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27A1" w14:textId="77777777" w:rsidR="00962AFD" w:rsidRDefault="00962AFD" w:rsidP="008C4740">
      <w:pPr>
        <w:pStyle w:val="Author"/>
        <w:spacing w:line="240" w:lineRule="auto"/>
        <w:rPr>
          <w:rFonts w:ascii="Arial" w:hAnsi="Arial" w:cs="Arial"/>
          <w:bCs/>
          <w:iCs/>
          <w:kern w:val="28"/>
          <w:sz w:val="36"/>
        </w:rPr>
      </w:pPr>
      <w:bookmarkStart w:id="0" w:name="_Hlk208069395"/>
      <w:r w:rsidRPr="00962AFD">
        <w:rPr>
          <w:rFonts w:ascii="Arial" w:hAnsi="Arial" w:cs="Arial"/>
          <w:bCs/>
          <w:iCs/>
          <w:kern w:val="28"/>
          <w:sz w:val="36"/>
        </w:rPr>
        <w:t>Original Research Article</w:t>
      </w:r>
    </w:p>
    <w:p w14:paraId="550E081B" w14:textId="77777777" w:rsidR="00962AFD" w:rsidRDefault="00962AFD" w:rsidP="008C4740">
      <w:pPr>
        <w:pStyle w:val="Author"/>
        <w:spacing w:line="240" w:lineRule="auto"/>
        <w:rPr>
          <w:rFonts w:ascii="Arial" w:hAnsi="Arial" w:cs="Arial"/>
          <w:bCs/>
          <w:iCs/>
          <w:kern w:val="28"/>
          <w:sz w:val="36"/>
        </w:rPr>
      </w:pPr>
    </w:p>
    <w:p w14:paraId="1659CBA1" w14:textId="77777777" w:rsidR="00826395" w:rsidRPr="008C4740" w:rsidRDefault="00826395" w:rsidP="008C4740">
      <w:pPr>
        <w:pStyle w:val="Author"/>
        <w:spacing w:line="240" w:lineRule="auto"/>
        <w:rPr>
          <w:rFonts w:ascii="Arial" w:hAnsi="Arial" w:cs="Arial"/>
          <w:bCs/>
          <w:iCs/>
          <w:kern w:val="28"/>
          <w:sz w:val="36"/>
        </w:rPr>
      </w:pPr>
      <w:r w:rsidRPr="008C4740">
        <w:rPr>
          <w:rFonts w:ascii="Arial" w:hAnsi="Arial" w:cs="Arial"/>
          <w:bCs/>
          <w:iCs/>
          <w:kern w:val="28"/>
          <w:sz w:val="36"/>
        </w:rPr>
        <w:t>Automatic Family Drip System (FDS) for Increased Vegetable Production in Urban Sector</w:t>
      </w:r>
    </w:p>
    <w:bookmarkEnd w:id="0"/>
    <w:p w14:paraId="0DE599F0" w14:textId="77777777" w:rsidR="00826395" w:rsidRPr="00400028" w:rsidRDefault="00826395" w:rsidP="00826395">
      <w:pPr>
        <w:rPr>
          <w:rFonts w:ascii="Times New Roman" w:hAnsi="Times New Roman" w:cs="Times New Roman"/>
          <w:sz w:val="28"/>
          <w:szCs w:val="28"/>
          <w:lang w:val="en-US"/>
        </w:rPr>
      </w:pPr>
    </w:p>
    <w:p w14:paraId="3C4F3360" w14:textId="77777777" w:rsidR="007E45E7" w:rsidRDefault="007E45E7" w:rsidP="008C4740">
      <w:pPr>
        <w:pStyle w:val="Affiliation"/>
        <w:spacing w:after="0" w:line="240" w:lineRule="auto"/>
        <w:rPr>
          <w:rFonts w:ascii="Arial" w:hAnsi="Arial" w:cs="Arial"/>
          <w:i/>
        </w:rPr>
      </w:pPr>
      <w:bookmarkStart w:id="1" w:name="_Hlk208069439"/>
      <w:r>
        <w:rPr>
          <w:rFonts w:ascii="Arial" w:hAnsi="Arial" w:cs="Arial"/>
          <w:i/>
        </w:rPr>
        <w:t xml:space="preserve"> </w:t>
      </w:r>
    </w:p>
    <w:bookmarkEnd w:id="1"/>
    <w:p w14:paraId="4572C3A4" w14:textId="77777777" w:rsidR="008C4740" w:rsidRDefault="008C4740" w:rsidP="008C4740">
      <w:pPr>
        <w:pStyle w:val="Affiliation"/>
        <w:spacing w:after="0" w:line="240" w:lineRule="auto"/>
        <w:rPr>
          <w:rFonts w:ascii="Arial" w:hAnsi="Arial" w:cs="Arial"/>
          <w:i/>
        </w:rPr>
      </w:pPr>
    </w:p>
    <w:p w14:paraId="5EC83548" w14:textId="77777777" w:rsidR="008C4740" w:rsidRPr="008C4740" w:rsidRDefault="008C4740" w:rsidP="008C4740">
      <w:pPr>
        <w:pStyle w:val="Affiliation"/>
        <w:spacing w:after="0" w:line="240" w:lineRule="auto"/>
        <w:rPr>
          <w:rFonts w:ascii="Arial" w:hAnsi="Arial" w:cs="Arial"/>
          <w:i/>
        </w:rPr>
      </w:pPr>
    </w:p>
    <w:bookmarkStart w:id="2" w:name="_Hlk208046210"/>
    <w:p w14:paraId="41B0E8AB" w14:textId="2B4FFFB7" w:rsidR="008C4740" w:rsidRDefault="00193289" w:rsidP="009430A8">
      <w:pPr>
        <w:spacing w:line="360" w:lineRule="auto"/>
        <w:jc w:val="center"/>
        <w:rPr>
          <w:rFonts w:ascii="Times New Roman" w:hAnsi="Times New Roman" w:cs="Times New Roman"/>
          <w:b/>
          <w:bCs/>
          <w:sz w:val="24"/>
          <w:szCs w:val="24"/>
        </w:rPr>
      </w:pPr>
      <w:r w:rsidRPr="008C4740">
        <w:rPr>
          <w:rFonts w:ascii="Arial" w:eastAsia="Times New Roman" w:hAnsi="Arial" w:cs="Arial"/>
          <w:noProof/>
          <w:lang w:val="en-US" w:eastAsia="en-US"/>
        </w:rPr>
        <mc:AlternateContent>
          <mc:Choice Requires="wps">
            <w:drawing>
              <wp:inline distT="0" distB="0" distL="0" distR="0" wp14:anchorId="711FDD14" wp14:editId="66A0364C">
                <wp:extent cx="5303520" cy="635"/>
                <wp:effectExtent l="14605" t="12065" r="1587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E4C7A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bookmarkEnd w:id="2"/>
    </w:p>
    <w:p w14:paraId="3ADAB5F9" w14:textId="77777777" w:rsidR="00826395" w:rsidRPr="008C4740" w:rsidRDefault="00826395" w:rsidP="008C4740">
      <w:pPr>
        <w:pStyle w:val="AbstHead"/>
        <w:spacing w:after="0"/>
        <w:jc w:val="both"/>
        <w:rPr>
          <w:rFonts w:ascii="Arial" w:hAnsi="Arial" w:cs="Arial"/>
        </w:rPr>
      </w:pPr>
      <w:r w:rsidRPr="008C4740">
        <w:rPr>
          <w:rFonts w:ascii="Arial" w:hAnsi="Arial" w:cs="Arial"/>
        </w:rPr>
        <w:t>ABSTRACT</w:t>
      </w:r>
    </w:p>
    <w:p w14:paraId="7383E0BA" w14:textId="77777777" w:rsidR="00826395" w:rsidRDefault="00826395" w:rsidP="00826395">
      <w:pPr>
        <w:rPr>
          <w:rFonts w:ascii="Times New Roman" w:hAnsi="Times New Roman" w:cs="Times New Roman"/>
          <w:sz w:val="24"/>
          <w:szCs w:val="24"/>
          <w:lang w:val="en-US"/>
        </w:rPr>
      </w:pPr>
    </w:p>
    <w:p w14:paraId="25514685" w14:textId="77777777" w:rsidR="008C4740" w:rsidRDefault="008C4740" w:rsidP="00826395">
      <w:pPr>
        <w:rPr>
          <w:rFonts w:ascii="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8C4740" w:rsidRPr="009A373D" w14:paraId="0D8E7FAF" w14:textId="77777777">
        <w:tc>
          <w:tcPr>
            <w:tcW w:w="9576" w:type="dxa"/>
            <w:shd w:val="clear" w:color="auto" w:fill="F2F2F2"/>
          </w:tcPr>
          <w:p w14:paraId="3A0B150A" w14:textId="1F9999E1" w:rsidR="008C4740" w:rsidRPr="009A373D" w:rsidRDefault="008C4740">
            <w:pPr>
              <w:pStyle w:val="Body"/>
              <w:spacing w:after="0"/>
              <w:rPr>
                <w:rFonts w:ascii="Arial" w:eastAsia="Calibri" w:hAnsi="Arial" w:cs="Arial"/>
                <w:szCs w:val="22"/>
              </w:rPr>
            </w:pPr>
            <w:bookmarkStart w:id="3" w:name="_Hlk208046126"/>
            <w:r w:rsidRPr="009A373D">
              <w:rPr>
                <w:rFonts w:ascii="Arial" w:eastAsia="Calibri" w:hAnsi="Arial" w:cs="Arial"/>
                <w:szCs w:val="22"/>
              </w:rPr>
              <w:t>Farm fresh vegetable production is gaining much importance in urban area</w:t>
            </w:r>
            <w:ins w:id="4" w:author="LENOVO" w:date="2025-09-11T10:58:00Z">
              <w:r w:rsidR="00F27913">
                <w:rPr>
                  <w:rFonts w:ascii="Arial" w:eastAsia="Calibri" w:hAnsi="Arial" w:cs="Arial"/>
                  <w:szCs w:val="22"/>
                </w:rPr>
                <w:t>s</w:t>
              </w:r>
            </w:ins>
            <w:r w:rsidRPr="009A373D">
              <w:rPr>
                <w:rFonts w:ascii="Arial" w:eastAsia="Calibri" w:hAnsi="Arial" w:cs="Arial"/>
                <w:szCs w:val="22"/>
              </w:rPr>
              <w:t xml:space="preserve">. This is a turning point for agriculture in urban and peri-urban areas, to introduce new technology like </w:t>
            </w:r>
            <w:ins w:id="5" w:author="LENOVO" w:date="2025-09-11T11:00:00Z">
              <w:r w:rsidR="00526DEF">
                <w:rPr>
                  <w:rFonts w:ascii="Arial" w:eastAsia="Calibri" w:hAnsi="Arial" w:cs="Arial"/>
                  <w:szCs w:val="22"/>
                </w:rPr>
                <w:t>Drip Irrigation System (</w:t>
              </w:r>
            </w:ins>
            <w:r w:rsidRPr="009A373D">
              <w:rPr>
                <w:rFonts w:ascii="Arial" w:eastAsia="Calibri" w:hAnsi="Arial" w:cs="Arial"/>
                <w:szCs w:val="22"/>
              </w:rPr>
              <w:t>DIS</w:t>
            </w:r>
            <w:ins w:id="6" w:author="LENOVO" w:date="2025-09-11T11:01:00Z">
              <w:r w:rsidR="00526DEF">
                <w:rPr>
                  <w:rFonts w:ascii="Arial" w:eastAsia="Calibri" w:hAnsi="Arial" w:cs="Arial"/>
                  <w:szCs w:val="22"/>
                </w:rPr>
                <w:t>)</w:t>
              </w:r>
            </w:ins>
            <w:r w:rsidRPr="009A373D">
              <w:rPr>
                <w:rFonts w:ascii="Arial" w:eastAsia="Calibri" w:hAnsi="Arial" w:cs="Arial"/>
                <w:szCs w:val="22"/>
              </w:rPr>
              <w:t>. Nowadays</w:t>
            </w:r>
            <w:ins w:id="7" w:author="LENOVO" w:date="2025-09-11T11:01:00Z">
              <w:r w:rsidR="00526DEF">
                <w:rPr>
                  <w:rFonts w:ascii="Arial" w:eastAsia="Calibri" w:hAnsi="Arial" w:cs="Arial"/>
                  <w:szCs w:val="22"/>
                </w:rPr>
                <w:t>,</w:t>
              </w:r>
            </w:ins>
            <w:r w:rsidRPr="009A373D">
              <w:rPr>
                <w:rFonts w:ascii="Arial" w:eastAsia="Calibri" w:hAnsi="Arial" w:cs="Arial"/>
                <w:szCs w:val="22"/>
              </w:rPr>
              <w:t xml:space="preserve"> urban people take due care by cultivating vegetables </w:t>
            </w:r>
            <w:del w:id="8" w:author="LENOVO" w:date="2025-09-11T11:01:00Z">
              <w:r w:rsidRPr="009A373D" w:rsidDel="00526DEF">
                <w:rPr>
                  <w:rFonts w:ascii="Arial" w:eastAsia="Calibri" w:hAnsi="Arial" w:cs="Arial"/>
                  <w:szCs w:val="22"/>
                </w:rPr>
                <w:delText xml:space="preserve">in </w:delText>
              </w:r>
            </w:del>
            <w:ins w:id="9" w:author="LENOVO" w:date="2025-09-11T11:01:00Z">
              <w:r w:rsidR="00526DEF">
                <w:rPr>
                  <w:rFonts w:ascii="Arial" w:eastAsia="Calibri" w:hAnsi="Arial" w:cs="Arial"/>
                  <w:szCs w:val="22"/>
                </w:rPr>
                <w:t xml:space="preserve">on </w:t>
              </w:r>
            </w:ins>
            <w:r w:rsidR="00F83353" w:rsidRPr="009A373D">
              <w:rPr>
                <w:rFonts w:ascii="Arial" w:eastAsia="Calibri" w:hAnsi="Arial" w:cs="Arial"/>
                <w:szCs w:val="22"/>
              </w:rPr>
              <w:t>their roof</w:t>
            </w:r>
            <w:r w:rsidRPr="009A373D">
              <w:rPr>
                <w:rFonts w:ascii="Arial" w:eastAsia="Calibri" w:hAnsi="Arial" w:cs="Arial"/>
                <w:szCs w:val="22"/>
              </w:rPr>
              <w:t xml:space="preserve">–top, because of high pesticide residues in market produce. </w:t>
            </w:r>
            <w:del w:id="10" w:author="LENOVO" w:date="2025-09-11T11:01:00Z">
              <w:r w:rsidRPr="009A373D" w:rsidDel="00526DEF">
                <w:rPr>
                  <w:rFonts w:ascii="Arial" w:eastAsia="Calibri" w:hAnsi="Arial" w:cs="Arial"/>
                  <w:szCs w:val="22"/>
                </w:rPr>
                <w:delText xml:space="preserve"> </w:delText>
              </w:r>
            </w:del>
            <w:r w:rsidRPr="009A373D">
              <w:rPr>
                <w:rFonts w:ascii="Arial" w:eastAsia="Calibri" w:hAnsi="Arial" w:cs="Arial"/>
                <w:szCs w:val="22"/>
              </w:rPr>
              <w:t>But</w:t>
            </w:r>
            <w:ins w:id="11" w:author="LENOVO" w:date="2025-09-11T11:01:00Z">
              <w:r w:rsidR="00526DEF">
                <w:rPr>
                  <w:rFonts w:ascii="Arial" w:eastAsia="Calibri" w:hAnsi="Arial" w:cs="Arial"/>
                  <w:szCs w:val="22"/>
                </w:rPr>
                <w:t>,</w:t>
              </w:r>
            </w:ins>
            <w:r w:rsidRPr="009A373D">
              <w:rPr>
                <w:rFonts w:ascii="Arial" w:eastAsia="Calibri" w:hAnsi="Arial" w:cs="Arial"/>
                <w:szCs w:val="22"/>
              </w:rPr>
              <w:t xml:space="preserve"> urban farming initiatives lack supervision and guidance in whole cultivation practices especially in irrigation. Here comes the role of </w:t>
            </w:r>
            <w:del w:id="12" w:author="LENOVO" w:date="2025-09-11T10:59:00Z">
              <w:r w:rsidRPr="009A373D" w:rsidDel="00F27913">
                <w:rPr>
                  <w:rFonts w:ascii="Arial" w:eastAsia="Calibri" w:hAnsi="Arial" w:cs="Arial"/>
                  <w:szCs w:val="22"/>
                </w:rPr>
                <w:delText>low cost</w:delText>
              </w:r>
            </w:del>
            <w:ins w:id="13" w:author="LENOVO" w:date="2025-09-11T10:59:00Z">
              <w:r w:rsidR="00F27913" w:rsidRPr="009A373D">
                <w:rPr>
                  <w:rFonts w:ascii="Arial" w:eastAsia="Calibri" w:hAnsi="Arial" w:cs="Arial"/>
                  <w:szCs w:val="22"/>
                </w:rPr>
                <w:t>low-cost</w:t>
              </w:r>
            </w:ins>
            <w:r w:rsidRPr="009A373D">
              <w:rPr>
                <w:rFonts w:ascii="Arial" w:eastAsia="Calibri" w:hAnsi="Arial" w:cs="Arial"/>
                <w:szCs w:val="22"/>
              </w:rPr>
              <w:t xml:space="preserve"> drip irrigation system to solve acute water shortage and labor problem</w:t>
            </w:r>
          </w:p>
          <w:p w14:paraId="5632E75D" w14:textId="77777777" w:rsidR="008C4740" w:rsidRPr="009A373D" w:rsidRDefault="008C4740">
            <w:pPr>
              <w:pStyle w:val="Body"/>
              <w:spacing w:after="0"/>
              <w:rPr>
                <w:rFonts w:ascii="Arial" w:eastAsia="Calibri" w:hAnsi="Arial" w:cs="Arial"/>
                <w:szCs w:val="22"/>
              </w:rPr>
            </w:pPr>
          </w:p>
          <w:p w14:paraId="79E2C69B" w14:textId="77777777" w:rsidR="008C4740" w:rsidRPr="009A373D" w:rsidRDefault="008C4740">
            <w:pPr>
              <w:pStyle w:val="Body"/>
              <w:spacing w:after="0"/>
              <w:rPr>
                <w:rFonts w:ascii="Arial" w:eastAsia="Calibri" w:hAnsi="Arial" w:cs="Arial"/>
                <w:szCs w:val="22"/>
              </w:rPr>
            </w:pPr>
            <w:r w:rsidRPr="009A373D">
              <w:rPr>
                <w:rFonts w:ascii="Arial" w:eastAsia="Calibri" w:hAnsi="Arial" w:cs="Arial"/>
                <w:szCs w:val="22"/>
              </w:rPr>
              <w:t>Keeping in view of the above few facts, a field experiment was conducted on automatic drip irrigation for grow bag cultivation to evaluate yield, water-use- efficiency and economic feasibility of a commonly used vegetable, okra. Comparison was done with the manual hose irrigation for grow bags.</w:t>
            </w:r>
          </w:p>
          <w:p w14:paraId="0BEA10C3" w14:textId="77777777" w:rsidR="008C4740" w:rsidRPr="009A373D" w:rsidRDefault="008C4740">
            <w:pPr>
              <w:pStyle w:val="Body"/>
              <w:spacing w:after="0"/>
              <w:rPr>
                <w:rFonts w:ascii="Arial" w:eastAsia="Calibri" w:hAnsi="Arial" w:cs="Arial"/>
                <w:szCs w:val="22"/>
              </w:rPr>
            </w:pPr>
          </w:p>
          <w:p w14:paraId="2D91C469" w14:textId="068B243C" w:rsidR="008C4740" w:rsidRPr="009A373D" w:rsidRDefault="008C4740">
            <w:pPr>
              <w:pStyle w:val="Body"/>
              <w:spacing w:after="0"/>
              <w:rPr>
                <w:rFonts w:ascii="Arial" w:eastAsia="Calibri" w:hAnsi="Arial" w:cs="Arial"/>
                <w:szCs w:val="22"/>
              </w:rPr>
            </w:pPr>
            <w:r w:rsidRPr="009A373D">
              <w:rPr>
                <w:rFonts w:ascii="Arial" w:eastAsia="Calibri" w:hAnsi="Arial" w:cs="Arial"/>
                <w:szCs w:val="22"/>
              </w:rPr>
              <w:t>A comparative study was conducted to evaluate the performance of time</w:t>
            </w:r>
            <w:ins w:id="14" w:author="LENOVO" w:date="2025-09-11T11:02:00Z">
              <w:r w:rsidR="00C82030">
                <w:rPr>
                  <w:rFonts w:ascii="Arial" w:eastAsia="Calibri" w:hAnsi="Arial" w:cs="Arial"/>
                  <w:szCs w:val="22"/>
                </w:rPr>
                <w:t>-</w:t>
              </w:r>
            </w:ins>
            <w:del w:id="15" w:author="LENOVO" w:date="2025-09-11T11:02:00Z">
              <w:r w:rsidRPr="009A373D" w:rsidDel="00C82030">
                <w:rPr>
                  <w:rFonts w:ascii="Arial" w:eastAsia="Calibri" w:hAnsi="Arial" w:cs="Arial"/>
                  <w:szCs w:val="22"/>
                </w:rPr>
                <w:delText xml:space="preserve"> </w:delText>
              </w:r>
            </w:del>
            <w:r w:rsidRPr="009A373D">
              <w:rPr>
                <w:rFonts w:ascii="Arial" w:eastAsia="Calibri" w:hAnsi="Arial" w:cs="Arial"/>
                <w:szCs w:val="22"/>
              </w:rPr>
              <w:t>based automatic drip irrigation system and manual hose irrigation in okra. Irrigation time optimized at 15</w:t>
            </w:r>
            <w:r w:rsidR="00F83353" w:rsidRPr="009A373D">
              <w:rPr>
                <w:rFonts w:ascii="Arial" w:eastAsia="Calibri" w:hAnsi="Arial" w:cs="Arial"/>
                <w:szCs w:val="22"/>
              </w:rPr>
              <w:t xml:space="preserve">minutes </w:t>
            </w:r>
            <w:del w:id="16" w:author="LENOVO" w:date="2025-09-11T11:02:00Z">
              <w:r w:rsidR="00F83353" w:rsidRPr="009A373D" w:rsidDel="00C82030">
                <w:rPr>
                  <w:rFonts w:ascii="Arial" w:eastAsia="Calibri" w:hAnsi="Arial" w:cs="Arial"/>
                  <w:szCs w:val="22"/>
                </w:rPr>
                <w:delText>and</w:delText>
              </w:r>
              <w:r w:rsidRPr="009A373D" w:rsidDel="00C82030">
                <w:rPr>
                  <w:rFonts w:ascii="Arial" w:eastAsia="Calibri" w:hAnsi="Arial" w:cs="Arial"/>
                  <w:szCs w:val="22"/>
                </w:rPr>
                <w:delText xml:space="preserve"> </w:delText>
              </w:r>
            </w:del>
            <w:r w:rsidRPr="009A373D">
              <w:rPr>
                <w:rFonts w:ascii="Arial" w:eastAsia="Calibri" w:hAnsi="Arial" w:cs="Arial"/>
                <w:szCs w:val="22"/>
              </w:rPr>
              <w:t xml:space="preserve">provided 250 ml of water per plant. Based on the growth stage, crop water requirement of vegetables was estimated to be 0.6 to 2 </w:t>
            </w:r>
            <w:proofErr w:type="spellStart"/>
            <w:r w:rsidRPr="009A373D">
              <w:rPr>
                <w:rFonts w:ascii="Arial" w:eastAsia="Calibri" w:hAnsi="Arial" w:cs="Arial"/>
                <w:szCs w:val="22"/>
              </w:rPr>
              <w:t>litre</w:t>
            </w:r>
            <w:proofErr w:type="spellEnd"/>
            <w:r w:rsidRPr="009A373D">
              <w:rPr>
                <w:rFonts w:ascii="Arial" w:eastAsia="Calibri" w:hAnsi="Arial" w:cs="Arial"/>
                <w:szCs w:val="22"/>
              </w:rPr>
              <w:t xml:space="preserve">/day. To meet this crop water requirement, irrigation was done at </w:t>
            </w:r>
            <w:del w:id="17" w:author="LENOVO" w:date="2025-09-11T11:02:00Z">
              <w:r w:rsidRPr="009A373D" w:rsidDel="00C82030">
                <w:rPr>
                  <w:rFonts w:ascii="Arial" w:eastAsia="Calibri" w:hAnsi="Arial" w:cs="Arial"/>
                  <w:szCs w:val="22"/>
                </w:rPr>
                <w:delText xml:space="preserve">4 </w:delText>
              </w:r>
            </w:del>
            <w:proofErr w:type="gramStart"/>
            <w:ins w:id="18" w:author="LENOVO" w:date="2025-09-11T11:02:00Z">
              <w:r w:rsidR="00C82030">
                <w:rPr>
                  <w:rFonts w:ascii="Arial" w:eastAsia="Calibri" w:hAnsi="Arial" w:cs="Arial"/>
                  <w:szCs w:val="22"/>
                </w:rPr>
                <w:t>four</w:t>
              </w:r>
              <w:r w:rsidR="00C82030" w:rsidRPr="009A373D">
                <w:rPr>
                  <w:rFonts w:ascii="Arial" w:eastAsia="Calibri" w:hAnsi="Arial" w:cs="Arial"/>
                  <w:szCs w:val="22"/>
                </w:rPr>
                <w:t xml:space="preserve"> </w:t>
              </w:r>
            </w:ins>
            <w:r w:rsidRPr="009A373D">
              <w:rPr>
                <w:rFonts w:ascii="Arial" w:eastAsia="Calibri" w:hAnsi="Arial" w:cs="Arial"/>
                <w:szCs w:val="22"/>
              </w:rPr>
              <w:t>time</w:t>
            </w:r>
            <w:proofErr w:type="gramEnd"/>
            <w:r w:rsidRPr="009A373D">
              <w:rPr>
                <w:rFonts w:ascii="Arial" w:eastAsia="Calibri" w:hAnsi="Arial" w:cs="Arial"/>
                <w:szCs w:val="22"/>
              </w:rPr>
              <w:t xml:space="preserve"> intervals </w:t>
            </w:r>
            <w:del w:id="19" w:author="LENOVO" w:date="2025-09-11T11:02:00Z">
              <w:r w:rsidRPr="009A373D" w:rsidDel="006D2BBC">
                <w:rPr>
                  <w:rFonts w:ascii="Arial" w:eastAsia="Calibri" w:hAnsi="Arial" w:cs="Arial"/>
                  <w:szCs w:val="22"/>
                </w:rPr>
                <w:delText>i.e.</w:delText>
              </w:r>
            </w:del>
            <w:ins w:id="20" w:author="LENOVO" w:date="2025-09-11T11:02:00Z">
              <w:r w:rsidR="006D2BBC">
                <w:rPr>
                  <w:rFonts w:ascii="Arial" w:eastAsia="Calibri" w:hAnsi="Arial" w:cs="Arial"/>
                  <w:szCs w:val="22"/>
                </w:rPr>
                <w:t>viz.</w:t>
              </w:r>
            </w:ins>
            <w:r w:rsidRPr="009A373D">
              <w:rPr>
                <w:rFonts w:ascii="Arial" w:eastAsia="Calibri" w:hAnsi="Arial" w:cs="Arial"/>
                <w:szCs w:val="22"/>
              </w:rPr>
              <w:t xml:space="preserve">, morning twice and evening twice in such a manner </w:t>
            </w:r>
            <w:del w:id="21" w:author="LENOVO" w:date="2025-09-11T11:02:00Z">
              <w:r w:rsidRPr="009A373D" w:rsidDel="006D2BBC">
                <w:rPr>
                  <w:rFonts w:ascii="Arial" w:eastAsia="Calibri" w:hAnsi="Arial" w:cs="Arial"/>
                  <w:szCs w:val="22"/>
                </w:rPr>
                <w:delText xml:space="preserve">1 </w:delText>
              </w:r>
            </w:del>
            <w:ins w:id="22" w:author="LENOVO" w:date="2025-09-11T11:02:00Z">
              <w:r w:rsidR="006D2BBC">
                <w:rPr>
                  <w:rFonts w:ascii="Arial" w:eastAsia="Calibri" w:hAnsi="Arial" w:cs="Arial"/>
                  <w:szCs w:val="22"/>
                </w:rPr>
                <w:t>one</w:t>
              </w:r>
              <w:r w:rsidR="006D2BBC" w:rsidRPr="009A373D">
                <w:rPr>
                  <w:rFonts w:ascii="Arial" w:eastAsia="Calibri" w:hAnsi="Arial" w:cs="Arial"/>
                  <w:szCs w:val="22"/>
                </w:rPr>
                <w:t xml:space="preserve"> </w:t>
              </w:r>
            </w:ins>
            <w:proofErr w:type="spellStart"/>
            <w:r w:rsidRPr="009A373D">
              <w:rPr>
                <w:rFonts w:ascii="Arial" w:eastAsia="Calibri" w:hAnsi="Arial" w:cs="Arial"/>
                <w:szCs w:val="22"/>
              </w:rPr>
              <w:t>litre</w:t>
            </w:r>
            <w:proofErr w:type="spellEnd"/>
            <w:r w:rsidRPr="009A373D">
              <w:rPr>
                <w:rFonts w:ascii="Arial" w:eastAsia="Calibri" w:hAnsi="Arial" w:cs="Arial"/>
                <w:szCs w:val="22"/>
              </w:rPr>
              <w:t xml:space="preserve"> water was irrigated per grow bag. </w:t>
            </w:r>
            <w:r w:rsidR="00F83353" w:rsidRPr="009A373D">
              <w:rPr>
                <w:rFonts w:ascii="Arial" w:eastAsia="Calibri" w:hAnsi="Arial" w:cs="Arial"/>
                <w:szCs w:val="22"/>
              </w:rPr>
              <w:t>Thus,</w:t>
            </w:r>
            <w:r w:rsidRPr="009A373D">
              <w:rPr>
                <w:rFonts w:ascii="Arial" w:eastAsia="Calibri" w:hAnsi="Arial" w:cs="Arial"/>
                <w:szCs w:val="22"/>
              </w:rPr>
              <w:t xml:space="preserve"> drip irrigation conserved 50% water compared to manual hose irrigation. It was found that drip irrigation gave 37.70</w:t>
            </w:r>
            <w:del w:id="23" w:author="LENOVO" w:date="2025-09-11T11:03:00Z">
              <w:r w:rsidRPr="009A373D" w:rsidDel="006D2BBC">
                <w:rPr>
                  <w:rFonts w:ascii="Arial" w:eastAsia="Calibri" w:hAnsi="Arial" w:cs="Arial"/>
                  <w:szCs w:val="22"/>
                </w:rPr>
                <w:delText xml:space="preserve"> </w:delText>
              </w:r>
            </w:del>
            <w:r w:rsidRPr="009A373D">
              <w:rPr>
                <w:rFonts w:ascii="Arial" w:eastAsia="Calibri" w:hAnsi="Arial" w:cs="Arial"/>
                <w:szCs w:val="22"/>
              </w:rPr>
              <w:t xml:space="preserve">% higher yield than </w:t>
            </w:r>
            <w:del w:id="24" w:author="LENOVO" w:date="2025-09-11T11:03:00Z">
              <w:r w:rsidRPr="009A373D" w:rsidDel="006D2BBC">
                <w:rPr>
                  <w:rFonts w:ascii="Arial" w:eastAsia="Calibri" w:hAnsi="Arial" w:cs="Arial"/>
                  <w:szCs w:val="22"/>
                </w:rPr>
                <w:delText xml:space="preserve">the yield </w:delText>
              </w:r>
            </w:del>
            <w:ins w:id="25" w:author="LENOVO" w:date="2025-09-11T11:03:00Z">
              <w:r w:rsidR="006D2BBC">
                <w:rPr>
                  <w:rFonts w:ascii="Arial" w:eastAsia="Calibri" w:hAnsi="Arial" w:cs="Arial"/>
                  <w:szCs w:val="22"/>
                </w:rPr>
                <w:t xml:space="preserve">that </w:t>
              </w:r>
            </w:ins>
            <w:r w:rsidRPr="009A373D">
              <w:rPr>
                <w:rFonts w:ascii="Arial" w:eastAsia="Calibri" w:hAnsi="Arial" w:cs="Arial"/>
                <w:szCs w:val="22"/>
              </w:rPr>
              <w:t>obtained with the manual drip irrigation system. Automatic DIS increased irrigation efficiency up to 95% than that of conventional method of irrigation.</w:t>
            </w:r>
          </w:p>
          <w:p w14:paraId="4C28B321" w14:textId="77777777" w:rsidR="008C4740" w:rsidRPr="009A373D" w:rsidRDefault="008C4740">
            <w:pPr>
              <w:pStyle w:val="Body"/>
              <w:spacing w:after="0"/>
              <w:rPr>
                <w:rFonts w:ascii="Arial" w:eastAsia="Calibri" w:hAnsi="Arial" w:cs="Arial"/>
                <w:szCs w:val="22"/>
              </w:rPr>
            </w:pPr>
          </w:p>
          <w:p w14:paraId="506CE1AA" w14:textId="40AB3B69" w:rsidR="008C4740" w:rsidRPr="009A373D" w:rsidRDefault="008C4740">
            <w:pPr>
              <w:pStyle w:val="Body"/>
              <w:spacing w:after="0"/>
              <w:rPr>
                <w:rFonts w:ascii="Arial" w:eastAsia="Calibri" w:hAnsi="Arial" w:cs="Arial"/>
                <w:szCs w:val="22"/>
              </w:rPr>
            </w:pPr>
            <w:r w:rsidRPr="009A373D">
              <w:rPr>
                <w:rFonts w:ascii="Arial" w:eastAsia="Calibri" w:hAnsi="Arial" w:cs="Arial"/>
                <w:szCs w:val="22"/>
              </w:rPr>
              <w:t>Time based Automatic Family Drip System (FDS) is observed to be user</w:t>
            </w:r>
            <w:ins w:id="26" w:author="LENOVO" w:date="2025-09-11T11:03:00Z">
              <w:r w:rsidR="00F30052">
                <w:rPr>
                  <w:rFonts w:ascii="Arial" w:eastAsia="Calibri" w:hAnsi="Arial" w:cs="Arial"/>
                  <w:szCs w:val="22"/>
                </w:rPr>
                <w:t>-</w:t>
              </w:r>
            </w:ins>
            <w:del w:id="27" w:author="LENOVO" w:date="2025-09-11T11:03:00Z">
              <w:r w:rsidRPr="009A373D" w:rsidDel="00F30052">
                <w:rPr>
                  <w:rFonts w:ascii="Arial" w:eastAsia="Calibri" w:hAnsi="Arial" w:cs="Arial"/>
                  <w:szCs w:val="22"/>
                </w:rPr>
                <w:delText xml:space="preserve"> </w:delText>
              </w:r>
            </w:del>
            <w:r w:rsidRPr="009A373D">
              <w:rPr>
                <w:rFonts w:ascii="Arial" w:eastAsia="Calibri" w:hAnsi="Arial" w:cs="Arial"/>
                <w:szCs w:val="22"/>
              </w:rPr>
              <w:t xml:space="preserve">friendly, economical and cost effective as compared </w:t>
            </w:r>
            <w:del w:id="28" w:author="LENOVO" w:date="2025-09-11T11:04:00Z">
              <w:r w:rsidRPr="009A373D" w:rsidDel="00F30052">
                <w:rPr>
                  <w:rFonts w:ascii="Arial" w:eastAsia="Calibri" w:hAnsi="Arial" w:cs="Arial"/>
                  <w:szCs w:val="22"/>
                </w:rPr>
                <w:delText xml:space="preserve">with </w:delText>
              </w:r>
            </w:del>
            <w:ins w:id="29" w:author="LENOVO" w:date="2025-09-11T11:04:00Z">
              <w:r w:rsidR="00F30052">
                <w:rPr>
                  <w:rFonts w:ascii="Arial" w:eastAsia="Calibri" w:hAnsi="Arial" w:cs="Arial"/>
                  <w:szCs w:val="22"/>
                </w:rPr>
                <w:t>to</w:t>
              </w:r>
              <w:r w:rsidR="00F30052" w:rsidRPr="009A373D">
                <w:rPr>
                  <w:rFonts w:ascii="Arial" w:eastAsia="Calibri" w:hAnsi="Arial" w:cs="Arial"/>
                  <w:szCs w:val="22"/>
                </w:rPr>
                <w:t xml:space="preserve"> </w:t>
              </w:r>
            </w:ins>
            <w:r w:rsidRPr="009A373D">
              <w:rPr>
                <w:rFonts w:ascii="Arial" w:eastAsia="Calibri" w:hAnsi="Arial" w:cs="Arial"/>
                <w:szCs w:val="22"/>
              </w:rPr>
              <w:t>conventional hose irrigation for farming on terraces in cities. Time saving</w:t>
            </w:r>
            <w:del w:id="30" w:author="LENOVO" w:date="2025-09-11T11:04:00Z">
              <w:r w:rsidRPr="009A373D" w:rsidDel="00F30052">
                <w:rPr>
                  <w:rFonts w:ascii="Arial" w:eastAsia="Calibri" w:hAnsi="Arial" w:cs="Arial"/>
                  <w:szCs w:val="22"/>
                </w:rPr>
                <w:delText>s</w:delText>
              </w:r>
            </w:del>
            <w:r w:rsidRPr="009A373D">
              <w:rPr>
                <w:rFonts w:ascii="Arial" w:eastAsia="Calibri" w:hAnsi="Arial" w:cs="Arial"/>
                <w:szCs w:val="22"/>
              </w:rPr>
              <w:t xml:space="preserve">, low energy consumption and </w:t>
            </w:r>
            <w:proofErr w:type="gramStart"/>
            <w:r w:rsidRPr="009A373D">
              <w:rPr>
                <w:rFonts w:ascii="Arial" w:eastAsia="Calibri" w:hAnsi="Arial" w:cs="Arial"/>
                <w:szCs w:val="22"/>
              </w:rPr>
              <w:t>low pressure</w:t>
            </w:r>
            <w:proofErr w:type="gramEnd"/>
            <w:r w:rsidRPr="009A373D">
              <w:rPr>
                <w:rFonts w:ascii="Arial" w:eastAsia="Calibri" w:hAnsi="Arial" w:cs="Arial"/>
                <w:szCs w:val="22"/>
              </w:rPr>
              <w:t xml:space="preserve"> low cost DIS had been widely accepted among urban farmers to promote vegetable cultivation in their own houses.</w:t>
            </w:r>
          </w:p>
          <w:p w14:paraId="7C1A0714" w14:textId="77777777" w:rsidR="008C4740" w:rsidRPr="00BA1B01" w:rsidRDefault="008C4740">
            <w:pPr>
              <w:pStyle w:val="Body"/>
              <w:spacing w:after="0"/>
              <w:rPr>
                <w:rFonts w:ascii="Arial" w:eastAsia="Calibri" w:hAnsi="Arial" w:cs="Arial"/>
                <w:szCs w:val="22"/>
              </w:rPr>
            </w:pPr>
          </w:p>
        </w:tc>
      </w:tr>
      <w:bookmarkEnd w:id="3"/>
    </w:tbl>
    <w:p w14:paraId="2EC501F7" w14:textId="77777777" w:rsidR="008C4740" w:rsidRDefault="008C4740" w:rsidP="00826395">
      <w:pPr>
        <w:rPr>
          <w:rFonts w:ascii="Times New Roman" w:hAnsi="Times New Roman" w:cs="Times New Roman"/>
          <w:sz w:val="24"/>
          <w:szCs w:val="24"/>
          <w:lang w:val="en-US"/>
        </w:rPr>
      </w:pPr>
    </w:p>
    <w:p w14:paraId="56E92CB5" w14:textId="77777777" w:rsidR="00826395" w:rsidRPr="008C4740" w:rsidRDefault="00826395" w:rsidP="008C4740">
      <w:pPr>
        <w:pStyle w:val="Body"/>
        <w:spacing w:after="0"/>
        <w:rPr>
          <w:rFonts w:ascii="Arial" w:hAnsi="Arial" w:cs="Arial"/>
          <w:i/>
        </w:rPr>
      </w:pPr>
      <w:r w:rsidRPr="008C4740">
        <w:rPr>
          <w:rFonts w:ascii="Arial" w:hAnsi="Arial" w:cs="Arial"/>
          <w:i/>
        </w:rPr>
        <w:t xml:space="preserve">Keywords - </w:t>
      </w:r>
      <w:bookmarkStart w:id="31" w:name="_Hlk208069493"/>
      <w:r w:rsidRPr="008C4740">
        <w:rPr>
          <w:rFonts w:ascii="Arial" w:hAnsi="Arial" w:cs="Arial"/>
          <w:i/>
        </w:rPr>
        <w:t>DIS; Water Use Efficiency; Crop yield</w:t>
      </w:r>
      <w:r w:rsidR="00F83353">
        <w:rPr>
          <w:rFonts w:ascii="Arial" w:hAnsi="Arial" w:cs="Arial"/>
          <w:i/>
        </w:rPr>
        <w:t>, Water Savings</w:t>
      </w:r>
      <w:bookmarkEnd w:id="31"/>
    </w:p>
    <w:p w14:paraId="4A64FCA3" w14:textId="77777777" w:rsidR="00826395" w:rsidRPr="00400028" w:rsidRDefault="00826395" w:rsidP="00826395">
      <w:pPr>
        <w:rPr>
          <w:rFonts w:ascii="Times New Roman" w:hAnsi="Times New Roman" w:cs="Times New Roman"/>
          <w:b/>
          <w:sz w:val="24"/>
          <w:szCs w:val="24"/>
          <w:lang w:val="en-US"/>
        </w:rPr>
      </w:pPr>
    </w:p>
    <w:p w14:paraId="1F3CCDBC" w14:textId="77777777" w:rsidR="00826395" w:rsidRPr="008C4740" w:rsidRDefault="008C4740" w:rsidP="008C4740">
      <w:pPr>
        <w:pStyle w:val="AbstHead"/>
        <w:spacing w:after="0"/>
        <w:jc w:val="both"/>
        <w:rPr>
          <w:rFonts w:ascii="Arial" w:hAnsi="Arial" w:cs="Arial"/>
        </w:rPr>
      </w:pPr>
      <w:r>
        <w:rPr>
          <w:rFonts w:ascii="Arial" w:hAnsi="Arial" w:cs="Arial"/>
        </w:rPr>
        <w:t>1.</w:t>
      </w:r>
      <w:r w:rsidR="00826395" w:rsidRPr="008C4740">
        <w:rPr>
          <w:rFonts w:ascii="Arial" w:hAnsi="Arial" w:cs="Arial"/>
        </w:rPr>
        <w:t>INTRODUCTION</w:t>
      </w:r>
    </w:p>
    <w:p w14:paraId="7AAD7AF0" w14:textId="77777777" w:rsidR="00826395" w:rsidRPr="008C4740" w:rsidRDefault="00826395" w:rsidP="008C4740">
      <w:pPr>
        <w:pStyle w:val="AbstHead"/>
        <w:spacing w:after="0"/>
        <w:jc w:val="both"/>
        <w:rPr>
          <w:rFonts w:ascii="Arial" w:hAnsi="Arial" w:cs="Arial"/>
        </w:rPr>
      </w:pPr>
    </w:p>
    <w:p w14:paraId="6C523AA0" w14:textId="0B09C680" w:rsidR="00826395" w:rsidRPr="008C4740" w:rsidRDefault="00826395" w:rsidP="008C4740">
      <w:pPr>
        <w:pStyle w:val="Body"/>
        <w:spacing w:after="0"/>
        <w:rPr>
          <w:rFonts w:ascii="Arial" w:hAnsi="Arial" w:cs="Arial"/>
        </w:rPr>
      </w:pPr>
      <w:bookmarkStart w:id="32" w:name="_Hlk208069583"/>
      <w:r w:rsidRPr="008C4740">
        <w:rPr>
          <w:rFonts w:ascii="Arial" w:hAnsi="Arial" w:cs="Arial"/>
        </w:rPr>
        <w:t xml:space="preserve">The world’s population </w:t>
      </w:r>
      <w:ins w:id="33" w:author="LENOVO" w:date="2025-09-11T11:04:00Z">
        <w:r w:rsidR="00F607C5">
          <w:rPr>
            <w:rFonts w:ascii="Arial" w:hAnsi="Arial" w:cs="Arial"/>
          </w:rPr>
          <w:t xml:space="preserve">is </w:t>
        </w:r>
      </w:ins>
      <w:r w:rsidRPr="008C4740">
        <w:rPr>
          <w:rFonts w:ascii="Arial" w:hAnsi="Arial" w:cs="Arial"/>
        </w:rPr>
        <w:t>now increasingly urban, with more than half living in urban areas. Urban population has out</w:t>
      </w:r>
      <w:ins w:id="34" w:author="LENOVO" w:date="2025-09-11T11:04:00Z">
        <w:r w:rsidR="00995156">
          <w:rPr>
            <w:rFonts w:ascii="Arial" w:hAnsi="Arial" w:cs="Arial"/>
          </w:rPr>
          <w:t>-</w:t>
        </w:r>
      </w:ins>
      <w:r w:rsidRPr="008C4740">
        <w:rPr>
          <w:rFonts w:ascii="Arial" w:hAnsi="Arial" w:cs="Arial"/>
        </w:rPr>
        <w:t xml:space="preserve">numbered the rural </w:t>
      </w:r>
      <w:ins w:id="35" w:author="LENOVO" w:date="2025-09-11T11:04:00Z">
        <w:r w:rsidR="00995156">
          <w:rPr>
            <w:rFonts w:ascii="Arial" w:hAnsi="Arial" w:cs="Arial"/>
          </w:rPr>
          <w:t xml:space="preserve">one </w:t>
        </w:r>
      </w:ins>
      <w:r w:rsidRPr="008C4740">
        <w:rPr>
          <w:rFonts w:ascii="Arial" w:hAnsi="Arial" w:cs="Arial"/>
        </w:rPr>
        <w:t>with the share 54.29</w:t>
      </w:r>
      <w:ins w:id="36" w:author="LENOVO" w:date="2025-09-11T11:05:00Z">
        <w:r w:rsidR="00995156">
          <w:rPr>
            <w:rFonts w:ascii="Arial" w:hAnsi="Arial" w:cs="Arial"/>
          </w:rPr>
          <w:t>%</w:t>
        </w:r>
      </w:ins>
      <w:del w:id="37" w:author="LENOVO" w:date="2025-09-11T11:05:00Z">
        <w:r w:rsidRPr="008C4740" w:rsidDel="00995156">
          <w:rPr>
            <w:rFonts w:ascii="Arial" w:hAnsi="Arial" w:cs="Arial"/>
          </w:rPr>
          <w:delText xml:space="preserve"> per cent</w:delText>
        </w:r>
      </w:del>
      <w:r w:rsidRPr="008C4740">
        <w:rPr>
          <w:rFonts w:ascii="Arial" w:hAnsi="Arial" w:cs="Arial"/>
        </w:rPr>
        <w:t xml:space="preserve"> (3.9 billion) globally (2016). In India as well, the urban population escalated to 35</w:t>
      </w:r>
      <w:ins w:id="38" w:author="LENOVO" w:date="2025-09-11T11:05:00Z">
        <w:r w:rsidR="00995156">
          <w:rPr>
            <w:rFonts w:ascii="Arial" w:hAnsi="Arial" w:cs="Arial"/>
          </w:rPr>
          <w:t>%</w:t>
        </w:r>
      </w:ins>
      <w:r w:rsidRPr="008C4740">
        <w:rPr>
          <w:rFonts w:ascii="Arial" w:hAnsi="Arial" w:cs="Arial"/>
        </w:rPr>
        <w:t xml:space="preserve"> </w:t>
      </w:r>
      <w:del w:id="39" w:author="LENOVO" w:date="2025-09-11T11:05:00Z">
        <w:r w:rsidRPr="008C4740" w:rsidDel="00995156">
          <w:rPr>
            <w:rFonts w:ascii="Arial" w:hAnsi="Arial" w:cs="Arial"/>
          </w:rPr>
          <w:delText xml:space="preserve">per cent </w:delText>
        </w:r>
      </w:del>
      <w:r w:rsidRPr="008C4740">
        <w:rPr>
          <w:rFonts w:ascii="Arial" w:hAnsi="Arial" w:cs="Arial"/>
        </w:rPr>
        <w:t>in 2020 from a miniscule 18</w:t>
      </w:r>
      <w:ins w:id="40" w:author="LENOVO" w:date="2025-09-11T11:05:00Z">
        <w:r w:rsidR="00995156">
          <w:rPr>
            <w:rFonts w:ascii="Arial" w:hAnsi="Arial" w:cs="Arial"/>
          </w:rPr>
          <w:t>%</w:t>
        </w:r>
      </w:ins>
      <w:r w:rsidRPr="008C4740">
        <w:rPr>
          <w:rFonts w:ascii="Arial" w:hAnsi="Arial" w:cs="Arial"/>
        </w:rPr>
        <w:t xml:space="preserve"> </w:t>
      </w:r>
      <w:del w:id="41" w:author="LENOVO" w:date="2025-09-11T11:05:00Z">
        <w:r w:rsidRPr="008C4740" w:rsidDel="00995156">
          <w:rPr>
            <w:rFonts w:ascii="Arial" w:hAnsi="Arial" w:cs="Arial"/>
          </w:rPr>
          <w:delText xml:space="preserve">per cent </w:delText>
        </w:r>
      </w:del>
      <w:r w:rsidRPr="008C4740">
        <w:rPr>
          <w:rFonts w:ascii="Arial" w:hAnsi="Arial" w:cs="Arial"/>
        </w:rPr>
        <w:t xml:space="preserve">in 1960 (Batty, 2015; World Bank, 2017). Besides, the population of </w:t>
      </w:r>
      <w:del w:id="42" w:author="LENOVO" w:date="2025-09-11T11:05:00Z">
        <w:r w:rsidRPr="008C4740" w:rsidDel="00995156">
          <w:rPr>
            <w:rFonts w:ascii="Arial" w:hAnsi="Arial" w:cs="Arial"/>
          </w:rPr>
          <w:delText xml:space="preserve">the </w:delText>
        </w:r>
      </w:del>
      <w:r w:rsidRPr="008C4740">
        <w:rPr>
          <w:rFonts w:ascii="Arial" w:hAnsi="Arial" w:cs="Arial"/>
        </w:rPr>
        <w:t>urban areas is expected to grow to nearly 60</w:t>
      </w:r>
      <w:ins w:id="43" w:author="LENOVO" w:date="2025-09-11T11:05:00Z">
        <w:r w:rsidR="00995156">
          <w:rPr>
            <w:rFonts w:ascii="Arial" w:hAnsi="Arial" w:cs="Arial"/>
          </w:rPr>
          <w:t>%</w:t>
        </w:r>
      </w:ins>
      <w:r w:rsidRPr="008C4740">
        <w:rPr>
          <w:rFonts w:ascii="Arial" w:hAnsi="Arial" w:cs="Arial"/>
        </w:rPr>
        <w:t xml:space="preserve"> and 40</w:t>
      </w:r>
      <w:ins w:id="44" w:author="LENOVO" w:date="2025-09-11T11:05:00Z">
        <w:r w:rsidR="00995156">
          <w:rPr>
            <w:rFonts w:ascii="Arial" w:hAnsi="Arial" w:cs="Arial"/>
          </w:rPr>
          <w:t>%</w:t>
        </w:r>
      </w:ins>
      <w:del w:id="45" w:author="LENOVO" w:date="2025-09-11T11:05:00Z">
        <w:r w:rsidRPr="008C4740" w:rsidDel="00995156">
          <w:rPr>
            <w:rFonts w:ascii="Arial" w:hAnsi="Arial" w:cs="Arial"/>
          </w:rPr>
          <w:delText xml:space="preserve"> per cent</w:delText>
        </w:r>
      </w:del>
      <w:r w:rsidRPr="008C4740">
        <w:rPr>
          <w:rFonts w:ascii="Arial" w:hAnsi="Arial" w:cs="Arial"/>
        </w:rPr>
        <w:t xml:space="preserve"> in the world and India</w:t>
      </w:r>
      <w:ins w:id="46" w:author="LENOVO" w:date="2025-09-11T11:05:00Z">
        <w:r w:rsidR="00995156">
          <w:rPr>
            <w:rFonts w:ascii="Arial" w:hAnsi="Arial" w:cs="Arial"/>
          </w:rPr>
          <w:t>,</w:t>
        </w:r>
      </w:ins>
      <w:r w:rsidRPr="008C4740">
        <w:rPr>
          <w:rFonts w:ascii="Arial" w:hAnsi="Arial" w:cs="Arial"/>
        </w:rPr>
        <w:t xml:space="preserve"> respectively by 2030 (First Post, 2014).</w:t>
      </w:r>
    </w:p>
    <w:p w14:paraId="29A00CA1" w14:textId="40F79012" w:rsidR="00826395" w:rsidRPr="008C4740" w:rsidRDefault="00826395" w:rsidP="008C4740">
      <w:pPr>
        <w:pStyle w:val="Body"/>
        <w:spacing w:after="0"/>
        <w:rPr>
          <w:rFonts w:ascii="Arial" w:hAnsi="Arial" w:cs="Arial"/>
        </w:rPr>
      </w:pPr>
      <w:r w:rsidRPr="008C4740">
        <w:rPr>
          <w:rFonts w:ascii="Arial" w:hAnsi="Arial" w:cs="Arial"/>
        </w:rPr>
        <w:t xml:space="preserve">The 96% of operational holdings in Kerala is below </w:t>
      </w:r>
      <w:del w:id="47" w:author="LENOVO" w:date="2025-09-11T11:05:00Z">
        <w:r w:rsidRPr="008C4740" w:rsidDel="002F1F49">
          <w:rPr>
            <w:rFonts w:ascii="Arial" w:hAnsi="Arial" w:cs="Arial"/>
          </w:rPr>
          <w:delText xml:space="preserve">1 </w:delText>
        </w:r>
      </w:del>
      <w:ins w:id="48" w:author="LENOVO" w:date="2025-09-11T11:06:00Z">
        <w:r w:rsidR="002F1F49">
          <w:rPr>
            <w:rFonts w:ascii="Arial" w:hAnsi="Arial" w:cs="Arial"/>
          </w:rPr>
          <w:t>one hectare</w:t>
        </w:r>
      </w:ins>
      <w:del w:id="49" w:author="LENOVO" w:date="2025-09-11T11:06:00Z">
        <w:r w:rsidRPr="008C4740" w:rsidDel="002F1F49">
          <w:rPr>
            <w:rFonts w:ascii="Arial" w:hAnsi="Arial" w:cs="Arial"/>
          </w:rPr>
          <w:delText>ha</w:delText>
        </w:r>
      </w:del>
      <w:r w:rsidRPr="008C4740">
        <w:rPr>
          <w:rFonts w:ascii="Arial" w:hAnsi="Arial" w:cs="Arial"/>
        </w:rPr>
        <w:t>. Kerala promotes urban agriculture like roof</w:t>
      </w:r>
      <w:ins w:id="50" w:author="LENOVO" w:date="2025-09-11T11:21:00Z">
        <w:r w:rsidR="0024122F">
          <w:rPr>
            <w:rFonts w:ascii="Arial" w:hAnsi="Arial" w:cs="Arial"/>
          </w:rPr>
          <w:t>-</w:t>
        </w:r>
      </w:ins>
      <w:del w:id="51" w:author="LENOVO" w:date="2025-09-11T11:21:00Z">
        <w:r w:rsidRPr="008C4740" w:rsidDel="0024122F">
          <w:rPr>
            <w:rFonts w:ascii="Arial" w:hAnsi="Arial" w:cs="Arial"/>
          </w:rPr>
          <w:delText xml:space="preserve"> </w:delText>
        </w:r>
      </w:del>
      <w:r w:rsidRPr="008C4740">
        <w:rPr>
          <w:rFonts w:ascii="Arial" w:hAnsi="Arial" w:cs="Arial"/>
        </w:rPr>
        <w:t xml:space="preserve">top farming and gardening. The majority of </w:t>
      </w:r>
      <w:proofErr w:type="spellStart"/>
      <w:r w:rsidRPr="008C4740">
        <w:rPr>
          <w:rFonts w:ascii="Arial" w:hAnsi="Arial" w:cs="Arial"/>
        </w:rPr>
        <w:t>urbaner</w:t>
      </w:r>
      <w:proofErr w:type="spellEnd"/>
      <w:r w:rsidRPr="008C4740">
        <w:rPr>
          <w:rFonts w:ascii="Arial" w:hAnsi="Arial" w:cs="Arial"/>
        </w:rPr>
        <w:t xml:space="preserve"> are either senior citizens or part</w:t>
      </w:r>
      <w:ins w:id="52" w:author="LENOVO" w:date="2025-09-11T11:06:00Z">
        <w:r w:rsidR="002F1F49">
          <w:rPr>
            <w:rFonts w:ascii="Arial" w:hAnsi="Arial" w:cs="Arial"/>
          </w:rPr>
          <w:t>-</w:t>
        </w:r>
      </w:ins>
      <w:del w:id="53" w:author="LENOVO" w:date="2025-09-11T11:06:00Z">
        <w:r w:rsidRPr="008C4740" w:rsidDel="002F1F49">
          <w:rPr>
            <w:rFonts w:ascii="Arial" w:hAnsi="Arial" w:cs="Arial"/>
          </w:rPr>
          <w:delText xml:space="preserve"> </w:delText>
        </w:r>
      </w:del>
      <w:r w:rsidRPr="008C4740">
        <w:rPr>
          <w:rFonts w:ascii="Arial" w:hAnsi="Arial" w:cs="Arial"/>
        </w:rPr>
        <w:t>time workers. The whole agricultural operations to follow found to be difficult for them since the cropping is at roof</w:t>
      </w:r>
      <w:ins w:id="54" w:author="LENOVO" w:date="2025-09-11T11:06:00Z">
        <w:r w:rsidR="002F1F49">
          <w:rPr>
            <w:rFonts w:ascii="Arial" w:hAnsi="Arial" w:cs="Arial"/>
          </w:rPr>
          <w:t>-</w:t>
        </w:r>
      </w:ins>
      <w:del w:id="55" w:author="LENOVO" w:date="2025-09-11T11:06:00Z">
        <w:r w:rsidRPr="008C4740" w:rsidDel="002F1F49">
          <w:rPr>
            <w:rFonts w:ascii="Arial" w:hAnsi="Arial" w:cs="Arial"/>
          </w:rPr>
          <w:delText xml:space="preserve"> </w:delText>
        </w:r>
      </w:del>
      <w:r w:rsidRPr="008C4740">
        <w:rPr>
          <w:rFonts w:ascii="Arial" w:hAnsi="Arial" w:cs="Arial"/>
        </w:rPr>
        <w:t xml:space="preserve">top. The major constraint is </w:t>
      </w:r>
      <w:ins w:id="56" w:author="LENOVO" w:date="2025-09-11T11:06:00Z">
        <w:r w:rsidR="00F47795">
          <w:rPr>
            <w:rFonts w:ascii="Arial" w:hAnsi="Arial" w:cs="Arial"/>
          </w:rPr>
          <w:t>e</w:t>
        </w:r>
      </w:ins>
      <w:ins w:id="57" w:author="LENOVO" w:date="2025-09-11T12:12:00Z">
        <w:r w:rsidR="00D812D6">
          <w:rPr>
            <w:rFonts w:ascii="Arial" w:hAnsi="Arial" w:cs="Arial"/>
          </w:rPr>
          <w:t>s</w:t>
        </w:r>
      </w:ins>
      <w:ins w:id="58" w:author="LENOVO" w:date="2025-09-11T11:06:00Z">
        <w:r w:rsidR="00F47795">
          <w:rPr>
            <w:rFonts w:ascii="Arial" w:hAnsi="Arial" w:cs="Arial"/>
          </w:rPr>
          <w:t>pecially obse</w:t>
        </w:r>
      </w:ins>
      <w:ins w:id="59" w:author="LENOVO" w:date="2025-09-11T11:07:00Z">
        <w:r w:rsidR="00F47795">
          <w:rPr>
            <w:rFonts w:ascii="Arial" w:hAnsi="Arial" w:cs="Arial"/>
          </w:rPr>
          <w:t xml:space="preserve">rved for doing </w:t>
        </w:r>
      </w:ins>
      <w:r w:rsidRPr="008C4740">
        <w:rPr>
          <w:rFonts w:ascii="Arial" w:hAnsi="Arial" w:cs="Arial"/>
        </w:rPr>
        <w:t xml:space="preserve">irrigation during summer seasons. Minimum of 25 to </w:t>
      </w:r>
      <w:r w:rsidRPr="008C4740">
        <w:rPr>
          <w:rFonts w:ascii="Arial" w:hAnsi="Arial" w:cs="Arial"/>
        </w:rPr>
        <w:lastRenderedPageBreak/>
        <w:t xml:space="preserve">200 grow bags were maintained by them. During irrigation they will provide large quantity of water which was not measurable from their end. </w:t>
      </w:r>
      <w:bookmarkEnd w:id="32"/>
      <w:r w:rsidRPr="008C4740">
        <w:rPr>
          <w:rFonts w:ascii="Arial" w:hAnsi="Arial" w:cs="Arial"/>
        </w:rPr>
        <w:t>During summer</w:t>
      </w:r>
      <w:ins w:id="60" w:author="LENOVO" w:date="2025-09-11T11:07:00Z">
        <w:r w:rsidR="00F47795">
          <w:rPr>
            <w:rFonts w:ascii="Arial" w:hAnsi="Arial" w:cs="Arial"/>
          </w:rPr>
          <w:t xml:space="preserve"> season,</w:t>
        </w:r>
      </w:ins>
      <w:r w:rsidRPr="008C4740">
        <w:rPr>
          <w:rFonts w:ascii="Arial" w:hAnsi="Arial" w:cs="Arial"/>
        </w:rPr>
        <w:t xml:space="preserve"> the temperature will be high and </w:t>
      </w:r>
      <w:ins w:id="61" w:author="LENOVO" w:date="2025-09-11T11:07:00Z">
        <w:r w:rsidR="00F47795">
          <w:rPr>
            <w:rFonts w:ascii="Arial" w:hAnsi="Arial" w:cs="Arial"/>
          </w:rPr>
          <w:t>thereby</w:t>
        </w:r>
      </w:ins>
      <w:ins w:id="62" w:author="LENOVO" w:date="2025-09-11T11:08:00Z">
        <w:r w:rsidR="00C90CD6">
          <w:rPr>
            <w:rFonts w:ascii="Arial" w:hAnsi="Arial" w:cs="Arial"/>
          </w:rPr>
          <w:t>,</w:t>
        </w:r>
      </w:ins>
      <w:ins w:id="63" w:author="LENOVO" w:date="2025-09-11T11:07:00Z">
        <w:r w:rsidR="00F47795">
          <w:rPr>
            <w:rFonts w:ascii="Arial" w:hAnsi="Arial" w:cs="Arial"/>
          </w:rPr>
          <w:t xml:space="preserve"> irrigation during </w:t>
        </w:r>
      </w:ins>
      <w:r w:rsidRPr="008C4740">
        <w:rPr>
          <w:rFonts w:ascii="Arial" w:hAnsi="Arial" w:cs="Arial"/>
        </w:rPr>
        <w:t xml:space="preserve">morning and evening </w:t>
      </w:r>
      <w:del w:id="64" w:author="LENOVO" w:date="2025-09-11T11:08:00Z">
        <w:r w:rsidRPr="008C4740" w:rsidDel="00C90CD6">
          <w:rPr>
            <w:rFonts w:ascii="Arial" w:hAnsi="Arial" w:cs="Arial"/>
          </w:rPr>
          <w:delText xml:space="preserve">irrigation </w:delText>
        </w:r>
      </w:del>
      <w:ins w:id="65" w:author="LENOVO" w:date="2025-09-11T11:08:00Z">
        <w:r w:rsidR="00C90CD6">
          <w:rPr>
            <w:rFonts w:ascii="Arial" w:hAnsi="Arial" w:cs="Arial"/>
          </w:rPr>
          <w:t xml:space="preserve">hours </w:t>
        </w:r>
      </w:ins>
      <w:r w:rsidRPr="008C4740">
        <w:rPr>
          <w:rFonts w:ascii="Arial" w:hAnsi="Arial" w:cs="Arial"/>
        </w:rPr>
        <w:t xml:space="preserve">is must. </w:t>
      </w:r>
      <w:del w:id="66" w:author="LENOVO" w:date="2025-09-11T11:08:00Z">
        <w:r w:rsidRPr="008C4740" w:rsidDel="00C90CD6">
          <w:rPr>
            <w:rFonts w:ascii="Arial" w:hAnsi="Arial" w:cs="Arial"/>
          </w:rPr>
          <w:delText>Generally</w:delText>
        </w:r>
      </w:del>
      <w:ins w:id="67" w:author="LENOVO" w:date="2025-09-11T11:08:00Z">
        <w:r w:rsidR="00C90CD6" w:rsidRPr="008C4740">
          <w:rPr>
            <w:rFonts w:ascii="Arial" w:hAnsi="Arial" w:cs="Arial"/>
          </w:rPr>
          <w:t>Generally,</w:t>
        </w:r>
      </w:ins>
      <w:r w:rsidRPr="008C4740">
        <w:rPr>
          <w:rFonts w:ascii="Arial" w:hAnsi="Arial" w:cs="Arial"/>
        </w:rPr>
        <w:t xml:space="preserve"> they lack in irrigating the crops which led to wilting of crops </w:t>
      </w:r>
      <w:del w:id="68" w:author="LENOVO" w:date="2025-09-11T11:08:00Z">
        <w:r w:rsidRPr="008C4740" w:rsidDel="00C90CD6">
          <w:rPr>
            <w:rFonts w:ascii="Arial" w:hAnsi="Arial" w:cs="Arial"/>
          </w:rPr>
          <w:delText xml:space="preserve">and </w:delText>
        </w:r>
      </w:del>
      <w:ins w:id="69" w:author="LENOVO" w:date="2025-09-11T11:08:00Z">
        <w:r w:rsidR="00C90CD6">
          <w:rPr>
            <w:rFonts w:ascii="Arial" w:hAnsi="Arial" w:cs="Arial"/>
          </w:rPr>
          <w:t xml:space="preserve">resulting in </w:t>
        </w:r>
      </w:ins>
      <w:r w:rsidRPr="008C4740">
        <w:rPr>
          <w:rFonts w:ascii="Arial" w:hAnsi="Arial" w:cs="Arial"/>
        </w:rPr>
        <w:t xml:space="preserve">crop loss </w:t>
      </w:r>
      <w:del w:id="70" w:author="LENOVO" w:date="2025-09-11T11:08:00Z">
        <w:r w:rsidRPr="008C4740" w:rsidDel="00C90CD6">
          <w:rPr>
            <w:rFonts w:ascii="Arial" w:hAnsi="Arial" w:cs="Arial"/>
          </w:rPr>
          <w:delText>also occurs</w:delText>
        </w:r>
      </w:del>
      <w:ins w:id="71" w:author="LENOVO" w:date="2025-09-11T11:08:00Z">
        <w:r w:rsidR="00C90CD6">
          <w:rPr>
            <w:rFonts w:ascii="Arial" w:hAnsi="Arial" w:cs="Arial"/>
          </w:rPr>
          <w:t>too</w:t>
        </w:r>
      </w:ins>
      <w:r w:rsidRPr="008C4740">
        <w:rPr>
          <w:rFonts w:ascii="Arial" w:hAnsi="Arial" w:cs="Arial"/>
        </w:rPr>
        <w:t>. This conventional method of giving water is very ineffective and inefficient.</w:t>
      </w:r>
    </w:p>
    <w:p w14:paraId="7C1143BE" w14:textId="686CA55F" w:rsidR="00826395" w:rsidRPr="008C4740" w:rsidRDefault="00826395" w:rsidP="008C4740">
      <w:pPr>
        <w:pStyle w:val="Body"/>
        <w:spacing w:after="0"/>
        <w:rPr>
          <w:rFonts w:ascii="Arial" w:hAnsi="Arial" w:cs="Arial"/>
        </w:rPr>
      </w:pPr>
      <w:r w:rsidRPr="008C4740">
        <w:rPr>
          <w:rFonts w:ascii="Arial" w:hAnsi="Arial" w:cs="Arial"/>
        </w:rPr>
        <w:t xml:space="preserve">Drip irrigation system is the solution for this. Drip irrigation (also known as trickle irrigation or micro-irrigation) is an irrigation method that allows precisely controlled application of water and fertilizer by allowing water to drip </w:t>
      </w:r>
      <w:del w:id="72" w:author="LENOVO" w:date="2025-09-11T11:08:00Z">
        <w:r w:rsidRPr="008C4740" w:rsidDel="00C90CD6">
          <w:rPr>
            <w:rFonts w:ascii="Arial" w:hAnsi="Arial" w:cs="Arial"/>
          </w:rPr>
          <w:delText xml:space="preserve">slowly </w:delText>
        </w:r>
      </w:del>
      <w:r w:rsidRPr="008C4740">
        <w:rPr>
          <w:rFonts w:ascii="Arial" w:hAnsi="Arial" w:cs="Arial"/>
        </w:rPr>
        <w:t xml:space="preserve">near the plant roots through a network of valves, pipes, tubing, and emitters. Here most suitable method is automation. </w:t>
      </w:r>
    </w:p>
    <w:p w14:paraId="3D60C643" w14:textId="6D231710" w:rsidR="00826395" w:rsidRPr="008C4740" w:rsidRDefault="00826395" w:rsidP="008C4740">
      <w:pPr>
        <w:pStyle w:val="Body"/>
        <w:spacing w:after="0"/>
        <w:rPr>
          <w:rFonts w:ascii="Arial" w:hAnsi="Arial" w:cs="Arial"/>
        </w:rPr>
      </w:pPr>
      <w:r w:rsidRPr="008C4740">
        <w:rPr>
          <w:rFonts w:ascii="Arial" w:hAnsi="Arial" w:cs="Arial"/>
        </w:rPr>
        <w:t xml:space="preserve">An automated irrigation system refers to the operation of the system with no or just a minimum of manual intervention beside the surveillance. Almost every system (drip, sprinkler, surface) can be automated with help of timers, sensors or computers or mechanical appliances. It makes the irrigation process more efficient and </w:t>
      </w:r>
      <w:ins w:id="73" w:author="LENOVO" w:date="2025-09-11T11:09:00Z">
        <w:r w:rsidR="00C343D5">
          <w:rPr>
            <w:rFonts w:ascii="Arial" w:hAnsi="Arial" w:cs="Arial"/>
          </w:rPr>
          <w:t xml:space="preserve">with this, </w:t>
        </w:r>
      </w:ins>
      <w:r w:rsidRPr="008C4740">
        <w:rPr>
          <w:rFonts w:ascii="Arial" w:hAnsi="Arial" w:cs="Arial"/>
        </w:rPr>
        <w:t>workers can concentrate on other important farming tasks. On the other hand, such a system can be expensive and very complex in its design and may needs experts to plan and implement it.</w:t>
      </w:r>
    </w:p>
    <w:p w14:paraId="44A2C418" w14:textId="77777777" w:rsidR="00826395" w:rsidRPr="00400028" w:rsidRDefault="00826395" w:rsidP="00826395">
      <w:pPr>
        <w:spacing w:line="360" w:lineRule="auto"/>
        <w:jc w:val="both"/>
        <w:rPr>
          <w:rFonts w:ascii="Times New Roman" w:hAnsi="Times New Roman" w:cs="Times New Roman"/>
          <w:sz w:val="24"/>
          <w:szCs w:val="24"/>
        </w:rPr>
      </w:pPr>
    </w:p>
    <w:p w14:paraId="334998B2" w14:textId="2FCBD291" w:rsidR="00826395" w:rsidRDefault="008C4740" w:rsidP="008C4740">
      <w:pPr>
        <w:pStyle w:val="AbstHead"/>
        <w:spacing w:after="0"/>
        <w:jc w:val="both"/>
        <w:rPr>
          <w:rFonts w:ascii="Arial" w:hAnsi="Arial" w:cs="Arial"/>
        </w:rPr>
      </w:pPr>
      <w:r>
        <w:rPr>
          <w:rFonts w:ascii="Arial" w:hAnsi="Arial" w:cs="Arial"/>
        </w:rPr>
        <w:t>2.</w:t>
      </w:r>
      <w:del w:id="74" w:author="LENOVO" w:date="2025-09-11T10:59:00Z">
        <w:r w:rsidR="00826395" w:rsidRPr="008C4740" w:rsidDel="00AE1048">
          <w:rPr>
            <w:rFonts w:ascii="Arial" w:hAnsi="Arial" w:cs="Arial"/>
          </w:rPr>
          <w:delText xml:space="preserve">MATERAILS </w:delText>
        </w:r>
      </w:del>
      <w:ins w:id="75" w:author="LENOVO" w:date="2025-09-11T10:59:00Z">
        <w:r w:rsidR="00AE1048">
          <w:rPr>
            <w:rFonts w:ascii="Arial" w:hAnsi="Arial" w:cs="Arial"/>
          </w:rPr>
          <w:t>MATERIALS</w:t>
        </w:r>
        <w:r w:rsidR="00AE1048" w:rsidRPr="008C4740">
          <w:rPr>
            <w:rFonts w:ascii="Arial" w:hAnsi="Arial" w:cs="Arial"/>
          </w:rPr>
          <w:t xml:space="preserve"> </w:t>
        </w:r>
      </w:ins>
      <w:r w:rsidR="00826395" w:rsidRPr="008C4740">
        <w:rPr>
          <w:rFonts w:ascii="Arial" w:hAnsi="Arial" w:cs="Arial"/>
        </w:rPr>
        <w:t>AND METHODS</w:t>
      </w:r>
    </w:p>
    <w:p w14:paraId="2973C58C" w14:textId="77777777" w:rsidR="008C4740" w:rsidRPr="008C4740" w:rsidRDefault="008C4740" w:rsidP="008C4740">
      <w:pPr>
        <w:pStyle w:val="AbstHead"/>
        <w:spacing w:after="0"/>
        <w:jc w:val="both"/>
        <w:rPr>
          <w:rFonts w:ascii="Arial" w:hAnsi="Arial" w:cs="Arial"/>
        </w:rPr>
      </w:pPr>
    </w:p>
    <w:p w14:paraId="596E6061" w14:textId="57015F3C" w:rsidR="00826395" w:rsidRPr="008C4740" w:rsidRDefault="00826395" w:rsidP="008C4740">
      <w:pPr>
        <w:pStyle w:val="Body"/>
        <w:spacing w:after="0"/>
        <w:rPr>
          <w:rFonts w:ascii="Arial" w:hAnsi="Arial" w:cs="Arial"/>
        </w:rPr>
      </w:pPr>
      <w:r w:rsidRPr="008C4740">
        <w:rPr>
          <w:rFonts w:ascii="Arial" w:hAnsi="Arial" w:cs="Arial"/>
        </w:rPr>
        <w:t xml:space="preserve">In micro irrigation sector, manual interventions are automated to perform all operations, starting from watering to fertigation as per </w:t>
      </w:r>
      <w:ins w:id="76" w:author="LENOVO" w:date="2025-09-11T11:09:00Z">
        <w:r w:rsidR="00C343D5">
          <w:rPr>
            <w:rFonts w:ascii="Arial" w:hAnsi="Arial" w:cs="Arial"/>
          </w:rPr>
          <w:t xml:space="preserve">the </w:t>
        </w:r>
      </w:ins>
      <w:r w:rsidRPr="008C4740">
        <w:rPr>
          <w:rFonts w:ascii="Arial" w:hAnsi="Arial" w:cs="Arial"/>
        </w:rPr>
        <w:t>prescribed schedule. Development of automated system has resulted in lot of developments in crop production like improvement in water saving, increase in crop yield, enhancement in water as well as fertilizer use efficiencies and greater benefit</w:t>
      </w:r>
      <w:ins w:id="77" w:author="LENOVO" w:date="2025-09-11T11:23:00Z">
        <w:r w:rsidR="002E36AB">
          <w:rPr>
            <w:rFonts w:ascii="Arial" w:hAnsi="Arial" w:cs="Arial"/>
          </w:rPr>
          <w:t>-</w:t>
        </w:r>
      </w:ins>
      <w:del w:id="78" w:author="LENOVO" w:date="2025-09-11T11:23:00Z">
        <w:r w:rsidRPr="008C4740" w:rsidDel="002E36AB">
          <w:rPr>
            <w:rFonts w:ascii="Arial" w:hAnsi="Arial" w:cs="Arial"/>
          </w:rPr>
          <w:delText xml:space="preserve"> </w:delText>
        </w:r>
      </w:del>
      <w:r w:rsidRPr="008C4740">
        <w:rPr>
          <w:rFonts w:ascii="Arial" w:hAnsi="Arial" w:cs="Arial"/>
        </w:rPr>
        <w:t xml:space="preserve">cost ratio as well, in comparison to general micro irrigation system (Suresh, 2010). Automated </w:t>
      </w:r>
      <w:del w:id="79" w:author="LENOVO" w:date="2025-09-11T11:10:00Z">
        <w:r w:rsidRPr="008C4740" w:rsidDel="006A6FB0">
          <w:rPr>
            <w:rFonts w:ascii="Arial" w:hAnsi="Arial" w:cs="Arial"/>
          </w:rPr>
          <w:delText>timer based</w:delText>
        </w:r>
      </w:del>
      <w:ins w:id="80" w:author="LENOVO" w:date="2025-09-11T11:10:00Z">
        <w:r w:rsidR="006A6FB0" w:rsidRPr="008C4740">
          <w:rPr>
            <w:rFonts w:ascii="Arial" w:hAnsi="Arial" w:cs="Arial"/>
          </w:rPr>
          <w:t>timer-based</w:t>
        </w:r>
      </w:ins>
      <w:r w:rsidRPr="008C4740">
        <w:rPr>
          <w:rFonts w:ascii="Arial" w:hAnsi="Arial" w:cs="Arial"/>
        </w:rPr>
        <w:t xml:space="preserve"> system is comparatively cheaper and hence gaining more popularity than the </w:t>
      </w:r>
      <w:del w:id="81" w:author="LENOVO" w:date="2025-09-11T11:10:00Z">
        <w:r w:rsidRPr="008C4740" w:rsidDel="006A6FB0">
          <w:rPr>
            <w:rFonts w:ascii="Arial" w:hAnsi="Arial" w:cs="Arial"/>
          </w:rPr>
          <w:delText>volume based</w:delText>
        </w:r>
      </w:del>
      <w:ins w:id="82" w:author="LENOVO" w:date="2025-09-11T11:10:00Z">
        <w:r w:rsidR="006A6FB0" w:rsidRPr="008C4740">
          <w:rPr>
            <w:rFonts w:ascii="Arial" w:hAnsi="Arial" w:cs="Arial"/>
          </w:rPr>
          <w:t>volume-based</w:t>
        </w:r>
      </w:ins>
      <w:r w:rsidRPr="008C4740">
        <w:rPr>
          <w:rFonts w:ascii="Arial" w:hAnsi="Arial" w:cs="Arial"/>
        </w:rPr>
        <w:t xml:space="preserve"> system (Rajkumar et al</w:t>
      </w:r>
      <w:ins w:id="83" w:author="LENOVO" w:date="2025-09-11T12:05:00Z">
        <w:r w:rsidR="009E77BD">
          <w:rPr>
            <w:rFonts w:ascii="Arial" w:hAnsi="Arial" w:cs="Arial"/>
          </w:rPr>
          <w:t>.</w:t>
        </w:r>
      </w:ins>
      <w:r w:rsidRPr="008C4740">
        <w:rPr>
          <w:rFonts w:ascii="Arial" w:hAnsi="Arial" w:cs="Arial"/>
        </w:rPr>
        <w:t>, 2008).</w:t>
      </w:r>
    </w:p>
    <w:p w14:paraId="7A743EE1" w14:textId="3895448F" w:rsidR="00826395" w:rsidRPr="008C4740" w:rsidRDefault="00826395" w:rsidP="008C4740">
      <w:pPr>
        <w:pStyle w:val="Body"/>
        <w:spacing w:after="0"/>
        <w:rPr>
          <w:rFonts w:ascii="Arial" w:hAnsi="Arial" w:cs="Arial"/>
        </w:rPr>
      </w:pPr>
      <w:r w:rsidRPr="008C4740">
        <w:rPr>
          <w:rFonts w:ascii="Arial" w:hAnsi="Arial" w:cs="Arial"/>
        </w:rPr>
        <w:t xml:space="preserve">Drip irrigation also gave the highest yield with 319 mm of water use as compared to surface irrigation and drip irrigation system with LLDPE plastic mulch increased yield by 57 % over surface irrigation with same quantity of irrigation </w:t>
      </w:r>
      <w:commentRangeStart w:id="84"/>
      <w:r w:rsidRPr="008C4740">
        <w:rPr>
          <w:rFonts w:ascii="Arial" w:hAnsi="Arial" w:cs="Arial"/>
        </w:rPr>
        <w:t>water</w:t>
      </w:r>
      <w:commentRangeEnd w:id="84"/>
      <w:r w:rsidR="006A6FB0">
        <w:rPr>
          <w:rStyle w:val="CommentReference"/>
          <w:rFonts w:ascii="Times" w:eastAsia="PMingLiU" w:hAnsi="Times" w:cs="Times"/>
          <w:lang w:val="en-AU" w:eastAsia="zh-TW"/>
        </w:rPr>
        <w:commentReference w:id="84"/>
      </w:r>
      <w:r w:rsidRPr="008C4740">
        <w:rPr>
          <w:rFonts w:ascii="Arial" w:hAnsi="Arial" w:cs="Arial"/>
        </w:rPr>
        <w:t>. Similar results have been obtained by Tiwari et al. (1998</w:t>
      </w:r>
      <w:del w:id="85" w:author="LENOVO" w:date="2025-09-11T12:20:00Z">
        <w:r w:rsidRPr="008C4740" w:rsidDel="00A32442">
          <w:rPr>
            <w:rFonts w:ascii="Arial" w:hAnsi="Arial" w:cs="Arial"/>
          </w:rPr>
          <w:delText>a</w:delText>
        </w:r>
      </w:del>
      <w:r w:rsidRPr="008C4740">
        <w:rPr>
          <w:rFonts w:ascii="Arial" w:hAnsi="Arial" w:cs="Arial"/>
        </w:rPr>
        <w:t xml:space="preserve">) for okra crop at Kharagpur, West Bengal. Paul et al. (2013) conducted a study on drip irrigation with plastic mulching; this system increased yield by 57% and net seasonal income by 54%. </w:t>
      </w:r>
      <w:proofErr w:type="spellStart"/>
      <w:r w:rsidRPr="008C4740">
        <w:rPr>
          <w:rFonts w:ascii="Arial" w:hAnsi="Arial" w:cs="Arial"/>
        </w:rPr>
        <w:t>Sivanappan</w:t>
      </w:r>
      <w:proofErr w:type="spellEnd"/>
      <w:r w:rsidRPr="008C4740">
        <w:rPr>
          <w:rFonts w:ascii="Arial" w:hAnsi="Arial" w:cs="Arial"/>
        </w:rPr>
        <w:t xml:space="preserve"> </w:t>
      </w:r>
      <w:del w:id="86" w:author="LENOVO" w:date="2025-09-11T11:00:00Z">
        <w:r w:rsidRPr="008C4740" w:rsidDel="00AE1048">
          <w:rPr>
            <w:rFonts w:ascii="Arial" w:hAnsi="Arial" w:cs="Arial"/>
          </w:rPr>
          <w:delText>et al.(</w:delText>
        </w:r>
      </w:del>
      <w:ins w:id="87" w:author="LENOVO" w:date="2025-09-11T11:00:00Z">
        <w:r w:rsidR="00AE1048" w:rsidRPr="008C4740">
          <w:rPr>
            <w:rFonts w:ascii="Arial" w:hAnsi="Arial" w:cs="Arial"/>
          </w:rPr>
          <w:t>et al. (</w:t>
        </w:r>
      </w:ins>
      <w:r w:rsidRPr="008C4740">
        <w:rPr>
          <w:rFonts w:ascii="Arial" w:hAnsi="Arial" w:cs="Arial"/>
        </w:rPr>
        <w:t>1987) conducted a study on drip irrigation for okra and the result</w:t>
      </w:r>
      <w:ins w:id="88" w:author="LENOVO" w:date="2025-09-11T11:11:00Z">
        <w:r w:rsidR="00DE7C77">
          <w:rPr>
            <w:rFonts w:ascii="Arial" w:hAnsi="Arial" w:cs="Arial"/>
          </w:rPr>
          <w:t>s</w:t>
        </w:r>
      </w:ins>
      <w:r w:rsidRPr="008C4740">
        <w:rPr>
          <w:rFonts w:ascii="Arial" w:hAnsi="Arial" w:cs="Arial"/>
        </w:rPr>
        <w:t xml:space="preserve"> revealed that water saved was as high as 84.7% and noted a slight increase in yield by 7.6%. In one study on tomato crop (</w:t>
      </w:r>
      <w:proofErr w:type="spellStart"/>
      <w:r w:rsidRPr="008C4740">
        <w:rPr>
          <w:rFonts w:ascii="Arial" w:hAnsi="Arial" w:cs="Arial"/>
        </w:rPr>
        <w:t>Carpena</w:t>
      </w:r>
      <w:proofErr w:type="spellEnd"/>
      <w:del w:id="89" w:author="LENOVO" w:date="2025-09-11T11:11:00Z">
        <w:r w:rsidRPr="008C4740" w:rsidDel="00DE7C77">
          <w:rPr>
            <w:rFonts w:ascii="Arial" w:hAnsi="Arial" w:cs="Arial"/>
          </w:rPr>
          <w:delText>,</w:delText>
        </w:r>
      </w:del>
      <w:r w:rsidRPr="008C4740">
        <w:rPr>
          <w:rFonts w:ascii="Arial" w:hAnsi="Arial" w:cs="Arial"/>
        </w:rPr>
        <w:t xml:space="preserve"> et al. 2003), automated irrigation system with feedback from soil moisture sensors resulted in 73% reduction in water use, when compared with standard commercial practices, without any effect </w:t>
      </w:r>
      <w:del w:id="90" w:author="LENOVO" w:date="2025-09-11T11:00:00Z">
        <w:r w:rsidRPr="008C4740" w:rsidDel="00AE1048">
          <w:rPr>
            <w:rFonts w:ascii="Arial" w:hAnsi="Arial" w:cs="Arial"/>
          </w:rPr>
          <w:delText>on  the</w:delText>
        </w:r>
      </w:del>
      <w:ins w:id="91" w:author="LENOVO" w:date="2025-09-11T11:00:00Z">
        <w:r w:rsidR="00AE1048" w:rsidRPr="008C4740">
          <w:rPr>
            <w:rFonts w:ascii="Arial" w:hAnsi="Arial" w:cs="Arial"/>
          </w:rPr>
          <w:t>on the</w:t>
        </w:r>
      </w:ins>
      <w:r w:rsidRPr="008C4740">
        <w:rPr>
          <w:rFonts w:ascii="Arial" w:hAnsi="Arial" w:cs="Arial"/>
        </w:rPr>
        <w:t xml:space="preserve"> yield.</w:t>
      </w:r>
    </w:p>
    <w:p w14:paraId="589D2F2E" w14:textId="255F65F1" w:rsidR="00826395" w:rsidRPr="008C4740" w:rsidRDefault="00826395" w:rsidP="008C4740">
      <w:pPr>
        <w:pStyle w:val="Body"/>
        <w:spacing w:after="0"/>
        <w:rPr>
          <w:rFonts w:ascii="Arial" w:hAnsi="Arial" w:cs="Arial"/>
        </w:rPr>
      </w:pPr>
      <w:r w:rsidRPr="008C4740">
        <w:rPr>
          <w:rFonts w:ascii="Arial" w:hAnsi="Arial" w:cs="Arial"/>
        </w:rPr>
        <w:t xml:space="preserve">Automatic drip irrigation system involves digital timer, submersible pump and drip irrigation materials. </w:t>
      </w:r>
      <w:del w:id="92" w:author="LENOVO" w:date="2025-09-11T11:11:00Z">
        <w:r w:rsidRPr="008C4740" w:rsidDel="00DE7C77">
          <w:rPr>
            <w:rFonts w:ascii="Arial" w:hAnsi="Arial" w:cs="Arial"/>
          </w:rPr>
          <w:delText xml:space="preserve">The </w:delText>
        </w:r>
      </w:del>
      <w:ins w:id="93" w:author="LENOVO" w:date="2025-09-11T11:11:00Z">
        <w:r w:rsidR="00DE7C77">
          <w:rPr>
            <w:rFonts w:ascii="Arial" w:hAnsi="Arial" w:cs="Arial"/>
          </w:rPr>
          <w:t xml:space="preserve">For </w:t>
        </w:r>
      </w:ins>
      <w:r w:rsidRPr="008C4740">
        <w:rPr>
          <w:rFonts w:ascii="Arial" w:hAnsi="Arial" w:cs="Arial"/>
        </w:rPr>
        <w:t>house</w:t>
      </w:r>
      <w:del w:id="94" w:author="LENOVO" w:date="2025-09-11T11:11:00Z">
        <w:r w:rsidRPr="008C4740" w:rsidDel="00DE7C77">
          <w:rPr>
            <w:rFonts w:ascii="Arial" w:hAnsi="Arial" w:cs="Arial"/>
          </w:rPr>
          <w:delText xml:space="preserve"> </w:delText>
        </w:r>
      </w:del>
      <w:r w:rsidRPr="008C4740">
        <w:rPr>
          <w:rFonts w:ascii="Arial" w:hAnsi="Arial" w:cs="Arial"/>
        </w:rPr>
        <w:t>hold purpose</w:t>
      </w:r>
      <w:ins w:id="95" w:author="LENOVO" w:date="2025-09-11T11:11:00Z">
        <w:r w:rsidR="00DE7C77">
          <w:rPr>
            <w:rFonts w:ascii="Arial" w:hAnsi="Arial" w:cs="Arial"/>
          </w:rPr>
          <w:t>,</w:t>
        </w:r>
      </w:ins>
      <w:r w:rsidRPr="008C4740">
        <w:rPr>
          <w:rFonts w:ascii="Arial" w:hAnsi="Arial" w:cs="Arial"/>
        </w:rPr>
        <w:t xml:space="preserve"> we have adopted digital timer rather than </w:t>
      </w:r>
      <w:del w:id="96" w:author="LENOVO" w:date="2025-09-11T10:59:00Z">
        <w:r w:rsidRPr="008C4740" w:rsidDel="00AE1048">
          <w:rPr>
            <w:rFonts w:ascii="Arial" w:hAnsi="Arial" w:cs="Arial"/>
          </w:rPr>
          <w:delText>volume based</w:delText>
        </w:r>
      </w:del>
      <w:ins w:id="97" w:author="LENOVO" w:date="2025-09-11T10:59:00Z">
        <w:r w:rsidR="00AE1048" w:rsidRPr="008C4740">
          <w:rPr>
            <w:rFonts w:ascii="Arial" w:hAnsi="Arial" w:cs="Arial"/>
          </w:rPr>
          <w:t>volume-based</w:t>
        </w:r>
      </w:ins>
      <w:r w:rsidRPr="008C4740">
        <w:rPr>
          <w:rFonts w:ascii="Arial" w:hAnsi="Arial" w:cs="Arial"/>
        </w:rPr>
        <w:t xml:space="preserve"> irrigation method. Cost of the equipment</w:t>
      </w:r>
      <w:del w:id="98" w:author="LENOVO" w:date="2025-09-11T10:59:00Z">
        <w:r w:rsidRPr="008C4740" w:rsidDel="00AE1048">
          <w:rPr>
            <w:rFonts w:ascii="Arial" w:hAnsi="Arial" w:cs="Arial"/>
          </w:rPr>
          <w:delText>s</w:delText>
        </w:r>
      </w:del>
      <w:r w:rsidRPr="008C4740">
        <w:rPr>
          <w:rFonts w:ascii="Arial" w:hAnsi="Arial" w:cs="Arial"/>
        </w:rPr>
        <w:t xml:space="preserve"> also plays a major role to adopt this mechanism at farmers’ level. Hence all the inputs are affordable to them. The advantages are shown in below. </w:t>
      </w:r>
    </w:p>
    <w:p w14:paraId="2127D1DA" w14:textId="77777777" w:rsidR="00826395" w:rsidRPr="008C4740" w:rsidRDefault="008C4740" w:rsidP="008C4740">
      <w:pPr>
        <w:pStyle w:val="Body"/>
        <w:spacing w:after="0"/>
        <w:rPr>
          <w:rFonts w:ascii="Arial" w:hAnsi="Arial" w:cs="Arial"/>
          <w:b/>
          <w:caps/>
          <w:sz w:val="22"/>
        </w:rPr>
      </w:pPr>
      <w:r>
        <w:rPr>
          <w:rFonts w:ascii="Arial" w:hAnsi="Arial" w:cs="Arial"/>
          <w:b/>
          <w:caps/>
          <w:sz w:val="22"/>
        </w:rPr>
        <w:t>2.1</w:t>
      </w:r>
      <w:r w:rsidR="00826395" w:rsidRPr="008C4740">
        <w:rPr>
          <w:rFonts w:ascii="Arial" w:hAnsi="Arial" w:cs="Arial"/>
          <w:b/>
          <w:caps/>
          <w:sz w:val="22"/>
        </w:rPr>
        <w:t>Advantages</w:t>
      </w:r>
    </w:p>
    <w:p w14:paraId="0FAA5F61" w14:textId="3E23115B"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Automation eliminates the manual operation of opening or closing valves</w:t>
      </w:r>
      <w:ins w:id="99" w:author="LENOVO" w:date="2025-09-11T11:00:00Z">
        <w:r w:rsidR="00AE1048">
          <w:rPr>
            <w:rFonts w:ascii="Arial" w:hAnsi="Arial" w:cs="Arial"/>
          </w:rPr>
          <w:t>.</w:t>
        </w:r>
      </w:ins>
      <w:r w:rsidRPr="003756F3">
        <w:rPr>
          <w:rFonts w:ascii="Arial" w:hAnsi="Arial" w:cs="Arial"/>
        </w:rPr>
        <w:t xml:space="preserve"> </w:t>
      </w:r>
      <w:del w:id="100" w:author="LENOVO" w:date="2025-09-11T11:00:00Z">
        <w:r w:rsidRPr="003756F3" w:rsidDel="00AE1048">
          <w:rPr>
            <w:rFonts w:ascii="Arial" w:hAnsi="Arial" w:cs="Arial"/>
          </w:rPr>
          <w:delText>\\</w:delText>
        </w:r>
      </w:del>
    </w:p>
    <w:p w14:paraId="1619D525" w14:textId="77777777"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 xml:space="preserve">Possibility to change frequency of irrigation and fertigation processes and to </w:t>
      </w:r>
      <w:proofErr w:type="spellStart"/>
      <w:r w:rsidRPr="003756F3">
        <w:rPr>
          <w:rFonts w:ascii="Arial" w:hAnsi="Arial" w:cs="Arial"/>
        </w:rPr>
        <w:t>optimise</w:t>
      </w:r>
      <w:proofErr w:type="spellEnd"/>
      <w:r w:rsidRPr="003756F3">
        <w:rPr>
          <w:rFonts w:ascii="Arial" w:hAnsi="Arial" w:cs="Arial"/>
        </w:rPr>
        <w:t xml:space="preserve"> these processes </w:t>
      </w:r>
    </w:p>
    <w:p w14:paraId="7812BC29" w14:textId="77777777"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 xml:space="preserve">Adoption of advanced crop systems and new technologies, especially new crop systems that are complex and difficult to operate manually </w:t>
      </w:r>
    </w:p>
    <w:p w14:paraId="01C97B4B" w14:textId="77777777"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 xml:space="preserve">Increased efficiency in water and </w:t>
      </w:r>
      <w:proofErr w:type="spellStart"/>
      <w:r w:rsidRPr="003756F3">
        <w:rPr>
          <w:rFonts w:ascii="Arial" w:hAnsi="Arial" w:cs="Arial"/>
        </w:rPr>
        <w:t>fertiliser</w:t>
      </w:r>
      <w:proofErr w:type="spellEnd"/>
      <w:r w:rsidRPr="003756F3">
        <w:rPr>
          <w:rFonts w:ascii="Arial" w:hAnsi="Arial" w:cs="Arial"/>
        </w:rPr>
        <w:t xml:space="preserve"> use </w:t>
      </w:r>
    </w:p>
    <w:p w14:paraId="298B8C3E" w14:textId="77777777"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 xml:space="preserve">System can be operated at night, water loss from evaporation is thus </w:t>
      </w:r>
      <w:proofErr w:type="spellStart"/>
      <w:r w:rsidRPr="003756F3">
        <w:rPr>
          <w:rFonts w:ascii="Arial" w:hAnsi="Arial" w:cs="Arial"/>
        </w:rPr>
        <w:t>minimised</w:t>
      </w:r>
      <w:proofErr w:type="spellEnd"/>
      <w:r w:rsidRPr="003756F3">
        <w:rPr>
          <w:rFonts w:ascii="Arial" w:hAnsi="Arial" w:cs="Arial"/>
        </w:rPr>
        <w:t xml:space="preserve"> </w:t>
      </w:r>
    </w:p>
    <w:p w14:paraId="698FEF81" w14:textId="77777777" w:rsidR="00826395" w:rsidRPr="003756F3" w:rsidRDefault="00826395" w:rsidP="003756F3">
      <w:pPr>
        <w:pStyle w:val="Body"/>
        <w:numPr>
          <w:ilvl w:val="0"/>
          <w:numId w:val="1"/>
        </w:numPr>
        <w:spacing w:after="0"/>
        <w:ind w:left="0" w:firstLine="0"/>
        <w:rPr>
          <w:rFonts w:ascii="Arial" w:hAnsi="Arial" w:cs="Arial"/>
        </w:rPr>
      </w:pPr>
      <w:r w:rsidRPr="003756F3">
        <w:rPr>
          <w:rFonts w:ascii="Arial" w:hAnsi="Arial" w:cs="Arial"/>
        </w:rPr>
        <w:t xml:space="preserve">Irrigation process starts and stops exactly when required, thus </w:t>
      </w:r>
      <w:proofErr w:type="spellStart"/>
      <w:r w:rsidRPr="003756F3">
        <w:rPr>
          <w:rFonts w:ascii="Arial" w:hAnsi="Arial" w:cs="Arial"/>
        </w:rPr>
        <w:t>optimising</w:t>
      </w:r>
      <w:proofErr w:type="spellEnd"/>
      <w:r w:rsidRPr="003756F3">
        <w:rPr>
          <w:rFonts w:ascii="Arial" w:hAnsi="Arial" w:cs="Arial"/>
        </w:rPr>
        <w:t xml:space="preserve"> energy requirements </w:t>
      </w:r>
    </w:p>
    <w:p w14:paraId="51E4158F" w14:textId="77777777" w:rsidR="00826395" w:rsidRPr="008C4740" w:rsidRDefault="008C4740" w:rsidP="008C4740">
      <w:pPr>
        <w:pStyle w:val="Body"/>
        <w:spacing w:after="0"/>
        <w:rPr>
          <w:rFonts w:ascii="Arial" w:hAnsi="Arial" w:cs="Arial"/>
          <w:b/>
          <w:caps/>
          <w:sz w:val="22"/>
        </w:rPr>
      </w:pPr>
      <w:r>
        <w:rPr>
          <w:rFonts w:ascii="Arial" w:hAnsi="Arial" w:cs="Arial"/>
          <w:b/>
          <w:caps/>
          <w:sz w:val="22"/>
        </w:rPr>
        <w:t>2.2</w:t>
      </w:r>
      <w:r w:rsidR="00826395" w:rsidRPr="008C4740">
        <w:rPr>
          <w:rFonts w:ascii="Arial" w:hAnsi="Arial" w:cs="Arial"/>
          <w:b/>
          <w:caps/>
          <w:sz w:val="22"/>
        </w:rPr>
        <w:t>Schematic Diagram</w:t>
      </w:r>
    </w:p>
    <w:p w14:paraId="361BE5CB" w14:textId="19609FA5" w:rsidR="00826395" w:rsidRPr="008C4740" w:rsidRDefault="00826395" w:rsidP="008C4740">
      <w:pPr>
        <w:pStyle w:val="Body"/>
        <w:spacing w:after="0"/>
        <w:rPr>
          <w:rFonts w:ascii="Arial" w:hAnsi="Arial" w:cs="Arial"/>
        </w:rPr>
      </w:pPr>
      <w:r w:rsidRPr="008C4740">
        <w:rPr>
          <w:rFonts w:ascii="Arial" w:hAnsi="Arial" w:cs="Arial"/>
        </w:rPr>
        <w:t>Fig. 1 gives the schematic of installation of DIS. Submersible pump must be immersed in water tank and timer connected to the circuit. The main line Φ 16mm LLDPE pipe is directly connected to a 35</w:t>
      </w:r>
      <w:ins w:id="101" w:author="LENOVO" w:date="2025-09-11T11:13:00Z">
        <w:r w:rsidR="00D856B2">
          <w:rPr>
            <w:rFonts w:ascii="Arial" w:hAnsi="Arial" w:cs="Arial"/>
          </w:rPr>
          <w:t>W</w:t>
        </w:r>
      </w:ins>
      <w:r w:rsidRPr="008C4740">
        <w:rPr>
          <w:rFonts w:ascii="Arial" w:hAnsi="Arial" w:cs="Arial"/>
        </w:rPr>
        <w:t xml:space="preserve"> </w:t>
      </w:r>
      <w:del w:id="102" w:author="LENOVO" w:date="2025-09-11T11:13:00Z">
        <w:r w:rsidRPr="008C4740" w:rsidDel="00D856B2">
          <w:rPr>
            <w:rFonts w:ascii="Arial" w:hAnsi="Arial" w:cs="Arial"/>
          </w:rPr>
          <w:delText>watts</w:delText>
        </w:r>
      </w:del>
      <w:r w:rsidRPr="008C4740">
        <w:rPr>
          <w:rFonts w:ascii="Arial" w:hAnsi="Arial" w:cs="Arial"/>
        </w:rPr>
        <w:t xml:space="preserve"> pump to lift the water from the tank. The main unit is connected to a screen filter and control valve. The lateral is provided with on line </w:t>
      </w:r>
      <w:proofErr w:type="spellStart"/>
      <w:r w:rsidRPr="008C4740">
        <w:rPr>
          <w:rFonts w:ascii="Arial" w:hAnsi="Arial" w:cs="Arial"/>
        </w:rPr>
        <w:t>turbokey</w:t>
      </w:r>
      <w:proofErr w:type="spellEnd"/>
      <w:r w:rsidRPr="008C4740">
        <w:rPr>
          <w:rFonts w:ascii="Arial" w:hAnsi="Arial" w:cs="Arial"/>
        </w:rPr>
        <w:t xml:space="preserve"> dripper of 4 </w:t>
      </w:r>
      <w:proofErr w:type="spellStart"/>
      <w:r w:rsidRPr="008C4740">
        <w:rPr>
          <w:rFonts w:ascii="Arial" w:hAnsi="Arial" w:cs="Arial"/>
        </w:rPr>
        <w:t>ltr</w:t>
      </w:r>
      <w:proofErr w:type="spellEnd"/>
      <w:r w:rsidRPr="008C4740">
        <w:rPr>
          <w:rFonts w:ascii="Arial" w:hAnsi="Arial" w:cs="Arial"/>
        </w:rPr>
        <w:t>/</w:t>
      </w:r>
      <w:proofErr w:type="spellStart"/>
      <w:r w:rsidRPr="008C4740">
        <w:rPr>
          <w:rFonts w:ascii="Arial" w:hAnsi="Arial" w:cs="Arial"/>
        </w:rPr>
        <w:t>hr</w:t>
      </w:r>
      <w:proofErr w:type="spellEnd"/>
      <w:r w:rsidRPr="008C4740">
        <w:rPr>
          <w:rFonts w:ascii="Arial" w:hAnsi="Arial" w:cs="Arial"/>
        </w:rPr>
        <w:t xml:space="preserve"> discharge capacity. Four-way assembly with </w:t>
      </w:r>
      <w:del w:id="103" w:author="LENOVO" w:date="2025-09-11T12:06:00Z">
        <w:r w:rsidRPr="008C4740" w:rsidDel="009E77BD">
          <w:rPr>
            <w:rFonts w:ascii="Arial" w:hAnsi="Arial" w:cs="Arial"/>
          </w:rPr>
          <w:delText xml:space="preserve">4 </w:delText>
        </w:r>
      </w:del>
      <w:ins w:id="104" w:author="LENOVO" w:date="2025-09-11T12:06:00Z">
        <w:r w:rsidR="009E77BD">
          <w:rPr>
            <w:rFonts w:ascii="Arial" w:hAnsi="Arial" w:cs="Arial"/>
          </w:rPr>
          <w:t xml:space="preserve">four </w:t>
        </w:r>
      </w:ins>
      <w:proofErr w:type="gramStart"/>
      <w:r w:rsidRPr="008C4740">
        <w:rPr>
          <w:rFonts w:ascii="Arial" w:hAnsi="Arial" w:cs="Arial"/>
        </w:rPr>
        <w:t>micro</w:t>
      </w:r>
      <w:proofErr w:type="gramEnd"/>
      <w:del w:id="105" w:author="LENOVO" w:date="2025-09-11T12:06:00Z">
        <w:r w:rsidRPr="008C4740" w:rsidDel="009E77BD">
          <w:rPr>
            <w:rFonts w:ascii="Arial" w:hAnsi="Arial" w:cs="Arial"/>
          </w:rPr>
          <w:delText xml:space="preserve"> </w:delText>
        </w:r>
      </w:del>
      <w:r w:rsidRPr="008C4740">
        <w:rPr>
          <w:rFonts w:ascii="Arial" w:hAnsi="Arial" w:cs="Arial"/>
        </w:rPr>
        <w:t>tubes are fitted on dripper and tubes were inserted into the 4 grow bags. Fifteen drippers can irrigate 60 grow bags with a discharge rate of 1LPH / Poly bag when the grow bags are arranged side by side. If they are arranged 45cm apart</w:t>
      </w:r>
      <w:ins w:id="106" w:author="LENOVO" w:date="2025-09-11T11:13:00Z">
        <w:r w:rsidR="006F15E4">
          <w:rPr>
            <w:rFonts w:ascii="Arial" w:hAnsi="Arial" w:cs="Arial"/>
          </w:rPr>
          <w:t>,</w:t>
        </w:r>
      </w:ins>
      <w:r w:rsidRPr="008C4740">
        <w:rPr>
          <w:rFonts w:ascii="Arial" w:hAnsi="Arial" w:cs="Arial"/>
        </w:rPr>
        <w:t xml:space="preserve"> an additional 10m lateral is needed to cover 60 grow bags.  Screen </w:t>
      </w:r>
      <w:r w:rsidRPr="008C4740">
        <w:rPr>
          <w:rFonts w:ascii="Arial" w:hAnsi="Arial" w:cs="Arial"/>
        </w:rPr>
        <w:lastRenderedPageBreak/>
        <w:t xml:space="preserve">filter, filter the water efficiently </w:t>
      </w:r>
      <w:ins w:id="107" w:author="LENOVO" w:date="2025-09-11T11:13:00Z">
        <w:r w:rsidR="006F15E4">
          <w:rPr>
            <w:rFonts w:ascii="Arial" w:hAnsi="Arial" w:cs="Arial"/>
          </w:rPr>
          <w:t xml:space="preserve">at the rate of </w:t>
        </w:r>
      </w:ins>
      <w:del w:id="108" w:author="LENOVO" w:date="2025-09-11T11:13:00Z">
        <w:r w:rsidRPr="008C4740" w:rsidDel="006F15E4">
          <w:rPr>
            <w:rFonts w:ascii="Arial" w:hAnsi="Arial" w:cs="Arial"/>
          </w:rPr>
          <w:delText xml:space="preserve">@ </w:delText>
        </w:r>
      </w:del>
      <w:r w:rsidRPr="008C4740">
        <w:rPr>
          <w:rFonts w:ascii="Arial" w:hAnsi="Arial" w:cs="Arial"/>
        </w:rPr>
        <w:t xml:space="preserve">700 </w:t>
      </w:r>
      <w:proofErr w:type="spellStart"/>
      <w:r w:rsidRPr="008C4740">
        <w:rPr>
          <w:rFonts w:ascii="Arial" w:hAnsi="Arial" w:cs="Arial"/>
        </w:rPr>
        <w:t>litre</w:t>
      </w:r>
      <w:proofErr w:type="spellEnd"/>
      <w:r w:rsidRPr="008C4740">
        <w:rPr>
          <w:rFonts w:ascii="Arial" w:hAnsi="Arial" w:cs="Arial"/>
        </w:rPr>
        <w:t xml:space="preserve"> per hour. Drip kit will last for more than five years without any fail.</w:t>
      </w:r>
    </w:p>
    <w:p w14:paraId="674B643A" w14:textId="546C92DF" w:rsidR="00826395" w:rsidRPr="00400028" w:rsidRDefault="00193289" w:rsidP="008C4740">
      <w:pPr>
        <w:spacing w:line="360" w:lineRule="auto"/>
        <w:rPr>
          <w:rFonts w:ascii="Times New Roman" w:hAnsi="Times New Roman" w:cs="Times New Roman"/>
          <w:sz w:val="24"/>
          <w:szCs w:val="24"/>
        </w:rPr>
      </w:pPr>
      <w:r w:rsidRPr="00826395">
        <w:rPr>
          <w:rFonts w:ascii="Times New Roman" w:hAnsi="Times New Roman" w:cs="Times New Roman"/>
          <w:noProof/>
          <w:sz w:val="24"/>
          <w:szCs w:val="24"/>
          <w:lang w:val="en-US" w:eastAsia="en-US" w:bidi="hi-IN"/>
        </w:rPr>
        <w:drawing>
          <wp:inline distT="0" distB="0" distL="0" distR="0" wp14:anchorId="068F280A" wp14:editId="367227C5">
            <wp:extent cx="2895600" cy="2156460"/>
            <wp:effectExtent l="19050" t="19050" r="0" b="0"/>
            <wp:docPr id="2" name="Picture 1" descr="Dripper Diagram K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pper Diagram KV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156460"/>
                    </a:xfrm>
                    <a:prstGeom prst="rect">
                      <a:avLst/>
                    </a:prstGeom>
                    <a:noFill/>
                    <a:ln w="9525" cmpd="sng">
                      <a:solidFill>
                        <a:srgbClr val="000000"/>
                      </a:solidFill>
                      <a:miter lim="800000"/>
                      <a:headEnd/>
                      <a:tailEnd/>
                    </a:ln>
                    <a:effectLst/>
                  </pic:spPr>
                </pic:pic>
              </a:graphicData>
            </a:graphic>
          </wp:inline>
        </w:drawing>
      </w:r>
    </w:p>
    <w:p w14:paraId="5250E9D9" w14:textId="77777777" w:rsidR="00826395" w:rsidRPr="008C4740" w:rsidRDefault="00826395" w:rsidP="008C4740">
      <w:pPr>
        <w:overflowPunct/>
        <w:jc w:val="both"/>
        <w:textAlignment w:val="auto"/>
        <w:rPr>
          <w:rFonts w:ascii="Arial" w:eastAsia="Times New Roman" w:hAnsi="Arial" w:cs="Arial"/>
          <w:b/>
          <w:bCs/>
          <w:szCs w:val="22"/>
          <w:lang w:val="en-US" w:eastAsia="en-US"/>
        </w:rPr>
      </w:pPr>
      <w:r w:rsidRPr="008C4740">
        <w:rPr>
          <w:rFonts w:ascii="Arial" w:eastAsia="Times New Roman" w:hAnsi="Arial" w:cs="Arial"/>
          <w:b/>
          <w:bCs/>
          <w:szCs w:val="22"/>
          <w:lang w:val="en-US" w:eastAsia="en-US"/>
        </w:rPr>
        <w:t>Fig. 1 Schematic diagram of Automated DIS</w:t>
      </w:r>
    </w:p>
    <w:p w14:paraId="05280F70" w14:textId="77777777" w:rsidR="003756F3" w:rsidRDefault="003756F3" w:rsidP="003756F3">
      <w:pPr>
        <w:pStyle w:val="Body"/>
        <w:spacing w:after="0"/>
        <w:rPr>
          <w:rFonts w:ascii="Arial" w:hAnsi="Arial" w:cs="Arial"/>
          <w:b/>
          <w:caps/>
          <w:sz w:val="22"/>
        </w:rPr>
      </w:pPr>
    </w:p>
    <w:p w14:paraId="6CE4FADA" w14:textId="77777777" w:rsidR="00826395" w:rsidRPr="003756F3" w:rsidRDefault="003756F3" w:rsidP="003756F3">
      <w:pPr>
        <w:pStyle w:val="Body"/>
        <w:spacing w:after="0"/>
        <w:rPr>
          <w:rFonts w:ascii="Arial" w:hAnsi="Arial" w:cs="Arial"/>
          <w:b/>
          <w:caps/>
          <w:sz w:val="22"/>
        </w:rPr>
      </w:pPr>
      <w:r>
        <w:rPr>
          <w:rFonts w:ascii="Arial" w:hAnsi="Arial" w:cs="Arial"/>
          <w:b/>
          <w:caps/>
          <w:sz w:val="22"/>
        </w:rPr>
        <w:t>2.2</w:t>
      </w:r>
      <w:r w:rsidR="00826395" w:rsidRPr="003756F3">
        <w:rPr>
          <w:rFonts w:ascii="Arial" w:hAnsi="Arial" w:cs="Arial"/>
          <w:b/>
          <w:caps/>
          <w:sz w:val="22"/>
        </w:rPr>
        <w:t>Operation procedure</w:t>
      </w:r>
    </w:p>
    <w:p w14:paraId="27785BC2" w14:textId="77777777" w:rsidR="003756F3" w:rsidRDefault="003756F3" w:rsidP="003756F3">
      <w:pPr>
        <w:pStyle w:val="Body"/>
        <w:spacing w:after="0"/>
        <w:rPr>
          <w:rFonts w:ascii="Arial" w:hAnsi="Arial" w:cs="Arial"/>
        </w:rPr>
      </w:pPr>
    </w:p>
    <w:p w14:paraId="4F64DDF1" w14:textId="6F573BA0" w:rsidR="00826395" w:rsidRPr="003756F3" w:rsidRDefault="00826395" w:rsidP="003756F3">
      <w:pPr>
        <w:pStyle w:val="Body"/>
        <w:spacing w:after="0"/>
        <w:rPr>
          <w:rFonts w:ascii="Arial" w:hAnsi="Arial" w:cs="Arial"/>
        </w:rPr>
      </w:pPr>
      <w:del w:id="109" w:author="LENOVO" w:date="2025-09-11T11:13:00Z">
        <w:r w:rsidRPr="003756F3" w:rsidDel="006F15E4">
          <w:rPr>
            <w:rFonts w:ascii="Arial" w:hAnsi="Arial" w:cs="Arial"/>
          </w:rPr>
          <w:delText xml:space="preserve"> </w:delText>
        </w:r>
      </w:del>
      <w:r w:rsidRPr="003756F3">
        <w:rPr>
          <w:rFonts w:ascii="Arial" w:hAnsi="Arial" w:cs="Arial"/>
        </w:rPr>
        <w:t xml:space="preserve">Irrigation rate was 250ml of water per plant for 15 minutes. Since the crop water requirement of vegetables is 0.6- 2 </w:t>
      </w:r>
      <w:proofErr w:type="spellStart"/>
      <w:r w:rsidRPr="003756F3">
        <w:rPr>
          <w:rFonts w:ascii="Arial" w:hAnsi="Arial" w:cs="Arial"/>
        </w:rPr>
        <w:t>ltr</w:t>
      </w:r>
      <w:proofErr w:type="spellEnd"/>
      <w:del w:id="110" w:author="LENOVO" w:date="2025-09-11T11:14:00Z">
        <w:r w:rsidRPr="003756F3" w:rsidDel="00955FF6">
          <w:rPr>
            <w:rFonts w:ascii="Arial" w:hAnsi="Arial" w:cs="Arial"/>
          </w:rPr>
          <w:delText>.</w:delText>
        </w:r>
      </w:del>
      <w:r w:rsidRPr="003756F3">
        <w:rPr>
          <w:rFonts w:ascii="Arial" w:hAnsi="Arial" w:cs="Arial"/>
        </w:rPr>
        <w:t xml:space="preserve">/day, irrigation was applied daily for 1 hour. Drip irrigation was applied more frequently in </w:t>
      </w:r>
      <w:del w:id="111" w:author="LENOVO" w:date="2025-09-11T12:06:00Z">
        <w:r w:rsidRPr="003756F3" w:rsidDel="009851B8">
          <w:rPr>
            <w:rFonts w:ascii="Arial" w:hAnsi="Arial" w:cs="Arial"/>
          </w:rPr>
          <w:delText xml:space="preserve">4 </w:delText>
        </w:r>
      </w:del>
      <w:ins w:id="112" w:author="LENOVO" w:date="2025-09-11T12:06:00Z">
        <w:r w:rsidR="009851B8">
          <w:rPr>
            <w:rFonts w:ascii="Arial" w:hAnsi="Arial" w:cs="Arial"/>
          </w:rPr>
          <w:t>four</w:t>
        </w:r>
        <w:r w:rsidR="009851B8" w:rsidRPr="003756F3">
          <w:rPr>
            <w:rFonts w:ascii="Arial" w:hAnsi="Arial" w:cs="Arial"/>
          </w:rPr>
          <w:t xml:space="preserve"> </w:t>
        </w:r>
      </w:ins>
      <w:r w:rsidRPr="003756F3">
        <w:rPr>
          <w:rFonts w:ascii="Arial" w:hAnsi="Arial" w:cs="Arial"/>
        </w:rPr>
        <w:t>irrigation intervals due to the slower water delivery rate of the drip system.</w:t>
      </w:r>
    </w:p>
    <w:p w14:paraId="6BA356CB" w14:textId="77777777" w:rsidR="003756F3" w:rsidRDefault="003756F3" w:rsidP="003756F3">
      <w:pPr>
        <w:pStyle w:val="Body"/>
        <w:spacing w:after="0"/>
        <w:rPr>
          <w:rFonts w:ascii="Arial" w:hAnsi="Arial" w:cs="Arial"/>
          <w:b/>
          <w:u w:val="single"/>
        </w:rPr>
      </w:pPr>
    </w:p>
    <w:p w14:paraId="74458754" w14:textId="77777777" w:rsidR="00826395" w:rsidRPr="003756F3" w:rsidRDefault="003756F3" w:rsidP="003756F3">
      <w:pPr>
        <w:pStyle w:val="Body"/>
        <w:spacing w:after="0"/>
        <w:rPr>
          <w:rFonts w:ascii="Arial" w:hAnsi="Arial" w:cs="Arial"/>
          <w:b/>
          <w:u w:val="single"/>
        </w:rPr>
      </w:pPr>
      <w:r w:rsidRPr="003756F3">
        <w:rPr>
          <w:rFonts w:ascii="Arial" w:hAnsi="Arial" w:cs="Arial"/>
          <w:b/>
          <w:u w:val="single"/>
        </w:rPr>
        <w:t>2.2.1</w:t>
      </w:r>
      <w:r w:rsidR="00826395" w:rsidRPr="003756F3">
        <w:rPr>
          <w:rFonts w:ascii="Arial" w:hAnsi="Arial" w:cs="Arial"/>
          <w:b/>
          <w:u w:val="single"/>
        </w:rPr>
        <w:t xml:space="preserve"> Crop yield</w:t>
      </w:r>
    </w:p>
    <w:p w14:paraId="2A659CC6" w14:textId="4EB52DBD" w:rsidR="00826395" w:rsidRPr="003756F3" w:rsidRDefault="00826395" w:rsidP="003756F3">
      <w:pPr>
        <w:pStyle w:val="Body"/>
        <w:spacing w:after="0"/>
        <w:rPr>
          <w:rFonts w:ascii="Arial" w:hAnsi="Arial" w:cs="Arial"/>
        </w:rPr>
      </w:pPr>
      <w:del w:id="113" w:author="LENOVO" w:date="2025-09-11T11:14:00Z">
        <w:r w:rsidRPr="00400028" w:rsidDel="00955FF6">
          <w:rPr>
            <w:rFonts w:ascii="Times New Roman" w:hAnsi="Times New Roman"/>
            <w:i/>
            <w:iCs/>
            <w:sz w:val="24"/>
            <w:szCs w:val="24"/>
            <w:lang w:eastAsia="en-IN"/>
          </w:rPr>
          <w:delText xml:space="preserve"> </w:delText>
        </w:r>
      </w:del>
      <w:r w:rsidRPr="003756F3">
        <w:rPr>
          <w:rFonts w:ascii="Arial" w:hAnsi="Arial" w:cs="Arial"/>
        </w:rPr>
        <w:t>The yield was recorded for three crop seasons. Weight of vegetables obtained from 60 grow bags has been measured as the total crop yield.</w:t>
      </w:r>
    </w:p>
    <w:p w14:paraId="173C2A21" w14:textId="77777777" w:rsidR="00826395" w:rsidRPr="003756F3" w:rsidRDefault="003756F3" w:rsidP="003756F3">
      <w:pPr>
        <w:pStyle w:val="Body"/>
        <w:spacing w:after="0"/>
        <w:rPr>
          <w:rFonts w:ascii="Arial" w:hAnsi="Arial" w:cs="Arial"/>
          <w:b/>
          <w:u w:val="single"/>
        </w:rPr>
      </w:pPr>
      <w:r>
        <w:rPr>
          <w:rFonts w:ascii="Arial" w:hAnsi="Arial" w:cs="Arial"/>
          <w:b/>
          <w:u w:val="single"/>
        </w:rPr>
        <w:t xml:space="preserve">2.2.2 </w:t>
      </w:r>
      <w:r w:rsidR="00826395" w:rsidRPr="003756F3">
        <w:rPr>
          <w:rFonts w:ascii="Arial" w:hAnsi="Arial" w:cs="Arial"/>
          <w:b/>
          <w:u w:val="single"/>
        </w:rPr>
        <w:t>Water use efficiency</w:t>
      </w:r>
    </w:p>
    <w:p w14:paraId="7A28F16D" w14:textId="77777777" w:rsidR="003756F3" w:rsidRDefault="003756F3" w:rsidP="003756F3">
      <w:pPr>
        <w:pStyle w:val="Body"/>
        <w:spacing w:after="0"/>
        <w:rPr>
          <w:rFonts w:ascii="Arial" w:hAnsi="Arial" w:cs="Arial"/>
        </w:rPr>
      </w:pPr>
    </w:p>
    <w:p w14:paraId="0FC2E0B5" w14:textId="51E9F4E0" w:rsidR="00826395" w:rsidRPr="003756F3" w:rsidRDefault="00826395" w:rsidP="003756F3">
      <w:pPr>
        <w:pStyle w:val="Body"/>
        <w:spacing w:after="0"/>
        <w:rPr>
          <w:rFonts w:ascii="Arial" w:hAnsi="Arial" w:cs="Arial"/>
        </w:rPr>
      </w:pPr>
      <w:r w:rsidRPr="003756F3">
        <w:rPr>
          <w:rFonts w:ascii="Arial" w:hAnsi="Arial" w:cs="Arial"/>
        </w:rPr>
        <w:t xml:space="preserve">Water use efficiency was determined using </w:t>
      </w:r>
      <w:ins w:id="114" w:author="LENOVO" w:date="2025-09-11T12:06:00Z">
        <w:r w:rsidR="009851B8">
          <w:rPr>
            <w:rFonts w:ascii="Arial" w:hAnsi="Arial" w:cs="Arial"/>
          </w:rPr>
          <w:t xml:space="preserve">Eq. </w:t>
        </w:r>
      </w:ins>
      <w:r w:rsidRPr="003756F3">
        <w:rPr>
          <w:rFonts w:ascii="Arial" w:hAnsi="Arial" w:cs="Arial"/>
        </w:rPr>
        <w:t>(1),</w:t>
      </w:r>
    </w:p>
    <w:p w14:paraId="423327D7" w14:textId="77777777" w:rsidR="00826395" w:rsidRPr="003756F3" w:rsidRDefault="00826395" w:rsidP="003756F3">
      <w:pPr>
        <w:pStyle w:val="Body"/>
        <w:spacing w:after="0"/>
        <w:rPr>
          <w:rFonts w:ascii="Arial" w:hAnsi="Arial" w:cs="Arial"/>
        </w:rPr>
      </w:pPr>
      <w:r w:rsidRPr="003756F3">
        <w:rPr>
          <w:rFonts w:ascii="Arial" w:hAnsi="Arial" w:cs="Arial"/>
        </w:rPr>
        <w:t>E</w:t>
      </w:r>
      <w:r w:rsidRPr="00955FF6">
        <w:rPr>
          <w:rFonts w:ascii="Arial" w:hAnsi="Arial" w:cs="Arial"/>
          <w:vertAlign w:val="subscript"/>
          <w:rPrChange w:id="115" w:author="LENOVO" w:date="2025-09-11T11:14:00Z">
            <w:rPr>
              <w:rFonts w:ascii="Arial" w:hAnsi="Arial" w:cs="Arial"/>
            </w:rPr>
          </w:rPrChange>
        </w:rPr>
        <w:t>u</w:t>
      </w:r>
      <w:r w:rsidRPr="003756F3">
        <w:rPr>
          <w:rFonts w:ascii="Arial" w:hAnsi="Arial" w:cs="Arial"/>
        </w:rPr>
        <w:t xml:space="preserve"> = C/</w:t>
      </w:r>
      <w:proofErr w:type="spellStart"/>
      <w:r w:rsidRPr="003756F3">
        <w:rPr>
          <w:rFonts w:ascii="Arial" w:hAnsi="Arial" w:cs="Arial"/>
        </w:rPr>
        <w:t>W</w:t>
      </w:r>
      <w:r w:rsidRPr="00955FF6">
        <w:rPr>
          <w:rFonts w:ascii="Arial" w:hAnsi="Arial" w:cs="Arial"/>
          <w:vertAlign w:val="subscript"/>
          <w:rPrChange w:id="116" w:author="LENOVO" w:date="2025-09-11T11:14:00Z">
            <w:rPr>
              <w:rFonts w:ascii="Arial" w:hAnsi="Arial" w:cs="Arial"/>
            </w:rPr>
          </w:rPrChange>
        </w:rPr>
        <w:t>c</w:t>
      </w:r>
      <w:proofErr w:type="spellEnd"/>
      <w:r w:rsidRPr="003756F3">
        <w:rPr>
          <w:rFonts w:ascii="Arial" w:hAnsi="Arial" w:cs="Arial"/>
        </w:rPr>
        <w:t xml:space="preserve">           </w:t>
      </w:r>
      <w:proofErr w:type="gramStart"/>
      <w:r w:rsidRPr="003756F3">
        <w:rPr>
          <w:rFonts w:ascii="Arial" w:hAnsi="Arial" w:cs="Arial"/>
        </w:rPr>
        <w:t xml:space="preserve">   (</w:t>
      </w:r>
      <w:proofErr w:type="gramEnd"/>
      <w:r w:rsidRPr="003756F3">
        <w:rPr>
          <w:rFonts w:ascii="Arial" w:hAnsi="Arial" w:cs="Arial"/>
        </w:rPr>
        <w:t>1)</w:t>
      </w:r>
    </w:p>
    <w:p w14:paraId="3F8C43C3" w14:textId="3D4613D1" w:rsidR="00826395" w:rsidRPr="0080422F" w:rsidRDefault="00826395" w:rsidP="003756F3">
      <w:pPr>
        <w:pStyle w:val="Body"/>
        <w:spacing w:after="0"/>
        <w:rPr>
          <w:rFonts w:ascii="Arial" w:hAnsi="Arial" w:cs="Arial"/>
          <w:vertAlign w:val="superscript"/>
          <w:rPrChange w:id="117" w:author="LENOVO" w:date="2025-09-11T11:15:00Z">
            <w:rPr>
              <w:rFonts w:ascii="Arial" w:hAnsi="Arial" w:cs="Arial"/>
            </w:rPr>
          </w:rPrChange>
        </w:rPr>
      </w:pPr>
      <w:r w:rsidRPr="003756F3">
        <w:rPr>
          <w:rFonts w:ascii="Arial" w:hAnsi="Arial" w:cs="Arial"/>
        </w:rPr>
        <w:t>Where C</w:t>
      </w:r>
      <w:ins w:id="118" w:author="LENOVO" w:date="2025-09-11T11:14:00Z">
        <w:r w:rsidR="00955FF6">
          <w:rPr>
            <w:rFonts w:ascii="Arial" w:hAnsi="Arial" w:cs="Arial"/>
          </w:rPr>
          <w:t xml:space="preserve"> </w:t>
        </w:r>
      </w:ins>
      <w:r w:rsidRPr="003756F3">
        <w:rPr>
          <w:rFonts w:ascii="Arial" w:hAnsi="Arial" w:cs="Arial"/>
        </w:rPr>
        <w:t>= Crop yield in Kg/</w:t>
      </w:r>
      <w:del w:id="119" w:author="LENOVO" w:date="2025-09-11T11:15:00Z">
        <w:r w:rsidRPr="003756F3" w:rsidDel="00955FF6">
          <w:rPr>
            <w:rFonts w:ascii="Arial" w:hAnsi="Arial" w:cs="Arial"/>
          </w:rPr>
          <w:delText>W</w:delText>
        </w:r>
        <w:r w:rsidRPr="00955FF6" w:rsidDel="00955FF6">
          <w:rPr>
            <w:rFonts w:ascii="Arial" w:hAnsi="Arial" w:cs="Arial"/>
            <w:vertAlign w:val="subscript"/>
            <w:rPrChange w:id="120" w:author="LENOVO" w:date="2025-09-11T11:14:00Z">
              <w:rPr>
                <w:rFonts w:ascii="Arial" w:hAnsi="Arial" w:cs="Arial"/>
              </w:rPr>
            </w:rPrChange>
          </w:rPr>
          <w:delText>c</w:delText>
        </w:r>
      </w:del>
      <w:ins w:id="121" w:author="LENOVO" w:date="2025-09-11T11:15:00Z">
        <w:r w:rsidR="00955FF6">
          <w:rPr>
            <w:rFonts w:ascii="Arial" w:hAnsi="Arial" w:cs="Arial"/>
          </w:rPr>
          <w:t>ha cm/</w:t>
        </w:r>
        <w:r w:rsidR="0080422F">
          <w:rPr>
            <w:rFonts w:ascii="Arial" w:hAnsi="Arial" w:cs="Arial"/>
          </w:rPr>
          <w:t>m</w:t>
        </w:r>
        <w:r w:rsidR="0080422F">
          <w:rPr>
            <w:rFonts w:ascii="Arial" w:hAnsi="Arial" w:cs="Arial"/>
            <w:vertAlign w:val="superscript"/>
          </w:rPr>
          <w:t>2</w:t>
        </w:r>
      </w:ins>
    </w:p>
    <w:p w14:paraId="031075D2" w14:textId="3F8608B7" w:rsidR="00826395" w:rsidRPr="003756F3" w:rsidRDefault="00826395" w:rsidP="003756F3">
      <w:pPr>
        <w:pStyle w:val="Body"/>
        <w:spacing w:after="0"/>
        <w:rPr>
          <w:rFonts w:ascii="Arial" w:hAnsi="Arial" w:cs="Arial"/>
        </w:rPr>
      </w:pPr>
      <w:proofErr w:type="spellStart"/>
      <w:r w:rsidRPr="003756F3">
        <w:rPr>
          <w:rFonts w:ascii="Arial" w:hAnsi="Arial" w:cs="Arial"/>
        </w:rPr>
        <w:t>W</w:t>
      </w:r>
      <w:r w:rsidRPr="009851B8">
        <w:rPr>
          <w:rFonts w:ascii="Arial" w:hAnsi="Arial" w:cs="Arial"/>
          <w:vertAlign w:val="subscript"/>
          <w:rPrChange w:id="122" w:author="LENOVO" w:date="2025-09-11T12:06:00Z">
            <w:rPr>
              <w:rFonts w:ascii="Arial" w:hAnsi="Arial" w:cs="Arial"/>
            </w:rPr>
          </w:rPrChange>
        </w:rPr>
        <w:t>c</w:t>
      </w:r>
      <w:proofErr w:type="spellEnd"/>
      <w:r w:rsidRPr="003756F3">
        <w:rPr>
          <w:rFonts w:ascii="Arial" w:hAnsi="Arial" w:cs="Arial"/>
        </w:rPr>
        <w:t xml:space="preserve"> = Water consumed by the crop in ha cm per </w:t>
      </w:r>
      <w:del w:id="123" w:author="LENOVO" w:date="2025-09-11T11:15:00Z">
        <w:r w:rsidRPr="003756F3" w:rsidDel="0080422F">
          <w:rPr>
            <w:rFonts w:ascii="Arial" w:hAnsi="Arial" w:cs="Arial"/>
          </w:rPr>
          <w:delText xml:space="preserve">Unit </w:delText>
        </w:r>
      </w:del>
      <w:ins w:id="124" w:author="LENOVO" w:date="2025-09-11T11:15:00Z">
        <w:r w:rsidR="0080422F">
          <w:rPr>
            <w:rFonts w:ascii="Arial" w:hAnsi="Arial" w:cs="Arial"/>
          </w:rPr>
          <w:t>u</w:t>
        </w:r>
        <w:r w:rsidR="0080422F" w:rsidRPr="003756F3">
          <w:rPr>
            <w:rFonts w:ascii="Arial" w:hAnsi="Arial" w:cs="Arial"/>
          </w:rPr>
          <w:t xml:space="preserve">nit </w:t>
        </w:r>
      </w:ins>
      <w:r w:rsidRPr="003756F3">
        <w:rPr>
          <w:rFonts w:ascii="Arial" w:hAnsi="Arial" w:cs="Arial"/>
        </w:rPr>
        <w:t>area</w:t>
      </w:r>
    </w:p>
    <w:p w14:paraId="0C730896" w14:textId="77777777" w:rsidR="0080422F" w:rsidRDefault="0080422F" w:rsidP="003756F3">
      <w:pPr>
        <w:pStyle w:val="Body"/>
        <w:spacing w:after="0"/>
        <w:rPr>
          <w:ins w:id="125" w:author="LENOVO" w:date="2025-09-11T11:15:00Z"/>
          <w:rFonts w:ascii="Arial" w:hAnsi="Arial" w:cs="Arial"/>
        </w:rPr>
      </w:pPr>
    </w:p>
    <w:p w14:paraId="2984B4EF" w14:textId="22B4070D" w:rsidR="00826395" w:rsidRPr="003756F3" w:rsidRDefault="00826395" w:rsidP="003756F3">
      <w:pPr>
        <w:pStyle w:val="Body"/>
        <w:spacing w:after="0"/>
        <w:rPr>
          <w:rFonts w:ascii="Arial" w:hAnsi="Arial" w:cs="Arial"/>
        </w:rPr>
      </w:pPr>
      <w:r w:rsidRPr="003756F3">
        <w:rPr>
          <w:rFonts w:ascii="Arial" w:hAnsi="Arial" w:cs="Arial"/>
        </w:rPr>
        <w:t xml:space="preserve">Since the drip irrigation was used for grow bag vegetable cultivation; based on the experimental study conducted by </w:t>
      </w:r>
      <w:proofErr w:type="spellStart"/>
      <w:r w:rsidRPr="003756F3">
        <w:rPr>
          <w:rFonts w:ascii="Arial" w:hAnsi="Arial" w:cs="Arial"/>
        </w:rPr>
        <w:t>Babu</w:t>
      </w:r>
      <w:proofErr w:type="spellEnd"/>
      <w:del w:id="126" w:author="LENOVO" w:date="2025-09-11T11:15:00Z">
        <w:r w:rsidRPr="003756F3" w:rsidDel="0080422F">
          <w:rPr>
            <w:rFonts w:ascii="Arial" w:hAnsi="Arial" w:cs="Arial"/>
          </w:rPr>
          <w:delText>.G.R,</w:delText>
        </w:r>
      </w:del>
      <w:r w:rsidRPr="003756F3">
        <w:rPr>
          <w:rFonts w:ascii="Arial" w:hAnsi="Arial" w:cs="Arial"/>
        </w:rPr>
        <w:t xml:space="preserve"> et</w:t>
      </w:r>
      <w:ins w:id="127" w:author="LENOVO" w:date="2025-09-11T11:15:00Z">
        <w:r w:rsidR="0080422F">
          <w:rPr>
            <w:rFonts w:ascii="Arial" w:hAnsi="Arial" w:cs="Arial"/>
          </w:rPr>
          <w:t xml:space="preserve"> </w:t>
        </w:r>
      </w:ins>
      <w:del w:id="128" w:author="LENOVO" w:date="2025-09-11T11:15:00Z">
        <w:r w:rsidRPr="003756F3" w:rsidDel="0080422F">
          <w:rPr>
            <w:rFonts w:ascii="Arial" w:hAnsi="Arial" w:cs="Arial"/>
          </w:rPr>
          <w:delText>.</w:delText>
        </w:r>
      </w:del>
      <w:r w:rsidRPr="003756F3">
        <w:rPr>
          <w:rFonts w:ascii="Arial" w:hAnsi="Arial" w:cs="Arial"/>
        </w:rPr>
        <w:t>al</w:t>
      </w:r>
      <w:ins w:id="129" w:author="LENOVO" w:date="2025-09-11T11:15:00Z">
        <w:r w:rsidR="0080422F">
          <w:rPr>
            <w:rFonts w:ascii="Arial" w:hAnsi="Arial" w:cs="Arial"/>
          </w:rPr>
          <w:t>.</w:t>
        </w:r>
      </w:ins>
      <w:r w:rsidRPr="003756F3">
        <w:rPr>
          <w:rFonts w:ascii="Arial" w:hAnsi="Arial" w:cs="Arial"/>
        </w:rPr>
        <w:t xml:space="preserve"> (2015), the consumptive water use for okra was fixed as 309.8 mm for drip irrigation and for manual irrigation 535 mm based on the study of </w:t>
      </w:r>
      <w:proofErr w:type="spellStart"/>
      <w:r w:rsidRPr="003756F3">
        <w:rPr>
          <w:rFonts w:ascii="Arial" w:hAnsi="Arial" w:cs="Arial"/>
        </w:rPr>
        <w:t>Sivanappan</w:t>
      </w:r>
      <w:proofErr w:type="spellEnd"/>
      <w:r w:rsidRPr="003756F3">
        <w:rPr>
          <w:rFonts w:ascii="Arial" w:hAnsi="Arial" w:cs="Arial"/>
        </w:rPr>
        <w:t xml:space="preserve"> et</w:t>
      </w:r>
      <w:ins w:id="130" w:author="LENOVO" w:date="2025-09-11T11:20:00Z">
        <w:r w:rsidR="00BD00F4">
          <w:rPr>
            <w:rFonts w:ascii="Arial" w:hAnsi="Arial" w:cs="Arial"/>
          </w:rPr>
          <w:t xml:space="preserve"> </w:t>
        </w:r>
      </w:ins>
      <w:del w:id="131" w:author="LENOVO" w:date="2025-09-11T11:20:00Z">
        <w:r w:rsidRPr="003756F3" w:rsidDel="00BD00F4">
          <w:rPr>
            <w:rFonts w:ascii="Arial" w:hAnsi="Arial" w:cs="Arial"/>
          </w:rPr>
          <w:delText>.</w:delText>
        </w:r>
      </w:del>
      <w:r w:rsidRPr="003756F3">
        <w:rPr>
          <w:rFonts w:ascii="Arial" w:hAnsi="Arial" w:cs="Arial"/>
        </w:rPr>
        <w:t>al</w:t>
      </w:r>
      <w:ins w:id="132" w:author="LENOVO" w:date="2025-09-11T11:20:00Z">
        <w:r w:rsidR="00BD00F4">
          <w:rPr>
            <w:rFonts w:ascii="Arial" w:hAnsi="Arial" w:cs="Arial"/>
          </w:rPr>
          <w:t>.</w:t>
        </w:r>
      </w:ins>
      <w:r w:rsidRPr="003756F3">
        <w:rPr>
          <w:rFonts w:ascii="Arial" w:hAnsi="Arial" w:cs="Arial"/>
        </w:rPr>
        <w:t xml:space="preserve"> (1987). </w:t>
      </w:r>
    </w:p>
    <w:p w14:paraId="631DFEC7" w14:textId="77777777" w:rsidR="003756F3" w:rsidRDefault="003756F3" w:rsidP="003756F3">
      <w:pPr>
        <w:pStyle w:val="Body"/>
        <w:spacing w:after="0"/>
        <w:rPr>
          <w:rFonts w:ascii="Arial" w:hAnsi="Arial" w:cs="Arial"/>
          <w:b/>
          <w:u w:val="single"/>
        </w:rPr>
      </w:pPr>
    </w:p>
    <w:p w14:paraId="10C413DA" w14:textId="77777777" w:rsidR="00826395" w:rsidRPr="003756F3" w:rsidRDefault="003756F3" w:rsidP="003756F3">
      <w:pPr>
        <w:pStyle w:val="Body"/>
        <w:spacing w:after="0"/>
        <w:rPr>
          <w:rFonts w:ascii="Arial" w:hAnsi="Arial" w:cs="Arial"/>
          <w:b/>
          <w:u w:val="single"/>
        </w:rPr>
      </w:pPr>
      <w:r w:rsidRPr="003756F3">
        <w:rPr>
          <w:rFonts w:ascii="Arial" w:hAnsi="Arial" w:cs="Arial"/>
          <w:b/>
          <w:u w:val="single"/>
        </w:rPr>
        <w:t xml:space="preserve">2.2.3 </w:t>
      </w:r>
      <w:r w:rsidR="00826395" w:rsidRPr="003756F3">
        <w:rPr>
          <w:rFonts w:ascii="Arial" w:hAnsi="Arial" w:cs="Arial"/>
          <w:b/>
          <w:u w:val="single"/>
        </w:rPr>
        <w:t>Irrigation Scheduling</w:t>
      </w:r>
    </w:p>
    <w:p w14:paraId="4D3A59D4" w14:textId="77777777" w:rsidR="003756F3" w:rsidRDefault="003756F3" w:rsidP="003756F3">
      <w:pPr>
        <w:pStyle w:val="Body"/>
        <w:spacing w:after="0"/>
        <w:rPr>
          <w:rFonts w:ascii="Arial" w:hAnsi="Arial" w:cs="Arial"/>
        </w:rPr>
      </w:pPr>
    </w:p>
    <w:p w14:paraId="5294E65E" w14:textId="501634FF" w:rsidR="00826395" w:rsidRPr="003756F3" w:rsidRDefault="00826395" w:rsidP="003756F3">
      <w:pPr>
        <w:pStyle w:val="Body"/>
        <w:spacing w:after="0"/>
        <w:rPr>
          <w:rFonts w:ascii="Arial" w:hAnsi="Arial" w:cs="Arial"/>
        </w:rPr>
      </w:pPr>
      <w:r w:rsidRPr="003756F3">
        <w:rPr>
          <w:rFonts w:ascii="Arial" w:hAnsi="Arial" w:cs="Arial"/>
        </w:rPr>
        <w:t xml:space="preserve">The crop requires adequate moisture </w:t>
      </w:r>
      <w:del w:id="133" w:author="LENOVO" w:date="2025-09-11T11:20:00Z">
        <w:r w:rsidRPr="003756F3" w:rsidDel="007D3247">
          <w:rPr>
            <w:rFonts w:ascii="Arial" w:hAnsi="Arial" w:cs="Arial"/>
          </w:rPr>
          <w:delText xml:space="preserve">in the soil </w:delText>
        </w:r>
      </w:del>
      <w:r w:rsidRPr="003756F3">
        <w:rPr>
          <w:rFonts w:ascii="Arial" w:hAnsi="Arial" w:cs="Arial"/>
        </w:rPr>
        <w:t>during summer months for faster growth.</w:t>
      </w:r>
      <w:del w:id="134" w:author="LENOVO" w:date="2025-09-11T11:20:00Z">
        <w:r w:rsidRPr="003756F3" w:rsidDel="007D3247">
          <w:rPr>
            <w:rFonts w:ascii="Arial" w:hAnsi="Arial" w:cs="Arial"/>
          </w:rPr>
          <w:delText xml:space="preserve"> Drip irrigation is most suitable to the crop as it provides uniform moisture throughout the season.</w:delText>
        </w:r>
      </w:del>
      <w:r w:rsidRPr="003756F3">
        <w:rPr>
          <w:rFonts w:ascii="Arial" w:hAnsi="Arial" w:cs="Arial"/>
        </w:rPr>
        <w:t xml:space="preserve"> The daily water requirement of okra crop is 2.4 l/day/4 plants during early growth stage and 7.6 l/day/4 plants during the peak growth stage. The irrigation system should be operated daily for 75 minutes during initial growth stage and for 228 minutes during peak growth of the crop with an emitter capacity of 2 </w:t>
      </w:r>
      <w:proofErr w:type="spellStart"/>
      <w:r w:rsidRPr="003756F3">
        <w:rPr>
          <w:rFonts w:ascii="Arial" w:hAnsi="Arial" w:cs="Arial"/>
        </w:rPr>
        <w:t>lph</w:t>
      </w:r>
      <w:proofErr w:type="spellEnd"/>
      <w:r w:rsidRPr="003756F3">
        <w:rPr>
          <w:rFonts w:ascii="Arial" w:hAnsi="Arial" w:cs="Arial"/>
        </w:rPr>
        <w:t xml:space="preserve">. Irrigation on each day or on alternate days with </w:t>
      </w:r>
      <w:del w:id="135" w:author="LENOVO" w:date="2025-09-11T11:22:00Z">
        <w:r w:rsidRPr="003756F3" w:rsidDel="0024122F">
          <w:rPr>
            <w:rFonts w:ascii="Arial" w:hAnsi="Arial" w:cs="Arial"/>
          </w:rPr>
          <w:delText>On</w:delText>
        </w:r>
      </w:del>
      <w:ins w:id="136" w:author="LENOVO" w:date="2025-09-11T11:22:00Z">
        <w:r w:rsidR="0024122F">
          <w:rPr>
            <w:rFonts w:ascii="Arial" w:hAnsi="Arial" w:cs="Arial"/>
          </w:rPr>
          <w:t>o</w:t>
        </w:r>
        <w:r w:rsidR="0024122F" w:rsidRPr="003756F3">
          <w:rPr>
            <w:rFonts w:ascii="Arial" w:hAnsi="Arial" w:cs="Arial"/>
          </w:rPr>
          <w:t>n</w:t>
        </w:r>
      </w:ins>
      <w:r w:rsidRPr="003756F3">
        <w:rPr>
          <w:rFonts w:ascii="Arial" w:hAnsi="Arial" w:cs="Arial"/>
        </w:rPr>
        <w:t>-line type of drippers is preferred</w:t>
      </w:r>
      <w:del w:id="137" w:author="LENOVO" w:date="2025-09-11T11:22:00Z">
        <w:r w:rsidRPr="003756F3" w:rsidDel="0024122F">
          <w:rPr>
            <w:rFonts w:ascii="Arial" w:hAnsi="Arial" w:cs="Arial"/>
          </w:rPr>
          <w:delText>.</w:delText>
        </w:r>
      </w:del>
      <w:r w:rsidRPr="003756F3">
        <w:rPr>
          <w:rFonts w:ascii="Arial" w:hAnsi="Arial" w:cs="Arial"/>
        </w:rPr>
        <w:t xml:space="preserve"> (Tiwari, 2015)</w:t>
      </w:r>
      <w:ins w:id="138" w:author="LENOVO" w:date="2025-09-11T11:22:00Z">
        <w:r w:rsidR="0024122F">
          <w:rPr>
            <w:rFonts w:ascii="Arial" w:hAnsi="Arial" w:cs="Arial"/>
          </w:rPr>
          <w:t>.</w:t>
        </w:r>
      </w:ins>
    </w:p>
    <w:p w14:paraId="35568183" w14:textId="77777777" w:rsidR="003756F3" w:rsidRDefault="003756F3" w:rsidP="003756F3">
      <w:pPr>
        <w:pStyle w:val="Body"/>
        <w:spacing w:after="0"/>
        <w:rPr>
          <w:rFonts w:ascii="Arial" w:hAnsi="Arial" w:cs="Arial"/>
          <w:b/>
          <w:u w:val="single"/>
        </w:rPr>
      </w:pPr>
    </w:p>
    <w:p w14:paraId="52B33E81" w14:textId="77777777" w:rsidR="00826395" w:rsidRPr="003756F3" w:rsidRDefault="003756F3" w:rsidP="003756F3">
      <w:pPr>
        <w:pStyle w:val="Body"/>
        <w:spacing w:after="0"/>
        <w:rPr>
          <w:rFonts w:ascii="Arial" w:hAnsi="Arial" w:cs="Arial"/>
          <w:b/>
          <w:u w:val="single"/>
        </w:rPr>
      </w:pPr>
      <w:r>
        <w:rPr>
          <w:rFonts w:ascii="Arial" w:hAnsi="Arial" w:cs="Arial"/>
          <w:b/>
          <w:u w:val="single"/>
        </w:rPr>
        <w:t xml:space="preserve">2.2.4 </w:t>
      </w:r>
      <w:r w:rsidR="00826395" w:rsidRPr="003756F3">
        <w:rPr>
          <w:rFonts w:ascii="Arial" w:hAnsi="Arial" w:cs="Arial"/>
          <w:b/>
          <w:u w:val="single"/>
        </w:rPr>
        <w:t>Economic analysis</w:t>
      </w:r>
    </w:p>
    <w:p w14:paraId="4171B261" w14:textId="77777777" w:rsidR="003756F3" w:rsidRDefault="003756F3" w:rsidP="00826395">
      <w:pPr>
        <w:snapToGrid w:val="0"/>
        <w:spacing w:line="360" w:lineRule="auto"/>
        <w:jc w:val="both"/>
        <w:rPr>
          <w:rFonts w:ascii="Times New Roman" w:hAnsi="Times New Roman" w:cs="Times New Roman"/>
          <w:color w:val="000000"/>
          <w:sz w:val="24"/>
          <w:szCs w:val="24"/>
        </w:rPr>
      </w:pPr>
    </w:p>
    <w:p w14:paraId="41D51312" w14:textId="5173EE86" w:rsidR="00826395" w:rsidRPr="003756F3" w:rsidRDefault="00826395" w:rsidP="003756F3">
      <w:pPr>
        <w:pStyle w:val="Body"/>
        <w:spacing w:after="0"/>
        <w:rPr>
          <w:rFonts w:ascii="Arial" w:hAnsi="Arial" w:cs="Arial"/>
        </w:rPr>
      </w:pPr>
      <w:r w:rsidRPr="003756F3">
        <w:rPr>
          <w:rFonts w:ascii="Arial" w:hAnsi="Arial" w:cs="Arial"/>
        </w:rPr>
        <w:t>Benefit-</w:t>
      </w:r>
      <w:del w:id="139" w:author="LENOVO" w:date="2025-09-11T11:23:00Z">
        <w:r w:rsidRPr="003756F3" w:rsidDel="002E36AB">
          <w:rPr>
            <w:rFonts w:ascii="Arial" w:hAnsi="Arial" w:cs="Arial"/>
          </w:rPr>
          <w:delText xml:space="preserve">Cost </w:delText>
        </w:r>
      </w:del>
      <w:ins w:id="140" w:author="LENOVO" w:date="2025-09-11T11:23:00Z">
        <w:r w:rsidR="002E36AB">
          <w:rPr>
            <w:rFonts w:ascii="Arial" w:hAnsi="Arial" w:cs="Arial"/>
          </w:rPr>
          <w:t>c</w:t>
        </w:r>
        <w:r w:rsidR="002E36AB" w:rsidRPr="003756F3">
          <w:rPr>
            <w:rFonts w:ascii="Arial" w:hAnsi="Arial" w:cs="Arial"/>
          </w:rPr>
          <w:t xml:space="preserve">ost </w:t>
        </w:r>
      </w:ins>
      <w:r w:rsidRPr="003756F3">
        <w:rPr>
          <w:rFonts w:ascii="Arial" w:hAnsi="Arial" w:cs="Arial"/>
        </w:rPr>
        <w:t xml:space="preserve">ratio and net profit were carried out to determine the economic feasibility of the crop using surface and drip irrigation </w:t>
      </w:r>
      <w:del w:id="141" w:author="LENOVO" w:date="2025-09-11T11:33:00Z">
        <w:r w:rsidRPr="003756F3" w:rsidDel="00CD0455">
          <w:rPr>
            <w:rFonts w:ascii="Arial" w:hAnsi="Arial" w:cs="Arial"/>
          </w:rPr>
          <w:delText>as suggested by</w:delText>
        </w:r>
      </w:del>
      <w:ins w:id="142" w:author="LENOVO" w:date="2025-09-11T11:33:00Z">
        <w:r w:rsidR="00CD0455">
          <w:rPr>
            <w:rFonts w:ascii="Arial" w:hAnsi="Arial" w:cs="Arial"/>
          </w:rPr>
          <w:t>in accordance with</w:t>
        </w:r>
      </w:ins>
      <w:r w:rsidRPr="003756F3">
        <w:rPr>
          <w:rFonts w:ascii="Arial" w:hAnsi="Arial" w:cs="Arial"/>
        </w:rPr>
        <w:t xml:space="preserve"> Tiwari et al. (1998</w:t>
      </w:r>
      <w:del w:id="143" w:author="LENOVO" w:date="2025-09-11T12:20:00Z">
        <w:r w:rsidRPr="003756F3" w:rsidDel="00A32442">
          <w:rPr>
            <w:rFonts w:ascii="Arial" w:hAnsi="Arial" w:cs="Arial"/>
          </w:rPr>
          <w:delText>a</w:delText>
        </w:r>
      </w:del>
      <w:r w:rsidRPr="003756F3">
        <w:rPr>
          <w:rFonts w:ascii="Arial" w:hAnsi="Arial" w:cs="Arial"/>
        </w:rPr>
        <w:t>).</w:t>
      </w:r>
      <w:ins w:id="144" w:author="LENOVO" w:date="2025-09-11T11:32:00Z">
        <w:r w:rsidR="00964DCB">
          <w:rPr>
            <w:rFonts w:ascii="Arial" w:hAnsi="Arial" w:cs="Arial"/>
          </w:rPr>
          <w:t xml:space="preserve"> </w:t>
        </w:r>
      </w:ins>
      <w:r w:rsidRPr="003756F3">
        <w:rPr>
          <w:rFonts w:ascii="Arial" w:hAnsi="Arial" w:cs="Arial"/>
        </w:rPr>
        <w:t>The fixed cost of the drip irrigation system was Rs.</w:t>
      </w:r>
      <w:ins w:id="145" w:author="LENOVO" w:date="2025-09-11T11:33:00Z">
        <w:r w:rsidR="00CD0455">
          <w:rPr>
            <w:rFonts w:ascii="Arial" w:hAnsi="Arial" w:cs="Arial"/>
          </w:rPr>
          <w:t xml:space="preserve"> </w:t>
        </w:r>
      </w:ins>
      <w:r w:rsidRPr="003756F3">
        <w:rPr>
          <w:rFonts w:ascii="Arial" w:hAnsi="Arial" w:cs="Arial"/>
        </w:rPr>
        <w:t xml:space="preserve">3750/unit. The useful life of the drip system was considered to be </w:t>
      </w:r>
      <w:del w:id="146" w:author="LENOVO" w:date="2025-09-11T11:33:00Z">
        <w:r w:rsidRPr="003756F3" w:rsidDel="00CD0455">
          <w:rPr>
            <w:rFonts w:ascii="Arial" w:hAnsi="Arial" w:cs="Arial"/>
          </w:rPr>
          <w:delText xml:space="preserve">5 </w:delText>
        </w:r>
      </w:del>
      <w:ins w:id="147" w:author="LENOVO" w:date="2025-09-11T11:33:00Z">
        <w:r w:rsidR="00CD0455">
          <w:rPr>
            <w:rFonts w:ascii="Arial" w:hAnsi="Arial" w:cs="Arial"/>
          </w:rPr>
          <w:t>five</w:t>
        </w:r>
        <w:r w:rsidR="00CD0455" w:rsidRPr="003756F3">
          <w:rPr>
            <w:rFonts w:ascii="Arial" w:hAnsi="Arial" w:cs="Arial"/>
          </w:rPr>
          <w:t xml:space="preserve"> </w:t>
        </w:r>
      </w:ins>
      <w:r w:rsidRPr="003756F3">
        <w:rPr>
          <w:rFonts w:ascii="Arial" w:hAnsi="Arial" w:cs="Arial"/>
        </w:rPr>
        <w:t xml:space="preserve">years. The system cost was evaluated by distributing the fixed cost of system over life period of drip irrigation set.  </w:t>
      </w:r>
      <w:r w:rsidRPr="003756F3">
        <w:rPr>
          <w:rFonts w:ascii="Arial" w:hAnsi="Arial" w:cs="Arial"/>
        </w:rPr>
        <w:lastRenderedPageBreak/>
        <w:t xml:space="preserve">In addition to this the cost of cultivation includes expenses incurred for grow bags, porting mixture, intercultural operation, fertilizer, crop protection measures, irrigation water and harvesting with </w:t>
      </w:r>
      <w:del w:id="148" w:author="LENOVO" w:date="2025-09-11T11:33:00Z">
        <w:r w:rsidRPr="003756F3" w:rsidDel="00CD0455">
          <w:rPr>
            <w:rFonts w:ascii="Arial" w:hAnsi="Arial" w:cs="Arial"/>
          </w:rPr>
          <w:delText>labour</w:delText>
        </w:r>
      </w:del>
      <w:ins w:id="149" w:author="LENOVO" w:date="2025-09-11T11:33:00Z">
        <w:r w:rsidR="00CD0455" w:rsidRPr="003756F3">
          <w:rPr>
            <w:rFonts w:ascii="Arial" w:hAnsi="Arial" w:cs="Arial"/>
          </w:rPr>
          <w:t>labor</w:t>
        </w:r>
      </w:ins>
      <w:r w:rsidRPr="003756F3">
        <w:rPr>
          <w:rFonts w:ascii="Arial" w:hAnsi="Arial" w:cs="Arial"/>
        </w:rPr>
        <w:t xml:space="preserve"> charge. </w:t>
      </w:r>
    </w:p>
    <w:p w14:paraId="26497F98" w14:textId="77777777" w:rsidR="003756F3" w:rsidRDefault="003756F3" w:rsidP="009430A8">
      <w:pPr>
        <w:spacing w:line="360" w:lineRule="auto"/>
        <w:jc w:val="center"/>
        <w:rPr>
          <w:rFonts w:ascii="Times New Roman" w:hAnsi="Times New Roman" w:cs="Times New Roman"/>
          <w:b/>
          <w:bCs/>
          <w:sz w:val="24"/>
          <w:szCs w:val="24"/>
          <w:lang w:eastAsia="en-IN"/>
        </w:rPr>
      </w:pPr>
    </w:p>
    <w:p w14:paraId="6CB0ACD4" w14:textId="77777777" w:rsidR="00826395" w:rsidRPr="003756F3" w:rsidRDefault="003756F3" w:rsidP="003756F3">
      <w:pPr>
        <w:pStyle w:val="Head1"/>
        <w:spacing w:after="0"/>
        <w:jc w:val="both"/>
        <w:rPr>
          <w:rFonts w:ascii="Arial" w:hAnsi="Arial" w:cs="Arial"/>
        </w:rPr>
      </w:pPr>
      <w:r>
        <w:rPr>
          <w:rFonts w:ascii="Arial" w:hAnsi="Arial" w:cs="Arial"/>
        </w:rPr>
        <w:t>3.</w:t>
      </w:r>
      <w:r w:rsidR="00826395" w:rsidRPr="003756F3">
        <w:rPr>
          <w:rFonts w:ascii="Arial" w:hAnsi="Arial" w:cs="Arial"/>
        </w:rPr>
        <w:t>RESULTS AND DISCUSSIONS</w:t>
      </w:r>
    </w:p>
    <w:p w14:paraId="50E32D36" w14:textId="77777777" w:rsidR="003756F3" w:rsidRDefault="003756F3" w:rsidP="003756F3">
      <w:pPr>
        <w:pStyle w:val="Body"/>
        <w:spacing w:after="0"/>
        <w:rPr>
          <w:rFonts w:ascii="Arial" w:hAnsi="Arial" w:cs="Arial"/>
        </w:rPr>
      </w:pPr>
    </w:p>
    <w:p w14:paraId="364A558C" w14:textId="1A728EFF" w:rsidR="00826395" w:rsidRPr="003756F3" w:rsidRDefault="00826395" w:rsidP="003756F3">
      <w:pPr>
        <w:pStyle w:val="Body"/>
        <w:spacing w:after="0"/>
        <w:rPr>
          <w:rFonts w:ascii="Arial" w:hAnsi="Arial" w:cs="Arial"/>
        </w:rPr>
      </w:pPr>
      <w:r w:rsidRPr="003756F3">
        <w:rPr>
          <w:rFonts w:ascii="Arial" w:hAnsi="Arial" w:cs="Arial"/>
        </w:rPr>
        <w:t xml:space="preserve">The experimental study was conducted at Thiruvananthapuram on 2018 covering </w:t>
      </w:r>
      <w:del w:id="150" w:author="LENOVO" w:date="2025-09-11T11:33:00Z">
        <w:r w:rsidRPr="003756F3" w:rsidDel="00CD0455">
          <w:rPr>
            <w:rFonts w:ascii="Arial" w:hAnsi="Arial" w:cs="Arial"/>
          </w:rPr>
          <w:delText xml:space="preserve">5 </w:delText>
        </w:r>
      </w:del>
      <w:ins w:id="151" w:author="LENOVO" w:date="2025-09-11T11:33:00Z">
        <w:r w:rsidR="00CD0455">
          <w:rPr>
            <w:rFonts w:ascii="Arial" w:hAnsi="Arial" w:cs="Arial"/>
          </w:rPr>
          <w:t>five</w:t>
        </w:r>
        <w:r w:rsidR="00CD0455" w:rsidRPr="003756F3">
          <w:rPr>
            <w:rFonts w:ascii="Arial" w:hAnsi="Arial" w:cs="Arial"/>
          </w:rPr>
          <w:t xml:space="preserve"> </w:t>
        </w:r>
      </w:ins>
      <w:r w:rsidRPr="003756F3">
        <w:rPr>
          <w:rFonts w:ascii="Arial" w:hAnsi="Arial" w:cs="Arial"/>
        </w:rPr>
        <w:t xml:space="preserve">units. The okra was the identified crop for parameters evaluation. </w:t>
      </w:r>
      <w:commentRangeStart w:id="152"/>
      <w:r w:rsidRPr="003756F3">
        <w:rPr>
          <w:rFonts w:ascii="Arial" w:hAnsi="Arial" w:cs="Arial"/>
        </w:rPr>
        <w:t xml:space="preserve">Fig. 2 </w:t>
      </w:r>
      <w:commentRangeEnd w:id="152"/>
      <w:r w:rsidR="009851B8">
        <w:rPr>
          <w:rStyle w:val="CommentReference"/>
          <w:rFonts w:ascii="Times" w:eastAsia="PMingLiU" w:hAnsi="Times" w:cs="Times"/>
          <w:lang w:val="en-AU" w:eastAsia="zh-TW"/>
        </w:rPr>
        <w:commentReference w:id="152"/>
      </w:r>
      <w:r w:rsidRPr="003756F3">
        <w:rPr>
          <w:rFonts w:ascii="Arial" w:hAnsi="Arial" w:cs="Arial"/>
        </w:rPr>
        <w:t xml:space="preserve">shows the automated DIS installed at two houses. Water was applied equally in all bags. Germination was highest in grow bags that were irrigated through DIS. </w:t>
      </w:r>
      <w:commentRangeStart w:id="153"/>
      <w:r w:rsidRPr="003756F3">
        <w:rPr>
          <w:rFonts w:ascii="Arial" w:hAnsi="Arial" w:cs="Arial"/>
        </w:rPr>
        <w:t xml:space="preserve">Plants responded to DIS so much so that flowering in drip irrigated bags started a month earlier than controlled bags (those being watered manually using hose). </w:t>
      </w:r>
      <w:commentRangeEnd w:id="153"/>
      <w:r w:rsidR="000250FD">
        <w:rPr>
          <w:rStyle w:val="CommentReference"/>
          <w:rFonts w:ascii="Times" w:eastAsia="PMingLiU" w:hAnsi="Times" w:cs="Times"/>
          <w:lang w:val="en-AU" w:eastAsia="zh-TW"/>
        </w:rPr>
        <w:commentReference w:id="153"/>
      </w:r>
      <w:r w:rsidRPr="003756F3">
        <w:rPr>
          <w:rFonts w:ascii="Arial" w:hAnsi="Arial" w:cs="Arial"/>
        </w:rPr>
        <w:t xml:space="preserve">The yield was recorded for three crop periods. </w:t>
      </w:r>
      <w:commentRangeStart w:id="154"/>
      <w:r w:rsidRPr="003756F3">
        <w:rPr>
          <w:rFonts w:ascii="Arial" w:hAnsi="Arial" w:cs="Arial"/>
        </w:rPr>
        <w:t>The yield obtained per plant, for okra, was 215kg in drip compared to hose irrigation.</w:t>
      </w:r>
      <w:commentRangeEnd w:id="154"/>
      <w:r w:rsidR="00A36093">
        <w:rPr>
          <w:rStyle w:val="CommentReference"/>
          <w:rFonts w:ascii="Times" w:eastAsia="PMingLiU" w:hAnsi="Times" w:cs="Times"/>
          <w:lang w:val="en-AU" w:eastAsia="zh-TW"/>
        </w:rPr>
        <w:commentReference w:id="154"/>
      </w:r>
    </w:p>
    <w:p w14:paraId="5CC0A909" w14:textId="77777777" w:rsidR="003756F3" w:rsidRDefault="003756F3" w:rsidP="003756F3">
      <w:pPr>
        <w:pStyle w:val="Body"/>
        <w:spacing w:after="0"/>
        <w:rPr>
          <w:rFonts w:ascii="Arial" w:hAnsi="Arial" w:cs="Arial"/>
          <w:b/>
          <w:caps/>
          <w:sz w:val="22"/>
        </w:rPr>
      </w:pPr>
    </w:p>
    <w:p w14:paraId="66219B8E" w14:textId="77777777" w:rsidR="00826395" w:rsidRPr="003756F3" w:rsidRDefault="003756F3" w:rsidP="003756F3">
      <w:pPr>
        <w:pStyle w:val="Body"/>
        <w:spacing w:after="0"/>
        <w:rPr>
          <w:rFonts w:ascii="Arial" w:hAnsi="Arial" w:cs="Arial"/>
          <w:b/>
          <w:caps/>
          <w:sz w:val="22"/>
        </w:rPr>
      </w:pPr>
      <w:r>
        <w:rPr>
          <w:rFonts w:ascii="Arial" w:hAnsi="Arial" w:cs="Arial"/>
          <w:b/>
          <w:caps/>
          <w:sz w:val="22"/>
        </w:rPr>
        <w:t xml:space="preserve">3.1 </w:t>
      </w:r>
      <w:r w:rsidR="00826395" w:rsidRPr="003756F3">
        <w:rPr>
          <w:rFonts w:ascii="Arial" w:hAnsi="Arial" w:cs="Arial"/>
          <w:b/>
          <w:caps/>
          <w:sz w:val="22"/>
        </w:rPr>
        <w:t>Water use efficiency</w:t>
      </w:r>
    </w:p>
    <w:p w14:paraId="325975E5" w14:textId="79DE1001" w:rsidR="00826395" w:rsidRPr="003756F3" w:rsidRDefault="00826395" w:rsidP="003756F3">
      <w:pPr>
        <w:pStyle w:val="Body"/>
        <w:spacing w:after="0"/>
        <w:rPr>
          <w:rFonts w:ascii="Arial" w:hAnsi="Arial" w:cs="Arial"/>
        </w:rPr>
      </w:pPr>
      <w:r w:rsidRPr="003756F3">
        <w:rPr>
          <w:rFonts w:ascii="Arial" w:hAnsi="Arial" w:cs="Arial"/>
        </w:rPr>
        <w:t>On an average, water consumption was observed to be 50</w:t>
      </w:r>
      <w:del w:id="155" w:author="LENOVO" w:date="2025-09-11T11:35:00Z">
        <w:r w:rsidRPr="003756F3" w:rsidDel="00A36093">
          <w:rPr>
            <w:rFonts w:ascii="Arial" w:hAnsi="Arial" w:cs="Arial"/>
          </w:rPr>
          <w:delText xml:space="preserve"> </w:delText>
        </w:r>
      </w:del>
      <w:r w:rsidRPr="003756F3">
        <w:rPr>
          <w:rFonts w:ascii="Arial" w:hAnsi="Arial" w:cs="Arial"/>
        </w:rPr>
        <w:t xml:space="preserve">% less </w:t>
      </w:r>
      <w:ins w:id="156" w:author="LENOVO" w:date="2025-09-11T11:36:00Z">
        <w:r w:rsidR="00A36093">
          <w:rPr>
            <w:rFonts w:ascii="Arial" w:hAnsi="Arial" w:cs="Arial"/>
          </w:rPr>
          <w:t xml:space="preserve">as </w:t>
        </w:r>
      </w:ins>
      <w:r w:rsidRPr="003756F3">
        <w:rPr>
          <w:rFonts w:ascii="Arial" w:hAnsi="Arial" w:cs="Arial"/>
        </w:rPr>
        <w:t>compared to conventional irrigation. The amount of water required was further less during rainy seasons. Irrigation was programmed for 15 minutes duration at four different timings to meet the per day water requirement of 1</w:t>
      </w:r>
      <w:ins w:id="157" w:author="LENOVO" w:date="2025-09-11T12:15:00Z">
        <w:r w:rsidR="0040206F">
          <w:rPr>
            <w:rFonts w:ascii="Arial" w:hAnsi="Arial" w:cs="Arial"/>
          </w:rPr>
          <w:t xml:space="preserve"> </w:t>
        </w:r>
      </w:ins>
      <w:proofErr w:type="spellStart"/>
      <w:r w:rsidRPr="003756F3">
        <w:rPr>
          <w:rFonts w:ascii="Arial" w:hAnsi="Arial" w:cs="Arial"/>
        </w:rPr>
        <w:t>ltr</w:t>
      </w:r>
      <w:proofErr w:type="spellEnd"/>
      <w:r w:rsidRPr="003756F3">
        <w:rPr>
          <w:rFonts w:ascii="Arial" w:hAnsi="Arial" w:cs="Arial"/>
        </w:rPr>
        <w:t xml:space="preserve">/ plant. Table 1 gives the water use and yield for drip irrigated and control methods for cultivation of okra (average of </w:t>
      </w:r>
      <w:del w:id="158" w:author="LENOVO" w:date="2025-09-11T11:36:00Z">
        <w:r w:rsidRPr="003756F3" w:rsidDel="00732A97">
          <w:rPr>
            <w:rFonts w:ascii="Arial" w:hAnsi="Arial" w:cs="Arial"/>
          </w:rPr>
          <w:delText>two year</w:delText>
        </w:r>
      </w:del>
      <w:ins w:id="159" w:author="LENOVO" w:date="2025-09-11T11:36:00Z">
        <w:r w:rsidR="00732A97" w:rsidRPr="003756F3">
          <w:rPr>
            <w:rFonts w:ascii="Arial" w:hAnsi="Arial" w:cs="Arial"/>
          </w:rPr>
          <w:t>two-year</w:t>
        </w:r>
      </w:ins>
      <w:r w:rsidRPr="003756F3">
        <w:rPr>
          <w:rFonts w:ascii="Arial" w:hAnsi="Arial" w:cs="Arial"/>
        </w:rPr>
        <w:t xml:space="preserve"> period).</w:t>
      </w:r>
    </w:p>
    <w:p w14:paraId="2D0CADD5" w14:textId="77777777" w:rsidR="00170F53" w:rsidRDefault="00170F53" w:rsidP="00170F53">
      <w:pPr>
        <w:tabs>
          <w:tab w:val="left" w:pos="1080"/>
        </w:tabs>
        <w:overflowPunct/>
        <w:autoSpaceDE/>
        <w:autoSpaceDN/>
        <w:adjustRightInd/>
        <w:jc w:val="both"/>
        <w:textAlignment w:val="auto"/>
        <w:rPr>
          <w:rFonts w:ascii="Arial" w:eastAsia="Times New Roman" w:hAnsi="Arial" w:cs="Times New Roman"/>
          <w:b/>
          <w:lang w:val="en-US" w:eastAsia="en-US"/>
        </w:rPr>
      </w:pPr>
    </w:p>
    <w:p w14:paraId="5A757D79" w14:textId="77777777" w:rsidR="00826395" w:rsidRPr="00170F53" w:rsidRDefault="00826395" w:rsidP="00170F53">
      <w:pPr>
        <w:tabs>
          <w:tab w:val="left" w:pos="1080"/>
        </w:tabs>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TABLE I</w:t>
      </w:r>
      <w:r w:rsidR="00170F53">
        <w:rPr>
          <w:rFonts w:ascii="Arial" w:eastAsia="Times New Roman" w:hAnsi="Arial" w:cs="Times New Roman"/>
          <w:b/>
          <w:lang w:val="en-US" w:eastAsia="en-US"/>
        </w:rPr>
        <w:t xml:space="preserve"> </w:t>
      </w:r>
      <w:r w:rsidR="00170F53" w:rsidRPr="00170F53">
        <w:rPr>
          <w:rFonts w:ascii="Arial" w:eastAsia="Times New Roman" w:hAnsi="Arial" w:cs="Times New Roman"/>
          <w:b/>
          <w:lang w:val="en-US" w:eastAsia="en-US"/>
        </w:rPr>
        <w:t>Water use and yield in drip irrigated and control method</w:t>
      </w:r>
    </w:p>
    <w:p w14:paraId="685B7487" w14:textId="77777777" w:rsidR="00826395" w:rsidRPr="00170F53" w:rsidRDefault="00826395" w:rsidP="00170F53">
      <w:pPr>
        <w:tabs>
          <w:tab w:val="left" w:pos="1080"/>
        </w:tabs>
        <w:overflowPunct/>
        <w:autoSpaceDE/>
        <w:autoSpaceDN/>
        <w:adjustRightInd/>
        <w:jc w:val="both"/>
        <w:textAlignment w:val="auto"/>
        <w:rPr>
          <w:rFonts w:ascii="Arial" w:eastAsia="Times New Roman" w:hAnsi="Arial" w:cs="Times New Roman"/>
          <w:b/>
          <w:lang w:val="en-US" w:eastAsia="en-US"/>
        </w:rPr>
      </w:pPr>
    </w:p>
    <w:tbl>
      <w:tblPr>
        <w:tblW w:w="5653" w:type="dxa"/>
        <w:jc w:val="center"/>
        <w:tblLayout w:type="fixed"/>
        <w:tblLook w:val="04A0" w:firstRow="1" w:lastRow="0" w:firstColumn="1" w:lastColumn="0" w:noHBand="0" w:noVBand="1"/>
      </w:tblPr>
      <w:tblGrid>
        <w:gridCol w:w="707"/>
        <w:gridCol w:w="1100"/>
        <w:gridCol w:w="825"/>
        <w:gridCol w:w="1078"/>
        <w:gridCol w:w="77"/>
        <w:gridCol w:w="661"/>
        <w:gridCol w:w="1205"/>
      </w:tblGrid>
      <w:tr w:rsidR="00826395" w:rsidRPr="002D3258" w14:paraId="42663FFE" w14:textId="77777777" w:rsidTr="00826395">
        <w:trPr>
          <w:trHeight w:val="416"/>
          <w:jc w:val="center"/>
        </w:trPr>
        <w:tc>
          <w:tcPr>
            <w:tcW w:w="707" w:type="dxa"/>
            <w:vMerge w:val="restart"/>
            <w:tcBorders>
              <w:top w:val="single" w:sz="4" w:space="0" w:color="auto"/>
              <w:bottom w:val="single" w:sz="4" w:space="0" w:color="auto"/>
            </w:tcBorders>
          </w:tcPr>
          <w:p w14:paraId="17925CA0" w14:textId="3AF54F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 xml:space="preserve">Plot </w:t>
            </w:r>
            <w:del w:id="160" w:author="LENOVO" w:date="2025-09-11T11:36:00Z">
              <w:r w:rsidRPr="00170F53" w:rsidDel="00732A97">
                <w:rPr>
                  <w:rFonts w:ascii="Arial" w:eastAsia="Times New Roman" w:hAnsi="Arial" w:cs="Times New Roman"/>
                  <w:b/>
                  <w:lang w:val="en-US" w:eastAsia="en-US"/>
                </w:rPr>
                <w:delText>no</w:delText>
              </w:r>
            </w:del>
            <w:ins w:id="161" w:author="LENOVO" w:date="2025-09-11T11:36:00Z">
              <w:r w:rsidR="00732A97">
                <w:rPr>
                  <w:rFonts w:ascii="Arial" w:eastAsia="Times New Roman" w:hAnsi="Arial" w:cs="Times New Roman"/>
                  <w:b/>
                  <w:lang w:val="en-US" w:eastAsia="en-US"/>
                </w:rPr>
                <w:t>N</w:t>
              </w:r>
              <w:r w:rsidR="00732A97" w:rsidRPr="00170F53">
                <w:rPr>
                  <w:rFonts w:ascii="Arial" w:eastAsia="Times New Roman" w:hAnsi="Arial" w:cs="Times New Roman"/>
                  <w:b/>
                  <w:lang w:val="en-US" w:eastAsia="en-US"/>
                </w:rPr>
                <w:t>o</w:t>
              </w:r>
            </w:ins>
            <w:r w:rsidRPr="00170F53">
              <w:rPr>
                <w:rFonts w:ascii="Arial" w:eastAsia="Times New Roman" w:hAnsi="Arial" w:cs="Times New Roman"/>
                <w:b/>
                <w:lang w:val="en-US" w:eastAsia="en-US"/>
              </w:rPr>
              <w:t>.</w:t>
            </w:r>
          </w:p>
        </w:tc>
        <w:tc>
          <w:tcPr>
            <w:tcW w:w="1925" w:type="dxa"/>
            <w:gridSpan w:val="2"/>
            <w:tcBorders>
              <w:top w:val="single" w:sz="4" w:space="0" w:color="auto"/>
              <w:bottom w:val="single" w:sz="4" w:space="0" w:color="auto"/>
            </w:tcBorders>
          </w:tcPr>
          <w:p w14:paraId="64F82A15"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Water use efficiency</w:t>
            </w:r>
          </w:p>
          <w:p w14:paraId="1F735E2B"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(t/ha-cm)</w:t>
            </w:r>
          </w:p>
        </w:tc>
        <w:tc>
          <w:tcPr>
            <w:tcW w:w="1816" w:type="dxa"/>
            <w:gridSpan w:val="3"/>
            <w:tcBorders>
              <w:top w:val="single" w:sz="4" w:space="0" w:color="auto"/>
              <w:bottom w:val="single" w:sz="4" w:space="0" w:color="auto"/>
            </w:tcBorders>
          </w:tcPr>
          <w:p w14:paraId="27F058BC"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Yield</w:t>
            </w:r>
          </w:p>
          <w:p w14:paraId="4A88F837" w14:textId="6D79CE5F"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 xml:space="preserve">(Kg/60 </w:t>
            </w:r>
            <w:del w:id="162" w:author="LENOVO" w:date="2025-09-11T11:36:00Z">
              <w:r w:rsidRPr="00170F53" w:rsidDel="00732A97">
                <w:rPr>
                  <w:rFonts w:ascii="Arial" w:eastAsia="Times New Roman" w:hAnsi="Arial" w:cs="Times New Roman"/>
                  <w:b/>
                  <w:lang w:val="en-US" w:eastAsia="en-US"/>
                </w:rPr>
                <w:delText>nos</w:delText>
              </w:r>
            </w:del>
            <w:ins w:id="163" w:author="LENOVO" w:date="2025-09-11T11:36:00Z">
              <w:r w:rsidR="00732A97">
                <w:rPr>
                  <w:rFonts w:ascii="Arial" w:eastAsia="Times New Roman" w:hAnsi="Arial" w:cs="Times New Roman"/>
                  <w:b/>
                  <w:lang w:val="en-US" w:eastAsia="en-US"/>
                </w:rPr>
                <w:t>N</w:t>
              </w:r>
              <w:r w:rsidR="00732A97" w:rsidRPr="00170F53">
                <w:rPr>
                  <w:rFonts w:ascii="Arial" w:eastAsia="Times New Roman" w:hAnsi="Arial" w:cs="Times New Roman"/>
                  <w:b/>
                  <w:lang w:val="en-US" w:eastAsia="en-US"/>
                </w:rPr>
                <w:t>os</w:t>
              </w:r>
            </w:ins>
            <w:r w:rsidRPr="00170F53">
              <w:rPr>
                <w:rFonts w:ascii="Arial" w:eastAsia="Times New Roman" w:hAnsi="Arial" w:cs="Times New Roman"/>
                <w:b/>
                <w:lang w:val="en-US" w:eastAsia="en-US"/>
              </w:rPr>
              <w:t xml:space="preserve">. of </w:t>
            </w:r>
            <w:del w:id="164" w:author="LENOVO" w:date="2025-09-11T11:36:00Z">
              <w:r w:rsidRPr="00170F53" w:rsidDel="00732A97">
                <w:rPr>
                  <w:rFonts w:ascii="Arial" w:eastAsia="Times New Roman" w:hAnsi="Arial" w:cs="Times New Roman"/>
                  <w:b/>
                  <w:lang w:val="en-US" w:eastAsia="en-US"/>
                </w:rPr>
                <w:delText>polybags</w:delText>
              </w:r>
            </w:del>
            <w:ins w:id="165" w:author="LENOVO" w:date="2025-09-11T11:36:00Z">
              <w:r w:rsidR="00732A97">
                <w:rPr>
                  <w:rFonts w:ascii="Arial" w:eastAsia="Times New Roman" w:hAnsi="Arial" w:cs="Times New Roman"/>
                  <w:b/>
                  <w:lang w:val="en-US" w:eastAsia="en-US"/>
                </w:rPr>
                <w:t xml:space="preserve">Grow </w:t>
              </w:r>
              <w:r w:rsidR="00732A97" w:rsidRPr="00170F53">
                <w:rPr>
                  <w:rFonts w:ascii="Arial" w:eastAsia="Times New Roman" w:hAnsi="Arial" w:cs="Times New Roman"/>
                  <w:b/>
                  <w:lang w:val="en-US" w:eastAsia="en-US"/>
                </w:rPr>
                <w:t>bags</w:t>
              </w:r>
            </w:ins>
            <w:r w:rsidRPr="00170F53">
              <w:rPr>
                <w:rFonts w:ascii="Arial" w:eastAsia="Times New Roman" w:hAnsi="Arial" w:cs="Times New Roman"/>
                <w:b/>
                <w:lang w:val="en-US" w:eastAsia="en-US"/>
              </w:rPr>
              <w:t>)</w:t>
            </w:r>
          </w:p>
        </w:tc>
        <w:tc>
          <w:tcPr>
            <w:tcW w:w="1205" w:type="dxa"/>
            <w:vMerge w:val="restart"/>
            <w:tcBorders>
              <w:top w:val="single" w:sz="4" w:space="0" w:color="auto"/>
              <w:bottom w:val="single" w:sz="4" w:space="0" w:color="auto"/>
            </w:tcBorders>
          </w:tcPr>
          <w:p w14:paraId="03A7409C"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 increase in yield</w:t>
            </w:r>
          </w:p>
        </w:tc>
      </w:tr>
      <w:tr w:rsidR="00826395" w:rsidRPr="002D3258" w14:paraId="29D41A36" w14:textId="77777777" w:rsidTr="00826395">
        <w:trPr>
          <w:trHeight w:val="64"/>
          <w:jc w:val="center"/>
        </w:trPr>
        <w:tc>
          <w:tcPr>
            <w:tcW w:w="707" w:type="dxa"/>
            <w:vMerge/>
            <w:tcBorders>
              <w:top w:val="single" w:sz="4" w:space="0" w:color="auto"/>
              <w:bottom w:val="single" w:sz="4" w:space="0" w:color="auto"/>
            </w:tcBorders>
          </w:tcPr>
          <w:p w14:paraId="67B1CA43"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p>
        </w:tc>
        <w:tc>
          <w:tcPr>
            <w:tcW w:w="1100" w:type="dxa"/>
            <w:tcBorders>
              <w:top w:val="single" w:sz="4" w:space="0" w:color="auto"/>
              <w:bottom w:val="single" w:sz="4" w:space="0" w:color="auto"/>
            </w:tcBorders>
          </w:tcPr>
          <w:p w14:paraId="2AA9681F"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Control</w:t>
            </w:r>
          </w:p>
        </w:tc>
        <w:tc>
          <w:tcPr>
            <w:tcW w:w="825" w:type="dxa"/>
            <w:tcBorders>
              <w:top w:val="single" w:sz="4" w:space="0" w:color="auto"/>
              <w:bottom w:val="single" w:sz="4" w:space="0" w:color="auto"/>
            </w:tcBorders>
          </w:tcPr>
          <w:p w14:paraId="400C49CC"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Drip</w:t>
            </w:r>
          </w:p>
        </w:tc>
        <w:tc>
          <w:tcPr>
            <w:tcW w:w="1078" w:type="dxa"/>
            <w:tcBorders>
              <w:top w:val="single" w:sz="4" w:space="0" w:color="auto"/>
              <w:bottom w:val="single" w:sz="4" w:space="0" w:color="auto"/>
            </w:tcBorders>
          </w:tcPr>
          <w:p w14:paraId="3277FD76"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Control</w:t>
            </w:r>
          </w:p>
        </w:tc>
        <w:tc>
          <w:tcPr>
            <w:tcW w:w="738" w:type="dxa"/>
            <w:gridSpan w:val="2"/>
            <w:tcBorders>
              <w:top w:val="single" w:sz="4" w:space="0" w:color="auto"/>
              <w:bottom w:val="single" w:sz="4" w:space="0" w:color="auto"/>
            </w:tcBorders>
          </w:tcPr>
          <w:p w14:paraId="4043765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Drip</w:t>
            </w:r>
          </w:p>
        </w:tc>
        <w:tc>
          <w:tcPr>
            <w:tcW w:w="1205" w:type="dxa"/>
            <w:vMerge/>
            <w:tcBorders>
              <w:bottom w:val="single" w:sz="4" w:space="0" w:color="auto"/>
            </w:tcBorders>
          </w:tcPr>
          <w:p w14:paraId="77203668"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p>
        </w:tc>
      </w:tr>
      <w:tr w:rsidR="00826395" w:rsidRPr="002D3258" w14:paraId="3C6797D6" w14:textId="77777777" w:rsidTr="00826395">
        <w:trPr>
          <w:trHeight w:val="190"/>
          <w:jc w:val="center"/>
        </w:trPr>
        <w:tc>
          <w:tcPr>
            <w:tcW w:w="707" w:type="dxa"/>
            <w:tcBorders>
              <w:top w:val="single" w:sz="4" w:space="0" w:color="auto"/>
            </w:tcBorders>
          </w:tcPr>
          <w:p w14:paraId="48FE48C8"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w:t>
            </w:r>
          </w:p>
        </w:tc>
        <w:tc>
          <w:tcPr>
            <w:tcW w:w="1100" w:type="dxa"/>
            <w:tcBorders>
              <w:top w:val="single" w:sz="4" w:space="0" w:color="auto"/>
            </w:tcBorders>
          </w:tcPr>
          <w:p w14:paraId="5E3AFF37"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2.34</w:t>
            </w:r>
          </w:p>
        </w:tc>
        <w:tc>
          <w:tcPr>
            <w:tcW w:w="825" w:type="dxa"/>
            <w:tcBorders>
              <w:top w:val="single" w:sz="4" w:space="0" w:color="auto"/>
            </w:tcBorders>
          </w:tcPr>
          <w:p w14:paraId="185DC3A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6.62</w:t>
            </w:r>
          </w:p>
        </w:tc>
        <w:tc>
          <w:tcPr>
            <w:tcW w:w="1155" w:type="dxa"/>
            <w:gridSpan w:val="2"/>
            <w:tcBorders>
              <w:top w:val="single" w:sz="4" w:space="0" w:color="auto"/>
            </w:tcBorders>
          </w:tcPr>
          <w:p w14:paraId="60280CB3"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125</w:t>
            </w:r>
          </w:p>
        </w:tc>
        <w:tc>
          <w:tcPr>
            <w:tcW w:w="660" w:type="dxa"/>
            <w:tcBorders>
              <w:top w:val="single" w:sz="4" w:space="0" w:color="auto"/>
            </w:tcBorders>
          </w:tcPr>
          <w:p w14:paraId="7B7C14D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205</w:t>
            </w:r>
          </w:p>
        </w:tc>
        <w:tc>
          <w:tcPr>
            <w:tcW w:w="1205" w:type="dxa"/>
            <w:tcBorders>
              <w:top w:val="single" w:sz="4" w:space="0" w:color="auto"/>
            </w:tcBorders>
          </w:tcPr>
          <w:p w14:paraId="6238E9A0"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64</w:t>
            </w:r>
          </w:p>
        </w:tc>
      </w:tr>
      <w:tr w:rsidR="00826395" w:rsidRPr="002D3258" w14:paraId="1B1F563A" w14:textId="77777777" w:rsidTr="00826395">
        <w:trPr>
          <w:trHeight w:val="186"/>
          <w:jc w:val="center"/>
        </w:trPr>
        <w:tc>
          <w:tcPr>
            <w:tcW w:w="707" w:type="dxa"/>
          </w:tcPr>
          <w:p w14:paraId="6D38B81E"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w:t>
            </w:r>
          </w:p>
        </w:tc>
        <w:tc>
          <w:tcPr>
            <w:tcW w:w="1100" w:type="dxa"/>
          </w:tcPr>
          <w:p w14:paraId="33FC4CC3"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2.30</w:t>
            </w:r>
          </w:p>
        </w:tc>
        <w:tc>
          <w:tcPr>
            <w:tcW w:w="825" w:type="dxa"/>
          </w:tcPr>
          <w:p w14:paraId="7119A409"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6.29</w:t>
            </w:r>
          </w:p>
        </w:tc>
        <w:tc>
          <w:tcPr>
            <w:tcW w:w="1155" w:type="dxa"/>
            <w:gridSpan w:val="2"/>
          </w:tcPr>
          <w:p w14:paraId="7FB6ED3E"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123</w:t>
            </w:r>
          </w:p>
        </w:tc>
        <w:tc>
          <w:tcPr>
            <w:tcW w:w="660" w:type="dxa"/>
          </w:tcPr>
          <w:p w14:paraId="27B86D05"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195</w:t>
            </w:r>
          </w:p>
        </w:tc>
        <w:tc>
          <w:tcPr>
            <w:tcW w:w="1205" w:type="dxa"/>
          </w:tcPr>
          <w:p w14:paraId="693B1847" w14:textId="24EABA02"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del w:id="166" w:author="LENOVO" w:date="2025-09-11T11:37:00Z">
              <w:r w:rsidRPr="00170F53" w:rsidDel="00732A97">
                <w:rPr>
                  <w:rFonts w:ascii="Arial" w:eastAsia="Times New Roman" w:hAnsi="Arial" w:cs="Times New Roman"/>
                  <w:b/>
                  <w:lang w:val="en-US" w:eastAsia="en-US"/>
                </w:rPr>
                <w:delText>51</w:delText>
              </w:r>
            </w:del>
            <w:ins w:id="167" w:author="LENOVO" w:date="2025-09-11T11:37:00Z">
              <w:r w:rsidR="00732A97">
                <w:rPr>
                  <w:rFonts w:ascii="Arial" w:eastAsia="Times New Roman" w:hAnsi="Arial" w:cs="Times New Roman"/>
                  <w:b/>
                  <w:lang w:val="en-US" w:eastAsia="en-US"/>
                </w:rPr>
                <w:t>58.54</w:t>
              </w:r>
            </w:ins>
          </w:p>
        </w:tc>
      </w:tr>
      <w:tr w:rsidR="00826395" w:rsidRPr="002D3258" w14:paraId="03AF6740" w14:textId="77777777" w:rsidTr="00826395">
        <w:trPr>
          <w:trHeight w:val="190"/>
          <w:jc w:val="center"/>
        </w:trPr>
        <w:tc>
          <w:tcPr>
            <w:tcW w:w="707" w:type="dxa"/>
          </w:tcPr>
          <w:p w14:paraId="1C3BC145"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3</w:t>
            </w:r>
          </w:p>
        </w:tc>
        <w:tc>
          <w:tcPr>
            <w:tcW w:w="1100" w:type="dxa"/>
          </w:tcPr>
          <w:p w14:paraId="3B723182"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2.06</w:t>
            </w:r>
          </w:p>
        </w:tc>
        <w:tc>
          <w:tcPr>
            <w:tcW w:w="825" w:type="dxa"/>
          </w:tcPr>
          <w:p w14:paraId="26E21FF8"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6.08</w:t>
            </w:r>
          </w:p>
        </w:tc>
        <w:tc>
          <w:tcPr>
            <w:tcW w:w="1155" w:type="dxa"/>
            <w:gridSpan w:val="2"/>
          </w:tcPr>
          <w:p w14:paraId="4BF13B78"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110</w:t>
            </w:r>
          </w:p>
        </w:tc>
        <w:tc>
          <w:tcPr>
            <w:tcW w:w="660" w:type="dxa"/>
          </w:tcPr>
          <w:p w14:paraId="0083444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188</w:t>
            </w:r>
          </w:p>
        </w:tc>
        <w:tc>
          <w:tcPr>
            <w:tcW w:w="1205" w:type="dxa"/>
          </w:tcPr>
          <w:p w14:paraId="46DF6841" w14:textId="7DCEF3F6"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70</w:t>
            </w:r>
            <w:ins w:id="168" w:author="LENOVO" w:date="2025-09-11T11:38:00Z">
              <w:r w:rsidR="0063272F">
                <w:rPr>
                  <w:rFonts w:ascii="Arial" w:eastAsia="Times New Roman" w:hAnsi="Arial" w:cs="Times New Roman"/>
                  <w:b/>
                  <w:lang w:val="en-US" w:eastAsia="en-US"/>
                </w:rPr>
                <w:t>.91</w:t>
              </w:r>
            </w:ins>
          </w:p>
        </w:tc>
      </w:tr>
      <w:tr w:rsidR="00826395" w:rsidRPr="002D3258" w14:paraId="321AE480" w14:textId="77777777" w:rsidTr="00826395">
        <w:trPr>
          <w:trHeight w:val="190"/>
          <w:jc w:val="center"/>
        </w:trPr>
        <w:tc>
          <w:tcPr>
            <w:tcW w:w="707" w:type="dxa"/>
          </w:tcPr>
          <w:p w14:paraId="7B18B4D3"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4</w:t>
            </w:r>
          </w:p>
        </w:tc>
        <w:tc>
          <w:tcPr>
            <w:tcW w:w="1100" w:type="dxa"/>
          </w:tcPr>
          <w:p w14:paraId="7DDDF3C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3.08</w:t>
            </w:r>
          </w:p>
        </w:tc>
        <w:tc>
          <w:tcPr>
            <w:tcW w:w="825" w:type="dxa"/>
          </w:tcPr>
          <w:p w14:paraId="46DE9760"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6.94</w:t>
            </w:r>
          </w:p>
        </w:tc>
        <w:tc>
          <w:tcPr>
            <w:tcW w:w="1155" w:type="dxa"/>
            <w:gridSpan w:val="2"/>
          </w:tcPr>
          <w:p w14:paraId="6462159D"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165</w:t>
            </w:r>
          </w:p>
        </w:tc>
        <w:tc>
          <w:tcPr>
            <w:tcW w:w="660" w:type="dxa"/>
          </w:tcPr>
          <w:p w14:paraId="21E41CC7"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215</w:t>
            </w:r>
          </w:p>
        </w:tc>
        <w:tc>
          <w:tcPr>
            <w:tcW w:w="1205" w:type="dxa"/>
          </w:tcPr>
          <w:p w14:paraId="4730B19E" w14:textId="145069B3"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30</w:t>
            </w:r>
            <w:ins w:id="169" w:author="LENOVO" w:date="2025-09-11T11:49:00Z">
              <w:r w:rsidR="00637A51">
                <w:rPr>
                  <w:rFonts w:ascii="Arial" w:eastAsia="Times New Roman" w:hAnsi="Arial" w:cs="Times New Roman"/>
                  <w:b/>
                  <w:lang w:val="en-US" w:eastAsia="en-US"/>
                </w:rPr>
                <w:t>.30</w:t>
              </w:r>
            </w:ins>
          </w:p>
        </w:tc>
      </w:tr>
      <w:tr w:rsidR="00826395" w:rsidRPr="002D3258" w14:paraId="44B84DED" w14:textId="77777777" w:rsidTr="00826395">
        <w:trPr>
          <w:trHeight w:val="190"/>
          <w:jc w:val="center"/>
        </w:trPr>
        <w:tc>
          <w:tcPr>
            <w:tcW w:w="707" w:type="dxa"/>
            <w:tcBorders>
              <w:bottom w:val="single" w:sz="4" w:space="0" w:color="auto"/>
            </w:tcBorders>
          </w:tcPr>
          <w:p w14:paraId="4CBCBDC5"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5</w:t>
            </w:r>
          </w:p>
        </w:tc>
        <w:tc>
          <w:tcPr>
            <w:tcW w:w="1100" w:type="dxa"/>
            <w:tcBorders>
              <w:bottom w:val="single" w:sz="4" w:space="0" w:color="auto"/>
            </w:tcBorders>
          </w:tcPr>
          <w:p w14:paraId="7FC8FC0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1.77</w:t>
            </w:r>
          </w:p>
        </w:tc>
        <w:tc>
          <w:tcPr>
            <w:tcW w:w="825" w:type="dxa"/>
            <w:tcBorders>
              <w:bottom w:val="single" w:sz="4" w:space="0" w:color="auto"/>
            </w:tcBorders>
          </w:tcPr>
          <w:p w14:paraId="5C7A04CA"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6.10</w:t>
            </w:r>
          </w:p>
        </w:tc>
        <w:tc>
          <w:tcPr>
            <w:tcW w:w="1155" w:type="dxa"/>
            <w:gridSpan w:val="2"/>
            <w:tcBorders>
              <w:bottom w:val="single" w:sz="4" w:space="0" w:color="auto"/>
            </w:tcBorders>
          </w:tcPr>
          <w:p w14:paraId="5016AEA5"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95</w:t>
            </w:r>
          </w:p>
        </w:tc>
        <w:tc>
          <w:tcPr>
            <w:tcW w:w="660" w:type="dxa"/>
            <w:tcBorders>
              <w:bottom w:val="single" w:sz="4" w:space="0" w:color="auto"/>
            </w:tcBorders>
          </w:tcPr>
          <w:p w14:paraId="1136D40C" w14:textId="77777777"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189</w:t>
            </w:r>
          </w:p>
        </w:tc>
        <w:tc>
          <w:tcPr>
            <w:tcW w:w="1205" w:type="dxa"/>
            <w:tcBorders>
              <w:bottom w:val="single" w:sz="4" w:space="0" w:color="auto"/>
            </w:tcBorders>
          </w:tcPr>
          <w:p w14:paraId="7F719D9B" w14:textId="34A27D7D" w:rsidR="00826395" w:rsidRPr="00170F53" w:rsidRDefault="00826395" w:rsidP="00170F53">
            <w:pPr>
              <w:overflowPunct/>
              <w:autoSpaceDE/>
              <w:autoSpaceDN/>
              <w:adjustRightInd/>
              <w:jc w:val="both"/>
              <w:textAlignment w:val="auto"/>
              <w:rPr>
                <w:rFonts w:ascii="Arial" w:eastAsia="Times New Roman" w:hAnsi="Arial" w:cs="Times New Roman"/>
                <w:b/>
                <w:lang w:val="en-US" w:eastAsia="en-US"/>
              </w:rPr>
            </w:pPr>
            <w:r w:rsidRPr="00170F53">
              <w:rPr>
                <w:rFonts w:ascii="Arial" w:eastAsia="Times New Roman" w:hAnsi="Arial" w:cs="Times New Roman"/>
                <w:b/>
                <w:lang w:val="en-US" w:eastAsia="en-US"/>
              </w:rPr>
              <w:t>98</w:t>
            </w:r>
            <w:ins w:id="170" w:author="LENOVO" w:date="2025-09-11T11:50:00Z">
              <w:r w:rsidR="00E90EEC">
                <w:rPr>
                  <w:rFonts w:ascii="Arial" w:eastAsia="Times New Roman" w:hAnsi="Arial" w:cs="Times New Roman"/>
                  <w:b/>
                  <w:lang w:val="en-US" w:eastAsia="en-US"/>
                </w:rPr>
                <w:t>.95</w:t>
              </w:r>
            </w:ins>
          </w:p>
        </w:tc>
      </w:tr>
    </w:tbl>
    <w:p w14:paraId="6D92586F" w14:textId="77777777" w:rsidR="003D6609" w:rsidRDefault="003D6609" w:rsidP="00826395">
      <w:pPr>
        <w:spacing w:line="360" w:lineRule="auto"/>
        <w:jc w:val="both"/>
        <w:rPr>
          <w:rFonts w:ascii="Times New Roman" w:hAnsi="Times New Roman" w:cs="Times New Roman"/>
          <w:color w:val="111111"/>
          <w:kern w:val="36"/>
          <w:lang w:eastAsia="en-IN"/>
        </w:rPr>
      </w:pPr>
    </w:p>
    <w:p w14:paraId="22578446" w14:textId="22BE9CB7" w:rsidR="00826395" w:rsidRPr="00170F53" w:rsidRDefault="00826395" w:rsidP="00170F53">
      <w:pPr>
        <w:pStyle w:val="Body"/>
        <w:spacing w:after="0"/>
        <w:rPr>
          <w:rFonts w:ascii="Arial" w:hAnsi="Arial" w:cs="Arial"/>
        </w:rPr>
      </w:pPr>
      <w:r w:rsidRPr="00170F53">
        <w:rPr>
          <w:rFonts w:ascii="Arial" w:hAnsi="Arial" w:cs="Arial"/>
        </w:rPr>
        <w:t xml:space="preserve">It may be observed that maximum water use efficiency was observed to be 6.94 t/ha-cm at plot 4 compared to hose irrigation. </w:t>
      </w:r>
      <w:del w:id="171" w:author="LENOVO" w:date="2025-09-11T11:50:00Z">
        <w:r w:rsidRPr="00170F53" w:rsidDel="00E90EEC">
          <w:rPr>
            <w:rFonts w:ascii="Arial" w:hAnsi="Arial" w:cs="Arial"/>
          </w:rPr>
          <w:delText xml:space="preserve">  </w:delText>
        </w:r>
      </w:del>
      <w:r w:rsidRPr="00170F53">
        <w:rPr>
          <w:rFonts w:ascii="Arial" w:hAnsi="Arial" w:cs="Arial"/>
        </w:rPr>
        <w:t>The water use efficiency between conventional and drip irrigation is given in Fig</w:t>
      </w:r>
      <w:ins w:id="172" w:author="LENOVO" w:date="2025-09-11T11:50:00Z">
        <w:r w:rsidR="00E90EEC">
          <w:rPr>
            <w:rFonts w:ascii="Arial" w:hAnsi="Arial" w:cs="Arial"/>
          </w:rPr>
          <w:t>.</w:t>
        </w:r>
      </w:ins>
      <w:del w:id="173" w:author="LENOVO" w:date="2025-09-11T11:50:00Z">
        <w:r w:rsidRPr="00170F53" w:rsidDel="00E90EEC">
          <w:rPr>
            <w:rFonts w:ascii="Arial" w:hAnsi="Arial" w:cs="Arial"/>
          </w:rPr>
          <w:delText>-</w:delText>
        </w:r>
      </w:del>
      <w:ins w:id="174" w:author="LENOVO" w:date="2025-09-11T11:50:00Z">
        <w:r w:rsidR="00E90EEC">
          <w:rPr>
            <w:rFonts w:ascii="Arial" w:hAnsi="Arial" w:cs="Arial"/>
          </w:rPr>
          <w:t xml:space="preserve"> </w:t>
        </w:r>
      </w:ins>
      <w:r w:rsidRPr="00170F53">
        <w:rPr>
          <w:rFonts w:ascii="Arial" w:hAnsi="Arial" w:cs="Arial"/>
        </w:rPr>
        <w:t>3.</w:t>
      </w:r>
    </w:p>
    <w:p w14:paraId="127A4547" w14:textId="18322CB4" w:rsidR="00826395" w:rsidRPr="00170F53" w:rsidRDefault="00193289" w:rsidP="00170F53">
      <w:pPr>
        <w:pStyle w:val="Body"/>
        <w:spacing w:after="0"/>
        <w:rPr>
          <w:rFonts w:ascii="Arial" w:hAnsi="Arial" w:cs="Arial"/>
        </w:rPr>
      </w:pPr>
      <w:r w:rsidRPr="00170F53">
        <w:rPr>
          <w:rFonts w:ascii="Arial" w:hAnsi="Arial" w:cs="Arial"/>
          <w:noProof/>
        </w:rPr>
        <w:drawing>
          <wp:inline distT="0" distB="0" distL="0" distR="0" wp14:anchorId="3CFFC5E6" wp14:editId="2E3090DD">
            <wp:extent cx="3040380" cy="206502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2">
                      <a:extLst>
                        <a:ext uri="{28A0092B-C50C-407E-A947-70E740481C1C}">
                          <a14:useLocalDpi xmlns:a14="http://schemas.microsoft.com/office/drawing/2010/main" val="0"/>
                        </a:ext>
                      </a:extLst>
                    </a:blip>
                    <a:srcRect l="2473" t="14937" r="5565" b="2779"/>
                    <a:stretch>
                      <a:fillRect/>
                    </a:stretch>
                  </pic:blipFill>
                  <pic:spPr bwMode="auto">
                    <a:xfrm>
                      <a:off x="0" y="0"/>
                      <a:ext cx="3040380" cy="2065020"/>
                    </a:xfrm>
                    <a:prstGeom prst="rect">
                      <a:avLst/>
                    </a:prstGeom>
                    <a:noFill/>
                    <a:ln>
                      <a:noFill/>
                    </a:ln>
                  </pic:spPr>
                </pic:pic>
              </a:graphicData>
            </a:graphic>
          </wp:inline>
        </w:drawing>
      </w:r>
    </w:p>
    <w:p w14:paraId="77C07215" w14:textId="77777777" w:rsidR="00826395" w:rsidRPr="00170F53" w:rsidRDefault="00826395" w:rsidP="00170F53">
      <w:pPr>
        <w:overflowPunct/>
        <w:jc w:val="both"/>
        <w:textAlignment w:val="auto"/>
        <w:rPr>
          <w:rFonts w:ascii="Arial" w:eastAsia="Times New Roman" w:hAnsi="Arial" w:cs="Arial"/>
          <w:b/>
          <w:bCs/>
          <w:szCs w:val="22"/>
          <w:lang w:val="en-US" w:eastAsia="en-US"/>
        </w:rPr>
      </w:pPr>
      <w:r w:rsidRPr="00170F53">
        <w:rPr>
          <w:rFonts w:ascii="Arial" w:eastAsia="Times New Roman" w:hAnsi="Arial" w:cs="Arial"/>
          <w:b/>
          <w:bCs/>
          <w:szCs w:val="22"/>
          <w:lang w:val="en-US" w:eastAsia="en-US"/>
        </w:rPr>
        <w:t>Fig. 3</w:t>
      </w:r>
      <w:r w:rsidR="00170F53">
        <w:rPr>
          <w:rFonts w:ascii="Arial" w:eastAsia="Times New Roman" w:hAnsi="Arial" w:cs="Arial"/>
          <w:b/>
          <w:bCs/>
          <w:szCs w:val="22"/>
          <w:lang w:val="en-US" w:eastAsia="en-US"/>
        </w:rPr>
        <w:t xml:space="preserve"> </w:t>
      </w:r>
      <w:r w:rsidRPr="00170F53">
        <w:rPr>
          <w:rFonts w:ascii="Arial" w:eastAsia="Times New Roman" w:hAnsi="Arial" w:cs="Arial"/>
          <w:b/>
          <w:bCs/>
          <w:szCs w:val="22"/>
          <w:lang w:val="en-US" w:eastAsia="en-US"/>
        </w:rPr>
        <w:t xml:space="preserve">Water use efficiency of DIS and hose irrigation during cultivation of okra at five terraces </w:t>
      </w:r>
    </w:p>
    <w:p w14:paraId="2CE57FCC" w14:textId="77777777" w:rsidR="00826395" w:rsidRPr="00170F53" w:rsidRDefault="00826395" w:rsidP="00170F53">
      <w:pPr>
        <w:overflowPunct/>
        <w:jc w:val="both"/>
        <w:textAlignment w:val="auto"/>
        <w:rPr>
          <w:rFonts w:ascii="Arial" w:eastAsia="Times New Roman" w:hAnsi="Arial" w:cs="Arial"/>
          <w:b/>
          <w:bCs/>
          <w:szCs w:val="22"/>
          <w:lang w:val="en-US" w:eastAsia="en-US"/>
        </w:rPr>
      </w:pPr>
    </w:p>
    <w:p w14:paraId="7B648BCC" w14:textId="77777777" w:rsidR="00826395" w:rsidRPr="00170F53" w:rsidRDefault="00170F53" w:rsidP="00170F53">
      <w:pPr>
        <w:pStyle w:val="Body"/>
        <w:spacing w:after="0"/>
        <w:rPr>
          <w:rFonts w:ascii="Arial" w:hAnsi="Arial" w:cs="Arial"/>
          <w:b/>
          <w:caps/>
          <w:sz w:val="22"/>
        </w:rPr>
      </w:pPr>
      <w:r>
        <w:rPr>
          <w:rFonts w:ascii="Arial" w:hAnsi="Arial" w:cs="Arial"/>
          <w:b/>
          <w:caps/>
          <w:sz w:val="22"/>
        </w:rPr>
        <w:t xml:space="preserve">3.2 </w:t>
      </w:r>
      <w:r w:rsidR="00826395" w:rsidRPr="00170F53">
        <w:rPr>
          <w:rFonts w:ascii="Arial" w:hAnsi="Arial" w:cs="Arial"/>
          <w:b/>
          <w:caps/>
          <w:sz w:val="22"/>
        </w:rPr>
        <w:t>Irrigation efficiency</w:t>
      </w:r>
    </w:p>
    <w:p w14:paraId="5B541761" w14:textId="77777777" w:rsidR="00170F53" w:rsidRDefault="00170F53" w:rsidP="00170F53">
      <w:pPr>
        <w:pStyle w:val="Body"/>
        <w:spacing w:after="0"/>
        <w:rPr>
          <w:rFonts w:ascii="Times New Roman" w:hAnsi="Times New Roman"/>
          <w:bCs/>
          <w:sz w:val="24"/>
          <w:szCs w:val="24"/>
        </w:rPr>
      </w:pPr>
    </w:p>
    <w:p w14:paraId="4411D142" w14:textId="2BE8A49D" w:rsidR="00826395" w:rsidRPr="00170F53" w:rsidRDefault="00826395" w:rsidP="00170F53">
      <w:pPr>
        <w:pStyle w:val="Body"/>
        <w:spacing w:after="0"/>
        <w:rPr>
          <w:rFonts w:ascii="Arial" w:hAnsi="Arial" w:cs="Arial"/>
        </w:rPr>
      </w:pPr>
      <w:del w:id="175" w:author="LENOVO" w:date="2025-09-11T11:51:00Z">
        <w:r w:rsidRPr="002D3258" w:rsidDel="000E0531">
          <w:rPr>
            <w:rFonts w:ascii="Times New Roman" w:hAnsi="Times New Roman"/>
            <w:bCs/>
            <w:sz w:val="24"/>
            <w:szCs w:val="24"/>
          </w:rPr>
          <w:lastRenderedPageBreak/>
          <w:delText xml:space="preserve"> </w:delText>
        </w:r>
      </w:del>
      <w:r w:rsidRPr="00170F53">
        <w:rPr>
          <w:rFonts w:ascii="Arial" w:hAnsi="Arial" w:cs="Arial"/>
        </w:rPr>
        <w:t xml:space="preserve">During manual </w:t>
      </w:r>
      <w:ins w:id="176" w:author="LENOVO" w:date="2025-09-11T11:51:00Z">
        <w:r w:rsidR="000E0531">
          <w:rPr>
            <w:rFonts w:ascii="Arial" w:hAnsi="Arial" w:cs="Arial"/>
          </w:rPr>
          <w:t xml:space="preserve">hose </w:t>
        </w:r>
      </w:ins>
      <w:r w:rsidRPr="00170F53">
        <w:rPr>
          <w:rFonts w:ascii="Arial" w:hAnsi="Arial" w:cs="Arial"/>
        </w:rPr>
        <w:t>irrigation, about half the amount of water supplied is lost by leakage, overflow and also thorough evaporation. The irrigation efficiency is only 50%. Using timer</w:t>
      </w:r>
      <w:ins w:id="177" w:author="LENOVO" w:date="2025-09-11T11:51:00Z">
        <w:r w:rsidR="000E0531">
          <w:rPr>
            <w:rFonts w:ascii="Arial" w:hAnsi="Arial" w:cs="Arial"/>
          </w:rPr>
          <w:t>-</w:t>
        </w:r>
      </w:ins>
      <w:del w:id="178" w:author="LENOVO" w:date="2025-09-11T11:51:00Z">
        <w:r w:rsidRPr="00170F53" w:rsidDel="000E0531">
          <w:rPr>
            <w:rFonts w:ascii="Arial" w:hAnsi="Arial" w:cs="Arial"/>
          </w:rPr>
          <w:delText xml:space="preserve"> </w:delText>
        </w:r>
      </w:del>
      <w:r w:rsidRPr="00170F53">
        <w:rPr>
          <w:rFonts w:ascii="Arial" w:hAnsi="Arial" w:cs="Arial"/>
        </w:rPr>
        <w:t xml:space="preserve">based automated DIS, water saved was as high as 95%. Quantity of water used for </w:t>
      </w:r>
      <w:del w:id="179" w:author="LENOVO" w:date="2025-09-11T11:51:00Z">
        <w:r w:rsidRPr="00170F53" w:rsidDel="000E0531">
          <w:rPr>
            <w:rFonts w:ascii="Arial" w:hAnsi="Arial" w:cs="Arial"/>
          </w:rPr>
          <w:delText xml:space="preserve">4 </w:delText>
        </w:r>
      </w:del>
      <w:ins w:id="180" w:author="LENOVO" w:date="2025-09-11T11:51:00Z">
        <w:r w:rsidR="000E0531">
          <w:rPr>
            <w:rFonts w:ascii="Arial" w:hAnsi="Arial" w:cs="Arial"/>
          </w:rPr>
          <w:t>four</w:t>
        </w:r>
        <w:r w:rsidR="000E0531" w:rsidRPr="00170F53">
          <w:rPr>
            <w:rFonts w:ascii="Arial" w:hAnsi="Arial" w:cs="Arial"/>
          </w:rPr>
          <w:t xml:space="preserve"> </w:t>
        </w:r>
      </w:ins>
      <w:r w:rsidRPr="00170F53">
        <w:rPr>
          <w:rFonts w:ascii="Arial" w:hAnsi="Arial" w:cs="Arial"/>
        </w:rPr>
        <w:t xml:space="preserve">drip irrigations was 1-2 </w:t>
      </w:r>
      <w:proofErr w:type="spellStart"/>
      <w:r w:rsidRPr="00170F53">
        <w:rPr>
          <w:rFonts w:ascii="Arial" w:hAnsi="Arial" w:cs="Arial"/>
        </w:rPr>
        <w:t>litres</w:t>
      </w:r>
      <w:proofErr w:type="spellEnd"/>
      <w:r w:rsidRPr="00170F53">
        <w:rPr>
          <w:rFonts w:ascii="Arial" w:hAnsi="Arial" w:cs="Arial"/>
        </w:rPr>
        <w:t xml:space="preserve">/plant against 5 - 10 </w:t>
      </w:r>
      <w:proofErr w:type="spellStart"/>
      <w:r w:rsidRPr="00170F53">
        <w:rPr>
          <w:rFonts w:ascii="Arial" w:hAnsi="Arial" w:cs="Arial"/>
        </w:rPr>
        <w:t>litres</w:t>
      </w:r>
      <w:proofErr w:type="spellEnd"/>
      <w:r w:rsidRPr="00170F53">
        <w:rPr>
          <w:rFonts w:ascii="Arial" w:hAnsi="Arial" w:cs="Arial"/>
        </w:rPr>
        <w:t xml:space="preserve"> in conventional method.</w:t>
      </w:r>
    </w:p>
    <w:p w14:paraId="7A95B5D4" w14:textId="77777777" w:rsidR="00170F53" w:rsidRDefault="00170F53" w:rsidP="00170F53">
      <w:pPr>
        <w:pStyle w:val="Body"/>
        <w:spacing w:after="0"/>
        <w:rPr>
          <w:rFonts w:ascii="Arial" w:hAnsi="Arial" w:cs="Arial"/>
          <w:b/>
          <w:caps/>
          <w:sz w:val="22"/>
        </w:rPr>
      </w:pPr>
    </w:p>
    <w:p w14:paraId="5C6D7296" w14:textId="77777777" w:rsidR="00826395" w:rsidRPr="00170F53" w:rsidRDefault="00170F53" w:rsidP="00170F53">
      <w:pPr>
        <w:pStyle w:val="Body"/>
        <w:spacing w:after="0"/>
        <w:rPr>
          <w:rFonts w:ascii="Arial" w:hAnsi="Arial" w:cs="Arial"/>
          <w:b/>
          <w:caps/>
          <w:sz w:val="22"/>
        </w:rPr>
      </w:pPr>
      <w:r>
        <w:rPr>
          <w:rFonts w:ascii="Arial" w:hAnsi="Arial" w:cs="Arial"/>
          <w:b/>
          <w:caps/>
          <w:sz w:val="22"/>
        </w:rPr>
        <w:t xml:space="preserve">3.3 </w:t>
      </w:r>
      <w:r w:rsidR="00826395" w:rsidRPr="00170F53">
        <w:rPr>
          <w:rFonts w:ascii="Arial" w:hAnsi="Arial" w:cs="Arial"/>
          <w:b/>
          <w:caps/>
          <w:sz w:val="22"/>
        </w:rPr>
        <w:t>Yield</w:t>
      </w:r>
    </w:p>
    <w:p w14:paraId="6DD1C5F9" w14:textId="77E8455F" w:rsidR="005E0B13" w:rsidDel="00DE3DD6" w:rsidRDefault="00826395" w:rsidP="00170F53">
      <w:pPr>
        <w:pStyle w:val="Body"/>
        <w:spacing w:after="0"/>
        <w:rPr>
          <w:del w:id="181" w:author="LENOVO" w:date="2025-09-11T11:52:00Z"/>
          <w:rFonts w:ascii="Arial" w:hAnsi="Arial" w:cs="Arial"/>
        </w:rPr>
      </w:pPr>
      <w:r w:rsidRPr="00170F53">
        <w:rPr>
          <w:rFonts w:ascii="Arial" w:hAnsi="Arial" w:cs="Arial"/>
        </w:rPr>
        <w:t>As observed from Table 1, maximum yield obtained was 215kg for 60 numbers of poly bags compared to conventional irrigation for three crop seasons. As the discharge rate increases, crop yield also increases substantially (Fig.</w:t>
      </w:r>
      <w:ins w:id="182" w:author="LENOVO" w:date="2025-09-11T11:52:00Z">
        <w:r w:rsidR="00DE3DD6">
          <w:rPr>
            <w:rFonts w:ascii="Arial" w:hAnsi="Arial" w:cs="Arial"/>
          </w:rPr>
          <w:t xml:space="preserve"> </w:t>
        </w:r>
      </w:ins>
      <w:del w:id="183" w:author="LENOVO" w:date="2025-09-11T12:17:00Z">
        <w:r w:rsidR="00492C3A" w:rsidDel="00B31C67">
          <w:rPr>
            <w:rFonts w:ascii="Arial" w:hAnsi="Arial" w:cs="Arial"/>
          </w:rPr>
          <w:delText>5</w:delText>
        </w:r>
      </w:del>
      <w:ins w:id="184" w:author="LENOVO" w:date="2025-09-11T12:17:00Z">
        <w:r w:rsidR="00B31C67">
          <w:rPr>
            <w:rFonts w:ascii="Arial" w:hAnsi="Arial" w:cs="Arial"/>
          </w:rPr>
          <w:t>4</w:t>
        </w:r>
      </w:ins>
    </w:p>
    <w:p w14:paraId="23A4C75D" w14:textId="28C6CA44" w:rsidR="00826395" w:rsidRPr="00170F53" w:rsidRDefault="00826395" w:rsidP="00170F53">
      <w:pPr>
        <w:pStyle w:val="Body"/>
        <w:spacing w:after="0"/>
        <w:rPr>
          <w:rFonts w:ascii="Arial" w:hAnsi="Arial" w:cs="Arial"/>
        </w:rPr>
      </w:pPr>
      <w:r w:rsidRPr="00170F53">
        <w:rPr>
          <w:rFonts w:ascii="Arial" w:hAnsi="Arial" w:cs="Arial"/>
        </w:rPr>
        <w:t>). The yield of okra under drip irrigation gave 30</w:t>
      </w:r>
      <w:del w:id="185" w:author="LENOVO" w:date="2025-09-11T11:52:00Z">
        <w:r w:rsidRPr="00170F53" w:rsidDel="00DE3DD6">
          <w:rPr>
            <w:rFonts w:ascii="Arial" w:hAnsi="Arial" w:cs="Arial"/>
          </w:rPr>
          <w:delText xml:space="preserve"> </w:delText>
        </w:r>
      </w:del>
      <w:r w:rsidRPr="00170F53">
        <w:rPr>
          <w:rFonts w:ascii="Arial" w:hAnsi="Arial" w:cs="Arial"/>
        </w:rPr>
        <w:t xml:space="preserve">-98% more yield </w:t>
      </w:r>
      <w:ins w:id="186" w:author="LENOVO" w:date="2025-09-11T11:52:00Z">
        <w:r w:rsidR="00DE3DD6">
          <w:rPr>
            <w:rFonts w:ascii="Arial" w:hAnsi="Arial" w:cs="Arial"/>
          </w:rPr>
          <w:t xml:space="preserve">as </w:t>
        </w:r>
      </w:ins>
      <w:r w:rsidRPr="00170F53">
        <w:rPr>
          <w:rFonts w:ascii="Arial" w:hAnsi="Arial" w:cs="Arial"/>
        </w:rPr>
        <w:t xml:space="preserve">compared to conventional method of irrigation by overcoming severe moisture stress. </w:t>
      </w:r>
    </w:p>
    <w:p w14:paraId="0380EF77" w14:textId="5C32DA8C" w:rsidR="00826395" w:rsidRPr="002D3258" w:rsidRDefault="00193289" w:rsidP="00044FA7">
      <w:pPr>
        <w:rPr>
          <w:sz w:val="24"/>
          <w:szCs w:val="24"/>
        </w:rPr>
      </w:pPr>
      <w:r w:rsidRPr="00826395">
        <w:rPr>
          <w:noProof/>
          <w:sz w:val="24"/>
          <w:szCs w:val="24"/>
          <w:lang w:val="en-US" w:eastAsia="en-US" w:bidi="hi-IN"/>
        </w:rPr>
        <w:drawing>
          <wp:inline distT="0" distB="0" distL="0" distR="0" wp14:anchorId="3B57E039" wp14:editId="78AE9263">
            <wp:extent cx="3040380" cy="1478280"/>
            <wp:effectExtent l="0" t="0" r="0" b="0"/>
            <wp:docPr id="4"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3">
                      <a:extLst>
                        <a:ext uri="{28A0092B-C50C-407E-A947-70E740481C1C}">
                          <a14:useLocalDpi xmlns:a14="http://schemas.microsoft.com/office/drawing/2010/main" val="0"/>
                        </a:ext>
                      </a:extLst>
                    </a:blip>
                    <a:srcRect l="3137" t="11784" r="1334" b="4321"/>
                    <a:stretch>
                      <a:fillRect/>
                    </a:stretch>
                  </pic:blipFill>
                  <pic:spPr bwMode="auto">
                    <a:xfrm>
                      <a:off x="0" y="0"/>
                      <a:ext cx="3040380" cy="1478280"/>
                    </a:xfrm>
                    <a:prstGeom prst="rect">
                      <a:avLst/>
                    </a:prstGeom>
                    <a:noFill/>
                    <a:ln>
                      <a:noFill/>
                    </a:ln>
                  </pic:spPr>
                </pic:pic>
              </a:graphicData>
            </a:graphic>
          </wp:inline>
        </w:drawing>
      </w:r>
    </w:p>
    <w:p w14:paraId="046F4FF2" w14:textId="77777777" w:rsidR="00826395" w:rsidRPr="00044FA7" w:rsidRDefault="00826395" w:rsidP="00044FA7">
      <w:pPr>
        <w:overflowPunct/>
        <w:jc w:val="both"/>
        <w:textAlignment w:val="auto"/>
        <w:rPr>
          <w:rFonts w:ascii="Arial" w:eastAsia="Times New Roman" w:hAnsi="Arial" w:cs="Arial"/>
          <w:b/>
          <w:bCs/>
          <w:szCs w:val="22"/>
          <w:lang w:val="en-US" w:eastAsia="en-US"/>
        </w:rPr>
      </w:pPr>
      <w:r w:rsidRPr="00044FA7">
        <w:rPr>
          <w:rFonts w:ascii="Arial" w:eastAsia="Times New Roman" w:hAnsi="Arial" w:cs="Arial"/>
          <w:b/>
          <w:bCs/>
          <w:szCs w:val="22"/>
          <w:lang w:val="en-US" w:eastAsia="en-US"/>
        </w:rPr>
        <w:t>Fig. 4 Crop yield with water discharge</w:t>
      </w:r>
    </w:p>
    <w:p w14:paraId="3D5AB4BB" w14:textId="77777777" w:rsidR="00826395" w:rsidRPr="002D3258" w:rsidRDefault="00826395" w:rsidP="00826395">
      <w:pPr>
        <w:rPr>
          <w:rFonts w:ascii="Times New Roman" w:hAnsi="Times New Roman" w:cs="Times New Roman"/>
          <w:sz w:val="24"/>
          <w:szCs w:val="24"/>
        </w:rPr>
      </w:pPr>
    </w:p>
    <w:p w14:paraId="5BD43E27" w14:textId="77777777" w:rsidR="00826395" w:rsidRPr="00044FA7" w:rsidRDefault="00044FA7" w:rsidP="00044FA7">
      <w:pPr>
        <w:pStyle w:val="Body"/>
        <w:spacing w:after="0"/>
        <w:rPr>
          <w:rFonts w:ascii="Arial" w:hAnsi="Arial" w:cs="Arial"/>
          <w:b/>
          <w:caps/>
          <w:sz w:val="22"/>
        </w:rPr>
      </w:pPr>
      <w:r>
        <w:rPr>
          <w:rFonts w:ascii="Arial" w:hAnsi="Arial" w:cs="Arial"/>
          <w:b/>
          <w:caps/>
          <w:sz w:val="22"/>
        </w:rPr>
        <w:t xml:space="preserve">3.4 </w:t>
      </w:r>
      <w:r w:rsidR="00826395" w:rsidRPr="00044FA7">
        <w:rPr>
          <w:rFonts w:ascii="Arial" w:hAnsi="Arial" w:cs="Arial"/>
          <w:b/>
          <w:caps/>
          <w:sz w:val="22"/>
        </w:rPr>
        <w:t>Water savings</w:t>
      </w:r>
    </w:p>
    <w:p w14:paraId="78613E4C" w14:textId="4FF135E0" w:rsidR="00826395" w:rsidRPr="002D3258" w:rsidRDefault="00826395" w:rsidP="00826395">
      <w:pPr>
        <w:spacing w:line="360" w:lineRule="auto"/>
        <w:jc w:val="both"/>
        <w:rPr>
          <w:rFonts w:ascii="Times New Roman" w:hAnsi="Times New Roman" w:cs="Times New Roman"/>
          <w:sz w:val="24"/>
          <w:szCs w:val="24"/>
        </w:rPr>
      </w:pPr>
      <w:r w:rsidRPr="00044FA7">
        <w:rPr>
          <w:rFonts w:ascii="Arial" w:eastAsia="Times New Roman" w:hAnsi="Arial" w:cs="Arial"/>
          <w:lang w:val="en-US" w:eastAsia="en-US"/>
        </w:rPr>
        <w:t>It was observed that there was substantial water saving ranging from 70 to 90</w:t>
      </w:r>
      <w:ins w:id="187" w:author="LENOVO" w:date="2025-09-11T11:52:00Z">
        <w:r w:rsidR="00DE3DD6">
          <w:rPr>
            <w:rFonts w:ascii="Arial" w:eastAsia="Times New Roman" w:hAnsi="Arial" w:cs="Arial"/>
            <w:lang w:val="en-US" w:eastAsia="en-US"/>
          </w:rPr>
          <w:t>%</w:t>
        </w:r>
      </w:ins>
      <w:r w:rsidRPr="00044FA7">
        <w:rPr>
          <w:rFonts w:ascii="Arial" w:eastAsia="Times New Roman" w:hAnsi="Arial" w:cs="Arial"/>
          <w:lang w:val="en-US" w:eastAsia="en-US"/>
        </w:rPr>
        <w:t xml:space="preserve"> </w:t>
      </w:r>
      <w:del w:id="188" w:author="LENOVO" w:date="2025-09-11T11:52:00Z">
        <w:r w:rsidRPr="00044FA7" w:rsidDel="00DE3DD6">
          <w:rPr>
            <w:rFonts w:ascii="Arial" w:eastAsia="Times New Roman" w:hAnsi="Arial" w:cs="Arial"/>
            <w:lang w:val="en-US" w:eastAsia="en-US"/>
          </w:rPr>
          <w:delText xml:space="preserve">per cent </w:delText>
        </w:r>
      </w:del>
      <w:r w:rsidRPr="00044FA7">
        <w:rPr>
          <w:rFonts w:ascii="Arial" w:eastAsia="Times New Roman" w:hAnsi="Arial" w:cs="Arial"/>
          <w:lang w:val="en-US" w:eastAsia="en-US"/>
        </w:rPr>
        <w:t>compared to conventional hose irrigation</w:t>
      </w:r>
      <w:r w:rsidRPr="002D3258">
        <w:rPr>
          <w:rFonts w:ascii="Times New Roman" w:hAnsi="Times New Roman" w:cs="Times New Roman"/>
          <w:sz w:val="24"/>
          <w:szCs w:val="24"/>
        </w:rPr>
        <w:t xml:space="preserve">.  </w:t>
      </w:r>
    </w:p>
    <w:p w14:paraId="459FEB89" w14:textId="77777777" w:rsidR="00826395" w:rsidRPr="006A03D4" w:rsidRDefault="006A03D4" w:rsidP="006A03D4">
      <w:pPr>
        <w:pStyle w:val="Body"/>
        <w:spacing w:after="0"/>
        <w:rPr>
          <w:rFonts w:ascii="Arial" w:hAnsi="Arial" w:cs="Arial"/>
          <w:b/>
          <w:caps/>
          <w:sz w:val="22"/>
        </w:rPr>
      </w:pPr>
      <w:r>
        <w:rPr>
          <w:rFonts w:ascii="Arial" w:hAnsi="Arial" w:cs="Arial"/>
          <w:b/>
          <w:caps/>
          <w:sz w:val="22"/>
        </w:rPr>
        <w:t xml:space="preserve">3.5 </w:t>
      </w:r>
      <w:r w:rsidR="00826395" w:rsidRPr="006A03D4">
        <w:rPr>
          <w:rFonts w:ascii="Arial" w:hAnsi="Arial" w:cs="Arial"/>
          <w:b/>
          <w:caps/>
          <w:sz w:val="22"/>
        </w:rPr>
        <w:t>Economic feasibility</w:t>
      </w:r>
    </w:p>
    <w:p w14:paraId="231BBF69" w14:textId="1173F4C2" w:rsidR="00826395" w:rsidRPr="00E91C5D" w:rsidRDefault="00826395" w:rsidP="00E91C5D">
      <w:pPr>
        <w:tabs>
          <w:tab w:val="left" w:pos="1080"/>
        </w:tabs>
        <w:overflowPunct/>
        <w:autoSpaceDE/>
        <w:autoSpaceDN/>
        <w:adjustRightInd/>
        <w:jc w:val="both"/>
        <w:textAlignment w:val="auto"/>
        <w:rPr>
          <w:rFonts w:ascii="Arial" w:eastAsia="Times New Roman" w:hAnsi="Arial" w:cs="Times New Roman"/>
          <w:b/>
          <w:lang w:val="en-US" w:eastAsia="en-US"/>
        </w:rPr>
      </w:pPr>
      <w:del w:id="189" w:author="LENOVO" w:date="2025-09-11T11:52:00Z">
        <w:r w:rsidRPr="006A03D4" w:rsidDel="00DE3DD6">
          <w:rPr>
            <w:rFonts w:ascii="Arial" w:hAnsi="Arial" w:cs="Arial"/>
          </w:rPr>
          <w:delText xml:space="preserve"> </w:delText>
        </w:r>
      </w:del>
      <w:r w:rsidRPr="006A03D4">
        <w:rPr>
          <w:rFonts w:ascii="Arial" w:hAnsi="Arial" w:cs="Arial"/>
        </w:rPr>
        <w:t>Maximum net return of Rs.</w:t>
      </w:r>
      <w:ins w:id="190" w:author="LENOVO" w:date="2025-09-11T11:53:00Z">
        <w:r w:rsidR="001749EE">
          <w:rPr>
            <w:rFonts w:ascii="Arial" w:hAnsi="Arial" w:cs="Arial"/>
          </w:rPr>
          <w:t xml:space="preserve"> </w:t>
        </w:r>
      </w:ins>
      <w:r w:rsidRPr="006A03D4">
        <w:rPr>
          <w:rFonts w:ascii="Arial" w:hAnsi="Arial" w:cs="Arial"/>
        </w:rPr>
        <w:t>3425 for 60 grow bags with B:C ratio of 1.54 was recorded at P4 and lowest net profit of Rs.1845 for 60 grow bags with B:C ratio of 1.25 in P1</w:t>
      </w:r>
      <w:ins w:id="191" w:author="LENOVO" w:date="2025-09-11T11:55:00Z">
        <w:r w:rsidR="00D220A3">
          <w:rPr>
            <w:rFonts w:ascii="Arial" w:hAnsi="Arial" w:cs="Arial"/>
          </w:rPr>
          <w:t xml:space="preserve"> </w:t>
        </w:r>
      </w:ins>
      <w:r w:rsidRPr="006A03D4">
        <w:rPr>
          <w:rFonts w:ascii="Arial" w:hAnsi="Arial" w:cs="Arial"/>
        </w:rPr>
        <w:t>(Table 3). At the same time for conventional irrigation</w:t>
      </w:r>
      <w:ins w:id="192" w:author="LENOVO" w:date="2025-09-11T11:55:00Z">
        <w:r w:rsidR="00907A1A">
          <w:rPr>
            <w:rFonts w:ascii="Arial" w:hAnsi="Arial" w:cs="Arial"/>
          </w:rPr>
          <w:t>,</w:t>
        </w:r>
      </w:ins>
      <w:r w:rsidRPr="006A03D4">
        <w:rPr>
          <w:rFonts w:ascii="Arial" w:hAnsi="Arial" w:cs="Arial"/>
        </w:rPr>
        <w:t xml:space="preserve"> net income varies from Rs. 250 – 575 for 60 grow bags with B: C ratio 1.04 to 1.08.  The lower B.C ratio is attributed to lower yield as a result of improper irrigation and thereby low gross income.</w:t>
      </w:r>
    </w:p>
    <w:p w14:paraId="7A8AF469" w14:textId="77777777" w:rsidR="00826395" w:rsidRDefault="00826395" w:rsidP="00E91C5D">
      <w:pPr>
        <w:tabs>
          <w:tab w:val="left" w:pos="1080"/>
        </w:tabs>
        <w:overflowPunct/>
        <w:autoSpaceDE/>
        <w:autoSpaceDN/>
        <w:adjustRightInd/>
        <w:jc w:val="both"/>
        <w:textAlignment w:val="auto"/>
        <w:rPr>
          <w:rFonts w:ascii="Arial" w:eastAsia="Times New Roman" w:hAnsi="Arial" w:cs="Times New Roman"/>
          <w:b/>
          <w:lang w:val="en-US" w:eastAsia="en-US"/>
        </w:rPr>
      </w:pPr>
      <w:r w:rsidRPr="00E91C5D">
        <w:rPr>
          <w:rFonts w:ascii="Arial" w:eastAsia="Times New Roman" w:hAnsi="Arial" w:cs="Times New Roman"/>
          <w:b/>
          <w:lang w:val="en-US" w:eastAsia="en-US"/>
        </w:rPr>
        <w:t>T</w:t>
      </w:r>
      <w:r w:rsidRPr="006A03D4">
        <w:rPr>
          <w:rFonts w:ascii="Arial" w:eastAsia="Times New Roman" w:hAnsi="Arial" w:cs="Times New Roman"/>
          <w:b/>
          <w:lang w:val="en-US" w:eastAsia="en-US"/>
        </w:rPr>
        <w:t xml:space="preserve">ABLE </w:t>
      </w:r>
      <w:r w:rsidR="00E91C5D">
        <w:rPr>
          <w:rFonts w:ascii="Arial" w:eastAsia="Times New Roman" w:hAnsi="Arial" w:cs="Times New Roman"/>
          <w:b/>
          <w:lang w:val="en-US" w:eastAsia="en-US"/>
        </w:rPr>
        <w:t>2</w:t>
      </w:r>
      <w:r w:rsidR="006A03D4" w:rsidRPr="006A03D4">
        <w:rPr>
          <w:rFonts w:ascii="Arial" w:eastAsia="Times New Roman" w:hAnsi="Arial" w:cs="Times New Roman"/>
          <w:b/>
          <w:lang w:val="en-US" w:eastAsia="en-US"/>
        </w:rPr>
        <w:t xml:space="preserve"> </w:t>
      </w:r>
      <w:r w:rsidRPr="006A03D4">
        <w:rPr>
          <w:rFonts w:ascii="Arial" w:eastAsia="Times New Roman" w:hAnsi="Arial" w:cs="Times New Roman"/>
          <w:b/>
          <w:lang w:val="en-US" w:eastAsia="en-US"/>
        </w:rPr>
        <w:t xml:space="preserve">Water use and yield in drip irrigated and control method </w:t>
      </w:r>
    </w:p>
    <w:p w14:paraId="3FCF551C" w14:textId="77777777" w:rsidR="00C8564C" w:rsidRPr="00E91C5D" w:rsidRDefault="00C8564C" w:rsidP="00E91C5D">
      <w:pPr>
        <w:tabs>
          <w:tab w:val="left" w:pos="1080"/>
        </w:tabs>
        <w:overflowPunct/>
        <w:autoSpaceDE/>
        <w:autoSpaceDN/>
        <w:adjustRightInd/>
        <w:jc w:val="both"/>
        <w:textAlignment w:val="auto"/>
        <w:rPr>
          <w:rFonts w:ascii="Arial" w:eastAsia="Times New Roman" w:hAnsi="Arial" w:cs="Times New Roman"/>
          <w:b/>
          <w:lang w:val="en-US" w:eastAsia="en-US"/>
        </w:rPr>
      </w:pPr>
    </w:p>
    <w:tbl>
      <w:tblPr>
        <w:tblW w:w="0" w:type="auto"/>
        <w:jc w:val="center"/>
        <w:tblLook w:val="04A0" w:firstRow="1" w:lastRow="0" w:firstColumn="1" w:lastColumn="0" w:noHBand="0" w:noVBand="1"/>
        <w:tblPrChange w:id="193" w:author="LENOVO" w:date="2025-09-11T12:19:00Z">
          <w:tblPr>
            <w:tblW w:w="0" w:type="auto"/>
            <w:jc w:val="center"/>
            <w:tblLook w:val="04A0" w:firstRow="1" w:lastRow="0" w:firstColumn="1" w:lastColumn="0" w:noHBand="0" w:noVBand="1"/>
          </w:tblPr>
        </w:tblPrChange>
      </w:tblPr>
      <w:tblGrid>
        <w:gridCol w:w="1154"/>
        <w:gridCol w:w="876"/>
        <w:gridCol w:w="917"/>
        <w:gridCol w:w="917"/>
        <w:gridCol w:w="1047"/>
        <w:gridCol w:w="879"/>
        <w:gridCol w:w="917"/>
        <w:gridCol w:w="917"/>
        <w:gridCol w:w="1043"/>
        <w:tblGridChange w:id="194">
          <w:tblGrid>
            <w:gridCol w:w="1154"/>
            <w:gridCol w:w="876"/>
            <w:gridCol w:w="876"/>
            <w:gridCol w:w="876"/>
            <w:gridCol w:w="1047"/>
            <w:gridCol w:w="82"/>
            <w:gridCol w:w="797"/>
            <w:gridCol w:w="879"/>
            <w:gridCol w:w="879"/>
            <w:gridCol w:w="1043"/>
            <w:gridCol w:w="158"/>
          </w:tblGrid>
        </w:tblGridChange>
      </w:tblGrid>
      <w:tr w:rsidR="00826395" w:rsidRPr="002D3258" w14:paraId="5913E536" w14:textId="77777777" w:rsidTr="00C22C39">
        <w:trPr>
          <w:trHeight w:val="228"/>
          <w:jc w:val="center"/>
          <w:trPrChange w:id="195" w:author="LENOVO" w:date="2025-09-11T12:19:00Z">
            <w:trPr>
              <w:trHeight w:val="228"/>
              <w:jc w:val="center"/>
            </w:trPr>
          </w:trPrChange>
        </w:trPr>
        <w:tc>
          <w:tcPr>
            <w:tcW w:w="1154" w:type="dxa"/>
            <w:vMerge w:val="restart"/>
            <w:tcBorders>
              <w:top w:val="single" w:sz="4" w:space="0" w:color="auto"/>
              <w:bottom w:val="single" w:sz="4" w:space="0" w:color="auto"/>
            </w:tcBorders>
            <w:vAlign w:val="center"/>
            <w:tcPrChange w:id="196" w:author="LENOVO" w:date="2025-09-11T12:19:00Z">
              <w:tcPr>
                <w:tcW w:w="1154" w:type="dxa"/>
                <w:vMerge w:val="restart"/>
                <w:tcBorders>
                  <w:top w:val="single" w:sz="4" w:space="0" w:color="auto"/>
                  <w:bottom w:val="single" w:sz="4" w:space="0" w:color="auto"/>
                </w:tcBorders>
                <w:textDirection w:val="btLr"/>
                <w:vAlign w:val="center"/>
              </w:tcPr>
            </w:tcPrChange>
          </w:tcPr>
          <w:p w14:paraId="1000DB7B"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Plots</w:t>
            </w:r>
          </w:p>
        </w:tc>
        <w:tc>
          <w:tcPr>
            <w:tcW w:w="3675" w:type="dxa"/>
            <w:gridSpan w:val="4"/>
            <w:tcBorders>
              <w:top w:val="single" w:sz="4" w:space="0" w:color="auto"/>
              <w:bottom w:val="single" w:sz="4" w:space="0" w:color="auto"/>
            </w:tcBorders>
            <w:vAlign w:val="center"/>
            <w:tcPrChange w:id="197" w:author="LENOVO" w:date="2025-09-11T12:19:00Z">
              <w:tcPr>
                <w:tcW w:w="3675" w:type="dxa"/>
                <w:gridSpan w:val="5"/>
                <w:tcBorders>
                  <w:top w:val="single" w:sz="4" w:space="0" w:color="auto"/>
                  <w:bottom w:val="single" w:sz="4" w:space="0" w:color="auto"/>
                </w:tcBorders>
                <w:vAlign w:val="center"/>
              </w:tcPr>
            </w:tcPrChange>
          </w:tcPr>
          <w:p w14:paraId="0BF0BC07" w14:textId="77777777" w:rsidR="00826395" w:rsidRPr="00C8564C" w:rsidRDefault="00826395">
            <w:pPr>
              <w:overflowPunct/>
              <w:autoSpaceDE/>
              <w:autoSpaceDN/>
              <w:adjustRightInd/>
              <w:jc w:val="center"/>
              <w:textAlignment w:val="auto"/>
              <w:rPr>
                <w:rFonts w:ascii="Arial" w:eastAsia="Times New Roman" w:hAnsi="Arial" w:cs="Times New Roman"/>
                <w:b/>
                <w:lang w:val="en-US" w:eastAsia="en-US"/>
              </w:rPr>
              <w:pPrChange w:id="198" w:author="LENOVO" w:date="2025-09-11T11:54:00Z">
                <w:pPr>
                  <w:overflowPunct/>
                  <w:autoSpaceDE/>
                  <w:autoSpaceDN/>
                  <w:adjustRightInd/>
                  <w:jc w:val="both"/>
                  <w:textAlignment w:val="auto"/>
                </w:pPr>
              </w:pPrChange>
            </w:pPr>
            <w:r w:rsidRPr="00C8564C">
              <w:rPr>
                <w:rFonts w:ascii="Arial" w:eastAsia="Times New Roman" w:hAnsi="Arial" w:cs="Times New Roman"/>
                <w:b/>
                <w:lang w:val="en-US" w:eastAsia="en-US"/>
              </w:rPr>
              <w:t>Drip</w:t>
            </w:r>
          </w:p>
        </w:tc>
        <w:tc>
          <w:tcPr>
            <w:tcW w:w="3679" w:type="dxa"/>
            <w:gridSpan w:val="4"/>
            <w:tcBorders>
              <w:top w:val="single" w:sz="4" w:space="0" w:color="auto"/>
              <w:bottom w:val="single" w:sz="4" w:space="0" w:color="auto"/>
            </w:tcBorders>
            <w:vAlign w:val="center"/>
            <w:tcPrChange w:id="199" w:author="LENOVO" w:date="2025-09-11T12:19:00Z">
              <w:tcPr>
                <w:tcW w:w="3679" w:type="dxa"/>
                <w:gridSpan w:val="5"/>
                <w:tcBorders>
                  <w:top w:val="single" w:sz="4" w:space="0" w:color="auto"/>
                  <w:bottom w:val="single" w:sz="4" w:space="0" w:color="auto"/>
                </w:tcBorders>
                <w:vAlign w:val="center"/>
              </w:tcPr>
            </w:tcPrChange>
          </w:tcPr>
          <w:p w14:paraId="2D6A10D1" w14:textId="77777777" w:rsidR="00826395" w:rsidRPr="00C8564C" w:rsidRDefault="00826395">
            <w:pPr>
              <w:overflowPunct/>
              <w:autoSpaceDE/>
              <w:autoSpaceDN/>
              <w:adjustRightInd/>
              <w:jc w:val="center"/>
              <w:textAlignment w:val="auto"/>
              <w:rPr>
                <w:rFonts w:ascii="Arial" w:eastAsia="Times New Roman" w:hAnsi="Arial" w:cs="Times New Roman"/>
                <w:b/>
                <w:lang w:val="en-US" w:eastAsia="en-US"/>
              </w:rPr>
              <w:pPrChange w:id="200" w:author="LENOVO" w:date="2025-09-11T11:54:00Z">
                <w:pPr>
                  <w:overflowPunct/>
                  <w:autoSpaceDE/>
                  <w:autoSpaceDN/>
                  <w:adjustRightInd/>
                  <w:jc w:val="both"/>
                  <w:textAlignment w:val="auto"/>
                </w:pPr>
              </w:pPrChange>
            </w:pPr>
            <w:r w:rsidRPr="00C8564C">
              <w:rPr>
                <w:rFonts w:ascii="Arial" w:eastAsia="Times New Roman" w:hAnsi="Arial" w:cs="Times New Roman"/>
                <w:b/>
                <w:lang w:val="en-US" w:eastAsia="en-US"/>
              </w:rPr>
              <w:t>Control</w:t>
            </w:r>
          </w:p>
        </w:tc>
      </w:tr>
      <w:tr w:rsidR="00826395" w:rsidRPr="002D3258" w14:paraId="51B339A9" w14:textId="77777777" w:rsidTr="00C22C39">
        <w:trPr>
          <w:cantSplit/>
          <w:trHeight w:val="693"/>
          <w:jc w:val="center"/>
          <w:trPrChange w:id="201" w:author="LENOVO" w:date="2025-09-11T12:19:00Z">
            <w:trPr>
              <w:gridAfter w:val="0"/>
              <w:cantSplit/>
              <w:trHeight w:val="693"/>
              <w:jc w:val="center"/>
            </w:trPr>
          </w:trPrChange>
        </w:trPr>
        <w:tc>
          <w:tcPr>
            <w:tcW w:w="1154" w:type="dxa"/>
            <w:vMerge/>
            <w:tcBorders>
              <w:top w:val="single" w:sz="4" w:space="0" w:color="auto"/>
              <w:bottom w:val="single" w:sz="4" w:space="0" w:color="auto"/>
            </w:tcBorders>
            <w:vAlign w:val="center"/>
            <w:tcPrChange w:id="202" w:author="LENOVO" w:date="2025-09-11T12:19:00Z">
              <w:tcPr>
                <w:tcW w:w="1154" w:type="dxa"/>
                <w:vMerge/>
                <w:tcBorders>
                  <w:top w:val="single" w:sz="4" w:space="0" w:color="auto"/>
                  <w:bottom w:val="single" w:sz="4" w:space="0" w:color="auto"/>
                </w:tcBorders>
                <w:vAlign w:val="center"/>
              </w:tcPr>
            </w:tcPrChange>
          </w:tcPr>
          <w:p w14:paraId="6B4D26CD"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p>
        </w:tc>
        <w:tc>
          <w:tcPr>
            <w:tcW w:w="876" w:type="dxa"/>
            <w:tcBorders>
              <w:top w:val="single" w:sz="4" w:space="0" w:color="auto"/>
              <w:bottom w:val="single" w:sz="4" w:space="0" w:color="auto"/>
            </w:tcBorders>
            <w:vAlign w:val="center"/>
            <w:tcPrChange w:id="203" w:author="LENOVO" w:date="2025-09-11T12:19:00Z">
              <w:tcPr>
                <w:tcW w:w="876" w:type="dxa"/>
                <w:tcBorders>
                  <w:top w:val="single" w:sz="4" w:space="0" w:color="auto"/>
                  <w:bottom w:val="single" w:sz="4" w:space="0" w:color="auto"/>
                </w:tcBorders>
                <w:textDirection w:val="btLr"/>
                <w:vAlign w:val="center"/>
              </w:tcPr>
            </w:tcPrChange>
          </w:tcPr>
          <w:p w14:paraId="09D66CAE" w14:textId="585DF757"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04"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Gross cost</w:t>
            </w:r>
            <w:ins w:id="205" w:author="LENOVO" w:date="2025-09-11T11:53:00Z">
              <w:r w:rsidR="001749EE">
                <w:rPr>
                  <w:rFonts w:ascii="Arial" w:eastAsia="Times New Roman" w:hAnsi="Arial" w:cs="Times New Roman"/>
                  <w:b/>
                  <w:lang w:val="en-US" w:eastAsia="en-US"/>
                </w:rPr>
                <w:t xml:space="preserve"> </w:t>
              </w:r>
            </w:ins>
            <w:ins w:id="206" w:author="LENOVO" w:date="2025-09-11T11:54:00Z">
              <w:r w:rsidR="001749EE">
                <w:rPr>
                  <w:rFonts w:ascii="Arial" w:eastAsia="Times New Roman" w:hAnsi="Arial" w:cs="Times New Roman"/>
                  <w:b/>
                  <w:lang w:val="en-US" w:eastAsia="en-US"/>
                </w:rPr>
                <w:t>(Rs.)</w:t>
              </w:r>
            </w:ins>
          </w:p>
        </w:tc>
        <w:tc>
          <w:tcPr>
            <w:tcW w:w="876" w:type="dxa"/>
            <w:tcBorders>
              <w:top w:val="single" w:sz="4" w:space="0" w:color="auto"/>
              <w:bottom w:val="single" w:sz="4" w:space="0" w:color="auto"/>
            </w:tcBorders>
            <w:vAlign w:val="center"/>
            <w:tcPrChange w:id="207" w:author="LENOVO" w:date="2025-09-11T12:19:00Z">
              <w:tcPr>
                <w:tcW w:w="876" w:type="dxa"/>
                <w:tcBorders>
                  <w:top w:val="single" w:sz="4" w:space="0" w:color="auto"/>
                  <w:bottom w:val="single" w:sz="4" w:space="0" w:color="auto"/>
                </w:tcBorders>
                <w:textDirection w:val="btLr"/>
                <w:vAlign w:val="center"/>
              </w:tcPr>
            </w:tcPrChange>
          </w:tcPr>
          <w:p w14:paraId="0213F966" w14:textId="269C3740"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08"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Gross income</w:t>
            </w:r>
            <w:ins w:id="209" w:author="LENOVO" w:date="2025-09-11T11:54:00Z">
              <w:r w:rsidR="001749EE">
                <w:rPr>
                  <w:rFonts w:ascii="Arial" w:eastAsia="Times New Roman" w:hAnsi="Arial" w:cs="Times New Roman"/>
                  <w:b/>
                  <w:lang w:val="en-US" w:eastAsia="en-US"/>
                </w:rPr>
                <w:t xml:space="preserve"> (Rs.)</w:t>
              </w:r>
            </w:ins>
          </w:p>
        </w:tc>
        <w:tc>
          <w:tcPr>
            <w:tcW w:w="876" w:type="dxa"/>
            <w:tcBorders>
              <w:top w:val="single" w:sz="4" w:space="0" w:color="auto"/>
              <w:bottom w:val="single" w:sz="4" w:space="0" w:color="auto"/>
            </w:tcBorders>
            <w:vAlign w:val="center"/>
            <w:tcPrChange w:id="210" w:author="LENOVO" w:date="2025-09-11T12:19:00Z">
              <w:tcPr>
                <w:tcW w:w="876" w:type="dxa"/>
                <w:tcBorders>
                  <w:top w:val="single" w:sz="4" w:space="0" w:color="auto"/>
                  <w:bottom w:val="single" w:sz="4" w:space="0" w:color="auto"/>
                </w:tcBorders>
                <w:textDirection w:val="btLr"/>
                <w:vAlign w:val="center"/>
              </w:tcPr>
            </w:tcPrChange>
          </w:tcPr>
          <w:p w14:paraId="53537BA5" w14:textId="6FCA7EE1"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11"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Net income</w:t>
            </w:r>
            <w:ins w:id="212" w:author="LENOVO" w:date="2025-09-11T11:54:00Z">
              <w:r w:rsidR="001749EE">
                <w:rPr>
                  <w:rFonts w:ascii="Arial" w:eastAsia="Times New Roman" w:hAnsi="Arial" w:cs="Times New Roman"/>
                  <w:b/>
                  <w:lang w:val="en-US" w:eastAsia="en-US"/>
                </w:rPr>
                <w:t xml:space="preserve"> (Rs.)</w:t>
              </w:r>
            </w:ins>
          </w:p>
        </w:tc>
        <w:tc>
          <w:tcPr>
            <w:tcW w:w="1046" w:type="dxa"/>
            <w:tcBorders>
              <w:top w:val="single" w:sz="4" w:space="0" w:color="auto"/>
              <w:bottom w:val="single" w:sz="4" w:space="0" w:color="auto"/>
            </w:tcBorders>
            <w:vAlign w:val="center"/>
            <w:tcPrChange w:id="213" w:author="LENOVO" w:date="2025-09-11T12:19:00Z">
              <w:tcPr>
                <w:tcW w:w="1046" w:type="dxa"/>
                <w:tcBorders>
                  <w:top w:val="single" w:sz="4" w:space="0" w:color="auto"/>
                  <w:bottom w:val="single" w:sz="4" w:space="0" w:color="auto"/>
                </w:tcBorders>
                <w:textDirection w:val="btLr"/>
                <w:vAlign w:val="center"/>
              </w:tcPr>
            </w:tcPrChange>
          </w:tcPr>
          <w:p w14:paraId="44BB4E9F" w14:textId="77777777"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14"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BCR</w:t>
            </w:r>
          </w:p>
        </w:tc>
        <w:tc>
          <w:tcPr>
            <w:tcW w:w="879" w:type="dxa"/>
            <w:tcBorders>
              <w:top w:val="single" w:sz="4" w:space="0" w:color="auto"/>
              <w:bottom w:val="single" w:sz="4" w:space="0" w:color="auto"/>
            </w:tcBorders>
            <w:vAlign w:val="center"/>
            <w:tcPrChange w:id="215" w:author="LENOVO" w:date="2025-09-11T12:19:00Z">
              <w:tcPr>
                <w:tcW w:w="879" w:type="dxa"/>
                <w:gridSpan w:val="2"/>
                <w:tcBorders>
                  <w:top w:val="single" w:sz="4" w:space="0" w:color="auto"/>
                  <w:bottom w:val="single" w:sz="4" w:space="0" w:color="auto"/>
                </w:tcBorders>
                <w:textDirection w:val="btLr"/>
                <w:vAlign w:val="center"/>
              </w:tcPr>
            </w:tcPrChange>
          </w:tcPr>
          <w:p w14:paraId="60C406E5" w14:textId="62E782CA"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16"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Gross cost</w:t>
            </w:r>
            <w:ins w:id="217" w:author="LENOVO" w:date="2025-09-11T11:54:00Z">
              <w:r w:rsidR="001749EE">
                <w:rPr>
                  <w:rFonts w:ascii="Arial" w:eastAsia="Times New Roman" w:hAnsi="Arial" w:cs="Times New Roman"/>
                  <w:b/>
                  <w:lang w:val="en-US" w:eastAsia="en-US"/>
                </w:rPr>
                <w:t xml:space="preserve"> (Rs.)</w:t>
              </w:r>
            </w:ins>
          </w:p>
        </w:tc>
        <w:tc>
          <w:tcPr>
            <w:tcW w:w="879" w:type="dxa"/>
            <w:tcBorders>
              <w:top w:val="single" w:sz="4" w:space="0" w:color="auto"/>
              <w:bottom w:val="single" w:sz="4" w:space="0" w:color="auto"/>
            </w:tcBorders>
            <w:vAlign w:val="center"/>
            <w:tcPrChange w:id="218" w:author="LENOVO" w:date="2025-09-11T12:19:00Z">
              <w:tcPr>
                <w:tcW w:w="879" w:type="dxa"/>
                <w:tcBorders>
                  <w:top w:val="single" w:sz="4" w:space="0" w:color="auto"/>
                  <w:bottom w:val="single" w:sz="4" w:space="0" w:color="auto"/>
                </w:tcBorders>
                <w:textDirection w:val="btLr"/>
                <w:vAlign w:val="center"/>
              </w:tcPr>
            </w:tcPrChange>
          </w:tcPr>
          <w:p w14:paraId="5B4976ED" w14:textId="74CD46B3"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19"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Gross income</w:t>
            </w:r>
            <w:ins w:id="220" w:author="LENOVO" w:date="2025-09-11T11:54:00Z">
              <w:r w:rsidR="001749EE">
                <w:rPr>
                  <w:rFonts w:ascii="Arial" w:eastAsia="Times New Roman" w:hAnsi="Arial" w:cs="Times New Roman"/>
                  <w:b/>
                  <w:lang w:val="en-US" w:eastAsia="en-US"/>
                </w:rPr>
                <w:t xml:space="preserve"> (Rs.)</w:t>
              </w:r>
            </w:ins>
          </w:p>
        </w:tc>
        <w:tc>
          <w:tcPr>
            <w:tcW w:w="879" w:type="dxa"/>
            <w:tcBorders>
              <w:top w:val="single" w:sz="4" w:space="0" w:color="auto"/>
              <w:bottom w:val="single" w:sz="4" w:space="0" w:color="auto"/>
            </w:tcBorders>
            <w:vAlign w:val="center"/>
            <w:tcPrChange w:id="221" w:author="LENOVO" w:date="2025-09-11T12:19:00Z">
              <w:tcPr>
                <w:tcW w:w="879" w:type="dxa"/>
                <w:tcBorders>
                  <w:top w:val="single" w:sz="4" w:space="0" w:color="auto"/>
                  <w:bottom w:val="single" w:sz="4" w:space="0" w:color="auto"/>
                </w:tcBorders>
                <w:textDirection w:val="btLr"/>
                <w:vAlign w:val="center"/>
              </w:tcPr>
            </w:tcPrChange>
          </w:tcPr>
          <w:p w14:paraId="2C6445FB" w14:textId="5B12E4B3"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22"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Net income</w:t>
            </w:r>
            <w:ins w:id="223" w:author="LENOVO" w:date="2025-09-11T11:54:00Z">
              <w:r w:rsidR="001749EE">
                <w:rPr>
                  <w:rFonts w:ascii="Arial" w:eastAsia="Times New Roman" w:hAnsi="Arial" w:cs="Times New Roman"/>
                  <w:b/>
                  <w:lang w:val="en-US" w:eastAsia="en-US"/>
                </w:rPr>
                <w:t xml:space="preserve"> (Rs.)</w:t>
              </w:r>
            </w:ins>
          </w:p>
        </w:tc>
        <w:tc>
          <w:tcPr>
            <w:tcW w:w="1043" w:type="dxa"/>
            <w:tcBorders>
              <w:top w:val="single" w:sz="4" w:space="0" w:color="auto"/>
              <w:bottom w:val="single" w:sz="4" w:space="0" w:color="auto"/>
            </w:tcBorders>
            <w:vAlign w:val="center"/>
            <w:tcPrChange w:id="224" w:author="LENOVO" w:date="2025-09-11T12:19:00Z">
              <w:tcPr>
                <w:tcW w:w="1043" w:type="dxa"/>
                <w:tcBorders>
                  <w:top w:val="single" w:sz="4" w:space="0" w:color="auto"/>
                  <w:bottom w:val="single" w:sz="4" w:space="0" w:color="auto"/>
                </w:tcBorders>
                <w:textDirection w:val="btLr"/>
                <w:vAlign w:val="center"/>
              </w:tcPr>
            </w:tcPrChange>
          </w:tcPr>
          <w:p w14:paraId="1DDD6688" w14:textId="77777777" w:rsidR="00826395" w:rsidRPr="00C8564C" w:rsidRDefault="00826395">
            <w:pPr>
              <w:overflowPunct/>
              <w:autoSpaceDE/>
              <w:autoSpaceDN/>
              <w:adjustRightInd/>
              <w:jc w:val="both"/>
              <w:textAlignment w:val="auto"/>
              <w:rPr>
                <w:rFonts w:ascii="Arial" w:eastAsia="Times New Roman" w:hAnsi="Arial" w:cs="Times New Roman"/>
                <w:b/>
                <w:lang w:val="en-US" w:eastAsia="en-US"/>
              </w:rPr>
              <w:pPrChange w:id="225" w:author="LENOVO" w:date="2025-09-11T11:53:00Z">
                <w:pPr>
                  <w:overflowPunct/>
                  <w:autoSpaceDE/>
                  <w:autoSpaceDN/>
                  <w:adjustRightInd/>
                  <w:ind w:left="113" w:right="113"/>
                  <w:jc w:val="both"/>
                  <w:textAlignment w:val="auto"/>
                </w:pPr>
              </w:pPrChange>
            </w:pPr>
            <w:r w:rsidRPr="00C8564C">
              <w:rPr>
                <w:rFonts w:ascii="Arial" w:eastAsia="Times New Roman" w:hAnsi="Arial" w:cs="Times New Roman"/>
                <w:b/>
                <w:lang w:val="en-US" w:eastAsia="en-US"/>
              </w:rPr>
              <w:t>BCR</w:t>
            </w:r>
          </w:p>
        </w:tc>
      </w:tr>
      <w:tr w:rsidR="00826395" w:rsidRPr="002D3258" w14:paraId="3A62D166" w14:textId="77777777" w:rsidTr="00C22C39">
        <w:trPr>
          <w:cantSplit/>
          <w:trHeight w:val="556"/>
          <w:jc w:val="center"/>
          <w:trPrChange w:id="226" w:author="LENOVO" w:date="2025-09-11T12:19:00Z">
            <w:trPr>
              <w:gridAfter w:val="0"/>
              <w:cantSplit/>
              <w:trHeight w:val="556"/>
              <w:jc w:val="center"/>
            </w:trPr>
          </w:trPrChange>
        </w:trPr>
        <w:tc>
          <w:tcPr>
            <w:tcW w:w="1154" w:type="dxa"/>
            <w:tcBorders>
              <w:top w:val="single" w:sz="4" w:space="0" w:color="auto"/>
            </w:tcBorders>
            <w:vAlign w:val="center"/>
            <w:tcPrChange w:id="227" w:author="LENOVO" w:date="2025-09-11T12:19:00Z">
              <w:tcPr>
                <w:tcW w:w="1154" w:type="dxa"/>
                <w:tcBorders>
                  <w:top w:val="single" w:sz="4" w:space="0" w:color="auto"/>
                </w:tcBorders>
                <w:textDirection w:val="btLr"/>
                <w:vAlign w:val="center"/>
              </w:tcPr>
            </w:tcPrChange>
          </w:tcPr>
          <w:p w14:paraId="63B7E275"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P1</w:t>
            </w:r>
          </w:p>
        </w:tc>
        <w:tc>
          <w:tcPr>
            <w:tcW w:w="876" w:type="dxa"/>
            <w:tcBorders>
              <w:top w:val="single" w:sz="4" w:space="0" w:color="auto"/>
            </w:tcBorders>
            <w:vAlign w:val="center"/>
            <w:tcPrChange w:id="228" w:author="LENOVO" w:date="2025-09-11T12:19:00Z">
              <w:tcPr>
                <w:tcW w:w="876" w:type="dxa"/>
                <w:tcBorders>
                  <w:top w:val="single" w:sz="4" w:space="0" w:color="auto"/>
                </w:tcBorders>
                <w:textDirection w:val="btLr"/>
                <w:vAlign w:val="center"/>
              </w:tcPr>
            </w:tcPrChange>
          </w:tcPr>
          <w:p w14:paraId="20778915"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7380</w:t>
            </w:r>
          </w:p>
        </w:tc>
        <w:tc>
          <w:tcPr>
            <w:tcW w:w="876" w:type="dxa"/>
            <w:tcBorders>
              <w:top w:val="single" w:sz="4" w:space="0" w:color="auto"/>
            </w:tcBorders>
            <w:vAlign w:val="center"/>
            <w:tcPrChange w:id="229" w:author="LENOVO" w:date="2025-09-11T12:19:00Z">
              <w:tcPr>
                <w:tcW w:w="876" w:type="dxa"/>
                <w:tcBorders>
                  <w:top w:val="single" w:sz="4" w:space="0" w:color="auto"/>
                </w:tcBorders>
                <w:textDirection w:val="btLr"/>
                <w:vAlign w:val="center"/>
              </w:tcPr>
            </w:tcPrChange>
          </w:tcPr>
          <w:p w14:paraId="24D2B7A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9225</w:t>
            </w:r>
          </w:p>
        </w:tc>
        <w:tc>
          <w:tcPr>
            <w:tcW w:w="876" w:type="dxa"/>
            <w:tcBorders>
              <w:top w:val="single" w:sz="4" w:space="0" w:color="auto"/>
            </w:tcBorders>
            <w:vAlign w:val="center"/>
            <w:tcPrChange w:id="230" w:author="LENOVO" w:date="2025-09-11T12:19:00Z">
              <w:tcPr>
                <w:tcW w:w="876" w:type="dxa"/>
                <w:tcBorders>
                  <w:top w:val="single" w:sz="4" w:space="0" w:color="auto"/>
                </w:tcBorders>
                <w:textDirection w:val="btLr"/>
                <w:vAlign w:val="center"/>
              </w:tcPr>
            </w:tcPrChange>
          </w:tcPr>
          <w:p w14:paraId="42DC7761"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1845</w:t>
            </w:r>
          </w:p>
        </w:tc>
        <w:tc>
          <w:tcPr>
            <w:tcW w:w="1046" w:type="dxa"/>
            <w:tcBorders>
              <w:top w:val="single" w:sz="4" w:space="0" w:color="auto"/>
            </w:tcBorders>
            <w:vAlign w:val="center"/>
            <w:tcPrChange w:id="231" w:author="LENOVO" w:date="2025-09-11T12:19:00Z">
              <w:tcPr>
                <w:tcW w:w="1046" w:type="dxa"/>
                <w:tcBorders>
                  <w:top w:val="single" w:sz="4" w:space="0" w:color="auto"/>
                </w:tcBorders>
                <w:textDirection w:val="btLr"/>
                <w:vAlign w:val="center"/>
              </w:tcPr>
            </w:tcPrChange>
          </w:tcPr>
          <w:p w14:paraId="1EDCABCB"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1.25</w:t>
            </w:r>
          </w:p>
        </w:tc>
        <w:tc>
          <w:tcPr>
            <w:tcW w:w="879" w:type="dxa"/>
            <w:tcBorders>
              <w:top w:val="single" w:sz="4" w:space="0" w:color="auto"/>
            </w:tcBorders>
            <w:vAlign w:val="center"/>
            <w:tcPrChange w:id="232" w:author="LENOVO" w:date="2025-09-11T12:19:00Z">
              <w:tcPr>
                <w:tcW w:w="879" w:type="dxa"/>
                <w:gridSpan w:val="2"/>
                <w:tcBorders>
                  <w:top w:val="single" w:sz="4" w:space="0" w:color="auto"/>
                </w:tcBorders>
                <w:textDirection w:val="btLr"/>
                <w:vAlign w:val="center"/>
              </w:tcPr>
            </w:tcPrChange>
          </w:tcPr>
          <w:p w14:paraId="12B73F4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5200</w:t>
            </w:r>
          </w:p>
        </w:tc>
        <w:tc>
          <w:tcPr>
            <w:tcW w:w="879" w:type="dxa"/>
            <w:tcBorders>
              <w:top w:val="single" w:sz="4" w:space="0" w:color="auto"/>
            </w:tcBorders>
            <w:vAlign w:val="center"/>
            <w:tcPrChange w:id="233" w:author="LENOVO" w:date="2025-09-11T12:19:00Z">
              <w:tcPr>
                <w:tcW w:w="879" w:type="dxa"/>
                <w:tcBorders>
                  <w:top w:val="single" w:sz="4" w:space="0" w:color="auto"/>
                </w:tcBorders>
                <w:textDirection w:val="btLr"/>
                <w:vAlign w:val="center"/>
              </w:tcPr>
            </w:tcPrChange>
          </w:tcPr>
          <w:p w14:paraId="1B032092"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5625</w:t>
            </w:r>
          </w:p>
        </w:tc>
        <w:tc>
          <w:tcPr>
            <w:tcW w:w="879" w:type="dxa"/>
            <w:tcBorders>
              <w:top w:val="single" w:sz="4" w:space="0" w:color="auto"/>
            </w:tcBorders>
            <w:vAlign w:val="center"/>
            <w:tcPrChange w:id="234" w:author="LENOVO" w:date="2025-09-11T12:19:00Z">
              <w:tcPr>
                <w:tcW w:w="879" w:type="dxa"/>
                <w:tcBorders>
                  <w:top w:val="single" w:sz="4" w:space="0" w:color="auto"/>
                </w:tcBorders>
                <w:textDirection w:val="btLr"/>
                <w:vAlign w:val="center"/>
              </w:tcPr>
            </w:tcPrChange>
          </w:tcPr>
          <w:p w14:paraId="6205471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425</w:t>
            </w:r>
          </w:p>
        </w:tc>
        <w:tc>
          <w:tcPr>
            <w:tcW w:w="1043" w:type="dxa"/>
            <w:tcBorders>
              <w:top w:val="single" w:sz="4" w:space="0" w:color="auto"/>
            </w:tcBorders>
            <w:vAlign w:val="center"/>
            <w:tcPrChange w:id="235" w:author="LENOVO" w:date="2025-09-11T12:19:00Z">
              <w:tcPr>
                <w:tcW w:w="1043" w:type="dxa"/>
                <w:tcBorders>
                  <w:top w:val="single" w:sz="4" w:space="0" w:color="auto"/>
                </w:tcBorders>
                <w:textDirection w:val="btLr"/>
                <w:vAlign w:val="center"/>
              </w:tcPr>
            </w:tcPrChange>
          </w:tcPr>
          <w:p w14:paraId="7F855D8C"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1.08</w:t>
            </w:r>
          </w:p>
        </w:tc>
      </w:tr>
      <w:tr w:rsidR="00826395" w:rsidRPr="002D3258" w14:paraId="4E5094F8" w14:textId="77777777" w:rsidTr="00C22C39">
        <w:trPr>
          <w:cantSplit/>
          <w:trHeight w:val="556"/>
          <w:jc w:val="center"/>
          <w:trPrChange w:id="236" w:author="LENOVO" w:date="2025-09-11T12:19:00Z">
            <w:trPr>
              <w:gridAfter w:val="0"/>
              <w:cantSplit/>
              <w:trHeight w:val="556"/>
              <w:jc w:val="center"/>
            </w:trPr>
          </w:trPrChange>
        </w:trPr>
        <w:tc>
          <w:tcPr>
            <w:tcW w:w="1154" w:type="dxa"/>
            <w:vAlign w:val="center"/>
            <w:tcPrChange w:id="237" w:author="LENOVO" w:date="2025-09-11T12:19:00Z">
              <w:tcPr>
                <w:tcW w:w="1154" w:type="dxa"/>
                <w:textDirection w:val="btLr"/>
                <w:vAlign w:val="center"/>
              </w:tcPr>
            </w:tcPrChange>
          </w:tcPr>
          <w:p w14:paraId="7C081489"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P2</w:t>
            </w:r>
          </w:p>
        </w:tc>
        <w:tc>
          <w:tcPr>
            <w:tcW w:w="876" w:type="dxa"/>
            <w:vAlign w:val="center"/>
            <w:tcPrChange w:id="238" w:author="LENOVO" w:date="2025-09-11T12:19:00Z">
              <w:tcPr>
                <w:tcW w:w="876" w:type="dxa"/>
                <w:textDirection w:val="btLr"/>
                <w:vAlign w:val="center"/>
              </w:tcPr>
            </w:tcPrChange>
          </w:tcPr>
          <w:p w14:paraId="5D08CDD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6680</w:t>
            </w:r>
          </w:p>
        </w:tc>
        <w:tc>
          <w:tcPr>
            <w:tcW w:w="876" w:type="dxa"/>
            <w:vAlign w:val="center"/>
            <w:tcPrChange w:id="239" w:author="LENOVO" w:date="2025-09-11T12:19:00Z">
              <w:tcPr>
                <w:tcW w:w="876" w:type="dxa"/>
                <w:textDirection w:val="btLr"/>
                <w:vAlign w:val="center"/>
              </w:tcPr>
            </w:tcPrChange>
          </w:tcPr>
          <w:p w14:paraId="35CDBDE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9750</w:t>
            </w:r>
          </w:p>
        </w:tc>
        <w:tc>
          <w:tcPr>
            <w:tcW w:w="876" w:type="dxa"/>
            <w:vAlign w:val="center"/>
            <w:tcPrChange w:id="240" w:author="LENOVO" w:date="2025-09-11T12:19:00Z">
              <w:tcPr>
                <w:tcW w:w="876" w:type="dxa"/>
                <w:textDirection w:val="btLr"/>
                <w:vAlign w:val="center"/>
              </w:tcPr>
            </w:tcPrChange>
          </w:tcPr>
          <w:p w14:paraId="30FADFA5"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3070</w:t>
            </w:r>
          </w:p>
        </w:tc>
        <w:tc>
          <w:tcPr>
            <w:tcW w:w="1046" w:type="dxa"/>
            <w:vAlign w:val="center"/>
            <w:tcPrChange w:id="241" w:author="LENOVO" w:date="2025-09-11T12:19:00Z">
              <w:tcPr>
                <w:tcW w:w="1046" w:type="dxa"/>
                <w:textDirection w:val="btLr"/>
                <w:vAlign w:val="center"/>
              </w:tcPr>
            </w:tcPrChange>
          </w:tcPr>
          <w:p w14:paraId="23629489"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1.45</w:t>
            </w:r>
          </w:p>
        </w:tc>
        <w:tc>
          <w:tcPr>
            <w:tcW w:w="879" w:type="dxa"/>
            <w:vAlign w:val="center"/>
            <w:tcPrChange w:id="242" w:author="LENOVO" w:date="2025-09-11T12:19:00Z">
              <w:tcPr>
                <w:tcW w:w="879" w:type="dxa"/>
                <w:gridSpan w:val="2"/>
                <w:textDirection w:val="btLr"/>
                <w:vAlign w:val="center"/>
              </w:tcPr>
            </w:tcPrChange>
          </w:tcPr>
          <w:p w14:paraId="17E90C3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6150</w:t>
            </w:r>
          </w:p>
        </w:tc>
        <w:tc>
          <w:tcPr>
            <w:tcW w:w="879" w:type="dxa"/>
            <w:vAlign w:val="center"/>
            <w:tcPrChange w:id="243" w:author="LENOVO" w:date="2025-09-11T12:19:00Z">
              <w:tcPr>
                <w:tcW w:w="879" w:type="dxa"/>
                <w:textDirection w:val="btLr"/>
                <w:vAlign w:val="center"/>
              </w:tcPr>
            </w:tcPrChange>
          </w:tcPr>
          <w:p w14:paraId="62862F2F"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5800</w:t>
            </w:r>
          </w:p>
        </w:tc>
        <w:tc>
          <w:tcPr>
            <w:tcW w:w="879" w:type="dxa"/>
            <w:vAlign w:val="center"/>
            <w:tcPrChange w:id="244" w:author="LENOVO" w:date="2025-09-11T12:19:00Z">
              <w:tcPr>
                <w:tcW w:w="879" w:type="dxa"/>
                <w:textDirection w:val="btLr"/>
                <w:vAlign w:val="center"/>
              </w:tcPr>
            </w:tcPrChange>
          </w:tcPr>
          <w:p w14:paraId="50CD076C"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350</w:t>
            </w:r>
          </w:p>
        </w:tc>
        <w:tc>
          <w:tcPr>
            <w:tcW w:w="1043" w:type="dxa"/>
            <w:vAlign w:val="center"/>
            <w:tcPrChange w:id="245" w:author="LENOVO" w:date="2025-09-11T12:19:00Z">
              <w:tcPr>
                <w:tcW w:w="1043" w:type="dxa"/>
                <w:textDirection w:val="btLr"/>
                <w:vAlign w:val="center"/>
              </w:tcPr>
            </w:tcPrChange>
          </w:tcPr>
          <w:p w14:paraId="64A2A2E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1.06</w:t>
            </w:r>
          </w:p>
        </w:tc>
      </w:tr>
      <w:tr w:rsidR="00826395" w:rsidRPr="002D3258" w14:paraId="4D4AD7EA" w14:textId="77777777" w:rsidTr="00C22C39">
        <w:trPr>
          <w:cantSplit/>
          <w:trHeight w:val="556"/>
          <w:jc w:val="center"/>
          <w:trPrChange w:id="246" w:author="LENOVO" w:date="2025-09-11T12:19:00Z">
            <w:trPr>
              <w:gridAfter w:val="0"/>
              <w:cantSplit/>
              <w:trHeight w:val="556"/>
              <w:jc w:val="center"/>
            </w:trPr>
          </w:trPrChange>
        </w:trPr>
        <w:tc>
          <w:tcPr>
            <w:tcW w:w="1154" w:type="dxa"/>
            <w:vAlign w:val="center"/>
            <w:tcPrChange w:id="247" w:author="LENOVO" w:date="2025-09-11T12:19:00Z">
              <w:tcPr>
                <w:tcW w:w="1154" w:type="dxa"/>
                <w:textDirection w:val="btLr"/>
                <w:vAlign w:val="center"/>
              </w:tcPr>
            </w:tcPrChange>
          </w:tcPr>
          <w:p w14:paraId="046FBD2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P3</w:t>
            </w:r>
          </w:p>
        </w:tc>
        <w:tc>
          <w:tcPr>
            <w:tcW w:w="876" w:type="dxa"/>
            <w:vAlign w:val="center"/>
            <w:tcPrChange w:id="248" w:author="LENOVO" w:date="2025-09-11T12:19:00Z">
              <w:tcPr>
                <w:tcW w:w="876" w:type="dxa"/>
                <w:textDirection w:val="btLr"/>
                <w:vAlign w:val="center"/>
              </w:tcPr>
            </w:tcPrChange>
          </w:tcPr>
          <w:p w14:paraId="4DB8001E"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6000</w:t>
            </w:r>
          </w:p>
        </w:tc>
        <w:tc>
          <w:tcPr>
            <w:tcW w:w="876" w:type="dxa"/>
            <w:vAlign w:val="center"/>
            <w:tcPrChange w:id="249" w:author="LENOVO" w:date="2025-09-11T12:19:00Z">
              <w:tcPr>
                <w:tcW w:w="876" w:type="dxa"/>
                <w:textDirection w:val="btLr"/>
                <w:vAlign w:val="center"/>
              </w:tcPr>
            </w:tcPrChange>
          </w:tcPr>
          <w:p w14:paraId="26E96A4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9400</w:t>
            </w:r>
          </w:p>
        </w:tc>
        <w:tc>
          <w:tcPr>
            <w:tcW w:w="876" w:type="dxa"/>
            <w:vAlign w:val="center"/>
            <w:tcPrChange w:id="250" w:author="LENOVO" w:date="2025-09-11T12:19:00Z">
              <w:tcPr>
                <w:tcW w:w="876" w:type="dxa"/>
                <w:textDirection w:val="btLr"/>
                <w:vAlign w:val="center"/>
              </w:tcPr>
            </w:tcPrChange>
          </w:tcPr>
          <w:p w14:paraId="639EBE11"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3400</w:t>
            </w:r>
          </w:p>
        </w:tc>
        <w:tc>
          <w:tcPr>
            <w:tcW w:w="1046" w:type="dxa"/>
            <w:vAlign w:val="center"/>
            <w:tcPrChange w:id="251" w:author="LENOVO" w:date="2025-09-11T12:19:00Z">
              <w:tcPr>
                <w:tcW w:w="1046" w:type="dxa"/>
                <w:textDirection w:val="btLr"/>
                <w:vAlign w:val="center"/>
              </w:tcPr>
            </w:tcPrChange>
          </w:tcPr>
          <w:p w14:paraId="5BEE8CAF"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1.56</w:t>
            </w:r>
          </w:p>
        </w:tc>
        <w:tc>
          <w:tcPr>
            <w:tcW w:w="879" w:type="dxa"/>
            <w:vAlign w:val="center"/>
            <w:tcPrChange w:id="252" w:author="LENOVO" w:date="2025-09-11T12:19:00Z">
              <w:tcPr>
                <w:tcW w:w="879" w:type="dxa"/>
                <w:gridSpan w:val="2"/>
                <w:textDirection w:val="btLr"/>
                <w:vAlign w:val="center"/>
              </w:tcPr>
            </w:tcPrChange>
          </w:tcPr>
          <w:p w14:paraId="6997EEBD"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5500</w:t>
            </w:r>
          </w:p>
        </w:tc>
        <w:tc>
          <w:tcPr>
            <w:tcW w:w="879" w:type="dxa"/>
            <w:vAlign w:val="center"/>
            <w:tcPrChange w:id="253" w:author="LENOVO" w:date="2025-09-11T12:19:00Z">
              <w:tcPr>
                <w:tcW w:w="879" w:type="dxa"/>
                <w:textDirection w:val="btLr"/>
                <w:vAlign w:val="center"/>
              </w:tcPr>
            </w:tcPrChange>
          </w:tcPr>
          <w:p w14:paraId="04AEA859"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5250</w:t>
            </w:r>
          </w:p>
        </w:tc>
        <w:tc>
          <w:tcPr>
            <w:tcW w:w="879" w:type="dxa"/>
            <w:vAlign w:val="center"/>
            <w:tcPrChange w:id="254" w:author="LENOVO" w:date="2025-09-11T12:19:00Z">
              <w:tcPr>
                <w:tcW w:w="879" w:type="dxa"/>
                <w:textDirection w:val="btLr"/>
                <w:vAlign w:val="center"/>
              </w:tcPr>
            </w:tcPrChange>
          </w:tcPr>
          <w:p w14:paraId="3B7D1016"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250</w:t>
            </w:r>
          </w:p>
        </w:tc>
        <w:tc>
          <w:tcPr>
            <w:tcW w:w="1043" w:type="dxa"/>
            <w:vAlign w:val="center"/>
            <w:tcPrChange w:id="255" w:author="LENOVO" w:date="2025-09-11T12:19:00Z">
              <w:tcPr>
                <w:tcW w:w="1043" w:type="dxa"/>
                <w:textDirection w:val="btLr"/>
                <w:vAlign w:val="center"/>
              </w:tcPr>
            </w:tcPrChange>
          </w:tcPr>
          <w:p w14:paraId="47DEE6D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1.04</w:t>
            </w:r>
          </w:p>
        </w:tc>
      </w:tr>
      <w:tr w:rsidR="00826395" w:rsidRPr="002D3258" w14:paraId="021155BF" w14:textId="77777777" w:rsidTr="00C22C39">
        <w:trPr>
          <w:cantSplit/>
          <w:trHeight w:val="556"/>
          <w:jc w:val="center"/>
          <w:trPrChange w:id="256" w:author="LENOVO" w:date="2025-09-11T12:19:00Z">
            <w:trPr>
              <w:gridAfter w:val="0"/>
              <w:cantSplit/>
              <w:trHeight w:val="556"/>
              <w:jc w:val="center"/>
            </w:trPr>
          </w:trPrChange>
        </w:trPr>
        <w:tc>
          <w:tcPr>
            <w:tcW w:w="1154" w:type="dxa"/>
            <w:vAlign w:val="center"/>
            <w:tcPrChange w:id="257" w:author="LENOVO" w:date="2025-09-11T12:19:00Z">
              <w:tcPr>
                <w:tcW w:w="1154" w:type="dxa"/>
                <w:textDirection w:val="btLr"/>
                <w:vAlign w:val="center"/>
              </w:tcPr>
            </w:tcPrChange>
          </w:tcPr>
          <w:p w14:paraId="4B4A17FB"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P4</w:t>
            </w:r>
          </w:p>
        </w:tc>
        <w:tc>
          <w:tcPr>
            <w:tcW w:w="876" w:type="dxa"/>
            <w:vAlign w:val="center"/>
            <w:tcPrChange w:id="258" w:author="LENOVO" w:date="2025-09-11T12:19:00Z">
              <w:tcPr>
                <w:tcW w:w="876" w:type="dxa"/>
                <w:textDirection w:val="btLr"/>
                <w:vAlign w:val="center"/>
              </w:tcPr>
            </w:tcPrChange>
          </w:tcPr>
          <w:p w14:paraId="7486C834"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6250</w:t>
            </w:r>
          </w:p>
        </w:tc>
        <w:tc>
          <w:tcPr>
            <w:tcW w:w="876" w:type="dxa"/>
            <w:vAlign w:val="center"/>
            <w:tcPrChange w:id="259" w:author="LENOVO" w:date="2025-09-11T12:19:00Z">
              <w:tcPr>
                <w:tcW w:w="876" w:type="dxa"/>
                <w:textDirection w:val="btLr"/>
                <w:vAlign w:val="center"/>
              </w:tcPr>
            </w:tcPrChange>
          </w:tcPr>
          <w:p w14:paraId="71BB72CA"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9675</w:t>
            </w:r>
          </w:p>
        </w:tc>
        <w:tc>
          <w:tcPr>
            <w:tcW w:w="876" w:type="dxa"/>
            <w:vAlign w:val="center"/>
            <w:tcPrChange w:id="260" w:author="LENOVO" w:date="2025-09-11T12:19:00Z">
              <w:tcPr>
                <w:tcW w:w="876" w:type="dxa"/>
                <w:textDirection w:val="btLr"/>
                <w:vAlign w:val="center"/>
              </w:tcPr>
            </w:tcPrChange>
          </w:tcPr>
          <w:p w14:paraId="3F2FB1FC"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3425</w:t>
            </w:r>
          </w:p>
        </w:tc>
        <w:tc>
          <w:tcPr>
            <w:tcW w:w="1046" w:type="dxa"/>
            <w:vAlign w:val="center"/>
            <w:tcPrChange w:id="261" w:author="LENOVO" w:date="2025-09-11T12:19:00Z">
              <w:tcPr>
                <w:tcW w:w="1046" w:type="dxa"/>
                <w:textDirection w:val="btLr"/>
                <w:vAlign w:val="center"/>
              </w:tcPr>
            </w:tcPrChange>
          </w:tcPr>
          <w:p w14:paraId="23CBDB1A"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1.54</w:t>
            </w:r>
          </w:p>
        </w:tc>
        <w:tc>
          <w:tcPr>
            <w:tcW w:w="879" w:type="dxa"/>
            <w:vAlign w:val="center"/>
            <w:tcPrChange w:id="262" w:author="LENOVO" w:date="2025-09-11T12:19:00Z">
              <w:tcPr>
                <w:tcW w:w="879" w:type="dxa"/>
                <w:gridSpan w:val="2"/>
                <w:textDirection w:val="btLr"/>
                <w:vAlign w:val="center"/>
              </w:tcPr>
            </w:tcPrChange>
          </w:tcPr>
          <w:p w14:paraId="5EA14405"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7425</w:t>
            </w:r>
          </w:p>
        </w:tc>
        <w:tc>
          <w:tcPr>
            <w:tcW w:w="879" w:type="dxa"/>
            <w:vAlign w:val="center"/>
            <w:tcPrChange w:id="263" w:author="LENOVO" w:date="2025-09-11T12:19:00Z">
              <w:tcPr>
                <w:tcW w:w="879" w:type="dxa"/>
                <w:textDirection w:val="btLr"/>
                <w:vAlign w:val="center"/>
              </w:tcPr>
            </w:tcPrChange>
          </w:tcPr>
          <w:p w14:paraId="6BBB49E8"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6850</w:t>
            </w:r>
          </w:p>
        </w:tc>
        <w:tc>
          <w:tcPr>
            <w:tcW w:w="879" w:type="dxa"/>
            <w:vAlign w:val="center"/>
            <w:tcPrChange w:id="264" w:author="LENOVO" w:date="2025-09-11T12:19:00Z">
              <w:tcPr>
                <w:tcW w:w="879" w:type="dxa"/>
                <w:textDirection w:val="btLr"/>
                <w:vAlign w:val="center"/>
              </w:tcPr>
            </w:tcPrChange>
          </w:tcPr>
          <w:p w14:paraId="0B0F3E2C"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575</w:t>
            </w:r>
          </w:p>
        </w:tc>
        <w:tc>
          <w:tcPr>
            <w:tcW w:w="1043" w:type="dxa"/>
            <w:vAlign w:val="center"/>
            <w:tcPrChange w:id="265" w:author="LENOVO" w:date="2025-09-11T12:19:00Z">
              <w:tcPr>
                <w:tcW w:w="1043" w:type="dxa"/>
                <w:textDirection w:val="btLr"/>
                <w:vAlign w:val="center"/>
              </w:tcPr>
            </w:tcPrChange>
          </w:tcPr>
          <w:p w14:paraId="62D0DF3F"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1.08</w:t>
            </w:r>
          </w:p>
        </w:tc>
      </w:tr>
      <w:tr w:rsidR="00826395" w:rsidRPr="002D3258" w14:paraId="6EA70A74" w14:textId="77777777" w:rsidTr="00C22C39">
        <w:trPr>
          <w:cantSplit/>
          <w:trHeight w:val="556"/>
          <w:jc w:val="center"/>
          <w:trPrChange w:id="266" w:author="LENOVO" w:date="2025-09-11T12:19:00Z">
            <w:trPr>
              <w:gridAfter w:val="0"/>
              <w:cantSplit/>
              <w:trHeight w:val="556"/>
              <w:jc w:val="center"/>
            </w:trPr>
          </w:trPrChange>
        </w:trPr>
        <w:tc>
          <w:tcPr>
            <w:tcW w:w="1154" w:type="dxa"/>
            <w:tcBorders>
              <w:bottom w:val="single" w:sz="4" w:space="0" w:color="auto"/>
            </w:tcBorders>
            <w:vAlign w:val="center"/>
            <w:tcPrChange w:id="267" w:author="LENOVO" w:date="2025-09-11T12:19:00Z">
              <w:tcPr>
                <w:tcW w:w="1154" w:type="dxa"/>
                <w:tcBorders>
                  <w:bottom w:val="single" w:sz="4" w:space="0" w:color="auto"/>
                </w:tcBorders>
                <w:textDirection w:val="btLr"/>
                <w:vAlign w:val="center"/>
              </w:tcPr>
            </w:tcPrChange>
          </w:tcPr>
          <w:p w14:paraId="6E133C67"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P5</w:t>
            </w:r>
          </w:p>
        </w:tc>
        <w:tc>
          <w:tcPr>
            <w:tcW w:w="876" w:type="dxa"/>
            <w:tcBorders>
              <w:bottom w:val="single" w:sz="4" w:space="0" w:color="auto"/>
            </w:tcBorders>
            <w:vAlign w:val="center"/>
            <w:tcPrChange w:id="268" w:author="LENOVO" w:date="2025-09-11T12:19:00Z">
              <w:tcPr>
                <w:tcW w:w="876" w:type="dxa"/>
                <w:tcBorders>
                  <w:bottom w:val="single" w:sz="4" w:space="0" w:color="auto"/>
                </w:tcBorders>
                <w:textDirection w:val="btLr"/>
                <w:vAlign w:val="center"/>
              </w:tcPr>
            </w:tcPrChange>
          </w:tcPr>
          <w:p w14:paraId="73012837"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6500</w:t>
            </w:r>
          </w:p>
        </w:tc>
        <w:tc>
          <w:tcPr>
            <w:tcW w:w="876" w:type="dxa"/>
            <w:tcBorders>
              <w:bottom w:val="single" w:sz="4" w:space="0" w:color="auto"/>
            </w:tcBorders>
            <w:vAlign w:val="center"/>
            <w:tcPrChange w:id="269" w:author="LENOVO" w:date="2025-09-11T12:19:00Z">
              <w:tcPr>
                <w:tcW w:w="876" w:type="dxa"/>
                <w:tcBorders>
                  <w:bottom w:val="single" w:sz="4" w:space="0" w:color="auto"/>
                </w:tcBorders>
                <w:textDirection w:val="btLr"/>
                <w:vAlign w:val="center"/>
              </w:tcPr>
            </w:tcPrChange>
          </w:tcPr>
          <w:p w14:paraId="0E70AD03"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9450</w:t>
            </w:r>
          </w:p>
        </w:tc>
        <w:tc>
          <w:tcPr>
            <w:tcW w:w="876" w:type="dxa"/>
            <w:tcBorders>
              <w:bottom w:val="single" w:sz="4" w:space="0" w:color="auto"/>
            </w:tcBorders>
            <w:vAlign w:val="center"/>
            <w:tcPrChange w:id="270" w:author="LENOVO" w:date="2025-09-11T12:19:00Z">
              <w:tcPr>
                <w:tcW w:w="876" w:type="dxa"/>
                <w:tcBorders>
                  <w:bottom w:val="single" w:sz="4" w:space="0" w:color="auto"/>
                </w:tcBorders>
                <w:textDirection w:val="btLr"/>
                <w:vAlign w:val="center"/>
              </w:tcPr>
            </w:tcPrChange>
          </w:tcPr>
          <w:p w14:paraId="13A9F647"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2950</w:t>
            </w:r>
          </w:p>
        </w:tc>
        <w:tc>
          <w:tcPr>
            <w:tcW w:w="1046" w:type="dxa"/>
            <w:tcBorders>
              <w:bottom w:val="single" w:sz="4" w:space="0" w:color="auto"/>
            </w:tcBorders>
            <w:vAlign w:val="center"/>
            <w:tcPrChange w:id="271" w:author="LENOVO" w:date="2025-09-11T12:19:00Z">
              <w:tcPr>
                <w:tcW w:w="1046" w:type="dxa"/>
                <w:tcBorders>
                  <w:bottom w:val="single" w:sz="4" w:space="0" w:color="auto"/>
                </w:tcBorders>
                <w:textDirection w:val="btLr"/>
                <w:vAlign w:val="center"/>
              </w:tcPr>
            </w:tcPrChange>
          </w:tcPr>
          <w:p w14:paraId="7A59BF61"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1.45</w:t>
            </w:r>
          </w:p>
        </w:tc>
        <w:tc>
          <w:tcPr>
            <w:tcW w:w="879" w:type="dxa"/>
            <w:tcBorders>
              <w:bottom w:val="single" w:sz="4" w:space="0" w:color="auto"/>
            </w:tcBorders>
            <w:vAlign w:val="center"/>
            <w:tcPrChange w:id="272" w:author="LENOVO" w:date="2025-09-11T12:19:00Z">
              <w:tcPr>
                <w:tcW w:w="879" w:type="dxa"/>
                <w:gridSpan w:val="2"/>
                <w:tcBorders>
                  <w:bottom w:val="single" w:sz="4" w:space="0" w:color="auto"/>
                </w:tcBorders>
                <w:textDirection w:val="btLr"/>
                <w:vAlign w:val="center"/>
              </w:tcPr>
            </w:tcPrChange>
          </w:tcPr>
          <w:p w14:paraId="600FF847"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4750</w:t>
            </w:r>
          </w:p>
        </w:tc>
        <w:tc>
          <w:tcPr>
            <w:tcW w:w="879" w:type="dxa"/>
            <w:tcBorders>
              <w:bottom w:val="single" w:sz="4" w:space="0" w:color="auto"/>
            </w:tcBorders>
            <w:vAlign w:val="center"/>
            <w:tcPrChange w:id="273" w:author="LENOVO" w:date="2025-09-11T12:19:00Z">
              <w:tcPr>
                <w:tcW w:w="879" w:type="dxa"/>
                <w:tcBorders>
                  <w:bottom w:val="single" w:sz="4" w:space="0" w:color="auto"/>
                </w:tcBorders>
                <w:textDirection w:val="btLr"/>
                <w:vAlign w:val="center"/>
              </w:tcPr>
            </w:tcPrChange>
          </w:tcPr>
          <w:p w14:paraId="5FB4A85D"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4500</w:t>
            </w:r>
          </w:p>
        </w:tc>
        <w:tc>
          <w:tcPr>
            <w:tcW w:w="879" w:type="dxa"/>
            <w:tcBorders>
              <w:bottom w:val="single" w:sz="4" w:space="0" w:color="auto"/>
            </w:tcBorders>
            <w:vAlign w:val="center"/>
            <w:tcPrChange w:id="274" w:author="LENOVO" w:date="2025-09-11T12:19:00Z">
              <w:tcPr>
                <w:tcW w:w="879" w:type="dxa"/>
                <w:tcBorders>
                  <w:bottom w:val="single" w:sz="4" w:space="0" w:color="auto"/>
                </w:tcBorders>
                <w:textDirection w:val="btLr"/>
                <w:vAlign w:val="center"/>
              </w:tcPr>
            </w:tcPrChange>
          </w:tcPr>
          <w:p w14:paraId="30ABD931"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250</w:t>
            </w:r>
          </w:p>
        </w:tc>
        <w:tc>
          <w:tcPr>
            <w:tcW w:w="1043" w:type="dxa"/>
            <w:tcBorders>
              <w:bottom w:val="single" w:sz="4" w:space="0" w:color="auto"/>
            </w:tcBorders>
            <w:vAlign w:val="center"/>
            <w:tcPrChange w:id="275" w:author="LENOVO" w:date="2025-09-11T12:19:00Z">
              <w:tcPr>
                <w:tcW w:w="1043" w:type="dxa"/>
                <w:tcBorders>
                  <w:bottom w:val="single" w:sz="4" w:space="0" w:color="auto"/>
                </w:tcBorders>
                <w:textDirection w:val="btLr"/>
                <w:vAlign w:val="center"/>
              </w:tcPr>
            </w:tcPrChange>
          </w:tcPr>
          <w:p w14:paraId="4BB80BBC" w14:textId="77777777" w:rsidR="00826395" w:rsidRPr="00C8564C" w:rsidRDefault="00826395" w:rsidP="00C8564C">
            <w:pPr>
              <w:overflowPunct/>
              <w:autoSpaceDE/>
              <w:autoSpaceDN/>
              <w:adjustRightInd/>
              <w:jc w:val="both"/>
              <w:textAlignment w:val="auto"/>
              <w:rPr>
                <w:rFonts w:ascii="Arial" w:eastAsia="Times New Roman" w:hAnsi="Arial" w:cs="Times New Roman"/>
                <w:b/>
                <w:lang w:val="en-US" w:eastAsia="en-US"/>
              </w:rPr>
            </w:pPr>
            <w:r w:rsidRPr="00C8564C">
              <w:rPr>
                <w:rFonts w:ascii="Arial" w:eastAsia="Times New Roman" w:hAnsi="Arial" w:cs="Times New Roman"/>
                <w:b/>
                <w:lang w:val="en-US" w:eastAsia="en-US"/>
              </w:rPr>
              <w:t>1.05</w:t>
            </w:r>
          </w:p>
        </w:tc>
      </w:tr>
    </w:tbl>
    <w:p w14:paraId="1948F835" w14:textId="77777777" w:rsidR="00826395" w:rsidRPr="002D3258" w:rsidRDefault="00826395" w:rsidP="00826395">
      <w:pPr>
        <w:snapToGrid w:val="0"/>
        <w:jc w:val="both"/>
        <w:rPr>
          <w:rFonts w:ascii="Times New Roman" w:hAnsi="Times New Roman" w:cs="Times New Roman"/>
          <w:b/>
          <w:bCs/>
          <w:sz w:val="24"/>
          <w:szCs w:val="24"/>
          <w:lang w:val="en-US"/>
        </w:rPr>
      </w:pPr>
    </w:p>
    <w:p w14:paraId="1F66CAAB" w14:textId="7EDC94DF" w:rsidR="00826395" w:rsidRPr="00C8564C" w:rsidRDefault="00C8564C" w:rsidP="00C8564C">
      <w:pPr>
        <w:pStyle w:val="ConcHead"/>
        <w:spacing w:after="0"/>
        <w:jc w:val="both"/>
        <w:rPr>
          <w:rFonts w:ascii="Arial" w:hAnsi="Arial" w:cs="Arial"/>
        </w:rPr>
      </w:pPr>
      <w:r>
        <w:rPr>
          <w:rFonts w:ascii="Arial" w:hAnsi="Arial" w:cs="Arial"/>
        </w:rPr>
        <w:t xml:space="preserve">4 </w:t>
      </w:r>
      <w:r w:rsidR="00826395" w:rsidRPr="00C8564C">
        <w:rPr>
          <w:rFonts w:ascii="Arial" w:hAnsi="Arial" w:cs="Arial"/>
        </w:rPr>
        <w:t>CONCLUSION</w:t>
      </w:r>
      <w:ins w:id="276" w:author="LENOVO" w:date="2025-09-11T11:54:00Z">
        <w:r w:rsidR="001749EE">
          <w:rPr>
            <w:rFonts w:ascii="Arial" w:hAnsi="Arial" w:cs="Arial"/>
          </w:rPr>
          <w:t>S</w:t>
        </w:r>
      </w:ins>
    </w:p>
    <w:p w14:paraId="4579CB8D" w14:textId="77777777" w:rsidR="00826395" w:rsidRPr="002D3258" w:rsidRDefault="00826395" w:rsidP="00826395">
      <w:pPr>
        <w:snapToGrid w:val="0"/>
        <w:jc w:val="both"/>
        <w:rPr>
          <w:rFonts w:ascii="Times New Roman" w:hAnsi="Times New Roman" w:cs="Times New Roman"/>
          <w:b/>
          <w:bCs/>
          <w:smallCaps/>
          <w:sz w:val="24"/>
          <w:szCs w:val="24"/>
          <w:lang w:val="en-US"/>
        </w:rPr>
      </w:pPr>
    </w:p>
    <w:p w14:paraId="6C82BA5C" w14:textId="07C15FD5" w:rsidR="00826395" w:rsidRPr="00C8564C" w:rsidRDefault="00826395" w:rsidP="00C8564C">
      <w:pPr>
        <w:pStyle w:val="Body"/>
        <w:spacing w:after="0"/>
        <w:rPr>
          <w:rFonts w:ascii="Arial" w:hAnsi="Arial" w:cs="Arial"/>
        </w:rPr>
      </w:pPr>
      <w:r w:rsidRPr="00C8564C">
        <w:rPr>
          <w:rFonts w:ascii="Arial" w:hAnsi="Arial" w:cs="Arial"/>
        </w:rPr>
        <w:lastRenderedPageBreak/>
        <w:t>Timer</w:t>
      </w:r>
      <w:ins w:id="277" w:author="LENOVO" w:date="2025-09-11T11:54:00Z">
        <w:r w:rsidR="001749EE">
          <w:rPr>
            <w:rFonts w:ascii="Arial" w:hAnsi="Arial" w:cs="Arial"/>
          </w:rPr>
          <w:t>-</w:t>
        </w:r>
      </w:ins>
      <w:del w:id="278" w:author="LENOVO" w:date="2025-09-11T11:54:00Z">
        <w:r w:rsidRPr="00C8564C" w:rsidDel="001749EE">
          <w:rPr>
            <w:rFonts w:ascii="Arial" w:hAnsi="Arial" w:cs="Arial"/>
          </w:rPr>
          <w:delText xml:space="preserve"> </w:delText>
        </w:r>
      </w:del>
      <w:r w:rsidRPr="00C8564C">
        <w:rPr>
          <w:rFonts w:ascii="Arial" w:hAnsi="Arial" w:cs="Arial"/>
        </w:rPr>
        <w:t>based Automatic Family Drip System (FDS) is observed to be user</w:t>
      </w:r>
      <w:ins w:id="279" w:author="LENOVO" w:date="2025-09-11T11:54:00Z">
        <w:r w:rsidR="00D220A3">
          <w:rPr>
            <w:rFonts w:ascii="Arial" w:hAnsi="Arial" w:cs="Arial"/>
          </w:rPr>
          <w:t>-</w:t>
        </w:r>
      </w:ins>
      <w:del w:id="280" w:author="LENOVO" w:date="2025-09-11T11:54:00Z">
        <w:r w:rsidRPr="00C8564C" w:rsidDel="00D220A3">
          <w:rPr>
            <w:rFonts w:ascii="Arial" w:hAnsi="Arial" w:cs="Arial"/>
          </w:rPr>
          <w:delText xml:space="preserve"> </w:delText>
        </w:r>
      </w:del>
      <w:r w:rsidRPr="00C8564C">
        <w:rPr>
          <w:rFonts w:ascii="Arial" w:hAnsi="Arial" w:cs="Arial"/>
        </w:rPr>
        <w:t xml:space="preserve">friendly, economical and cost effective as compared </w:t>
      </w:r>
      <w:del w:id="281" w:author="LENOVO" w:date="2025-09-11T11:54:00Z">
        <w:r w:rsidRPr="00C8564C" w:rsidDel="00D220A3">
          <w:rPr>
            <w:rFonts w:ascii="Arial" w:hAnsi="Arial" w:cs="Arial"/>
          </w:rPr>
          <w:delText xml:space="preserve">with </w:delText>
        </w:r>
      </w:del>
      <w:ins w:id="282" w:author="LENOVO" w:date="2025-09-11T11:54:00Z">
        <w:r w:rsidR="00D220A3">
          <w:rPr>
            <w:rFonts w:ascii="Arial" w:hAnsi="Arial" w:cs="Arial"/>
          </w:rPr>
          <w:t>TO</w:t>
        </w:r>
        <w:r w:rsidR="00D220A3" w:rsidRPr="00C8564C">
          <w:rPr>
            <w:rFonts w:ascii="Arial" w:hAnsi="Arial" w:cs="Arial"/>
          </w:rPr>
          <w:t xml:space="preserve"> </w:t>
        </w:r>
      </w:ins>
      <w:r w:rsidRPr="00C8564C">
        <w:rPr>
          <w:rFonts w:ascii="Arial" w:hAnsi="Arial" w:cs="Arial"/>
        </w:rPr>
        <w:t xml:space="preserve">conventional hose irrigation for farming on </w:t>
      </w:r>
      <w:del w:id="283" w:author="LENOVO" w:date="2025-09-11T11:55:00Z">
        <w:r w:rsidRPr="00C8564C" w:rsidDel="00D220A3">
          <w:rPr>
            <w:rFonts w:ascii="Arial" w:hAnsi="Arial" w:cs="Arial"/>
          </w:rPr>
          <w:delText xml:space="preserve">terraces </w:delText>
        </w:r>
      </w:del>
      <w:ins w:id="284" w:author="LENOVO" w:date="2025-09-11T11:55:00Z">
        <w:r w:rsidR="00D220A3">
          <w:rPr>
            <w:rFonts w:ascii="Arial" w:hAnsi="Arial" w:cs="Arial"/>
          </w:rPr>
          <w:t>roof-tops</w:t>
        </w:r>
        <w:r w:rsidR="00D220A3" w:rsidRPr="00C8564C">
          <w:rPr>
            <w:rFonts w:ascii="Arial" w:hAnsi="Arial" w:cs="Arial"/>
          </w:rPr>
          <w:t xml:space="preserve"> </w:t>
        </w:r>
      </w:ins>
      <w:r w:rsidRPr="00C8564C">
        <w:rPr>
          <w:rFonts w:ascii="Arial" w:hAnsi="Arial" w:cs="Arial"/>
        </w:rPr>
        <w:t xml:space="preserve">in cities. </w:t>
      </w:r>
      <w:r w:rsidR="00191068" w:rsidRPr="00C8564C">
        <w:rPr>
          <w:rFonts w:ascii="Arial" w:hAnsi="Arial" w:cs="Arial"/>
        </w:rPr>
        <w:t>An average 37.70</w:t>
      </w:r>
      <w:del w:id="285" w:author="LENOVO" w:date="2025-09-11T11:55:00Z">
        <w:r w:rsidR="00191068" w:rsidRPr="00C8564C" w:rsidDel="00D220A3">
          <w:rPr>
            <w:rFonts w:ascii="Arial" w:hAnsi="Arial" w:cs="Arial"/>
          </w:rPr>
          <w:delText xml:space="preserve"> </w:delText>
        </w:r>
      </w:del>
      <w:r w:rsidRPr="00C8564C">
        <w:rPr>
          <w:rFonts w:ascii="Arial" w:hAnsi="Arial" w:cs="Arial"/>
        </w:rPr>
        <w:t>% increase in yield was obtained against 6.</w:t>
      </w:r>
      <w:r w:rsidR="00191068" w:rsidRPr="00C8564C">
        <w:rPr>
          <w:rFonts w:ascii="Arial" w:hAnsi="Arial" w:cs="Arial"/>
        </w:rPr>
        <w:t>41</w:t>
      </w:r>
      <w:r w:rsidRPr="00C8564C">
        <w:rPr>
          <w:rFonts w:ascii="Arial" w:hAnsi="Arial" w:cs="Arial"/>
        </w:rPr>
        <w:t xml:space="preserve"> t/ha-cm water use efficiency. Water savings to the tune of 50% was observed </w:t>
      </w:r>
      <w:del w:id="286" w:author="LENOVO" w:date="2025-09-11T11:56:00Z">
        <w:r w:rsidRPr="00C8564C" w:rsidDel="00907A1A">
          <w:rPr>
            <w:rFonts w:ascii="Arial" w:hAnsi="Arial" w:cs="Arial"/>
          </w:rPr>
          <w:delText xml:space="preserve">for </w:delText>
        </w:r>
      </w:del>
      <w:ins w:id="287" w:author="LENOVO" w:date="2025-09-11T11:56:00Z">
        <w:r w:rsidR="00907A1A">
          <w:rPr>
            <w:rFonts w:ascii="Arial" w:hAnsi="Arial" w:cs="Arial"/>
          </w:rPr>
          <w:t>with</w:t>
        </w:r>
        <w:r w:rsidR="00907A1A" w:rsidRPr="00C8564C">
          <w:rPr>
            <w:rFonts w:ascii="Arial" w:hAnsi="Arial" w:cs="Arial"/>
          </w:rPr>
          <w:t xml:space="preserve"> </w:t>
        </w:r>
      </w:ins>
      <w:r w:rsidRPr="00C8564C">
        <w:rPr>
          <w:rFonts w:ascii="Arial" w:hAnsi="Arial" w:cs="Arial"/>
        </w:rPr>
        <w:t>drip irrigation by avoiding the wetting of terrace with over</w:t>
      </w:r>
      <w:ins w:id="288" w:author="LENOVO" w:date="2025-09-11T11:56:00Z">
        <w:r w:rsidR="00907A1A">
          <w:rPr>
            <w:rFonts w:ascii="Arial" w:hAnsi="Arial" w:cs="Arial"/>
          </w:rPr>
          <w:t>-</w:t>
        </w:r>
      </w:ins>
      <w:r w:rsidRPr="00C8564C">
        <w:rPr>
          <w:rFonts w:ascii="Arial" w:hAnsi="Arial" w:cs="Arial"/>
        </w:rPr>
        <w:t xml:space="preserve">run water loss. </w:t>
      </w:r>
      <w:del w:id="289" w:author="LENOVO" w:date="2025-09-11T11:56:00Z">
        <w:r w:rsidRPr="00C8564C" w:rsidDel="00907A1A">
          <w:rPr>
            <w:rFonts w:ascii="Arial" w:hAnsi="Arial" w:cs="Arial"/>
          </w:rPr>
          <w:delText xml:space="preserve"> </w:delText>
        </w:r>
      </w:del>
      <w:commentRangeStart w:id="290"/>
      <w:r w:rsidRPr="00C8564C">
        <w:rPr>
          <w:rFonts w:ascii="Arial" w:hAnsi="Arial" w:cs="Arial"/>
        </w:rPr>
        <w:t xml:space="preserve">Time savings, low energy consumption and </w:t>
      </w:r>
      <w:del w:id="291" w:author="LENOVO" w:date="2025-09-11T11:56:00Z">
        <w:r w:rsidRPr="00C8564C" w:rsidDel="00907A1A">
          <w:rPr>
            <w:rFonts w:ascii="Arial" w:hAnsi="Arial" w:cs="Arial"/>
          </w:rPr>
          <w:delText>low pressure</w:delText>
        </w:r>
      </w:del>
      <w:ins w:id="292" w:author="LENOVO" w:date="2025-09-11T11:56:00Z">
        <w:r w:rsidR="00907A1A" w:rsidRPr="00C8564C">
          <w:rPr>
            <w:rFonts w:ascii="Arial" w:hAnsi="Arial" w:cs="Arial"/>
          </w:rPr>
          <w:t>low-pressure</w:t>
        </w:r>
      </w:ins>
      <w:r w:rsidRPr="00C8564C">
        <w:rPr>
          <w:rFonts w:ascii="Arial" w:hAnsi="Arial" w:cs="Arial"/>
        </w:rPr>
        <w:t xml:space="preserve"> low cost DIS had been widely accepted among urban farmers to promote vegetable cultivation in their own houses.</w:t>
      </w:r>
      <w:commentRangeEnd w:id="290"/>
      <w:r w:rsidR="00907A1A">
        <w:rPr>
          <w:rStyle w:val="CommentReference"/>
          <w:rFonts w:ascii="Times" w:eastAsia="PMingLiU" w:hAnsi="Times" w:cs="Times"/>
          <w:lang w:val="en-AU" w:eastAsia="zh-TW"/>
        </w:rPr>
        <w:commentReference w:id="290"/>
      </w:r>
    </w:p>
    <w:p w14:paraId="6E3448F7" w14:textId="77777777" w:rsidR="00826395" w:rsidRDefault="00826395" w:rsidP="00C8564C">
      <w:pPr>
        <w:pStyle w:val="Body"/>
        <w:spacing w:after="0"/>
        <w:rPr>
          <w:rFonts w:ascii="Arial" w:hAnsi="Arial" w:cs="Arial"/>
        </w:rPr>
      </w:pPr>
    </w:p>
    <w:p w14:paraId="66E01B26" w14:textId="77777777" w:rsidR="00AF31EA" w:rsidRPr="00C8564C" w:rsidRDefault="00AF31EA" w:rsidP="00C8564C">
      <w:pPr>
        <w:pStyle w:val="Body"/>
        <w:spacing w:after="0"/>
        <w:rPr>
          <w:rFonts w:ascii="Arial" w:hAnsi="Arial" w:cs="Arial"/>
        </w:rPr>
      </w:pPr>
    </w:p>
    <w:p w14:paraId="3E7E5E8A" w14:textId="77777777" w:rsidR="00826395" w:rsidRPr="00C8564C" w:rsidRDefault="00826395" w:rsidP="00C8564C">
      <w:pPr>
        <w:pStyle w:val="ReferHead"/>
        <w:spacing w:after="0"/>
        <w:jc w:val="both"/>
        <w:rPr>
          <w:rFonts w:ascii="Arial" w:hAnsi="Arial" w:cs="Arial"/>
        </w:rPr>
      </w:pPr>
      <w:commentRangeStart w:id="293"/>
      <w:r w:rsidRPr="00C8564C">
        <w:rPr>
          <w:rFonts w:ascii="Arial" w:hAnsi="Arial" w:cs="Arial"/>
        </w:rPr>
        <w:t>REFERENCES</w:t>
      </w:r>
      <w:commentRangeEnd w:id="293"/>
      <w:r w:rsidR="004F5305">
        <w:rPr>
          <w:rStyle w:val="CommentReference"/>
          <w:rFonts w:ascii="Times" w:eastAsia="PMingLiU" w:hAnsi="Times" w:cs="Times"/>
          <w:b w:val="0"/>
          <w:caps w:val="0"/>
          <w:lang w:val="en-AU" w:eastAsia="zh-TW"/>
        </w:rPr>
        <w:commentReference w:id="293"/>
      </w:r>
    </w:p>
    <w:p w14:paraId="10FDB6E4" w14:textId="77777777" w:rsidR="00826395" w:rsidRPr="00F215F2" w:rsidRDefault="00826395" w:rsidP="00F215F2">
      <w:pPr>
        <w:pStyle w:val="Body"/>
        <w:spacing w:after="0"/>
        <w:rPr>
          <w:rFonts w:ascii="Arial" w:hAnsi="Arial" w:cs="Arial"/>
        </w:rPr>
      </w:pPr>
      <w:r w:rsidRPr="00F215F2">
        <w:rPr>
          <w:rFonts w:ascii="Arial" w:hAnsi="Arial" w:cs="Arial"/>
        </w:rPr>
        <w:t xml:space="preserve">First Post. (2014). India’s urban population to reach 600 </w:t>
      </w:r>
      <w:proofErr w:type="spellStart"/>
      <w:r w:rsidRPr="00F215F2">
        <w:rPr>
          <w:rFonts w:ascii="Arial" w:hAnsi="Arial" w:cs="Arial"/>
        </w:rPr>
        <w:t>mn</w:t>
      </w:r>
      <w:proofErr w:type="spellEnd"/>
      <w:r w:rsidRPr="00F215F2">
        <w:rPr>
          <w:rFonts w:ascii="Arial" w:hAnsi="Arial" w:cs="Arial"/>
        </w:rPr>
        <w:t xml:space="preserve"> by 2031: UN-backed report. (Accessed on 9 August, 2017 from </w:t>
      </w:r>
      <w:hyperlink r:id="rId14" w:history="1">
        <w:r w:rsidRPr="00F215F2">
          <w:rPr>
            <w:rFonts w:ascii="Arial" w:hAnsi="Arial" w:cs="Arial"/>
          </w:rPr>
          <w:t>http://www.firstpost.com/india/indias-urban-population-reach-600-mn-2031- un-backed-report-1716149.html</w:t>
        </w:r>
      </w:hyperlink>
      <w:r w:rsidRPr="00F215F2">
        <w:rPr>
          <w:rFonts w:ascii="Arial" w:hAnsi="Arial" w:cs="Arial"/>
        </w:rPr>
        <w:t>).</w:t>
      </w:r>
    </w:p>
    <w:p w14:paraId="705E0BBD" w14:textId="4FB28A6E" w:rsidR="00826395" w:rsidRPr="00F215F2" w:rsidRDefault="00826395" w:rsidP="00F215F2">
      <w:pPr>
        <w:pStyle w:val="Body"/>
        <w:spacing w:after="0"/>
        <w:rPr>
          <w:rFonts w:ascii="Arial" w:hAnsi="Arial" w:cs="Arial"/>
        </w:rPr>
      </w:pPr>
      <w:commentRangeStart w:id="294"/>
      <w:r w:rsidRPr="00F215F2">
        <w:rPr>
          <w:rFonts w:ascii="Arial" w:hAnsi="Arial" w:cs="Arial"/>
        </w:rPr>
        <w:t>Vincent, A., Saravanan Raj</w:t>
      </w:r>
      <w:del w:id="295" w:author="LENOVO" w:date="2025-09-11T11:56:00Z">
        <w:r w:rsidRPr="00F215F2" w:rsidDel="00907A1A">
          <w:rPr>
            <w:rFonts w:ascii="Arial" w:hAnsi="Arial" w:cs="Arial"/>
          </w:rPr>
          <w:delText>.</w:delText>
        </w:r>
      </w:del>
      <w:r w:rsidRPr="00F215F2">
        <w:rPr>
          <w:rFonts w:ascii="Arial" w:hAnsi="Arial" w:cs="Arial"/>
        </w:rPr>
        <w:t xml:space="preserve">, and </w:t>
      </w:r>
      <w:proofErr w:type="spellStart"/>
      <w:r w:rsidRPr="00F215F2">
        <w:rPr>
          <w:rFonts w:ascii="Arial" w:hAnsi="Arial" w:cs="Arial"/>
        </w:rPr>
        <w:t>Suchiradipa</w:t>
      </w:r>
      <w:proofErr w:type="spellEnd"/>
      <w:r w:rsidRPr="00F215F2">
        <w:rPr>
          <w:rFonts w:ascii="Arial" w:hAnsi="Arial" w:cs="Arial"/>
        </w:rPr>
        <w:t xml:space="preserve"> Bhattacharjee. (2018). Urban Farming: Good Practices and Knowledge Management. National Institute of Agricultural Extension Management (MANAGE).</w:t>
      </w:r>
      <w:commentRangeEnd w:id="294"/>
      <w:r w:rsidR="004A6B87">
        <w:rPr>
          <w:rStyle w:val="CommentReference"/>
          <w:rFonts w:ascii="Times" w:eastAsia="PMingLiU" w:hAnsi="Times" w:cs="Times"/>
          <w:lang w:val="en-AU" w:eastAsia="zh-TW"/>
        </w:rPr>
        <w:commentReference w:id="294"/>
      </w:r>
    </w:p>
    <w:p w14:paraId="62F5335D" w14:textId="77777777" w:rsidR="00826395" w:rsidRPr="00F215F2" w:rsidRDefault="00826395" w:rsidP="00F215F2">
      <w:pPr>
        <w:pStyle w:val="Body"/>
        <w:spacing w:after="0"/>
        <w:rPr>
          <w:rFonts w:ascii="Arial" w:hAnsi="Arial" w:cs="Arial"/>
        </w:rPr>
      </w:pPr>
      <w:r w:rsidRPr="00F215F2">
        <w:rPr>
          <w:rFonts w:ascii="Arial" w:hAnsi="Arial" w:cs="Arial"/>
        </w:rPr>
        <w:t xml:space="preserve">World Bank. (2017). Urban population. Retrieved from </w:t>
      </w:r>
      <w:hyperlink r:id="rId15" w:history="1">
        <w:r w:rsidRPr="00F215F2">
          <w:rPr>
            <w:rFonts w:ascii="Arial" w:hAnsi="Arial" w:cs="Arial"/>
          </w:rPr>
          <w:t xml:space="preserve">https://data.worldbank.org/indicator/sp.urb. </w:t>
        </w:r>
        <w:proofErr w:type="spellStart"/>
        <w:r w:rsidRPr="00F215F2">
          <w:rPr>
            <w:rFonts w:ascii="Arial" w:hAnsi="Arial" w:cs="Arial"/>
          </w:rPr>
          <w:t>totl.in.zs</w:t>
        </w:r>
        <w:proofErr w:type="spellEnd"/>
      </w:hyperlink>
    </w:p>
    <w:p w14:paraId="73C07197" w14:textId="4D5F9DA4" w:rsidR="00826395" w:rsidRPr="00F215F2" w:rsidRDefault="00826395" w:rsidP="00F215F2">
      <w:pPr>
        <w:pStyle w:val="Body"/>
        <w:spacing w:after="0"/>
        <w:rPr>
          <w:rFonts w:ascii="Arial" w:hAnsi="Arial" w:cs="Arial"/>
        </w:rPr>
      </w:pPr>
      <w:r w:rsidRPr="00F215F2">
        <w:rPr>
          <w:rFonts w:ascii="Arial" w:hAnsi="Arial" w:cs="Arial"/>
        </w:rPr>
        <w:t xml:space="preserve">Batty, M. (2015). Cities in a completely </w:t>
      </w:r>
      <w:proofErr w:type="spellStart"/>
      <w:r w:rsidRPr="00F215F2">
        <w:rPr>
          <w:rFonts w:ascii="Arial" w:hAnsi="Arial" w:cs="Arial"/>
        </w:rPr>
        <w:t>urbanised</w:t>
      </w:r>
      <w:proofErr w:type="spellEnd"/>
      <w:r w:rsidRPr="00F215F2">
        <w:rPr>
          <w:rFonts w:ascii="Arial" w:hAnsi="Arial" w:cs="Arial"/>
        </w:rPr>
        <w:t xml:space="preserve"> world. Environment and Planning </w:t>
      </w:r>
      <w:del w:id="296" w:author="LENOVO" w:date="2025-09-11T12:24:00Z">
        <w:r w:rsidRPr="00F215F2" w:rsidDel="001D4596">
          <w:rPr>
            <w:rFonts w:ascii="Arial" w:hAnsi="Arial" w:cs="Arial"/>
          </w:rPr>
          <w:delText>(</w:delText>
        </w:r>
      </w:del>
      <w:r w:rsidRPr="001D4596">
        <w:rPr>
          <w:rFonts w:ascii="Arial" w:hAnsi="Arial" w:cs="Arial"/>
          <w:i/>
          <w:iCs/>
          <w:rPrChange w:id="297" w:author="LENOVO" w:date="2025-09-11T12:24:00Z">
            <w:rPr>
              <w:rFonts w:ascii="Arial" w:hAnsi="Arial" w:cs="Arial"/>
            </w:rPr>
          </w:rPrChange>
        </w:rPr>
        <w:t>42</w:t>
      </w:r>
      <w:del w:id="298" w:author="LENOVO" w:date="2025-09-11T12:24:00Z">
        <w:r w:rsidRPr="00F215F2" w:rsidDel="001D4596">
          <w:rPr>
            <w:rFonts w:ascii="Arial" w:hAnsi="Arial" w:cs="Arial"/>
          </w:rPr>
          <w:delText>)</w:delText>
        </w:r>
      </w:del>
      <w:r w:rsidRPr="00F215F2">
        <w:rPr>
          <w:rFonts w:ascii="Arial" w:hAnsi="Arial" w:cs="Arial"/>
        </w:rPr>
        <w:t xml:space="preserve">, 381–383. Retrieved from </w:t>
      </w:r>
      <w:hyperlink r:id="rId16" w:history="1">
        <w:r w:rsidRPr="00F215F2">
          <w:rPr>
            <w:rFonts w:ascii="Arial" w:hAnsi="Arial" w:cs="Arial"/>
          </w:rPr>
          <w:t>http://journals.sagepub.com/doi/pdf/10.1068/b4203ed</w:t>
        </w:r>
      </w:hyperlink>
    </w:p>
    <w:p w14:paraId="38D2A2E5" w14:textId="77777777" w:rsidR="00826395" w:rsidRPr="00F215F2" w:rsidRDefault="00826395" w:rsidP="00F215F2">
      <w:pPr>
        <w:pStyle w:val="Body"/>
        <w:spacing w:after="0"/>
        <w:rPr>
          <w:rFonts w:ascii="Arial" w:hAnsi="Arial" w:cs="Arial"/>
        </w:rPr>
      </w:pPr>
      <w:commentRangeStart w:id="299"/>
      <w:proofErr w:type="spellStart"/>
      <w:r w:rsidRPr="00F215F2">
        <w:rPr>
          <w:rFonts w:ascii="Arial" w:hAnsi="Arial" w:cs="Arial"/>
        </w:rPr>
        <w:t>Sudarmaji</w:t>
      </w:r>
      <w:proofErr w:type="spellEnd"/>
      <w:r w:rsidRPr="00F215F2">
        <w:rPr>
          <w:rFonts w:ascii="Arial" w:hAnsi="Arial" w:cs="Arial"/>
        </w:rPr>
        <w:t xml:space="preserve">, A., </w:t>
      </w:r>
      <w:proofErr w:type="spellStart"/>
      <w:r w:rsidRPr="00F215F2">
        <w:rPr>
          <w:rFonts w:ascii="Arial" w:hAnsi="Arial" w:cs="Arial"/>
        </w:rPr>
        <w:t>Sahirman</w:t>
      </w:r>
      <w:proofErr w:type="spellEnd"/>
      <w:r w:rsidRPr="00F215F2">
        <w:rPr>
          <w:rFonts w:ascii="Arial" w:hAnsi="Arial" w:cs="Arial"/>
        </w:rPr>
        <w:t xml:space="preserve">, S., </w:t>
      </w:r>
      <w:proofErr w:type="spellStart"/>
      <w:r w:rsidRPr="00F215F2">
        <w:rPr>
          <w:rFonts w:ascii="Arial" w:hAnsi="Arial" w:cs="Arial"/>
        </w:rPr>
        <w:t>Saparso</w:t>
      </w:r>
      <w:proofErr w:type="spellEnd"/>
      <w:r w:rsidRPr="00F215F2">
        <w:rPr>
          <w:rFonts w:ascii="Arial" w:hAnsi="Arial" w:cs="Arial"/>
        </w:rPr>
        <w:t xml:space="preserve"> and </w:t>
      </w:r>
      <w:proofErr w:type="spellStart"/>
      <w:r w:rsidRPr="00F215F2">
        <w:rPr>
          <w:rFonts w:ascii="Arial" w:hAnsi="Arial" w:cs="Arial"/>
        </w:rPr>
        <w:t>Ramadhani</w:t>
      </w:r>
      <w:proofErr w:type="spellEnd"/>
      <w:r w:rsidRPr="00F215F2">
        <w:rPr>
          <w:rFonts w:ascii="Arial" w:hAnsi="Arial" w:cs="Arial"/>
        </w:rPr>
        <w:t>, Y. (2019). Time based automatic system of drip and sprinkler irrigation for horticulture cultivation on coastal area. IOP Conf. Series: Earth and Environmental Science 250:012074; 1 -8.</w:t>
      </w:r>
      <w:commentRangeEnd w:id="299"/>
      <w:r w:rsidR="009F7D45">
        <w:rPr>
          <w:rStyle w:val="CommentReference"/>
          <w:rFonts w:ascii="Times" w:eastAsia="PMingLiU" w:hAnsi="Times" w:cs="Times"/>
          <w:lang w:val="en-AU" w:eastAsia="zh-TW"/>
        </w:rPr>
        <w:commentReference w:id="299"/>
      </w:r>
    </w:p>
    <w:p w14:paraId="03BFFA8B" w14:textId="17855F24" w:rsidR="00826395" w:rsidRPr="00F215F2" w:rsidRDefault="00826395" w:rsidP="00F215F2">
      <w:pPr>
        <w:pStyle w:val="Body"/>
        <w:spacing w:after="0"/>
        <w:rPr>
          <w:rFonts w:ascii="Arial" w:hAnsi="Arial" w:cs="Arial"/>
        </w:rPr>
      </w:pPr>
      <w:proofErr w:type="spellStart"/>
      <w:r w:rsidRPr="00F215F2">
        <w:rPr>
          <w:rFonts w:ascii="Arial" w:hAnsi="Arial" w:cs="Arial"/>
        </w:rPr>
        <w:t>Babu</w:t>
      </w:r>
      <w:proofErr w:type="spellEnd"/>
      <w:r w:rsidRPr="00F215F2">
        <w:rPr>
          <w:rFonts w:ascii="Arial" w:hAnsi="Arial" w:cs="Arial"/>
        </w:rPr>
        <w:t xml:space="preserve">, G. R. </w:t>
      </w:r>
      <w:proofErr w:type="spellStart"/>
      <w:r w:rsidRPr="00F215F2">
        <w:rPr>
          <w:rFonts w:ascii="Arial" w:hAnsi="Arial" w:cs="Arial"/>
        </w:rPr>
        <w:t>Bhaskara</w:t>
      </w:r>
      <w:proofErr w:type="spellEnd"/>
      <w:r w:rsidRPr="00F215F2">
        <w:rPr>
          <w:rFonts w:ascii="Arial" w:hAnsi="Arial" w:cs="Arial"/>
        </w:rPr>
        <w:t xml:space="preserve"> Rao, I. Raj Kumar, K. N.</w:t>
      </w:r>
      <w:ins w:id="300" w:author="LENOVO" w:date="2025-09-11T11:57:00Z">
        <w:r w:rsidR="004A6B87">
          <w:rPr>
            <w:rFonts w:ascii="Arial" w:hAnsi="Arial" w:cs="Arial"/>
          </w:rPr>
          <w:t xml:space="preserve"> </w:t>
        </w:r>
      </w:ins>
      <w:r w:rsidRPr="00F215F2">
        <w:rPr>
          <w:rFonts w:ascii="Arial" w:hAnsi="Arial" w:cs="Arial"/>
        </w:rPr>
        <w:t xml:space="preserve">(2015). </w:t>
      </w:r>
      <w:del w:id="301" w:author="LENOVO" w:date="2025-09-11T12:25:00Z">
        <w:r w:rsidRPr="00F215F2" w:rsidDel="00544B47">
          <w:rPr>
            <w:rFonts w:ascii="Arial" w:hAnsi="Arial" w:cs="Arial"/>
          </w:rPr>
          <w:delText>“</w:delText>
        </w:r>
      </w:del>
      <w:r w:rsidRPr="00F215F2">
        <w:rPr>
          <w:rFonts w:ascii="Arial" w:hAnsi="Arial" w:cs="Arial"/>
        </w:rPr>
        <w:t xml:space="preserve">Response of okra to different levels of drip irrigation on </w:t>
      </w:r>
      <w:proofErr w:type="spellStart"/>
      <w:proofErr w:type="gramStart"/>
      <w:r w:rsidRPr="00F215F2">
        <w:rPr>
          <w:rFonts w:ascii="Arial" w:hAnsi="Arial" w:cs="Arial"/>
        </w:rPr>
        <w:t>growth,yield</w:t>
      </w:r>
      <w:proofErr w:type="spellEnd"/>
      <w:proofErr w:type="gramEnd"/>
      <w:r w:rsidRPr="00F215F2">
        <w:rPr>
          <w:rFonts w:ascii="Arial" w:hAnsi="Arial" w:cs="Arial"/>
        </w:rPr>
        <w:t xml:space="preserve"> and water use efficiency</w:t>
      </w:r>
      <w:del w:id="302" w:author="LENOVO" w:date="2025-09-11T12:25:00Z">
        <w:r w:rsidRPr="00F215F2" w:rsidDel="00544B47">
          <w:rPr>
            <w:rFonts w:ascii="Arial" w:hAnsi="Arial" w:cs="Arial"/>
          </w:rPr>
          <w:delText>”</w:delText>
        </w:r>
      </w:del>
      <w:r w:rsidRPr="00F215F2">
        <w:rPr>
          <w:rFonts w:ascii="Arial" w:hAnsi="Arial" w:cs="Arial"/>
        </w:rPr>
        <w:t xml:space="preserve">. International Journal of Agricultural Engineering, </w:t>
      </w:r>
      <w:r w:rsidRPr="001D4596">
        <w:rPr>
          <w:rFonts w:ascii="Arial" w:hAnsi="Arial" w:cs="Arial"/>
          <w:i/>
          <w:iCs/>
          <w:rPrChange w:id="303" w:author="LENOVO" w:date="2025-09-11T12:24:00Z">
            <w:rPr>
              <w:rFonts w:ascii="Arial" w:hAnsi="Arial" w:cs="Arial"/>
            </w:rPr>
          </w:rPrChange>
        </w:rPr>
        <w:t>8</w:t>
      </w:r>
      <w:del w:id="304" w:author="LENOVO" w:date="2025-09-11T12:24:00Z">
        <w:r w:rsidRPr="00F215F2" w:rsidDel="001D4596">
          <w:rPr>
            <w:rFonts w:ascii="Arial" w:hAnsi="Arial" w:cs="Arial"/>
          </w:rPr>
          <w:delText xml:space="preserve"> </w:delText>
        </w:r>
      </w:del>
      <w:r w:rsidRPr="00F215F2">
        <w:rPr>
          <w:rFonts w:ascii="Arial" w:hAnsi="Arial" w:cs="Arial"/>
        </w:rPr>
        <w:t>(1): 47-53.</w:t>
      </w:r>
    </w:p>
    <w:p w14:paraId="76FB67AE" w14:textId="58B20B3F" w:rsidR="00826395" w:rsidRPr="00F215F2" w:rsidRDefault="00826395" w:rsidP="00F215F2">
      <w:pPr>
        <w:pStyle w:val="Body"/>
        <w:spacing w:after="0"/>
        <w:rPr>
          <w:rFonts w:ascii="Arial" w:hAnsi="Arial" w:cs="Arial"/>
        </w:rPr>
      </w:pPr>
      <w:proofErr w:type="spellStart"/>
      <w:r w:rsidRPr="00F215F2">
        <w:rPr>
          <w:rFonts w:ascii="Arial" w:hAnsi="Arial" w:cs="Arial"/>
        </w:rPr>
        <w:t>Carpena</w:t>
      </w:r>
      <w:proofErr w:type="spellEnd"/>
      <w:r w:rsidRPr="00F215F2">
        <w:rPr>
          <w:rFonts w:ascii="Arial" w:hAnsi="Arial" w:cs="Arial"/>
        </w:rPr>
        <w:t>, M. R</w:t>
      </w:r>
      <w:del w:id="305" w:author="LENOVO" w:date="2025-09-11T12:25:00Z">
        <w:r w:rsidRPr="00F215F2" w:rsidDel="00544B47">
          <w:rPr>
            <w:rFonts w:ascii="Arial" w:hAnsi="Arial" w:cs="Arial"/>
          </w:rPr>
          <w:delText xml:space="preserve">.. </w:delText>
        </w:r>
      </w:del>
      <w:ins w:id="306" w:author="LENOVO" w:date="2025-09-11T12:25:00Z">
        <w:r w:rsidR="00544B47" w:rsidRPr="00F215F2">
          <w:rPr>
            <w:rFonts w:ascii="Arial" w:hAnsi="Arial" w:cs="Arial"/>
          </w:rPr>
          <w:t>.</w:t>
        </w:r>
        <w:r w:rsidR="00544B47">
          <w:rPr>
            <w:rFonts w:ascii="Arial" w:hAnsi="Arial" w:cs="Arial"/>
          </w:rPr>
          <w:t>,</w:t>
        </w:r>
        <w:r w:rsidR="00544B47" w:rsidRPr="00F215F2">
          <w:rPr>
            <w:rFonts w:ascii="Arial" w:hAnsi="Arial" w:cs="Arial"/>
          </w:rPr>
          <w:t xml:space="preserve"> </w:t>
        </w:r>
      </w:ins>
      <w:r w:rsidRPr="00F215F2">
        <w:rPr>
          <w:rFonts w:ascii="Arial" w:hAnsi="Arial" w:cs="Arial"/>
        </w:rPr>
        <w:t xml:space="preserve">Bryan, H. and Klassen, W. (2003). </w:t>
      </w:r>
      <w:del w:id="307" w:author="LENOVO" w:date="2025-09-11T12:25:00Z">
        <w:r w:rsidRPr="00F215F2" w:rsidDel="00544B47">
          <w:rPr>
            <w:rFonts w:ascii="Arial" w:hAnsi="Arial" w:cs="Arial"/>
          </w:rPr>
          <w:delText>“</w:delText>
        </w:r>
      </w:del>
      <w:r w:rsidRPr="00F215F2">
        <w:rPr>
          <w:rFonts w:ascii="Arial" w:hAnsi="Arial" w:cs="Arial"/>
        </w:rPr>
        <w:t>Automatic soil moisture - based drip irrigation for improving tomato production</w:t>
      </w:r>
      <w:del w:id="308" w:author="LENOVO" w:date="2025-09-11T12:25:00Z">
        <w:r w:rsidRPr="00F215F2" w:rsidDel="00544B47">
          <w:rPr>
            <w:rFonts w:ascii="Arial" w:hAnsi="Arial" w:cs="Arial"/>
          </w:rPr>
          <w:delText>”</w:delText>
        </w:r>
      </w:del>
      <w:r w:rsidRPr="00F215F2">
        <w:rPr>
          <w:rFonts w:ascii="Arial" w:hAnsi="Arial" w:cs="Arial"/>
        </w:rPr>
        <w:t>, Proc. Fla. State Hort.</w:t>
      </w:r>
      <w:ins w:id="309" w:author="LENOVO" w:date="2025-09-11T12:00:00Z">
        <w:r w:rsidR="00613696">
          <w:rPr>
            <w:rFonts w:ascii="Arial" w:hAnsi="Arial" w:cs="Arial"/>
          </w:rPr>
          <w:t xml:space="preserve"> </w:t>
        </w:r>
      </w:ins>
      <w:r w:rsidRPr="00F215F2">
        <w:rPr>
          <w:rFonts w:ascii="Arial" w:hAnsi="Arial" w:cs="Arial"/>
        </w:rPr>
        <w:t>Soc</w:t>
      </w:r>
      <w:ins w:id="310" w:author="LENOVO" w:date="2025-09-11T12:24:00Z">
        <w:r w:rsidR="001D4596">
          <w:rPr>
            <w:rFonts w:ascii="Arial" w:hAnsi="Arial" w:cs="Arial"/>
          </w:rPr>
          <w:t>.</w:t>
        </w:r>
      </w:ins>
      <w:del w:id="311" w:author="LENOVO" w:date="2025-09-11T12:24:00Z">
        <w:r w:rsidRPr="00F215F2" w:rsidDel="001D4596">
          <w:rPr>
            <w:rFonts w:ascii="Arial" w:hAnsi="Arial" w:cs="Arial"/>
          </w:rPr>
          <w:delText>,</w:delText>
        </w:r>
      </w:del>
      <w:r w:rsidRPr="00F215F2">
        <w:rPr>
          <w:rFonts w:ascii="Arial" w:hAnsi="Arial" w:cs="Arial"/>
        </w:rPr>
        <w:t xml:space="preserve"> </w:t>
      </w:r>
      <w:del w:id="312" w:author="LENOVO" w:date="2025-09-11T12:24:00Z">
        <w:r w:rsidRPr="00F215F2" w:rsidDel="001D4596">
          <w:rPr>
            <w:rFonts w:ascii="Arial" w:hAnsi="Arial" w:cs="Arial"/>
          </w:rPr>
          <w:delText>2003</w:delText>
        </w:r>
      </w:del>
      <w:r w:rsidRPr="00F215F2">
        <w:rPr>
          <w:rFonts w:ascii="Arial" w:hAnsi="Arial" w:cs="Arial"/>
        </w:rPr>
        <w:t xml:space="preserve">, </w:t>
      </w:r>
      <w:r w:rsidRPr="001D4596">
        <w:rPr>
          <w:rFonts w:ascii="Arial" w:hAnsi="Arial" w:cs="Arial"/>
          <w:i/>
          <w:iCs/>
          <w:rPrChange w:id="313" w:author="LENOVO" w:date="2025-09-11T12:24:00Z">
            <w:rPr>
              <w:rFonts w:ascii="Arial" w:hAnsi="Arial" w:cs="Arial"/>
            </w:rPr>
          </w:rPrChange>
        </w:rPr>
        <w:t>116</w:t>
      </w:r>
      <w:del w:id="314" w:author="LENOVO" w:date="2025-09-11T12:24:00Z">
        <w:r w:rsidRPr="00F215F2" w:rsidDel="001D4596">
          <w:rPr>
            <w:rFonts w:ascii="Arial" w:hAnsi="Arial" w:cs="Arial"/>
          </w:rPr>
          <w:delText xml:space="preserve">: </w:delText>
        </w:r>
      </w:del>
      <w:ins w:id="315" w:author="LENOVO" w:date="2025-09-11T12:24:00Z">
        <w:r w:rsidR="001D4596">
          <w:rPr>
            <w:rFonts w:ascii="Arial" w:hAnsi="Arial" w:cs="Arial"/>
          </w:rPr>
          <w:t>,</w:t>
        </w:r>
        <w:r w:rsidR="001D4596" w:rsidRPr="00F215F2">
          <w:rPr>
            <w:rFonts w:ascii="Arial" w:hAnsi="Arial" w:cs="Arial"/>
          </w:rPr>
          <w:t xml:space="preserve"> </w:t>
        </w:r>
      </w:ins>
      <w:r w:rsidRPr="00F215F2">
        <w:rPr>
          <w:rFonts w:ascii="Arial" w:hAnsi="Arial" w:cs="Arial"/>
        </w:rPr>
        <w:t>0-85.</w:t>
      </w:r>
    </w:p>
    <w:p w14:paraId="25C57F77" w14:textId="0FE74B0D" w:rsidR="00826395" w:rsidRPr="00F215F2" w:rsidRDefault="00826395" w:rsidP="00F215F2">
      <w:pPr>
        <w:pStyle w:val="Body"/>
        <w:spacing w:after="0"/>
        <w:rPr>
          <w:rFonts w:ascii="Arial" w:hAnsi="Arial" w:cs="Arial"/>
        </w:rPr>
      </w:pPr>
      <w:r w:rsidRPr="00F215F2">
        <w:rPr>
          <w:rFonts w:ascii="Arial" w:hAnsi="Arial" w:cs="Arial"/>
        </w:rPr>
        <w:t xml:space="preserve">Paul, J. C. Mishra, J. N. Pradhan, P. L. and </w:t>
      </w:r>
      <w:proofErr w:type="spellStart"/>
      <w:r w:rsidRPr="00F215F2">
        <w:rPr>
          <w:rFonts w:ascii="Arial" w:hAnsi="Arial" w:cs="Arial"/>
        </w:rPr>
        <w:t>Panigrahi</w:t>
      </w:r>
      <w:proofErr w:type="spellEnd"/>
      <w:r w:rsidRPr="00F215F2">
        <w:rPr>
          <w:rFonts w:ascii="Arial" w:hAnsi="Arial" w:cs="Arial"/>
        </w:rPr>
        <w:t>, B</w:t>
      </w:r>
      <w:ins w:id="316" w:author="LENOVO" w:date="2025-09-11T12:26:00Z">
        <w:r w:rsidR="00544B47">
          <w:rPr>
            <w:rFonts w:ascii="Arial" w:hAnsi="Arial" w:cs="Arial"/>
          </w:rPr>
          <w:t>.</w:t>
        </w:r>
      </w:ins>
      <w:del w:id="317" w:author="LENOVO" w:date="2025-09-11T12:26:00Z">
        <w:r w:rsidRPr="00F215F2" w:rsidDel="00544B47">
          <w:rPr>
            <w:rFonts w:ascii="Arial" w:hAnsi="Arial" w:cs="Arial"/>
          </w:rPr>
          <w:delText>,</w:delText>
        </w:r>
      </w:del>
      <w:r w:rsidRPr="00F215F2">
        <w:rPr>
          <w:rFonts w:ascii="Arial" w:hAnsi="Arial" w:cs="Arial"/>
        </w:rPr>
        <w:t xml:space="preserve"> (2013). </w:t>
      </w:r>
      <w:del w:id="318" w:author="LENOVO" w:date="2025-09-11T12:25:00Z">
        <w:r w:rsidRPr="00F215F2" w:rsidDel="00544B47">
          <w:rPr>
            <w:rFonts w:ascii="Arial" w:hAnsi="Arial" w:cs="Arial"/>
          </w:rPr>
          <w:delText>“</w:delText>
        </w:r>
      </w:del>
      <w:r w:rsidRPr="00F215F2">
        <w:rPr>
          <w:rFonts w:ascii="Arial" w:hAnsi="Arial" w:cs="Arial"/>
        </w:rPr>
        <w:t>Effect of drip and surface irrigation on yield, water- use -efficiency and economics of capsicum (</w:t>
      </w:r>
      <w:del w:id="319" w:author="LENOVO" w:date="2025-09-11T12:08:00Z">
        <w:r w:rsidRPr="00895B93" w:rsidDel="00895B93">
          <w:rPr>
            <w:rFonts w:ascii="Arial" w:hAnsi="Arial" w:cs="Arial"/>
            <w:i/>
            <w:iCs/>
            <w:rPrChange w:id="320" w:author="LENOVO" w:date="2025-09-11T12:08:00Z">
              <w:rPr>
                <w:rFonts w:ascii="Arial" w:hAnsi="Arial" w:cs="Arial"/>
              </w:rPr>
            </w:rPrChange>
          </w:rPr>
          <w:delText xml:space="preserve">capsicum </w:delText>
        </w:r>
      </w:del>
      <w:ins w:id="321" w:author="LENOVO" w:date="2025-09-11T12:08:00Z">
        <w:r w:rsidR="00895B93">
          <w:rPr>
            <w:rFonts w:ascii="Arial" w:hAnsi="Arial" w:cs="Arial"/>
            <w:i/>
            <w:iCs/>
          </w:rPr>
          <w:t>C</w:t>
        </w:r>
        <w:r w:rsidR="00895B93" w:rsidRPr="00895B93">
          <w:rPr>
            <w:rFonts w:ascii="Arial" w:hAnsi="Arial" w:cs="Arial"/>
            <w:i/>
            <w:iCs/>
            <w:rPrChange w:id="322" w:author="LENOVO" w:date="2025-09-11T12:08:00Z">
              <w:rPr>
                <w:rFonts w:ascii="Arial" w:hAnsi="Arial" w:cs="Arial"/>
              </w:rPr>
            </w:rPrChange>
          </w:rPr>
          <w:t xml:space="preserve">apsicum </w:t>
        </w:r>
      </w:ins>
      <w:r w:rsidRPr="00895B93">
        <w:rPr>
          <w:rFonts w:ascii="Arial" w:hAnsi="Arial" w:cs="Arial"/>
          <w:i/>
          <w:iCs/>
          <w:rPrChange w:id="323" w:author="LENOVO" w:date="2025-09-11T12:08:00Z">
            <w:rPr>
              <w:rFonts w:ascii="Arial" w:hAnsi="Arial" w:cs="Arial"/>
            </w:rPr>
          </w:rPrChange>
        </w:rPr>
        <w:t>annum</w:t>
      </w:r>
      <w:r w:rsidRPr="00F215F2">
        <w:rPr>
          <w:rFonts w:ascii="Arial" w:hAnsi="Arial" w:cs="Arial"/>
        </w:rPr>
        <w:t xml:space="preserve"> </w:t>
      </w:r>
      <w:del w:id="324" w:author="LENOVO" w:date="2025-09-11T12:08:00Z">
        <w:r w:rsidRPr="00F215F2" w:rsidDel="00895B93">
          <w:rPr>
            <w:rFonts w:ascii="Arial" w:hAnsi="Arial" w:cs="Arial"/>
          </w:rPr>
          <w:delText>1</w:delText>
        </w:r>
      </w:del>
      <w:ins w:id="325" w:author="LENOVO" w:date="2025-09-11T12:08:00Z">
        <w:r w:rsidR="00895B93">
          <w:rPr>
            <w:rFonts w:ascii="Arial" w:hAnsi="Arial" w:cs="Arial"/>
          </w:rPr>
          <w:t>L.</w:t>
        </w:r>
      </w:ins>
      <w:r w:rsidRPr="00F215F2">
        <w:rPr>
          <w:rFonts w:ascii="Arial" w:hAnsi="Arial" w:cs="Arial"/>
        </w:rPr>
        <w:t xml:space="preserve">.) grown under mulch and non-mulch conditions in eastern coastal </w:t>
      </w:r>
      <w:del w:id="326" w:author="LENOVO" w:date="2025-09-11T12:00:00Z">
        <w:r w:rsidRPr="00F215F2" w:rsidDel="00613696">
          <w:rPr>
            <w:rFonts w:ascii="Arial" w:hAnsi="Arial" w:cs="Arial"/>
          </w:rPr>
          <w:delText>india</w:delText>
        </w:r>
      </w:del>
      <w:ins w:id="327" w:author="LENOVO" w:date="2025-09-11T12:00:00Z">
        <w:r w:rsidR="00613696" w:rsidRPr="00F215F2">
          <w:rPr>
            <w:rFonts w:ascii="Arial" w:hAnsi="Arial" w:cs="Arial"/>
          </w:rPr>
          <w:t>India</w:t>
        </w:r>
      </w:ins>
      <w:del w:id="328" w:author="LENOVO" w:date="2025-09-11T12:25:00Z">
        <w:r w:rsidRPr="00F215F2" w:rsidDel="00544B47">
          <w:rPr>
            <w:rFonts w:ascii="Arial" w:hAnsi="Arial" w:cs="Arial"/>
          </w:rPr>
          <w:delText>”</w:delText>
        </w:r>
      </w:del>
      <w:r w:rsidRPr="00F215F2">
        <w:rPr>
          <w:rFonts w:ascii="Arial" w:hAnsi="Arial" w:cs="Arial"/>
        </w:rPr>
        <w:t xml:space="preserve"> European Journal of Sustainable Development, </w:t>
      </w:r>
      <w:r w:rsidRPr="001D4596">
        <w:rPr>
          <w:rFonts w:ascii="Arial" w:hAnsi="Arial" w:cs="Arial"/>
          <w:i/>
          <w:iCs/>
          <w:rPrChange w:id="329" w:author="LENOVO" w:date="2025-09-11T12:24:00Z">
            <w:rPr>
              <w:rFonts w:ascii="Arial" w:hAnsi="Arial" w:cs="Arial"/>
            </w:rPr>
          </w:rPrChange>
        </w:rPr>
        <w:t>2</w:t>
      </w:r>
      <w:r w:rsidRPr="00F215F2">
        <w:rPr>
          <w:rFonts w:ascii="Arial" w:hAnsi="Arial" w:cs="Arial"/>
        </w:rPr>
        <w:t>(1</w:t>
      </w:r>
      <w:del w:id="330" w:author="LENOVO" w:date="2025-09-11T12:24:00Z">
        <w:r w:rsidRPr="00F215F2" w:rsidDel="001D4596">
          <w:rPr>
            <w:rFonts w:ascii="Arial" w:hAnsi="Arial" w:cs="Arial"/>
          </w:rPr>
          <w:delText xml:space="preserve">): </w:delText>
        </w:r>
      </w:del>
      <w:ins w:id="331" w:author="LENOVO" w:date="2025-09-11T12:24:00Z">
        <w:r w:rsidR="001D4596" w:rsidRPr="00F215F2">
          <w:rPr>
            <w:rFonts w:ascii="Arial" w:hAnsi="Arial" w:cs="Arial"/>
          </w:rPr>
          <w:t>)</w:t>
        </w:r>
        <w:r w:rsidR="001D4596">
          <w:rPr>
            <w:rFonts w:ascii="Arial" w:hAnsi="Arial" w:cs="Arial"/>
          </w:rPr>
          <w:t>,</w:t>
        </w:r>
        <w:r w:rsidR="001D4596" w:rsidRPr="00F215F2">
          <w:rPr>
            <w:rFonts w:ascii="Arial" w:hAnsi="Arial" w:cs="Arial"/>
          </w:rPr>
          <w:t xml:space="preserve"> </w:t>
        </w:r>
      </w:ins>
      <w:r w:rsidRPr="00F215F2">
        <w:rPr>
          <w:rFonts w:ascii="Arial" w:hAnsi="Arial" w:cs="Arial"/>
        </w:rPr>
        <w:t>99-108.</w:t>
      </w:r>
    </w:p>
    <w:p w14:paraId="24B7B872" w14:textId="4741AC49" w:rsidR="00826395" w:rsidRPr="00F215F2" w:rsidRDefault="00826395" w:rsidP="00F215F2">
      <w:pPr>
        <w:pStyle w:val="Body"/>
        <w:spacing w:after="0"/>
        <w:rPr>
          <w:rFonts w:ascii="Arial" w:hAnsi="Arial" w:cs="Arial"/>
        </w:rPr>
      </w:pPr>
      <w:r w:rsidRPr="00F215F2">
        <w:rPr>
          <w:rFonts w:ascii="Arial" w:hAnsi="Arial" w:cs="Arial"/>
        </w:rPr>
        <w:t>Rajkumar,</w:t>
      </w:r>
      <w:ins w:id="332" w:author="LENOVO" w:date="2025-09-11T12:24:00Z">
        <w:r w:rsidR="001D4596">
          <w:rPr>
            <w:rFonts w:ascii="Arial" w:hAnsi="Arial" w:cs="Arial"/>
          </w:rPr>
          <w:t xml:space="preserve"> </w:t>
        </w:r>
      </w:ins>
      <w:r w:rsidRPr="00F215F2">
        <w:rPr>
          <w:rFonts w:ascii="Arial" w:hAnsi="Arial" w:cs="Arial"/>
        </w:rPr>
        <w:t>D.,</w:t>
      </w:r>
      <w:ins w:id="333" w:author="LENOVO" w:date="2025-09-11T12:24:00Z">
        <w:r w:rsidR="001D4596">
          <w:rPr>
            <w:rFonts w:ascii="Arial" w:hAnsi="Arial" w:cs="Arial"/>
          </w:rPr>
          <w:t xml:space="preserve"> </w:t>
        </w:r>
      </w:ins>
      <w:proofErr w:type="spellStart"/>
      <w:proofErr w:type="gramStart"/>
      <w:r w:rsidRPr="00F215F2">
        <w:rPr>
          <w:rFonts w:ascii="Arial" w:hAnsi="Arial" w:cs="Arial"/>
        </w:rPr>
        <w:t>Raamah,K</w:t>
      </w:r>
      <w:proofErr w:type="spellEnd"/>
      <w:r w:rsidRPr="00F215F2">
        <w:rPr>
          <w:rFonts w:ascii="Arial" w:hAnsi="Arial" w:cs="Arial"/>
        </w:rPr>
        <w:t>.</w:t>
      </w:r>
      <w:proofErr w:type="gramEnd"/>
      <w:ins w:id="334" w:author="LENOVO" w:date="2025-09-11T12:25:00Z">
        <w:r w:rsidR="001D4596">
          <w:rPr>
            <w:rFonts w:ascii="Arial" w:hAnsi="Arial" w:cs="Arial"/>
          </w:rPr>
          <w:t xml:space="preserve">, </w:t>
        </w:r>
      </w:ins>
      <w:proofErr w:type="spellStart"/>
      <w:r w:rsidRPr="00F215F2">
        <w:rPr>
          <w:rFonts w:ascii="Arial" w:hAnsi="Arial" w:cs="Arial"/>
        </w:rPr>
        <w:t>Rathika</w:t>
      </w:r>
      <w:proofErr w:type="spellEnd"/>
      <w:r w:rsidRPr="00F215F2">
        <w:rPr>
          <w:rFonts w:ascii="Arial" w:hAnsi="Arial" w:cs="Arial"/>
        </w:rPr>
        <w:t>,</w:t>
      </w:r>
      <w:ins w:id="335" w:author="LENOVO" w:date="2025-09-11T12:25:00Z">
        <w:r w:rsidR="001D4596">
          <w:rPr>
            <w:rFonts w:ascii="Arial" w:hAnsi="Arial" w:cs="Arial"/>
          </w:rPr>
          <w:t xml:space="preserve"> </w:t>
        </w:r>
      </w:ins>
      <w:r w:rsidRPr="00F215F2">
        <w:rPr>
          <w:rFonts w:ascii="Arial" w:hAnsi="Arial" w:cs="Arial"/>
        </w:rPr>
        <w:t>S.</w:t>
      </w:r>
      <w:ins w:id="336" w:author="LENOVO" w:date="2025-09-11T12:25:00Z">
        <w:r w:rsidR="001D4596">
          <w:rPr>
            <w:rFonts w:ascii="Arial" w:hAnsi="Arial" w:cs="Arial"/>
          </w:rPr>
          <w:t xml:space="preserve"> </w:t>
        </w:r>
      </w:ins>
      <w:r w:rsidRPr="00F215F2">
        <w:rPr>
          <w:rFonts w:ascii="Arial" w:hAnsi="Arial" w:cs="Arial"/>
        </w:rPr>
        <w:t>and</w:t>
      </w:r>
      <w:ins w:id="337" w:author="LENOVO" w:date="2025-09-11T12:08:00Z">
        <w:r w:rsidR="00895B93">
          <w:rPr>
            <w:rFonts w:ascii="Arial" w:hAnsi="Arial" w:cs="Arial"/>
          </w:rPr>
          <w:t xml:space="preserve"> </w:t>
        </w:r>
      </w:ins>
      <w:proofErr w:type="spellStart"/>
      <w:r w:rsidRPr="00F215F2">
        <w:rPr>
          <w:rFonts w:ascii="Arial" w:hAnsi="Arial" w:cs="Arial"/>
        </w:rPr>
        <w:t>Thiyagarajan</w:t>
      </w:r>
      <w:proofErr w:type="spellEnd"/>
      <w:r w:rsidRPr="00F215F2">
        <w:rPr>
          <w:rFonts w:ascii="Arial" w:hAnsi="Arial" w:cs="Arial"/>
        </w:rPr>
        <w:t>,</w:t>
      </w:r>
      <w:ins w:id="338" w:author="LENOVO" w:date="2025-09-11T12:25:00Z">
        <w:r w:rsidR="00544B47">
          <w:rPr>
            <w:rFonts w:ascii="Arial" w:hAnsi="Arial" w:cs="Arial"/>
          </w:rPr>
          <w:t xml:space="preserve"> </w:t>
        </w:r>
      </w:ins>
      <w:r w:rsidRPr="00F215F2">
        <w:rPr>
          <w:rFonts w:ascii="Arial" w:hAnsi="Arial" w:cs="Arial"/>
        </w:rPr>
        <w:t>G</w:t>
      </w:r>
      <w:ins w:id="339" w:author="LENOVO" w:date="2025-09-11T12:08:00Z">
        <w:r w:rsidR="00895B93">
          <w:rPr>
            <w:rFonts w:ascii="Arial" w:hAnsi="Arial" w:cs="Arial"/>
          </w:rPr>
          <w:t xml:space="preserve">. </w:t>
        </w:r>
      </w:ins>
      <w:del w:id="340" w:author="LENOVO" w:date="2025-09-11T12:09:00Z">
        <w:r w:rsidRPr="00F215F2" w:rsidDel="00895B93">
          <w:rPr>
            <w:rFonts w:ascii="Arial" w:hAnsi="Arial" w:cs="Arial"/>
          </w:rPr>
          <w:delText>,</w:delText>
        </w:r>
      </w:del>
      <w:r w:rsidRPr="00F215F2">
        <w:rPr>
          <w:rFonts w:ascii="Arial" w:hAnsi="Arial" w:cs="Arial"/>
        </w:rPr>
        <w:t xml:space="preserve">(2008). </w:t>
      </w:r>
      <w:del w:id="341" w:author="LENOVO" w:date="2025-09-11T12:26:00Z">
        <w:r w:rsidRPr="00F215F2" w:rsidDel="007C49A3">
          <w:rPr>
            <w:rFonts w:ascii="Arial" w:hAnsi="Arial" w:cs="Arial"/>
          </w:rPr>
          <w:delText>“</w:delText>
        </w:r>
      </w:del>
      <w:r w:rsidRPr="00F215F2">
        <w:rPr>
          <w:rFonts w:ascii="Arial" w:hAnsi="Arial" w:cs="Arial"/>
        </w:rPr>
        <w:t xml:space="preserve">Automation in Micro irrigation. Science tech Entrepreneur. </w:t>
      </w:r>
    </w:p>
    <w:p w14:paraId="372BBA71" w14:textId="461F06D6" w:rsidR="00826395" w:rsidRPr="00F215F2" w:rsidRDefault="00826395" w:rsidP="00F215F2">
      <w:pPr>
        <w:pStyle w:val="Body"/>
        <w:spacing w:after="0"/>
        <w:rPr>
          <w:rFonts w:ascii="Arial" w:hAnsi="Arial" w:cs="Arial"/>
        </w:rPr>
      </w:pPr>
      <w:del w:id="342" w:author="LENOVO" w:date="2025-09-11T12:09:00Z">
        <w:r w:rsidRPr="00F215F2" w:rsidDel="006612C1">
          <w:rPr>
            <w:rFonts w:ascii="Arial" w:hAnsi="Arial" w:cs="Arial"/>
          </w:rPr>
          <w:delText xml:space="preserve"> </w:delText>
        </w:r>
      </w:del>
      <w:proofErr w:type="spellStart"/>
      <w:r w:rsidRPr="00F215F2">
        <w:rPr>
          <w:rFonts w:ascii="Arial" w:hAnsi="Arial" w:cs="Arial"/>
        </w:rPr>
        <w:t>Sivanappan</w:t>
      </w:r>
      <w:proofErr w:type="spellEnd"/>
      <w:r w:rsidRPr="00F215F2">
        <w:rPr>
          <w:rFonts w:ascii="Arial" w:hAnsi="Arial" w:cs="Arial"/>
        </w:rPr>
        <w:t xml:space="preserve">, R. K. </w:t>
      </w:r>
      <w:proofErr w:type="spellStart"/>
      <w:r w:rsidRPr="00F215F2">
        <w:rPr>
          <w:rFonts w:ascii="Arial" w:hAnsi="Arial" w:cs="Arial"/>
        </w:rPr>
        <w:t>Padmakumari</w:t>
      </w:r>
      <w:proofErr w:type="spellEnd"/>
      <w:r w:rsidRPr="00F215F2">
        <w:rPr>
          <w:rFonts w:ascii="Arial" w:hAnsi="Arial" w:cs="Arial"/>
        </w:rPr>
        <w:t>, O. and Kumar, V.</w:t>
      </w:r>
      <w:ins w:id="343" w:author="LENOVO" w:date="2025-09-11T12:26:00Z">
        <w:r w:rsidR="007C49A3">
          <w:rPr>
            <w:rFonts w:ascii="Arial" w:hAnsi="Arial" w:cs="Arial"/>
          </w:rPr>
          <w:t xml:space="preserve"> </w:t>
        </w:r>
      </w:ins>
      <w:r w:rsidRPr="00F215F2">
        <w:rPr>
          <w:rFonts w:ascii="Arial" w:hAnsi="Arial" w:cs="Arial"/>
        </w:rPr>
        <w:t xml:space="preserve">(1987). </w:t>
      </w:r>
      <w:del w:id="344" w:author="LENOVO" w:date="2025-09-11T12:26:00Z">
        <w:r w:rsidRPr="00F215F2" w:rsidDel="007C49A3">
          <w:rPr>
            <w:rFonts w:ascii="Arial" w:hAnsi="Arial" w:cs="Arial"/>
          </w:rPr>
          <w:delText>“</w:delText>
        </w:r>
      </w:del>
      <w:r w:rsidRPr="00F215F2">
        <w:rPr>
          <w:rFonts w:ascii="Arial" w:hAnsi="Arial" w:cs="Arial"/>
        </w:rPr>
        <w:t>Drip Irrigation</w:t>
      </w:r>
      <w:del w:id="345" w:author="LENOVO" w:date="2025-09-11T12:26:00Z">
        <w:r w:rsidRPr="00F215F2" w:rsidDel="007C49A3">
          <w:rPr>
            <w:rFonts w:ascii="Arial" w:hAnsi="Arial" w:cs="Arial"/>
          </w:rPr>
          <w:delText>”</w:delText>
        </w:r>
      </w:del>
      <w:r w:rsidRPr="00F215F2">
        <w:rPr>
          <w:rFonts w:ascii="Arial" w:hAnsi="Arial" w:cs="Arial"/>
        </w:rPr>
        <w:t xml:space="preserve">, Keerthi Publishing </w:t>
      </w:r>
      <w:del w:id="346" w:author="LENOVO" w:date="2025-09-11T12:27:00Z">
        <w:r w:rsidRPr="00F215F2" w:rsidDel="007C49A3">
          <w:rPr>
            <w:rFonts w:ascii="Arial" w:hAnsi="Arial" w:cs="Arial"/>
          </w:rPr>
          <w:delText xml:space="preserve">house </w:delText>
        </w:r>
      </w:del>
      <w:ins w:id="347" w:author="LENOVO" w:date="2025-09-11T12:27:00Z">
        <w:r w:rsidR="007C49A3">
          <w:rPr>
            <w:rFonts w:ascii="Arial" w:hAnsi="Arial" w:cs="Arial"/>
          </w:rPr>
          <w:t>H</w:t>
        </w:r>
        <w:bookmarkStart w:id="348" w:name="_GoBack"/>
        <w:bookmarkEnd w:id="348"/>
        <w:r w:rsidR="007C49A3" w:rsidRPr="00F215F2">
          <w:rPr>
            <w:rFonts w:ascii="Arial" w:hAnsi="Arial" w:cs="Arial"/>
          </w:rPr>
          <w:t xml:space="preserve">ouse </w:t>
        </w:r>
      </w:ins>
      <w:r w:rsidRPr="00F215F2">
        <w:rPr>
          <w:rFonts w:ascii="Arial" w:hAnsi="Arial" w:cs="Arial"/>
        </w:rPr>
        <w:t>(P) Ltd.,</w:t>
      </w:r>
      <w:ins w:id="349" w:author="LENOVO" w:date="2025-09-11T12:26:00Z">
        <w:r w:rsidR="007C49A3">
          <w:rPr>
            <w:rFonts w:ascii="Arial" w:hAnsi="Arial" w:cs="Arial"/>
          </w:rPr>
          <w:t xml:space="preserve"> </w:t>
        </w:r>
      </w:ins>
      <w:r w:rsidRPr="00F215F2">
        <w:rPr>
          <w:rFonts w:ascii="Arial" w:hAnsi="Arial" w:cs="Arial"/>
        </w:rPr>
        <w:t xml:space="preserve">Coimbatore, </w:t>
      </w:r>
    </w:p>
    <w:p w14:paraId="239C5067" w14:textId="4137C013" w:rsidR="00826395" w:rsidRPr="00F215F2" w:rsidRDefault="00826395" w:rsidP="00F215F2">
      <w:pPr>
        <w:pStyle w:val="Body"/>
        <w:spacing w:after="0"/>
        <w:rPr>
          <w:rFonts w:ascii="Arial" w:hAnsi="Arial" w:cs="Arial"/>
        </w:rPr>
      </w:pPr>
      <w:r w:rsidRPr="00F215F2">
        <w:rPr>
          <w:rFonts w:ascii="Arial" w:hAnsi="Arial" w:cs="Arial"/>
        </w:rPr>
        <w:t>Suresh, R, (2010).</w:t>
      </w:r>
      <w:ins w:id="350" w:author="LENOVO" w:date="2025-09-11T12:26:00Z">
        <w:r w:rsidR="007C49A3">
          <w:rPr>
            <w:rFonts w:ascii="Arial" w:hAnsi="Arial" w:cs="Arial"/>
          </w:rPr>
          <w:t xml:space="preserve"> </w:t>
        </w:r>
      </w:ins>
      <w:del w:id="351" w:author="LENOVO" w:date="2025-09-11T12:26:00Z">
        <w:r w:rsidRPr="00F215F2" w:rsidDel="007C49A3">
          <w:rPr>
            <w:rFonts w:ascii="Arial" w:hAnsi="Arial" w:cs="Arial"/>
          </w:rPr>
          <w:delText>“</w:delText>
        </w:r>
      </w:del>
      <w:r w:rsidRPr="00F215F2">
        <w:rPr>
          <w:rFonts w:ascii="Arial" w:hAnsi="Arial" w:cs="Arial"/>
        </w:rPr>
        <w:t xml:space="preserve">Micro </w:t>
      </w:r>
      <w:del w:id="352" w:author="LENOVO" w:date="2025-09-11T12:26:00Z">
        <w:r w:rsidRPr="00F215F2" w:rsidDel="007C49A3">
          <w:rPr>
            <w:rFonts w:ascii="Arial" w:hAnsi="Arial" w:cs="Arial"/>
          </w:rPr>
          <w:delText>irrigation</w:delText>
        </w:r>
      </w:del>
      <w:ins w:id="353" w:author="LENOVO" w:date="2025-09-11T12:26:00Z">
        <w:r w:rsidR="007C49A3">
          <w:rPr>
            <w:rFonts w:ascii="Arial" w:hAnsi="Arial" w:cs="Arial"/>
          </w:rPr>
          <w:t>I</w:t>
        </w:r>
        <w:r w:rsidR="007C49A3" w:rsidRPr="00F215F2">
          <w:rPr>
            <w:rFonts w:ascii="Arial" w:hAnsi="Arial" w:cs="Arial"/>
          </w:rPr>
          <w:t>rrigation</w:t>
        </w:r>
      </w:ins>
      <w:del w:id="354" w:author="LENOVO" w:date="2025-09-11T12:26:00Z">
        <w:r w:rsidRPr="00F215F2" w:rsidDel="007C49A3">
          <w:rPr>
            <w:rFonts w:ascii="Arial" w:hAnsi="Arial" w:cs="Arial"/>
          </w:rPr>
          <w:delText>”</w:delText>
        </w:r>
      </w:del>
      <w:r w:rsidRPr="00F215F2">
        <w:rPr>
          <w:rFonts w:ascii="Arial" w:hAnsi="Arial" w:cs="Arial"/>
        </w:rPr>
        <w:t>. First Edition. Standard Publishers Distributors. New Delhi.</w:t>
      </w:r>
    </w:p>
    <w:p w14:paraId="3EC5409B" w14:textId="66E9BD20" w:rsidR="00826395" w:rsidRPr="00F215F2" w:rsidRDefault="00826395" w:rsidP="00F215F2">
      <w:pPr>
        <w:pStyle w:val="Body"/>
        <w:spacing w:after="0"/>
        <w:rPr>
          <w:rFonts w:ascii="Arial" w:hAnsi="Arial" w:cs="Arial"/>
        </w:rPr>
      </w:pPr>
      <w:r w:rsidRPr="00F215F2">
        <w:rPr>
          <w:rFonts w:ascii="Arial" w:hAnsi="Arial" w:cs="Arial"/>
        </w:rPr>
        <w:t>Tiwari, K.N, (2015).</w:t>
      </w:r>
      <w:ins w:id="355" w:author="LENOVO" w:date="2025-09-11T12:26:00Z">
        <w:r w:rsidR="007C49A3">
          <w:rPr>
            <w:rFonts w:ascii="Arial" w:hAnsi="Arial" w:cs="Arial"/>
          </w:rPr>
          <w:t xml:space="preserve"> </w:t>
        </w:r>
      </w:ins>
      <w:del w:id="356" w:author="LENOVO" w:date="2025-09-11T12:26:00Z">
        <w:r w:rsidRPr="00F215F2" w:rsidDel="007C49A3">
          <w:rPr>
            <w:rFonts w:ascii="Arial" w:hAnsi="Arial" w:cs="Arial"/>
          </w:rPr>
          <w:delText>“</w:delText>
        </w:r>
      </w:del>
      <w:r w:rsidRPr="00F215F2">
        <w:rPr>
          <w:rFonts w:ascii="Arial" w:hAnsi="Arial" w:cs="Arial"/>
        </w:rPr>
        <w:t xml:space="preserve">Technical </w:t>
      </w:r>
      <w:del w:id="357" w:author="LENOVO" w:date="2025-09-11T12:26:00Z">
        <w:r w:rsidRPr="00F215F2" w:rsidDel="007C49A3">
          <w:rPr>
            <w:rFonts w:ascii="Arial" w:hAnsi="Arial" w:cs="Arial"/>
          </w:rPr>
          <w:delText xml:space="preserve">bulletin </w:delText>
        </w:r>
      </w:del>
      <w:ins w:id="358" w:author="LENOVO" w:date="2025-09-11T12:26:00Z">
        <w:r w:rsidR="007C49A3">
          <w:rPr>
            <w:rFonts w:ascii="Arial" w:hAnsi="Arial" w:cs="Arial"/>
          </w:rPr>
          <w:t>B</w:t>
        </w:r>
        <w:r w:rsidR="007C49A3" w:rsidRPr="00F215F2">
          <w:rPr>
            <w:rFonts w:ascii="Arial" w:hAnsi="Arial" w:cs="Arial"/>
          </w:rPr>
          <w:t xml:space="preserve">ulletin </w:t>
        </w:r>
      </w:ins>
      <w:r w:rsidRPr="00F215F2">
        <w:rPr>
          <w:rFonts w:ascii="Arial" w:hAnsi="Arial" w:cs="Arial"/>
        </w:rPr>
        <w:t xml:space="preserve">on </w:t>
      </w:r>
      <w:del w:id="359" w:author="LENOVO" w:date="2025-09-11T12:26:00Z">
        <w:r w:rsidRPr="00F215F2" w:rsidDel="007C49A3">
          <w:rPr>
            <w:rFonts w:ascii="Arial" w:hAnsi="Arial" w:cs="Arial"/>
          </w:rPr>
          <w:delText>okra</w:delText>
        </w:r>
      </w:del>
      <w:ins w:id="360" w:author="LENOVO" w:date="2025-09-11T12:26:00Z">
        <w:r w:rsidR="007C49A3">
          <w:rPr>
            <w:rFonts w:ascii="Arial" w:hAnsi="Arial" w:cs="Arial"/>
          </w:rPr>
          <w:t>O</w:t>
        </w:r>
        <w:r w:rsidR="007C49A3" w:rsidRPr="00F215F2">
          <w:rPr>
            <w:rFonts w:ascii="Arial" w:hAnsi="Arial" w:cs="Arial"/>
          </w:rPr>
          <w:t>kra</w:t>
        </w:r>
      </w:ins>
      <w:r w:rsidRPr="00F215F2">
        <w:rPr>
          <w:rFonts w:ascii="Arial" w:hAnsi="Arial" w:cs="Arial"/>
        </w:rPr>
        <w:t>”, NCPAH</w:t>
      </w:r>
      <w:del w:id="361" w:author="LENOVO" w:date="2025-09-11T12:26:00Z">
        <w:r w:rsidRPr="00F215F2" w:rsidDel="007C49A3">
          <w:rPr>
            <w:rFonts w:ascii="Arial" w:hAnsi="Arial" w:cs="Arial"/>
          </w:rPr>
          <w:delText>.</w:delText>
        </w:r>
      </w:del>
      <w:r w:rsidRPr="00F215F2">
        <w:rPr>
          <w:rFonts w:ascii="Arial" w:hAnsi="Arial" w:cs="Arial"/>
        </w:rPr>
        <w:t>(</w:t>
      </w:r>
      <w:hyperlink r:id="rId17" w:history="1">
        <w:r w:rsidRPr="00F215F2">
          <w:rPr>
            <w:rFonts w:ascii="Arial" w:hAnsi="Arial" w:cs="Arial"/>
          </w:rPr>
          <w:t>www.ncpahindia.com</w:t>
        </w:r>
      </w:hyperlink>
      <w:r w:rsidRPr="00F215F2">
        <w:rPr>
          <w:rFonts w:ascii="Arial" w:hAnsi="Arial" w:cs="Arial"/>
        </w:rPr>
        <w:t>)</w:t>
      </w:r>
      <w:ins w:id="362" w:author="LENOVO" w:date="2025-09-11T12:26:00Z">
        <w:r w:rsidR="007C49A3">
          <w:rPr>
            <w:rFonts w:ascii="Arial" w:hAnsi="Arial" w:cs="Arial"/>
          </w:rPr>
          <w:t>.</w:t>
        </w:r>
      </w:ins>
    </w:p>
    <w:p w14:paraId="304C5533" w14:textId="30097354" w:rsidR="00826395" w:rsidRPr="00F215F2" w:rsidRDefault="00826395" w:rsidP="00F215F2">
      <w:pPr>
        <w:pStyle w:val="Body"/>
        <w:spacing w:after="0"/>
        <w:rPr>
          <w:rFonts w:ascii="Arial" w:hAnsi="Arial" w:cs="Arial"/>
        </w:rPr>
      </w:pPr>
      <w:r w:rsidRPr="00F215F2">
        <w:rPr>
          <w:rFonts w:ascii="Arial" w:hAnsi="Arial" w:cs="Arial"/>
        </w:rPr>
        <w:t>Tiwari, K. N. Mal, P. K.</w:t>
      </w:r>
      <w:ins w:id="363" w:author="LENOVO" w:date="2025-09-11T12:23:00Z">
        <w:r w:rsidR="005052AA">
          <w:rPr>
            <w:rFonts w:ascii="Arial" w:hAnsi="Arial" w:cs="Arial"/>
          </w:rPr>
          <w:t>,</w:t>
        </w:r>
      </w:ins>
      <w:r w:rsidRPr="00F215F2">
        <w:rPr>
          <w:rFonts w:ascii="Arial" w:hAnsi="Arial" w:cs="Arial"/>
        </w:rPr>
        <w:t xml:space="preserve"> Singh, R. M. and </w:t>
      </w:r>
      <w:proofErr w:type="spellStart"/>
      <w:r w:rsidRPr="00F215F2">
        <w:rPr>
          <w:rFonts w:ascii="Arial" w:hAnsi="Arial" w:cs="Arial"/>
        </w:rPr>
        <w:t>Chattopadhya</w:t>
      </w:r>
      <w:proofErr w:type="spellEnd"/>
      <w:r w:rsidRPr="00F215F2">
        <w:rPr>
          <w:rFonts w:ascii="Arial" w:hAnsi="Arial" w:cs="Arial"/>
        </w:rPr>
        <w:t>, A.</w:t>
      </w:r>
      <w:del w:id="364" w:author="LENOVO" w:date="2025-09-11T12:23:00Z">
        <w:r w:rsidRPr="00F215F2" w:rsidDel="005052AA">
          <w:rPr>
            <w:rFonts w:ascii="Arial" w:hAnsi="Arial" w:cs="Arial"/>
          </w:rPr>
          <w:delText>,</w:delText>
        </w:r>
      </w:del>
      <w:ins w:id="365" w:author="LENOVO" w:date="2025-09-11T12:23:00Z">
        <w:r w:rsidR="005052AA">
          <w:rPr>
            <w:rFonts w:ascii="Arial" w:hAnsi="Arial" w:cs="Arial"/>
          </w:rPr>
          <w:t xml:space="preserve"> </w:t>
        </w:r>
      </w:ins>
      <w:r w:rsidRPr="00F215F2">
        <w:rPr>
          <w:rFonts w:ascii="Arial" w:hAnsi="Arial" w:cs="Arial"/>
        </w:rPr>
        <w:t xml:space="preserve">(1998). </w:t>
      </w:r>
      <w:del w:id="366" w:author="LENOVO" w:date="2025-09-11T12:23:00Z">
        <w:r w:rsidRPr="00F215F2" w:rsidDel="005052AA">
          <w:rPr>
            <w:rFonts w:ascii="Arial" w:hAnsi="Arial" w:cs="Arial"/>
          </w:rPr>
          <w:delText>“</w:delText>
        </w:r>
      </w:del>
      <w:r w:rsidRPr="00F215F2">
        <w:rPr>
          <w:rFonts w:ascii="Arial" w:hAnsi="Arial" w:cs="Arial"/>
        </w:rPr>
        <w:t>Response of Okra to drip irrigation under mulch and non</w:t>
      </w:r>
      <w:ins w:id="367" w:author="LENOVO" w:date="2025-09-11T12:23:00Z">
        <w:r w:rsidR="005052AA">
          <w:rPr>
            <w:rFonts w:ascii="Arial" w:hAnsi="Arial" w:cs="Arial"/>
          </w:rPr>
          <w:t>-</w:t>
        </w:r>
      </w:ins>
      <w:r w:rsidRPr="00F215F2">
        <w:rPr>
          <w:rFonts w:ascii="Arial" w:hAnsi="Arial" w:cs="Arial"/>
        </w:rPr>
        <w:t>mulch conditions</w:t>
      </w:r>
      <w:del w:id="368" w:author="LENOVO" w:date="2025-09-11T12:23:00Z">
        <w:r w:rsidRPr="00F215F2" w:rsidDel="005052AA">
          <w:rPr>
            <w:rFonts w:ascii="Arial" w:hAnsi="Arial" w:cs="Arial"/>
          </w:rPr>
          <w:delText>”</w:delText>
        </w:r>
      </w:del>
      <w:r w:rsidRPr="00F215F2">
        <w:rPr>
          <w:rFonts w:ascii="Arial" w:hAnsi="Arial" w:cs="Arial"/>
        </w:rPr>
        <w:t xml:space="preserve">, Agricultural Water Management, </w:t>
      </w:r>
      <w:r w:rsidRPr="007C49A3">
        <w:rPr>
          <w:rFonts w:ascii="Arial" w:hAnsi="Arial" w:cs="Arial"/>
          <w:i/>
          <w:iCs/>
          <w:rPrChange w:id="369" w:author="LENOVO" w:date="2025-09-11T12:27:00Z">
            <w:rPr>
              <w:rFonts w:ascii="Arial" w:hAnsi="Arial" w:cs="Arial"/>
            </w:rPr>
          </w:rPrChange>
        </w:rPr>
        <w:t>38</w:t>
      </w:r>
      <w:r w:rsidRPr="00F215F2">
        <w:rPr>
          <w:rFonts w:ascii="Arial" w:hAnsi="Arial" w:cs="Arial"/>
        </w:rPr>
        <w:t>:</w:t>
      </w:r>
      <w:ins w:id="370" w:author="LENOVO" w:date="2025-09-11T12:27:00Z">
        <w:r w:rsidR="007C49A3">
          <w:rPr>
            <w:rFonts w:ascii="Arial" w:hAnsi="Arial" w:cs="Arial"/>
          </w:rPr>
          <w:t xml:space="preserve"> </w:t>
        </w:r>
      </w:ins>
      <w:r w:rsidRPr="00F215F2">
        <w:rPr>
          <w:rFonts w:ascii="Arial" w:hAnsi="Arial" w:cs="Arial"/>
        </w:rPr>
        <w:t>91-102.</w:t>
      </w:r>
    </w:p>
    <w:p w14:paraId="7B6D45AA" w14:textId="77777777" w:rsidR="00826395" w:rsidRPr="00F215F2" w:rsidRDefault="00826395" w:rsidP="00F215F2">
      <w:pPr>
        <w:pStyle w:val="Body"/>
        <w:spacing w:after="0"/>
        <w:rPr>
          <w:rFonts w:ascii="Arial" w:hAnsi="Arial" w:cs="Arial"/>
        </w:rPr>
      </w:pPr>
    </w:p>
    <w:p w14:paraId="2A16772E" w14:textId="77777777" w:rsidR="00826395" w:rsidRPr="00F215F2" w:rsidRDefault="00826395" w:rsidP="00F215F2">
      <w:pPr>
        <w:pStyle w:val="Body"/>
        <w:spacing w:after="0"/>
        <w:rPr>
          <w:rFonts w:ascii="Arial" w:hAnsi="Arial" w:cs="Arial"/>
        </w:rPr>
      </w:pPr>
    </w:p>
    <w:p w14:paraId="3AE6F342" w14:textId="77777777" w:rsidR="00826395" w:rsidRPr="00F215F2" w:rsidRDefault="00826395" w:rsidP="00F215F2">
      <w:pPr>
        <w:pStyle w:val="Body"/>
        <w:spacing w:after="0"/>
        <w:rPr>
          <w:rFonts w:ascii="Arial" w:hAnsi="Arial" w:cs="Arial"/>
        </w:rPr>
      </w:pPr>
    </w:p>
    <w:p w14:paraId="490EF2C2" w14:textId="77777777" w:rsidR="00826395" w:rsidRPr="00F215F2" w:rsidRDefault="00826395" w:rsidP="00F215F2">
      <w:pPr>
        <w:pStyle w:val="Body"/>
        <w:spacing w:after="0"/>
        <w:rPr>
          <w:rFonts w:ascii="Arial" w:hAnsi="Arial" w:cs="Arial"/>
        </w:rPr>
      </w:pPr>
    </w:p>
    <w:p w14:paraId="5D83D6C4" w14:textId="77777777" w:rsidR="00826395" w:rsidRPr="00826395" w:rsidRDefault="00826395" w:rsidP="003D6609">
      <w:pPr>
        <w:spacing w:line="360" w:lineRule="auto"/>
      </w:pPr>
    </w:p>
    <w:p w14:paraId="25D2F253" w14:textId="77777777" w:rsidR="00826395" w:rsidRPr="00826395" w:rsidRDefault="00826395" w:rsidP="003D6609">
      <w:pPr>
        <w:spacing w:line="360" w:lineRule="auto"/>
      </w:pPr>
    </w:p>
    <w:p w14:paraId="28A71AD1" w14:textId="77777777" w:rsidR="00826395" w:rsidRPr="00826395" w:rsidRDefault="00826395" w:rsidP="00826395"/>
    <w:p w14:paraId="2DBC9466" w14:textId="77777777" w:rsidR="00826395" w:rsidRPr="00826395" w:rsidRDefault="00826395" w:rsidP="00826395"/>
    <w:p w14:paraId="3695EA0B" w14:textId="77777777" w:rsidR="00826395" w:rsidRPr="00826395" w:rsidRDefault="00826395" w:rsidP="00826395"/>
    <w:p w14:paraId="30406B6F" w14:textId="77777777" w:rsidR="00826395" w:rsidRPr="00826395" w:rsidRDefault="00826395" w:rsidP="00826395"/>
    <w:p w14:paraId="32664715" w14:textId="77777777" w:rsidR="00826395" w:rsidRDefault="00826395" w:rsidP="00826395"/>
    <w:p w14:paraId="18C1CE97" w14:textId="77777777" w:rsidR="00826395" w:rsidRDefault="00826395" w:rsidP="00826395"/>
    <w:p w14:paraId="5E1F4827" w14:textId="77777777" w:rsidR="00A33D1B" w:rsidRPr="00826395" w:rsidRDefault="00826395" w:rsidP="00826395">
      <w:pPr>
        <w:tabs>
          <w:tab w:val="left" w:pos="1724"/>
        </w:tabs>
      </w:pPr>
      <w:r>
        <w:tab/>
      </w:r>
    </w:p>
    <w:sectPr w:rsidR="00A33D1B" w:rsidRPr="00826395" w:rsidSect="008C4740">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LENOVO" w:date="2025-09-11T11:10:00Z" w:initials="L">
    <w:p w14:paraId="0A4FD469" w14:textId="76EC74A5" w:rsidR="006A6FB0" w:rsidRDefault="006A6FB0">
      <w:pPr>
        <w:pStyle w:val="CommentText"/>
      </w:pPr>
      <w:r>
        <w:rPr>
          <w:rStyle w:val="CommentReference"/>
        </w:rPr>
        <w:annotationRef/>
      </w:r>
      <w:proofErr w:type="spellStart"/>
      <w:r>
        <w:t>Plz</w:t>
      </w:r>
      <w:proofErr w:type="spellEnd"/>
      <w:r>
        <w:t xml:space="preserve"> provide reference.</w:t>
      </w:r>
    </w:p>
  </w:comment>
  <w:comment w:id="152" w:author="LENOVO" w:date="2025-09-11T12:07:00Z" w:initials="L">
    <w:p w14:paraId="176410DE" w14:textId="4207344F" w:rsidR="009851B8" w:rsidRDefault="009851B8">
      <w:pPr>
        <w:pStyle w:val="CommentText"/>
      </w:pPr>
      <w:r>
        <w:rPr>
          <w:rStyle w:val="CommentReference"/>
        </w:rPr>
        <w:annotationRef/>
      </w:r>
      <w:r>
        <w:t xml:space="preserve">Fig. 2 is missing in the text.  </w:t>
      </w:r>
      <w:proofErr w:type="spellStart"/>
      <w:r>
        <w:t>Plz</w:t>
      </w:r>
      <w:proofErr w:type="spellEnd"/>
      <w:r>
        <w:t xml:space="preserve"> check.</w:t>
      </w:r>
    </w:p>
  </w:comment>
  <w:comment w:id="153" w:author="LENOVO" w:date="2025-09-11T11:34:00Z" w:initials="L">
    <w:p w14:paraId="3CEA3FCB" w14:textId="491AEF19" w:rsidR="000250FD" w:rsidRDefault="000250FD">
      <w:pPr>
        <w:pStyle w:val="CommentText"/>
      </w:pPr>
      <w:r>
        <w:rPr>
          <w:rStyle w:val="CommentReference"/>
        </w:rPr>
        <w:annotationRef/>
      </w:r>
      <w:proofErr w:type="spellStart"/>
      <w:r>
        <w:t>Plz</w:t>
      </w:r>
      <w:proofErr w:type="spellEnd"/>
      <w:r>
        <w:t xml:space="preserve"> rewrite.</w:t>
      </w:r>
    </w:p>
  </w:comment>
  <w:comment w:id="154" w:author="LENOVO" w:date="2025-09-11T11:35:00Z" w:initials="L">
    <w:p w14:paraId="3043554D" w14:textId="73815719" w:rsidR="00A36093" w:rsidRDefault="00A36093">
      <w:pPr>
        <w:pStyle w:val="CommentText"/>
      </w:pPr>
      <w:r>
        <w:rPr>
          <w:rStyle w:val="CommentReference"/>
        </w:rPr>
        <w:annotationRef/>
      </w:r>
      <w:proofErr w:type="spellStart"/>
      <w:r>
        <w:t>Plz</w:t>
      </w:r>
      <w:proofErr w:type="spellEnd"/>
      <w:r>
        <w:t xml:space="preserve"> check the data again.</w:t>
      </w:r>
    </w:p>
  </w:comment>
  <w:comment w:id="290" w:author="LENOVO" w:date="2025-09-11T11:56:00Z" w:initials="L">
    <w:p w14:paraId="20863543" w14:textId="796FC3AC" w:rsidR="00907A1A" w:rsidRDefault="00907A1A">
      <w:pPr>
        <w:pStyle w:val="CommentText"/>
      </w:pPr>
      <w:r>
        <w:rPr>
          <w:rStyle w:val="CommentReference"/>
        </w:rPr>
        <w:annotationRef/>
      </w:r>
      <w:proofErr w:type="spellStart"/>
      <w:r>
        <w:t>Plz</w:t>
      </w:r>
      <w:proofErr w:type="spellEnd"/>
      <w:r>
        <w:t xml:space="preserve"> rewrite.</w:t>
      </w:r>
    </w:p>
  </w:comment>
  <w:comment w:id="293" w:author="LENOVO" w:date="2025-09-11T12:04:00Z" w:initials="L">
    <w:p w14:paraId="3541969E" w14:textId="2064224C" w:rsidR="004F5305" w:rsidRDefault="004F5305">
      <w:pPr>
        <w:pStyle w:val="CommentText"/>
      </w:pPr>
      <w:r>
        <w:rPr>
          <w:rStyle w:val="CommentReference"/>
        </w:rPr>
        <w:annotationRef/>
      </w:r>
      <w:proofErr w:type="spellStart"/>
      <w:r>
        <w:t>Plz</w:t>
      </w:r>
      <w:proofErr w:type="spellEnd"/>
      <w:r>
        <w:t xml:space="preserve"> strictly follow </w:t>
      </w:r>
      <w:r w:rsidR="00B26C30">
        <w:t>Journal guidelines for References section.</w:t>
      </w:r>
    </w:p>
  </w:comment>
  <w:comment w:id="294" w:author="LENOVO" w:date="2025-09-11T11:57:00Z" w:initials="L">
    <w:p w14:paraId="7B1DAD45" w14:textId="16C95E3E" w:rsidR="004A6B87" w:rsidRDefault="004A6B87">
      <w:pPr>
        <w:pStyle w:val="CommentText"/>
      </w:pPr>
      <w:r>
        <w:rPr>
          <w:rStyle w:val="CommentReference"/>
        </w:rPr>
        <w:annotationRef/>
      </w:r>
      <w:r w:rsidR="009F7D45">
        <w:t xml:space="preserve">Not available in the manuscript.  </w:t>
      </w:r>
      <w:proofErr w:type="spellStart"/>
      <w:r w:rsidR="009F7D45">
        <w:t>Plz</w:t>
      </w:r>
      <w:proofErr w:type="spellEnd"/>
      <w:r w:rsidR="009F7D45">
        <w:t xml:space="preserve"> check.</w:t>
      </w:r>
    </w:p>
  </w:comment>
  <w:comment w:id="299" w:author="LENOVO" w:date="2025-09-11T12:21:00Z" w:initials="L">
    <w:p w14:paraId="6F43A2B7" w14:textId="4D24300B" w:rsidR="009F7D45" w:rsidRDefault="009F7D45">
      <w:pPr>
        <w:pStyle w:val="CommentText"/>
      </w:pPr>
      <w:r>
        <w:rPr>
          <w:rStyle w:val="CommentReference"/>
        </w:rPr>
        <w:annotationRef/>
      </w:r>
      <w:r>
        <w:t xml:space="preserve">Not available in the manuscript.  </w:t>
      </w:r>
      <w:proofErr w:type="spellStart"/>
      <w:r>
        <w:t>Plz</w:t>
      </w:r>
      <w:proofErr w:type="spellEnd"/>
      <w:r>
        <w:t xml:space="preserv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FD469" w15:done="0"/>
  <w15:commentEx w15:paraId="176410DE" w15:done="0"/>
  <w15:commentEx w15:paraId="3CEA3FCB" w15:done="0"/>
  <w15:commentEx w15:paraId="3043554D" w15:done="0"/>
  <w15:commentEx w15:paraId="20863543" w15:done="0"/>
  <w15:commentEx w15:paraId="3541969E" w15:done="0"/>
  <w15:commentEx w15:paraId="7B1DAD45" w15:done="0"/>
  <w15:commentEx w15:paraId="6F43A2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FD469" w16cid:durableId="2C6D2CB1"/>
  <w16cid:commentId w16cid:paraId="176410DE" w16cid:durableId="2C6D39F7"/>
  <w16cid:commentId w16cid:paraId="3CEA3FCB" w16cid:durableId="2C6D3250"/>
  <w16cid:commentId w16cid:paraId="3043554D" w16cid:durableId="2C6D3282"/>
  <w16cid:commentId w16cid:paraId="20863543" w16cid:durableId="2C6D3774"/>
  <w16cid:commentId w16cid:paraId="3541969E" w16cid:durableId="2C6D3938"/>
  <w16cid:commentId w16cid:paraId="7B1DAD45" w16cid:durableId="2C6D3795"/>
  <w16cid:commentId w16cid:paraId="6F43A2B7" w16cid:durableId="2C6D3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B2439" w14:textId="77777777" w:rsidR="007372C2" w:rsidRDefault="007372C2" w:rsidP="008C4740">
      <w:r>
        <w:separator/>
      </w:r>
    </w:p>
  </w:endnote>
  <w:endnote w:type="continuationSeparator" w:id="0">
    <w:p w14:paraId="35BC53EC" w14:textId="77777777" w:rsidR="007372C2" w:rsidRDefault="007372C2" w:rsidP="008C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1B21D" w14:textId="77777777" w:rsidR="007372C2" w:rsidRDefault="007372C2" w:rsidP="008C4740">
      <w:r>
        <w:separator/>
      </w:r>
    </w:p>
  </w:footnote>
  <w:footnote w:type="continuationSeparator" w:id="0">
    <w:p w14:paraId="1D5D79B2" w14:textId="77777777" w:rsidR="007372C2" w:rsidRDefault="007372C2" w:rsidP="008C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AE34" w14:textId="77777777" w:rsidR="00AF31EA" w:rsidRDefault="007C49A3">
    <w:pPr>
      <w:pStyle w:val="Header"/>
    </w:pPr>
    <w:r>
      <w:rPr>
        <w:noProof/>
      </w:rPr>
      <w:pict w14:anchorId="2DDB4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7172" o:spid="_x0000_s2050" type="#_x0000_t136" style="position:absolute;margin-left:0;margin-top:0;width:593.85pt;height:65.95pt;rotation:315;z-index:-251658752;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44BF" w14:textId="77777777" w:rsidR="00AF31EA" w:rsidRDefault="007C49A3">
    <w:pPr>
      <w:pStyle w:val="Header"/>
    </w:pPr>
    <w:r>
      <w:rPr>
        <w:noProof/>
      </w:rPr>
      <w:pict w14:anchorId="51447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7173" o:spid="_x0000_s2051"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56D5" w14:textId="77777777" w:rsidR="00AF31EA" w:rsidRDefault="007C49A3">
    <w:pPr>
      <w:pStyle w:val="Header"/>
    </w:pPr>
    <w:r>
      <w:rPr>
        <w:noProof/>
      </w:rPr>
      <w:pict w14:anchorId="4A7C7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7171" o:spid="_x0000_s2049" type="#_x0000_t136" style="position:absolute;margin-left:0;margin-top:0;width:593.85pt;height:65.95pt;rotation:315;z-index:-25165977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31F91"/>
    <w:multiLevelType w:val="hybridMultilevel"/>
    <w:tmpl w:val="B20015BC"/>
    <w:lvl w:ilvl="0" w:tplc="52C84E9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949E4"/>
    <w:multiLevelType w:val="hybridMultilevel"/>
    <w:tmpl w:val="0E30B826"/>
    <w:lvl w:ilvl="0" w:tplc="D4789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Windows Live" w15:userId="3c7cbcc649a2d8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95"/>
    <w:rsid w:val="000062DC"/>
    <w:rsid w:val="000246B5"/>
    <w:rsid w:val="000250FD"/>
    <w:rsid w:val="00026481"/>
    <w:rsid w:val="00044FA7"/>
    <w:rsid w:val="00046AD1"/>
    <w:rsid w:val="00053064"/>
    <w:rsid w:val="0005438C"/>
    <w:rsid w:val="00066492"/>
    <w:rsid w:val="00076450"/>
    <w:rsid w:val="0007735B"/>
    <w:rsid w:val="0009550B"/>
    <w:rsid w:val="00096FFA"/>
    <w:rsid w:val="00097226"/>
    <w:rsid w:val="000B7034"/>
    <w:rsid w:val="000D21BB"/>
    <w:rsid w:val="000D2DE5"/>
    <w:rsid w:val="000D33EA"/>
    <w:rsid w:val="000D361B"/>
    <w:rsid w:val="000E0531"/>
    <w:rsid w:val="000E1018"/>
    <w:rsid w:val="000F7CBB"/>
    <w:rsid w:val="001007DD"/>
    <w:rsid w:val="00104AB9"/>
    <w:rsid w:val="001134B2"/>
    <w:rsid w:val="00113589"/>
    <w:rsid w:val="00114B61"/>
    <w:rsid w:val="00125DFB"/>
    <w:rsid w:val="00134F34"/>
    <w:rsid w:val="00151AC9"/>
    <w:rsid w:val="001520CF"/>
    <w:rsid w:val="0015277F"/>
    <w:rsid w:val="00154EEB"/>
    <w:rsid w:val="00156E89"/>
    <w:rsid w:val="0016063E"/>
    <w:rsid w:val="001642A3"/>
    <w:rsid w:val="001662D5"/>
    <w:rsid w:val="00170F53"/>
    <w:rsid w:val="001749EE"/>
    <w:rsid w:val="0018464D"/>
    <w:rsid w:val="001861E9"/>
    <w:rsid w:val="00191068"/>
    <w:rsid w:val="00193289"/>
    <w:rsid w:val="00197273"/>
    <w:rsid w:val="001A0E24"/>
    <w:rsid w:val="001A5664"/>
    <w:rsid w:val="001A58F4"/>
    <w:rsid w:val="001B2B30"/>
    <w:rsid w:val="001B54F5"/>
    <w:rsid w:val="001C0EBB"/>
    <w:rsid w:val="001C0EF7"/>
    <w:rsid w:val="001C4AD0"/>
    <w:rsid w:val="001C5926"/>
    <w:rsid w:val="001C6523"/>
    <w:rsid w:val="001C6D0A"/>
    <w:rsid w:val="001D4596"/>
    <w:rsid w:val="001D5B43"/>
    <w:rsid w:val="001E4136"/>
    <w:rsid w:val="001E487F"/>
    <w:rsid w:val="001E65B2"/>
    <w:rsid w:val="001E7EFC"/>
    <w:rsid w:val="001F6AC2"/>
    <w:rsid w:val="001F771F"/>
    <w:rsid w:val="00201262"/>
    <w:rsid w:val="00204B3A"/>
    <w:rsid w:val="0021194A"/>
    <w:rsid w:val="00214160"/>
    <w:rsid w:val="00221809"/>
    <w:rsid w:val="00223881"/>
    <w:rsid w:val="002242A5"/>
    <w:rsid w:val="00224C17"/>
    <w:rsid w:val="0023056B"/>
    <w:rsid w:val="00231A8A"/>
    <w:rsid w:val="00232A8D"/>
    <w:rsid w:val="002372B6"/>
    <w:rsid w:val="0024122F"/>
    <w:rsid w:val="0024591C"/>
    <w:rsid w:val="00252449"/>
    <w:rsid w:val="00266CD1"/>
    <w:rsid w:val="00267614"/>
    <w:rsid w:val="002726F6"/>
    <w:rsid w:val="00283036"/>
    <w:rsid w:val="00286301"/>
    <w:rsid w:val="00291488"/>
    <w:rsid w:val="00291CBD"/>
    <w:rsid w:val="002A6879"/>
    <w:rsid w:val="002B3732"/>
    <w:rsid w:val="002D0358"/>
    <w:rsid w:val="002E1B9C"/>
    <w:rsid w:val="002E1E9B"/>
    <w:rsid w:val="002E36AB"/>
    <w:rsid w:val="002E47CF"/>
    <w:rsid w:val="002F1F49"/>
    <w:rsid w:val="003039E4"/>
    <w:rsid w:val="00323E92"/>
    <w:rsid w:val="00345BF1"/>
    <w:rsid w:val="00356EDE"/>
    <w:rsid w:val="00365745"/>
    <w:rsid w:val="00373469"/>
    <w:rsid w:val="003756F3"/>
    <w:rsid w:val="003841FB"/>
    <w:rsid w:val="00393C57"/>
    <w:rsid w:val="003A70E1"/>
    <w:rsid w:val="003B700C"/>
    <w:rsid w:val="003B78DA"/>
    <w:rsid w:val="003C4FDF"/>
    <w:rsid w:val="003D2C0C"/>
    <w:rsid w:val="003D6609"/>
    <w:rsid w:val="003E5F7B"/>
    <w:rsid w:val="003E69CE"/>
    <w:rsid w:val="003F77FE"/>
    <w:rsid w:val="0040206F"/>
    <w:rsid w:val="0040632F"/>
    <w:rsid w:val="00406963"/>
    <w:rsid w:val="00411574"/>
    <w:rsid w:val="004123D5"/>
    <w:rsid w:val="00435DAB"/>
    <w:rsid w:val="0044609D"/>
    <w:rsid w:val="00460A06"/>
    <w:rsid w:val="0046281A"/>
    <w:rsid w:val="00465C32"/>
    <w:rsid w:val="00473280"/>
    <w:rsid w:val="0048231E"/>
    <w:rsid w:val="00483DF2"/>
    <w:rsid w:val="00492C3A"/>
    <w:rsid w:val="00497F40"/>
    <w:rsid w:val="004A0908"/>
    <w:rsid w:val="004A20B5"/>
    <w:rsid w:val="004A6B87"/>
    <w:rsid w:val="004A7015"/>
    <w:rsid w:val="004D4326"/>
    <w:rsid w:val="004D574A"/>
    <w:rsid w:val="004D614E"/>
    <w:rsid w:val="004E56BA"/>
    <w:rsid w:val="004E5BCC"/>
    <w:rsid w:val="004E6C0A"/>
    <w:rsid w:val="004E75DC"/>
    <w:rsid w:val="004F286E"/>
    <w:rsid w:val="004F441A"/>
    <w:rsid w:val="004F479B"/>
    <w:rsid w:val="004F5305"/>
    <w:rsid w:val="00500FBD"/>
    <w:rsid w:val="005052AA"/>
    <w:rsid w:val="00521DA2"/>
    <w:rsid w:val="00522C5A"/>
    <w:rsid w:val="00526DEF"/>
    <w:rsid w:val="00535623"/>
    <w:rsid w:val="00537215"/>
    <w:rsid w:val="0054379B"/>
    <w:rsid w:val="00544B47"/>
    <w:rsid w:val="005471CB"/>
    <w:rsid w:val="005511DB"/>
    <w:rsid w:val="005527F9"/>
    <w:rsid w:val="00555860"/>
    <w:rsid w:val="005564B6"/>
    <w:rsid w:val="005567F4"/>
    <w:rsid w:val="0057047A"/>
    <w:rsid w:val="0059676F"/>
    <w:rsid w:val="00596C9A"/>
    <w:rsid w:val="005A3257"/>
    <w:rsid w:val="005A7259"/>
    <w:rsid w:val="005C170E"/>
    <w:rsid w:val="005C5F71"/>
    <w:rsid w:val="005E0B13"/>
    <w:rsid w:val="005E1D17"/>
    <w:rsid w:val="005F22A5"/>
    <w:rsid w:val="005F46C7"/>
    <w:rsid w:val="00606AA6"/>
    <w:rsid w:val="00610FF3"/>
    <w:rsid w:val="00612906"/>
    <w:rsid w:val="00613696"/>
    <w:rsid w:val="0063272F"/>
    <w:rsid w:val="006347B4"/>
    <w:rsid w:val="0063608A"/>
    <w:rsid w:val="00637A51"/>
    <w:rsid w:val="006430D4"/>
    <w:rsid w:val="006478CC"/>
    <w:rsid w:val="006531D5"/>
    <w:rsid w:val="00654B72"/>
    <w:rsid w:val="00654D83"/>
    <w:rsid w:val="006612C1"/>
    <w:rsid w:val="00661AED"/>
    <w:rsid w:val="00666EA9"/>
    <w:rsid w:val="00667961"/>
    <w:rsid w:val="00680F25"/>
    <w:rsid w:val="00684049"/>
    <w:rsid w:val="006868DF"/>
    <w:rsid w:val="006A03D4"/>
    <w:rsid w:val="006A2C95"/>
    <w:rsid w:val="006A6FB0"/>
    <w:rsid w:val="006B1383"/>
    <w:rsid w:val="006C17A5"/>
    <w:rsid w:val="006D2BBC"/>
    <w:rsid w:val="006E16C9"/>
    <w:rsid w:val="006E5001"/>
    <w:rsid w:val="006F15E4"/>
    <w:rsid w:val="00700BAE"/>
    <w:rsid w:val="00701963"/>
    <w:rsid w:val="00703F17"/>
    <w:rsid w:val="007257F2"/>
    <w:rsid w:val="00730F1B"/>
    <w:rsid w:val="007328EC"/>
    <w:rsid w:val="00732A97"/>
    <w:rsid w:val="007372C2"/>
    <w:rsid w:val="007414D0"/>
    <w:rsid w:val="00755308"/>
    <w:rsid w:val="007623D3"/>
    <w:rsid w:val="007624E2"/>
    <w:rsid w:val="00763110"/>
    <w:rsid w:val="00764304"/>
    <w:rsid w:val="00765E98"/>
    <w:rsid w:val="00770774"/>
    <w:rsid w:val="00770959"/>
    <w:rsid w:val="00774A62"/>
    <w:rsid w:val="00776413"/>
    <w:rsid w:val="00790EE1"/>
    <w:rsid w:val="007A21EA"/>
    <w:rsid w:val="007A243D"/>
    <w:rsid w:val="007A51CA"/>
    <w:rsid w:val="007A5669"/>
    <w:rsid w:val="007A6C84"/>
    <w:rsid w:val="007B58B0"/>
    <w:rsid w:val="007B6864"/>
    <w:rsid w:val="007C49A3"/>
    <w:rsid w:val="007C78A4"/>
    <w:rsid w:val="007D3247"/>
    <w:rsid w:val="007E3FC9"/>
    <w:rsid w:val="007E45E7"/>
    <w:rsid w:val="007F2A2B"/>
    <w:rsid w:val="007F7338"/>
    <w:rsid w:val="00801554"/>
    <w:rsid w:val="008029EC"/>
    <w:rsid w:val="0080422F"/>
    <w:rsid w:val="008100BF"/>
    <w:rsid w:val="0082162A"/>
    <w:rsid w:val="008237F1"/>
    <w:rsid w:val="00823B9C"/>
    <w:rsid w:val="00825D6D"/>
    <w:rsid w:val="00826395"/>
    <w:rsid w:val="0083045A"/>
    <w:rsid w:val="00855A90"/>
    <w:rsid w:val="00873395"/>
    <w:rsid w:val="00880319"/>
    <w:rsid w:val="0089312B"/>
    <w:rsid w:val="00893D38"/>
    <w:rsid w:val="00895B93"/>
    <w:rsid w:val="008A0F61"/>
    <w:rsid w:val="008A4A20"/>
    <w:rsid w:val="008B5ED8"/>
    <w:rsid w:val="008C19CE"/>
    <w:rsid w:val="008C2165"/>
    <w:rsid w:val="008C3FD5"/>
    <w:rsid w:val="008C4740"/>
    <w:rsid w:val="008D6DAF"/>
    <w:rsid w:val="008E24BA"/>
    <w:rsid w:val="00907A1A"/>
    <w:rsid w:val="00910EAC"/>
    <w:rsid w:val="00925C21"/>
    <w:rsid w:val="0093412E"/>
    <w:rsid w:val="00942DF3"/>
    <w:rsid w:val="00942DF9"/>
    <w:rsid w:val="009430A8"/>
    <w:rsid w:val="00944A17"/>
    <w:rsid w:val="00946FDD"/>
    <w:rsid w:val="00947F06"/>
    <w:rsid w:val="009516F7"/>
    <w:rsid w:val="00955FF6"/>
    <w:rsid w:val="00962AFD"/>
    <w:rsid w:val="00964DCB"/>
    <w:rsid w:val="00977711"/>
    <w:rsid w:val="00980F12"/>
    <w:rsid w:val="00982250"/>
    <w:rsid w:val="009851B8"/>
    <w:rsid w:val="00994968"/>
    <w:rsid w:val="00995156"/>
    <w:rsid w:val="009971CF"/>
    <w:rsid w:val="009B23BD"/>
    <w:rsid w:val="009B3FCD"/>
    <w:rsid w:val="009B57E8"/>
    <w:rsid w:val="009C15DC"/>
    <w:rsid w:val="009C46C6"/>
    <w:rsid w:val="009D6A77"/>
    <w:rsid w:val="009E77BD"/>
    <w:rsid w:val="009F4299"/>
    <w:rsid w:val="009F7D45"/>
    <w:rsid w:val="00A02AF4"/>
    <w:rsid w:val="00A046D2"/>
    <w:rsid w:val="00A22496"/>
    <w:rsid w:val="00A22891"/>
    <w:rsid w:val="00A27D48"/>
    <w:rsid w:val="00A30B62"/>
    <w:rsid w:val="00A32442"/>
    <w:rsid w:val="00A3384D"/>
    <w:rsid w:val="00A33D1B"/>
    <w:rsid w:val="00A34A4C"/>
    <w:rsid w:val="00A36093"/>
    <w:rsid w:val="00A56AE1"/>
    <w:rsid w:val="00A60E7E"/>
    <w:rsid w:val="00A61E77"/>
    <w:rsid w:val="00A66788"/>
    <w:rsid w:val="00A7514F"/>
    <w:rsid w:val="00A75378"/>
    <w:rsid w:val="00AA13CB"/>
    <w:rsid w:val="00AB3B18"/>
    <w:rsid w:val="00AB5586"/>
    <w:rsid w:val="00AB69B2"/>
    <w:rsid w:val="00AE0D07"/>
    <w:rsid w:val="00AE1048"/>
    <w:rsid w:val="00AE246D"/>
    <w:rsid w:val="00AF1769"/>
    <w:rsid w:val="00AF2B26"/>
    <w:rsid w:val="00AF31EA"/>
    <w:rsid w:val="00B02915"/>
    <w:rsid w:val="00B04979"/>
    <w:rsid w:val="00B25AAD"/>
    <w:rsid w:val="00B26AA0"/>
    <w:rsid w:val="00B26C30"/>
    <w:rsid w:val="00B31C67"/>
    <w:rsid w:val="00B3794B"/>
    <w:rsid w:val="00B42B9F"/>
    <w:rsid w:val="00B44983"/>
    <w:rsid w:val="00B51932"/>
    <w:rsid w:val="00B560AF"/>
    <w:rsid w:val="00B603D4"/>
    <w:rsid w:val="00B6215B"/>
    <w:rsid w:val="00B6705F"/>
    <w:rsid w:val="00B76E6D"/>
    <w:rsid w:val="00B849DF"/>
    <w:rsid w:val="00B85744"/>
    <w:rsid w:val="00BA1C99"/>
    <w:rsid w:val="00BA5E48"/>
    <w:rsid w:val="00BC0AE3"/>
    <w:rsid w:val="00BC36D5"/>
    <w:rsid w:val="00BC6B74"/>
    <w:rsid w:val="00BD00F4"/>
    <w:rsid w:val="00BD3938"/>
    <w:rsid w:val="00BD7CF2"/>
    <w:rsid w:val="00BE02C0"/>
    <w:rsid w:val="00BE25C9"/>
    <w:rsid w:val="00BE3D81"/>
    <w:rsid w:val="00BF0A5A"/>
    <w:rsid w:val="00BF4B17"/>
    <w:rsid w:val="00C02B1F"/>
    <w:rsid w:val="00C03C1C"/>
    <w:rsid w:val="00C07586"/>
    <w:rsid w:val="00C07863"/>
    <w:rsid w:val="00C1092C"/>
    <w:rsid w:val="00C15462"/>
    <w:rsid w:val="00C22C39"/>
    <w:rsid w:val="00C24CF4"/>
    <w:rsid w:val="00C30D53"/>
    <w:rsid w:val="00C343D5"/>
    <w:rsid w:val="00C35056"/>
    <w:rsid w:val="00C540D2"/>
    <w:rsid w:val="00C6137E"/>
    <w:rsid w:val="00C67817"/>
    <w:rsid w:val="00C75E2E"/>
    <w:rsid w:val="00C82030"/>
    <w:rsid w:val="00C840CF"/>
    <w:rsid w:val="00C8564C"/>
    <w:rsid w:val="00C90CD6"/>
    <w:rsid w:val="00CA4278"/>
    <w:rsid w:val="00CA5833"/>
    <w:rsid w:val="00CD0455"/>
    <w:rsid w:val="00CD14D5"/>
    <w:rsid w:val="00CD1547"/>
    <w:rsid w:val="00CE39F5"/>
    <w:rsid w:val="00CE6F90"/>
    <w:rsid w:val="00CE74CF"/>
    <w:rsid w:val="00CF2A11"/>
    <w:rsid w:val="00CF3674"/>
    <w:rsid w:val="00CF42EF"/>
    <w:rsid w:val="00D220A3"/>
    <w:rsid w:val="00D3225F"/>
    <w:rsid w:val="00D36B43"/>
    <w:rsid w:val="00D40327"/>
    <w:rsid w:val="00D41F88"/>
    <w:rsid w:val="00D44E9C"/>
    <w:rsid w:val="00D50878"/>
    <w:rsid w:val="00D61DE8"/>
    <w:rsid w:val="00D812D6"/>
    <w:rsid w:val="00D856B2"/>
    <w:rsid w:val="00DA7302"/>
    <w:rsid w:val="00DB148E"/>
    <w:rsid w:val="00DB2580"/>
    <w:rsid w:val="00DC500A"/>
    <w:rsid w:val="00DD296A"/>
    <w:rsid w:val="00DD3D60"/>
    <w:rsid w:val="00DD774A"/>
    <w:rsid w:val="00DE3816"/>
    <w:rsid w:val="00DE3DD6"/>
    <w:rsid w:val="00DE7C77"/>
    <w:rsid w:val="00DF784C"/>
    <w:rsid w:val="00E03AFA"/>
    <w:rsid w:val="00E0442F"/>
    <w:rsid w:val="00E16078"/>
    <w:rsid w:val="00E33962"/>
    <w:rsid w:val="00E44FFD"/>
    <w:rsid w:val="00E46F7D"/>
    <w:rsid w:val="00E56FB2"/>
    <w:rsid w:val="00E64115"/>
    <w:rsid w:val="00E649AE"/>
    <w:rsid w:val="00E83C0A"/>
    <w:rsid w:val="00E90EEC"/>
    <w:rsid w:val="00E91C5D"/>
    <w:rsid w:val="00E9651C"/>
    <w:rsid w:val="00E976D0"/>
    <w:rsid w:val="00E97E0A"/>
    <w:rsid w:val="00EB3BD0"/>
    <w:rsid w:val="00EB4825"/>
    <w:rsid w:val="00EB4F0E"/>
    <w:rsid w:val="00EC0D18"/>
    <w:rsid w:val="00EC5959"/>
    <w:rsid w:val="00EE0B18"/>
    <w:rsid w:val="00EF16F8"/>
    <w:rsid w:val="00EF675C"/>
    <w:rsid w:val="00F02202"/>
    <w:rsid w:val="00F046F1"/>
    <w:rsid w:val="00F132A3"/>
    <w:rsid w:val="00F166DC"/>
    <w:rsid w:val="00F17329"/>
    <w:rsid w:val="00F215F2"/>
    <w:rsid w:val="00F22317"/>
    <w:rsid w:val="00F238CD"/>
    <w:rsid w:val="00F24D99"/>
    <w:rsid w:val="00F27913"/>
    <w:rsid w:val="00F30052"/>
    <w:rsid w:val="00F3092E"/>
    <w:rsid w:val="00F34665"/>
    <w:rsid w:val="00F42180"/>
    <w:rsid w:val="00F42710"/>
    <w:rsid w:val="00F45FE9"/>
    <w:rsid w:val="00F476CA"/>
    <w:rsid w:val="00F47795"/>
    <w:rsid w:val="00F57E70"/>
    <w:rsid w:val="00F607C5"/>
    <w:rsid w:val="00F73624"/>
    <w:rsid w:val="00F80589"/>
    <w:rsid w:val="00F83353"/>
    <w:rsid w:val="00F84135"/>
    <w:rsid w:val="00F95F92"/>
    <w:rsid w:val="00FA3186"/>
    <w:rsid w:val="00FB1861"/>
    <w:rsid w:val="00FB475E"/>
    <w:rsid w:val="00FB6870"/>
    <w:rsid w:val="00FC0AB8"/>
    <w:rsid w:val="00FC40D8"/>
    <w:rsid w:val="00FC4A88"/>
    <w:rsid w:val="00FD3E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2BB63"/>
  <w15:chartTrackingRefBased/>
  <w15:docId w15:val="{61E5F131-812F-440A-AD81-4432EA8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395"/>
    <w:pPr>
      <w:overflowPunct w:val="0"/>
      <w:autoSpaceDE w:val="0"/>
      <w:autoSpaceDN w:val="0"/>
      <w:adjustRightInd w:val="0"/>
      <w:textAlignment w:val="baseline"/>
    </w:pPr>
    <w:rPr>
      <w:rFonts w:ascii="Times" w:eastAsia="PMingLiU" w:hAnsi="Times" w:cs="Times"/>
      <w:lang w:val="en-AU"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rsid w:val="00826395"/>
    <w:pPr>
      <w:overflowPunct w:val="0"/>
      <w:autoSpaceDE w:val="0"/>
      <w:autoSpaceDN w:val="0"/>
      <w:adjustRightInd w:val="0"/>
      <w:textAlignment w:val="baseline"/>
    </w:pPr>
    <w:rPr>
      <w:rFonts w:ascii="Times" w:eastAsia="PMingLiU" w:hAnsi="Times" w:cs="Times"/>
      <w:lang w:val="en-US" w:eastAsia="zh-TW" w:bidi="ar-SA"/>
    </w:rPr>
  </w:style>
  <w:style w:type="character" w:styleId="Hyperlink">
    <w:name w:val="Hyperlink"/>
    <w:uiPriority w:val="99"/>
    <w:unhideWhenUsed/>
    <w:rsid w:val="00826395"/>
    <w:rPr>
      <w:color w:val="0000FF"/>
      <w:u w:val="single"/>
    </w:rPr>
  </w:style>
  <w:style w:type="character" w:customStyle="1" w:styleId="A0">
    <w:name w:val="A0"/>
    <w:uiPriority w:val="99"/>
    <w:rsid w:val="00826395"/>
    <w:rPr>
      <w:rFonts w:cs="Ebrima"/>
      <w:color w:val="000000"/>
      <w:sz w:val="22"/>
      <w:szCs w:val="22"/>
    </w:rPr>
  </w:style>
  <w:style w:type="paragraph" w:styleId="ListParagraph">
    <w:name w:val="List Paragraph"/>
    <w:basedOn w:val="Normal"/>
    <w:uiPriority w:val="34"/>
    <w:qFormat/>
    <w:rsid w:val="00826395"/>
    <w:pPr>
      <w:overflowPunct/>
      <w:autoSpaceDE/>
      <w:autoSpaceDN/>
      <w:adjustRightInd/>
      <w:spacing w:after="200" w:line="276" w:lineRule="auto"/>
      <w:ind w:left="720"/>
      <w:contextualSpacing/>
      <w:textAlignment w:val="auto"/>
    </w:pPr>
    <w:rPr>
      <w:rFonts w:ascii="Calibri" w:eastAsia="Calibri" w:hAnsi="Calibri" w:cs="Mangal"/>
      <w:sz w:val="22"/>
      <w:lang w:val="en-US" w:eastAsia="en-US" w:bidi="hi-IN"/>
    </w:rPr>
  </w:style>
  <w:style w:type="paragraph" w:customStyle="1" w:styleId="Author">
    <w:name w:val="Author"/>
    <w:basedOn w:val="Normal"/>
    <w:rsid w:val="008C4740"/>
    <w:pPr>
      <w:overflowPunct/>
      <w:autoSpaceDE/>
      <w:autoSpaceDN/>
      <w:adjustRightInd/>
      <w:spacing w:line="280" w:lineRule="exact"/>
      <w:jc w:val="right"/>
      <w:textAlignment w:val="auto"/>
    </w:pPr>
    <w:rPr>
      <w:rFonts w:ascii="Helvetica" w:eastAsia="Times New Roman" w:hAnsi="Helvetica" w:cs="Times New Roman"/>
      <w:b/>
      <w:sz w:val="24"/>
      <w:lang w:val="en-US" w:eastAsia="en-US"/>
    </w:rPr>
  </w:style>
  <w:style w:type="paragraph" w:customStyle="1" w:styleId="Affiliation">
    <w:name w:val="Affiliation"/>
    <w:basedOn w:val="Normal"/>
    <w:rsid w:val="008C4740"/>
    <w:pPr>
      <w:overflowPunct/>
      <w:autoSpaceDE/>
      <w:autoSpaceDN/>
      <w:adjustRightInd/>
      <w:spacing w:after="240" w:line="240" w:lineRule="exact"/>
      <w:jc w:val="right"/>
      <w:textAlignment w:val="auto"/>
    </w:pPr>
    <w:rPr>
      <w:rFonts w:ascii="Helvetica" w:eastAsia="Times New Roman" w:hAnsi="Helvetica" w:cs="Times New Roman"/>
      <w:lang w:val="en-US" w:eastAsia="en-US"/>
    </w:rPr>
  </w:style>
  <w:style w:type="paragraph" w:styleId="Header">
    <w:name w:val="header"/>
    <w:basedOn w:val="Normal"/>
    <w:link w:val="HeaderChar"/>
    <w:uiPriority w:val="99"/>
    <w:unhideWhenUsed/>
    <w:rsid w:val="008C4740"/>
    <w:pPr>
      <w:tabs>
        <w:tab w:val="center" w:pos="4513"/>
        <w:tab w:val="right" w:pos="9026"/>
      </w:tabs>
    </w:pPr>
  </w:style>
  <w:style w:type="character" w:customStyle="1" w:styleId="HeaderChar">
    <w:name w:val="Header Char"/>
    <w:link w:val="Header"/>
    <w:uiPriority w:val="99"/>
    <w:rsid w:val="008C4740"/>
    <w:rPr>
      <w:rFonts w:ascii="Times" w:eastAsia="PMingLiU" w:hAnsi="Times" w:cs="Times"/>
      <w:lang w:val="en-AU" w:eastAsia="zh-TW" w:bidi="ar-SA"/>
    </w:rPr>
  </w:style>
  <w:style w:type="paragraph" w:styleId="Footer">
    <w:name w:val="footer"/>
    <w:basedOn w:val="Normal"/>
    <w:link w:val="FooterChar"/>
    <w:uiPriority w:val="99"/>
    <w:unhideWhenUsed/>
    <w:rsid w:val="008C4740"/>
    <w:pPr>
      <w:tabs>
        <w:tab w:val="center" w:pos="4513"/>
        <w:tab w:val="right" w:pos="9026"/>
      </w:tabs>
    </w:pPr>
  </w:style>
  <w:style w:type="character" w:customStyle="1" w:styleId="FooterChar">
    <w:name w:val="Footer Char"/>
    <w:link w:val="Footer"/>
    <w:uiPriority w:val="99"/>
    <w:rsid w:val="008C4740"/>
    <w:rPr>
      <w:rFonts w:ascii="Times" w:eastAsia="PMingLiU" w:hAnsi="Times" w:cs="Times"/>
      <w:lang w:val="en-AU" w:eastAsia="zh-TW" w:bidi="ar-SA"/>
    </w:rPr>
  </w:style>
  <w:style w:type="character" w:styleId="UnresolvedMention">
    <w:name w:val="Unresolved Mention"/>
    <w:uiPriority w:val="99"/>
    <w:semiHidden/>
    <w:unhideWhenUsed/>
    <w:rsid w:val="008C4740"/>
    <w:rPr>
      <w:color w:val="605E5C"/>
      <w:shd w:val="clear" w:color="auto" w:fill="E1DFDD"/>
    </w:rPr>
  </w:style>
  <w:style w:type="paragraph" w:customStyle="1" w:styleId="AbstHead">
    <w:name w:val="Abst Head"/>
    <w:basedOn w:val="Normal"/>
    <w:rsid w:val="008C4740"/>
    <w:pPr>
      <w:keepNext/>
      <w:overflowPunct/>
      <w:autoSpaceDE/>
      <w:autoSpaceDN/>
      <w:adjustRightInd/>
      <w:spacing w:after="240"/>
      <w:textAlignment w:val="auto"/>
    </w:pPr>
    <w:rPr>
      <w:rFonts w:ascii="Helvetica" w:eastAsia="Times New Roman" w:hAnsi="Helvetica" w:cs="Times New Roman"/>
      <w:b/>
      <w:caps/>
      <w:sz w:val="22"/>
      <w:lang w:val="en-US" w:eastAsia="en-US"/>
    </w:rPr>
  </w:style>
  <w:style w:type="paragraph" w:customStyle="1" w:styleId="Body">
    <w:name w:val="Body"/>
    <w:basedOn w:val="Normal"/>
    <w:rsid w:val="008C4740"/>
    <w:pPr>
      <w:overflowPunct/>
      <w:autoSpaceDE/>
      <w:autoSpaceDN/>
      <w:adjustRightInd/>
      <w:spacing w:after="240"/>
      <w:jc w:val="both"/>
      <w:textAlignment w:val="auto"/>
    </w:pPr>
    <w:rPr>
      <w:rFonts w:ascii="Helvetica" w:eastAsia="Times New Roman" w:hAnsi="Helvetica" w:cs="Times New Roman"/>
      <w:lang w:val="en-US" w:eastAsia="en-US"/>
    </w:rPr>
  </w:style>
  <w:style w:type="paragraph" w:customStyle="1" w:styleId="Head1">
    <w:name w:val="Head1"/>
    <w:basedOn w:val="Normal"/>
    <w:rsid w:val="003756F3"/>
    <w:pPr>
      <w:keepNext/>
      <w:overflowPunct/>
      <w:autoSpaceDE/>
      <w:autoSpaceDN/>
      <w:adjustRightInd/>
      <w:spacing w:after="240"/>
      <w:textAlignment w:val="auto"/>
    </w:pPr>
    <w:rPr>
      <w:rFonts w:ascii="Helvetica" w:eastAsia="Times New Roman" w:hAnsi="Helvetica" w:cs="Times New Roman"/>
      <w:b/>
      <w:caps/>
      <w:sz w:val="22"/>
      <w:lang w:val="en-US" w:eastAsia="en-US"/>
    </w:rPr>
  </w:style>
  <w:style w:type="paragraph" w:customStyle="1" w:styleId="ConcHead">
    <w:name w:val="Conc Head"/>
    <w:basedOn w:val="Normal"/>
    <w:rsid w:val="00C8564C"/>
    <w:pPr>
      <w:keepNext/>
      <w:overflowPunct/>
      <w:autoSpaceDE/>
      <w:autoSpaceDN/>
      <w:adjustRightInd/>
      <w:spacing w:after="240"/>
      <w:textAlignment w:val="auto"/>
    </w:pPr>
    <w:rPr>
      <w:rFonts w:ascii="Helvetica" w:eastAsia="Times New Roman" w:hAnsi="Helvetica" w:cs="Times New Roman"/>
      <w:b/>
      <w:caps/>
      <w:sz w:val="22"/>
      <w:lang w:val="en-US" w:eastAsia="en-US"/>
    </w:rPr>
  </w:style>
  <w:style w:type="paragraph" w:customStyle="1" w:styleId="ReferHead">
    <w:name w:val="Refer Head"/>
    <w:basedOn w:val="Normal"/>
    <w:rsid w:val="00C8564C"/>
    <w:pPr>
      <w:keepNext/>
      <w:overflowPunct/>
      <w:autoSpaceDE/>
      <w:autoSpaceDN/>
      <w:adjustRightInd/>
      <w:spacing w:after="240"/>
      <w:textAlignment w:val="auto"/>
    </w:pPr>
    <w:rPr>
      <w:rFonts w:ascii="Helvetica" w:eastAsia="Times New Roman" w:hAnsi="Helvetica" w:cs="Times New Roman"/>
      <w:b/>
      <w:caps/>
      <w:sz w:val="22"/>
      <w:lang w:val="en-US" w:eastAsia="en-US"/>
    </w:rPr>
  </w:style>
  <w:style w:type="paragraph" w:styleId="FootnoteText">
    <w:name w:val="footnote text"/>
    <w:basedOn w:val="Normal"/>
    <w:link w:val="FootnoteTextChar"/>
    <w:uiPriority w:val="99"/>
    <w:semiHidden/>
    <w:unhideWhenUsed/>
    <w:rsid w:val="007A21EA"/>
  </w:style>
  <w:style w:type="character" w:customStyle="1" w:styleId="FootnoteTextChar">
    <w:name w:val="Footnote Text Char"/>
    <w:link w:val="FootnoteText"/>
    <w:uiPriority w:val="99"/>
    <w:semiHidden/>
    <w:rsid w:val="007A21EA"/>
    <w:rPr>
      <w:rFonts w:ascii="Times" w:eastAsia="PMingLiU" w:hAnsi="Times" w:cs="Times"/>
      <w:lang w:val="en-AU" w:eastAsia="zh-TW" w:bidi="ar-SA"/>
    </w:rPr>
  </w:style>
  <w:style w:type="character" w:styleId="FootnoteReference">
    <w:name w:val="footnote reference"/>
    <w:uiPriority w:val="99"/>
    <w:semiHidden/>
    <w:unhideWhenUsed/>
    <w:rsid w:val="007A21EA"/>
    <w:rPr>
      <w:vertAlign w:val="superscript"/>
    </w:rPr>
  </w:style>
  <w:style w:type="character" w:styleId="CommentReference">
    <w:name w:val="annotation reference"/>
    <w:basedOn w:val="DefaultParagraphFont"/>
    <w:uiPriority w:val="99"/>
    <w:semiHidden/>
    <w:unhideWhenUsed/>
    <w:rsid w:val="006A6FB0"/>
    <w:rPr>
      <w:sz w:val="16"/>
      <w:szCs w:val="16"/>
    </w:rPr>
  </w:style>
  <w:style w:type="paragraph" w:styleId="CommentText">
    <w:name w:val="annotation text"/>
    <w:basedOn w:val="Normal"/>
    <w:link w:val="CommentTextChar"/>
    <w:uiPriority w:val="99"/>
    <w:semiHidden/>
    <w:unhideWhenUsed/>
    <w:rsid w:val="006A6FB0"/>
  </w:style>
  <w:style w:type="character" w:customStyle="1" w:styleId="CommentTextChar">
    <w:name w:val="Comment Text Char"/>
    <w:basedOn w:val="DefaultParagraphFont"/>
    <w:link w:val="CommentText"/>
    <w:uiPriority w:val="99"/>
    <w:semiHidden/>
    <w:rsid w:val="006A6FB0"/>
    <w:rPr>
      <w:rFonts w:ascii="Times" w:eastAsia="PMingLiU" w:hAnsi="Times" w:cs="Times"/>
      <w:lang w:val="en-AU" w:eastAsia="zh-TW" w:bidi="ar-SA"/>
    </w:rPr>
  </w:style>
  <w:style w:type="paragraph" w:styleId="CommentSubject">
    <w:name w:val="annotation subject"/>
    <w:basedOn w:val="CommentText"/>
    <w:next w:val="CommentText"/>
    <w:link w:val="CommentSubjectChar"/>
    <w:uiPriority w:val="99"/>
    <w:semiHidden/>
    <w:unhideWhenUsed/>
    <w:rsid w:val="006A6FB0"/>
    <w:rPr>
      <w:b/>
      <w:bCs/>
    </w:rPr>
  </w:style>
  <w:style w:type="character" w:customStyle="1" w:styleId="CommentSubjectChar">
    <w:name w:val="Comment Subject Char"/>
    <w:basedOn w:val="CommentTextChar"/>
    <w:link w:val="CommentSubject"/>
    <w:uiPriority w:val="99"/>
    <w:semiHidden/>
    <w:rsid w:val="006A6FB0"/>
    <w:rPr>
      <w:rFonts w:ascii="Times" w:eastAsia="PMingLiU" w:hAnsi="Times" w:cs="Times"/>
      <w:b/>
      <w:bCs/>
      <w:lang w:val="en-AU" w:eastAsia="zh-TW" w:bidi="ar-SA"/>
    </w:rPr>
  </w:style>
  <w:style w:type="paragraph" w:styleId="BalloonText">
    <w:name w:val="Balloon Text"/>
    <w:basedOn w:val="Normal"/>
    <w:link w:val="BalloonTextChar"/>
    <w:uiPriority w:val="99"/>
    <w:semiHidden/>
    <w:unhideWhenUsed/>
    <w:rsid w:val="006A6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FB0"/>
    <w:rPr>
      <w:rFonts w:ascii="Segoe UI" w:eastAsia="PMingLiU" w:hAnsi="Segoe UI" w:cs="Segoe UI"/>
      <w:sz w:val="18"/>
      <w:szCs w:val="18"/>
      <w:lang w:val="en-AU"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cpahindia.com" TargetMode="External"/><Relationship Id="rId2" Type="http://schemas.openxmlformats.org/officeDocument/2006/relationships/numbering" Target="numbering.xml"/><Relationship Id="rId16" Type="http://schemas.openxmlformats.org/officeDocument/2006/relationships/hyperlink" Target="http://journals.sagepub.com/doi/pdf/10.1068/b4203e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ata.worldbank.org/indicator/sp.urb.%20totl.in.zs"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firstpost.com/india/indias-urban-population-reach-600-mn-2031-%20un-backed-report-1716149.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BBAB5-DA9B-4690-AFCD-20D49544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17227</CharactersWithSpaces>
  <SharedDoc>false</SharedDoc>
  <HLinks>
    <vt:vector size="24" baseType="variant">
      <vt:variant>
        <vt:i4>3407920</vt:i4>
      </vt:variant>
      <vt:variant>
        <vt:i4>12</vt:i4>
      </vt:variant>
      <vt:variant>
        <vt:i4>0</vt:i4>
      </vt:variant>
      <vt:variant>
        <vt:i4>5</vt:i4>
      </vt:variant>
      <vt:variant>
        <vt:lpwstr>http://www.ncpahindia.com/</vt:lpwstr>
      </vt:variant>
      <vt:variant>
        <vt:lpwstr/>
      </vt:variant>
      <vt:variant>
        <vt:i4>7667809</vt:i4>
      </vt:variant>
      <vt:variant>
        <vt:i4>9</vt:i4>
      </vt:variant>
      <vt:variant>
        <vt:i4>0</vt:i4>
      </vt:variant>
      <vt:variant>
        <vt:i4>5</vt:i4>
      </vt:variant>
      <vt:variant>
        <vt:lpwstr>http://journals.sagepub.com/doi/pdf/10.1068/b4203ed</vt:lpwstr>
      </vt:variant>
      <vt:variant>
        <vt:lpwstr/>
      </vt:variant>
      <vt:variant>
        <vt:i4>2162727</vt:i4>
      </vt:variant>
      <vt:variant>
        <vt:i4>6</vt:i4>
      </vt:variant>
      <vt:variant>
        <vt:i4>0</vt:i4>
      </vt:variant>
      <vt:variant>
        <vt:i4>5</vt:i4>
      </vt:variant>
      <vt:variant>
        <vt:lpwstr>https://data.worldbank.org/indicator/sp.urb. totl.in.zs</vt:lpwstr>
      </vt:variant>
      <vt:variant>
        <vt:lpwstr/>
      </vt:variant>
      <vt:variant>
        <vt:i4>7929896</vt:i4>
      </vt:variant>
      <vt:variant>
        <vt:i4>3</vt:i4>
      </vt:variant>
      <vt:variant>
        <vt:i4>0</vt:i4>
      </vt:variant>
      <vt:variant>
        <vt:i4>5</vt:i4>
      </vt:variant>
      <vt:variant>
        <vt:lpwstr>http://www.firstpost.com/india/indias-urban-population-reach-600-mn-2031- un-backed-report-1716149.html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dc:creator>
  <cp:keywords/>
  <cp:lastModifiedBy>LENOVO</cp:lastModifiedBy>
  <cp:revision>12</cp:revision>
  <dcterms:created xsi:type="dcterms:W3CDTF">2025-09-11T05:17:00Z</dcterms:created>
  <dcterms:modified xsi:type="dcterms:W3CDTF">2025-09-11T06:57:00Z</dcterms:modified>
</cp:coreProperties>
</file>