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6F537" w14:textId="77777777" w:rsidR="0046424C" w:rsidRDefault="00B0298C" w:rsidP="00B0298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ADOPTION OF DIFFERENT IPM</w:t>
      </w:r>
      <w:r w:rsidR="0046424C">
        <w:rPr>
          <w:rFonts w:ascii="Times New Roman" w:hAnsi="Times New Roman" w:cs="Times New Roman"/>
          <w:b/>
          <w:bCs/>
          <w:sz w:val="24"/>
          <w:szCs w:val="24"/>
        </w:rPr>
        <w:t xml:space="preserve"> TECHNOLOGY</w:t>
      </w:r>
      <w:r>
        <w:rPr>
          <w:rFonts w:ascii="Times New Roman" w:hAnsi="Times New Roman" w:cs="Times New Roman"/>
          <w:b/>
          <w:bCs/>
          <w:sz w:val="24"/>
          <w:szCs w:val="24"/>
        </w:rPr>
        <w:t xml:space="preserve"> AND MAJOR CONSTRAINTS</w:t>
      </w:r>
      <w:r w:rsidR="0046424C">
        <w:rPr>
          <w:rFonts w:ascii="Times New Roman" w:hAnsi="Times New Roman" w:cs="Times New Roman"/>
          <w:b/>
          <w:bCs/>
          <w:sz w:val="24"/>
          <w:szCs w:val="24"/>
        </w:rPr>
        <w:t xml:space="preserve"> FOR PIGEONPEA PRODUCTION</w:t>
      </w:r>
      <w:r>
        <w:rPr>
          <w:rFonts w:ascii="Times New Roman" w:hAnsi="Times New Roman" w:cs="Times New Roman"/>
          <w:b/>
          <w:bCs/>
          <w:sz w:val="24"/>
          <w:szCs w:val="24"/>
        </w:rPr>
        <w:t xml:space="preserve"> IN AMRAVATI DISTRICT OF MAHARASHTRA</w:t>
      </w:r>
    </w:p>
    <w:p w14:paraId="21FA0EEE" w14:textId="77777777" w:rsidR="00CC65C2" w:rsidRDefault="00CC65C2" w:rsidP="0046424C">
      <w:pPr>
        <w:spacing w:line="276" w:lineRule="auto"/>
        <w:jc w:val="both"/>
        <w:rPr>
          <w:rFonts w:ascii="Times New Roman" w:hAnsi="Times New Roman" w:cs="Times New Roman"/>
          <w:b/>
          <w:bCs/>
          <w:sz w:val="24"/>
          <w:szCs w:val="24"/>
        </w:rPr>
      </w:pPr>
    </w:p>
    <w:p w14:paraId="111B9309" w14:textId="77777777"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ABSTRACT</w:t>
      </w:r>
    </w:p>
    <w:p w14:paraId="69E47A30" w14:textId="77777777" w:rsidR="0046424C" w:rsidRPr="00E24514" w:rsidRDefault="0046424C" w:rsidP="0046424C">
      <w:pPr>
        <w:spacing w:line="276" w:lineRule="auto"/>
        <w:jc w:val="both"/>
        <w:rPr>
          <w:rFonts w:ascii="Times New Roman" w:hAnsi="Times New Roman" w:cs="Times New Roman"/>
          <w:sz w:val="24"/>
          <w:szCs w:val="24"/>
        </w:rPr>
      </w:pPr>
      <w:r w:rsidRPr="00E24514">
        <w:rPr>
          <w:rFonts w:ascii="Times New Roman" w:hAnsi="Times New Roman" w:cs="Times New Roman"/>
          <w:sz w:val="24"/>
          <w:szCs w:val="24"/>
        </w:rPr>
        <w:t xml:space="preserve">The present study, conducted in Amravati district of Maharashtra during 2024–25, evaluated the impact of Integrated Pest Management (IPM) technology on </w:t>
      </w:r>
      <w:proofErr w:type="spellStart"/>
      <w:r w:rsidRPr="00E24514">
        <w:rPr>
          <w:rFonts w:ascii="Times New Roman" w:hAnsi="Times New Roman" w:cs="Times New Roman"/>
          <w:sz w:val="24"/>
          <w:szCs w:val="24"/>
        </w:rPr>
        <w:t>pigeonpea</w:t>
      </w:r>
      <w:proofErr w:type="spellEnd"/>
      <w:r w:rsidRPr="00E24514">
        <w:rPr>
          <w:rFonts w:ascii="Times New Roman" w:hAnsi="Times New Roman" w:cs="Times New Roman"/>
          <w:sz w:val="24"/>
          <w:szCs w:val="24"/>
        </w:rPr>
        <w:t xml:space="preserve"> [</w:t>
      </w:r>
      <w:proofErr w:type="spellStart"/>
      <w:r w:rsidRPr="00E24514">
        <w:rPr>
          <w:rStyle w:val="Emphasis"/>
          <w:rFonts w:ascii="Times New Roman" w:hAnsi="Times New Roman" w:cs="Times New Roman"/>
          <w:sz w:val="24"/>
          <w:szCs w:val="24"/>
        </w:rPr>
        <w:t>Cajanus</w:t>
      </w:r>
      <w:proofErr w:type="spellEnd"/>
      <w:r w:rsidRPr="00E24514">
        <w:rPr>
          <w:rStyle w:val="Emphasis"/>
          <w:rFonts w:ascii="Times New Roman" w:hAnsi="Times New Roman" w:cs="Times New Roman"/>
          <w:sz w:val="24"/>
          <w:szCs w:val="24"/>
        </w:rPr>
        <w:t xml:space="preserve"> </w:t>
      </w:r>
      <w:proofErr w:type="spellStart"/>
      <w:r w:rsidRPr="00E24514">
        <w:rPr>
          <w:rStyle w:val="Emphasis"/>
          <w:rFonts w:ascii="Times New Roman" w:hAnsi="Times New Roman" w:cs="Times New Roman"/>
          <w:sz w:val="24"/>
          <w:szCs w:val="24"/>
        </w:rPr>
        <w:t>cajan</w:t>
      </w:r>
      <w:proofErr w:type="spellEnd"/>
      <w:r w:rsidRPr="00E24514">
        <w:rPr>
          <w:rFonts w:ascii="Times New Roman" w:hAnsi="Times New Roman" w:cs="Times New Roman"/>
          <w:sz w:val="24"/>
          <w:szCs w:val="24"/>
        </w:rPr>
        <w:t xml:space="preserve"> (L.) </w:t>
      </w:r>
      <w:proofErr w:type="spellStart"/>
      <w:r w:rsidRPr="00E24514">
        <w:rPr>
          <w:rFonts w:ascii="Times New Roman" w:hAnsi="Times New Roman" w:cs="Times New Roman"/>
          <w:sz w:val="24"/>
          <w:szCs w:val="24"/>
        </w:rPr>
        <w:t>Millsp</w:t>
      </w:r>
      <w:proofErr w:type="spellEnd"/>
      <w:r w:rsidRPr="00E24514">
        <w:rPr>
          <w:rFonts w:ascii="Times New Roman" w:hAnsi="Times New Roman" w:cs="Times New Roman"/>
          <w:sz w:val="24"/>
          <w:szCs w:val="24"/>
        </w:rPr>
        <w:t xml:space="preserve">.] production. Primary data were collected from 120 farmers across six villages using a multistage random sampling technique. Analytical tools such as </w:t>
      </w:r>
      <w:r w:rsidR="00AE3AD1">
        <w:rPr>
          <w:rFonts w:ascii="Times New Roman" w:hAnsi="Times New Roman" w:cs="Times New Roman"/>
          <w:sz w:val="24"/>
          <w:szCs w:val="24"/>
        </w:rPr>
        <w:t>the Technology Adoption Index</w:t>
      </w:r>
      <w:r w:rsidRPr="00E24514">
        <w:rPr>
          <w:rFonts w:ascii="Times New Roman" w:hAnsi="Times New Roman" w:cs="Times New Roman"/>
          <w:sz w:val="24"/>
          <w:szCs w:val="24"/>
        </w:rPr>
        <w:t xml:space="preserve"> and Garrett’s rank</w:t>
      </w:r>
      <w:r w:rsidR="00B0298C">
        <w:rPr>
          <w:rFonts w:ascii="Times New Roman" w:hAnsi="Times New Roman" w:cs="Times New Roman"/>
          <w:sz w:val="24"/>
          <w:szCs w:val="24"/>
        </w:rPr>
        <w:t>ing method were applied. The study</w:t>
      </w:r>
      <w:r w:rsidRPr="00E24514">
        <w:rPr>
          <w:rFonts w:ascii="Times New Roman" w:hAnsi="Times New Roman" w:cs="Times New Roman"/>
          <w:sz w:val="24"/>
          <w:szCs w:val="24"/>
        </w:rPr>
        <w:t xml:space="preserve"> revealed that </w:t>
      </w:r>
      <w:r w:rsidR="00B0298C">
        <w:rPr>
          <w:rFonts w:ascii="Times New Roman" w:hAnsi="Times New Roman" w:cs="Times New Roman"/>
          <w:sz w:val="24"/>
          <w:szCs w:val="24"/>
        </w:rPr>
        <w:t xml:space="preserve">the </w:t>
      </w:r>
      <w:r w:rsidRPr="00E24514">
        <w:rPr>
          <w:rFonts w:ascii="Times New Roman" w:hAnsi="Times New Roman" w:cs="Times New Roman"/>
          <w:sz w:val="24"/>
          <w:szCs w:val="24"/>
        </w:rPr>
        <w:t>overa</w:t>
      </w:r>
      <w:r w:rsidR="00B0298C">
        <w:rPr>
          <w:rFonts w:ascii="Times New Roman" w:hAnsi="Times New Roman" w:cs="Times New Roman"/>
          <w:sz w:val="24"/>
          <w:szCs w:val="24"/>
        </w:rPr>
        <w:t>ll adoption of IPM practices were</w:t>
      </w:r>
      <w:r w:rsidRPr="00E24514">
        <w:rPr>
          <w:rFonts w:ascii="Times New Roman" w:hAnsi="Times New Roman" w:cs="Times New Roman"/>
          <w:sz w:val="24"/>
          <w:szCs w:val="24"/>
        </w:rPr>
        <w:t xml:space="preserve"> 48%, with adoption indices of 0.25, 0.51, and 0.74 among low, medium, and high adopters, respectively. Major constraints in adoption included lack of awareness (ranked 1st), higher cost of IPM components, non-availability of bioagents, and shortage of skil</w:t>
      </w:r>
      <w:r w:rsidR="00B0298C">
        <w:rPr>
          <w:rFonts w:ascii="Times New Roman" w:hAnsi="Times New Roman" w:cs="Times New Roman"/>
          <w:sz w:val="24"/>
          <w:szCs w:val="24"/>
        </w:rPr>
        <w:t>led labour. The findings shows</w:t>
      </w:r>
      <w:r w:rsidRPr="00E24514">
        <w:rPr>
          <w:rFonts w:ascii="Times New Roman" w:hAnsi="Times New Roman" w:cs="Times New Roman"/>
          <w:sz w:val="24"/>
          <w:szCs w:val="24"/>
        </w:rPr>
        <w:t xml:space="preserve"> that IPM significantly improves profi</w:t>
      </w:r>
      <w:r w:rsidR="00DA2B3D">
        <w:rPr>
          <w:rFonts w:ascii="Times New Roman" w:hAnsi="Times New Roman" w:cs="Times New Roman"/>
          <w:sz w:val="24"/>
          <w:szCs w:val="24"/>
        </w:rPr>
        <w:t xml:space="preserve">tability and sustainability in </w:t>
      </w:r>
      <w:proofErr w:type="spellStart"/>
      <w:r w:rsidR="00DA2B3D">
        <w:rPr>
          <w:rFonts w:ascii="Times New Roman" w:hAnsi="Times New Roman" w:cs="Times New Roman"/>
          <w:sz w:val="24"/>
          <w:szCs w:val="24"/>
        </w:rPr>
        <w:t>P</w:t>
      </w:r>
      <w:r w:rsidRPr="00E24514">
        <w:rPr>
          <w:rFonts w:ascii="Times New Roman" w:hAnsi="Times New Roman" w:cs="Times New Roman"/>
          <w:sz w:val="24"/>
          <w:szCs w:val="24"/>
        </w:rPr>
        <w:t>igeonpea</w:t>
      </w:r>
      <w:proofErr w:type="spellEnd"/>
      <w:r w:rsidRPr="00E24514">
        <w:rPr>
          <w:rFonts w:ascii="Times New Roman" w:hAnsi="Times New Roman" w:cs="Times New Roman"/>
          <w:sz w:val="24"/>
          <w:szCs w:val="24"/>
        </w:rPr>
        <w:t xml:space="preserve"> cultivation by reducing chemical dependency, enhancing yields, and ensuring eco-friendly crop protection. Wider diss</w:t>
      </w:r>
      <w:r w:rsidR="00B0298C">
        <w:rPr>
          <w:rFonts w:ascii="Times New Roman" w:hAnsi="Times New Roman" w:cs="Times New Roman"/>
          <w:sz w:val="24"/>
          <w:szCs w:val="24"/>
        </w:rPr>
        <w:t>emination and farmer training related to</w:t>
      </w:r>
      <w:r w:rsidRPr="00E24514">
        <w:rPr>
          <w:rFonts w:ascii="Times New Roman" w:hAnsi="Times New Roman" w:cs="Times New Roman"/>
          <w:sz w:val="24"/>
          <w:szCs w:val="24"/>
        </w:rPr>
        <w:t xml:space="preserve"> IPM</w:t>
      </w:r>
      <w:r w:rsidR="00B0298C">
        <w:rPr>
          <w:rFonts w:ascii="Times New Roman" w:hAnsi="Times New Roman" w:cs="Times New Roman"/>
          <w:sz w:val="24"/>
          <w:szCs w:val="24"/>
        </w:rPr>
        <w:t xml:space="preserve"> practices</w:t>
      </w:r>
      <w:r w:rsidRPr="00E24514">
        <w:rPr>
          <w:rFonts w:ascii="Times New Roman" w:hAnsi="Times New Roman" w:cs="Times New Roman"/>
          <w:sz w:val="24"/>
          <w:szCs w:val="24"/>
        </w:rPr>
        <w:t xml:space="preserve"> are essential to increase adoption and maximize benefits.</w:t>
      </w:r>
    </w:p>
    <w:p w14:paraId="7D306CEF" w14:textId="77777777" w:rsidR="0046424C" w:rsidRDefault="0046424C" w:rsidP="0046424C">
      <w:pPr>
        <w:rPr>
          <w:rFonts w:ascii="Times New Roman" w:hAnsi="Times New Roman" w:cs="Times New Roman"/>
          <w:sz w:val="24"/>
          <w:szCs w:val="24"/>
        </w:rPr>
      </w:pPr>
      <w:r w:rsidRPr="00DD2930">
        <w:rPr>
          <w:rFonts w:ascii="Times New Roman" w:hAnsi="Times New Roman" w:cs="Times New Roman"/>
          <w:b/>
          <w:bCs/>
          <w:sz w:val="24"/>
          <w:szCs w:val="24"/>
        </w:rPr>
        <w:t>Keywords:</w:t>
      </w:r>
      <w:r>
        <w:rPr>
          <w:rFonts w:ascii="Times New Roman" w:hAnsi="Times New Roman" w:cs="Times New Roman"/>
          <w:b/>
          <w:bCs/>
          <w:sz w:val="24"/>
          <w:szCs w:val="24"/>
        </w:rPr>
        <w:t xml:space="preserve"> </w:t>
      </w:r>
      <w:proofErr w:type="spellStart"/>
      <w:r w:rsidRPr="008859FB">
        <w:rPr>
          <w:rFonts w:ascii="Times New Roman" w:hAnsi="Times New Roman" w:cs="Times New Roman"/>
          <w:sz w:val="24"/>
          <w:szCs w:val="24"/>
        </w:rPr>
        <w:t>Pigeonpea</w:t>
      </w:r>
      <w:proofErr w:type="spellEnd"/>
      <w:r>
        <w:rPr>
          <w:rFonts w:ascii="Times New Roman" w:hAnsi="Times New Roman" w:cs="Times New Roman"/>
          <w:sz w:val="24"/>
          <w:szCs w:val="24"/>
        </w:rPr>
        <w:t>,</w:t>
      </w:r>
      <w:r w:rsidRPr="00DD2930">
        <w:rPr>
          <w:rFonts w:ascii="Times New Roman" w:hAnsi="Times New Roman" w:cs="Times New Roman"/>
          <w:sz w:val="24"/>
          <w:szCs w:val="24"/>
        </w:rPr>
        <w:t xml:space="preserve"> </w:t>
      </w:r>
      <w:r>
        <w:rPr>
          <w:rFonts w:ascii="Times New Roman" w:hAnsi="Times New Roman" w:cs="Times New Roman"/>
          <w:sz w:val="24"/>
          <w:szCs w:val="24"/>
        </w:rPr>
        <w:t>IPM</w:t>
      </w:r>
      <w:r w:rsidRPr="00DD2930">
        <w:rPr>
          <w:rFonts w:ascii="Times New Roman" w:hAnsi="Times New Roman" w:cs="Times New Roman"/>
          <w:sz w:val="24"/>
          <w:szCs w:val="24"/>
        </w:rPr>
        <w:t xml:space="preserve">, </w:t>
      </w:r>
      <w:r>
        <w:rPr>
          <w:rFonts w:ascii="Times New Roman" w:hAnsi="Times New Roman" w:cs="Times New Roman"/>
          <w:sz w:val="24"/>
          <w:szCs w:val="24"/>
        </w:rPr>
        <w:t>Level of adoption</w:t>
      </w:r>
      <w:r w:rsidRPr="00DD2930">
        <w:rPr>
          <w:rFonts w:ascii="Times New Roman" w:hAnsi="Times New Roman" w:cs="Times New Roman"/>
          <w:sz w:val="24"/>
          <w:szCs w:val="24"/>
        </w:rPr>
        <w:t xml:space="preserve">, </w:t>
      </w:r>
      <w:r>
        <w:rPr>
          <w:rFonts w:ascii="Times New Roman" w:hAnsi="Times New Roman" w:cs="Times New Roman"/>
          <w:sz w:val="24"/>
          <w:szCs w:val="24"/>
        </w:rPr>
        <w:t>Constraints</w:t>
      </w:r>
      <w:r w:rsidR="00AE3AD1">
        <w:rPr>
          <w:rFonts w:ascii="Times New Roman" w:hAnsi="Times New Roman" w:cs="Times New Roman"/>
          <w:sz w:val="24"/>
          <w:szCs w:val="24"/>
        </w:rPr>
        <w:t>,</w:t>
      </w:r>
      <w:r w:rsidR="00762126">
        <w:rPr>
          <w:rFonts w:ascii="Times New Roman" w:hAnsi="Times New Roman" w:cs="Times New Roman"/>
          <w:sz w:val="24"/>
          <w:szCs w:val="24"/>
        </w:rPr>
        <w:t xml:space="preserve"> </w:t>
      </w:r>
      <w:r w:rsidR="00AE3AD1">
        <w:rPr>
          <w:rFonts w:ascii="Times New Roman" w:hAnsi="Times New Roman" w:cs="Times New Roman"/>
          <w:sz w:val="24"/>
          <w:szCs w:val="24"/>
        </w:rPr>
        <w:t>Composite adoption Index</w:t>
      </w:r>
    </w:p>
    <w:p w14:paraId="45D00370" w14:textId="77777777"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Introduction</w:t>
      </w:r>
    </w:p>
    <w:p w14:paraId="5820A7D8" w14:textId="77777777" w:rsidR="0046424C" w:rsidRDefault="0046424C" w:rsidP="0046424C">
      <w:pPr>
        <w:jc w:val="both"/>
        <w:rPr>
          <w:rFonts w:ascii="Times New Roman" w:hAnsi="Times New Roman" w:cs="Times New Roman"/>
          <w:sz w:val="24"/>
          <w:szCs w:val="24"/>
        </w:rPr>
      </w:pPr>
      <w:proofErr w:type="spellStart"/>
      <w:proofErr w:type="gramStart"/>
      <w:r w:rsidRPr="00F65F7E">
        <w:rPr>
          <w:rFonts w:ascii="Times New Roman" w:hAnsi="Times New Roman" w:cs="Times New Roman"/>
          <w:sz w:val="24"/>
          <w:szCs w:val="24"/>
          <w:shd w:val="clear" w:color="auto" w:fill="FFFFFF"/>
        </w:rPr>
        <w:t>Pigeonpea</w:t>
      </w:r>
      <w:proofErr w:type="spellEnd"/>
      <w:r w:rsidRPr="00F65F7E">
        <w:rPr>
          <w:rFonts w:ascii="Times New Roman" w:hAnsi="Times New Roman" w:cs="Times New Roman"/>
          <w:sz w:val="24"/>
          <w:szCs w:val="24"/>
          <w:shd w:val="clear" w:color="auto" w:fill="FFFFFF"/>
        </w:rPr>
        <w:t xml:space="preserve">  [</w:t>
      </w:r>
      <w:proofErr w:type="spellStart"/>
      <w:proofErr w:type="gramEnd"/>
      <w:r w:rsidRPr="00F65F7E">
        <w:rPr>
          <w:rFonts w:ascii="Times New Roman" w:hAnsi="Times New Roman" w:cs="Times New Roman"/>
          <w:i/>
          <w:iCs/>
          <w:sz w:val="24"/>
          <w:szCs w:val="24"/>
          <w:shd w:val="clear" w:color="auto" w:fill="FFFFFF"/>
        </w:rPr>
        <w:t>Cajanus</w:t>
      </w:r>
      <w:proofErr w:type="spellEnd"/>
      <w:r w:rsidRPr="00F65F7E">
        <w:rPr>
          <w:rFonts w:ascii="Times New Roman" w:hAnsi="Times New Roman" w:cs="Times New Roman"/>
          <w:i/>
          <w:iCs/>
          <w:sz w:val="24"/>
          <w:szCs w:val="24"/>
          <w:shd w:val="clear" w:color="auto" w:fill="FFFFFF"/>
        </w:rPr>
        <w:t xml:space="preserve">  </w:t>
      </w:r>
      <w:proofErr w:type="spellStart"/>
      <w:r w:rsidRPr="00F65F7E">
        <w:rPr>
          <w:rFonts w:ascii="Times New Roman" w:hAnsi="Times New Roman" w:cs="Times New Roman"/>
          <w:i/>
          <w:iCs/>
          <w:sz w:val="24"/>
          <w:szCs w:val="24"/>
          <w:shd w:val="clear" w:color="auto" w:fill="FFFFFF"/>
        </w:rPr>
        <w:t>cajan</w:t>
      </w:r>
      <w:proofErr w:type="spellEnd"/>
      <w:r w:rsidRPr="00F65F7E">
        <w:rPr>
          <w:rFonts w:ascii="Times New Roman" w:hAnsi="Times New Roman" w:cs="Times New Roman"/>
          <w:sz w:val="24"/>
          <w:szCs w:val="24"/>
          <w:shd w:val="clear" w:color="auto" w:fill="FFFFFF"/>
        </w:rPr>
        <w:t xml:space="preserve">  (L.) </w:t>
      </w:r>
      <w:proofErr w:type="spellStart"/>
      <w:r w:rsidRPr="00F65F7E">
        <w:rPr>
          <w:rFonts w:ascii="Times New Roman" w:hAnsi="Times New Roman" w:cs="Times New Roman"/>
          <w:sz w:val="24"/>
          <w:szCs w:val="24"/>
          <w:shd w:val="clear" w:color="auto" w:fill="FFFFFF"/>
        </w:rPr>
        <w:t>Millspaugh</w:t>
      </w:r>
      <w:proofErr w:type="spellEnd"/>
      <w:r w:rsidRPr="00F65F7E">
        <w:rPr>
          <w:rFonts w:ascii="Times New Roman" w:hAnsi="Times New Roman" w:cs="Times New Roman"/>
          <w:sz w:val="24"/>
          <w:szCs w:val="24"/>
          <w:shd w:val="clear" w:color="auto" w:fill="FFFFFF"/>
        </w:rPr>
        <w:t>],  a  significant  leguminous  crop,  plays  an  important role  in  global  agricultural  systems,  especially  in the  tropical  and  subtropical  regions. Its high pr</w:t>
      </w:r>
      <w:r>
        <w:rPr>
          <w:rFonts w:ascii="Times New Roman" w:hAnsi="Times New Roman" w:cs="Times New Roman"/>
          <w:sz w:val="24"/>
          <w:szCs w:val="24"/>
          <w:shd w:val="clear" w:color="auto" w:fill="FFFFFF"/>
        </w:rPr>
        <w:t xml:space="preserve">otein content and adaptability </w:t>
      </w:r>
      <w:r w:rsidRPr="00F65F7E">
        <w:rPr>
          <w:rFonts w:ascii="Times New Roman" w:hAnsi="Times New Roman" w:cs="Times New Roman"/>
          <w:sz w:val="24"/>
          <w:szCs w:val="24"/>
          <w:shd w:val="clear" w:color="auto" w:fill="FFFFFF"/>
        </w:rPr>
        <w:t>to</w:t>
      </w:r>
      <w:r>
        <w:rPr>
          <w:rFonts w:ascii="Times New Roman" w:hAnsi="Times New Roman" w:cs="Times New Roman"/>
          <w:sz w:val="24"/>
          <w:szCs w:val="24"/>
          <w:shd w:val="clear" w:color="auto" w:fill="FFFFFF"/>
        </w:rPr>
        <w:t xml:space="preserve"> diverse environmental </w:t>
      </w:r>
      <w:r w:rsidRPr="00F65F7E">
        <w:rPr>
          <w:rFonts w:ascii="Times New Roman" w:hAnsi="Times New Roman" w:cs="Times New Roman"/>
          <w:sz w:val="24"/>
          <w:szCs w:val="24"/>
          <w:shd w:val="clear" w:color="auto" w:fill="FFFFFF"/>
        </w:rPr>
        <w:t xml:space="preserve">conditions make it indispensable in addressing food security </w:t>
      </w:r>
      <w:r>
        <w:rPr>
          <w:rFonts w:ascii="Times New Roman" w:hAnsi="Times New Roman" w:cs="Times New Roman"/>
          <w:sz w:val="24"/>
          <w:szCs w:val="24"/>
          <w:shd w:val="clear" w:color="auto" w:fill="FFFFFF"/>
        </w:rPr>
        <w:t xml:space="preserve">and nutritional </w:t>
      </w:r>
      <w:r w:rsidRPr="00F65F7E">
        <w:rPr>
          <w:rFonts w:ascii="Times New Roman" w:hAnsi="Times New Roman" w:cs="Times New Roman"/>
          <w:sz w:val="24"/>
          <w:szCs w:val="24"/>
          <w:shd w:val="clear" w:color="auto" w:fill="FFFFFF"/>
        </w:rPr>
        <w:t>needs</w:t>
      </w:r>
      <w:r>
        <w:rPr>
          <w:rFonts w:ascii="Times New Roman" w:hAnsi="Times New Roman" w:cs="Times New Roman"/>
          <w:sz w:val="24"/>
          <w:szCs w:val="24"/>
          <w:shd w:val="clear" w:color="auto" w:fill="FFFFFF"/>
        </w:rPr>
        <w:t xml:space="preserve">. </w:t>
      </w:r>
      <w:r w:rsidRPr="00F65F7E">
        <w:rPr>
          <w:rFonts w:ascii="Times New Roman" w:hAnsi="Times New Roman" w:cs="Times New Roman"/>
          <w:sz w:val="24"/>
          <w:szCs w:val="24"/>
          <w:shd w:val="clear" w:color="auto" w:fill="FFFFFF"/>
        </w:rPr>
        <w:t xml:space="preserve">Globally, </w:t>
      </w:r>
      <w:proofErr w:type="spellStart"/>
      <w:r w:rsidRPr="00F65F7E">
        <w:rPr>
          <w:rFonts w:ascii="Times New Roman" w:hAnsi="Times New Roman" w:cs="Times New Roman"/>
          <w:sz w:val="24"/>
          <w:szCs w:val="24"/>
          <w:shd w:val="clear" w:color="auto" w:fill="FFFFFF"/>
        </w:rPr>
        <w:t>pigeonpea</w:t>
      </w:r>
      <w:proofErr w:type="spellEnd"/>
      <w:r w:rsidRPr="00F65F7E">
        <w:rPr>
          <w:rFonts w:ascii="Times New Roman" w:hAnsi="Times New Roman" w:cs="Times New Roman"/>
          <w:sz w:val="24"/>
          <w:szCs w:val="24"/>
          <w:shd w:val="clear" w:color="auto" w:fill="FFFFFF"/>
        </w:rPr>
        <w:t xml:space="preserve">  ranks  among  the  top  grain  legumes, although  it  occupies  a  smaller  area  compared  to crops  like  chickpea  and  beans.  Its  utility  extends beyond  human  consumption  to  include  livestock feed,  fuel wood,  and  green  manure,  underscoring its  multifaceted  contributions  to  agriculture  and sustainability.</w:t>
      </w:r>
      <w:r w:rsidRPr="00F65F7E">
        <w:rPr>
          <w:rFonts w:ascii="Times New Roman" w:hAnsi="Times New Roman" w:cs="Times New Roman"/>
          <w:sz w:val="24"/>
          <w:szCs w:val="24"/>
        </w:rPr>
        <w:t xml:space="preserve"> </w:t>
      </w:r>
      <w:r w:rsidRPr="00DD2930">
        <w:rPr>
          <w:rFonts w:ascii="Times New Roman" w:hAnsi="Times New Roman" w:cs="Times New Roman"/>
          <w:sz w:val="24"/>
          <w:szCs w:val="24"/>
        </w:rPr>
        <w:t>(</w:t>
      </w:r>
      <w:r>
        <w:rPr>
          <w:rFonts w:ascii="Times New Roman" w:hAnsi="Times New Roman" w:cs="Times New Roman"/>
          <w:sz w:val="24"/>
          <w:szCs w:val="24"/>
        </w:rPr>
        <w:t>Mishra</w:t>
      </w:r>
      <w:r w:rsidRPr="00DD2930">
        <w:rPr>
          <w:rFonts w:ascii="Times New Roman" w:hAnsi="Times New Roman" w:cs="Times New Roman"/>
          <w:sz w:val="24"/>
          <w:szCs w:val="24"/>
        </w:rPr>
        <w:t xml:space="preserve"> </w:t>
      </w:r>
      <w:r w:rsidRPr="00DD2930">
        <w:rPr>
          <w:rFonts w:ascii="Times New Roman" w:hAnsi="Times New Roman" w:cs="Times New Roman"/>
          <w:i/>
          <w:iCs/>
          <w:sz w:val="24"/>
          <w:szCs w:val="24"/>
        </w:rPr>
        <w:t>et. al.</w:t>
      </w:r>
      <w:r>
        <w:rPr>
          <w:rFonts w:ascii="Times New Roman" w:hAnsi="Times New Roman" w:cs="Times New Roman"/>
          <w:sz w:val="24"/>
          <w:szCs w:val="24"/>
        </w:rPr>
        <w:t xml:space="preserve"> 2025</w:t>
      </w:r>
      <w:r w:rsidRPr="00DD2930">
        <w:rPr>
          <w:rFonts w:ascii="Times New Roman" w:hAnsi="Times New Roman" w:cs="Times New Roman"/>
          <w:sz w:val="24"/>
          <w:szCs w:val="24"/>
        </w:rPr>
        <w:t xml:space="preserve">). </w:t>
      </w:r>
      <w:r w:rsidRPr="00F65F7E">
        <w:rPr>
          <w:rFonts w:ascii="Times New Roman" w:hAnsi="Times New Roman" w:cs="Times New Roman"/>
          <w:sz w:val="24"/>
          <w:szCs w:val="24"/>
          <w:shd w:val="clear" w:color="auto" w:fill="FFFFFF"/>
        </w:rPr>
        <w:t>India is the largest producer of the crop, contributing approximately 77% of</w:t>
      </w:r>
      <w:r>
        <w:rPr>
          <w:rFonts w:ascii="Times New Roman" w:hAnsi="Times New Roman" w:cs="Times New Roman"/>
          <w:sz w:val="24"/>
          <w:szCs w:val="24"/>
          <w:shd w:val="clear" w:color="auto" w:fill="FFFFFF"/>
        </w:rPr>
        <w:t xml:space="preserve"> </w:t>
      </w:r>
      <w:r w:rsidRPr="00F65F7E">
        <w:rPr>
          <w:rFonts w:ascii="Times New Roman" w:hAnsi="Times New Roman" w:cs="Times New Roman"/>
          <w:sz w:val="24"/>
          <w:szCs w:val="24"/>
          <w:shd w:val="clear" w:color="auto" w:fill="FFFFFF"/>
        </w:rPr>
        <w:t>the area and 73% of the tonnage of global production over the last decade (FAO 2024).</w:t>
      </w:r>
      <w:r w:rsidRPr="00F65F7E">
        <w:rPr>
          <w:rFonts w:ascii="Arial" w:hAnsi="Arial" w:cs="Arial"/>
          <w:sz w:val="25"/>
          <w:szCs w:val="25"/>
          <w:shd w:val="clear" w:color="auto" w:fill="FFFFFF"/>
        </w:rPr>
        <w:t xml:space="preserve"> </w:t>
      </w:r>
      <w:r w:rsidRPr="00F65F7E">
        <w:rPr>
          <w:rFonts w:ascii="Times New Roman" w:hAnsi="Times New Roman" w:cs="Times New Roman"/>
          <w:sz w:val="24"/>
          <w:szCs w:val="24"/>
          <w:shd w:val="clear" w:color="auto" w:fill="FFFFFF"/>
        </w:rPr>
        <w:t>India stands as the global l</w:t>
      </w:r>
      <w:r>
        <w:rPr>
          <w:rFonts w:ascii="Times New Roman" w:hAnsi="Times New Roman" w:cs="Times New Roman"/>
          <w:sz w:val="24"/>
          <w:szCs w:val="24"/>
          <w:shd w:val="clear" w:color="auto" w:fill="FFFFFF"/>
        </w:rPr>
        <w:t xml:space="preserve">eader in </w:t>
      </w:r>
      <w:proofErr w:type="spellStart"/>
      <w:r>
        <w:rPr>
          <w:rFonts w:ascii="Times New Roman" w:hAnsi="Times New Roman" w:cs="Times New Roman"/>
          <w:sz w:val="24"/>
          <w:szCs w:val="24"/>
          <w:shd w:val="clear" w:color="auto" w:fill="FFFFFF"/>
        </w:rPr>
        <w:t>pigeonpea</w:t>
      </w:r>
      <w:proofErr w:type="spellEnd"/>
      <w:r>
        <w:rPr>
          <w:rFonts w:ascii="Times New Roman" w:hAnsi="Times New Roman" w:cs="Times New Roman"/>
          <w:sz w:val="24"/>
          <w:szCs w:val="24"/>
          <w:shd w:val="clear" w:color="auto" w:fill="FFFFFF"/>
        </w:rPr>
        <w:t xml:space="preserve"> production, contributing nearly 77.61% of the </w:t>
      </w:r>
      <w:r w:rsidRPr="00F65F7E">
        <w:rPr>
          <w:rFonts w:ascii="Times New Roman" w:hAnsi="Times New Roman" w:cs="Times New Roman"/>
          <w:sz w:val="24"/>
          <w:szCs w:val="24"/>
          <w:shd w:val="clear" w:color="auto" w:fill="FFFFFF"/>
        </w:rPr>
        <w:t>world’s output. The crop is integral to the country’s agricultural  landscape,  particularly  due  to  its prominence  in  the  Indian  diet  as  dal.</w:t>
      </w:r>
      <w:r>
        <w:rPr>
          <w:rFonts w:ascii="Times New Roman" w:hAnsi="Times New Roman" w:cs="Times New Roman"/>
          <w:sz w:val="24"/>
          <w:szCs w:val="24"/>
          <w:shd w:val="clear" w:color="auto" w:fill="FFFFFF"/>
        </w:rPr>
        <w:t xml:space="preserve"> (Kumari </w:t>
      </w:r>
      <w:r w:rsidRPr="00FB3FDD">
        <w:rPr>
          <w:rFonts w:ascii="Times New Roman" w:hAnsi="Times New Roman" w:cs="Times New Roman"/>
          <w:i/>
          <w:iCs/>
          <w:sz w:val="24"/>
          <w:szCs w:val="24"/>
          <w:shd w:val="clear" w:color="auto" w:fill="FFFFFF"/>
        </w:rPr>
        <w:t>et.</w:t>
      </w:r>
      <w:r>
        <w:rPr>
          <w:rFonts w:ascii="Times New Roman" w:hAnsi="Times New Roman" w:cs="Times New Roman"/>
          <w:i/>
          <w:iCs/>
          <w:sz w:val="24"/>
          <w:szCs w:val="24"/>
          <w:shd w:val="clear" w:color="auto" w:fill="FFFFFF"/>
        </w:rPr>
        <w:t xml:space="preserve"> a</w:t>
      </w:r>
      <w:r w:rsidRPr="00FB3FDD">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2021).</w:t>
      </w:r>
      <w:r>
        <w:rPr>
          <w:rFonts w:ascii="Arial" w:hAnsi="Arial" w:cs="Arial"/>
          <w:sz w:val="24"/>
          <w:szCs w:val="24"/>
        </w:rPr>
        <w:t xml:space="preserve"> </w:t>
      </w:r>
      <w:r w:rsidRPr="00FB3FDD">
        <w:rPr>
          <w:rFonts w:ascii="Times New Roman" w:hAnsi="Times New Roman" w:cs="Times New Roman"/>
          <w:sz w:val="24"/>
          <w:szCs w:val="24"/>
        </w:rPr>
        <w:t>The division contributes significantly</w:t>
      </w:r>
      <w:r w:rsidRPr="00FB3FDD">
        <w:rPr>
          <w:rFonts w:ascii="Times New Roman" w:hAnsi="Times New Roman" w:cs="Times New Roman"/>
          <w:spacing w:val="-2"/>
          <w:sz w:val="24"/>
          <w:szCs w:val="24"/>
        </w:rPr>
        <w:t xml:space="preserve"> </w:t>
      </w:r>
      <w:r w:rsidRPr="00FB3FDD">
        <w:rPr>
          <w:rFonts w:ascii="Times New Roman" w:hAnsi="Times New Roman" w:cs="Times New Roman"/>
          <w:sz w:val="24"/>
          <w:szCs w:val="24"/>
        </w:rPr>
        <w:t>to the total area</w:t>
      </w:r>
      <w:r w:rsidRPr="00FB3FDD">
        <w:rPr>
          <w:rFonts w:ascii="Times New Roman" w:hAnsi="Times New Roman" w:cs="Times New Roman"/>
          <w:spacing w:val="-2"/>
          <w:sz w:val="24"/>
          <w:szCs w:val="24"/>
        </w:rPr>
        <w:t xml:space="preserve"> </w:t>
      </w:r>
      <w:r w:rsidRPr="00FB3FDD">
        <w:rPr>
          <w:rFonts w:ascii="Times New Roman" w:hAnsi="Times New Roman" w:cs="Times New Roman"/>
          <w:sz w:val="24"/>
          <w:szCs w:val="24"/>
        </w:rPr>
        <w:t>and</w:t>
      </w:r>
      <w:r w:rsidRPr="00FB3FDD">
        <w:rPr>
          <w:rFonts w:ascii="Times New Roman" w:hAnsi="Times New Roman" w:cs="Times New Roman"/>
          <w:spacing w:val="-1"/>
          <w:sz w:val="24"/>
          <w:szCs w:val="24"/>
        </w:rPr>
        <w:t xml:space="preserve"> </w:t>
      </w:r>
      <w:r w:rsidRPr="00FB3FDD">
        <w:rPr>
          <w:rFonts w:ascii="Times New Roman" w:hAnsi="Times New Roman" w:cs="Times New Roman"/>
          <w:sz w:val="24"/>
          <w:szCs w:val="24"/>
        </w:rPr>
        <w:t>production</w:t>
      </w:r>
      <w:r w:rsidRPr="00FB3FDD">
        <w:rPr>
          <w:rFonts w:ascii="Times New Roman" w:hAnsi="Times New Roman" w:cs="Times New Roman"/>
          <w:spacing w:val="-1"/>
          <w:sz w:val="24"/>
          <w:szCs w:val="24"/>
        </w:rPr>
        <w:t xml:space="preserve"> </w:t>
      </w:r>
      <w:r w:rsidRPr="00FB3FDD">
        <w:rPr>
          <w:rFonts w:ascii="Times New Roman" w:hAnsi="Times New Roman" w:cs="Times New Roman"/>
          <w:sz w:val="24"/>
          <w:szCs w:val="24"/>
        </w:rPr>
        <w:t xml:space="preserve">of pigeon pea in the region. </w:t>
      </w:r>
      <w:commentRangeStart w:id="0"/>
      <w:r w:rsidRPr="00FB3FDD">
        <w:rPr>
          <w:rFonts w:ascii="Times New Roman" w:hAnsi="Times New Roman" w:cs="Times New Roman"/>
          <w:sz w:val="24"/>
          <w:szCs w:val="24"/>
        </w:rPr>
        <w:t xml:space="preserve">Within the Amravati division, </w:t>
      </w:r>
      <w:r w:rsidRPr="00FB3FDD">
        <w:rPr>
          <w:rFonts w:ascii="Times New Roman" w:hAnsi="Times New Roman" w:cs="Times New Roman"/>
          <w:b/>
          <w:sz w:val="24"/>
          <w:szCs w:val="24"/>
        </w:rPr>
        <w:t xml:space="preserve">AMRAVATI </w:t>
      </w:r>
      <w:r w:rsidRPr="00FB3FDD">
        <w:rPr>
          <w:rFonts w:ascii="Times New Roman" w:hAnsi="Times New Roman" w:cs="Times New Roman"/>
          <w:sz w:val="24"/>
          <w:szCs w:val="24"/>
        </w:rPr>
        <w:t xml:space="preserve">has the maximum area </w:t>
      </w:r>
      <w:r w:rsidRPr="00FB3FDD">
        <w:rPr>
          <w:rFonts w:ascii="Times New Roman" w:hAnsi="Times New Roman" w:cs="Times New Roman"/>
          <w:b/>
          <w:sz w:val="24"/>
          <w:szCs w:val="24"/>
        </w:rPr>
        <w:t>116630 ha</w:t>
      </w:r>
      <w:r w:rsidRPr="00FB3FDD">
        <w:rPr>
          <w:rFonts w:ascii="Times New Roman" w:hAnsi="Times New Roman" w:cs="Times New Roman"/>
          <w:sz w:val="24"/>
          <w:szCs w:val="24"/>
        </w:rPr>
        <w:t xml:space="preserve"> and production </w:t>
      </w:r>
      <w:r w:rsidRPr="00FB3FDD">
        <w:rPr>
          <w:rFonts w:ascii="Times New Roman" w:hAnsi="Times New Roman" w:cs="Times New Roman"/>
          <w:b/>
          <w:sz w:val="24"/>
          <w:szCs w:val="24"/>
        </w:rPr>
        <w:t>158616 tonnes</w:t>
      </w:r>
      <w:r w:rsidR="00FE136C">
        <w:rPr>
          <w:rFonts w:ascii="Times New Roman" w:hAnsi="Times New Roman" w:cs="Times New Roman"/>
          <w:sz w:val="24"/>
          <w:szCs w:val="24"/>
        </w:rPr>
        <w:t>, where</w:t>
      </w:r>
      <w:r w:rsidRPr="00FB3FDD">
        <w:rPr>
          <w:rFonts w:ascii="Times New Roman" w:hAnsi="Times New Roman" w:cs="Times New Roman"/>
          <w:sz w:val="24"/>
          <w:szCs w:val="24"/>
        </w:rPr>
        <w:t xml:space="preserve">as </w:t>
      </w:r>
      <w:ins w:id="1" w:author="Nitiaayog1@hotmail.com" w:date="2025-09-05T21:50:00Z">
        <w:r w:rsidR="00FE136C">
          <w:rPr>
            <w:rFonts w:ascii="Times New Roman" w:hAnsi="Times New Roman" w:cs="Times New Roman"/>
            <w:sz w:val="24"/>
            <w:szCs w:val="24"/>
          </w:rPr>
          <w:t xml:space="preserve">it </w:t>
        </w:r>
      </w:ins>
      <w:r w:rsidRPr="00FB3FDD">
        <w:rPr>
          <w:rFonts w:ascii="Times New Roman" w:hAnsi="Times New Roman" w:cs="Times New Roman"/>
          <w:sz w:val="24"/>
          <w:szCs w:val="24"/>
        </w:rPr>
        <w:t xml:space="preserve">has the highest productivity </w:t>
      </w:r>
      <w:r w:rsidRPr="00FB3FDD">
        <w:rPr>
          <w:rFonts w:ascii="Times New Roman" w:hAnsi="Times New Roman" w:cs="Times New Roman"/>
          <w:b/>
          <w:sz w:val="24"/>
          <w:szCs w:val="24"/>
        </w:rPr>
        <w:t>1360 kg/ha</w:t>
      </w:r>
      <w:r>
        <w:rPr>
          <w:rFonts w:ascii="Times New Roman" w:hAnsi="Times New Roman" w:cs="Times New Roman"/>
          <w:sz w:val="24"/>
          <w:szCs w:val="24"/>
        </w:rPr>
        <w:t xml:space="preserve"> during year 2024-25 </w:t>
      </w:r>
      <w:commentRangeEnd w:id="0"/>
      <w:r w:rsidR="00FE136C">
        <w:rPr>
          <w:rStyle w:val="CommentReference"/>
        </w:rPr>
        <w:commentReference w:id="0"/>
      </w:r>
      <w:r>
        <w:rPr>
          <w:rFonts w:ascii="Times New Roman" w:hAnsi="Times New Roman" w:cs="Times New Roman"/>
          <w:sz w:val="24"/>
          <w:szCs w:val="24"/>
        </w:rPr>
        <w:t>(</w:t>
      </w:r>
      <w:hyperlink r:id="rId9" w:history="1">
        <w:r w:rsidRPr="0060500D">
          <w:rPr>
            <w:rStyle w:val="Hyperlink"/>
            <w:rFonts w:ascii="Arial" w:hAnsi="Arial" w:cs="Arial"/>
            <w:sz w:val="24"/>
            <w:szCs w:val="24"/>
          </w:rPr>
          <w:t>https://krishi.maharashtra.gov.in</w:t>
        </w:r>
      </w:hyperlink>
      <w:r>
        <w:rPr>
          <w:rFonts w:ascii="Arial" w:hAnsi="Arial" w:cs="Arial"/>
          <w:sz w:val="24"/>
          <w:szCs w:val="24"/>
        </w:rPr>
        <w:t>).</w:t>
      </w:r>
      <w:r w:rsidRPr="00FB3FDD">
        <w:rPr>
          <w:rFonts w:ascii="Arial" w:eastAsia="Times New Roman" w:hAnsi="Arial" w:cs="Arial"/>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The incidence of insect pests is one of the</w:t>
      </w:r>
      <w:r w:rsidRPr="00F91992">
        <w:rPr>
          <w:rFonts w:ascii="Times New Roman" w:eastAsia="Times New Roman" w:hAnsi="Times New Roman" w:cs="Times New Roman"/>
          <w:color w:val="231F20"/>
          <w:spacing w:val="13"/>
          <w:sz w:val="24"/>
          <w:szCs w:val="24"/>
          <w:lang w:eastAsia="en-IN" w:bidi="mr-IN"/>
        </w:rPr>
        <w:t xml:space="preserve"> major yield </w:t>
      </w:r>
      <w:r w:rsidRPr="005F7A4B">
        <w:rPr>
          <w:rFonts w:ascii="Times New Roman" w:eastAsia="Times New Roman" w:hAnsi="Times New Roman" w:cs="Times New Roman"/>
          <w:color w:val="231F20"/>
          <w:spacing w:val="13"/>
          <w:sz w:val="24"/>
          <w:szCs w:val="24"/>
          <w:lang w:eastAsia="en-IN" w:bidi="mr-IN"/>
        </w:rPr>
        <w:t>reducers in pigeon pea crop, which is the</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main source of protein in India. Because of this high</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incidence of pests, the use of chemical insecticides</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increased</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 xml:space="preserve">rapidly, leading to </w:t>
      </w:r>
      <w:r w:rsidR="000017A6">
        <w:rPr>
          <w:rFonts w:ascii="Times New Roman" w:eastAsia="Times New Roman" w:hAnsi="Times New Roman" w:cs="Times New Roman"/>
          <w:color w:val="231F20"/>
          <w:spacing w:val="12"/>
          <w:sz w:val="24"/>
          <w:szCs w:val="24"/>
          <w:lang w:eastAsia="en-IN" w:bidi="mr-IN"/>
        </w:rPr>
        <w:t xml:space="preserve">its </w:t>
      </w:r>
      <w:r w:rsidRPr="005F7A4B">
        <w:rPr>
          <w:rFonts w:ascii="Times New Roman" w:eastAsia="Times New Roman" w:hAnsi="Times New Roman" w:cs="Times New Roman"/>
          <w:color w:val="231F20"/>
          <w:spacing w:val="12"/>
          <w:sz w:val="24"/>
          <w:szCs w:val="24"/>
          <w:lang w:eastAsia="en-IN" w:bidi="mr-IN"/>
        </w:rPr>
        <w:t>indiscriminate use and the</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consequent development of resistance by the pod borer</w:t>
      </w:r>
      <w:r w:rsidRPr="00F91992">
        <w:rPr>
          <w:rFonts w:ascii="Times New Roman" w:eastAsia="Times New Roman" w:hAnsi="Times New Roman" w:cs="Times New Roman"/>
          <w:color w:val="231F20"/>
          <w:spacing w:val="13"/>
          <w:sz w:val="24"/>
          <w:szCs w:val="24"/>
          <w:lang w:eastAsia="en-IN" w:bidi="mr-IN"/>
        </w:rPr>
        <w:t xml:space="preserve"> </w:t>
      </w:r>
      <w:proofErr w:type="spellStart"/>
      <w:r w:rsidR="000017A6">
        <w:rPr>
          <w:rFonts w:ascii="Times New Roman" w:eastAsia="Times New Roman" w:hAnsi="Times New Roman" w:cs="Times New Roman"/>
          <w:i/>
          <w:iCs/>
          <w:color w:val="231F20"/>
          <w:spacing w:val="12"/>
          <w:sz w:val="24"/>
          <w:szCs w:val="24"/>
          <w:lang w:eastAsia="en-IN" w:bidi="mr-IN"/>
        </w:rPr>
        <w:t>Helicoverpa</w:t>
      </w:r>
      <w:proofErr w:type="spellEnd"/>
      <w:r w:rsidRPr="005F7A4B">
        <w:rPr>
          <w:rFonts w:ascii="Times New Roman" w:eastAsia="Times New Roman" w:hAnsi="Times New Roman" w:cs="Times New Roman"/>
          <w:i/>
          <w:iCs/>
          <w:color w:val="231F20"/>
          <w:spacing w:val="12"/>
          <w:sz w:val="24"/>
          <w:szCs w:val="24"/>
          <w:lang w:eastAsia="en-IN" w:bidi="mr-IN"/>
        </w:rPr>
        <w:t xml:space="preserve"> </w:t>
      </w:r>
      <w:proofErr w:type="spellStart"/>
      <w:r w:rsidRPr="005F7A4B">
        <w:rPr>
          <w:rFonts w:ascii="Times New Roman" w:eastAsia="Times New Roman" w:hAnsi="Times New Roman" w:cs="Times New Roman"/>
          <w:i/>
          <w:iCs/>
          <w:color w:val="231F20"/>
          <w:spacing w:val="12"/>
          <w:sz w:val="24"/>
          <w:szCs w:val="24"/>
          <w:lang w:eastAsia="en-IN" w:bidi="mr-IN"/>
        </w:rPr>
        <w:t>armigera</w:t>
      </w:r>
      <w:proofErr w:type="spellEnd"/>
      <w:r w:rsidRPr="00F91992">
        <w:rPr>
          <w:rFonts w:ascii="Times New Roman" w:eastAsia="Times New Roman" w:hAnsi="Times New Roman" w:cs="Times New Roman"/>
          <w:color w:val="231F20"/>
          <w:spacing w:val="13"/>
          <w:sz w:val="24"/>
          <w:szCs w:val="24"/>
          <w:lang w:eastAsia="en-IN" w:bidi="mr-IN"/>
        </w:rPr>
        <w:t xml:space="preserve">. This increase was also responsible for </w:t>
      </w:r>
      <w:r w:rsidRPr="005F7A4B">
        <w:rPr>
          <w:rFonts w:ascii="Times New Roman" w:eastAsia="Times New Roman" w:hAnsi="Times New Roman" w:cs="Times New Roman"/>
          <w:color w:val="231F20"/>
          <w:spacing w:val="13"/>
          <w:sz w:val="24"/>
          <w:szCs w:val="24"/>
          <w:lang w:eastAsia="en-IN" w:bidi="mr-IN"/>
        </w:rPr>
        <w:t>the higher cost of cultivation and chemical residues</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creeping into the food. Since the crop is grown by</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resource-poor small-scale farmers in the rainfed regions,</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there is also a need to develop and transfer cheaper and</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safer pest management strategies to the farmers</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lastRenderedPageBreak/>
        <w:t>cultivating</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the crop. Emphasis has thus been given to the</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promotion of integrated pest management (IPM) methods.</w:t>
      </w:r>
      <w:r w:rsidRPr="00F91992">
        <w:rPr>
          <w:rFonts w:ascii="Times New Roman" w:hAnsi="Times New Roman" w:cs="Times New Roman"/>
          <w:sz w:val="24"/>
          <w:szCs w:val="24"/>
          <w:shd w:val="clear" w:color="auto" w:fill="FFFFFF"/>
        </w:rPr>
        <w:t xml:space="preserve"> (Rao </w:t>
      </w:r>
      <w:r w:rsidRPr="00F91992">
        <w:rPr>
          <w:rFonts w:ascii="Times New Roman" w:hAnsi="Times New Roman" w:cs="Times New Roman"/>
          <w:i/>
          <w:iCs/>
          <w:sz w:val="24"/>
          <w:szCs w:val="24"/>
          <w:shd w:val="clear" w:color="auto" w:fill="FFFFFF"/>
        </w:rPr>
        <w:t>et. al</w:t>
      </w:r>
      <w:r w:rsidRPr="00F91992">
        <w:rPr>
          <w:rFonts w:ascii="Times New Roman" w:hAnsi="Times New Roman" w:cs="Times New Roman"/>
          <w:sz w:val="24"/>
          <w:szCs w:val="24"/>
          <w:shd w:val="clear" w:color="auto" w:fill="FFFFFF"/>
        </w:rPr>
        <w:t>. 2011).</w:t>
      </w:r>
      <w:r w:rsidRPr="008506D0">
        <w:rPr>
          <w:sz w:val="24"/>
          <w:szCs w:val="24"/>
        </w:rPr>
        <w:t xml:space="preserve"> </w:t>
      </w:r>
      <w:r w:rsidRPr="008506D0">
        <w:rPr>
          <w:rFonts w:ascii="Times New Roman" w:hAnsi="Times New Roman" w:cs="Times New Roman"/>
          <w:sz w:val="24"/>
          <w:szCs w:val="24"/>
        </w:rPr>
        <w:t>Chemical controls are the only strategy being currently adopted by the farmers and rely on synthetic organic insecticides to manage the insect-pests in pulse crops. This increases the risk of environmental contamination, loss of biodiversity and development of insecticide resistance in pod borer</w:t>
      </w:r>
      <w:r w:rsidR="000017A6">
        <w:rPr>
          <w:rFonts w:ascii="Times New Roman" w:hAnsi="Times New Roman" w:cs="Times New Roman"/>
          <w:sz w:val="24"/>
          <w:szCs w:val="24"/>
        </w:rPr>
        <w:t xml:space="preserve"> complex</w:t>
      </w:r>
      <w:r w:rsidRPr="008506D0">
        <w:rPr>
          <w:rFonts w:ascii="Times New Roman" w:hAnsi="Times New Roman" w:cs="Times New Roman"/>
          <w:sz w:val="24"/>
          <w:szCs w:val="24"/>
        </w:rPr>
        <w:t xml:space="preserve">, pod fly and other pests. To overcome the present crisis, the farmer to be paid more attention to integrated approach for pest management. Keeping this in view, recommended production technologies with integrated pest management (IPM) strategies of pulse crops were conducted under cluster front line demonstrations </w:t>
      </w:r>
      <w:proofErr w:type="spellStart"/>
      <w:r w:rsidRPr="008506D0">
        <w:rPr>
          <w:rFonts w:ascii="Times New Roman" w:hAnsi="Times New Roman" w:cs="Times New Roman"/>
          <w:sz w:val="24"/>
          <w:szCs w:val="24"/>
        </w:rPr>
        <w:t>programmne</w:t>
      </w:r>
      <w:proofErr w:type="spellEnd"/>
      <w:r w:rsidRPr="008506D0">
        <w:rPr>
          <w:rFonts w:ascii="Times New Roman" w:hAnsi="Times New Roman" w:cs="Times New Roman"/>
          <w:sz w:val="24"/>
          <w:szCs w:val="24"/>
        </w:rPr>
        <w:t xml:space="preserve"> for sustainability of production and farmers income.</w:t>
      </w:r>
      <w:r>
        <w:rPr>
          <w:rFonts w:ascii="Times New Roman" w:hAnsi="Times New Roman" w:cs="Times New Roman"/>
          <w:sz w:val="24"/>
          <w:szCs w:val="24"/>
          <w:shd w:val="clear" w:color="auto" w:fill="FFFFFF"/>
        </w:rPr>
        <w:t xml:space="preserve"> (Singh </w:t>
      </w:r>
      <w:r w:rsidRPr="00FB3FDD">
        <w:rPr>
          <w:rFonts w:ascii="Times New Roman" w:hAnsi="Times New Roman" w:cs="Times New Roman"/>
          <w:i/>
          <w:iCs/>
          <w:sz w:val="24"/>
          <w:szCs w:val="24"/>
          <w:shd w:val="clear" w:color="auto" w:fill="FFFFFF"/>
        </w:rPr>
        <w:t xml:space="preserve">et. </w:t>
      </w:r>
      <w:r>
        <w:rPr>
          <w:rFonts w:ascii="Times New Roman" w:hAnsi="Times New Roman" w:cs="Times New Roman"/>
          <w:i/>
          <w:iCs/>
          <w:sz w:val="24"/>
          <w:szCs w:val="24"/>
          <w:shd w:val="clear" w:color="auto" w:fill="FFFFFF"/>
        </w:rPr>
        <w:t>a</w:t>
      </w:r>
      <w:r w:rsidRPr="00FB3FDD">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2022).</w:t>
      </w:r>
      <w:r w:rsidRPr="008506D0">
        <w:rPr>
          <w:rFonts w:ascii="Times New Roman" w:hAnsi="Times New Roman" w:cs="Times New Roman"/>
          <w:sz w:val="24"/>
          <w:szCs w:val="24"/>
          <w:shd w:val="clear" w:color="auto" w:fill="FFFFFF"/>
        </w:rPr>
        <w:t xml:space="preserve"> </w:t>
      </w:r>
      <w:r w:rsidRPr="008506D0">
        <w:rPr>
          <w:rFonts w:ascii="Times New Roman" w:hAnsi="Times New Roman" w:cs="Times New Roman"/>
          <w:sz w:val="24"/>
          <w:szCs w:val="24"/>
        </w:rPr>
        <w:t xml:space="preserve">Many factors responsible for low yields of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in India, insect pests are the major ones. Though the pest spectrum of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crop includes 200 insects and mites, in which gram pod borer (</w:t>
      </w:r>
      <w:proofErr w:type="spellStart"/>
      <w:r w:rsidRPr="008506D0">
        <w:rPr>
          <w:rFonts w:ascii="Times New Roman" w:hAnsi="Times New Roman" w:cs="Times New Roman"/>
          <w:i/>
          <w:iCs/>
          <w:sz w:val="24"/>
          <w:szCs w:val="24"/>
        </w:rPr>
        <w:t>Helicoverpa</w:t>
      </w:r>
      <w:proofErr w:type="spellEnd"/>
      <w:r w:rsidRPr="008506D0">
        <w:rPr>
          <w:rFonts w:ascii="Times New Roman" w:hAnsi="Times New Roman" w:cs="Times New Roman"/>
          <w:i/>
          <w:iCs/>
          <w:sz w:val="24"/>
          <w:szCs w:val="24"/>
        </w:rPr>
        <w:t xml:space="preserve"> </w:t>
      </w:r>
      <w:proofErr w:type="spellStart"/>
      <w:r w:rsidRPr="008506D0">
        <w:rPr>
          <w:rFonts w:ascii="Times New Roman" w:hAnsi="Times New Roman" w:cs="Times New Roman"/>
          <w:i/>
          <w:iCs/>
          <w:sz w:val="24"/>
          <w:szCs w:val="24"/>
        </w:rPr>
        <w:t>armigera</w:t>
      </w:r>
      <w:proofErr w:type="spellEnd"/>
      <w:proofErr w:type="gramStart"/>
      <w:r w:rsidRPr="008506D0">
        <w:rPr>
          <w:rFonts w:ascii="Times New Roman" w:hAnsi="Times New Roman" w:cs="Times New Roman"/>
          <w:sz w:val="24"/>
          <w:szCs w:val="24"/>
        </w:rPr>
        <w:t>) ,</w:t>
      </w:r>
      <w:proofErr w:type="gramEnd"/>
      <w:r w:rsidRPr="008506D0">
        <w:rPr>
          <w:rFonts w:ascii="Times New Roman" w:hAnsi="Times New Roman" w:cs="Times New Roman"/>
          <w:sz w:val="24"/>
          <w:szCs w:val="24"/>
        </w:rPr>
        <w:t xml:space="preserve"> spotted pod borer (</w:t>
      </w:r>
      <w:proofErr w:type="spellStart"/>
      <w:r w:rsidRPr="008506D0">
        <w:rPr>
          <w:rFonts w:ascii="Times New Roman" w:hAnsi="Times New Roman" w:cs="Times New Roman"/>
          <w:i/>
          <w:iCs/>
          <w:sz w:val="24"/>
          <w:szCs w:val="24"/>
        </w:rPr>
        <w:t>Maruca</w:t>
      </w:r>
      <w:proofErr w:type="spellEnd"/>
      <w:r w:rsidRPr="008506D0">
        <w:rPr>
          <w:rFonts w:ascii="Times New Roman" w:hAnsi="Times New Roman" w:cs="Times New Roman"/>
          <w:i/>
          <w:iCs/>
          <w:sz w:val="24"/>
          <w:szCs w:val="24"/>
        </w:rPr>
        <w:t xml:space="preserve"> </w:t>
      </w:r>
      <w:proofErr w:type="spellStart"/>
      <w:r w:rsidRPr="008506D0">
        <w:rPr>
          <w:rFonts w:ascii="Times New Roman" w:hAnsi="Times New Roman" w:cs="Times New Roman"/>
          <w:i/>
          <w:iCs/>
          <w:sz w:val="24"/>
          <w:szCs w:val="24"/>
        </w:rPr>
        <w:t>vitrata</w:t>
      </w:r>
      <w:proofErr w:type="spellEnd"/>
      <w:r w:rsidRPr="008506D0">
        <w:rPr>
          <w:rFonts w:ascii="Times New Roman" w:hAnsi="Times New Roman" w:cs="Times New Roman"/>
          <w:sz w:val="24"/>
          <w:szCs w:val="24"/>
        </w:rPr>
        <w:t>), pod fly (</w:t>
      </w:r>
      <w:proofErr w:type="spellStart"/>
      <w:r w:rsidRPr="008506D0">
        <w:rPr>
          <w:rFonts w:ascii="Times New Roman" w:hAnsi="Times New Roman" w:cs="Times New Roman"/>
          <w:i/>
          <w:iCs/>
          <w:sz w:val="24"/>
          <w:szCs w:val="24"/>
        </w:rPr>
        <w:t>Melanogromyza</w:t>
      </w:r>
      <w:proofErr w:type="spellEnd"/>
      <w:r w:rsidRPr="008506D0">
        <w:rPr>
          <w:rFonts w:ascii="Times New Roman" w:hAnsi="Times New Roman" w:cs="Times New Roman"/>
          <w:i/>
          <w:iCs/>
          <w:sz w:val="24"/>
          <w:szCs w:val="24"/>
        </w:rPr>
        <w:t xml:space="preserve"> </w:t>
      </w:r>
      <w:proofErr w:type="spellStart"/>
      <w:r w:rsidRPr="008506D0">
        <w:rPr>
          <w:rFonts w:ascii="Times New Roman" w:hAnsi="Times New Roman" w:cs="Times New Roman"/>
          <w:i/>
          <w:iCs/>
          <w:sz w:val="24"/>
          <w:szCs w:val="24"/>
        </w:rPr>
        <w:t>obtusa</w:t>
      </w:r>
      <w:proofErr w:type="spellEnd"/>
      <w:r w:rsidRPr="008506D0">
        <w:rPr>
          <w:rFonts w:ascii="Times New Roman" w:hAnsi="Times New Roman" w:cs="Times New Roman"/>
          <w:sz w:val="24"/>
          <w:szCs w:val="24"/>
        </w:rPr>
        <w:t xml:space="preserve">) has been the major pest as they reduces yield by feeding the reproductive parts and pods of plants. </w:t>
      </w:r>
      <w:r>
        <w:rPr>
          <w:rFonts w:ascii="Times New Roman" w:hAnsi="Times New Roman" w:cs="Times New Roman"/>
          <w:sz w:val="24"/>
          <w:szCs w:val="24"/>
        </w:rPr>
        <w:t>(</w:t>
      </w:r>
      <w:proofErr w:type="spellStart"/>
      <w:r>
        <w:rPr>
          <w:rFonts w:ascii="Times New Roman" w:hAnsi="Times New Roman" w:cs="Times New Roman"/>
          <w:sz w:val="24"/>
          <w:szCs w:val="24"/>
        </w:rPr>
        <w:t>Wadaskar</w:t>
      </w:r>
      <w:proofErr w:type="spellEnd"/>
      <w:r>
        <w:rPr>
          <w:rFonts w:ascii="Times New Roman" w:hAnsi="Times New Roman" w:cs="Times New Roman"/>
          <w:sz w:val="24"/>
          <w:szCs w:val="24"/>
        </w:rPr>
        <w:t xml:space="preserve"> et al. </w:t>
      </w:r>
      <w:r w:rsidRPr="008506D0">
        <w:rPr>
          <w:rFonts w:ascii="Times New Roman" w:hAnsi="Times New Roman" w:cs="Times New Roman"/>
          <w:sz w:val="24"/>
          <w:szCs w:val="24"/>
        </w:rPr>
        <w:t xml:space="preserve">2013) recorded 15.9 % pod damage due to lepidopteron borers and reported 2.6 %, 9.7 % and 5.3 % per cent pod damage by </w:t>
      </w:r>
      <w:r w:rsidRPr="008506D0">
        <w:rPr>
          <w:rFonts w:ascii="Times New Roman" w:hAnsi="Times New Roman" w:cs="Times New Roman"/>
          <w:i/>
          <w:iCs/>
          <w:sz w:val="24"/>
          <w:szCs w:val="24"/>
        </w:rPr>
        <w:t xml:space="preserve">H. </w:t>
      </w:r>
      <w:proofErr w:type="spellStart"/>
      <w:r w:rsidRPr="008506D0">
        <w:rPr>
          <w:rFonts w:ascii="Times New Roman" w:hAnsi="Times New Roman" w:cs="Times New Roman"/>
          <w:i/>
          <w:iCs/>
          <w:sz w:val="24"/>
          <w:szCs w:val="24"/>
        </w:rPr>
        <w:t>armigera</w:t>
      </w:r>
      <w:proofErr w:type="spellEnd"/>
      <w:r w:rsidRPr="008506D0">
        <w:rPr>
          <w:rFonts w:ascii="Times New Roman" w:hAnsi="Times New Roman" w:cs="Times New Roman"/>
          <w:sz w:val="24"/>
          <w:szCs w:val="24"/>
        </w:rPr>
        <w:t xml:space="preserve">, </w:t>
      </w:r>
      <w:r w:rsidRPr="008506D0">
        <w:rPr>
          <w:rFonts w:ascii="Times New Roman" w:hAnsi="Times New Roman" w:cs="Times New Roman"/>
          <w:i/>
          <w:iCs/>
          <w:sz w:val="24"/>
          <w:szCs w:val="24"/>
        </w:rPr>
        <w:t xml:space="preserve">M. </w:t>
      </w:r>
      <w:proofErr w:type="spellStart"/>
      <w:r w:rsidRPr="008506D0">
        <w:rPr>
          <w:rFonts w:ascii="Times New Roman" w:hAnsi="Times New Roman" w:cs="Times New Roman"/>
          <w:i/>
          <w:iCs/>
          <w:sz w:val="24"/>
          <w:szCs w:val="24"/>
        </w:rPr>
        <w:t>vitrata</w:t>
      </w:r>
      <w:proofErr w:type="spellEnd"/>
      <w:r w:rsidRPr="008506D0">
        <w:rPr>
          <w:rFonts w:ascii="Times New Roman" w:hAnsi="Times New Roman" w:cs="Times New Roman"/>
          <w:i/>
          <w:iCs/>
          <w:sz w:val="24"/>
          <w:szCs w:val="24"/>
        </w:rPr>
        <w:t xml:space="preserve"> </w:t>
      </w:r>
      <w:r w:rsidRPr="008506D0">
        <w:rPr>
          <w:rFonts w:ascii="Times New Roman" w:hAnsi="Times New Roman" w:cs="Times New Roman"/>
          <w:sz w:val="24"/>
          <w:szCs w:val="24"/>
        </w:rPr>
        <w:t xml:space="preserve">and </w:t>
      </w:r>
      <w:r w:rsidRPr="008506D0">
        <w:rPr>
          <w:rFonts w:ascii="Times New Roman" w:hAnsi="Times New Roman" w:cs="Times New Roman"/>
          <w:i/>
          <w:iCs/>
          <w:sz w:val="24"/>
          <w:szCs w:val="24"/>
        </w:rPr>
        <w:t xml:space="preserve">M. </w:t>
      </w:r>
      <w:proofErr w:type="spellStart"/>
      <w:r w:rsidRPr="008506D0">
        <w:rPr>
          <w:rFonts w:ascii="Times New Roman" w:hAnsi="Times New Roman" w:cs="Times New Roman"/>
          <w:i/>
          <w:iCs/>
          <w:sz w:val="24"/>
          <w:szCs w:val="24"/>
        </w:rPr>
        <w:t>obtusa</w:t>
      </w:r>
      <w:proofErr w:type="spellEnd"/>
      <w:r w:rsidRPr="008506D0">
        <w:rPr>
          <w:rFonts w:ascii="Times New Roman" w:hAnsi="Times New Roman" w:cs="Times New Roman"/>
          <w:sz w:val="24"/>
          <w:szCs w:val="24"/>
        </w:rPr>
        <w:t xml:space="preserve">, respectively. A number of insecticides have been found reported to be effective for controlling insect pests on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However, in the wake of widespread resistance and cross resistance to chemical insecticides the need of integrated pest management (IPM) is increasingly felt. In recent time integrated pest management (IPM) is possible way to reduce the yield losses due to insect pest complex and it will also eliminate other ill effects of pesticides in pigeon pea. Most of the farmers are not aware about the benefit of IPM technology,</w:t>
      </w:r>
      <w:r w:rsidRPr="008506D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8506D0">
        <w:rPr>
          <w:rFonts w:ascii="Times New Roman" w:hAnsi="Times New Roman" w:cs="Times New Roman"/>
          <w:sz w:val="24"/>
          <w:szCs w:val="24"/>
        </w:rPr>
        <w:t>Maurya</w:t>
      </w:r>
      <w:r w:rsidRPr="008506D0">
        <w:rPr>
          <w:rFonts w:ascii="Times New Roman" w:hAnsi="Times New Roman" w:cs="Times New Roman"/>
          <w:i/>
          <w:iCs/>
          <w:sz w:val="24"/>
          <w:szCs w:val="24"/>
          <w:shd w:val="clear" w:color="auto" w:fill="FFFFFF"/>
        </w:rPr>
        <w:t xml:space="preserve"> </w:t>
      </w:r>
      <w:r w:rsidRPr="00FB3FDD">
        <w:rPr>
          <w:rFonts w:ascii="Times New Roman" w:hAnsi="Times New Roman" w:cs="Times New Roman"/>
          <w:i/>
          <w:iCs/>
          <w:sz w:val="24"/>
          <w:szCs w:val="24"/>
          <w:shd w:val="clear" w:color="auto" w:fill="FFFFFF"/>
        </w:rPr>
        <w:t xml:space="preserve">et. </w:t>
      </w:r>
      <w:r>
        <w:rPr>
          <w:rFonts w:ascii="Times New Roman" w:hAnsi="Times New Roman" w:cs="Times New Roman"/>
          <w:i/>
          <w:iCs/>
          <w:sz w:val="24"/>
          <w:szCs w:val="24"/>
          <w:shd w:val="clear" w:color="auto" w:fill="FFFFFF"/>
        </w:rPr>
        <w:t>a</w:t>
      </w:r>
      <w:r w:rsidRPr="00FB3FDD">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xml:space="preserve">. 2022). </w:t>
      </w:r>
      <w:proofErr w:type="gramStart"/>
      <w:r w:rsidRPr="008506D0">
        <w:rPr>
          <w:rFonts w:ascii="Times New Roman" w:hAnsi="Times New Roman" w:cs="Times New Roman"/>
          <w:sz w:val="24"/>
          <w:szCs w:val="24"/>
        </w:rPr>
        <w:t>in</w:t>
      </w:r>
      <w:proofErr w:type="gramEnd"/>
      <w:r w:rsidRPr="008506D0">
        <w:rPr>
          <w:rFonts w:ascii="Times New Roman" w:hAnsi="Times New Roman" w:cs="Times New Roman"/>
          <w:sz w:val="24"/>
          <w:szCs w:val="24"/>
        </w:rPr>
        <w:t xml:space="preserve"> this regard, the present study was conducted to validate the IPM technology for the management of major insect pests of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in </w:t>
      </w:r>
      <w:del w:id="2" w:author="Nitiaayog1@hotmail.com" w:date="2025-09-05T22:02:00Z">
        <w:r w:rsidRPr="008506D0" w:rsidDel="00D874F8">
          <w:rPr>
            <w:rFonts w:ascii="Times New Roman" w:hAnsi="Times New Roman" w:cs="Times New Roman"/>
            <w:sz w:val="24"/>
            <w:szCs w:val="24"/>
          </w:rPr>
          <w:delText xml:space="preserve">amravati </w:delText>
        </w:r>
      </w:del>
      <w:ins w:id="3" w:author="Nitiaayog1@hotmail.com" w:date="2025-09-05T22:02:00Z">
        <w:r w:rsidR="00D874F8">
          <w:rPr>
            <w:rFonts w:ascii="Times New Roman" w:hAnsi="Times New Roman" w:cs="Times New Roman"/>
            <w:sz w:val="24"/>
            <w:szCs w:val="24"/>
          </w:rPr>
          <w:t>Amravati</w:t>
        </w:r>
        <w:r w:rsidR="00D874F8" w:rsidRPr="008506D0">
          <w:rPr>
            <w:rFonts w:ascii="Times New Roman" w:hAnsi="Times New Roman" w:cs="Times New Roman"/>
            <w:sz w:val="24"/>
            <w:szCs w:val="24"/>
          </w:rPr>
          <w:t xml:space="preserve"> </w:t>
        </w:r>
      </w:ins>
      <w:r w:rsidRPr="008506D0">
        <w:rPr>
          <w:rFonts w:ascii="Times New Roman" w:hAnsi="Times New Roman" w:cs="Times New Roman"/>
          <w:sz w:val="24"/>
          <w:szCs w:val="24"/>
        </w:rPr>
        <w:t>district of Maharashtra.</w:t>
      </w:r>
    </w:p>
    <w:p w14:paraId="77D3E03C" w14:textId="77777777" w:rsidR="0046424C"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Objective</w:t>
      </w:r>
    </w:p>
    <w:p w14:paraId="164E44AD" w14:textId="77777777" w:rsidR="0046424C" w:rsidRDefault="0046424C" w:rsidP="0046424C">
      <w:pPr>
        <w:jc w:val="both"/>
        <w:rPr>
          <w:rFonts w:ascii="Times New Roman" w:hAnsi="Times New Roman" w:cs="Times New Roman"/>
          <w:spacing w:val="-2"/>
          <w:sz w:val="24"/>
          <w:szCs w:val="24"/>
        </w:rPr>
      </w:pPr>
      <w:r w:rsidRPr="00F91992">
        <w:rPr>
          <w:rFonts w:ascii="Times New Roman" w:hAnsi="Times New Roman" w:cs="Times New Roman"/>
          <w:sz w:val="24"/>
          <w:szCs w:val="24"/>
        </w:rPr>
        <w:t>To</w:t>
      </w:r>
      <w:r>
        <w:rPr>
          <w:rFonts w:ascii="Times New Roman" w:hAnsi="Times New Roman" w:cs="Times New Roman"/>
          <w:spacing w:val="-1"/>
          <w:sz w:val="24"/>
          <w:szCs w:val="24"/>
        </w:rPr>
        <w:t xml:space="preserve"> </w:t>
      </w:r>
      <w:r w:rsidRPr="00F91992">
        <w:rPr>
          <w:rFonts w:ascii="Times New Roman" w:hAnsi="Times New Roman" w:cs="Times New Roman"/>
          <w:sz w:val="24"/>
          <w:szCs w:val="24"/>
        </w:rPr>
        <w:t>examine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the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extent</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of</w:t>
      </w:r>
      <w:r w:rsidRPr="00F91992">
        <w:rPr>
          <w:rFonts w:ascii="Times New Roman" w:hAnsi="Times New Roman" w:cs="Times New Roman"/>
          <w:spacing w:val="-7"/>
          <w:sz w:val="24"/>
          <w:szCs w:val="24"/>
        </w:rPr>
        <w:t xml:space="preserve"> </w:t>
      </w:r>
      <w:r w:rsidRPr="00F91992">
        <w:rPr>
          <w:rFonts w:ascii="Times New Roman" w:hAnsi="Times New Roman" w:cs="Times New Roman"/>
          <w:sz w:val="24"/>
          <w:szCs w:val="24"/>
        </w:rPr>
        <w:t>adoption</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of</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IPM</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technology</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in</w:t>
      </w:r>
      <w:r w:rsidRPr="00F91992">
        <w:rPr>
          <w:rFonts w:ascii="Times New Roman" w:hAnsi="Times New Roman" w:cs="Times New Roman"/>
          <w:spacing w:val="-7"/>
          <w:sz w:val="24"/>
          <w:szCs w:val="24"/>
        </w:rPr>
        <w:t xml:space="preserve"> </w:t>
      </w:r>
      <w:commentRangeStart w:id="4"/>
      <w:r w:rsidRPr="00F91992">
        <w:rPr>
          <w:rFonts w:ascii="Times New Roman" w:hAnsi="Times New Roman" w:cs="Times New Roman"/>
          <w:sz w:val="24"/>
          <w:szCs w:val="24"/>
        </w:rPr>
        <w:t>pigeon</w:t>
      </w:r>
      <w:r w:rsidRPr="00F91992">
        <w:rPr>
          <w:rFonts w:ascii="Times New Roman" w:hAnsi="Times New Roman" w:cs="Times New Roman"/>
          <w:spacing w:val="-7"/>
          <w:sz w:val="24"/>
          <w:szCs w:val="24"/>
        </w:rPr>
        <w:t xml:space="preserve"> </w:t>
      </w:r>
      <w:r w:rsidRPr="00F91992">
        <w:rPr>
          <w:rFonts w:ascii="Times New Roman" w:hAnsi="Times New Roman" w:cs="Times New Roman"/>
          <w:sz w:val="24"/>
          <w:szCs w:val="24"/>
        </w:rPr>
        <w:t xml:space="preserve">pea </w:t>
      </w:r>
      <w:commentRangeEnd w:id="4"/>
      <w:r w:rsidR="00D874F8">
        <w:rPr>
          <w:rStyle w:val="CommentReference"/>
        </w:rPr>
        <w:commentReference w:id="4"/>
      </w:r>
      <w:r w:rsidRPr="00F91992">
        <w:rPr>
          <w:rFonts w:ascii="Times New Roman" w:hAnsi="Times New Roman" w:cs="Times New Roman"/>
          <w:spacing w:val="-2"/>
          <w:sz w:val="24"/>
          <w:szCs w:val="24"/>
        </w:rPr>
        <w:t>cultivation.</w:t>
      </w:r>
    </w:p>
    <w:p w14:paraId="53AD6375" w14:textId="77777777" w:rsidR="0046424C" w:rsidRDefault="0046424C" w:rsidP="0046424C">
      <w:pPr>
        <w:jc w:val="both"/>
        <w:rPr>
          <w:rFonts w:ascii="Times New Roman" w:hAnsi="Times New Roman" w:cs="Times New Roman"/>
          <w:sz w:val="24"/>
          <w:szCs w:val="24"/>
        </w:rPr>
      </w:pPr>
      <w:r w:rsidRPr="00F91992">
        <w:rPr>
          <w:rFonts w:ascii="Times New Roman" w:hAnsi="Times New Roman" w:cs="Times New Roman"/>
          <w:sz w:val="24"/>
          <w:szCs w:val="24"/>
        </w:rPr>
        <w:t>To</w:t>
      </w:r>
      <w:r w:rsidRPr="00F91992">
        <w:rPr>
          <w:rFonts w:ascii="Times New Roman" w:hAnsi="Times New Roman" w:cs="Times New Roman"/>
          <w:spacing w:val="-6"/>
          <w:sz w:val="24"/>
          <w:szCs w:val="24"/>
        </w:rPr>
        <w:t xml:space="preserve"> </w:t>
      </w:r>
      <w:r w:rsidR="00DA2B3D">
        <w:rPr>
          <w:rFonts w:ascii="Times New Roman" w:hAnsi="Times New Roman" w:cs="Times New Roman"/>
          <w:sz w:val="24"/>
          <w:szCs w:val="24"/>
        </w:rPr>
        <w:t>analys</w:t>
      </w:r>
      <w:r w:rsidRPr="00F91992">
        <w:rPr>
          <w:rFonts w:ascii="Times New Roman" w:hAnsi="Times New Roman" w:cs="Times New Roman"/>
          <w:sz w:val="24"/>
          <w:szCs w:val="24"/>
        </w:rPr>
        <w:t>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the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constraints</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faced</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by</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pigeon</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pea</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growers</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for</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adoption</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of IPM Technology.</w:t>
      </w:r>
    </w:p>
    <w:p w14:paraId="3DCD6BB3" w14:textId="77777777" w:rsidR="0046424C" w:rsidRPr="00DD2930" w:rsidRDefault="0046424C" w:rsidP="004642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Pr="00DD2930">
        <w:rPr>
          <w:rFonts w:ascii="Times New Roman" w:hAnsi="Times New Roman" w:cs="Times New Roman"/>
          <w:b/>
          <w:bCs/>
          <w:sz w:val="24"/>
          <w:szCs w:val="24"/>
        </w:rPr>
        <w:t>Method</w:t>
      </w:r>
      <w:r>
        <w:rPr>
          <w:rFonts w:ascii="Times New Roman" w:hAnsi="Times New Roman" w:cs="Times New Roman"/>
          <w:b/>
          <w:bCs/>
          <w:sz w:val="24"/>
          <w:szCs w:val="24"/>
        </w:rPr>
        <w:t>s</w:t>
      </w:r>
    </w:p>
    <w:p w14:paraId="0CA996F6" w14:textId="77777777"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Area of Study:</w:t>
      </w:r>
    </w:p>
    <w:p w14:paraId="6111022E" w14:textId="77777777" w:rsidR="0046424C" w:rsidRPr="00DD2930"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The Amravati</w:t>
      </w:r>
      <w:r w:rsidRPr="00DD2930">
        <w:rPr>
          <w:rFonts w:ascii="Times New Roman" w:hAnsi="Times New Roman" w:cs="Times New Roman"/>
          <w:sz w:val="24"/>
          <w:szCs w:val="24"/>
        </w:rPr>
        <w:t xml:space="preserve"> district of Maharashtra State was purposively selected for the study.</w:t>
      </w:r>
    </w:p>
    <w:p w14:paraId="648D7BFF" w14:textId="77777777" w:rsidR="0046424C" w:rsidRPr="001B44FD" w:rsidRDefault="0046424C" w:rsidP="0046424C">
      <w:pPr>
        <w:spacing w:line="276" w:lineRule="auto"/>
        <w:jc w:val="both"/>
        <w:rPr>
          <w:rFonts w:ascii="Times New Roman" w:hAnsi="Times New Roman" w:cs="Times New Roman"/>
          <w:b/>
          <w:bCs/>
          <w:sz w:val="24"/>
          <w:szCs w:val="24"/>
        </w:rPr>
      </w:pPr>
      <w:r w:rsidRPr="001B44FD">
        <w:rPr>
          <w:rFonts w:ascii="Times New Roman" w:hAnsi="Times New Roman" w:cs="Times New Roman"/>
          <w:b/>
          <w:bCs/>
          <w:sz w:val="24"/>
          <w:szCs w:val="24"/>
        </w:rPr>
        <w:t xml:space="preserve">Data Collection </w:t>
      </w:r>
    </w:p>
    <w:p w14:paraId="22DAC4F3" w14:textId="77777777" w:rsidR="0046424C" w:rsidRPr="001B44FD" w:rsidRDefault="0046424C" w:rsidP="0046424C">
      <w:pPr>
        <w:spacing w:line="276" w:lineRule="auto"/>
        <w:jc w:val="both"/>
        <w:rPr>
          <w:rFonts w:ascii="Times New Roman" w:hAnsi="Times New Roman" w:cs="Times New Roman"/>
          <w:sz w:val="24"/>
          <w:szCs w:val="24"/>
        </w:rPr>
      </w:pPr>
      <w:r w:rsidRPr="001B44FD">
        <w:rPr>
          <w:rFonts w:ascii="Times New Roman" w:hAnsi="Times New Roman" w:cs="Times New Roman"/>
          <w:sz w:val="24"/>
          <w:szCs w:val="24"/>
        </w:rPr>
        <w:t>Primary data was collected fro</w:t>
      </w:r>
      <w:r w:rsidR="00B0298C">
        <w:rPr>
          <w:rFonts w:ascii="Times New Roman" w:hAnsi="Times New Roman" w:cs="Times New Roman"/>
          <w:sz w:val="24"/>
          <w:szCs w:val="24"/>
        </w:rPr>
        <w:t xml:space="preserve">m 120 randomly selected </w:t>
      </w:r>
      <w:proofErr w:type="spellStart"/>
      <w:r w:rsidR="00B0298C">
        <w:rPr>
          <w:rFonts w:ascii="Times New Roman" w:hAnsi="Times New Roman" w:cs="Times New Roman"/>
          <w:sz w:val="24"/>
          <w:szCs w:val="24"/>
        </w:rPr>
        <w:t>Pigeonpea</w:t>
      </w:r>
      <w:proofErr w:type="spellEnd"/>
      <w:r w:rsidRPr="001B44FD">
        <w:rPr>
          <w:rFonts w:ascii="Times New Roman" w:hAnsi="Times New Roman" w:cs="Times New Roman"/>
          <w:sz w:val="24"/>
          <w:szCs w:val="24"/>
        </w:rPr>
        <w:t xml:space="preserve"> farmers across six villages </w:t>
      </w:r>
      <w:r>
        <w:rPr>
          <w:rFonts w:ascii="Times New Roman" w:hAnsi="Times New Roman" w:cs="Times New Roman"/>
          <w:sz w:val="24"/>
          <w:szCs w:val="24"/>
        </w:rPr>
        <w:t xml:space="preserve">in the Amravati and </w:t>
      </w:r>
      <w:proofErr w:type="spellStart"/>
      <w:r>
        <w:rPr>
          <w:rFonts w:ascii="Times New Roman" w:hAnsi="Times New Roman" w:cs="Times New Roman"/>
          <w:sz w:val="24"/>
          <w:szCs w:val="24"/>
        </w:rPr>
        <w:t>Nandgaon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w:t>
      </w:r>
      <w:proofErr w:type="spellEnd"/>
      <w:r>
        <w:rPr>
          <w:rFonts w:ascii="Times New Roman" w:hAnsi="Times New Roman" w:cs="Times New Roman"/>
          <w:sz w:val="24"/>
          <w:szCs w:val="24"/>
        </w:rPr>
        <w:t>) tehsils of Amravati</w:t>
      </w:r>
      <w:r w:rsidRPr="001B44FD">
        <w:rPr>
          <w:rFonts w:ascii="Times New Roman" w:hAnsi="Times New Roman" w:cs="Times New Roman"/>
          <w:sz w:val="24"/>
          <w:szCs w:val="24"/>
        </w:rPr>
        <w:t xml:space="preserve"> district. Data was gathered through personal interviews and structured questionnaires covering specific information related to cost of cultivation, </w:t>
      </w:r>
      <w:r>
        <w:rPr>
          <w:rFonts w:ascii="Times New Roman" w:hAnsi="Times New Roman" w:cs="Times New Roman"/>
          <w:sz w:val="24"/>
          <w:szCs w:val="24"/>
        </w:rPr>
        <w:t>inputs used and yields obtained, adoption of different IPM technology and constraints.</w:t>
      </w:r>
    </w:p>
    <w:p w14:paraId="3DC2538D" w14:textId="77777777" w:rsidR="0046424C" w:rsidRPr="00DD2930" w:rsidRDefault="0046424C" w:rsidP="0046424C">
      <w:pPr>
        <w:spacing w:line="276" w:lineRule="auto"/>
        <w:rPr>
          <w:rFonts w:ascii="Times New Roman" w:hAnsi="Times New Roman" w:cs="Times New Roman"/>
          <w:b/>
          <w:bCs/>
          <w:sz w:val="24"/>
          <w:szCs w:val="24"/>
        </w:rPr>
      </w:pPr>
      <w:r w:rsidRPr="00DD2930">
        <w:rPr>
          <w:rFonts w:ascii="Times New Roman" w:hAnsi="Times New Roman" w:cs="Times New Roman"/>
          <w:b/>
          <w:bCs/>
          <w:sz w:val="24"/>
          <w:szCs w:val="24"/>
        </w:rPr>
        <w:t>Sampling Technique</w:t>
      </w:r>
    </w:p>
    <w:p w14:paraId="630C27AE" w14:textId="77777777" w:rsidR="0046424C" w:rsidRPr="00684ED0" w:rsidRDefault="0046424C" w:rsidP="0046424C">
      <w:pPr>
        <w:spacing w:line="276" w:lineRule="auto"/>
        <w:jc w:val="both"/>
        <w:rPr>
          <w:rFonts w:ascii="Times New Roman" w:hAnsi="Times New Roman" w:cs="Times New Roman"/>
          <w:sz w:val="24"/>
          <w:szCs w:val="24"/>
        </w:rPr>
      </w:pPr>
      <w:r w:rsidRPr="00684ED0">
        <w:rPr>
          <w:rFonts w:ascii="Times New Roman" w:hAnsi="Times New Roman" w:cs="Times New Roman"/>
          <w:sz w:val="24"/>
          <w:szCs w:val="24"/>
        </w:rPr>
        <w:t xml:space="preserve">Amravati district was selected for the impact of IPM technology for </w:t>
      </w:r>
      <w:proofErr w:type="spellStart"/>
      <w:r w:rsidRPr="00684ED0">
        <w:rPr>
          <w:rFonts w:ascii="Times New Roman" w:hAnsi="Times New Roman" w:cs="Times New Roman"/>
          <w:sz w:val="24"/>
          <w:szCs w:val="24"/>
        </w:rPr>
        <w:t>pigeonpea</w:t>
      </w:r>
      <w:proofErr w:type="spellEnd"/>
      <w:r w:rsidRPr="00684ED0">
        <w:rPr>
          <w:rFonts w:ascii="Times New Roman" w:hAnsi="Times New Roman" w:cs="Times New Roman"/>
          <w:sz w:val="24"/>
          <w:szCs w:val="24"/>
        </w:rPr>
        <w:t xml:space="preserve"> </w:t>
      </w:r>
      <w:del w:id="5" w:author="Nitiaayog1@hotmail.com" w:date="2025-09-05T22:04:00Z">
        <w:r w:rsidRPr="00684ED0" w:rsidDel="00D874F8">
          <w:rPr>
            <w:rFonts w:ascii="Times New Roman" w:hAnsi="Times New Roman" w:cs="Times New Roman"/>
            <w:sz w:val="24"/>
            <w:szCs w:val="24"/>
          </w:rPr>
          <w:delText>production.In</w:delText>
        </w:r>
      </w:del>
      <w:ins w:id="6" w:author="Nitiaayog1@hotmail.com" w:date="2025-09-05T22:04:00Z">
        <w:r w:rsidR="00D874F8" w:rsidRPr="00684ED0">
          <w:rPr>
            <w:rFonts w:ascii="Times New Roman" w:hAnsi="Times New Roman" w:cs="Times New Roman"/>
            <w:sz w:val="24"/>
            <w:szCs w:val="24"/>
          </w:rPr>
          <w:t>production. In</w:t>
        </w:r>
      </w:ins>
      <w:r w:rsidRPr="00684ED0">
        <w:rPr>
          <w:rFonts w:ascii="Times New Roman" w:hAnsi="Times New Roman" w:cs="Times New Roman"/>
          <w:sz w:val="24"/>
          <w:szCs w:val="24"/>
        </w:rPr>
        <w:t xml:space="preserve"> Amravati district two tehsil namely Amravati and </w:t>
      </w:r>
      <w:proofErr w:type="spellStart"/>
      <w:r w:rsidRPr="00684ED0">
        <w:rPr>
          <w:rFonts w:ascii="Times New Roman" w:hAnsi="Times New Roman" w:cs="Times New Roman"/>
          <w:sz w:val="24"/>
          <w:szCs w:val="24"/>
        </w:rPr>
        <w:t>Nandgaon</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Kh</w:t>
      </w:r>
      <w:proofErr w:type="spellEnd"/>
      <w:r w:rsidRPr="00684ED0">
        <w:rPr>
          <w:rFonts w:ascii="Times New Roman" w:hAnsi="Times New Roman" w:cs="Times New Roman"/>
          <w:sz w:val="24"/>
          <w:szCs w:val="24"/>
        </w:rPr>
        <w:t xml:space="preserve">. were selected. In Amravati. tehsil, three villages namely </w:t>
      </w:r>
      <w:proofErr w:type="spellStart"/>
      <w:r w:rsidRPr="00684ED0">
        <w:rPr>
          <w:rFonts w:ascii="Times New Roman" w:hAnsi="Times New Roman" w:cs="Times New Roman"/>
          <w:sz w:val="24"/>
          <w:szCs w:val="24"/>
        </w:rPr>
        <w:t>Walgaon</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Reosa</w:t>
      </w:r>
      <w:proofErr w:type="spellEnd"/>
      <w:r w:rsidRPr="00684ED0">
        <w:rPr>
          <w:rFonts w:ascii="Times New Roman" w:hAnsi="Times New Roman" w:cs="Times New Roman"/>
          <w:sz w:val="24"/>
          <w:szCs w:val="24"/>
        </w:rPr>
        <w:t xml:space="preserve">, and </w:t>
      </w:r>
      <w:proofErr w:type="spellStart"/>
      <w:r w:rsidRPr="00684ED0">
        <w:rPr>
          <w:rFonts w:ascii="Times New Roman" w:hAnsi="Times New Roman" w:cs="Times New Roman"/>
          <w:sz w:val="24"/>
          <w:szCs w:val="24"/>
        </w:rPr>
        <w:t>Gopalpur</w:t>
      </w:r>
      <w:proofErr w:type="spellEnd"/>
      <w:r w:rsidRPr="00684ED0">
        <w:rPr>
          <w:rFonts w:ascii="Times New Roman" w:hAnsi="Times New Roman" w:cs="Times New Roman"/>
          <w:sz w:val="24"/>
          <w:szCs w:val="24"/>
        </w:rPr>
        <w:t xml:space="preserve"> were selected and from </w:t>
      </w:r>
      <w:proofErr w:type="spellStart"/>
      <w:r w:rsidRPr="00684ED0">
        <w:rPr>
          <w:rFonts w:ascii="Times New Roman" w:hAnsi="Times New Roman" w:cs="Times New Roman"/>
          <w:sz w:val="24"/>
          <w:szCs w:val="24"/>
        </w:rPr>
        <w:lastRenderedPageBreak/>
        <w:t>Nandgaon</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Kh</w:t>
      </w:r>
      <w:proofErr w:type="spellEnd"/>
      <w:r w:rsidRPr="00684ED0">
        <w:rPr>
          <w:rFonts w:ascii="Times New Roman" w:hAnsi="Times New Roman" w:cs="Times New Roman"/>
          <w:sz w:val="24"/>
          <w:szCs w:val="24"/>
        </w:rPr>
        <w:t xml:space="preserve">. tehsil three villages namely </w:t>
      </w:r>
      <w:proofErr w:type="spellStart"/>
      <w:r w:rsidRPr="00684ED0">
        <w:rPr>
          <w:rFonts w:ascii="Times New Roman" w:hAnsi="Times New Roman" w:cs="Times New Roman"/>
          <w:sz w:val="24"/>
          <w:szCs w:val="24"/>
        </w:rPr>
        <w:t>Jawara</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Januna</w:t>
      </w:r>
      <w:proofErr w:type="spellEnd"/>
      <w:r w:rsidRPr="00684ED0">
        <w:rPr>
          <w:rFonts w:ascii="Times New Roman" w:hAnsi="Times New Roman" w:cs="Times New Roman"/>
          <w:sz w:val="24"/>
          <w:szCs w:val="24"/>
        </w:rPr>
        <w:t xml:space="preserve">, and Mohali </w:t>
      </w:r>
      <w:proofErr w:type="spellStart"/>
      <w:r w:rsidRPr="00684ED0">
        <w:rPr>
          <w:rFonts w:ascii="Times New Roman" w:hAnsi="Times New Roman" w:cs="Times New Roman"/>
          <w:sz w:val="24"/>
          <w:szCs w:val="24"/>
        </w:rPr>
        <w:t>chor</w:t>
      </w:r>
      <w:proofErr w:type="spellEnd"/>
      <w:r w:rsidRPr="00684ED0">
        <w:rPr>
          <w:rFonts w:ascii="Times New Roman" w:hAnsi="Times New Roman" w:cs="Times New Roman"/>
          <w:sz w:val="24"/>
          <w:szCs w:val="24"/>
        </w:rPr>
        <w:t xml:space="preserve"> were selected for the study. From each village, randomly twenty </w:t>
      </w:r>
      <w:proofErr w:type="spellStart"/>
      <w:r>
        <w:rPr>
          <w:rFonts w:ascii="Times New Roman" w:hAnsi="Times New Roman" w:cs="Times New Roman"/>
          <w:sz w:val="24"/>
          <w:szCs w:val="24"/>
        </w:rPr>
        <w:t>Pigeonpea</w:t>
      </w:r>
      <w:proofErr w:type="spellEnd"/>
      <w:r w:rsidRPr="00684ED0">
        <w:rPr>
          <w:rFonts w:ascii="Times New Roman" w:hAnsi="Times New Roman" w:cs="Times New Roman"/>
          <w:sz w:val="24"/>
          <w:szCs w:val="24"/>
        </w:rPr>
        <w:t xml:space="preserve"> farmers were selected for the collection of primary data which included general information like age, education, sex, and family details, </w:t>
      </w:r>
      <w:ins w:id="7" w:author="Nitiaayog1@hotmail.com" w:date="2025-09-05T22:06:00Z">
        <w:r w:rsidR="00B64EF8">
          <w:rPr>
            <w:rFonts w:ascii="Times New Roman" w:hAnsi="Times New Roman" w:cs="Times New Roman"/>
            <w:sz w:val="24"/>
            <w:szCs w:val="24"/>
          </w:rPr>
          <w:t xml:space="preserve">as well </w:t>
        </w:r>
      </w:ins>
      <w:r w:rsidRPr="00684ED0">
        <w:rPr>
          <w:rFonts w:ascii="Times New Roman" w:hAnsi="Times New Roman" w:cs="Times New Roman"/>
          <w:sz w:val="24"/>
          <w:szCs w:val="24"/>
        </w:rPr>
        <w:t xml:space="preserve">as land information like area, irrigation facility, cropping pattern, livestock, and capital assets, and information related to the cost of cultivation of </w:t>
      </w:r>
      <w:proofErr w:type="spellStart"/>
      <w:r w:rsidRPr="00684ED0">
        <w:rPr>
          <w:rFonts w:ascii="Times New Roman" w:hAnsi="Times New Roman" w:cs="Times New Roman"/>
          <w:sz w:val="24"/>
          <w:szCs w:val="24"/>
        </w:rPr>
        <w:t>pigeonpea</w:t>
      </w:r>
      <w:proofErr w:type="spellEnd"/>
      <w:r w:rsidRPr="00684ED0">
        <w:rPr>
          <w:rFonts w:ascii="Times New Roman" w:hAnsi="Times New Roman" w:cs="Times New Roman"/>
          <w:sz w:val="24"/>
          <w:szCs w:val="24"/>
        </w:rPr>
        <w:t>.</w:t>
      </w:r>
    </w:p>
    <w:p w14:paraId="645B27C8" w14:textId="77777777"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Period of Study:</w:t>
      </w:r>
    </w:p>
    <w:p w14:paraId="1812213D" w14:textId="77777777" w:rsidR="0046424C" w:rsidRPr="00DD2930" w:rsidRDefault="0046424C" w:rsidP="0046424C">
      <w:pPr>
        <w:spacing w:line="276" w:lineRule="auto"/>
        <w:jc w:val="both"/>
        <w:rPr>
          <w:rFonts w:ascii="Times New Roman" w:hAnsi="Times New Roman" w:cs="Times New Roman"/>
          <w:sz w:val="24"/>
          <w:szCs w:val="24"/>
        </w:rPr>
      </w:pPr>
      <w:r w:rsidRPr="00DD2930">
        <w:rPr>
          <w:rFonts w:ascii="Times New Roman" w:hAnsi="Times New Roman" w:cs="Times New Roman"/>
          <w:sz w:val="24"/>
          <w:szCs w:val="24"/>
        </w:rPr>
        <w:t xml:space="preserve">The study was based on primary data </w:t>
      </w:r>
      <w:del w:id="8" w:author="Nitiaayog1@hotmail.com" w:date="2025-09-05T22:07:00Z">
        <w:r w:rsidRPr="00DD2930" w:rsidDel="00B64EF8">
          <w:rPr>
            <w:rFonts w:ascii="Times New Roman" w:hAnsi="Times New Roman" w:cs="Times New Roman"/>
            <w:sz w:val="24"/>
            <w:szCs w:val="24"/>
          </w:rPr>
          <w:delText xml:space="preserve">pertained </w:delText>
        </w:r>
      </w:del>
      <w:ins w:id="9" w:author="Nitiaayog1@hotmail.com" w:date="2025-09-05T22:07:00Z">
        <w:r w:rsidR="00B64EF8">
          <w:rPr>
            <w:rFonts w:ascii="Times New Roman" w:hAnsi="Times New Roman" w:cs="Times New Roman"/>
            <w:sz w:val="24"/>
            <w:szCs w:val="24"/>
          </w:rPr>
          <w:t>pertaining</w:t>
        </w:r>
        <w:r w:rsidR="00B64EF8" w:rsidRPr="00DD2930">
          <w:rPr>
            <w:rFonts w:ascii="Times New Roman" w:hAnsi="Times New Roman" w:cs="Times New Roman"/>
            <w:sz w:val="24"/>
            <w:szCs w:val="24"/>
          </w:rPr>
          <w:t xml:space="preserve"> </w:t>
        </w:r>
      </w:ins>
      <w:del w:id="10" w:author="Nitiaayog1@hotmail.com" w:date="2025-09-05T22:07:00Z">
        <w:r w:rsidRPr="00DD2930" w:rsidDel="00B64EF8">
          <w:rPr>
            <w:rFonts w:ascii="Times New Roman" w:hAnsi="Times New Roman" w:cs="Times New Roman"/>
            <w:sz w:val="24"/>
            <w:szCs w:val="24"/>
          </w:rPr>
          <w:delText xml:space="preserve">for </w:delText>
        </w:r>
      </w:del>
      <w:ins w:id="11" w:author="Nitiaayog1@hotmail.com" w:date="2025-09-05T22:07:00Z">
        <w:r w:rsidR="00B64EF8">
          <w:rPr>
            <w:rFonts w:ascii="Times New Roman" w:hAnsi="Times New Roman" w:cs="Times New Roman"/>
            <w:sz w:val="24"/>
            <w:szCs w:val="24"/>
          </w:rPr>
          <w:t>to</w:t>
        </w:r>
        <w:r w:rsidR="00B64EF8" w:rsidRPr="00DD2930">
          <w:rPr>
            <w:rFonts w:ascii="Times New Roman" w:hAnsi="Times New Roman" w:cs="Times New Roman"/>
            <w:sz w:val="24"/>
            <w:szCs w:val="24"/>
          </w:rPr>
          <w:t xml:space="preserve"> </w:t>
        </w:r>
      </w:ins>
      <w:r w:rsidRPr="00DD2930">
        <w:rPr>
          <w:rFonts w:ascii="Times New Roman" w:hAnsi="Times New Roman" w:cs="Times New Roman"/>
          <w:sz w:val="24"/>
          <w:szCs w:val="24"/>
        </w:rPr>
        <w:t xml:space="preserve">the year 2024–2025. </w:t>
      </w:r>
    </w:p>
    <w:p w14:paraId="0A91E520" w14:textId="77777777" w:rsidR="0046424C" w:rsidRPr="00DD2930" w:rsidRDefault="0046424C" w:rsidP="0046424C">
      <w:pPr>
        <w:spacing w:line="276" w:lineRule="auto"/>
        <w:jc w:val="both"/>
        <w:rPr>
          <w:rFonts w:ascii="Times New Roman" w:hAnsi="Times New Roman" w:cs="Times New Roman"/>
          <w:sz w:val="24"/>
          <w:szCs w:val="24"/>
        </w:rPr>
      </w:pPr>
      <w:r w:rsidRPr="00DD2930">
        <w:rPr>
          <w:rFonts w:ascii="Times New Roman" w:hAnsi="Times New Roman" w:cs="Times New Roman"/>
          <w:b/>
          <w:bCs/>
          <w:sz w:val="24"/>
          <w:szCs w:val="24"/>
        </w:rPr>
        <w:t>Analytical tools for data analysis</w:t>
      </w:r>
    </w:p>
    <w:p w14:paraId="1A0FA670" w14:textId="77777777"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b/>
          <w:bCs/>
          <w:sz w:val="24"/>
          <w:szCs w:val="24"/>
        </w:rPr>
        <w:t>Extent of adoption</w:t>
      </w:r>
      <w:r w:rsidRPr="00DD2930">
        <w:rPr>
          <w:rFonts w:ascii="Times New Roman" w:hAnsi="Times New Roman" w:cs="Times New Roman"/>
          <w:b/>
          <w:bCs/>
          <w:sz w:val="24"/>
          <w:szCs w:val="24"/>
        </w:rPr>
        <w:t>:</w:t>
      </w:r>
      <w:r w:rsidRPr="00DD2930">
        <w:rPr>
          <w:rFonts w:ascii="Times New Roman" w:hAnsi="Times New Roman" w:cs="Times New Roman"/>
          <w:sz w:val="24"/>
          <w:szCs w:val="24"/>
        </w:rPr>
        <w:t xml:space="preserve"> </w:t>
      </w:r>
      <w:r w:rsidRPr="001716D1">
        <w:rPr>
          <w:rFonts w:ascii="Times New Roman" w:hAnsi="Times New Roman" w:cs="Times New Roman"/>
          <w:sz w:val="24"/>
          <w:szCs w:val="24"/>
        </w:rPr>
        <w:t xml:space="preserve">Technology adoption index was </w:t>
      </w:r>
      <w:del w:id="12" w:author="Nitiaayog1@hotmail.com" w:date="2025-09-05T22:08:00Z">
        <w:r w:rsidRPr="001716D1" w:rsidDel="00B64EF8">
          <w:rPr>
            <w:rFonts w:ascii="Times New Roman" w:hAnsi="Times New Roman" w:cs="Times New Roman"/>
            <w:sz w:val="24"/>
            <w:szCs w:val="24"/>
          </w:rPr>
          <w:delText>calculated</w:delText>
        </w:r>
      </w:del>
      <w:ins w:id="13" w:author="Nitiaayog1@hotmail.com" w:date="2025-09-05T22:08:00Z">
        <w:r w:rsidR="00B64EF8">
          <w:rPr>
            <w:rFonts w:ascii="Times New Roman" w:hAnsi="Times New Roman" w:cs="Times New Roman"/>
            <w:sz w:val="24"/>
            <w:szCs w:val="24"/>
          </w:rPr>
          <w:t>utilized</w:t>
        </w:r>
      </w:ins>
      <w:del w:id="14" w:author="Nitiaayog1@hotmail.com" w:date="2025-09-05T22:08:00Z">
        <w:r w:rsidRPr="001716D1" w:rsidDel="00B64EF8">
          <w:rPr>
            <w:rFonts w:ascii="Times New Roman" w:hAnsi="Times New Roman" w:cs="Times New Roman"/>
            <w:sz w:val="24"/>
            <w:szCs w:val="24"/>
          </w:rPr>
          <w:delText>,</w:delText>
        </w:r>
      </w:del>
      <w:r w:rsidRPr="001716D1">
        <w:rPr>
          <w:rFonts w:ascii="Times New Roman" w:hAnsi="Times New Roman" w:cs="Times New Roman"/>
          <w:sz w:val="24"/>
          <w:szCs w:val="24"/>
        </w:rPr>
        <w:t xml:space="preserve"> to know the extent of adoption of the improved technology. Technology adoption index was calculated as per method</w:t>
      </w:r>
      <w:r>
        <w:rPr>
          <w:rFonts w:ascii="Times New Roman" w:hAnsi="Times New Roman" w:cs="Times New Roman"/>
          <w:sz w:val="24"/>
          <w:szCs w:val="24"/>
        </w:rPr>
        <w:t xml:space="preserve">ology proposed by </w:t>
      </w:r>
      <w:del w:id="15" w:author="Nitiaayog1@hotmail.com" w:date="2025-09-05T22:09:00Z">
        <w:r w:rsidDel="00B64EF8">
          <w:rPr>
            <w:rFonts w:ascii="Times New Roman" w:hAnsi="Times New Roman" w:cs="Times New Roman"/>
            <w:sz w:val="24"/>
            <w:szCs w:val="24"/>
          </w:rPr>
          <w:delText>(</w:delText>
        </w:r>
      </w:del>
      <w:proofErr w:type="spellStart"/>
      <w:r>
        <w:rPr>
          <w:rFonts w:ascii="Times New Roman" w:hAnsi="Times New Roman" w:cs="Times New Roman"/>
          <w:sz w:val="24"/>
          <w:szCs w:val="24"/>
        </w:rPr>
        <w:t>Ranjit</w:t>
      </w:r>
      <w:proofErr w:type="spellEnd"/>
      <w:r>
        <w:rPr>
          <w:rFonts w:ascii="Times New Roman" w:hAnsi="Times New Roman" w:cs="Times New Roman"/>
          <w:sz w:val="24"/>
          <w:szCs w:val="24"/>
        </w:rPr>
        <w:t xml:space="preserve"> Kumar </w:t>
      </w:r>
      <w:proofErr w:type="gramStart"/>
      <w:r>
        <w:rPr>
          <w:rFonts w:ascii="Times New Roman" w:hAnsi="Times New Roman" w:cs="Times New Roman"/>
          <w:i/>
          <w:iCs/>
          <w:sz w:val="24"/>
          <w:szCs w:val="24"/>
        </w:rPr>
        <w:t>et</w:t>
      </w:r>
      <w:proofErr w:type="gramEnd"/>
      <w:r>
        <w:rPr>
          <w:rFonts w:ascii="Times New Roman" w:hAnsi="Times New Roman" w:cs="Times New Roman"/>
          <w:i/>
          <w:iCs/>
          <w:sz w:val="24"/>
          <w:szCs w:val="24"/>
        </w:rPr>
        <w:t>. a</w:t>
      </w:r>
      <w:r w:rsidRPr="001716D1">
        <w:rPr>
          <w:rFonts w:ascii="Times New Roman" w:hAnsi="Times New Roman" w:cs="Times New Roman"/>
          <w:i/>
          <w:iCs/>
          <w:sz w:val="24"/>
          <w:szCs w:val="24"/>
        </w:rPr>
        <w:t>l</w:t>
      </w:r>
      <w:r>
        <w:rPr>
          <w:rFonts w:ascii="Times New Roman" w:hAnsi="Times New Roman" w:cs="Times New Roman"/>
          <w:i/>
          <w:iCs/>
          <w:sz w:val="24"/>
          <w:szCs w:val="24"/>
        </w:rPr>
        <w:t>.</w:t>
      </w:r>
      <w:r>
        <w:rPr>
          <w:rFonts w:ascii="Times New Roman" w:hAnsi="Times New Roman" w:cs="Times New Roman"/>
          <w:sz w:val="24"/>
          <w:szCs w:val="24"/>
        </w:rPr>
        <w:t xml:space="preserve"> </w:t>
      </w:r>
      <w:r w:rsidRPr="001716D1">
        <w:rPr>
          <w:rFonts w:ascii="Times New Roman" w:hAnsi="Times New Roman" w:cs="Times New Roman"/>
          <w:sz w:val="24"/>
          <w:szCs w:val="24"/>
        </w:rPr>
        <w:t>2004</w:t>
      </w:r>
      <w:ins w:id="16" w:author="Nitiaayog1@hotmail.com" w:date="2025-09-05T22:10:00Z">
        <w:r w:rsidR="00B64EF8">
          <w:rPr>
            <w:rFonts w:ascii="Times New Roman" w:hAnsi="Times New Roman" w:cs="Times New Roman"/>
            <w:sz w:val="24"/>
            <w:szCs w:val="24"/>
          </w:rPr>
          <w:t xml:space="preserve"> in</w:t>
        </w:r>
      </w:ins>
      <w:del w:id="17" w:author="Nitiaayog1@hotmail.com" w:date="2025-09-05T22:09:00Z">
        <w:r w:rsidRPr="001716D1" w:rsidDel="00B64EF8">
          <w:rPr>
            <w:rFonts w:ascii="Times New Roman" w:hAnsi="Times New Roman" w:cs="Times New Roman"/>
            <w:sz w:val="24"/>
            <w:szCs w:val="24"/>
          </w:rPr>
          <w:delText>). In</w:delText>
        </w:r>
      </w:del>
      <w:r w:rsidRPr="001716D1">
        <w:rPr>
          <w:rFonts w:ascii="Times New Roman" w:hAnsi="Times New Roman" w:cs="Times New Roman"/>
          <w:sz w:val="24"/>
          <w:szCs w:val="24"/>
        </w:rPr>
        <w:t xml:space="preserve"> his research study on Adoption pattern of improved maize technology in Northern India</w:t>
      </w:r>
      <w:del w:id="18" w:author="Nitiaayog1@hotmail.com" w:date="2025-09-05T22:10:00Z">
        <w:r w:rsidRPr="001716D1" w:rsidDel="00B64EF8">
          <w:rPr>
            <w:rFonts w:ascii="Times New Roman" w:hAnsi="Times New Roman" w:cs="Times New Roman"/>
            <w:sz w:val="24"/>
            <w:szCs w:val="24"/>
          </w:rPr>
          <w:delText xml:space="preserve"> </w:delText>
        </w:r>
      </w:del>
      <w:r w:rsidRPr="001716D1">
        <w:rPr>
          <w:rFonts w:ascii="Times New Roman" w:hAnsi="Times New Roman" w:cs="Times New Roman"/>
          <w:sz w:val="24"/>
          <w:szCs w:val="24"/>
        </w:rPr>
        <w:t xml:space="preserve">: Impact on farm earning and trade. The technology adoption index (TAI) was estimated by the following formula. </w:t>
      </w:r>
    </w:p>
    <w:p w14:paraId="6570D7CC" w14:textId="77777777"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TAI</w:t>
      </w:r>
      <w:r w:rsidRPr="001716D1">
        <w:rPr>
          <w:rFonts w:ascii="Times New Roman" w:hAnsi="Times New Roman" w:cs="Times New Roman"/>
          <w:sz w:val="24"/>
          <w:szCs w:val="24"/>
        </w:rPr>
        <w:t xml:space="preserve"> = 1/K [AX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 AX</w:t>
      </w:r>
      <w:r w:rsidRPr="001716D1">
        <w:rPr>
          <w:rFonts w:ascii="Times New Roman" w:hAnsi="Times New Roman" w:cs="Times New Roman"/>
          <w:sz w:val="24"/>
          <w:szCs w:val="24"/>
          <w:vertAlign w:val="subscript"/>
        </w:rPr>
        <w:t>2</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2</w:t>
      </w:r>
      <w:r>
        <w:rPr>
          <w:rFonts w:ascii="Times New Roman" w:hAnsi="Times New Roman" w:cs="Times New Roman"/>
          <w:sz w:val="24"/>
          <w:szCs w:val="24"/>
        </w:rPr>
        <w:t>….</w:t>
      </w:r>
      <w:r w:rsidRPr="001716D1">
        <w:rPr>
          <w:rFonts w:ascii="Times New Roman" w:hAnsi="Times New Roman" w:cs="Times New Roman"/>
          <w:sz w:val="24"/>
          <w:szCs w:val="24"/>
        </w:rPr>
        <w:t>AX</w:t>
      </w:r>
      <w:r w:rsidRPr="001716D1">
        <w:rPr>
          <w:rFonts w:ascii="Times New Roman" w:hAnsi="Times New Roman" w:cs="Times New Roman"/>
          <w:sz w:val="24"/>
          <w:szCs w:val="24"/>
          <w:vertAlign w:val="subscript"/>
        </w:rPr>
        <w:t>K</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K</w:t>
      </w:r>
      <w:r w:rsidRPr="001716D1">
        <w:rPr>
          <w:rFonts w:ascii="Times New Roman" w:hAnsi="Times New Roman" w:cs="Times New Roman"/>
          <w:sz w:val="24"/>
          <w:szCs w:val="24"/>
        </w:rPr>
        <w:t>] × 100</w:t>
      </w:r>
    </w:p>
    <w:p w14:paraId="3513A765" w14:textId="77777777" w:rsidR="0046424C" w:rsidRPr="001716D1" w:rsidRDefault="0046424C" w:rsidP="0046424C">
      <w:pPr>
        <w:spacing w:line="276" w:lineRule="auto"/>
        <w:jc w:val="both"/>
        <w:rPr>
          <w:rFonts w:ascii="Times New Roman" w:hAnsi="Times New Roman" w:cs="Times New Roman"/>
          <w:sz w:val="24"/>
          <w:szCs w:val="24"/>
        </w:rPr>
      </w:pPr>
      <w:r w:rsidRPr="001716D1">
        <w:rPr>
          <w:rFonts w:ascii="Times New Roman" w:hAnsi="Times New Roman" w:cs="Times New Roman"/>
          <w:sz w:val="24"/>
          <w:szCs w:val="24"/>
        </w:rPr>
        <w:t>Where,</w:t>
      </w:r>
    </w:p>
    <w:p w14:paraId="4E0991F3" w14:textId="77777777"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TA</w:t>
      </w:r>
      <w:r>
        <w:rPr>
          <w:rFonts w:ascii="Times New Roman" w:hAnsi="Times New Roman" w:cs="Times New Roman"/>
          <w:sz w:val="24"/>
          <w:szCs w:val="24"/>
        </w:rPr>
        <w:t>I</w:t>
      </w:r>
      <w:r w:rsidRPr="001716D1">
        <w:rPr>
          <w:rFonts w:ascii="Times New Roman" w:hAnsi="Times New Roman" w:cs="Times New Roman"/>
          <w:sz w:val="24"/>
          <w:szCs w:val="24"/>
        </w:rPr>
        <w:t xml:space="preserve"> = Technology adoption index.</w:t>
      </w:r>
    </w:p>
    <w:p w14:paraId="60310353" w14:textId="77777777"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K = No. of technologies</w:t>
      </w:r>
    </w:p>
    <w:p w14:paraId="53595E25" w14:textId="77777777"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AX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 Actual use of selected technology.</w:t>
      </w:r>
    </w:p>
    <w:p w14:paraId="267D86DD" w14:textId="77777777" w:rsidR="0046424C" w:rsidRPr="00DD2930"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 xml:space="preserve"> = Recommended use of selected technology</w:t>
      </w:r>
    </w:p>
    <w:p w14:paraId="38AB8276" w14:textId="77777777" w:rsidR="0046424C" w:rsidRDefault="0046424C" w:rsidP="0046424C">
      <w:pPr>
        <w:widowControl w:val="0"/>
        <w:spacing w:after="200" w:line="276" w:lineRule="auto"/>
        <w:jc w:val="both"/>
        <w:rPr>
          <w:rFonts w:ascii="Times New Roman" w:hAnsi="Times New Roman" w:cs="Times New Roman"/>
          <w:b/>
          <w:sz w:val="24"/>
          <w:szCs w:val="24"/>
        </w:rPr>
      </w:pPr>
      <w:commentRangeStart w:id="19"/>
      <w:del w:id="20" w:author="Nitiaayog1@hotmail.com" w:date="2025-09-05T22:11:00Z">
        <w:r w:rsidDel="00B64EF8">
          <w:rPr>
            <w:rFonts w:ascii="Times New Roman" w:hAnsi="Times New Roman" w:cs="Times New Roman"/>
            <w:b/>
            <w:sz w:val="24"/>
            <w:szCs w:val="24"/>
          </w:rPr>
          <w:delText xml:space="preserve">Principle </w:delText>
        </w:r>
      </w:del>
      <w:ins w:id="21" w:author="Nitiaayog1@hotmail.com" w:date="2025-09-05T22:11:00Z">
        <w:r w:rsidR="00B64EF8">
          <w:rPr>
            <w:rFonts w:ascii="Times New Roman" w:hAnsi="Times New Roman" w:cs="Times New Roman"/>
            <w:b/>
            <w:sz w:val="24"/>
            <w:szCs w:val="24"/>
          </w:rPr>
          <w:t>Principal</w:t>
        </w:r>
        <w:r w:rsidR="00B64EF8">
          <w:rPr>
            <w:rFonts w:ascii="Times New Roman" w:hAnsi="Times New Roman" w:cs="Times New Roman"/>
            <w:b/>
            <w:sz w:val="24"/>
            <w:szCs w:val="24"/>
          </w:rPr>
          <w:t xml:space="preserve"> </w:t>
        </w:r>
        <w:commentRangeEnd w:id="19"/>
        <w:r w:rsidR="00B64EF8">
          <w:rPr>
            <w:rStyle w:val="CommentReference"/>
          </w:rPr>
          <w:commentReference w:id="19"/>
        </w:r>
      </w:ins>
      <w:r>
        <w:rPr>
          <w:rFonts w:ascii="Times New Roman" w:hAnsi="Times New Roman" w:cs="Times New Roman"/>
          <w:b/>
          <w:sz w:val="24"/>
          <w:szCs w:val="24"/>
        </w:rPr>
        <w:t>component analysis</w:t>
      </w:r>
    </w:p>
    <w:p w14:paraId="26B8A8DC"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The principle component analysis (PCA) approach was used for developing composite index. The principle components based on 11 x 11 correlation matrix of 11 component of technology were computed. A set of 11 principle component explaining 100 per cent of total variations of all components of recommended technology </w:t>
      </w:r>
      <w:del w:id="22" w:author="Nitiaayog1@hotmail.com" w:date="2025-09-05T22:13:00Z">
        <w:r w:rsidRPr="0092530F" w:rsidDel="00B64EF8">
          <w:rPr>
            <w:rFonts w:ascii="Times New Roman" w:hAnsi="Times New Roman" w:cs="Times New Roman"/>
            <w:bCs/>
            <w:sz w:val="24"/>
            <w:szCs w:val="24"/>
          </w:rPr>
          <w:delText xml:space="preserve">were </w:delText>
        </w:r>
      </w:del>
      <w:ins w:id="23" w:author="Nitiaayog1@hotmail.com" w:date="2025-09-05T22:13:00Z">
        <w:r w:rsidR="00B64EF8">
          <w:rPr>
            <w:rFonts w:ascii="Times New Roman" w:hAnsi="Times New Roman" w:cs="Times New Roman"/>
            <w:bCs/>
            <w:sz w:val="24"/>
            <w:szCs w:val="24"/>
          </w:rPr>
          <w:t>was</w:t>
        </w:r>
        <w:r w:rsidR="00B64EF8" w:rsidRPr="0092530F">
          <w:rPr>
            <w:rFonts w:ascii="Times New Roman" w:hAnsi="Times New Roman" w:cs="Times New Roman"/>
            <w:bCs/>
            <w:sz w:val="24"/>
            <w:szCs w:val="24"/>
          </w:rPr>
          <w:t xml:space="preserve"> </w:t>
        </w:r>
      </w:ins>
      <w:r w:rsidRPr="0092530F">
        <w:rPr>
          <w:rFonts w:ascii="Times New Roman" w:hAnsi="Times New Roman" w:cs="Times New Roman"/>
          <w:bCs/>
          <w:sz w:val="24"/>
          <w:szCs w:val="24"/>
        </w:rPr>
        <w:t>considered. For example, consider 11 Eigenvectors in the form of 11X11 matrix where rows represent variables and columns represent Eigen vectors from which weight (</w:t>
      </w:r>
      <w:proofErr w:type="spellStart"/>
      <w:r w:rsidRPr="0092530F">
        <w:rPr>
          <w:rFonts w:ascii="Times New Roman" w:hAnsi="Times New Roman" w:cs="Times New Roman"/>
          <w:bCs/>
          <w:sz w:val="24"/>
          <w:szCs w:val="24"/>
        </w:rPr>
        <w:t>wi</w:t>
      </w:r>
      <w:proofErr w:type="spellEnd"/>
      <w:r w:rsidRPr="0092530F">
        <w:rPr>
          <w:rFonts w:ascii="Times New Roman" w:hAnsi="Times New Roman" w:cs="Times New Roman"/>
          <w:bCs/>
          <w:sz w:val="24"/>
          <w:szCs w:val="24"/>
        </w:rPr>
        <w:t xml:space="preserve">) coefficient of component of technology say ∑ is  determine as, </w:t>
      </w:r>
    </w:p>
    <w:p w14:paraId="1532B80C"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2530F">
        <w:rPr>
          <w:rFonts w:ascii="Times New Roman" w:hAnsi="Times New Roman" w:cs="Times New Roman"/>
          <w:bCs/>
          <w:sz w:val="24"/>
          <w:szCs w:val="24"/>
        </w:rPr>
        <w:t>Wi = Mi/∑Mi</w:t>
      </w:r>
    </w:p>
    <w:p w14:paraId="55CB59B5"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Where, </w:t>
      </w:r>
    </w:p>
    <w:p w14:paraId="753D5B2E"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2530F">
        <w:rPr>
          <w:rFonts w:ascii="Times New Roman" w:hAnsi="Times New Roman" w:cs="Times New Roman"/>
          <w:bCs/>
          <w:sz w:val="24"/>
          <w:szCs w:val="24"/>
        </w:rPr>
        <w:t xml:space="preserve">Wi = Weight </w:t>
      </w:r>
    </w:p>
    <w:p w14:paraId="4DDFD92A"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2530F">
        <w:rPr>
          <w:rFonts w:ascii="Times New Roman" w:hAnsi="Times New Roman" w:cs="Times New Roman"/>
          <w:bCs/>
          <w:sz w:val="24"/>
          <w:szCs w:val="24"/>
        </w:rPr>
        <w:t xml:space="preserve">Mi = Maximum element in </w:t>
      </w:r>
      <w:proofErr w:type="spellStart"/>
      <w:r w:rsidRPr="0092530F">
        <w:rPr>
          <w:rFonts w:ascii="Times New Roman" w:hAnsi="Times New Roman" w:cs="Times New Roman"/>
          <w:bCs/>
          <w:sz w:val="24"/>
          <w:szCs w:val="24"/>
        </w:rPr>
        <w:t>ith</w:t>
      </w:r>
      <w:proofErr w:type="spellEnd"/>
      <w:r w:rsidRPr="0092530F">
        <w:rPr>
          <w:rFonts w:ascii="Times New Roman" w:hAnsi="Times New Roman" w:cs="Times New Roman"/>
          <w:bCs/>
          <w:sz w:val="24"/>
          <w:szCs w:val="24"/>
        </w:rPr>
        <w:t xml:space="preserve"> raw. </w:t>
      </w:r>
    </w:p>
    <w:p w14:paraId="1F9AF800"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2530F">
        <w:rPr>
          <w:rFonts w:ascii="Times New Roman" w:hAnsi="Times New Roman" w:cs="Times New Roman"/>
          <w:bCs/>
          <w:sz w:val="24"/>
          <w:szCs w:val="24"/>
        </w:rPr>
        <w:t xml:space="preserve">∑Mi = Sum of maximum element in </w:t>
      </w:r>
      <w:proofErr w:type="spellStart"/>
      <w:r w:rsidRPr="0092530F">
        <w:rPr>
          <w:rFonts w:ascii="Times New Roman" w:hAnsi="Times New Roman" w:cs="Times New Roman"/>
          <w:bCs/>
          <w:sz w:val="24"/>
          <w:szCs w:val="24"/>
        </w:rPr>
        <w:t>ith</w:t>
      </w:r>
      <w:proofErr w:type="spellEnd"/>
      <w:r w:rsidRPr="0092530F">
        <w:rPr>
          <w:rFonts w:ascii="Times New Roman" w:hAnsi="Times New Roman" w:cs="Times New Roman"/>
          <w:bCs/>
          <w:sz w:val="24"/>
          <w:szCs w:val="24"/>
        </w:rPr>
        <w:t xml:space="preserve"> row. </w:t>
      </w:r>
    </w:p>
    <w:p w14:paraId="1728E661"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The required linear function for deriving composite index is, </w:t>
      </w:r>
    </w:p>
    <w:p w14:paraId="171ACA91" w14:textId="77777777" w:rsidR="0046424C" w:rsidRPr="0092530F" w:rsidRDefault="0046424C" w:rsidP="0046424C">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Si = W</w:t>
      </w:r>
      <w:r w:rsidRPr="0092530F">
        <w:rPr>
          <w:rFonts w:ascii="Times New Roman" w:hAnsi="Times New Roman" w:cs="Times New Roman"/>
          <w:bCs/>
          <w:sz w:val="24"/>
          <w:szCs w:val="24"/>
          <w:vertAlign w:val="subscript"/>
        </w:rPr>
        <w:t>1</w:t>
      </w:r>
      <w:r w:rsidRPr="0092530F">
        <w:rPr>
          <w:rFonts w:ascii="Times New Roman" w:hAnsi="Times New Roman" w:cs="Times New Roman"/>
          <w:bCs/>
          <w:sz w:val="24"/>
          <w:szCs w:val="24"/>
        </w:rPr>
        <w:t xml:space="preserve"> X</w:t>
      </w:r>
      <w:r w:rsidRPr="0092530F">
        <w:rPr>
          <w:rFonts w:ascii="Times New Roman" w:hAnsi="Times New Roman" w:cs="Times New Roman"/>
          <w:bCs/>
          <w:sz w:val="24"/>
          <w:szCs w:val="24"/>
          <w:vertAlign w:val="subscript"/>
        </w:rPr>
        <w:t>1</w:t>
      </w:r>
      <w:r w:rsidRPr="0092530F">
        <w:rPr>
          <w:rFonts w:ascii="Times New Roman" w:hAnsi="Times New Roman" w:cs="Times New Roman"/>
          <w:bCs/>
          <w:sz w:val="24"/>
          <w:szCs w:val="24"/>
        </w:rPr>
        <w:t>+W</w:t>
      </w:r>
      <w:r w:rsidRPr="0092530F">
        <w:rPr>
          <w:rFonts w:ascii="Times New Roman" w:hAnsi="Times New Roman" w:cs="Times New Roman"/>
          <w:bCs/>
          <w:sz w:val="24"/>
          <w:szCs w:val="24"/>
          <w:vertAlign w:val="subscript"/>
        </w:rPr>
        <w:t>2</w:t>
      </w:r>
      <w:r w:rsidRPr="0092530F">
        <w:rPr>
          <w:rFonts w:ascii="Times New Roman" w:hAnsi="Times New Roman" w:cs="Times New Roman"/>
          <w:bCs/>
          <w:sz w:val="24"/>
          <w:szCs w:val="24"/>
        </w:rPr>
        <w:t xml:space="preserve"> X</w:t>
      </w:r>
      <w:r w:rsidRPr="0092530F">
        <w:rPr>
          <w:rFonts w:ascii="Times New Roman" w:hAnsi="Times New Roman" w:cs="Times New Roman"/>
          <w:bCs/>
          <w:sz w:val="24"/>
          <w:szCs w:val="24"/>
          <w:vertAlign w:val="subscript"/>
        </w:rPr>
        <w:t>2</w:t>
      </w:r>
      <w:r w:rsidRPr="0092530F">
        <w:rPr>
          <w:rFonts w:ascii="Times New Roman" w:hAnsi="Times New Roman" w:cs="Times New Roman"/>
          <w:bCs/>
          <w:sz w:val="24"/>
          <w:szCs w:val="24"/>
        </w:rPr>
        <w:t xml:space="preserve"> + ................ + W</w:t>
      </w:r>
      <w:r w:rsidRPr="0092530F">
        <w:rPr>
          <w:rFonts w:ascii="Times New Roman" w:hAnsi="Times New Roman" w:cs="Times New Roman"/>
          <w:bCs/>
          <w:sz w:val="24"/>
          <w:szCs w:val="24"/>
          <w:vertAlign w:val="subscript"/>
        </w:rPr>
        <w:t>11</w:t>
      </w:r>
      <w:r w:rsidRPr="0092530F">
        <w:rPr>
          <w:rFonts w:ascii="Times New Roman" w:hAnsi="Times New Roman" w:cs="Times New Roman"/>
          <w:bCs/>
          <w:sz w:val="24"/>
          <w:szCs w:val="24"/>
        </w:rPr>
        <w:t xml:space="preserve"> X</w:t>
      </w:r>
      <w:r w:rsidRPr="0092530F">
        <w:rPr>
          <w:rFonts w:ascii="Times New Roman" w:hAnsi="Times New Roman" w:cs="Times New Roman"/>
          <w:bCs/>
          <w:sz w:val="24"/>
          <w:szCs w:val="24"/>
          <w:vertAlign w:val="subscript"/>
        </w:rPr>
        <w:t>11</w:t>
      </w:r>
      <w:r w:rsidRPr="0092530F">
        <w:rPr>
          <w:rFonts w:ascii="Times New Roman" w:hAnsi="Times New Roman" w:cs="Times New Roman"/>
          <w:bCs/>
          <w:sz w:val="24"/>
          <w:szCs w:val="24"/>
        </w:rPr>
        <w:t xml:space="preserve">. </w:t>
      </w:r>
    </w:p>
    <w:p w14:paraId="79D9E068" w14:textId="77777777" w:rsidR="0046424C" w:rsidRDefault="0046424C" w:rsidP="0046424C">
      <w:pPr>
        <w:jc w:val="both"/>
        <w:rPr>
          <w:rFonts w:ascii="Times New Roman" w:hAnsi="Times New Roman" w:cs="Times New Roman"/>
          <w:bCs/>
          <w:sz w:val="24"/>
          <w:szCs w:val="24"/>
        </w:rPr>
      </w:pPr>
      <w:r w:rsidRPr="0092530F">
        <w:rPr>
          <w:rFonts w:ascii="Times New Roman" w:hAnsi="Times New Roman" w:cs="Times New Roman"/>
          <w:bCs/>
          <w:sz w:val="24"/>
          <w:szCs w:val="24"/>
        </w:rPr>
        <w:tab/>
        <w:t>This provides adoption index (of all components of technologies) for each cultivator. The composite index obtained in the process lie in between 0 to 1</w:t>
      </w:r>
      <w:r>
        <w:rPr>
          <w:rFonts w:ascii="Times New Roman" w:hAnsi="Times New Roman" w:cs="Times New Roman"/>
          <w:bCs/>
          <w:sz w:val="24"/>
          <w:szCs w:val="24"/>
        </w:rPr>
        <w:t>, classified the farmers into low, medium and high adopters based on equal interval classification.</w:t>
      </w:r>
    </w:p>
    <w:p w14:paraId="3682FDC7" w14:textId="77777777" w:rsidR="0046424C" w:rsidRDefault="0046424C" w:rsidP="0046424C">
      <w:pPr>
        <w:tabs>
          <w:tab w:val="left" w:pos="1440"/>
        </w:tabs>
        <w:spacing w:after="100" w:line="276" w:lineRule="auto"/>
        <w:jc w:val="both"/>
        <w:rPr>
          <w:rFonts w:ascii="Times New Roman" w:hAnsi="Times New Roman" w:cs="Times New Roman"/>
          <w:b/>
          <w:bCs/>
          <w:sz w:val="24"/>
          <w:szCs w:val="24"/>
        </w:rPr>
      </w:pPr>
      <w:r>
        <w:rPr>
          <w:rFonts w:ascii="Times New Roman" w:hAnsi="Times New Roman" w:cs="Times New Roman"/>
          <w:b/>
          <w:bCs/>
          <w:sz w:val="24"/>
          <w:szCs w:val="24"/>
        </w:rPr>
        <w:t>Constraint Analysis</w:t>
      </w:r>
    </w:p>
    <w:p w14:paraId="5A4E88D8" w14:textId="77777777" w:rsidR="0046424C" w:rsidRPr="00DD2930" w:rsidRDefault="0046424C" w:rsidP="0046424C">
      <w:pPr>
        <w:tabs>
          <w:tab w:val="left" w:pos="1440"/>
        </w:tabs>
        <w:spacing w:after="100" w:line="276" w:lineRule="auto"/>
        <w:jc w:val="both"/>
        <w:rPr>
          <w:rFonts w:ascii="Times New Roman" w:hAnsi="Times New Roman" w:cs="Times New Roman"/>
          <w:sz w:val="24"/>
          <w:szCs w:val="24"/>
        </w:rPr>
      </w:pPr>
      <w:r w:rsidRPr="00DD2930">
        <w:rPr>
          <w:rFonts w:ascii="Times New Roman" w:hAnsi="Times New Roman" w:cs="Times New Roman"/>
          <w:sz w:val="24"/>
          <w:szCs w:val="24"/>
        </w:rPr>
        <w:t>The</w:t>
      </w:r>
      <w:bookmarkStart w:id="24" w:name="_Hlk152501552"/>
      <w:r w:rsidRPr="00DD2930">
        <w:rPr>
          <w:rFonts w:ascii="Times New Roman" w:hAnsi="Times New Roman" w:cs="Times New Roman"/>
          <w:sz w:val="24"/>
          <w:szCs w:val="24"/>
        </w:rPr>
        <w:t xml:space="preserve"> </w:t>
      </w:r>
      <w:r>
        <w:rPr>
          <w:rFonts w:ascii="Times New Roman" w:hAnsi="Times New Roman" w:cs="Times New Roman"/>
          <w:bCs/>
          <w:sz w:val="24"/>
          <w:szCs w:val="24"/>
        </w:rPr>
        <w:t xml:space="preserve">constraints faced by </w:t>
      </w:r>
      <w:proofErr w:type="spellStart"/>
      <w:r>
        <w:rPr>
          <w:rFonts w:ascii="Times New Roman" w:hAnsi="Times New Roman" w:cs="Times New Roman"/>
          <w:bCs/>
          <w:sz w:val="24"/>
          <w:szCs w:val="24"/>
        </w:rPr>
        <w:t>Pigeonpea</w:t>
      </w:r>
      <w:proofErr w:type="spellEnd"/>
      <w:r>
        <w:rPr>
          <w:rFonts w:ascii="Times New Roman" w:hAnsi="Times New Roman" w:cs="Times New Roman"/>
          <w:bCs/>
          <w:sz w:val="24"/>
          <w:szCs w:val="24"/>
        </w:rPr>
        <w:t xml:space="preserve"> growers in adoption of IPM technology were</w:t>
      </w:r>
      <w:r w:rsidRPr="00DD2930">
        <w:rPr>
          <w:rFonts w:ascii="Times New Roman" w:hAnsi="Times New Roman" w:cs="Times New Roman"/>
          <w:sz w:val="24"/>
          <w:szCs w:val="24"/>
        </w:rPr>
        <w:t xml:space="preserve"> analysed using </w:t>
      </w:r>
      <w:bookmarkEnd w:id="24"/>
      <w:r w:rsidRPr="00DD2930">
        <w:rPr>
          <w:rFonts w:ascii="Times New Roman" w:hAnsi="Times New Roman" w:cs="Times New Roman"/>
          <w:sz w:val="24"/>
          <w:szCs w:val="24"/>
        </w:rPr>
        <w:t>Garrett's ranking technique</w:t>
      </w:r>
      <w:bookmarkStart w:id="25" w:name="_Hlk155423581"/>
      <w:r w:rsidRPr="00DD2930">
        <w:rPr>
          <w:rFonts w:ascii="Times New Roman" w:hAnsi="Times New Roman" w:cs="Times New Roman"/>
          <w:sz w:val="24"/>
          <w:szCs w:val="24"/>
        </w:rPr>
        <w:t>. The ranks given by each respondent were converted into percent position by using formula.</w:t>
      </w:r>
    </w:p>
    <w:p w14:paraId="11E4A03C" w14:textId="77777777" w:rsidR="0046424C" w:rsidRDefault="0046424C" w:rsidP="0046424C">
      <w:pPr>
        <w:tabs>
          <w:tab w:val="left" w:pos="1440"/>
        </w:tabs>
        <w:spacing w:after="100" w:line="276" w:lineRule="auto"/>
        <w:ind w:firstLine="1418"/>
        <w:jc w:val="both"/>
        <w:rPr>
          <w:rFonts w:ascii="Times New Roman" w:hAnsi="Times New Roman" w:cs="Times New Roman"/>
          <w:b/>
          <w:bCs/>
          <w:sz w:val="24"/>
          <w:szCs w:val="24"/>
        </w:rPr>
      </w:pPr>
      <m:oMathPara>
        <m:oMath>
          <m:r>
            <m:rPr>
              <m:sty m:val="b"/>
            </m:rPr>
            <w:rPr>
              <w:rFonts w:ascii="Cambria Math" w:hAnsi="Cambria Math" w:cs="Times New Roman"/>
              <w:sz w:val="24"/>
              <w:szCs w:val="24"/>
            </w:rPr>
            <m:t>Percent position =</m:t>
          </m:r>
          <m:f>
            <m:fPr>
              <m:ctrlPr>
                <w:rPr>
                  <w:rFonts w:ascii="Cambria Math" w:hAnsi="Cambria Math" w:cs="Times New Roman"/>
                  <w:b/>
                  <w:bCs/>
                  <w:i/>
                </w:rPr>
              </m:ctrlPr>
            </m:fPr>
            <m:num>
              <m:r>
                <m:rPr>
                  <m:sty m:val="bi"/>
                </m:rPr>
                <w:rPr>
                  <w:rFonts w:ascii="Cambria Math" w:hAnsi="Cambria Math" w:cs="Times New Roman"/>
                </w:rPr>
                <m:t>100 ×( Rij-0.5)</m:t>
              </m:r>
            </m:num>
            <m:den>
              <m:r>
                <m:rPr>
                  <m:sty m:val="bi"/>
                </m:rPr>
                <w:rPr>
                  <w:rFonts w:ascii="Cambria Math" w:hAnsi="Cambria Math" w:cs="Times New Roman"/>
                </w:rPr>
                <m:t>Nj</m:t>
              </m:r>
            </m:den>
          </m:f>
        </m:oMath>
      </m:oMathPara>
    </w:p>
    <w:p w14:paraId="0AE3E881" w14:textId="77777777" w:rsidR="0046424C" w:rsidRPr="00BF7BD0" w:rsidRDefault="0046424C" w:rsidP="0046424C">
      <w:pPr>
        <w:tabs>
          <w:tab w:val="left" w:pos="1440"/>
        </w:tabs>
        <w:spacing w:after="100" w:line="276" w:lineRule="auto"/>
        <w:jc w:val="both"/>
        <w:rPr>
          <w:rFonts w:ascii="Times New Roman" w:hAnsi="Times New Roman" w:cs="Times New Roman"/>
          <w:b/>
          <w:bCs/>
          <w:sz w:val="24"/>
          <w:szCs w:val="24"/>
        </w:rPr>
      </w:pPr>
      <w:r w:rsidRPr="00DD2930">
        <w:rPr>
          <w:rFonts w:ascii="Times New Roman" w:hAnsi="Times New Roman" w:cs="Times New Roman"/>
          <w:sz w:val="24"/>
          <w:szCs w:val="24"/>
        </w:rPr>
        <w:t>Where,</w:t>
      </w:r>
    </w:p>
    <w:p w14:paraId="645B5402" w14:textId="77777777" w:rsidR="0046424C" w:rsidRPr="00DD2930" w:rsidRDefault="0046424C" w:rsidP="0046424C">
      <w:pPr>
        <w:tabs>
          <w:tab w:val="left" w:pos="1440"/>
        </w:tabs>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D2930">
        <w:rPr>
          <w:rFonts w:ascii="Times New Roman" w:hAnsi="Times New Roman" w:cs="Times New Roman"/>
          <w:sz w:val="24"/>
          <w:szCs w:val="24"/>
        </w:rPr>
        <w:t>R</w:t>
      </w:r>
      <w:r w:rsidRPr="00DD2930">
        <w:rPr>
          <w:rFonts w:ascii="Times New Roman" w:hAnsi="Times New Roman" w:cs="Times New Roman"/>
          <w:sz w:val="24"/>
          <w:szCs w:val="24"/>
          <w:vertAlign w:val="subscript"/>
        </w:rPr>
        <w:t>ij</w:t>
      </w:r>
      <w:proofErr w:type="spellEnd"/>
      <w:r w:rsidRPr="00DD2930">
        <w:rPr>
          <w:rFonts w:ascii="Times New Roman" w:hAnsi="Times New Roman" w:cs="Times New Roman"/>
          <w:sz w:val="24"/>
          <w:szCs w:val="24"/>
          <w:vertAlign w:val="subscript"/>
        </w:rPr>
        <w:t xml:space="preserve"> </w:t>
      </w:r>
      <w:r w:rsidRPr="00DD2930">
        <w:rPr>
          <w:rFonts w:ascii="Times New Roman" w:hAnsi="Times New Roman" w:cs="Times New Roman"/>
          <w:sz w:val="24"/>
          <w:szCs w:val="24"/>
        </w:rPr>
        <w:t xml:space="preserve">= Rank given to </w:t>
      </w:r>
      <w:proofErr w:type="spellStart"/>
      <w:r w:rsidRPr="00DD2930">
        <w:rPr>
          <w:rFonts w:ascii="Times New Roman" w:hAnsi="Times New Roman" w:cs="Times New Roman"/>
          <w:sz w:val="24"/>
          <w:szCs w:val="24"/>
        </w:rPr>
        <w:t>i</w:t>
      </w:r>
      <w:r w:rsidRPr="00DD2930">
        <w:rPr>
          <w:rFonts w:ascii="Times New Roman" w:hAnsi="Times New Roman" w:cs="Times New Roman"/>
          <w:sz w:val="24"/>
          <w:szCs w:val="24"/>
          <w:vertAlign w:val="superscript"/>
        </w:rPr>
        <w:t>th</w:t>
      </w:r>
      <w:proofErr w:type="spellEnd"/>
      <w:r w:rsidRPr="00DD2930">
        <w:rPr>
          <w:rFonts w:ascii="Times New Roman" w:hAnsi="Times New Roman" w:cs="Times New Roman"/>
          <w:sz w:val="24"/>
          <w:szCs w:val="24"/>
        </w:rPr>
        <w:t xml:space="preserve"> constraint by the </w:t>
      </w:r>
      <w:proofErr w:type="spellStart"/>
      <w:r w:rsidRPr="00DD2930">
        <w:rPr>
          <w:rFonts w:ascii="Times New Roman" w:hAnsi="Times New Roman" w:cs="Times New Roman"/>
          <w:sz w:val="24"/>
          <w:szCs w:val="24"/>
        </w:rPr>
        <w:t>j</w:t>
      </w:r>
      <w:r w:rsidRPr="00DD2930">
        <w:rPr>
          <w:rFonts w:ascii="Times New Roman" w:hAnsi="Times New Roman" w:cs="Times New Roman"/>
          <w:sz w:val="24"/>
          <w:szCs w:val="24"/>
          <w:vertAlign w:val="superscript"/>
        </w:rPr>
        <w:t>th</w:t>
      </w:r>
      <w:proofErr w:type="spellEnd"/>
      <w:r w:rsidRPr="00DD2930">
        <w:rPr>
          <w:rFonts w:ascii="Times New Roman" w:hAnsi="Times New Roman" w:cs="Times New Roman"/>
          <w:sz w:val="24"/>
          <w:szCs w:val="24"/>
        </w:rPr>
        <w:t xml:space="preserve"> individual.</w:t>
      </w:r>
    </w:p>
    <w:p w14:paraId="1EB2C4F1" w14:textId="77777777" w:rsidR="0046424C" w:rsidRPr="00DD2930" w:rsidRDefault="0046424C" w:rsidP="0046424C">
      <w:pPr>
        <w:tabs>
          <w:tab w:val="left" w:pos="1440"/>
        </w:tabs>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D2930">
        <w:rPr>
          <w:rFonts w:ascii="Times New Roman" w:hAnsi="Times New Roman" w:cs="Times New Roman"/>
          <w:sz w:val="24"/>
          <w:szCs w:val="24"/>
        </w:rPr>
        <w:t>N</w:t>
      </w:r>
      <w:r w:rsidRPr="00DD2930">
        <w:rPr>
          <w:rFonts w:ascii="Times New Roman" w:hAnsi="Times New Roman" w:cs="Times New Roman"/>
          <w:sz w:val="24"/>
          <w:szCs w:val="24"/>
          <w:vertAlign w:val="subscript"/>
        </w:rPr>
        <w:t>j</w:t>
      </w:r>
      <w:r w:rsidRPr="00DD2930">
        <w:rPr>
          <w:rFonts w:ascii="Times New Roman" w:hAnsi="Times New Roman" w:cs="Times New Roman"/>
          <w:sz w:val="24"/>
          <w:szCs w:val="24"/>
        </w:rPr>
        <w:t xml:space="preserve"> = Number of constraints.</w:t>
      </w:r>
    </w:p>
    <w:bookmarkEnd w:id="25"/>
    <w:p w14:paraId="4B3A20D3" w14:textId="77777777" w:rsidR="0046424C" w:rsidRDefault="0046424C" w:rsidP="0046424C">
      <w:pPr>
        <w:jc w:val="both"/>
        <w:rPr>
          <w:rFonts w:ascii="Times New Roman" w:hAnsi="Times New Roman" w:cs="Times New Roman"/>
          <w:sz w:val="24"/>
          <w:szCs w:val="24"/>
        </w:rPr>
      </w:pPr>
      <w:r w:rsidRPr="00DD2930">
        <w:rPr>
          <w:rFonts w:ascii="Times New Roman" w:hAnsi="Times New Roman" w:cs="Times New Roman"/>
          <w:sz w:val="24"/>
          <w:szCs w:val="24"/>
        </w:rPr>
        <w:tab/>
        <w:t>The estimated per</w:t>
      </w:r>
      <w:r w:rsidR="00762126">
        <w:rPr>
          <w:rFonts w:ascii="Times New Roman" w:hAnsi="Times New Roman" w:cs="Times New Roman"/>
          <w:sz w:val="24"/>
          <w:szCs w:val="24"/>
        </w:rPr>
        <w:t xml:space="preserve"> </w:t>
      </w:r>
      <w:r w:rsidRPr="00DD2930">
        <w:rPr>
          <w:rFonts w:ascii="Times New Roman" w:hAnsi="Times New Roman" w:cs="Times New Roman"/>
          <w:sz w:val="24"/>
          <w:szCs w:val="24"/>
        </w:rPr>
        <w:t xml:space="preserve">cent positions were converted into scores using Garrett's table. The mean </w:t>
      </w:r>
      <w:del w:id="26" w:author="Nitiaayog1@hotmail.com" w:date="2025-09-05T22:14:00Z">
        <w:r w:rsidRPr="00DD2930" w:rsidDel="00B64EF8">
          <w:rPr>
            <w:rFonts w:ascii="Times New Roman" w:hAnsi="Times New Roman" w:cs="Times New Roman"/>
            <w:sz w:val="24"/>
            <w:szCs w:val="24"/>
          </w:rPr>
          <w:delText xml:space="preserve">of </w:delText>
        </w:r>
      </w:del>
      <w:r w:rsidRPr="00DD2930">
        <w:rPr>
          <w:rFonts w:ascii="Times New Roman" w:hAnsi="Times New Roman" w:cs="Times New Roman"/>
          <w:sz w:val="24"/>
          <w:szCs w:val="24"/>
        </w:rPr>
        <w:t>scor</w:t>
      </w:r>
      <w:r>
        <w:rPr>
          <w:rFonts w:ascii="Times New Roman" w:hAnsi="Times New Roman" w:cs="Times New Roman"/>
          <w:sz w:val="24"/>
          <w:szCs w:val="24"/>
        </w:rPr>
        <w:t>e</w:t>
      </w:r>
      <w:r w:rsidRPr="00DD2930">
        <w:rPr>
          <w:rFonts w:ascii="Times New Roman" w:hAnsi="Times New Roman" w:cs="Times New Roman"/>
          <w:sz w:val="24"/>
          <w:szCs w:val="24"/>
        </w:rPr>
        <w:t xml:space="preserve"> was estimated for each constraint and these means score was arranged in </w:t>
      </w:r>
      <w:del w:id="27" w:author="Nitiaayog1@hotmail.com" w:date="2025-09-05T22:14:00Z">
        <w:r w:rsidRPr="00DD2930" w:rsidDel="00B64EF8">
          <w:rPr>
            <w:rFonts w:ascii="Times New Roman" w:hAnsi="Times New Roman" w:cs="Times New Roman"/>
            <w:sz w:val="24"/>
            <w:szCs w:val="24"/>
          </w:rPr>
          <w:delText xml:space="preserve">a </w:delText>
        </w:r>
      </w:del>
      <w:r w:rsidRPr="00DD2930">
        <w:rPr>
          <w:rFonts w:ascii="Times New Roman" w:hAnsi="Times New Roman" w:cs="Times New Roman"/>
          <w:sz w:val="24"/>
          <w:szCs w:val="24"/>
        </w:rPr>
        <w:t>descending order. The constraint with highest mean score value was considered as the most important and ranked as one and remaining mean scores have given rank in descending order.</w:t>
      </w:r>
    </w:p>
    <w:p w14:paraId="100A1F3D" w14:textId="77777777" w:rsidR="0046424C" w:rsidRDefault="0046424C" w:rsidP="0046424C">
      <w:pPr>
        <w:jc w:val="both"/>
        <w:rPr>
          <w:rFonts w:ascii="Times New Roman" w:hAnsi="Times New Roman" w:cs="Times New Roman"/>
          <w:sz w:val="24"/>
          <w:szCs w:val="24"/>
        </w:rPr>
      </w:pPr>
    </w:p>
    <w:p w14:paraId="6F5D1FCE" w14:textId="77777777"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Results and Discussion</w:t>
      </w:r>
    </w:p>
    <w:p w14:paraId="629A07F6" w14:textId="77777777" w:rsidR="0046424C" w:rsidRPr="00DD2930" w:rsidRDefault="0046424C" w:rsidP="0046424C">
      <w:pPr>
        <w:tabs>
          <w:tab w:val="left" w:pos="1440"/>
        </w:tabs>
        <w:spacing w:before="80" w:after="80" w:line="276" w:lineRule="auto"/>
        <w:rPr>
          <w:rFonts w:ascii="Times New Roman" w:hAnsi="Times New Roman" w:cs="Times New Roman"/>
          <w:b/>
          <w:sz w:val="24"/>
          <w:szCs w:val="24"/>
        </w:rPr>
      </w:pPr>
      <w:r>
        <w:rPr>
          <w:rFonts w:ascii="Times New Roman" w:hAnsi="Times New Roman" w:cs="Times New Roman"/>
          <w:b/>
          <w:sz w:val="24"/>
          <w:szCs w:val="24"/>
        </w:rPr>
        <w:t>Extent of adoption of IPM Technology</w:t>
      </w:r>
    </w:p>
    <w:p w14:paraId="4A305862" w14:textId="77777777" w:rsidR="0046424C" w:rsidRPr="00B164DE" w:rsidRDefault="0046424C" w:rsidP="0046424C">
      <w:pPr>
        <w:tabs>
          <w:tab w:val="left" w:pos="1440"/>
        </w:tabs>
        <w:spacing w:before="80" w:after="80" w:line="276" w:lineRule="auto"/>
        <w:jc w:val="both"/>
        <w:rPr>
          <w:rFonts w:ascii="Times New Roman" w:hAnsi="Times New Roman" w:cs="Times New Roman"/>
          <w:b/>
          <w:sz w:val="24"/>
          <w:szCs w:val="24"/>
          <w:shd w:val="clear" w:color="auto" w:fill="FFFFFF"/>
        </w:rPr>
      </w:pPr>
      <w:r w:rsidRPr="00B164DE">
        <w:rPr>
          <w:rFonts w:ascii="Times New Roman" w:hAnsi="Times New Roman" w:cs="Times New Roman"/>
          <w:b/>
          <w:sz w:val="24"/>
          <w:szCs w:val="24"/>
          <w:shd w:val="clear" w:color="auto" w:fill="FFFFFF"/>
        </w:rPr>
        <w:t>Distribution of farmers according to composite adoption index</w:t>
      </w:r>
    </w:p>
    <w:p w14:paraId="3BBB96A5" w14:textId="77777777" w:rsidR="0046424C" w:rsidRDefault="0046424C" w:rsidP="0046424C">
      <w:pPr>
        <w:tabs>
          <w:tab w:val="left" w:pos="1440"/>
        </w:tabs>
        <w:spacing w:before="80" w:after="8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The table 1</w:t>
      </w:r>
      <w:r w:rsidRPr="00D356F8">
        <w:rPr>
          <w:rFonts w:ascii="Times New Roman" w:hAnsi="Times New Roman" w:cs="Times New Roman"/>
          <w:sz w:val="24"/>
          <w:szCs w:val="24"/>
        </w:rPr>
        <w:t>.</w:t>
      </w:r>
      <w:r>
        <w:rPr>
          <w:rFonts w:ascii="Times New Roman" w:hAnsi="Times New Roman" w:cs="Times New Roman"/>
          <w:sz w:val="24"/>
          <w:szCs w:val="24"/>
        </w:rPr>
        <w:t>,</w:t>
      </w:r>
      <w:r w:rsidR="00762126">
        <w:rPr>
          <w:rFonts w:ascii="Times New Roman" w:hAnsi="Times New Roman" w:cs="Times New Roman"/>
          <w:sz w:val="24"/>
          <w:szCs w:val="24"/>
        </w:rPr>
        <w:t xml:space="preserve"> </w:t>
      </w:r>
      <w:r w:rsidR="00762126">
        <w:rPr>
          <w:rFonts w:ascii="Times New Roman" w:hAnsi="Times New Roman" w:cs="Times New Roman"/>
          <w:sz w:val="24"/>
          <w:szCs w:val="24"/>
          <w:shd w:val="clear" w:color="auto" w:fill="FFFFFF"/>
        </w:rPr>
        <w:t xml:space="preserve">indicate </w:t>
      </w:r>
      <w:r w:rsidRPr="00D356F8">
        <w:rPr>
          <w:rFonts w:ascii="Times New Roman" w:hAnsi="Times New Roman" w:cs="Times New Roman"/>
          <w:sz w:val="24"/>
          <w:szCs w:val="24"/>
          <w:shd w:val="clear" w:color="auto" w:fill="FFFFFF"/>
        </w:rPr>
        <w:t xml:space="preserve">that the farmers whose adoption index was obtained below 0.34 were distributed into low adoption group. The farmers whose adoption index was between 0.34-0.66 were distributed into medium group. Similarly the farmers with composite adoption index </w:t>
      </w:r>
      <w:ins w:id="28" w:author="Nitiaayog1@hotmail.com" w:date="2025-09-05T22:16:00Z">
        <w:r w:rsidR="00416FA8">
          <w:rPr>
            <w:rFonts w:ascii="Times New Roman" w:hAnsi="Times New Roman" w:cs="Times New Roman"/>
            <w:sz w:val="24"/>
            <w:szCs w:val="24"/>
            <w:shd w:val="clear" w:color="auto" w:fill="FFFFFF"/>
          </w:rPr>
          <w:t xml:space="preserve">of </w:t>
        </w:r>
      </w:ins>
      <w:r w:rsidRPr="00D356F8">
        <w:rPr>
          <w:rFonts w:ascii="Times New Roman" w:hAnsi="Times New Roman" w:cs="Times New Roman"/>
          <w:sz w:val="24"/>
          <w:szCs w:val="24"/>
          <w:shd w:val="clear" w:color="auto" w:fill="FFFFFF"/>
        </w:rPr>
        <w:t>more than 0.66 were categorized among the high level of adopters. Out of 120 selected farmers, 19 farmers had high level of adoption with composite adoption index above 0.66, 69 farmers had medium level of adoption with composite adoption index 0.34-0.66, while 32 farmers had low level of adoption with composite adoption index of below 0.34.</w:t>
      </w:r>
    </w:p>
    <w:p w14:paraId="268F1920" w14:textId="77777777" w:rsidR="0046424C" w:rsidDel="00416FA8" w:rsidRDefault="0046424C" w:rsidP="0046424C">
      <w:pPr>
        <w:tabs>
          <w:tab w:val="left" w:pos="1440"/>
        </w:tabs>
        <w:spacing w:before="80" w:after="80" w:line="276" w:lineRule="auto"/>
        <w:jc w:val="both"/>
        <w:rPr>
          <w:del w:id="29" w:author="Nitiaayog1@hotmail.com" w:date="2025-09-05T22:17:00Z"/>
          <w:rFonts w:ascii="Times New Roman" w:hAnsi="Times New Roman" w:cs="Times New Roman"/>
          <w:sz w:val="24"/>
          <w:szCs w:val="24"/>
          <w:shd w:val="clear" w:color="auto" w:fill="FFFFFF"/>
        </w:rPr>
      </w:pPr>
    </w:p>
    <w:p w14:paraId="5AC3AAA7" w14:textId="77777777" w:rsidR="000017A6" w:rsidDel="00416FA8" w:rsidRDefault="000017A6" w:rsidP="0046424C">
      <w:pPr>
        <w:tabs>
          <w:tab w:val="left" w:pos="1440"/>
        </w:tabs>
        <w:spacing w:before="80" w:after="80" w:line="276" w:lineRule="auto"/>
        <w:jc w:val="both"/>
        <w:rPr>
          <w:del w:id="30" w:author="Nitiaayog1@hotmail.com" w:date="2025-09-05T22:17:00Z"/>
          <w:rFonts w:ascii="Times New Roman" w:hAnsi="Times New Roman" w:cs="Times New Roman"/>
          <w:sz w:val="24"/>
          <w:szCs w:val="24"/>
          <w:shd w:val="clear" w:color="auto" w:fill="FFFFFF"/>
        </w:rPr>
      </w:pPr>
    </w:p>
    <w:p w14:paraId="1F76B431" w14:textId="77777777" w:rsidR="000017A6" w:rsidDel="00416FA8" w:rsidRDefault="000017A6" w:rsidP="0046424C">
      <w:pPr>
        <w:tabs>
          <w:tab w:val="left" w:pos="1440"/>
        </w:tabs>
        <w:spacing w:before="80" w:after="80" w:line="276" w:lineRule="auto"/>
        <w:jc w:val="both"/>
        <w:rPr>
          <w:del w:id="31" w:author="Nitiaayog1@hotmail.com" w:date="2025-09-05T22:17:00Z"/>
          <w:rFonts w:ascii="Times New Roman" w:hAnsi="Times New Roman" w:cs="Times New Roman"/>
          <w:sz w:val="24"/>
          <w:szCs w:val="24"/>
          <w:shd w:val="clear" w:color="auto" w:fill="FFFFFF"/>
        </w:rPr>
      </w:pPr>
    </w:p>
    <w:p w14:paraId="27EB8861" w14:textId="77777777" w:rsidR="000017A6" w:rsidDel="00416FA8" w:rsidRDefault="000017A6" w:rsidP="0046424C">
      <w:pPr>
        <w:tabs>
          <w:tab w:val="left" w:pos="1440"/>
        </w:tabs>
        <w:spacing w:before="80" w:after="80" w:line="276" w:lineRule="auto"/>
        <w:jc w:val="both"/>
        <w:rPr>
          <w:del w:id="32" w:author="Nitiaayog1@hotmail.com" w:date="2025-09-05T22:17:00Z"/>
          <w:rFonts w:ascii="Times New Roman" w:hAnsi="Times New Roman" w:cs="Times New Roman"/>
          <w:sz w:val="24"/>
          <w:szCs w:val="24"/>
          <w:shd w:val="clear" w:color="auto" w:fill="FFFFFF"/>
        </w:rPr>
      </w:pPr>
    </w:p>
    <w:p w14:paraId="11DBBD25" w14:textId="77777777" w:rsidR="0046424C" w:rsidRPr="00C338ED" w:rsidRDefault="0046424C" w:rsidP="0046424C">
      <w:pPr>
        <w:tabs>
          <w:tab w:val="left" w:pos="1440"/>
        </w:tabs>
        <w:spacing w:before="60" w:after="60" w:line="360" w:lineRule="auto"/>
        <w:ind w:left="1440" w:hanging="1440"/>
        <w:jc w:val="both"/>
        <w:rPr>
          <w:rFonts w:ascii="Times New Roman" w:hAnsi="Times New Roman" w:cs="Times New Roman"/>
          <w:b/>
          <w:sz w:val="24"/>
          <w:szCs w:val="24"/>
          <w:shd w:val="clear" w:color="auto" w:fill="FFFFFF"/>
        </w:rPr>
      </w:pPr>
      <w:r w:rsidRPr="00C338ED">
        <w:rPr>
          <w:rFonts w:ascii="Times New Roman" w:hAnsi="Times New Roman" w:cs="Times New Roman"/>
          <w:b/>
          <w:sz w:val="24"/>
          <w:szCs w:val="24"/>
          <w:shd w:val="clear" w:color="auto" w:fill="FFFFFF"/>
        </w:rPr>
        <w:t xml:space="preserve">Table </w:t>
      </w:r>
      <w:r>
        <w:rPr>
          <w:rFonts w:ascii="Times New Roman" w:hAnsi="Times New Roman" w:cs="Times New Roman"/>
          <w:b/>
          <w:sz w:val="24"/>
          <w:szCs w:val="24"/>
          <w:shd w:val="clear" w:color="auto" w:fill="FFFFFF"/>
        </w:rPr>
        <w:t>1.</w:t>
      </w:r>
      <w:proofErr w:type="gramStart"/>
      <w:r>
        <w:rPr>
          <w:rFonts w:ascii="Times New Roman" w:hAnsi="Times New Roman" w:cs="Times New Roman"/>
          <w:b/>
          <w:sz w:val="24"/>
          <w:szCs w:val="24"/>
          <w:shd w:val="clear" w:color="auto" w:fill="FFFFFF"/>
        </w:rPr>
        <w:t>;</w:t>
      </w:r>
      <w:r w:rsidRPr="00C338ED">
        <w:rPr>
          <w:rFonts w:ascii="Times New Roman" w:hAnsi="Times New Roman" w:cs="Times New Roman"/>
          <w:b/>
          <w:sz w:val="24"/>
          <w:szCs w:val="24"/>
          <w:shd w:val="clear" w:color="auto" w:fill="FFFFFF"/>
        </w:rPr>
        <w:t>Distribution</w:t>
      </w:r>
      <w:proofErr w:type="gramEnd"/>
      <w:r w:rsidRPr="00C338ED">
        <w:rPr>
          <w:rFonts w:ascii="Times New Roman" w:hAnsi="Times New Roman" w:cs="Times New Roman"/>
          <w:b/>
          <w:sz w:val="24"/>
          <w:szCs w:val="24"/>
          <w:shd w:val="clear" w:color="auto" w:fill="FFFFFF"/>
        </w:rPr>
        <w:t xml:space="preserve"> of farmers according to composite adoption index </w:t>
      </w:r>
    </w:p>
    <w:tbl>
      <w:tblPr>
        <w:tblW w:w="5000" w:type="pct"/>
        <w:tblLook w:val="04A0" w:firstRow="1" w:lastRow="0" w:firstColumn="1" w:lastColumn="0" w:noHBand="0" w:noVBand="1"/>
      </w:tblPr>
      <w:tblGrid>
        <w:gridCol w:w="861"/>
        <w:gridCol w:w="2615"/>
        <w:gridCol w:w="1687"/>
        <w:gridCol w:w="2058"/>
        <w:gridCol w:w="2021"/>
      </w:tblGrid>
      <w:tr w:rsidR="0046424C" w:rsidRPr="00C338ED" w14:paraId="039A8079" w14:textId="77777777" w:rsidTr="00716AA9">
        <w:trPr>
          <w:trHeight w:val="288"/>
        </w:trPr>
        <w:tc>
          <w:tcPr>
            <w:tcW w:w="497" w:type="pct"/>
            <w:tcBorders>
              <w:top w:val="single" w:sz="4" w:space="0" w:color="auto"/>
              <w:left w:val="single" w:sz="4" w:space="0" w:color="auto"/>
              <w:bottom w:val="single" w:sz="4" w:space="0" w:color="auto"/>
              <w:right w:val="single" w:sz="4" w:space="0" w:color="auto"/>
            </w:tcBorders>
            <w:noWrap/>
            <w:vAlign w:val="center"/>
            <w:hideMark/>
          </w:tcPr>
          <w:p w14:paraId="35F3E7FE"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Sr.NO</w:t>
            </w:r>
          </w:p>
        </w:tc>
        <w:tc>
          <w:tcPr>
            <w:tcW w:w="1446" w:type="pct"/>
            <w:tcBorders>
              <w:top w:val="single" w:sz="4" w:space="0" w:color="auto"/>
              <w:left w:val="nil"/>
              <w:bottom w:val="single" w:sz="4" w:space="0" w:color="auto"/>
              <w:right w:val="single" w:sz="4" w:space="0" w:color="auto"/>
            </w:tcBorders>
            <w:noWrap/>
            <w:vAlign w:val="center"/>
            <w:hideMark/>
          </w:tcPr>
          <w:p w14:paraId="6917D3E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Level of Adoption</w:t>
            </w:r>
          </w:p>
        </w:tc>
        <w:tc>
          <w:tcPr>
            <w:tcW w:w="944" w:type="pct"/>
            <w:tcBorders>
              <w:top w:val="single" w:sz="4" w:space="0" w:color="auto"/>
              <w:left w:val="nil"/>
              <w:bottom w:val="single" w:sz="4" w:space="0" w:color="auto"/>
              <w:right w:val="single" w:sz="4" w:space="0" w:color="auto"/>
            </w:tcBorders>
            <w:noWrap/>
            <w:vAlign w:val="center"/>
            <w:hideMark/>
          </w:tcPr>
          <w:p w14:paraId="52298D47"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CAI</w:t>
            </w:r>
          </w:p>
        </w:tc>
        <w:tc>
          <w:tcPr>
            <w:tcW w:w="1144" w:type="pct"/>
            <w:tcBorders>
              <w:top w:val="single" w:sz="4" w:space="0" w:color="auto"/>
              <w:left w:val="nil"/>
              <w:bottom w:val="single" w:sz="4" w:space="0" w:color="auto"/>
              <w:right w:val="single" w:sz="4" w:space="0" w:color="auto"/>
            </w:tcBorders>
            <w:noWrap/>
            <w:vAlign w:val="center"/>
            <w:hideMark/>
          </w:tcPr>
          <w:p w14:paraId="1F1DAB65"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No. of farmers</w:t>
            </w:r>
          </w:p>
        </w:tc>
        <w:tc>
          <w:tcPr>
            <w:tcW w:w="968" w:type="pct"/>
            <w:tcBorders>
              <w:top w:val="single" w:sz="4" w:space="0" w:color="auto"/>
              <w:left w:val="nil"/>
              <w:bottom w:val="single" w:sz="4" w:space="0" w:color="auto"/>
              <w:right w:val="single" w:sz="4" w:space="0" w:color="auto"/>
            </w:tcBorders>
            <w:noWrap/>
            <w:vAlign w:val="bottom"/>
            <w:hideMark/>
          </w:tcPr>
          <w:p w14:paraId="504509EC"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Percentage of Total</w:t>
            </w:r>
          </w:p>
        </w:tc>
      </w:tr>
      <w:tr w:rsidR="0046424C" w:rsidRPr="00C338ED" w14:paraId="67B6AAA1" w14:textId="77777777"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14:paraId="593F5E5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w:t>
            </w:r>
          </w:p>
        </w:tc>
        <w:tc>
          <w:tcPr>
            <w:tcW w:w="1446" w:type="pct"/>
            <w:tcBorders>
              <w:top w:val="nil"/>
              <w:left w:val="nil"/>
              <w:bottom w:val="single" w:sz="4" w:space="0" w:color="auto"/>
              <w:right w:val="single" w:sz="4" w:space="0" w:color="auto"/>
            </w:tcBorders>
            <w:noWrap/>
            <w:vAlign w:val="bottom"/>
            <w:hideMark/>
          </w:tcPr>
          <w:p w14:paraId="6F13659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Low </w:t>
            </w:r>
          </w:p>
        </w:tc>
        <w:tc>
          <w:tcPr>
            <w:tcW w:w="944" w:type="pct"/>
            <w:tcBorders>
              <w:top w:val="nil"/>
              <w:left w:val="nil"/>
              <w:bottom w:val="single" w:sz="4" w:space="0" w:color="auto"/>
              <w:right w:val="single" w:sz="4" w:space="0" w:color="auto"/>
            </w:tcBorders>
            <w:noWrap/>
            <w:vAlign w:val="bottom"/>
            <w:hideMark/>
          </w:tcPr>
          <w:p w14:paraId="562DCD04"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Bellow 0.34</w:t>
            </w:r>
          </w:p>
        </w:tc>
        <w:tc>
          <w:tcPr>
            <w:tcW w:w="1144" w:type="pct"/>
            <w:tcBorders>
              <w:top w:val="nil"/>
              <w:left w:val="nil"/>
              <w:bottom w:val="single" w:sz="4" w:space="0" w:color="auto"/>
              <w:right w:val="single" w:sz="4" w:space="0" w:color="auto"/>
            </w:tcBorders>
            <w:noWrap/>
            <w:vAlign w:val="bottom"/>
            <w:hideMark/>
          </w:tcPr>
          <w:p w14:paraId="361EE6E6"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32</w:t>
            </w:r>
          </w:p>
        </w:tc>
        <w:tc>
          <w:tcPr>
            <w:tcW w:w="968" w:type="pct"/>
            <w:tcBorders>
              <w:top w:val="nil"/>
              <w:left w:val="nil"/>
              <w:bottom w:val="single" w:sz="4" w:space="0" w:color="auto"/>
              <w:right w:val="single" w:sz="4" w:space="0" w:color="auto"/>
            </w:tcBorders>
            <w:noWrap/>
            <w:vAlign w:val="bottom"/>
            <w:hideMark/>
          </w:tcPr>
          <w:p w14:paraId="5A8CD43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26.67</w:t>
            </w:r>
          </w:p>
        </w:tc>
      </w:tr>
      <w:tr w:rsidR="0046424C" w:rsidRPr="00C338ED" w14:paraId="6FD1E617" w14:textId="77777777"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14:paraId="65BCE277"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2</w:t>
            </w:r>
          </w:p>
        </w:tc>
        <w:tc>
          <w:tcPr>
            <w:tcW w:w="1446" w:type="pct"/>
            <w:tcBorders>
              <w:top w:val="nil"/>
              <w:left w:val="nil"/>
              <w:bottom w:val="single" w:sz="4" w:space="0" w:color="auto"/>
              <w:right w:val="single" w:sz="4" w:space="0" w:color="auto"/>
            </w:tcBorders>
            <w:noWrap/>
            <w:vAlign w:val="bottom"/>
            <w:hideMark/>
          </w:tcPr>
          <w:p w14:paraId="1A48D25D"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Medium </w:t>
            </w:r>
          </w:p>
        </w:tc>
        <w:tc>
          <w:tcPr>
            <w:tcW w:w="944" w:type="pct"/>
            <w:tcBorders>
              <w:top w:val="nil"/>
              <w:left w:val="nil"/>
              <w:bottom w:val="single" w:sz="4" w:space="0" w:color="auto"/>
              <w:right w:val="single" w:sz="4" w:space="0" w:color="auto"/>
            </w:tcBorders>
            <w:noWrap/>
            <w:vAlign w:val="bottom"/>
            <w:hideMark/>
          </w:tcPr>
          <w:p w14:paraId="76BAF92C"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0.34 - 0.66</w:t>
            </w:r>
          </w:p>
        </w:tc>
        <w:tc>
          <w:tcPr>
            <w:tcW w:w="1144" w:type="pct"/>
            <w:tcBorders>
              <w:top w:val="nil"/>
              <w:left w:val="nil"/>
              <w:bottom w:val="single" w:sz="4" w:space="0" w:color="auto"/>
              <w:right w:val="single" w:sz="4" w:space="0" w:color="auto"/>
            </w:tcBorders>
            <w:noWrap/>
            <w:vAlign w:val="bottom"/>
            <w:hideMark/>
          </w:tcPr>
          <w:p w14:paraId="7DF60072"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69</w:t>
            </w:r>
          </w:p>
        </w:tc>
        <w:tc>
          <w:tcPr>
            <w:tcW w:w="968" w:type="pct"/>
            <w:tcBorders>
              <w:top w:val="nil"/>
              <w:left w:val="nil"/>
              <w:bottom w:val="single" w:sz="4" w:space="0" w:color="auto"/>
              <w:right w:val="single" w:sz="4" w:space="0" w:color="auto"/>
            </w:tcBorders>
            <w:noWrap/>
            <w:vAlign w:val="bottom"/>
            <w:hideMark/>
          </w:tcPr>
          <w:p w14:paraId="617C122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57.5</w:t>
            </w:r>
          </w:p>
        </w:tc>
      </w:tr>
      <w:tr w:rsidR="0046424C" w:rsidRPr="00C338ED" w14:paraId="3F0D630F" w14:textId="77777777"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14:paraId="627504D4"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3</w:t>
            </w:r>
          </w:p>
        </w:tc>
        <w:tc>
          <w:tcPr>
            <w:tcW w:w="1446" w:type="pct"/>
            <w:tcBorders>
              <w:top w:val="nil"/>
              <w:left w:val="nil"/>
              <w:bottom w:val="single" w:sz="4" w:space="0" w:color="auto"/>
              <w:right w:val="single" w:sz="4" w:space="0" w:color="auto"/>
            </w:tcBorders>
            <w:noWrap/>
            <w:vAlign w:val="bottom"/>
            <w:hideMark/>
          </w:tcPr>
          <w:p w14:paraId="3E47184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High </w:t>
            </w:r>
          </w:p>
        </w:tc>
        <w:tc>
          <w:tcPr>
            <w:tcW w:w="944" w:type="pct"/>
            <w:tcBorders>
              <w:top w:val="nil"/>
              <w:left w:val="nil"/>
              <w:bottom w:val="single" w:sz="4" w:space="0" w:color="auto"/>
              <w:right w:val="single" w:sz="4" w:space="0" w:color="auto"/>
            </w:tcBorders>
            <w:noWrap/>
            <w:vAlign w:val="bottom"/>
            <w:hideMark/>
          </w:tcPr>
          <w:p w14:paraId="487A23E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Above 0.66</w:t>
            </w:r>
          </w:p>
        </w:tc>
        <w:tc>
          <w:tcPr>
            <w:tcW w:w="1144" w:type="pct"/>
            <w:tcBorders>
              <w:top w:val="nil"/>
              <w:left w:val="nil"/>
              <w:bottom w:val="single" w:sz="4" w:space="0" w:color="auto"/>
              <w:right w:val="single" w:sz="4" w:space="0" w:color="auto"/>
            </w:tcBorders>
            <w:noWrap/>
            <w:vAlign w:val="bottom"/>
            <w:hideMark/>
          </w:tcPr>
          <w:p w14:paraId="10C0D1F4"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19</w:t>
            </w:r>
          </w:p>
        </w:tc>
        <w:tc>
          <w:tcPr>
            <w:tcW w:w="968" w:type="pct"/>
            <w:tcBorders>
              <w:top w:val="nil"/>
              <w:left w:val="nil"/>
              <w:bottom w:val="single" w:sz="4" w:space="0" w:color="auto"/>
              <w:right w:val="single" w:sz="4" w:space="0" w:color="auto"/>
            </w:tcBorders>
            <w:noWrap/>
            <w:vAlign w:val="bottom"/>
            <w:hideMark/>
          </w:tcPr>
          <w:p w14:paraId="5043407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15.83</w:t>
            </w:r>
          </w:p>
        </w:tc>
      </w:tr>
      <w:tr w:rsidR="0046424C" w:rsidRPr="00C338ED" w14:paraId="15BBB5BD" w14:textId="77777777"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14:paraId="7F9E0F03"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4</w:t>
            </w:r>
          </w:p>
        </w:tc>
        <w:tc>
          <w:tcPr>
            <w:tcW w:w="1446" w:type="pct"/>
            <w:tcBorders>
              <w:top w:val="nil"/>
              <w:left w:val="nil"/>
              <w:bottom w:val="single" w:sz="4" w:space="0" w:color="auto"/>
              <w:right w:val="single" w:sz="4" w:space="0" w:color="auto"/>
            </w:tcBorders>
            <w:noWrap/>
            <w:vAlign w:val="bottom"/>
            <w:hideMark/>
          </w:tcPr>
          <w:p w14:paraId="6DB2DAC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Overall</w:t>
            </w:r>
          </w:p>
        </w:tc>
        <w:tc>
          <w:tcPr>
            <w:tcW w:w="944" w:type="pct"/>
            <w:tcBorders>
              <w:top w:val="nil"/>
              <w:left w:val="nil"/>
              <w:bottom w:val="single" w:sz="4" w:space="0" w:color="auto"/>
              <w:right w:val="single" w:sz="4" w:space="0" w:color="auto"/>
            </w:tcBorders>
            <w:noWrap/>
            <w:vAlign w:val="bottom"/>
            <w:hideMark/>
          </w:tcPr>
          <w:p w14:paraId="017EF0E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w:t>
            </w:r>
          </w:p>
        </w:tc>
        <w:tc>
          <w:tcPr>
            <w:tcW w:w="1144" w:type="pct"/>
            <w:tcBorders>
              <w:top w:val="nil"/>
              <w:left w:val="nil"/>
              <w:bottom w:val="single" w:sz="4" w:space="0" w:color="auto"/>
              <w:right w:val="single" w:sz="4" w:space="0" w:color="auto"/>
            </w:tcBorders>
            <w:noWrap/>
            <w:vAlign w:val="bottom"/>
            <w:hideMark/>
          </w:tcPr>
          <w:p w14:paraId="7DECE98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120</w:t>
            </w:r>
          </w:p>
        </w:tc>
        <w:tc>
          <w:tcPr>
            <w:tcW w:w="968" w:type="pct"/>
            <w:tcBorders>
              <w:top w:val="nil"/>
              <w:left w:val="nil"/>
              <w:bottom w:val="single" w:sz="4" w:space="0" w:color="auto"/>
              <w:right w:val="single" w:sz="4" w:space="0" w:color="auto"/>
            </w:tcBorders>
            <w:noWrap/>
            <w:vAlign w:val="bottom"/>
            <w:hideMark/>
          </w:tcPr>
          <w:p w14:paraId="04C85D9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100</w:t>
            </w:r>
          </w:p>
        </w:tc>
      </w:tr>
    </w:tbl>
    <w:p w14:paraId="5D37D080" w14:textId="77777777" w:rsidR="0046424C" w:rsidRDefault="0046424C" w:rsidP="0046424C">
      <w:pPr>
        <w:tabs>
          <w:tab w:val="left" w:pos="1440"/>
        </w:tabs>
        <w:spacing w:before="80" w:after="80" w:line="276" w:lineRule="auto"/>
        <w:jc w:val="both"/>
        <w:rPr>
          <w:ins w:id="33" w:author="Nitiaayog1@hotmail.com" w:date="2025-09-05T22:17:00Z"/>
          <w:rFonts w:ascii="Times New Roman" w:hAnsi="Times New Roman" w:cs="Times New Roman"/>
          <w:b/>
          <w:sz w:val="24"/>
          <w:szCs w:val="24"/>
        </w:rPr>
      </w:pPr>
    </w:p>
    <w:p w14:paraId="4146AB39" w14:textId="77777777" w:rsidR="00416FA8" w:rsidRPr="00561F3F" w:rsidRDefault="00416FA8" w:rsidP="0046424C">
      <w:pPr>
        <w:tabs>
          <w:tab w:val="left" w:pos="1440"/>
        </w:tabs>
        <w:spacing w:before="80" w:after="80" w:line="276" w:lineRule="auto"/>
        <w:jc w:val="both"/>
        <w:rPr>
          <w:rFonts w:ascii="Times New Roman" w:hAnsi="Times New Roman" w:cs="Times New Roman"/>
          <w:b/>
          <w:sz w:val="24"/>
          <w:szCs w:val="24"/>
        </w:rPr>
      </w:pPr>
    </w:p>
    <w:p w14:paraId="4F2372B0" w14:textId="77777777" w:rsidR="0046424C" w:rsidRPr="00D356F8" w:rsidRDefault="0046424C" w:rsidP="0046424C">
      <w:pPr>
        <w:spacing w:line="276" w:lineRule="auto"/>
        <w:jc w:val="both"/>
        <w:rPr>
          <w:rFonts w:ascii="Times New Roman" w:hAnsi="Times New Roman" w:cs="Times New Roman"/>
          <w:b/>
          <w:sz w:val="24"/>
          <w:szCs w:val="24"/>
          <w:shd w:val="clear" w:color="auto" w:fill="FFFFFF"/>
        </w:rPr>
      </w:pPr>
      <w:r w:rsidRPr="00D356F8">
        <w:rPr>
          <w:rFonts w:ascii="Times New Roman" w:hAnsi="Times New Roman" w:cs="Times New Roman"/>
          <w:b/>
          <w:sz w:val="24"/>
          <w:szCs w:val="24"/>
          <w:shd w:val="clear" w:color="auto" w:fill="FFFFFF"/>
        </w:rPr>
        <w:lastRenderedPageBreak/>
        <w:t>The adoption index of IPM technology at different levels of adoption groups</w:t>
      </w:r>
    </w:p>
    <w:p w14:paraId="1DF3A0A2" w14:textId="77777777" w:rsidR="0046424C" w:rsidRDefault="0046424C" w:rsidP="0046424C">
      <w:pPr>
        <w:jc w:val="both"/>
        <w:rPr>
          <w:rFonts w:ascii="Times New Roman" w:hAnsi="Times New Roman" w:cs="Times New Roman"/>
          <w:sz w:val="24"/>
          <w:szCs w:val="24"/>
          <w:shd w:val="clear" w:color="auto" w:fill="FFFFFF"/>
        </w:rPr>
      </w:pPr>
      <w:r w:rsidRPr="00D356F8">
        <w:rPr>
          <w:rFonts w:ascii="Times New Roman" w:hAnsi="Times New Roman" w:cs="Times New Roman"/>
          <w:bCs/>
          <w:sz w:val="24"/>
          <w:szCs w:val="24"/>
        </w:rPr>
        <w:t>The table 2.,</w:t>
      </w:r>
      <w:r w:rsidR="00762126">
        <w:rPr>
          <w:rFonts w:ascii="Times New Roman" w:hAnsi="Times New Roman" w:cs="Times New Roman"/>
          <w:sz w:val="24"/>
          <w:szCs w:val="24"/>
          <w:shd w:val="clear" w:color="auto" w:fill="FFFFFF"/>
        </w:rPr>
        <w:t xml:space="preserve"> Revealed</w:t>
      </w:r>
      <w:r w:rsidRPr="00D356F8">
        <w:rPr>
          <w:rFonts w:ascii="Times New Roman" w:hAnsi="Times New Roman" w:cs="Times New Roman"/>
          <w:sz w:val="24"/>
          <w:szCs w:val="24"/>
          <w:shd w:val="clear" w:color="auto" w:fill="FFFFFF"/>
        </w:rPr>
        <w:t xml:space="preserve"> that the total average adoption index in low level of adoption group was 0.25 revealed that only 25 per cent of recommended technologies were adopted by this group. The highest adoption index  was observed for application of chemicals (0.71%) followed by ploughing (0.59%), while lowest adoption index was found for use of </w:t>
      </w:r>
      <w:proofErr w:type="spellStart"/>
      <w:r w:rsidRPr="00D356F8">
        <w:rPr>
          <w:rFonts w:ascii="Times New Roman" w:hAnsi="Times New Roman" w:cs="Times New Roman"/>
          <w:i/>
          <w:sz w:val="24"/>
          <w:szCs w:val="24"/>
          <w:shd w:val="clear" w:color="auto" w:fill="FFFFFF"/>
        </w:rPr>
        <w:t>trichogramma</w:t>
      </w:r>
      <w:proofErr w:type="spellEnd"/>
      <w:r w:rsidRPr="00D356F8">
        <w:rPr>
          <w:rFonts w:ascii="Times New Roman" w:hAnsi="Times New Roman" w:cs="Times New Roman"/>
          <w:i/>
          <w:sz w:val="24"/>
          <w:szCs w:val="24"/>
          <w:shd w:val="clear" w:color="auto" w:fill="FFFFFF"/>
        </w:rPr>
        <w:t xml:space="preserve"> </w:t>
      </w:r>
      <w:proofErr w:type="spellStart"/>
      <w:r w:rsidRPr="00D356F8">
        <w:rPr>
          <w:rFonts w:ascii="Times New Roman" w:hAnsi="Times New Roman" w:cs="Times New Roman"/>
          <w:i/>
          <w:sz w:val="24"/>
          <w:szCs w:val="24"/>
          <w:shd w:val="clear" w:color="auto" w:fill="FFFFFF"/>
        </w:rPr>
        <w:t>spp</w:t>
      </w:r>
      <w:proofErr w:type="spellEnd"/>
      <w:r w:rsidRPr="00D356F8">
        <w:rPr>
          <w:rFonts w:ascii="Times New Roman" w:hAnsi="Times New Roman" w:cs="Times New Roman"/>
          <w:sz w:val="24"/>
          <w:szCs w:val="24"/>
          <w:shd w:val="clear" w:color="auto" w:fill="FFFFFF"/>
        </w:rPr>
        <w:t xml:space="preserve">, Use of </w:t>
      </w:r>
      <w:proofErr w:type="spellStart"/>
      <w:r w:rsidRPr="00D356F8">
        <w:rPr>
          <w:rFonts w:ascii="Times New Roman" w:hAnsi="Times New Roman" w:cs="Times New Roman"/>
          <w:sz w:val="24"/>
          <w:szCs w:val="24"/>
          <w:shd w:val="clear" w:color="auto" w:fill="FFFFFF"/>
        </w:rPr>
        <w:t>HaNPV</w:t>
      </w:r>
      <w:proofErr w:type="spellEnd"/>
      <w:r w:rsidRPr="00D356F8">
        <w:rPr>
          <w:rFonts w:ascii="Times New Roman" w:hAnsi="Times New Roman" w:cs="Times New Roman"/>
          <w:sz w:val="24"/>
          <w:szCs w:val="24"/>
          <w:shd w:val="clear" w:color="auto" w:fill="FFFFFF"/>
        </w:rPr>
        <w:t xml:space="preserve">, collection and destruction of larvae  (0.03 %). In medium level of adoption group, the total average adoption </w:t>
      </w:r>
      <w:proofErr w:type="gramStart"/>
      <w:r w:rsidRPr="00D356F8">
        <w:rPr>
          <w:rFonts w:ascii="Times New Roman" w:hAnsi="Times New Roman" w:cs="Times New Roman"/>
          <w:sz w:val="24"/>
          <w:szCs w:val="24"/>
          <w:shd w:val="clear" w:color="auto" w:fill="FFFFFF"/>
        </w:rPr>
        <w:t>index  was</w:t>
      </w:r>
      <w:proofErr w:type="gramEnd"/>
      <w:r w:rsidRPr="00D356F8">
        <w:rPr>
          <w:rFonts w:ascii="Times New Roman" w:hAnsi="Times New Roman" w:cs="Times New Roman"/>
          <w:sz w:val="24"/>
          <w:szCs w:val="24"/>
          <w:shd w:val="clear" w:color="auto" w:fill="FFFFFF"/>
        </w:rPr>
        <w:t xml:space="preserve"> (0.51%). In this group the highest adoption was for chemical application (0.95%) followed by Seed treatment (0.79%). Collection and destruction of larvae were adopted low (0.18%). In case of high level of adoption group, the total average adoption index was the highest among all i.e. 0.74, indicating 74 per cent adoption of recommended technology. The adoption index for application of chemicals, Seed treatment and use of </w:t>
      </w:r>
      <w:del w:id="34" w:author="Nitiaayog1@hotmail.com" w:date="2025-09-05T22:23:00Z">
        <w:r w:rsidRPr="00D356F8" w:rsidDel="00416FA8">
          <w:rPr>
            <w:rFonts w:ascii="Times New Roman" w:hAnsi="Times New Roman" w:cs="Times New Roman"/>
            <w:sz w:val="24"/>
            <w:szCs w:val="24"/>
            <w:shd w:val="clear" w:color="auto" w:fill="FFFFFF"/>
          </w:rPr>
          <w:delText xml:space="preserve">npk </w:delText>
        </w:r>
      </w:del>
      <w:ins w:id="35" w:author="Nitiaayog1@hotmail.com" w:date="2025-09-05T22:23:00Z">
        <w:r w:rsidR="00416FA8">
          <w:rPr>
            <w:rFonts w:ascii="Times New Roman" w:hAnsi="Times New Roman" w:cs="Times New Roman"/>
            <w:sz w:val="24"/>
            <w:szCs w:val="24"/>
            <w:shd w:val="clear" w:color="auto" w:fill="FFFFFF"/>
          </w:rPr>
          <w:t>NPK</w:t>
        </w:r>
        <w:r w:rsidR="00416FA8" w:rsidRPr="00D356F8">
          <w:rPr>
            <w:rFonts w:ascii="Times New Roman" w:hAnsi="Times New Roman" w:cs="Times New Roman"/>
            <w:sz w:val="24"/>
            <w:szCs w:val="24"/>
            <w:shd w:val="clear" w:color="auto" w:fill="FFFFFF"/>
          </w:rPr>
          <w:t xml:space="preserve"> </w:t>
        </w:r>
      </w:ins>
      <w:r w:rsidRPr="00D356F8">
        <w:rPr>
          <w:rFonts w:ascii="Times New Roman" w:hAnsi="Times New Roman" w:cs="Times New Roman"/>
          <w:sz w:val="24"/>
          <w:szCs w:val="24"/>
          <w:shd w:val="clear" w:color="auto" w:fill="FFFFFF"/>
        </w:rPr>
        <w:t xml:space="preserve">were observed to be high 94, 97 and 97 per cent, respectively. </w:t>
      </w:r>
      <w:proofErr w:type="gramStart"/>
      <w:r w:rsidRPr="00D356F8">
        <w:rPr>
          <w:rFonts w:ascii="Times New Roman" w:hAnsi="Times New Roman" w:cs="Times New Roman"/>
          <w:sz w:val="24"/>
          <w:szCs w:val="24"/>
          <w:shd w:val="clear" w:color="auto" w:fill="FFFFFF"/>
        </w:rPr>
        <w:t>ploughing</w:t>
      </w:r>
      <w:proofErr w:type="gramEnd"/>
      <w:r w:rsidRPr="00D356F8">
        <w:rPr>
          <w:rFonts w:ascii="Times New Roman" w:hAnsi="Times New Roman" w:cs="Times New Roman"/>
          <w:sz w:val="24"/>
          <w:szCs w:val="24"/>
          <w:shd w:val="clear" w:color="auto" w:fill="FFFFFF"/>
        </w:rPr>
        <w:t xml:space="preserve">, spraying of botanicals, and use of </w:t>
      </w:r>
      <w:proofErr w:type="spellStart"/>
      <w:r w:rsidRPr="00D356F8">
        <w:rPr>
          <w:rFonts w:ascii="Times New Roman" w:hAnsi="Times New Roman" w:cs="Times New Roman"/>
          <w:i/>
          <w:sz w:val="24"/>
          <w:szCs w:val="24"/>
          <w:shd w:val="clear" w:color="auto" w:fill="FFFFFF"/>
        </w:rPr>
        <w:t>Trichogramma</w:t>
      </w:r>
      <w:proofErr w:type="spellEnd"/>
      <w:r w:rsidRPr="00D356F8">
        <w:rPr>
          <w:rFonts w:ascii="Times New Roman" w:hAnsi="Times New Roman" w:cs="Times New Roman"/>
          <w:i/>
          <w:sz w:val="24"/>
          <w:szCs w:val="24"/>
          <w:shd w:val="clear" w:color="auto" w:fill="FFFFFF"/>
        </w:rPr>
        <w:t xml:space="preserve"> spp</w:t>
      </w:r>
      <w:r w:rsidRPr="00D356F8">
        <w:rPr>
          <w:rFonts w:ascii="Times New Roman" w:hAnsi="Times New Roman" w:cs="Times New Roman"/>
          <w:sz w:val="24"/>
          <w:szCs w:val="24"/>
          <w:shd w:val="clear" w:color="auto" w:fill="FFFFFF"/>
        </w:rPr>
        <w:t xml:space="preserve">. were also among the </w:t>
      </w:r>
      <w:del w:id="36" w:author="Nitiaayog1@hotmail.com" w:date="2025-09-05T22:23:00Z">
        <w:r w:rsidRPr="00D356F8" w:rsidDel="00416FA8">
          <w:rPr>
            <w:rFonts w:ascii="Times New Roman" w:hAnsi="Times New Roman" w:cs="Times New Roman"/>
            <w:sz w:val="24"/>
            <w:szCs w:val="24"/>
            <w:shd w:val="clear" w:color="auto" w:fill="FFFFFF"/>
          </w:rPr>
          <w:delText xml:space="preserve">high </w:delText>
        </w:r>
      </w:del>
      <w:ins w:id="37" w:author="Nitiaayog1@hotmail.com" w:date="2025-09-05T22:23:00Z">
        <w:r w:rsidR="00416FA8">
          <w:rPr>
            <w:rFonts w:ascii="Times New Roman" w:hAnsi="Times New Roman" w:cs="Times New Roman"/>
            <w:sz w:val="24"/>
            <w:szCs w:val="24"/>
            <w:shd w:val="clear" w:color="auto" w:fill="FFFFFF"/>
          </w:rPr>
          <w:t>highly</w:t>
        </w:r>
        <w:r w:rsidR="00416FA8" w:rsidRPr="00D356F8">
          <w:rPr>
            <w:rFonts w:ascii="Times New Roman" w:hAnsi="Times New Roman" w:cs="Times New Roman"/>
            <w:sz w:val="24"/>
            <w:szCs w:val="24"/>
            <w:shd w:val="clear" w:color="auto" w:fill="FFFFFF"/>
          </w:rPr>
          <w:t xml:space="preserve"> </w:t>
        </w:r>
      </w:ins>
      <w:r w:rsidRPr="00D356F8">
        <w:rPr>
          <w:rFonts w:ascii="Times New Roman" w:hAnsi="Times New Roman" w:cs="Times New Roman"/>
          <w:sz w:val="24"/>
          <w:szCs w:val="24"/>
          <w:shd w:val="clear" w:color="auto" w:fill="FFFFFF"/>
        </w:rPr>
        <w:t xml:space="preserve">adopted technologies. At the overall level, the total average adoption index was 0.48, indicating 48 per cent adoption of recommended technologies by all the 120 farmers. The adoption of ploughing, use of </w:t>
      </w:r>
      <w:del w:id="38" w:author="Nitiaayog1@hotmail.com" w:date="2025-09-05T22:23:00Z">
        <w:r w:rsidRPr="00D356F8" w:rsidDel="00416FA8">
          <w:rPr>
            <w:rFonts w:ascii="Times New Roman" w:hAnsi="Times New Roman" w:cs="Times New Roman"/>
            <w:sz w:val="24"/>
            <w:szCs w:val="24"/>
            <w:shd w:val="clear" w:color="auto" w:fill="FFFFFF"/>
          </w:rPr>
          <w:delText xml:space="preserve">npk </w:delText>
        </w:r>
      </w:del>
      <w:ins w:id="39" w:author="Nitiaayog1@hotmail.com" w:date="2025-09-05T22:23:00Z">
        <w:r w:rsidR="00416FA8">
          <w:rPr>
            <w:rFonts w:ascii="Times New Roman" w:hAnsi="Times New Roman" w:cs="Times New Roman"/>
            <w:sz w:val="24"/>
            <w:szCs w:val="24"/>
            <w:shd w:val="clear" w:color="auto" w:fill="FFFFFF"/>
          </w:rPr>
          <w:t>NPK</w:t>
        </w:r>
        <w:r w:rsidR="00416FA8" w:rsidRPr="00D356F8">
          <w:rPr>
            <w:rFonts w:ascii="Times New Roman" w:hAnsi="Times New Roman" w:cs="Times New Roman"/>
            <w:sz w:val="24"/>
            <w:szCs w:val="24"/>
            <w:shd w:val="clear" w:color="auto" w:fill="FFFFFF"/>
          </w:rPr>
          <w:t xml:space="preserve"> </w:t>
        </w:r>
      </w:ins>
      <w:r w:rsidRPr="00D356F8">
        <w:rPr>
          <w:rFonts w:ascii="Times New Roman" w:hAnsi="Times New Roman" w:cs="Times New Roman"/>
          <w:sz w:val="24"/>
          <w:szCs w:val="24"/>
          <w:shd w:val="clear" w:color="auto" w:fill="FFFFFF"/>
        </w:rPr>
        <w:t>and application of chemicals was high i.e. 75, 71, 89 per cent, respectively. The adoption of collection and destruction of larvae was observed to be low i.e.18 per cent.</w:t>
      </w:r>
    </w:p>
    <w:p w14:paraId="26662066" w14:textId="77777777" w:rsidR="0046424C" w:rsidRPr="00C338ED" w:rsidRDefault="0046424C" w:rsidP="0046424C">
      <w:pPr>
        <w:tabs>
          <w:tab w:val="left" w:pos="1440"/>
        </w:tabs>
        <w:spacing w:before="60" w:after="60" w:line="360" w:lineRule="auto"/>
        <w:ind w:left="1350" w:hanging="1350"/>
        <w:jc w:val="both"/>
        <w:rPr>
          <w:rFonts w:ascii="Times New Roman" w:hAnsi="Times New Roman" w:cs="Times New Roman"/>
          <w:b/>
          <w:sz w:val="24"/>
          <w:szCs w:val="24"/>
          <w:shd w:val="clear" w:color="auto" w:fill="FFFFFF"/>
        </w:rPr>
      </w:pPr>
      <w:r w:rsidRPr="00C338ED">
        <w:rPr>
          <w:rFonts w:ascii="Times New Roman" w:hAnsi="Times New Roman" w:cs="Times New Roman"/>
          <w:b/>
          <w:sz w:val="24"/>
          <w:szCs w:val="24"/>
        </w:rPr>
        <w:t xml:space="preserve">Table 2.; </w:t>
      </w:r>
      <w:r w:rsidRPr="00C338ED">
        <w:rPr>
          <w:rFonts w:ascii="Times New Roman" w:hAnsi="Times New Roman" w:cs="Times New Roman"/>
          <w:b/>
          <w:sz w:val="24"/>
          <w:szCs w:val="24"/>
          <w:shd w:val="clear" w:color="auto" w:fill="FFFFFF"/>
        </w:rPr>
        <w:t>The adoption index of IPM technology at different levels of adoption groups</w:t>
      </w:r>
    </w:p>
    <w:tbl>
      <w:tblPr>
        <w:tblW w:w="5000" w:type="pct"/>
        <w:tblLook w:val="04A0" w:firstRow="1" w:lastRow="0" w:firstColumn="1" w:lastColumn="0" w:noHBand="0" w:noVBand="1"/>
      </w:tblPr>
      <w:tblGrid>
        <w:gridCol w:w="795"/>
        <w:gridCol w:w="4518"/>
        <w:gridCol w:w="1000"/>
        <w:gridCol w:w="1121"/>
        <w:gridCol w:w="828"/>
        <w:gridCol w:w="980"/>
      </w:tblGrid>
      <w:tr w:rsidR="0046424C" w:rsidRPr="00C338ED" w14:paraId="7BABBE29" w14:textId="77777777" w:rsidTr="00716AA9">
        <w:trPr>
          <w:trHeight w:val="288"/>
        </w:trPr>
        <w:tc>
          <w:tcPr>
            <w:tcW w:w="443" w:type="pct"/>
            <w:vMerge w:val="restart"/>
            <w:tcBorders>
              <w:top w:val="single" w:sz="4" w:space="0" w:color="auto"/>
              <w:left w:val="single" w:sz="4" w:space="0" w:color="auto"/>
              <w:bottom w:val="single" w:sz="4" w:space="0" w:color="auto"/>
              <w:right w:val="single" w:sz="4" w:space="0" w:color="auto"/>
            </w:tcBorders>
            <w:noWrap/>
            <w:vAlign w:val="center"/>
            <w:hideMark/>
          </w:tcPr>
          <w:p w14:paraId="36F5AFB7"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Sr. No</w:t>
            </w:r>
          </w:p>
        </w:tc>
        <w:tc>
          <w:tcPr>
            <w:tcW w:w="2048" w:type="pct"/>
            <w:vMerge w:val="restart"/>
            <w:tcBorders>
              <w:top w:val="single" w:sz="4" w:space="0" w:color="auto"/>
              <w:left w:val="nil"/>
              <w:bottom w:val="single" w:sz="4" w:space="0" w:color="auto"/>
              <w:right w:val="single" w:sz="4" w:space="0" w:color="auto"/>
            </w:tcBorders>
            <w:noWrap/>
            <w:vAlign w:val="center"/>
            <w:hideMark/>
          </w:tcPr>
          <w:p w14:paraId="0A62BDF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IPM Practices</w:t>
            </w:r>
          </w:p>
        </w:tc>
        <w:tc>
          <w:tcPr>
            <w:tcW w:w="2509" w:type="pct"/>
            <w:gridSpan w:val="4"/>
            <w:tcBorders>
              <w:top w:val="single" w:sz="4" w:space="0" w:color="auto"/>
              <w:left w:val="nil"/>
              <w:bottom w:val="single" w:sz="4" w:space="0" w:color="auto"/>
              <w:right w:val="single" w:sz="4" w:space="0" w:color="auto"/>
            </w:tcBorders>
            <w:noWrap/>
            <w:vAlign w:val="center"/>
            <w:hideMark/>
          </w:tcPr>
          <w:p w14:paraId="091EBFA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Adoption level groups</w:t>
            </w:r>
          </w:p>
        </w:tc>
      </w:tr>
      <w:tr w:rsidR="0046424C" w:rsidRPr="00C338ED" w14:paraId="360D7B94" w14:textId="77777777" w:rsidTr="00716AA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B3032" w14:textId="77777777" w:rsidR="0046424C" w:rsidRPr="00C338ED" w:rsidRDefault="0046424C" w:rsidP="00716AA9">
            <w:pPr>
              <w:rPr>
                <w:rFonts w:ascii="Times New Roman" w:eastAsia="Times New Roman" w:hAnsi="Times New Roman" w:cs="Times New Roman"/>
                <w:b/>
                <w:bCs/>
                <w:color w:val="000000"/>
                <w:lang w:val="en-US"/>
              </w:rPr>
            </w:pPr>
          </w:p>
        </w:tc>
        <w:tc>
          <w:tcPr>
            <w:tcW w:w="0" w:type="auto"/>
            <w:vMerge/>
            <w:tcBorders>
              <w:top w:val="single" w:sz="4" w:space="0" w:color="auto"/>
              <w:left w:val="nil"/>
              <w:bottom w:val="single" w:sz="4" w:space="0" w:color="auto"/>
              <w:right w:val="single" w:sz="4" w:space="0" w:color="auto"/>
            </w:tcBorders>
            <w:vAlign w:val="center"/>
            <w:hideMark/>
          </w:tcPr>
          <w:p w14:paraId="7064A708" w14:textId="77777777" w:rsidR="0046424C" w:rsidRPr="00C338ED" w:rsidRDefault="0046424C" w:rsidP="00716AA9">
            <w:pPr>
              <w:rPr>
                <w:rFonts w:ascii="Times New Roman" w:eastAsia="Times New Roman" w:hAnsi="Times New Roman" w:cs="Times New Roman"/>
                <w:b/>
                <w:bCs/>
                <w:color w:val="000000"/>
                <w:lang w:val="en-US"/>
              </w:rPr>
            </w:pPr>
          </w:p>
        </w:tc>
        <w:tc>
          <w:tcPr>
            <w:tcW w:w="687" w:type="pct"/>
            <w:tcBorders>
              <w:top w:val="nil"/>
              <w:left w:val="nil"/>
              <w:bottom w:val="single" w:sz="4" w:space="0" w:color="auto"/>
              <w:right w:val="single" w:sz="4" w:space="0" w:color="auto"/>
            </w:tcBorders>
            <w:noWrap/>
            <w:vAlign w:val="center"/>
            <w:hideMark/>
          </w:tcPr>
          <w:p w14:paraId="6068D8F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Low</w:t>
            </w:r>
          </w:p>
        </w:tc>
        <w:tc>
          <w:tcPr>
            <w:tcW w:w="686" w:type="pct"/>
            <w:tcBorders>
              <w:top w:val="nil"/>
              <w:left w:val="nil"/>
              <w:bottom w:val="single" w:sz="4" w:space="0" w:color="auto"/>
              <w:right w:val="single" w:sz="4" w:space="0" w:color="auto"/>
            </w:tcBorders>
            <w:noWrap/>
            <w:vAlign w:val="center"/>
            <w:hideMark/>
          </w:tcPr>
          <w:p w14:paraId="315752E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Medium</w:t>
            </w:r>
          </w:p>
        </w:tc>
        <w:tc>
          <w:tcPr>
            <w:tcW w:w="527" w:type="pct"/>
            <w:tcBorders>
              <w:top w:val="nil"/>
              <w:left w:val="nil"/>
              <w:bottom w:val="single" w:sz="4" w:space="0" w:color="auto"/>
              <w:right w:val="single" w:sz="4" w:space="0" w:color="auto"/>
            </w:tcBorders>
            <w:noWrap/>
            <w:vAlign w:val="center"/>
            <w:hideMark/>
          </w:tcPr>
          <w:p w14:paraId="7E14D224"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High</w:t>
            </w:r>
          </w:p>
        </w:tc>
        <w:tc>
          <w:tcPr>
            <w:tcW w:w="609" w:type="pct"/>
            <w:tcBorders>
              <w:top w:val="nil"/>
              <w:left w:val="nil"/>
              <w:bottom w:val="single" w:sz="4" w:space="0" w:color="auto"/>
              <w:right w:val="single" w:sz="4" w:space="0" w:color="auto"/>
            </w:tcBorders>
            <w:noWrap/>
            <w:vAlign w:val="center"/>
            <w:hideMark/>
          </w:tcPr>
          <w:p w14:paraId="7FCEA7EF"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Overall</w:t>
            </w:r>
          </w:p>
        </w:tc>
      </w:tr>
      <w:tr w:rsidR="0046424C" w:rsidRPr="00C338ED" w14:paraId="4D883598"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3E4AAB1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w:t>
            </w:r>
          </w:p>
        </w:tc>
        <w:tc>
          <w:tcPr>
            <w:tcW w:w="2048" w:type="pct"/>
            <w:tcBorders>
              <w:top w:val="single" w:sz="4" w:space="0" w:color="auto"/>
              <w:left w:val="nil"/>
              <w:bottom w:val="single" w:sz="4" w:space="0" w:color="auto"/>
              <w:right w:val="single" w:sz="4" w:space="0" w:color="auto"/>
            </w:tcBorders>
            <w:noWrap/>
            <w:vAlign w:val="bottom"/>
            <w:hideMark/>
          </w:tcPr>
          <w:p w14:paraId="51917DE5"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Summer Ploughing</w:t>
            </w:r>
          </w:p>
        </w:tc>
        <w:tc>
          <w:tcPr>
            <w:tcW w:w="687" w:type="pct"/>
            <w:noWrap/>
            <w:vAlign w:val="bottom"/>
            <w:hideMark/>
          </w:tcPr>
          <w:p w14:paraId="5597A86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0.59</w:t>
            </w:r>
          </w:p>
        </w:tc>
        <w:tc>
          <w:tcPr>
            <w:tcW w:w="686" w:type="pct"/>
            <w:tcBorders>
              <w:top w:val="nil"/>
              <w:left w:val="single" w:sz="4" w:space="0" w:color="auto"/>
              <w:bottom w:val="single" w:sz="4" w:space="0" w:color="auto"/>
              <w:right w:val="single" w:sz="4" w:space="0" w:color="auto"/>
            </w:tcBorders>
            <w:noWrap/>
            <w:vAlign w:val="bottom"/>
            <w:hideMark/>
          </w:tcPr>
          <w:p w14:paraId="3624A567"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0.78</w:t>
            </w:r>
          </w:p>
        </w:tc>
        <w:tc>
          <w:tcPr>
            <w:tcW w:w="527" w:type="pct"/>
            <w:tcBorders>
              <w:top w:val="nil"/>
              <w:left w:val="nil"/>
              <w:bottom w:val="single" w:sz="4" w:space="0" w:color="auto"/>
              <w:right w:val="single" w:sz="4" w:space="0" w:color="auto"/>
            </w:tcBorders>
            <w:noWrap/>
            <w:vAlign w:val="bottom"/>
            <w:hideMark/>
          </w:tcPr>
          <w:p w14:paraId="36EA316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0.89</w:t>
            </w:r>
          </w:p>
        </w:tc>
        <w:tc>
          <w:tcPr>
            <w:tcW w:w="609" w:type="pct"/>
            <w:tcBorders>
              <w:top w:val="nil"/>
              <w:left w:val="nil"/>
              <w:bottom w:val="single" w:sz="4" w:space="0" w:color="auto"/>
              <w:right w:val="single" w:sz="4" w:space="0" w:color="auto"/>
            </w:tcBorders>
            <w:noWrap/>
            <w:vAlign w:val="bottom"/>
            <w:hideMark/>
          </w:tcPr>
          <w:p w14:paraId="517696E8"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0.75</w:t>
            </w:r>
          </w:p>
        </w:tc>
      </w:tr>
      <w:tr w:rsidR="0046424C" w:rsidRPr="00C338ED" w14:paraId="74BD6E0A"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7D7CF6F6"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2</w:t>
            </w:r>
          </w:p>
        </w:tc>
        <w:tc>
          <w:tcPr>
            <w:tcW w:w="2048" w:type="pct"/>
            <w:tcBorders>
              <w:top w:val="single" w:sz="4" w:space="0" w:color="auto"/>
              <w:left w:val="nil"/>
              <w:bottom w:val="single" w:sz="4" w:space="0" w:color="auto"/>
              <w:right w:val="single" w:sz="4" w:space="0" w:color="auto"/>
            </w:tcBorders>
            <w:noWrap/>
            <w:vAlign w:val="bottom"/>
            <w:hideMark/>
          </w:tcPr>
          <w:p w14:paraId="3E1B270A"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Use of resistant variety</w:t>
            </w:r>
          </w:p>
        </w:tc>
        <w:tc>
          <w:tcPr>
            <w:tcW w:w="687" w:type="pct"/>
            <w:tcBorders>
              <w:top w:val="single" w:sz="4" w:space="0" w:color="auto"/>
              <w:left w:val="nil"/>
              <w:bottom w:val="single" w:sz="4" w:space="0" w:color="auto"/>
              <w:right w:val="single" w:sz="4" w:space="0" w:color="auto"/>
            </w:tcBorders>
            <w:noWrap/>
            <w:vAlign w:val="bottom"/>
            <w:hideMark/>
          </w:tcPr>
          <w:p w14:paraId="32B5853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0.15</w:t>
            </w:r>
          </w:p>
        </w:tc>
        <w:tc>
          <w:tcPr>
            <w:tcW w:w="686" w:type="pct"/>
            <w:tcBorders>
              <w:top w:val="nil"/>
              <w:left w:val="nil"/>
              <w:bottom w:val="single" w:sz="4" w:space="0" w:color="auto"/>
              <w:right w:val="single" w:sz="4" w:space="0" w:color="auto"/>
            </w:tcBorders>
            <w:noWrap/>
            <w:vAlign w:val="bottom"/>
            <w:hideMark/>
          </w:tcPr>
          <w:p w14:paraId="78C4A655"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0.50</w:t>
            </w:r>
          </w:p>
        </w:tc>
        <w:tc>
          <w:tcPr>
            <w:tcW w:w="527" w:type="pct"/>
            <w:tcBorders>
              <w:top w:val="nil"/>
              <w:left w:val="nil"/>
              <w:bottom w:val="single" w:sz="4" w:space="0" w:color="auto"/>
              <w:right w:val="single" w:sz="4" w:space="0" w:color="auto"/>
            </w:tcBorders>
            <w:noWrap/>
            <w:vAlign w:val="bottom"/>
            <w:hideMark/>
          </w:tcPr>
          <w:p w14:paraId="2B2E07C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0.78</w:t>
            </w:r>
          </w:p>
        </w:tc>
        <w:tc>
          <w:tcPr>
            <w:tcW w:w="609" w:type="pct"/>
            <w:tcBorders>
              <w:top w:val="nil"/>
              <w:left w:val="nil"/>
              <w:bottom w:val="single" w:sz="4" w:space="0" w:color="auto"/>
              <w:right w:val="single" w:sz="4" w:space="0" w:color="auto"/>
            </w:tcBorders>
            <w:noWrap/>
            <w:vAlign w:val="bottom"/>
            <w:hideMark/>
          </w:tcPr>
          <w:p w14:paraId="1FED7C1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0.45</w:t>
            </w:r>
          </w:p>
        </w:tc>
      </w:tr>
      <w:tr w:rsidR="0046424C" w:rsidRPr="00C338ED" w14:paraId="47D139B7"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22337BF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3</w:t>
            </w:r>
          </w:p>
        </w:tc>
        <w:tc>
          <w:tcPr>
            <w:tcW w:w="2048" w:type="pct"/>
            <w:tcBorders>
              <w:top w:val="single" w:sz="4" w:space="0" w:color="auto"/>
              <w:left w:val="nil"/>
              <w:bottom w:val="single" w:sz="4" w:space="0" w:color="auto"/>
              <w:right w:val="single" w:sz="4" w:space="0" w:color="auto"/>
            </w:tcBorders>
            <w:noWrap/>
            <w:vAlign w:val="bottom"/>
            <w:hideMark/>
          </w:tcPr>
          <w:p w14:paraId="2C2819E3"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Crop Rotation</w:t>
            </w:r>
          </w:p>
        </w:tc>
        <w:tc>
          <w:tcPr>
            <w:tcW w:w="687" w:type="pct"/>
            <w:tcBorders>
              <w:top w:val="single" w:sz="4" w:space="0" w:color="auto"/>
              <w:left w:val="nil"/>
              <w:bottom w:val="single" w:sz="4" w:space="0" w:color="auto"/>
              <w:right w:val="single" w:sz="4" w:space="0" w:color="auto"/>
            </w:tcBorders>
            <w:noWrap/>
            <w:vAlign w:val="bottom"/>
            <w:hideMark/>
          </w:tcPr>
          <w:p w14:paraId="1975DACE"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0.06</w:t>
            </w:r>
          </w:p>
        </w:tc>
        <w:tc>
          <w:tcPr>
            <w:tcW w:w="686" w:type="pct"/>
            <w:tcBorders>
              <w:top w:val="single" w:sz="4" w:space="0" w:color="auto"/>
              <w:left w:val="nil"/>
              <w:bottom w:val="single" w:sz="4" w:space="0" w:color="auto"/>
              <w:right w:val="single" w:sz="4" w:space="0" w:color="auto"/>
            </w:tcBorders>
            <w:noWrap/>
            <w:vAlign w:val="bottom"/>
            <w:hideMark/>
          </w:tcPr>
          <w:p w14:paraId="5957D34C"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0.38</w:t>
            </w:r>
          </w:p>
        </w:tc>
        <w:tc>
          <w:tcPr>
            <w:tcW w:w="527" w:type="pct"/>
            <w:tcBorders>
              <w:top w:val="single" w:sz="4" w:space="0" w:color="auto"/>
              <w:left w:val="nil"/>
              <w:bottom w:val="single" w:sz="4" w:space="0" w:color="auto"/>
              <w:right w:val="single" w:sz="4" w:space="0" w:color="auto"/>
            </w:tcBorders>
            <w:noWrap/>
            <w:vAlign w:val="bottom"/>
            <w:hideMark/>
          </w:tcPr>
          <w:p w14:paraId="1951E8DF"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0.6</w:t>
            </w:r>
          </w:p>
        </w:tc>
        <w:tc>
          <w:tcPr>
            <w:tcW w:w="609" w:type="pct"/>
            <w:tcBorders>
              <w:top w:val="single" w:sz="4" w:space="0" w:color="auto"/>
              <w:left w:val="nil"/>
              <w:bottom w:val="single" w:sz="4" w:space="0" w:color="auto"/>
              <w:right w:val="single" w:sz="4" w:space="0" w:color="auto"/>
            </w:tcBorders>
            <w:noWrap/>
            <w:vAlign w:val="bottom"/>
            <w:hideMark/>
          </w:tcPr>
          <w:p w14:paraId="765F79D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0.33</w:t>
            </w:r>
          </w:p>
        </w:tc>
      </w:tr>
      <w:tr w:rsidR="0046424C" w:rsidRPr="00C338ED" w14:paraId="309848E1"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40A005CF"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4</w:t>
            </w:r>
          </w:p>
        </w:tc>
        <w:tc>
          <w:tcPr>
            <w:tcW w:w="2048" w:type="pct"/>
            <w:tcBorders>
              <w:top w:val="single" w:sz="4" w:space="0" w:color="auto"/>
              <w:left w:val="nil"/>
              <w:bottom w:val="single" w:sz="4" w:space="0" w:color="auto"/>
              <w:right w:val="single" w:sz="4" w:space="0" w:color="auto"/>
            </w:tcBorders>
            <w:noWrap/>
            <w:vAlign w:val="bottom"/>
            <w:hideMark/>
          </w:tcPr>
          <w:p w14:paraId="560BB85B" w14:textId="77777777" w:rsidR="0046424C" w:rsidRPr="00C338ED" w:rsidRDefault="000017A6"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Use of NPK</w:t>
            </w:r>
          </w:p>
        </w:tc>
        <w:tc>
          <w:tcPr>
            <w:tcW w:w="687" w:type="pct"/>
            <w:tcBorders>
              <w:top w:val="nil"/>
              <w:left w:val="nil"/>
              <w:bottom w:val="single" w:sz="4" w:space="0" w:color="auto"/>
              <w:right w:val="single" w:sz="4" w:space="0" w:color="auto"/>
            </w:tcBorders>
            <w:noWrap/>
            <w:vAlign w:val="bottom"/>
            <w:hideMark/>
          </w:tcPr>
          <w:p w14:paraId="1AAC52F4"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0.42</w:t>
            </w:r>
          </w:p>
        </w:tc>
        <w:tc>
          <w:tcPr>
            <w:tcW w:w="686" w:type="pct"/>
            <w:tcBorders>
              <w:top w:val="nil"/>
              <w:left w:val="nil"/>
              <w:bottom w:val="single" w:sz="4" w:space="0" w:color="auto"/>
              <w:right w:val="single" w:sz="4" w:space="0" w:color="auto"/>
            </w:tcBorders>
            <w:noWrap/>
            <w:vAlign w:val="bottom"/>
            <w:hideMark/>
          </w:tcPr>
          <w:p w14:paraId="5FF71096"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0.78</w:t>
            </w:r>
          </w:p>
        </w:tc>
        <w:tc>
          <w:tcPr>
            <w:tcW w:w="527" w:type="pct"/>
            <w:tcBorders>
              <w:top w:val="nil"/>
              <w:left w:val="nil"/>
              <w:bottom w:val="single" w:sz="4" w:space="0" w:color="auto"/>
              <w:right w:val="single" w:sz="4" w:space="0" w:color="auto"/>
            </w:tcBorders>
            <w:noWrap/>
            <w:vAlign w:val="bottom"/>
            <w:hideMark/>
          </w:tcPr>
          <w:p w14:paraId="2444424E"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0.97</w:t>
            </w:r>
          </w:p>
        </w:tc>
        <w:tc>
          <w:tcPr>
            <w:tcW w:w="609" w:type="pct"/>
            <w:tcBorders>
              <w:top w:val="nil"/>
              <w:left w:val="nil"/>
              <w:bottom w:val="single" w:sz="4" w:space="0" w:color="auto"/>
              <w:right w:val="single" w:sz="4" w:space="0" w:color="auto"/>
            </w:tcBorders>
            <w:noWrap/>
            <w:vAlign w:val="bottom"/>
            <w:hideMark/>
          </w:tcPr>
          <w:p w14:paraId="69B06ED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0.71</w:t>
            </w:r>
          </w:p>
        </w:tc>
      </w:tr>
      <w:tr w:rsidR="0046424C" w:rsidRPr="00C338ED" w14:paraId="1CCD13CF"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5D30AA5E"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5</w:t>
            </w:r>
          </w:p>
        </w:tc>
        <w:tc>
          <w:tcPr>
            <w:tcW w:w="2048" w:type="pct"/>
            <w:tcBorders>
              <w:top w:val="single" w:sz="4" w:space="0" w:color="auto"/>
              <w:left w:val="nil"/>
              <w:bottom w:val="single" w:sz="4" w:space="0" w:color="auto"/>
              <w:right w:val="single" w:sz="4" w:space="0" w:color="auto"/>
            </w:tcBorders>
            <w:noWrap/>
            <w:vAlign w:val="bottom"/>
            <w:hideMark/>
          </w:tcPr>
          <w:p w14:paraId="2F04AEB1"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Collection And Destruction of Larvae</w:t>
            </w:r>
          </w:p>
        </w:tc>
        <w:tc>
          <w:tcPr>
            <w:tcW w:w="687" w:type="pct"/>
            <w:tcBorders>
              <w:top w:val="single" w:sz="4" w:space="0" w:color="auto"/>
              <w:left w:val="nil"/>
              <w:bottom w:val="single" w:sz="4" w:space="0" w:color="auto"/>
              <w:right w:val="single" w:sz="4" w:space="0" w:color="auto"/>
            </w:tcBorders>
            <w:noWrap/>
            <w:vAlign w:val="bottom"/>
            <w:hideMark/>
          </w:tcPr>
          <w:p w14:paraId="61AE8E45"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0.03</w:t>
            </w:r>
          </w:p>
        </w:tc>
        <w:tc>
          <w:tcPr>
            <w:tcW w:w="686" w:type="pct"/>
            <w:tcBorders>
              <w:top w:val="single" w:sz="4" w:space="0" w:color="auto"/>
              <w:left w:val="nil"/>
              <w:bottom w:val="single" w:sz="4" w:space="0" w:color="auto"/>
              <w:right w:val="single" w:sz="4" w:space="0" w:color="auto"/>
            </w:tcBorders>
            <w:noWrap/>
            <w:vAlign w:val="bottom"/>
            <w:hideMark/>
          </w:tcPr>
          <w:p w14:paraId="0094E255"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c>
          <w:tcPr>
            <w:tcW w:w="527" w:type="pct"/>
            <w:tcBorders>
              <w:top w:val="single" w:sz="4" w:space="0" w:color="auto"/>
              <w:left w:val="nil"/>
              <w:bottom w:val="single" w:sz="4" w:space="0" w:color="auto"/>
              <w:right w:val="single" w:sz="4" w:space="0" w:color="auto"/>
            </w:tcBorders>
            <w:noWrap/>
            <w:vAlign w:val="bottom"/>
            <w:hideMark/>
          </w:tcPr>
          <w:p w14:paraId="6ABB949E"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0.42</w:t>
            </w:r>
          </w:p>
        </w:tc>
        <w:tc>
          <w:tcPr>
            <w:tcW w:w="609" w:type="pct"/>
            <w:tcBorders>
              <w:top w:val="single" w:sz="4" w:space="0" w:color="auto"/>
              <w:left w:val="nil"/>
              <w:bottom w:val="single" w:sz="4" w:space="0" w:color="auto"/>
              <w:right w:val="single" w:sz="4" w:space="0" w:color="auto"/>
            </w:tcBorders>
            <w:noWrap/>
            <w:vAlign w:val="bottom"/>
            <w:hideMark/>
          </w:tcPr>
          <w:p w14:paraId="39416504"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r>
      <w:tr w:rsidR="0046424C" w:rsidRPr="00C338ED" w14:paraId="2082DFBA"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027DBF6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6</w:t>
            </w:r>
          </w:p>
        </w:tc>
        <w:tc>
          <w:tcPr>
            <w:tcW w:w="2048" w:type="pct"/>
            <w:tcBorders>
              <w:top w:val="single" w:sz="4" w:space="0" w:color="auto"/>
              <w:left w:val="nil"/>
              <w:bottom w:val="single" w:sz="4" w:space="0" w:color="auto"/>
              <w:right w:val="single" w:sz="4" w:space="0" w:color="auto"/>
            </w:tcBorders>
            <w:noWrap/>
            <w:vAlign w:val="bottom"/>
            <w:hideMark/>
          </w:tcPr>
          <w:p w14:paraId="2D236AD1"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Installation Of Pheromone Trap and bird perches</w:t>
            </w:r>
          </w:p>
        </w:tc>
        <w:tc>
          <w:tcPr>
            <w:tcW w:w="687" w:type="pct"/>
            <w:tcBorders>
              <w:top w:val="nil"/>
              <w:left w:val="nil"/>
              <w:bottom w:val="single" w:sz="4" w:space="0" w:color="auto"/>
              <w:right w:val="single" w:sz="4" w:space="0" w:color="auto"/>
            </w:tcBorders>
            <w:noWrap/>
            <w:vAlign w:val="bottom"/>
            <w:hideMark/>
          </w:tcPr>
          <w:p w14:paraId="42C59C75"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c>
          <w:tcPr>
            <w:tcW w:w="686" w:type="pct"/>
            <w:tcBorders>
              <w:top w:val="nil"/>
              <w:left w:val="nil"/>
              <w:bottom w:val="single" w:sz="4" w:space="0" w:color="auto"/>
              <w:right w:val="single" w:sz="4" w:space="0" w:color="auto"/>
            </w:tcBorders>
            <w:noWrap/>
            <w:vAlign w:val="bottom"/>
            <w:hideMark/>
          </w:tcPr>
          <w:p w14:paraId="32101EC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0.38</w:t>
            </w:r>
          </w:p>
        </w:tc>
        <w:tc>
          <w:tcPr>
            <w:tcW w:w="527" w:type="pct"/>
            <w:tcBorders>
              <w:top w:val="nil"/>
              <w:left w:val="nil"/>
              <w:bottom w:val="single" w:sz="4" w:space="0" w:color="auto"/>
              <w:right w:val="single" w:sz="4" w:space="0" w:color="auto"/>
            </w:tcBorders>
            <w:noWrap/>
            <w:vAlign w:val="bottom"/>
            <w:hideMark/>
          </w:tcPr>
          <w:p w14:paraId="2F789B52"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0.63</w:t>
            </w:r>
          </w:p>
        </w:tc>
        <w:tc>
          <w:tcPr>
            <w:tcW w:w="609" w:type="pct"/>
            <w:tcBorders>
              <w:top w:val="nil"/>
              <w:left w:val="nil"/>
              <w:bottom w:val="single" w:sz="4" w:space="0" w:color="auto"/>
              <w:right w:val="single" w:sz="4" w:space="0" w:color="auto"/>
            </w:tcBorders>
            <w:noWrap/>
            <w:vAlign w:val="bottom"/>
            <w:hideMark/>
          </w:tcPr>
          <w:p w14:paraId="40EB5E06"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0.37</w:t>
            </w:r>
          </w:p>
        </w:tc>
      </w:tr>
      <w:tr w:rsidR="0046424C" w:rsidRPr="00C338ED" w14:paraId="064A4352"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57CDAA5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7</w:t>
            </w:r>
          </w:p>
        </w:tc>
        <w:tc>
          <w:tcPr>
            <w:tcW w:w="2048" w:type="pct"/>
            <w:tcBorders>
              <w:top w:val="single" w:sz="4" w:space="0" w:color="auto"/>
              <w:left w:val="nil"/>
              <w:bottom w:val="single" w:sz="4" w:space="0" w:color="auto"/>
              <w:right w:val="single" w:sz="4" w:space="0" w:color="auto"/>
            </w:tcBorders>
            <w:noWrap/>
            <w:vAlign w:val="bottom"/>
            <w:hideMark/>
          </w:tcPr>
          <w:p w14:paraId="080D18FD"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Use of </w:t>
            </w:r>
            <w:proofErr w:type="spellStart"/>
            <w:r w:rsidRPr="00C338ED">
              <w:rPr>
                <w:rFonts w:ascii="Times New Roman" w:eastAsia="Times New Roman" w:hAnsi="Times New Roman" w:cs="Times New Roman"/>
                <w:color w:val="000000"/>
              </w:rPr>
              <w:t>HaNPV</w:t>
            </w:r>
            <w:proofErr w:type="spellEnd"/>
          </w:p>
        </w:tc>
        <w:tc>
          <w:tcPr>
            <w:tcW w:w="687" w:type="pct"/>
            <w:tcBorders>
              <w:top w:val="nil"/>
              <w:left w:val="nil"/>
              <w:bottom w:val="single" w:sz="4" w:space="0" w:color="auto"/>
              <w:right w:val="single" w:sz="4" w:space="0" w:color="auto"/>
            </w:tcBorders>
            <w:noWrap/>
            <w:vAlign w:val="bottom"/>
            <w:hideMark/>
          </w:tcPr>
          <w:p w14:paraId="798450A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0.03</w:t>
            </w:r>
          </w:p>
        </w:tc>
        <w:tc>
          <w:tcPr>
            <w:tcW w:w="686" w:type="pct"/>
            <w:tcBorders>
              <w:top w:val="nil"/>
              <w:left w:val="nil"/>
              <w:bottom w:val="single" w:sz="4" w:space="0" w:color="auto"/>
              <w:right w:val="single" w:sz="4" w:space="0" w:color="auto"/>
            </w:tcBorders>
            <w:noWrap/>
            <w:vAlign w:val="bottom"/>
            <w:hideMark/>
          </w:tcPr>
          <w:p w14:paraId="641770C8"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0.21</w:t>
            </w:r>
          </w:p>
        </w:tc>
        <w:tc>
          <w:tcPr>
            <w:tcW w:w="527" w:type="pct"/>
            <w:tcBorders>
              <w:top w:val="nil"/>
              <w:left w:val="nil"/>
              <w:bottom w:val="single" w:sz="4" w:space="0" w:color="auto"/>
              <w:right w:val="single" w:sz="4" w:space="0" w:color="auto"/>
            </w:tcBorders>
            <w:noWrap/>
            <w:vAlign w:val="bottom"/>
            <w:hideMark/>
          </w:tcPr>
          <w:p w14:paraId="724E9F9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0.34</w:t>
            </w:r>
          </w:p>
        </w:tc>
        <w:tc>
          <w:tcPr>
            <w:tcW w:w="609" w:type="pct"/>
            <w:tcBorders>
              <w:top w:val="nil"/>
              <w:left w:val="nil"/>
              <w:bottom w:val="single" w:sz="4" w:space="0" w:color="auto"/>
              <w:right w:val="single" w:sz="4" w:space="0" w:color="auto"/>
            </w:tcBorders>
            <w:noWrap/>
            <w:vAlign w:val="bottom"/>
            <w:hideMark/>
          </w:tcPr>
          <w:p w14:paraId="4D4C61A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r>
      <w:tr w:rsidR="0046424C" w:rsidRPr="00C338ED" w14:paraId="4CE5B6FE"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6A054E7E"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8</w:t>
            </w:r>
          </w:p>
        </w:tc>
        <w:tc>
          <w:tcPr>
            <w:tcW w:w="2048" w:type="pct"/>
            <w:tcBorders>
              <w:top w:val="single" w:sz="4" w:space="0" w:color="auto"/>
              <w:left w:val="nil"/>
              <w:bottom w:val="single" w:sz="4" w:space="0" w:color="auto"/>
              <w:right w:val="single" w:sz="4" w:space="0" w:color="auto"/>
            </w:tcBorders>
            <w:noWrap/>
            <w:vAlign w:val="bottom"/>
            <w:hideMark/>
          </w:tcPr>
          <w:p w14:paraId="68A13055"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Spraying of Botanicals</w:t>
            </w:r>
          </w:p>
        </w:tc>
        <w:tc>
          <w:tcPr>
            <w:tcW w:w="687" w:type="pct"/>
            <w:tcBorders>
              <w:top w:val="nil"/>
              <w:left w:val="nil"/>
              <w:bottom w:val="single" w:sz="4" w:space="0" w:color="auto"/>
              <w:right w:val="single" w:sz="4" w:space="0" w:color="auto"/>
            </w:tcBorders>
            <w:noWrap/>
            <w:vAlign w:val="bottom"/>
            <w:hideMark/>
          </w:tcPr>
          <w:p w14:paraId="0AC810B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0.07</w:t>
            </w:r>
          </w:p>
        </w:tc>
        <w:tc>
          <w:tcPr>
            <w:tcW w:w="686" w:type="pct"/>
            <w:tcBorders>
              <w:top w:val="nil"/>
              <w:left w:val="nil"/>
              <w:bottom w:val="single" w:sz="4" w:space="0" w:color="auto"/>
              <w:right w:val="single" w:sz="4" w:space="0" w:color="auto"/>
            </w:tcBorders>
            <w:noWrap/>
            <w:vAlign w:val="bottom"/>
            <w:hideMark/>
          </w:tcPr>
          <w:p w14:paraId="3834E15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0.36</w:t>
            </w:r>
          </w:p>
        </w:tc>
        <w:tc>
          <w:tcPr>
            <w:tcW w:w="527" w:type="pct"/>
            <w:tcBorders>
              <w:top w:val="nil"/>
              <w:left w:val="nil"/>
              <w:bottom w:val="single" w:sz="4" w:space="0" w:color="auto"/>
              <w:right w:val="single" w:sz="4" w:space="0" w:color="auto"/>
            </w:tcBorders>
            <w:noWrap/>
            <w:vAlign w:val="bottom"/>
            <w:hideMark/>
          </w:tcPr>
          <w:p w14:paraId="5FB4AECD"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0.86</w:t>
            </w:r>
          </w:p>
        </w:tc>
        <w:tc>
          <w:tcPr>
            <w:tcW w:w="609" w:type="pct"/>
            <w:tcBorders>
              <w:top w:val="nil"/>
              <w:left w:val="nil"/>
              <w:bottom w:val="single" w:sz="4" w:space="0" w:color="auto"/>
              <w:right w:val="single" w:sz="4" w:space="0" w:color="auto"/>
            </w:tcBorders>
            <w:noWrap/>
            <w:vAlign w:val="bottom"/>
            <w:hideMark/>
          </w:tcPr>
          <w:p w14:paraId="31A2C82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0.37</w:t>
            </w:r>
          </w:p>
        </w:tc>
      </w:tr>
      <w:tr w:rsidR="0046424C" w:rsidRPr="00C338ED" w14:paraId="21847325" w14:textId="77777777" w:rsidTr="00762126">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23AA0FE8"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9</w:t>
            </w:r>
          </w:p>
        </w:tc>
        <w:tc>
          <w:tcPr>
            <w:tcW w:w="2048" w:type="pct"/>
            <w:tcBorders>
              <w:top w:val="single" w:sz="4" w:space="0" w:color="auto"/>
              <w:left w:val="nil"/>
              <w:bottom w:val="single" w:sz="4" w:space="0" w:color="auto"/>
              <w:right w:val="single" w:sz="4" w:space="0" w:color="auto"/>
            </w:tcBorders>
            <w:noWrap/>
            <w:vAlign w:val="bottom"/>
            <w:hideMark/>
          </w:tcPr>
          <w:p w14:paraId="4E3104C2"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Use of </w:t>
            </w:r>
            <w:proofErr w:type="spellStart"/>
            <w:r w:rsidRPr="00C338ED">
              <w:rPr>
                <w:rFonts w:ascii="Times New Roman" w:eastAsia="Times New Roman" w:hAnsi="Times New Roman" w:cs="Times New Roman"/>
                <w:i/>
                <w:iCs/>
                <w:color w:val="000000"/>
              </w:rPr>
              <w:t>Trichogramma</w:t>
            </w:r>
            <w:proofErr w:type="spellEnd"/>
            <w:r w:rsidRPr="00C338ED">
              <w:rPr>
                <w:rFonts w:ascii="Times New Roman" w:eastAsia="Times New Roman" w:hAnsi="Times New Roman" w:cs="Times New Roman"/>
                <w:i/>
                <w:iCs/>
                <w:color w:val="000000"/>
              </w:rPr>
              <w:t xml:space="preserve"> Spp</w:t>
            </w:r>
            <w:r w:rsidR="000017A6">
              <w:rPr>
                <w:rFonts w:ascii="Times New Roman" w:eastAsia="Times New Roman" w:hAnsi="Times New Roman" w:cs="Times New Roman"/>
                <w:i/>
                <w:iCs/>
                <w:color w:val="000000"/>
              </w:rPr>
              <w:t>.</w:t>
            </w:r>
          </w:p>
        </w:tc>
        <w:tc>
          <w:tcPr>
            <w:tcW w:w="687" w:type="pct"/>
            <w:tcBorders>
              <w:top w:val="nil"/>
              <w:left w:val="nil"/>
              <w:bottom w:val="single" w:sz="4" w:space="0" w:color="auto"/>
              <w:right w:val="single" w:sz="4" w:space="0" w:color="auto"/>
            </w:tcBorders>
            <w:noWrap/>
            <w:vAlign w:val="bottom"/>
            <w:hideMark/>
          </w:tcPr>
          <w:p w14:paraId="49905946"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0.03</w:t>
            </w:r>
          </w:p>
        </w:tc>
        <w:tc>
          <w:tcPr>
            <w:tcW w:w="686" w:type="pct"/>
            <w:tcBorders>
              <w:top w:val="nil"/>
              <w:left w:val="nil"/>
              <w:bottom w:val="single" w:sz="4" w:space="0" w:color="auto"/>
              <w:right w:val="single" w:sz="4" w:space="0" w:color="auto"/>
            </w:tcBorders>
            <w:noWrap/>
            <w:vAlign w:val="bottom"/>
            <w:hideMark/>
          </w:tcPr>
          <w:p w14:paraId="41BDA141"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0.39</w:t>
            </w:r>
          </w:p>
        </w:tc>
        <w:tc>
          <w:tcPr>
            <w:tcW w:w="527" w:type="pct"/>
            <w:tcBorders>
              <w:top w:val="nil"/>
              <w:left w:val="nil"/>
              <w:bottom w:val="single" w:sz="4" w:space="0" w:color="auto"/>
              <w:right w:val="single" w:sz="4" w:space="0" w:color="auto"/>
            </w:tcBorders>
            <w:noWrap/>
            <w:vAlign w:val="bottom"/>
            <w:hideMark/>
          </w:tcPr>
          <w:p w14:paraId="22E017C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0.81</w:t>
            </w:r>
          </w:p>
        </w:tc>
        <w:tc>
          <w:tcPr>
            <w:tcW w:w="609" w:type="pct"/>
            <w:tcBorders>
              <w:top w:val="nil"/>
              <w:left w:val="nil"/>
              <w:bottom w:val="single" w:sz="4" w:space="0" w:color="auto"/>
              <w:right w:val="single" w:sz="4" w:space="0" w:color="auto"/>
            </w:tcBorders>
            <w:noWrap/>
            <w:vAlign w:val="bottom"/>
            <w:hideMark/>
          </w:tcPr>
          <w:p w14:paraId="09FBF22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0.36</w:t>
            </w:r>
          </w:p>
        </w:tc>
      </w:tr>
      <w:tr w:rsidR="0046424C" w:rsidRPr="00C338ED" w14:paraId="0183A5FB" w14:textId="77777777" w:rsidTr="00762126">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71420AC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10</w:t>
            </w:r>
          </w:p>
        </w:tc>
        <w:tc>
          <w:tcPr>
            <w:tcW w:w="2048" w:type="pct"/>
            <w:tcBorders>
              <w:top w:val="single" w:sz="4" w:space="0" w:color="auto"/>
              <w:left w:val="nil"/>
              <w:bottom w:val="single" w:sz="4" w:space="0" w:color="auto"/>
              <w:right w:val="single" w:sz="4" w:space="0" w:color="auto"/>
            </w:tcBorders>
            <w:noWrap/>
            <w:vAlign w:val="bottom"/>
            <w:hideMark/>
          </w:tcPr>
          <w:p w14:paraId="0DA4B1A4"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Seed Treatment</w:t>
            </w:r>
          </w:p>
        </w:tc>
        <w:tc>
          <w:tcPr>
            <w:tcW w:w="687" w:type="pct"/>
            <w:tcBorders>
              <w:top w:val="single" w:sz="4" w:space="0" w:color="auto"/>
              <w:left w:val="nil"/>
              <w:bottom w:val="single" w:sz="4" w:space="0" w:color="auto"/>
              <w:right w:val="single" w:sz="4" w:space="0" w:color="auto"/>
            </w:tcBorders>
            <w:noWrap/>
            <w:vAlign w:val="bottom"/>
            <w:hideMark/>
          </w:tcPr>
          <w:p w14:paraId="023F945C"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0.48</w:t>
            </w:r>
          </w:p>
        </w:tc>
        <w:tc>
          <w:tcPr>
            <w:tcW w:w="686" w:type="pct"/>
            <w:tcBorders>
              <w:top w:val="single" w:sz="4" w:space="0" w:color="auto"/>
              <w:left w:val="nil"/>
              <w:bottom w:val="single" w:sz="4" w:space="0" w:color="auto"/>
              <w:right w:val="single" w:sz="4" w:space="0" w:color="auto"/>
            </w:tcBorders>
            <w:noWrap/>
            <w:vAlign w:val="bottom"/>
            <w:hideMark/>
          </w:tcPr>
          <w:p w14:paraId="5C2B2E3D"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0.79</w:t>
            </w:r>
          </w:p>
        </w:tc>
        <w:tc>
          <w:tcPr>
            <w:tcW w:w="527" w:type="pct"/>
            <w:tcBorders>
              <w:top w:val="single" w:sz="4" w:space="0" w:color="auto"/>
              <w:left w:val="nil"/>
              <w:bottom w:val="single" w:sz="4" w:space="0" w:color="auto"/>
              <w:right w:val="single" w:sz="4" w:space="0" w:color="auto"/>
            </w:tcBorders>
            <w:noWrap/>
            <w:vAlign w:val="bottom"/>
            <w:hideMark/>
          </w:tcPr>
          <w:p w14:paraId="7F99C96D"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0.97</w:t>
            </w:r>
          </w:p>
        </w:tc>
        <w:tc>
          <w:tcPr>
            <w:tcW w:w="609" w:type="pct"/>
            <w:tcBorders>
              <w:top w:val="single" w:sz="4" w:space="0" w:color="auto"/>
              <w:left w:val="nil"/>
              <w:bottom w:val="single" w:sz="4" w:space="0" w:color="auto"/>
              <w:right w:val="single" w:sz="4" w:space="0" w:color="auto"/>
            </w:tcBorders>
            <w:noWrap/>
            <w:vAlign w:val="bottom"/>
            <w:hideMark/>
          </w:tcPr>
          <w:p w14:paraId="49D167B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0.74</w:t>
            </w:r>
          </w:p>
        </w:tc>
      </w:tr>
      <w:tr w:rsidR="0046424C" w:rsidRPr="00C338ED" w14:paraId="482834BE"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328335E6"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11</w:t>
            </w:r>
          </w:p>
        </w:tc>
        <w:tc>
          <w:tcPr>
            <w:tcW w:w="2048" w:type="pct"/>
            <w:tcBorders>
              <w:top w:val="single" w:sz="4" w:space="0" w:color="auto"/>
              <w:left w:val="nil"/>
              <w:bottom w:val="single" w:sz="4" w:space="0" w:color="auto"/>
              <w:right w:val="single" w:sz="4" w:space="0" w:color="auto"/>
            </w:tcBorders>
            <w:noWrap/>
            <w:vAlign w:val="bottom"/>
            <w:hideMark/>
          </w:tcPr>
          <w:p w14:paraId="6EB7765F" w14:textId="77777777"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Application Of Chemicals</w:t>
            </w:r>
          </w:p>
        </w:tc>
        <w:tc>
          <w:tcPr>
            <w:tcW w:w="687" w:type="pct"/>
            <w:tcBorders>
              <w:top w:val="single" w:sz="4" w:space="0" w:color="auto"/>
              <w:left w:val="nil"/>
              <w:bottom w:val="nil"/>
              <w:right w:val="single" w:sz="4" w:space="0" w:color="auto"/>
            </w:tcBorders>
            <w:noWrap/>
            <w:vAlign w:val="bottom"/>
            <w:hideMark/>
          </w:tcPr>
          <w:p w14:paraId="0F44FA3C"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0.71</w:t>
            </w:r>
          </w:p>
        </w:tc>
        <w:tc>
          <w:tcPr>
            <w:tcW w:w="686" w:type="pct"/>
            <w:tcBorders>
              <w:top w:val="single" w:sz="4" w:space="0" w:color="auto"/>
              <w:left w:val="nil"/>
              <w:bottom w:val="nil"/>
              <w:right w:val="single" w:sz="4" w:space="0" w:color="auto"/>
            </w:tcBorders>
            <w:noWrap/>
            <w:vAlign w:val="bottom"/>
            <w:hideMark/>
          </w:tcPr>
          <w:p w14:paraId="64409840"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0.95</w:t>
            </w:r>
          </w:p>
        </w:tc>
        <w:tc>
          <w:tcPr>
            <w:tcW w:w="527" w:type="pct"/>
            <w:tcBorders>
              <w:top w:val="single" w:sz="4" w:space="0" w:color="auto"/>
              <w:left w:val="nil"/>
              <w:bottom w:val="nil"/>
              <w:right w:val="single" w:sz="4" w:space="0" w:color="auto"/>
            </w:tcBorders>
            <w:noWrap/>
            <w:vAlign w:val="bottom"/>
            <w:hideMark/>
          </w:tcPr>
          <w:p w14:paraId="1D1DC1E5"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0.94</w:t>
            </w:r>
          </w:p>
        </w:tc>
        <w:tc>
          <w:tcPr>
            <w:tcW w:w="609" w:type="pct"/>
            <w:tcBorders>
              <w:top w:val="single" w:sz="4" w:space="0" w:color="auto"/>
              <w:left w:val="nil"/>
              <w:bottom w:val="nil"/>
              <w:right w:val="single" w:sz="4" w:space="0" w:color="auto"/>
            </w:tcBorders>
            <w:noWrap/>
            <w:vAlign w:val="bottom"/>
            <w:hideMark/>
          </w:tcPr>
          <w:p w14:paraId="19A41E39"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0.89</w:t>
            </w:r>
          </w:p>
        </w:tc>
      </w:tr>
      <w:tr w:rsidR="0046424C" w:rsidRPr="00C338ED" w14:paraId="1370CE24" w14:textId="77777777"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bottom"/>
            <w:hideMark/>
          </w:tcPr>
          <w:p w14:paraId="497C342A"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w:t>
            </w:r>
          </w:p>
        </w:tc>
        <w:tc>
          <w:tcPr>
            <w:tcW w:w="2048" w:type="pct"/>
            <w:tcBorders>
              <w:top w:val="single" w:sz="4" w:space="0" w:color="auto"/>
              <w:left w:val="nil"/>
              <w:bottom w:val="single" w:sz="4" w:space="0" w:color="auto"/>
              <w:right w:val="single" w:sz="4" w:space="0" w:color="auto"/>
            </w:tcBorders>
            <w:noWrap/>
            <w:vAlign w:val="bottom"/>
            <w:hideMark/>
          </w:tcPr>
          <w:p w14:paraId="3CEA129D"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color w:val="000000"/>
                <w:lang w:val="en-US"/>
              </w:rPr>
            </w:pPr>
            <w:r w:rsidRPr="00C338ED">
              <w:rPr>
                <w:rFonts w:ascii="Times New Roman" w:eastAsia="Times New Roman" w:hAnsi="Times New Roman" w:cs="Times New Roman"/>
                <w:b/>
                <w:color w:val="000000"/>
              </w:rPr>
              <w:t>Total </w:t>
            </w:r>
          </w:p>
        </w:tc>
        <w:tc>
          <w:tcPr>
            <w:tcW w:w="687" w:type="pct"/>
            <w:tcBorders>
              <w:top w:val="single" w:sz="4" w:space="0" w:color="auto"/>
              <w:left w:val="nil"/>
              <w:bottom w:val="single" w:sz="4" w:space="0" w:color="auto"/>
              <w:right w:val="single" w:sz="4" w:space="0" w:color="auto"/>
            </w:tcBorders>
            <w:noWrap/>
            <w:vAlign w:val="bottom"/>
            <w:hideMark/>
          </w:tcPr>
          <w:p w14:paraId="7AD8E554"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0.25</w:t>
            </w:r>
          </w:p>
        </w:tc>
        <w:tc>
          <w:tcPr>
            <w:tcW w:w="686" w:type="pct"/>
            <w:tcBorders>
              <w:top w:val="single" w:sz="4" w:space="0" w:color="auto"/>
              <w:left w:val="nil"/>
              <w:bottom w:val="single" w:sz="4" w:space="0" w:color="auto"/>
              <w:right w:val="single" w:sz="4" w:space="0" w:color="auto"/>
            </w:tcBorders>
            <w:noWrap/>
            <w:vAlign w:val="bottom"/>
            <w:hideMark/>
          </w:tcPr>
          <w:p w14:paraId="6DE2AE9D"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0.51</w:t>
            </w:r>
          </w:p>
        </w:tc>
        <w:tc>
          <w:tcPr>
            <w:tcW w:w="527" w:type="pct"/>
            <w:tcBorders>
              <w:top w:val="single" w:sz="4" w:space="0" w:color="auto"/>
              <w:left w:val="nil"/>
              <w:bottom w:val="single" w:sz="4" w:space="0" w:color="auto"/>
              <w:right w:val="single" w:sz="4" w:space="0" w:color="auto"/>
            </w:tcBorders>
            <w:noWrap/>
            <w:vAlign w:val="bottom"/>
            <w:hideMark/>
          </w:tcPr>
          <w:p w14:paraId="2C51BAD7"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0.74</w:t>
            </w:r>
          </w:p>
        </w:tc>
        <w:tc>
          <w:tcPr>
            <w:tcW w:w="609" w:type="pct"/>
            <w:tcBorders>
              <w:top w:val="single" w:sz="4" w:space="0" w:color="auto"/>
              <w:left w:val="nil"/>
              <w:bottom w:val="single" w:sz="4" w:space="0" w:color="auto"/>
              <w:right w:val="single" w:sz="4" w:space="0" w:color="auto"/>
            </w:tcBorders>
            <w:noWrap/>
            <w:vAlign w:val="bottom"/>
            <w:hideMark/>
          </w:tcPr>
          <w:p w14:paraId="5679A30B" w14:textId="77777777"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0.48</w:t>
            </w:r>
          </w:p>
        </w:tc>
      </w:tr>
    </w:tbl>
    <w:p w14:paraId="69A0F931" w14:textId="77777777" w:rsidR="0046424C" w:rsidRDefault="0046424C" w:rsidP="0046424C">
      <w:pPr>
        <w:jc w:val="both"/>
        <w:rPr>
          <w:rFonts w:ascii="Times New Roman" w:hAnsi="Times New Roman" w:cs="Times New Roman"/>
          <w:sz w:val="24"/>
          <w:szCs w:val="24"/>
          <w:shd w:val="clear" w:color="auto" w:fill="FFFFFF"/>
        </w:rPr>
      </w:pPr>
    </w:p>
    <w:p w14:paraId="5F84BCE4" w14:textId="77777777" w:rsidR="0046424C" w:rsidRDefault="0046424C" w:rsidP="004642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Constraints in adoption of IPM technology</w:t>
      </w:r>
    </w:p>
    <w:p w14:paraId="024F6CD8" w14:textId="77777777" w:rsidR="00F52976" w:rsidRDefault="0046424C" w:rsidP="0046424C">
      <w:pPr>
        <w:tabs>
          <w:tab w:val="left" w:pos="1440"/>
        </w:tabs>
        <w:spacing w:before="60" w:after="60" w:line="276" w:lineRule="auto"/>
        <w:jc w:val="both"/>
        <w:rPr>
          <w:rFonts w:ascii="Times New Roman" w:hAnsi="Times New Roman" w:cs="Times New Roman"/>
          <w:b/>
          <w:bCs/>
          <w:sz w:val="24"/>
          <w:szCs w:val="24"/>
          <w:lang w:val="en-US"/>
        </w:rPr>
      </w:pPr>
      <w:r w:rsidRPr="000C0E7F">
        <w:rPr>
          <w:rFonts w:ascii="Times New Roman" w:hAnsi="Times New Roman" w:cs="Times New Roman"/>
          <w:sz w:val="24"/>
          <w:szCs w:val="24"/>
        </w:rPr>
        <w:t xml:space="preserve">To analyse constraints faced by farmer in adoption of IPM technology was analyse by Garrett’s ranking technique </w:t>
      </w:r>
      <w:del w:id="40" w:author="Nitiaayog1@hotmail.com" w:date="2025-09-05T22:24:00Z">
        <w:r w:rsidRPr="000C0E7F" w:rsidDel="00416FA8">
          <w:rPr>
            <w:rFonts w:ascii="Times New Roman" w:hAnsi="Times New Roman" w:cs="Times New Roman"/>
            <w:sz w:val="24"/>
            <w:szCs w:val="24"/>
          </w:rPr>
          <w:delText>constaints</w:delText>
        </w:r>
      </w:del>
      <w:ins w:id="41" w:author="Nitiaayog1@hotmail.com" w:date="2025-09-05T22:24:00Z">
        <w:r w:rsidR="00416FA8" w:rsidRPr="000C0E7F">
          <w:rPr>
            <w:rFonts w:ascii="Times New Roman" w:hAnsi="Times New Roman" w:cs="Times New Roman"/>
            <w:sz w:val="24"/>
            <w:szCs w:val="24"/>
          </w:rPr>
          <w:t>constraints</w:t>
        </w:r>
      </w:ins>
      <w:r w:rsidRPr="000C0E7F">
        <w:rPr>
          <w:rFonts w:ascii="Times New Roman" w:hAnsi="Times New Roman" w:cs="Times New Roman"/>
          <w:sz w:val="24"/>
          <w:szCs w:val="24"/>
        </w:rPr>
        <w:t xml:space="preserve"> is provided in table </w:t>
      </w:r>
      <w:r>
        <w:rPr>
          <w:rFonts w:ascii="Times New Roman" w:hAnsi="Times New Roman" w:cs="Times New Roman"/>
          <w:sz w:val="24"/>
          <w:szCs w:val="24"/>
        </w:rPr>
        <w:t>3</w:t>
      </w:r>
      <w:r w:rsidRPr="000C0E7F">
        <w:rPr>
          <w:rFonts w:ascii="Times New Roman" w:hAnsi="Times New Roman" w:cs="Times New Roman"/>
          <w:sz w:val="24"/>
          <w:szCs w:val="24"/>
        </w:rPr>
        <w:t>.</w:t>
      </w:r>
      <w:r>
        <w:rPr>
          <w:rFonts w:ascii="Times New Roman" w:hAnsi="Times New Roman" w:cs="Times New Roman"/>
          <w:sz w:val="24"/>
          <w:szCs w:val="24"/>
        </w:rPr>
        <w:t>,</w:t>
      </w:r>
      <w:r w:rsidRPr="000C0E7F">
        <w:rPr>
          <w:rFonts w:ascii="Arial" w:hAnsi="Arial" w:cs="Arial"/>
          <w:sz w:val="24"/>
          <w:szCs w:val="24"/>
        </w:rPr>
        <w:t xml:space="preserve"> </w:t>
      </w:r>
      <w:r w:rsidRPr="000C0E7F">
        <w:rPr>
          <w:rFonts w:ascii="Times New Roman" w:hAnsi="Times New Roman" w:cs="Times New Roman"/>
          <w:sz w:val="24"/>
          <w:szCs w:val="24"/>
        </w:rPr>
        <w:t xml:space="preserve">All the selected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growers were interviewed for the problems they are facing while adoption of IPM technology </w:t>
      </w:r>
      <w:r w:rsidRPr="000C0E7F">
        <w:rPr>
          <w:rFonts w:ascii="Times New Roman" w:hAnsi="Times New Roman" w:cs="Times New Roman"/>
          <w:sz w:val="24"/>
          <w:szCs w:val="24"/>
        </w:rPr>
        <w:lastRenderedPageBreak/>
        <w:t xml:space="preserve">in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The information   regarding   the   important   problems   faced   by   growers   is presented in table reveal that, the problems faced by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growers </w:t>
      </w:r>
      <w:del w:id="42" w:author="Nitiaayog1@hotmail.com" w:date="2025-09-05T22:27:00Z">
        <w:r w:rsidRPr="000C0E7F" w:rsidDel="00D71AA6">
          <w:rPr>
            <w:rFonts w:ascii="Times New Roman" w:hAnsi="Times New Roman" w:cs="Times New Roman"/>
            <w:sz w:val="24"/>
            <w:szCs w:val="24"/>
          </w:rPr>
          <w:delText xml:space="preserve">while </w:delText>
        </w:r>
      </w:del>
      <w:ins w:id="43" w:author="Nitiaayog1@hotmail.com" w:date="2025-09-05T22:27:00Z">
        <w:r w:rsidR="00D71AA6">
          <w:rPr>
            <w:rFonts w:ascii="Times New Roman" w:hAnsi="Times New Roman" w:cs="Times New Roman"/>
            <w:sz w:val="24"/>
            <w:szCs w:val="24"/>
          </w:rPr>
          <w:t>during</w:t>
        </w:r>
        <w:r w:rsidR="00D71AA6" w:rsidRPr="000C0E7F">
          <w:rPr>
            <w:rFonts w:ascii="Times New Roman" w:hAnsi="Times New Roman" w:cs="Times New Roman"/>
            <w:sz w:val="24"/>
            <w:szCs w:val="24"/>
          </w:rPr>
          <w:t xml:space="preserve"> </w:t>
        </w:r>
      </w:ins>
      <w:r w:rsidRPr="000C0E7F">
        <w:rPr>
          <w:rFonts w:ascii="Times New Roman" w:hAnsi="Times New Roman" w:cs="Times New Roman"/>
          <w:sz w:val="24"/>
          <w:szCs w:val="24"/>
        </w:rPr>
        <w:t xml:space="preserve">production were </w:t>
      </w:r>
      <w:del w:id="44" w:author="Nitiaayog1@hotmail.com" w:date="2025-09-05T22:27:00Z">
        <w:r w:rsidRPr="000C0E7F" w:rsidDel="00D71AA6">
          <w:rPr>
            <w:rFonts w:ascii="Times New Roman" w:eastAsia="Times New Roman" w:hAnsi="Times New Roman" w:cs="Times New Roman"/>
            <w:color w:val="000000"/>
            <w:sz w:val="24"/>
            <w:szCs w:val="24"/>
          </w:rPr>
          <w:delText>Non availability</w:delText>
        </w:r>
      </w:del>
      <w:ins w:id="45" w:author="Nitiaayog1@hotmail.com" w:date="2025-09-05T22:27:00Z">
        <w:r w:rsidR="00D71AA6">
          <w:rPr>
            <w:rFonts w:ascii="Times New Roman" w:eastAsia="Times New Roman" w:hAnsi="Times New Roman" w:cs="Times New Roman"/>
            <w:color w:val="000000"/>
            <w:sz w:val="24"/>
            <w:szCs w:val="24"/>
          </w:rPr>
          <w:t>non-availability</w:t>
        </w:r>
      </w:ins>
      <w:r w:rsidRPr="000C0E7F">
        <w:rPr>
          <w:rFonts w:ascii="Times New Roman" w:eastAsia="Times New Roman" w:hAnsi="Times New Roman" w:cs="Times New Roman"/>
          <w:color w:val="000000"/>
          <w:sz w:val="24"/>
          <w:szCs w:val="24"/>
        </w:rPr>
        <w:t xml:space="preserve"> of </w:t>
      </w:r>
      <w:proofErr w:type="spellStart"/>
      <w:r w:rsidRPr="000C0E7F">
        <w:rPr>
          <w:rFonts w:ascii="Times New Roman" w:eastAsia="Times New Roman" w:hAnsi="Times New Roman" w:cs="Times New Roman"/>
          <w:color w:val="000000"/>
          <w:sz w:val="24"/>
          <w:szCs w:val="24"/>
        </w:rPr>
        <w:t>bioagents</w:t>
      </w:r>
      <w:proofErr w:type="spellEnd"/>
      <w:r w:rsidRPr="000C0E7F">
        <w:rPr>
          <w:rFonts w:ascii="Times New Roman" w:eastAsia="Times New Roman" w:hAnsi="Times New Roman" w:cs="Times New Roman"/>
          <w:color w:val="000000"/>
          <w:sz w:val="24"/>
          <w:szCs w:val="24"/>
        </w:rPr>
        <w:t xml:space="preserve">, </w:t>
      </w:r>
      <w:proofErr w:type="spellStart"/>
      <w:r w:rsidRPr="000C0E7F">
        <w:rPr>
          <w:rFonts w:ascii="Times New Roman" w:eastAsia="Times New Roman" w:hAnsi="Times New Roman" w:cs="Times New Roman"/>
          <w:color w:val="000000"/>
          <w:sz w:val="24"/>
          <w:szCs w:val="24"/>
        </w:rPr>
        <w:t>HaNPV</w:t>
      </w:r>
      <w:proofErr w:type="spellEnd"/>
      <w:r w:rsidRPr="000C0E7F">
        <w:rPr>
          <w:rFonts w:ascii="Times New Roman" w:eastAsia="Times New Roman" w:hAnsi="Times New Roman" w:cs="Times New Roman"/>
          <w:color w:val="000000"/>
          <w:sz w:val="24"/>
          <w:szCs w:val="24"/>
        </w:rPr>
        <w:t xml:space="preserve">, </w:t>
      </w:r>
      <w:proofErr w:type="spellStart"/>
      <w:r w:rsidRPr="000C0E7F">
        <w:rPr>
          <w:rFonts w:ascii="Times New Roman" w:eastAsia="Times New Roman" w:hAnsi="Times New Roman" w:cs="Times New Roman"/>
          <w:i/>
          <w:iCs/>
          <w:color w:val="000000"/>
          <w:sz w:val="24"/>
          <w:szCs w:val="24"/>
        </w:rPr>
        <w:t>Trichogramma</w:t>
      </w:r>
      <w:proofErr w:type="spellEnd"/>
      <w:r w:rsidRPr="000C0E7F">
        <w:rPr>
          <w:rFonts w:ascii="Times New Roman" w:hAnsi="Times New Roman" w:cs="Times New Roman"/>
          <w:sz w:val="24"/>
          <w:szCs w:val="24"/>
        </w:rPr>
        <w:t xml:space="preserve">, </w:t>
      </w:r>
      <w:r w:rsidRPr="000C0E7F">
        <w:rPr>
          <w:rFonts w:ascii="Times New Roman" w:eastAsia="Times New Roman" w:hAnsi="Times New Roman" w:cs="Times New Roman"/>
          <w:color w:val="000000"/>
          <w:sz w:val="24"/>
          <w:szCs w:val="24"/>
        </w:rPr>
        <w:t>Identification of natural enemies and pest</w:t>
      </w:r>
      <w:r w:rsidRPr="000C0E7F">
        <w:rPr>
          <w:rFonts w:ascii="Times New Roman" w:hAnsi="Times New Roman" w:cs="Times New Roman"/>
          <w:sz w:val="24"/>
          <w:szCs w:val="24"/>
        </w:rPr>
        <w:t xml:space="preserve">, </w:t>
      </w:r>
      <w:r w:rsidRPr="000C0E7F">
        <w:rPr>
          <w:rFonts w:ascii="Times New Roman" w:eastAsia="Times New Roman" w:hAnsi="Times New Roman" w:cs="Times New Roman"/>
          <w:color w:val="000000"/>
          <w:sz w:val="24"/>
          <w:szCs w:val="24"/>
        </w:rPr>
        <w:t>Lack of skill Labour</w:t>
      </w:r>
      <w:r w:rsidRPr="000C0E7F">
        <w:rPr>
          <w:rFonts w:ascii="Times New Roman" w:hAnsi="Times New Roman" w:cs="Times New Roman"/>
          <w:sz w:val="24"/>
          <w:szCs w:val="24"/>
        </w:rPr>
        <w:t xml:space="preserve">, </w:t>
      </w:r>
      <w:r w:rsidRPr="000C0E7F">
        <w:rPr>
          <w:rFonts w:ascii="Times New Roman" w:eastAsia="Times New Roman" w:hAnsi="Times New Roman" w:cs="Times New Roman"/>
          <w:color w:val="000000"/>
          <w:sz w:val="24"/>
          <w:szCs w:val="24"/>
        </w:rPr>
        <w:t>Comparatively higher price of IPM component</w:t>
      </w:r>
      <w:r w:rsidRPr="000C0E7F">
        <w:rPr>
          <w:rFonts w:ascii="Times New Roman" w:hAnsi="Times New Roman" w:cs="Times New Roman"/>
          <w:sz w:val="24"/>
          <w:szCs w:val="24"/>
        </w:rPr>
        <w:t xml:space="preserve"> and </w:t>
      </w:r>
      <w:r w:rsidRPr="000C0E7F">
        <w:rPr>
          <w:rFonts w:ascii="Times New Roman" w:eastAsia="Times New Roman" w:hAnsi="Times New Roman" w:cs="Times New Roman"/>
          <w:color w:val="000000"/>
          <w:sz w:val="24"/>
          <w:szCs w:val="24"/>
        </w:rPr>
        <w:t>Lack of Awareness about IPM</w:t>
      </w:r>
      <w:r w:rsidRPr="000C0E7F">
        <w:rPr>
          <w:rFonts w:ascii="Times New Roman" w:hAnsi="Times New Roman" w:cs="Times New Roman"/>
          <w:sz w:val="24"/>
          <w:szCs w:val="24"/>
        </w:rPr>
        <w:t>. Overall average percentage of these were 46.93, 48.13, 49.44, 50.26 and 54.22. Lack of awareness about IPM is major constraints in adoption of IPM technology.</w:t>
      </w:r>
      <w:r w:rsidRPr="0046424C">
        <w:rPr>
          <w:rFonts w:ascii="Times New Roman" w:hAnsi="Times New Roman" w:cs="Times New Roman"/>
          <w:b/>
          <w:bCs/>
          <w:sz w:val="24"/>
          <w:szCs w:val="24"/>
          <w:lang w:val="en-US"/>
        </w:rPr>
        <w:t xml:space="preserve"> </w:t>
      </w:r>
    </w:p>
    <w:p w14:paraId="3C0F512B" w14:textId="77777777" w:rsidR="0046424C" w:rsidRPr="00F52976" w:rsidRDefault="00F52976" w:rsidP="0046424C">
      <w:pPr>
        <w:tabs>
          <w:tab w:val="left" w:pos="1440"/>
        </w:tabs>
        <w:spacing w:before="60" w:after="6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46424C" w:rsidRPr="00FA2AED">
        <w:rPr>
          <w:rFonts w:ascii="Times New Roman" w:hAnsi="Times New Roman" w:cs="Times New Roman"/>
          <w:b/>
          <w:bCs/>
          <w:sz w:val="24"/>
          <w:szCs w:val="24"/>
          <w:lang w:val="en-US"/>
        </w:rPr>
        <w:t xml:space="preserve">.; </w:t>
      </w:r>
      <w:r w:rsidR="0046424C" w:rsidRPr="00FA2AED">
        <w:rPr>
          <w:rFonts w:ascii="Times New Roman" w:hAnsi="Times New Roman" w:cs="Times New Roman"/>
          <w:b/>
          <w:bCs/>
          <w:sz w:val="24"/>
          <w:szCs w:val="24"/>
        </w:rPr>
        <w:t xml:space="preserve">To </w:t>
      </w:r>
      <w:proofErr w:type="spellStart"/>
      <w:r w:rsidR="0046424C" w:rsidRPr="00FA2AED">
        <w:rPr>
          <w:rFonts w:ascii="Times New Roman" w:hAnsi="Times New Roman" w:cs="Times New Roman"/>
          <w:b/>
          <w:bCs/>
          <w:sz w:val="24"/>
          <w:szCs w:val="24"/>
        </w:rPr>
        <w:t>analyze</w:t>
      </w:r>
      <w:proofErr w:type="spellEnd"/>
      <w:r w:rsidR="0046424C" w:rsidRPr="00FA2AED">
        <w:rPr>
          <w:rFonts w:ascii="Times New Roman" w:hAnsi="Times New Roman" w:cs="Times New Roman"/>
          <w:b/>
          <w:bCs/>
          <w:sz w:val="24"/>
          <w:szCs w:val="24"/>
        </w:rPr>
        <w:t xml:space="preserve"> the constraints f</w:t>
      </w:r>
      <w:r w:rsidR="0046424C">
        <w:rPr>
          <w:rFonts w:ascii="Times New Roman" w:hAnsi="Times New Roman" w:cs="Times New Roman"/>
          <w:b/>
          <w:bCs/>
          <w:sz w:val="24"/>
          <w:szCs w:val="24"/>
        </w:rPr>
        <w:t xml:space="preserve">aced by farmers in </w:t>
      </w:r>
      <w:proofErr w:type="spellStart"/>
      <w:r w:rsidR="0046424C">
        <w:rPr>
          <w:rFonts w:ascii="Times New Roman" w:hAnsi="Times New Roman" w:cs="Times New Roman"/>
          <w:b/>
          <w:bCs/>
          <w:sz w:val="24"/>
          <w:szCs w:val="24"/>
        </w:rPr>
        <w:t>Pigeonpea</w:t>
      </w:r>
      <w:proofErr w:type="spellEnd"/>
      <w:r w:rsidR="0046424C">
        <w:rPr>
          <w:rFonts w:ascii="Times New Roman" w:hAnsi="Times New Roman" w:cs="Times New Roman"/>
          <w:b/>
          <w:bCs/>
          <w:sz w:val="24"/>
          <w:szCs w:val="24"/>
        </w:rPr>
        <w:t xml:space="preserve"> in </w:t>
      </w:r>
      <w:r w:rsidR="0046424C" w:rsidRPr="00FA2AED">
        <w:rPr>
          <w:rFonts w:ascii="Times New Roman" w:hAnsi="Times New Roman" w:cs="Times New Roman"/>
          <w:b/>
          <w:bCs/>
          <w:sz w:val="24"/>
          <w:szCs w:val="24"/>
        </w:rPr>
        <w:t xml:space="preserve">adoption of IPM </w:t>
      </w:r>
      <w:r w:rsidR="0046424C">
        <w:rPr>
          <w:rFonts w:ascii="Times New Roman" w:hAnsi="Times New Roman" w:cs="Times New Roman"/>
          <w:b/>
          <w:bCs/>
          <w:sz w:val="24"/>
          <w:szCs w:val="24"/>
        </w:rPr>
        <w:t xml:space="preserve">                 technology.</w:t>
      </w:r>
      <w:r w:rsidR="0046424C" w:rsidRPr="00FA2AED">
        <w:rPr>
          <w:rFonts w:ascii="Times New Roman" w:hAnsi="Times New Roman" w:cs="Times New Roman"/>
          <w:sz w:val="24"/>
          <w:szCs w:val="24"/>
        </w:rPr>
        <w:t xml:space="preserve"> </w:t>
      </w:r>
    </w:p>
    <w:tbl>
      <w:tblPr>
        <w:tblW w:w="4908" w:type="pct"/>
        <w:tblInd w:w="108" w:type="dxa"/>
        <w:tblLayout w:type="fixed"/>
        <w:tblLook w:val="04A0" w:firstRow="1" w:lastRow="0" w:firstColumn="1" w:lastColumn="0" w:noHBand="0" w:noVBand="1"/>
      </w:tblPr>
      <w:tblGrid>
        <w:gridCol w:w="837"/>
        <w:gridCol w:w="3983"/>
        <w:gridCol w:w="1134"/>
        <w:gridCol w:w="992"/>
        <w:gridCol w:w="1134"/>
        <w:gridCol w:w="992"/>
      </w:tblGrid>
      <w:tr w:rsidR="0046424C" w:rsidRPr="00FA2AED" w14:paraId="2983883B" w14:textId="77777777" w:rsidTr="00716AA9">
        <w:trPr>
          <w:trHeight w:val="288"/>
        </w:trPr>
        <w:tc>
          <w:tcPr>
            <w:tcW w:w="461" w:type="pct"/>
            <w:tcBorders>
              <w:top w:val="single" w:sz="4" w:space="0" w:color="auto"/>
              <w:left w:val="single" w:sz="4" w:space="0" w:color="auto"/>
              <w:bottom w:val="single" w:sz="4" w:space="0" w:color="auto"/>
              <w:right w:val="single" w:sz="4" w:space="0" w:color="auto"/>
            </w:tcBorders>
            <w:noWrap/>
            <w:vAlign w:val="center"/>
            <w:hideMark/>
          </w:tcPr>
          <w:p w14:paraId="32A9A907"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Sr. No.</w:t>
            </w:r>
          </w:p>
        </w:tc>
        <w:tc>
          <w:tcPr>
            <w:tcW w:w="2195" w:type="pct"/>
            <w:tcBorders>
              <w:top w:val="single" w:sz="4" w:space="0" w:color="auto"/>
              <w:left w:val="nil"/>
              <w:bottom w:val="single" w:sz="4" w:space="0" w:color="auto"/>
              <w:right w:val="single" w:sz="4" w:space="0" w:color="auto"/>
            </w:tcBorders>
            <w:noWrap/>
            <w:vAlign w:val="center"/>
            <w:hideMark/>
          </w:tcPr>
          <w:p w14:paraId="31C64A2F"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Constraints</w:t>
            </w:r>
          </w:p>
        </w:tc>
        <w:tc>
          <w:tcPr>
            <w:tcW w:w="625" w:type="pct"/>
            <w:tcBorders>
              <w:top w:val="single" w:sz="4" w:space="0" w:color="auto"/>
              <w:left w:val="nil"/>
              <w:bottom w:val="single" w:sz="4" w:space="0" w:color="auto"/>
              <w:right w:val="single" w:sz="4" w:space="0" w:color="auto"/>
            </w:tcBorders>
            <w:noWrap/>
            <w:vAlign w:val="center"/>
            <w:hideMark/>
          </w:tcPr>
          <w:p w14:paraId="1F18C258"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Percent</w:t>
            </w:r>
          </w:p>
        </w:tc>
        <w:tc>
          <w:tcPr>
            <w:tcW w:w="547" w:type="pct"/>
            <w:tcBorders>
              <w:top w:val="single" w:sz="4" w:space="0" w:color="auto"/>
              <w:left w:val="nil"/>
              <w:bottom w:val="single" w:sz="4" w:space="0" w:color="auto"/>
              <w:right w:val="single" w:sz="4" w:space="0" w:color="auto"/>
            </w:tcBorders>
            <w:noWrap/>
            <w:vAlign w:val="center"/>
            <w:hideMark/>
          </w:tcPr>
          <w:p w14:paraId="13E47892"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Score</w:t>
            </w:r>
          </w:p>
        </w:tc>
        <w:tc>
          <w:tcPr>
            <w:tcW w:w="625" w:type="pct"/>
            <w:tcBorders>
              <w:top w:val="single" w:sz="4" w:space="0" w:color="auto"/>
              <w:left w:val="nil"/>
              <w:bottom w:val="single" w:sz="4" w:space="0" w:color="auto"/>
              <w:right w:val="single" w:sz="4" w:space="0" w:color="auto"/>
            </w:tcBorders>
            <w:noWrap/>
            <w:vAlign w:val="center"/>
            <w:hideMark/>
          </w:tcPr>
          <w:p w14:paraId="3EF24145"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Average</w:t>
            </w:r>
          </w:p>
        </w:tc>
        <w:tc>
          <w:tcPr>
            <w:tcW w:w="547" w:type="pct"/>
            <w:tcBorders>
              <w:top w:val="single" w:sz="4" w:space="0" w:color="auto"/>
              <w:left w:val="nil"/>
              <w:bottom w:val="single" w:sz="4" w:space="0" w:color="auto"/>
              <w:right w:val="single" w:sz="4" w:space="0" w:color="auto"/>
            </w:tcBorders>
            <w:noWrap/>
            <w:vAlign w:val="center"/>
            <w:hideMark/>
          </w:tcPr>
          <w:p w14:paraId="6EBED1CD"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Rank</w:t>
            </w:r>
          </w:p>
        </w:tc>
      </w:tr>
      <w:tr w:rsidR="0046424C" w:rsidRPr="00FA2AED" w14:paraId="28763121" w14:textId="77777777"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14:paraId="360E027F"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1</w:t>
            </w:r>
          </w:p>
        </w:tc>
        <w:tc>
          <w:tcPr>
            <w:tcW w:w="2195" w:type="pct"/>
            <w:tcBorders>
              <w:top w:val="nil"/>
              <w:left w:val="nil"/>
              <w:bottom w:val="single" w:sz="4" w:space="0" w:color="auto"/>
              <w:right w:val="single" w:sz="4" w:space="0" w:color="auto"/>
            </w:tcBorders>
            <w:noWrap/>
            <w:vAlign w:val="center"/>
            <w:hideMark/>
          </w:tcPr>
          <w:p w14:paraId="52828B6A" w14:textId="77777777"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del w:id="46" w:author="Nitiaayog1@hotmail.com" w:date="2025-09-05T22:28:00Z">
              <w:r w:rsidRPr="00FA2AED" w:rsidDel="00D71AA6">
                <w:rPr>
                  <w:rFonts w:ascii="Times New Roman" w:eastAsia="Times New Roman" w:hAnsi="Times New Roman" w:cs="Times New Roman"/>
                  <w:color w:val="000000"/>
                </w:rPr>
                <w:delText>Non availability</w:delText>
              </w:r>
            </w:del>
            <w:ins w:id="47" w:author="Nitiaayog1@hotmail.com" w:date="2025-09-05T22:28:00Z">
              <w:r w:rsidR="00D71AA6">
                <w:rPr>
                  <w:rFonts w:ascii="Times New Roman" w:eastAsia="Times New Roman" w:hAnsi="Times New Roman" w:cs="Times New Roman"/>
                  <w:color w:val="000000"/>
                </w:rPr>
                <w:t>Non-availability</w:t>
              </w:r>
            </w:ins>
            <w:r w:rsidRPr="00FA2AED">
              <w:rPr>
                <w:rFonts w:ascii="Times New Roman" w:eastAsia="Times New Roman" w:hAnsi="Times New Roman" w:cs="Times New Roman"/>
                <w:color w:val="000000"/>
              </w:rPr>
              <w:t xml:space="preserve"> of </w:t>
            </w:r>
            <w:proofErr w:type="spellStart"/>
            <w:r w:rsidRPr="00FA2AED">
              <w:rPr>
                <w:rFonts w:ascii="Times New Roman" w:eastAsia="Times New Roman" w:hAnsi="Times New Roman" w:cs="Times New Roman"/>
                <w:color w:val="000000"/>
              </w:rPr>
              <w:t>bioagents</w:t>
            </w:r>
            <w:proofErr w:type="spellEnd"/>
            <w:r w:rsidRPr="00FA2AED">
              <w:rPr>
                <w:rFonts w:ascii="Times New Roman" w:eastAsia="Times New Roman" w:hAnsi="Times New Roman" w:cs="Times New Roman"/>
                <w:color w:val="000000"/>
              </w:rPr>
              <w:t xml:space="preserve"> </w:t>
            </w:r>
            <w:proofErr w:type="spellStart"/>
            <w:r w:rsidRPr="00FA2AED">
              <w:rPr>
                <w:rFonts w:ascii="Times New Roman" w:eastAsia="Times New Roman" w:hAnsi="Times New Roman" w:cs="Times New Roman"/>
                <w:color w:val="000000"/>
              </w:rPr>
              <w:t>HaNPV</w:t>
            </w:r>
            <w:proofErr w:type="spellEnd"/>
            <w:r w:rsidRPr="00FA2AED">
              <w:rPr>
                <w:rFonts w:ascii="Times New Roman" w:eastAsia="Times New Roman" w:hAnsi="Times New Roman" w:cs="Times New Roman"/>
                <w:color w:val="000000"/>
              </w:rPr>
              <w:t>,</w:t>
            </w:r>
            <w:ins w:id="48" w:author="Nitiaayog1@hotmail.com" w:date="2025-09-05T22:28:00Z">
              <w:r w:rsidR="00D71AA6">
                <w:rPr>
                  <w:rFonts w:ascii="Times New Roman" w:eastAsia="Times New Roman" w:hAnsi="Times New Roman" w:cs="Times New Roman"/>
                  <w:color w:val="000000"/>
                </w:rPr>
                <w:t xml:space="preserve"> </w:t>
              </w:r>
            </w:ins>
            <w:proofErr w:type="spellStart"/>
            <w:r w:rsidR="000017A6">
              <w:rPr>
                <w:rFonts w:ascii="Times New Roman" w:eastAsia="Times New Roman" w:hAnsi="Times New Roman" w:cs="Times New Roman"/>
                <w:i/>
                <w:iCs/>
                <w:color w:val="000000"/>
              </w:rPr>
              <w:t>Trichogramma</w:t>
            </w:r>
            <w:proofErr w:type="spellEnd"/>
            <w:r w:rsidR="000017A6">
              <w:rPr>
                <w:rFonts w:ascii="Times New Roman" w:eastAsia="Times New Roman" w:hAnsi="Times New Roman" w:cs="Times New Roman"/>
                <w:i/>
                <w:iCs/>
                <w:color w:val="000000"/>
              </w:rPr>
              <w:t xml:space="preserve"> </w:t>
            </w:r>
            <w:r w:rsidRPr="00FA2AED">
              <w:rPr>
                <w:rFonts w:ascii="Times New Roman" w:eastAsia="Times New Roman" w:hAnsi="Times New Roman" w:cs="Times New Roman"/>
                <w:i/>
                <w:iCs/>
                <w:color w:val="000000"/>
              </w:rPr>
              <w:t>spp</w:t>
            </w:r>
            <w:r w:rsidR="000017A6">
              <w:rPr>
                <w:rFonts w:ascii="Times New Roman" w:eastAsia="Times New Roman" w:hAnsi="Times New Roman" w:cs="Times New Roman"/>
                <w:i/>
                <w:iCs/>
                <w:color w:val="000000"/>
              </w:rPr>
              <w:t>.</w:t>
            </w:r>
          </w:p>
        </w:tc>
        <w:tc>
          <w:tcPr>
            <w:tcW w:w="625" w:type="pct"/>
            <w:tcBorders>
              <w:top w:val="nil"/>
              <w:left w:val="nil"/>
              <w:bottom w:val="single" w:sz="4" w:space="0" w:color="auto"/>
              <w:right w:val="single" w:sz="4" w:space="0" w:color="auto"/>
            </w:tcBorders>
            <w:noWrap/>
            <w:vAlign w:val="center"/>
            <w:hideMark/>
          </w:tcPr>
          <w:p w14:paraId="752B5412"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10</w:t>
            </w:r>
          </w:p>
        </w:tc>
        <w:tc>
          <w:tcPr>
            <w:tcW w:w="547" w:type="pct"/>
            <w:tcBorders>
              <w:top w:val="nil"/>
              <w:left w:val="nil"/>
              <w:bottom w:val="single" w:sz="4" w:space="0" w:color="auto"/>
              <w:right w:val="single" w:sz="4" w:space="0" w:color="auto"/>
            </w:tcBorders>
            <w:noWrap/>
            <w:vAlign w:val="center"/>
            <w:hideMark/>
          </w:tcPr>
          <w:p w14:paraId="1A452C54"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75</w:t>
            </w:r>
          </w:p>
        </w:tc>
        <w:tc>
          <w:tcPr>
            <w:tcW w:w="625" w:type="pct"/>
            <w:tcBorders>
              <w:top w:val="nil"/>
              <w:left w:val="nil"/>
              <w:bottom w:val="single" w:sz="4" w:space="0" w:color="auto"/>
              <w:right w:val="single" w:sz="4" w:space="0" w:color="auto"/>
            </w:tcBorders>
            <w:noWrap/>
            <w:vAlign w:val="center"/>
            <w:hideMark/>
          </w:tcPr>
          <w:p w14:paraId="6AC25AAB"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46.93</w:t>
            </w:r>
          </w:p>
        </w:tc>
        <w:tc>
          <w:tcPr>
            <w:tcW w:w="547" w:type="pct"/>
            <w:tcBorders>
              <w:top w:val="nil"/>
              <w:left w:val="nil"/>
              <w:bottom w:val="single" w:sz="4" w:space="0" w:color="auto"/>
              <w:right w:val="single" w:sz="4" w:space="0" w:color="auto"/>
            </w:tcBorders>
            <w:noWrap/>
            <w:vAlign w:val="center"/>
            <w:hideMark/>
          </w:tcPr>
          <w:p w14:paraId="3D1D4F40"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V</w:t>
            </w:r>
          </w:p>
        </w:tc>
      </w:tr>
      <w:tr w:rsidR="0046424C" w:rsidRPr="00FA2AED" w14:paraId="4E322ECD" w14:textId="77777777"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14:paraId="59478186"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2</w:t>
            </w:r>
          </w:p>
        </w:tc>
        <w:tc>
          <w:tcPr>
            <w:tcW w:w="2195" w:type="pct"/>
            <w:tcBorders>
              <w:top w:val="nil"/>
              <w:left w:val="nil"/>
              <w:bottom w:val="single" w:sz="4" w:space="0" w:color="auto"/>
              <w:right w:val="single" w:sz="4" w:space="0" w:color="auto"/>
            </w:tcBorders>
            <w:noWrap/>
            <w:vAlign w:val="center"/>
            <w:hideMark/>
          </w:tcPr>
          <w:p w14:paraId="2740D6E9" w14:textId="77777777"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Identification of natural enemies and pest</w:t>
            </w:r>
          </w:p>
        </w:tc>
        <w:tc>
          <w:tcPr>
            <w:tcW w:w="625" w:type="pct"/>
            <w:tcBorders>
              <w:top w:val="nil"/>
              <w:left w:val="nil"/>
              <w:bottom w:val="single" w:sz="4" w:space="0" w:color="auto"/>
              <w:right w:val="single" w:sz="4" w:space="0" w:color="auto"/>
            </w:tcBorders>
            <w:noWrap/>
            <w:vAlign w:val="center"/>
            <w:hideMark/>
          </w:tcPr>
          <w:p w14:paraId="7D816B54"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30</w:t>
            </w:r>
          </w:p>
        </w:tc>
        <w:tc>
          <w:tcPr>
            <w:tcW w:w="547" w:type="pct"/>
            <w:tcBorders>
              <w:top w:val="nil"/>
              <w:left w:val="nil"/>
              <w:bottom w:val="single" w:sz="4" w:space="0" w:color="auto"/>
              <w:right w:val="single" w:sz="4" w:space="0" w:color="auto"/>
            </w:tcBorders>
            <w:noWrap/>
            <w:vAlign w:val="center"/>
            <w:hideMark/>
          </w:tcPr>
          <w:p w14:paraId="68FF68AE"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60</w:t>
            </w:r>
          </w:p>
        </w:tc>
        <w:tc>
          <w:tcPr>
            <w:tcW w:w="625" w:type="pct"/>
            <w:tcBorders>
              <w:top w:val="nil"/>
              <w:left w:val="nil"/>
              <w:bottom w:val="single" w:sz="4" w:space="0" w:color="auto"/>
              <w:right w:val="single" w:sz="4" w:space="0" w:color="auto"/>
            </w:tcBorders>
            <w:noWrap/>
            <w:vAlign w:val="center"/>
            <w:hideMark/>
          </w:tcPr>
          <w:p w14:paraId="295FBC18"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48.13</w:t>
            </w:r>
          </w:p>
        </w:tc>
        <w:tc>
          <w:tcPr>
            <w:tcW w:w="547" w:type="pct"/>
            <w:tcBorders>
              <w:top w:val="nil"/>
              <w:left w:val="nil"/>
              <w:bottom w:val="single" w:sz="4" w:space="0" w:color="auto"/>
              <w:right w:val="single" w:sz="4" w:space="0" w:color="auto"/>
            </w:tcBorders>
            <w:noWrap/>
            <w:vAlign w:val="center"/>
            <w:hideMark/>
          </w:tcPr>
          <w:p w14:paraId="58BFB93D"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IV</w:t>
            </w:r>
          </w:p>
        </w:tc>
      </w:tr>
      <w:tr w:rsidR="0046424C" w:rsidRPr="00FA2AED" w14:paraId="5CFE6014" w14:textId="77777777"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14:paraId="763A5FE9"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3</w:t>
            </w:r>
          </w:p>
        </w:tc>
        <w:tc>
          <w:tcPr>
            <w:tcW w:w="2195" w:type="pct"/>
            <w:tcBorders>
              <w:top w:val="nil"/>
              <w:left w:val="nil"/>
              <w:bottom w:val="single" w:sz="4" w:space="0" w:color="auto"/>
              <w:right w:val="single" w:sz="4" w:space="0" w:color="auto"/>
            </w:tcBorders>
            <w:noWrap/>
            <w:vAlign w:val="center"/>
            <w:hideMark/>
          </w:tcPr>
          <w:p w14:paraId="387E6DFF" w14:textId="77777777"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Lack of skill</w:t>
            </w:r>
            <w:ins w:id="49" w:author="Nitiaayog1@hotmail.com" w:date="2025-09-05T22:28:00Z">
              <w:r w:rsidR="00D71AA6">
                <w:rPr>
                  <w:rFonts w:ascii="Times New Roman" w:eastAsia="Times New Roman" w:hAnsi="Times New Roman" w:cs="Times New Roman"/>
                  <w:color w:val="000000"/>
                </w:rPr>
                <w:t>ed</w:t>
              </w:r>
            </w:ins>
            <w:r w:rsidRPr="00FA2AED">
              <w:rPr>
                <w:rFonts w:ascii="Times New Roman" w:eastAsia="Times New Roman" w:hAnsi="Times New Roman" w:cs="Times New Roman"/>
                <w:color w:val="000000"/>
              </w:rPr>
              <w:t xml:space="preserve"> Labour</w:t>
            </w:r>
          </w:p>
        </w:tc>
        <w:tc>
          <w:tcPr>
            <w:tcW w:w="625" w:type="pct"/>
            <w:tcBorders>
              <w:top w:val="nil"/>
              <w:left w:val="nil"/>
              <w:bottom w:val="single" w:sz="4" w:space="0" w:color="auto"/>
              <w:right w:val="single" w:sz="4" w:space="0" w:color="auto"/>
            </w:tcBorders>
            <w:noWrap/>
            <w:vAlign w:val="center"/>
            <w:hideMark/>
          </w:tcPr>
          <w:p w14:paraId="654EAF51"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50</w:t>
            </w:r>
          </w:p>
        </w:tc>
        <w:tc>
          <w:tcPr>
            <w:tcW w:w="547" w:type="pct"/>
            <w:tcBorders>
              <w:top w:val="nil"/>
              <w:left w:val="nil"/>
              <w:bottom w:val="single" w:sz="4" w:space="0" w:color="auto"/>
              <w:right w:val="single" w:sz="4" w:space="0" w:color="auto"/>
            </w:tcBorders>
            <w:noWrap/>
            <w:vAlign w:val="center"/>
            <w:hideMark/>
          </w:tcPr>
          <w:p w14:paraId="16A8B4E8"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50</w:t>
            </w:r>
          </w:p>
        </w:tc>
        <w:tc>
          <w:tcPr>
            <w:tcW w:w="625" w:type="pct"/>
            <w:tcBorders>
              <w:top w:val="nil"/>
              <w:left w:val="nil"/>
              <w:bottom w:val="single" w:sz="4" w:space="0" w:color="auto"/>
              <w:right w:val="single" w:sz="4" w:space="0" w:color="auto"/>
            </w:tcBorders>
            <w:noWrap/>
            <w:vAlign w:val="center"/>
            <w:hideMark/>
          </w:tcPr>
          <w:p w14:paraId="6130F322"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49.44</w:t>
            </w:r>
          </w:p>
        </w:tc>
        <w:tc>
          <w:tcPr>
            <w:tcW w:w="547" w:type="pct"/>
            <w:tcBorders>
              <w:top w:val="nil"/>
              <w:left w:val="nil"/>
              <w:bottom w:val="single" w:sz="4" w:space="0" w:color="auto"/>
              <w:right w:val="single" w:sz="4" w:space="0" w:color="auto"/>
            </w:tcBorders>
            <w:noWrap/>
            <w:vAlign w:val="center"/>
            <w:hideMark/>
          </w:tcPr>
          <w:p w14:paraId="2DEC4ACD"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III</w:t>
            </w:r>
          </w:p>
        </w:tc>
      </w:tr>
      <w:tr w:rsidR="0046424C" w:rsidRPr="00FA2AED" w14:paraId="4E2C06BB" w14:textId="77777777"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14:paraId="25B8D5A7"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w:t>
            </w:r>
          </w:p>
        </w:tc>
        <w:tc>
          <w:tcPr>
            <w:tcW w:w="2195" w:type="pct"/>
            <w:tcBorders>
              <w:top w:val="nil"/>
              <w:left w:val="nil"/>
              <w:bottom w:val="single" w:sz="4" w:space="0" w:color="auto"/>
              <w:right w:val="single" w:sz="4" w:space="0" w:color="auto"/>
            </w:tcBorders>
            <w:noWrap/>
            <w:vAlign w:val="center"/>
            <w:hideMark/>
          </w:tcPr>
          <w:p w14:paraId="3EE94135" w14:textId="77777777"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Comparatively higher price of IPM component</w:t>
            </w:r>
            <w:r w:rsidR="000017A6">
              <w:rPr>
                <w:rFonts w:ascii="Times New Roman" w:eastAsia="Times New Roman" w:hAnsi="Times New Roman" w:cs="Times New Roman"/>
                <w:color w:val="000000"/>
              </w:rPr>
              <w:t>s</w:t>
            </w:r>
          </w:p>
        </w:tc>
        <w:tc>
          <w:tcPr>
            <w:tcW w:w="625" w:type="pct"/>
            <w:tcBorders>
              <w:top w:val="nil"/>
              <w:left w:val="nil"/>
              <w:bottom w:val="single" w:sz="4" w:space="0" w:color="auto"/>
              <w:right w:val="single" w:sz="4" w:space="0" w:color="auto"/>
            </w:tcBorders>
            <w:noWrap/>
            <w:vAlign w:val="center"/>
            <w:hideMark/>
          </w:tcPr>
          <w:p w14:paraId="15776A6B"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70</w:t>
            </w:r>
          </w:p>
        </w:tc>
        <w:tc>
          <w:tcPr>
            <w:tcW w:w="547" w:type="pct"/>
            <w:tcBorders>
              <w:top w:val="nil"/>
              <w:left w:val="nil"/>
              <w:bottom w:val="single" w:sz="4" w:space="0" w:color="auto"/>
              <w:right w:val="single" w:sz="4" w:space="0" w:color="auto"/>
            </w:tcBorders>
            <w:noWrap/>
            <w:vAlign w:val="center"/>
            <w:hideMark/>
          </w:tcPr>
          <w:p w14:paraId="213A4E62"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40</w:t>
            </w:r>
          </w:p>
        </w:tc>
        <w:tc>
          <w:tcPr>
            <w:tcW w:w="625" w:type="pct"/>
            <w:tcBorders>
              <w:top w:val="nil"/>
              <w:left w:val="nil"/>
              <w:bottom w:val="single" w:sz="4" w:space="0" w:color="auto"/>
              <w:right w:val="single" w:sz="4" w:space="0" w:color="auto"/>
            </w:tcBorders>
            <w:noWrap/>
            <w:vAlign w:val="center"/>
            <w:hideMark/>
          </w:tcPr>
          <w:p w14:paraId="54DDD254"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50.26</w:t>
            </w:r>
          </w:p>
        </w:tc>
        <w:tc>
          <w:tcPr>
            <w:tcW w:w="547" w:type="pct"/>
            <w:tcBorders>
              <w:top w:val="nil"/>
              <w:left w:val="nil"/>
              <w:bottom w:val="single" w:sz="4" w:space="0" w:color="auto"/>
              <w:right w:val="single" w:sz="4" w:space="0" w:color="auto"/>
            </w:tcBorders>
            <w:noWrap/>
            <w:vAlign w:val="center"/>
            <w:hideMark/>
          </w:tcPr>
          <w:p w14:paraId="5CDABA5A"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II</w:t>
            </w:r>
          </w:p>
        </w:tc>
      </w:tr>
      <w:tr w:rsidR="0046424C" w:rsidRPr="00FA2AED" w14:paraId="0C069371" w14:textId="77777777"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14:paraId="0A0B0D54"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w:t>
            </w:r>
          </w:p>
        </w:tc>
        <w:tc>
          <w:tcPr>
            <w:tcW w:w="2195" w:type="pct"/>
            <w:tcBorders>
              <w:top w:val="nil"/>
              <w:left w:val="nil"/>
              <w:bottom w:val="single" w:sz="4" w:space="0" w:color="auto"/>
              <w:right w:val="single" w:sz="4" w:space="0" w:color="auto"/>
            </w:tcBorders>
            <w:noWrap/>
            <w:vAlign w:val="center"/>
            <w:hideMark/>
          </w:tcPr>
          <w:p w14:paraId="650AF760" w14:textId="77777777"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Lack of Awareness about IPM</w:t>
            </w:r>
          </w:p>
        </w:tc>
        <w:tc>
          <w:tcPr>
            <w:tcW w:w="625" w:type="pct"/>
            <w:tcBorders>
              <w:top w:val="nil"/>
              <w:left w:val="nil"/>
              <w:bottom w:val="single" w:sz="4" w:space="0" w:color="auto"/>
              <w:right w:val="single" w:sz="4" w:space="0" w:color="auto"/>
            </w:tcBorders>
            <w:noWrap/>
            <w:vAlign w:val="center"/>
            <w:hideMark/>
          </w:tcPr>
          <w:p w14:paraId="70C10FFD"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90</w:t>
            </w:r>
          </w:p>
        </w:tc>
        <w:tc>
          <w:tcPr>
            <w:tcW w:w="547" w:type="pct"/>
            <w:tcBorders>
              <w:top w:val="nil"/>
              <w:left w:val="nil"/>
              <w:bottom w:val="single" w:sz="4" w:space="0" w:color="auto"/>
              <w:right w:val="single" w:sz="4" w:space="0" w:color="auto"/>
            </w:tcBorders>
            <w:noWrap/>
            <w:vAlign w:val="center"/>
            <w:hideMark/>
          </w:tcPr>
          <w:p w14:paraId="398F4F40"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24</w:t>
            </w:r>
          </w:p>
        </w:tc>
        <w:tc>
          <w:tcPr>
            <w:tcW w:w="625" w:type="pct"/>
            <w:tcBorders>
              <w:top w:val="nil"/>
              <w:left w:val="nil"/>
              <w:bottom w:val="single" w:sz="4" w:space="0" w:color="auto"/>
              <w:right w:val="single" w:sz="4" w:space="0" w:color="auto"/>
            </w:tcBorders>
            <w:noWrap/>
            <w:vAlign w:val="center"/>
            <w:hideMark/>
          </w:tcPr>
          <w:p w14:paraId="49E02B48"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54.22</w:t>
            </w:r>
          </w:p>
        </w:tc>
        <w:tc>
          <w:tcPr>
            <w:tcW w:w="547" w:type="pct"/>
            <w:tcBorders>
              <w:top w:val="nil"/>
              <w:left w:val="nil"/>
              <w:bottom w:val="single" w:sz="4" w:space="0" w:color="auto"/>
              <w:right w:val="single" w:sz="4" w:space="0" w:color="auto"/>
            </w:tcBorders>
            <w:noWrap/>
            <w:vAlign w:val="center"/>
            <w:hideMark/>
          </w:tcPr>
          <w:p w14:paraId="37E94B9D" w14:textId="77777777"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w:t>
            </w:r>
          </w:p>
        </w:tc>
      </w:tr>
    </w:tbl>
    <w:p w14:paraId="7352FB83" w14:textId="77777777" w:rsidR="0046424C" w:rsidRPr="000C0E7F" w:rsidRDefault="0046424C" w:rsidP="0046424C">
      <w:pPr>
        <w:tabs>
          <w:tab w:val="left" w:pos="1440"/>
        </w:tabs>
        <w:spacing w:before="60" w:after="60" w:line="276" w:lineRule="auto"/>
        <w:jc w:val="both"/>
        <w:rPr>
          <w:rFonts w:ascii="Times New Roman" w:hAnsi="Times New Roman" w:cs="Times New Roman"/>
          <w:sz w:val="24"/>
          <w:szCs w:val="24"/>
        </w:rPr>
      </w:pPr>
    </w:p>
    <w:p w14:paraId="5187C9E6" w14:textId="77777777" w:rsidR="00F52976" w:rsidRDefault="00F52976" w:rsidP="00F52976">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Conclusions</w:t>
      </w:r>
    </w:p>
    <w:p w14:paraId="61595964" w14:textId="77777777" w:rsidR="0046424C" w:rsidRDefault="00F52976" w:rsidP="00F52976">
      <w:pPr>
        <w:jc w:val="both"/>
        <w:rPr>
          <w:rFonts w:ascii="Times New Roman" w:hAnsi="Times New Roman" w:cs="Times New Roman"/>
          <w:sz w:val="24"/>
          <w:szCs w:val="24"/>
        </w:rPr>
      </w:pPr>
      <w:r w:rsidRPr="004D5523">
        <w:rPr>
          <w:rFonts w:ascii="Times New Roman" w:hAnsi="Times New Roman" w:cs="Times New Roman"/>
          <w:sz w:val="24"/>
          <w:szCs w:val="24"/>
        </w:rPr>
        <w:t>The study on “</w:t>
      </w:r>
      <w:commentRangeStart w:id="50"/>
      <w:r>
        <w:rPr>
          <w:rFonts w:ascii="Times New Roman" w:hAnsi="Times New Roman" w:cs="Times New Roman"/>
          <w:sz w:val="24"/>
          <w:szCs w:val="24"/>
        </w:rPr>
        <w:t xml:space="preserve">Impact of Integrated pest management technology for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production</w:t>
      </w:r>
      <w:commentRangeEnd w:id="50"/>
      <w:r w:rsidR="00D71AA6">
        <w:rPr>
          <w:rStyle w:val="CommentReference"/>
        </w:rPr>
        <w:commentReference w:id="50"/>
      </w:r>
      <w:r w:rsidRPr="004D5523">
        <w:rPr>
          <w:rFonts w:ascii="Times New Roman" w:hAnsi="Times New Roman" w:cs="Times New Roman"/>
          <w:sz w:val="24"/>
          <w:szCs w:val="24"/>
        </w:rPr>
        <w:t xml:space="preserve">”, revealed that </w:t>
      </w:r>
      <w:r w:rsidRPr="000C0E7F">
        <w:rPr>
          <w:rFonts w:ascii="Times New Roman" w:hAnsi="Times New Roman" w:cs="Times New Roman"/>
          <w:sz w:val="24"/>
          <w:szCs w:val="24"/>
        </w:rPr>
        <w:t>The adoption index of IPM technologies at different levels of adoption was 0.25, 0.51 and 0.74 for low, medium and high levels of adoption, respectively, indicating 25, 51 and 74 per cent adoption of recommended technologies by respective groups and overall adoption was 0.48 indicating 48 per cent of adoption of technology.</w:t>
      </w:r>
      <w:r w:rsidRPr="00F52976">
        <w:rPr>
          <w:rFonts w:ascii="Times New Roman" w:hAnsi="Times New Roman" w:cs="Times New Roman"/>
          <w:sz w:val="24"/>
          <w:szCs w:val="24"/>
        </w:rPr>
        <w:t xml:space="preserve"> </w:t>
      </w:r>
      <w:r w:rsidRPr="000C0E7F">
        <w:rPr>
          <w:rFonts w:ascii="Times New Roman" w:hAnsi="Times New Roman" w:cs="Times New Roman"/>
          <w:sz w:val="24"/>
          <w:szCs w:val="24"/>
        </w:rPr>
        <w:t xml:space="preserve">The major constraints in the adoption of IPM technology in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include lack of awareness about IPM (ranked 1st), higher costs, and shortage of skilled labour. Other challenges include difficulty in identifying natural enemies and pests, and non-availability of biocontrol agents like </w:t>
      </w:r>
      <w:proofErr w:type="spellStart"/>
      <w:r w:rsidRPr="000C0E7F">
        <w:rPr>
          <w:rFonts w:ascii="Times New Roman" w:hAnsi="Times New Roman" w:cs="Times New Roman"/>
          <w:sz w:val="24"/>
          <w:szCs w:val="24"/>
        </w:rPr>
        <w:t>bio</w:t>
      </w:r>
      <w:r w:rsidR="00762126">
        <w:rPr>
          <w:rFonts w:ascii="Times New Roman" w:hAnsi="Times New Roman" w:cs="Times New Roman"/>
          <w:sz w:val="24"/>
          <w:szCs w:val="24"/>
        </w:rPr>
        <w:t>agents</w:t>
      </w:r>
      <w:proofErr w:type="spellEnd"/>
      <w:r w:rsidR="00762126">
        <w:rPr>
          <w:rFonts w:ascii="Times New Roman" w:hAnsi="Times New Roman" w:cs="Times New Roman"/>
          <w:sz w:val="24"/>
          <w:szCs w:val="24"/>
        </w:rPr>
        <w:t xml:space="preserve">, </w:t>
      </w:r>
      <w:proofErr w:type="spellStart"/>
      <w:r w:rsidR="00762126">
        <w:rPr>
          <w:rFonts w:ascii="Times New Roman" w:hAnsi="Times New Roman" w:cs="Times New Roman"/>
          <w:sz w:val="24"/>
          <w:szCs w:val="24"/>
        </w:rPr>
        <w:t>HaNPV</w:t>
      </w:r>
      <w:proofErr w:type="spellEnd"/>
      <w:r w:rsidR="00762126">
        <w:rPr>
          <w:rFonts w:ascii="Times New Roman" w:hAnsi="Times New Roman" w:cs="Times New Roman"/>
          <w:sz w:val="24"/>
          <w:szCs w:val="24"/>
        </w:rPr>
        <w:t xml:space="preserve">, and </w:t>
      </w:r>
      <w:proofErr w:type="spellStart"/>
      <w:r w:rsidR="00762126" w:rsidRPr="00762126">
        <w:rPr>
          <w:rFonts w:ascii="Times New Roman" w:hAnsi="Times New Roman" w:cs="Times New Roman"/>
          <w:i/>
          <w:iCs/>
          <w:sz w:val="24"/>
          <w:szCs w:val="24"/>
        </w:rPr>
        <w:t>Trichogramma</w:t>
      </w:r>
      <w:proofErr w:type="spellEnd"/>
      <w:r w:rsidR="00762126" w:rsidRPr="00762126">
        <w:rPr>
          <w:rFonts w:ascii="Times New Roman" w:hAnsi="Times New Roman" w:cs="Times New Roman"/>
          <w:i/>
          <w:iCs/>
          <w:sz w:val="24"/>
          <w:szCs w:val="24"/>
        </w:rPr>
        <w:t xml:space="preserve"> spp</w:t>
      </w:r>
      <w:r w:rsidR="00762126">
        <w:rPr>
          <w:rFonts w:ascii="Times New Roman" w:hAnsi="Times New Roman" w:cs="Times New Roman"/>
          <w:sz w:val="24"/>
          <w:szCs w:val="24"/>
        </w:rPr>
        <w:t>.</w:t>
      </w:r>
      <w:r>
        <w:rPr>
          <w:rFonts w:ascii="Times New Roman" w:hAnsi="Times New Roman" w:cs="Times New Roman"/>
          <w:sz w:val="24"/>
          <w:szCs w:val="24"/>
        </w:rPr>
        <w:t xml:space="preserve"> </w:t>
      </w:r>
      <w:r w:rsidRPr="000C0E7F">
        <w:rPr>
          <w:rFonts w:ascii="Times New Roman" w:hAnsi="Times New Roman" w:cs="Times New Roman"/>
          <w:sz w:val="24"/>
          <w:szCs w:val="24"/>
        </w:rPr>
        <w:t>In IPM technology the adoption from different practices only the application of chemic</w:t>
      </w:r>
      <w:r>
        <w:rPr>
          <w:rFonts w:ascii="Times New Roman" w:hAnsi="Times New Roman" w:cs="Times New Roman"/>
          <w:sz w:val="24"/>
          <w:szCs w:val="24"/>
        </w:rPr>
        <w:t>al pesticide is used by farmers.</w:t>
      </w:r>
    </w:p>
    <w:p w14:paraId="3BC72D31" w14:textId="77777777" w:rsidR="00F52976" w:rsidRDefault="00F52976" w:rsidP="00F52976">
      <w:pPr>
        <w:tabs>
          <w:tab w:val="left" w:pos="1440"/>
        </w:tabs>
        <w:spacing w:line="276" w:lineRule="auto"/>
        <w:rPr>
          <w:rFonts w:ascii="Times New Roman" w:hAnsi="Times New Roman" w:cs="Times New Roman"/>
          <w:b/>
          <w:bCs/>
          <w:sz w:val="24"/>
          <w:szCs w:val="24"/>
        </w:rPr>
      </w:pPr>
      <w:r w:rsidRPr="00DD2930">
        <w:rPr>
          <w:rFonts w:ascii="Times New Roman" w:hAnsi="Times New Roman" w:cs="Times New Roman"/>
          <w:b/>
          <w:bCs/>
          <w:sz w:val="24"/>
          <w:szCs w:val="24"/>
        </w:rPr>
        <w:t>References</w:t>
      </w:r>
    </w:p>
    <w:p w14:paraId="631D7ECD" w14:textId="77777777" w:rsidR="00F52976" w:rsidRPr="00191E9B" w:rsidRDefault="00F52976" w:rsidP="00F52976">
      <w:pPr>
        <w:tabs>
          <w:tab w:val="left" w:pos="1440"/>
        </w:tabs>
        <w:spacing w:line="276" w:lineRule="auto"/>
        <w:rPr>
          <w:rFonts w:ascii="Times New Roman" w:hAnsi="Times New Roman" w:cs="Times New Roman"/>
          <w:sz w:val="24"/>
          <w:szCs w:val="24"/>
          <w:shd w:val="clear" w:color="auto" w:fill="FFFFFF"/>
        </w:rPr>
      </w:pPr>
      <w:r w:rsidRPr="00191E9B">
        <w:rPr>
          <w:rFonts w:ascii="Times New Roman" w:hAnsi="Times New Roman" w:cs="Times New Roman"/>
          <w:b/>
          <w:bCs/>
          <w:sz w:val="24"/>
          <w:szCs w:val="24"/>
        </w:rPr>
        <w:t xml:space="preserve">  </w:t>
      </w:r>
      <w:r w:rsidRPr="00191E9B">
        <w:rPr>
          <w:rFonts w:ascii="Times New Roman" w:hAnsi="Times New Roman" w:cs="Times New Roman"/>
          <w:sz w:val="24"/>
          <w:szCs w:val="24"/>
          <w:shd w:val="clear" w:color="auto" w:fill="FFFFFF"/>
        </w:rPr>
        <w:t xml:space="preserve">FAO. 2024. “FAO Statistic Division.” </w:t>
      </w:r>
      <w:hyperlink r:id="rId10" w:history="1">
        <w:r w:rsidRPr="00191E9B">
          <w:rPr>
            <w:rStyle w:val="Hyperlink"/>
            <w:rFonts w:ascii="Times New Roman" w:hAnsi="Times New Roman" w:cs="Times New Roman"/>
            <w:sz w:val="24"/>
            <w:szCs w:val="24"/>
            <w:shd w:val="clear" w:color="auto" w:fill="FFFFFF"/>
          </w:rPr>
          <w:t>www.fao.org</w:t>
        </w:r>
      </w:hyperlink>
      <w:r w:rsidRPr="00191E9B">
        <w:rPr>
          <w:rFonts w:ascii="Times New Roman" w:hAnsi="Times New Roman" w:cs="Times New Roman"/>
          <w:sz w:val="24"/>
          <w:szCs w:val="24"/>
          <w:shd w:val="clear" w:color="auto" w:fill="FFFFFF"/>
        </w:rPr>
        <w:t>.</w:t>
      </w:r>
    </w:p>
    <w:p w14:paraId="7D965BAE" w14:textId="77777777" w:rsidR="00F52976" w:rsidRPr="00191E9B" w:rsidRDefault="00F52976" w:rsidP="00F52976">
      <w:pPr>
        <w:tabs>
          <w:tab w:val="left" w:pos="1440"/>
        </w:tabs>
        <w:spacing w:line="276" w:lineRule="auto"/>
        <w:rPr>
          <w:rStyle w:val="Hyperlink"/>
          <w:rFonts w:ascii="Times New Roman" w:hAnsi="Times New Roman" w:cs="Times New Roman"/>
          <w:sz w:val="24"/>
          <w:szCs w:val="24"/>
        </w:rPr>
      </w:pPr>
      <w:r w:rsidRPr="00191E9B">
        <w:rPr>
          <w:rFonts w:ascii="Times New Roman" w:hAnsi="Times New Roman" w:cs="Times New Roman"/>
          <w:sz w:val="24"/>
          <w:szCs w:val="24"/>
          <w:shd w:val="clear" w:color="auto" w:fill="FFFFFF"/>
        </w:rPr>
        <w:t xml:space="preserve">  </w:t>
      </w:r>
      <w:r w:rsidRPr="00191E9B">
        <w:rPr>
          <w:rFonts w:ascii="Times New Roman" w:hAnsi="Times New Roman" w:cs="Times New Roman"/>
          <w:sz w:val="24"/>
          <w:szCs w:val="24"/>
        </w:rPr>
        <w:t>Anonymous</w:t>
      </w:r>
      <w:r w:rsidR="005E1B75">
        <w:rPr>
          <w:rFonts w:ascii="Times New Roman" w:hAnsi="Times New Roman" w:cs="Times New Roman"/>
          <w:sz w:val="24"/>
          <w:szCs w:val="24"/>
        </w:rPr>
        <w:t xml:space="preserve"> 2024</w:t>
      </w:r>
      <w:r w:rsidRPr="00191E9B">
        <w:rPr>
          <w:rFonts w:ascii="Times New Roman" w:hAnsi="Times New Roman" w:cs="Times New Roman"/>
          <w:sz w:val="24"/>
          <w:szCs w:val="24"/>
        </w:rPr>
        <w:t xml:space="preserve"> </w:t>
      </w:r>
      <w:hyperlink r:id="rId11" w:history="1">
        <w:r w:rsidRPr="00191E9B">
          <w:rPr>
            <w:rStyle w:val="Hyperlink"/>
            <w:rFonts w:ascii="Times New Roman" w:hAnsi="Times New Roman" w:cs="Times New Roman"/>
            <w:sz w:val="24"/>
            <w:szCs w:val="24"/>
          </w:rPr>
          <w:t>https://krishi.maharashtra.gov.in</w:t>
        </w:r>
      </w:hyperlink>
    </w:p>
    <w:p w14:paraId="0C4820EB" w14:textId="77777777" w:rsidR="00F52976" w:rsidRPr="00191E9B" w:rsidRDefault="00F52976" w:rsidP="00F52976">
      <w:pPr>
        <w:tabs>
          <w:tab w:val="left" w:pos="1440"/>
        </w:tabs>
        <w:spacing w:line="276" w:lineRule="auto"/>
        <w:ind w:left="1440" w:hanging="1440"/>
        <w:jc w:val="both"/>
        <w:rPr>
          <w:rFonts w:ascii="Times New Roman" w:hAnsi="Times New Roman" w:cs="Times New Roman"/>
          <w:sz w:val="24"/>
          <w:szCs w:val="24"/>
        </w:rPr>
      </w:pPr>
      <w:r w:rsidRPr="00191E9B">
        <w:rPr>
          <w:rStyle w:val="Hyperlink"/>
          <w:rFonts w:ascii="Times New Roman" w:hAnsi="Times New Roman" w:cs="Times New Roman"/>
          <w:sz w:val="24"/>
          <w:szCs w:val="24"/>
        </w:rPr>
        <w:t xml:space="preserve"> </w:t>
      </w:r>
      <w:r w:rsidRPr="00191E9B">
        <w:rPr>
          <w:rFonts w:ascii="Times New Roman" w:hAnsi="Times New Roman" w:cs="Times New Roman"/>
          <w:sz w:val="24"/>
          <w:szCs w:val="24"/>
        </w:rPr>
        <w:t xml:space="preserve">Maurya, R.P., Agnihotri, M., Tiwari, S. and Yadav, L.B. 2017. Validation of integrated pest management module against insect pests of </w:t>
      </w:r>
      <w:proofErr w:type="spellStart"/>
      <w:r w:rsidRPr="00191E9B">
        <w:rPr>
          <w:rFonts w:ascii="Times New Roman" w:hAnsi="Times New Roman" w:cs="Times New Roman"/>
          <w:sz w:val="24"/>
          <w:szCs w:val="24"/>
        </w:rPr>
        <w:t>pigeonpea</w:t>
      </w:r>
      <w:proofErr w:type="spellEnd"/>
      <w:r w:rsidRPr="00191E9B">
        <w:rPr>
          <w:rFonts w:ascii="Times New Roman" w:hAnsi="Times New Roman" w:cs="Times New Roman"/>
          <w:sz w:val="24"/>
          <w:szCs w:val="24"/>
        </w:rPr>
        <w:t xml:space="preserve">, </w:t>
      </w:r>
      <w:proofErr w:type="spellStart"/>
      <w:r w:rsidRPr="00191E9B">
        <w:rPr>
          <w:rStyle w:val="Emphasis"/>
          <w:rFonts w:ascii="Times New Roman" w:hAnsi="Times New Roman" w:cs="Times New Roman"/>
          <w:sz w:val="24"/>
          <w:szCs w:val="24"/>
        </w:rPr>
        <w:t>Cajanus</w:t>
      </w:r>
      <w:proofErr w:type="spellEnd"/>
      <w:r w:rsidRPr="00191E9B">
        <w:rPr>
          <w:rStyle w:val="Emphasis"/>
          <w:rFonts w:ascii="Times New Roman" w:hAnsi="Times New Roman" w:cs="Times New Roman"/>
          <w:sz w:val="24"/>
          <w:szCs w:val="24"/>
        </w:rPr>
        <w:t xml:space="preserve"> </w:t>
      </w:r>
      <w:proofErr w:type="spellStart"/>
      <w:r w:rsidRPr="00191E9B">
        <w:rPr>
          <w:rStyle w:val="Emphasis"/>
          <w:rFonts w:ascii="Times New Roman" w:hAnsi="Times New Roman" w:cs="Times New Roman"/>
          <w:sz w:val="24"/>
          <w:szCs w:val="24"/>
        </w:rPr>
        <w:t>cajan</w:t>
      </w:r>
      <w:proofErr w:type="spellEnd"/>
      <w:r w:rsidRPr="00191E9B">
        <w:rPr>
          <w:rFonts w:ascii="Times New Roman" w:hAnsi="Times New Roman" w:cs="Times New Roman"/>
          <w:sz w:val="24"/>
          <w:szCs w:val="24"/>
        </w:rPr>
        <w:t xml:space="preserve"> in </w:t>
      </w:r>
      <w:proofErr w:type="spellStart"/>
      <w:r w:rsidRPr="00191E9B">
        <w:rPr>
          <w:rFonts w:ascii="Times New Roman" w:hAnsi="Times New Roman" w:cs="Times New Roman"/>
          <w:sz w:val="24"/>
          <w:szCs w:val="24"/>
        </w:rPr>
        <w:t>Tarai</w:t>
      </w:r>
      <w:proofErr w:type="spellEnd"/>
      <w:r w:rsidRPr="00191E9B">
        <w:rPr>
          <w:rFonts w:ascii="Times New Roman" w:hAnsi="Times New Roman" w:cs="Times New Roman"/>
          <w:sz w:val="24"/>
          <w:szCs w:val="24"/>
        </w:rPr>
        <w:t xml:space="preserve"> region of </w:t>
      </w:r>
      <w:proofErr w:type="spellStart"/>
      <w:r w:rsidRPr="00191E9B">
        <w:rPr>
          <w:rFonts w:ascii="Times New Roman" w:hAnsi="Times New Roman" w:cs="Times New Roman"/>
          <w:sz w:val="24"/>
          <w:szCs w:val="24"/>
        </w:rPr>
        <w:t>Uttarakhand</w:t>
      </w:r>
      <w:proofErr w:type="spellEnd"/>
      <w:r w:rsidRPr="00191E9B">
        <w:rPr>
          <w:rFonts w:ascii="Times New Roman" w:hAnsi="Times New Roman" w:cs="Times New Roman"/>
          <w:sz w:val="24"/>
          <w:szCs w:val="24"/>
        </w:rPr>
        <w:t xml:space="preserve">. </w:t>
      </w:r>
      <w:r w:rsidRPr="00191E9B">
        <w:rPr>
          <w:rStyle w:val="Emphasis"/>
          <w:rFonts w:ascii="Times New Roman" w:hAnsi="Times New Roman" w:cs="Times New Roman"/>
          <w:sz w:val="24"/>
          <w:szCs w:val="24"/>
        </w:rPr>
        <w:t>Journal of Applied and Natural Science</w:t>
      </w:r>
      <w:r w:rsidRPr="00191E9B">
        <w:rPr>
          <w:rFonts w:ascii="Times New Roman" w:hAnsi="Times New Roman" w:cs="Times New Roman"/>
          <w:sz w:val="24"/>
          <w:szCs w:val="24"/>
        </w:rPr>
        <w:t xml:space="preserve"> 9(2): 1077–1080.</w:t>
      </w:r>
    </w:p>
    <w:p w14:paraId="462390D7" w14:textId="77777777" w:rsidR="00F52976" w:rsidRPr="00191E9B" w:rsidRDefault="00F52976" w:rsidP="00F52976">
      <w:pPr>
        <w:ind w:left="720" w:hanging="720"/>
        <w:jc w:val="both"/>
        <w:rPr>
          <w:rFonts w:ascii="Times New Roman" w:hAnsi="Times New Roman" w:cs="Times New Roman"/>
          <w:sz w:val="24"/>
          <w:szCs w:val="24"/>
        </w:rPr>
      </w:pPr>
      <w:r w:rsidRPr="00191E9B">
        <w:rPr>
          <w:rFonts w:ascii="Times New Roman" w:hAnsi="Times New Roman" w:cs="Times New Roman"/>
          <w:sz w:val="24"/>
          <w:szCs w:val="24"/>
        </w:rPr>
        <w:lastRenderedPageBreak/>
        <w:t xml:space="preserve">Mishra, H., &amp; </w:t>
      </w:r>
      <w:proofErr w:type="spellStart"/>
      <w:r w:rsidRPr="00191E9B">
        <w:rPr>
          <w:rFonts w:ascii="Times New Roman" w:hAnsi="Times New Roman" w:cs="Times New Roman"/>
          <w:sz w:val="24"/>
          <w:szCs w:val="24"/>
        </w:rPr>
        <w:t>Supriya</w:t>
      </w:r>
      <w:proofErr w:type="spellEnd"/>
      <w:r w:rsidRPr="00191E9B">
        <w:rPr>
          <w:rFonts w:ascii="Times New Roman" w:hAnsi="Times New Roman" w:cs="Times New Roman"/>
          <w:sz w:val="24"/>
          <w:szCs w:val="24"/>
        </w:rPr>
        <w:t xml:space="preserve">. (2025). </w:t>
      </w:r>
      <w:r w:rsidRPr="004F4D0F">
        <w:rPr>
          <w:rStyle w:val="Emphasis"/>
          <w:rFonts w:ascii="Times New Roman" w:hAnsi="Times New Roman" w:cs="Times New Roman"/>
          <w:i w:val="0"/>
          <w:iCs w:val="0"/>
          <w:sz w:val="24"/>
          <w:szCs w:val="24"/>
        </w:rPr>
        <w:t xml:space="preserve">Time series analysis and forecasting of </w:t>
      </w:r>
      <w:proofErr w:type="spellStart"/>
      <w:r w:rsidRPr="004F4D0F">
        <w:rPr>
          <w:rStyle w:val="Emphasis"/>
          <w:rFonts w:ascii="Times New Roman" w:hAnsi="Times New Roman" w:cs="Times New Roman"/>
          <w:i w:val="0"/>
          <w:iCs w:val="0"/>
          <w:sz w:val="24"/>
          <w:szCs w:val="24"/>
        </w:rPr>
        <w:t>pigeonpea</w:t>
      </w:r>
      <w:proofErr w:type="spellEnd"/>
      <w:r w:rsidRPr="004F4D0F">
        <w:rPr>
          <w:rStyle w:val="Emphasis"/>
          <w:rFonts w:ascii="Times New Roman" w:hAnsi="Times New Roman" w:cs="Times New Roman"/>
          <w:i w:val="0"/>
          <w:iCs w:val="0"/>
          <w:sz w:val="24"/>
          <w:szCs w:val="24"/>
        </w:rPr>
        <w:t xml:space="preserve"> [</w:t>
      </w:r>
      <w:proofErr w:type="spellStart"/>
      <w:r w:rsidRPr="004F4D0F">
        <w:rPr>
          <w:rStyle w:val="Emphasis"/>
          <w:rFonts w:ascii="Times New Roman" w:hAnsi="Times New Roman" w:cs="Times New Roman"/>
          <w:i w:val="0"/>
          <w:iCs w:val="0"/>
          <w:sz w:val="24"/>
          <w:szCs w:val="24"/>
        </w:rPr>
        <w:t>Cajanus</w:t>
      </w:r>
      <w:proofErr w:type="spellEnd"/>
      <w:r w:rsidRPr="004F4D0F">
        <w:rPr>
          <w:rStyle w:val="Emphasis"/>
          <w:rFonts w:ascii="Times New Roman" w:hAnsi="Times New Roman" w:cs="Times New Roman"/>
          <w:i w:val="0"/>
          <w:iCs w:val="0"/>
          <w:sz w:val="24"/>
          <w:szCs w:val="24"/>
        </w:rPr>
        <w:t xml:space="preserve"> </w:t>
      </w:r>
      <w:proofErr w:type="spellStart"/>
      <w:r w:rsidRPr="004F4D0F">
        <w:rPr>
          <w:rStyle w:val="Emphasis"/>
          <w:rFonts w:ascii="Times New Roman" w:hAnsi="Times New Roman" w:cs="Times New Roman"/>
          <w:i w:val="0"/>
          <w:iCs w:val="0"/>
          <w:sz w:val="24"/>
          <w:szCs w:val="24"/>
        </w:rPr>
        <w:t>cajan</w:t>
      </w:r>
      <w:proofErr w:type="spellEnd"/>
      <w:r w:rsidRPr="004F4D0F">
        <w:rPr>
          <w:rStyle w:val="Emphasis"/>
          <w:rFonts w:ascii="Times New Roman" w:hAnsi="Times New Roman" w:cs="Times New Roman"/>
          <w:i w:val="0"/>
          <w:iCs w:val="0"/>
          <w:sz w:val="24"/>
          <w:szCs w:val="24"/>
        </w:rPr>
        <w:t xml:space="preserve"> (L.) </w:t>
      </w:r>
      <w:proofErr w:type="spellStart"/>
      <w:r w:rsidRPr="004F4D0F">
        <w:rPr>
          <w:rStyle w:val="Emphasis"/>
          <w:rFonts w:ascii="Times New Roman" w:hAnsi="Times New Roman" w:cs="Times New Roman"/>
          <w:i w:val="0"/>
          <w:iCs w:val="0"/>
          <w:sz w:val="24"/>
          <w:szCs w:val="24"/>
        </w:rPr>
        <w:t>Millsp</w:t>
      </w:r>
      <w:proofErr w:type="spellEnd"/>
      <w:r w:rsidRPr="004F4D0F">
        <w:rPr>
          <w:rStyle w:val="Emphasis"/>
          <w:rFonts w:ascii="Times New Roman" w:hAnsi="Times New Roman" w:cs="Times New Roman"/>
          <w:i w:val="0"/>
          <w:iCs w:val="0"/>
          <w:sz w:val="24"/>
          <w:szCs w:val="24"/>
        </w:rPr>
        <w:t>.] area, production and yield in eastern Uttar Pradesh using ARIMA</w:t>
      </w:r>
      <w:r w:rsidRPr="00191E9B">
        <w:rPr>
          <w:rFonts w:ascii="Times New Roman" w:hAnsi="Times New Roman" w:cs="Times New Roman"/>
          <w:i/>
          <w:iCs/>
          <w:sz w:val="24"/>
          <w:szCs w:val="24"/>
        </w:rPr>
        <w:t>.</w:t>
      </w:r>
      <w:r w:rsidRPr="00191E9B">
        <w:rPr>
          <w:rFonts w:ascii="Times New Roman" w:hAnsi="Times New Roman" w:cs="Times New Roman"/>
          <w:sz w:val="24"/>
          <w:szCs w:val="24"/>
        </w:rPr>
        <w:t xml:space="preserve"> </w:t>
      </w:r>
      <w:r w:rsidRPr="00191E9B">
        <w:rPr>
          <w:rStyle w:val="Emphasis"/>
          <w:rFonts w:ascii="Times New Roman" w:hAnsi="Times New Roman" w:cs="Times New Roman"/>
          <w:sz w:val="24"/>
          <w:szCs w:val="24"/>
        </w:rPr>
        <w:t>Journal of Food Legumes</w:t>
      </w:r>
      <w:r w:rsidRPr="00191E9B">
        <w:rPr>
          <w:rFonts w:ascii="Times New Roman" w:hAnsi="Times New Roman" w:cs="Times New Roman"/>
          <w:sz w:val="24"/>
          <w:szCs w:val="24"/>
        </w:rPr>
        <w:t xml:space="preserve">, </w:t>
      </w:r>
      <w:r w:rsidRPr="00191E9B">
        <w:rPr>
          <w:rStyle w:val="Emphasis"/>
          <w:rFonts w:ascii="Times New Roman" w:hAnsi="Times New Roman" w:cs="Times New Roman"/>
          <w:sz w:val="24"/>
          <w:szCs w:val="24"/>
        </w:rPr>
        <w:t>38</w:t>
      </w:r>
      <w:r w:rsidRPr="00191E9B">
        <w:rPr>
          <w:rFonts w:ascii="Times New Roman" w:hAnsi="Times New Roman" w:cs="Times New Roman"/>
          <w:sz w:val="24"/>
          <w:szCs w:val="24"/>
        </w:rPr>
        <w:t>(2), 318–327.</w:t>
      </w:r>
    </w:p>
    <w:p w14:paraId="5D786E28" w14:textId="77777777" w:rsidR="00F52976" w:rsidRPr="00191E9B" w:rsidRDefault="00F52976" w:rsidP="00F52976">
      <w:pPr>
        <w:tabs>
          <w:tab w:val="left" w:pos="1440"/>
        </w:tabs>
        <w:spacing w:line="276" w:lineRule="auto"/>
        <w:ind w:left="1440" w:hanging="1440"/>
        <w:jc w:val="both"/>
        <w:rPr>
          <w:rFonts w:ascii="Times New Roman" w:hAnsi="Times New Roman" w:cs="Times New Roman"/>
          <w:sz w:val="24"/>
          <w:szCs w:val="24"/>
        </w:rPr>
      </w:pPr>
      <w:r w:rsidRPr="00191E9B">
        <w:rPr>
          <w:rFonts w:ascii="Times New Roman" w:hAnsi="Times New Roman" w:cs="Times New Roman"/>
          <w:sz w:val="24"/>
          <w:szCs w:val="24"/>
        </w:rPr>
        <w:t xml:space="preserve">Rao, C.A. Rama, Srinivasa Rao, M., Srinivas, K., </w:t>
      </w:r>
      <w:proofErr w:type="spellStart"/>
      <w:r w:rsidRPr="00191E9B">
        <w:rPr>
          <w:rFonts w:ascii="Times New Roman" w:hAnsi="Times New Roman" w:cs="Times New Roman"/>
          <w:sz w:val="24"/>
          <w:szCs w:val="24"/>
        </w:rPr>
        <w:t>Patibanda</w:t>
      </w:r>
      <w:proofErr w:type="spellEnd"/>
      <w:r w:rsidRPr="00191E9B">
        <w:rPr>
          <w:rFonts w:ascii="Times New Roman" w:hAnsi="Times New Roman" w:cs="Times New Roman"/>
          <w:sz w:val="24"/>
          <w:szCs w:val="24"/>
        </w:rPr>
        <w:t xml:space="preserve">, A.K., &amp; </w:t>
      </w:r>
      <w:proofErr w:type="spellStart"/>
      <w:r w:rsidRPr="00191E9B">
        <w:rPr>
          <w:rFonts w:ascii="Times New Roman" w:hAnsi="Times New Roman" w:cs="Times New Roman"/>
          <w:sz w:val="24"/>
          <w:szCs w:val="24"/>
        </w:rPr>
        <w:t>Sudhakar</w:t>
      </w:r>
      <w:proofErr w:type="spellEnd"/>
      <w:r w:rsidRPr="00191E9B">
        <w:rPr>
          <w:rFonts w:ascii="Times New Roman" w:hAnsi="Times New Roman" w:cs="Times New Roman"/>
          <w:sz w:val="24"/>
          <w:szCs w:val="24"/>
        </w:rPr>
        <w:t xml:space="preserve">, C. (2011). Adoption, impact and discontinuance of integrated pest management technologies for pigeon pea in South India. </w:t>
      </w:r>
      <w:r w:rsidRPr="00191E9B">
        <w:rPr>
          <w:rStyle w:val="Emphasis"/>
          <w:rFonts w:ascii="Times New Roman" w:hAnsi="Times New Roman" w:cs="Times New Roman"/>
          <w:sz w:val="24"/>
          <w:szCs w:val="24"/>
        </w:rPr>
        <w:t>Outlook on Agriculture, 40</w:t>
      </w:r>
      <w:r w:rsidRPr="00191E9B">
        <w:rPr>
          <w:rFonts w:ascii="Times New Roman" w:hAnsi="Times New Roman" w:cs="Times New Roman"/>
          <w:sz w:val="24"/>
          <w:szCs w:val="24"/>
        </w:rPr>
        <w:t>(3), 245–250.</w:t>
      </w:r>
    </w:p>
    <w:p w14:paraId="7026DD81" w14:textId="77777777" w:rsidR="00F52976" w:rsidRPr="00191E9B" w:rsidRDefault="00F52976" w:rsidP="00F52976">
      <w:pPr>
        <w:ind w:left="720" w:hanging="720"/>
        <w:jc w:val="both"/>
        <w:rPr>
          <w:rFonts w:ascii="Times New Roman" w:hAnsi="Times New Roman" w:cs="Times New Roman"/>
          <w:sz w:val="24"/>
          <w:szCs w:val="24"/>
        </w:rPr>
      </w:pPr>
      <w:r w:rsidRPr="00191E9B">
        <w:rPr>
          <w:rFonts w:ascii="Times New Roman" w:hAnsi="Times New Roman" w:cs="Times New Roman"/>
          <w:sz w:val="24"/>
          <w:szCs w:val="24"/>
        </w:rPr>
        <w:t xml:space="preserve">Singh, R. P., Singh, A. K., Singh, V. P., Singh, R. K., &amp; Dixit, D. (2022). Integrated pest management approach in pulse crops for sustainability of farmers’ income. </w:t>
      </w:r>
      <w:r w:rsidRPr="00191E9B">
        <w:rPr>
          <w:rStyle w:val="Emphasis"/>
          <w:rFonts w:ascii="Times New Roman" w:hAnsi="Times New Roman" w:cs="Times New Roman"/>
          <w:sz w:val="24"/>
          <w:szCs w:val="24"/>
        </w:rPr>
        <w:t>Indian Journal of Agricultural Sciences</w:t>
      </w:r>
      <w:r w:rsidRPr="00191E9B">
        <w:rPr>
          <w:rFonts w:ascii="Times New Roman" w:hAnsi="Times New Roman" w:cs="Times New Roman"/>
          <w:sz w:val="24"/>
          <w:szCs w:val="24"/>
        </w:rPr>
        <w:t>, 92(4), 531–535.</w:t>
      </w:r>
    </w:p>
    <w:p w14:paraId="1E0C8A10" w14:textId="77777777" w:rsidR="00F52976" w:rsidRPr="00191E9B" w:rsidRDefault="00F52976" w:rsidP="00F52976">
      <w:pPr>
        <w:ind w:left="720" w:hanging="720"/>
        <w:jc w:val="both"/>
        <w:rPr>
          <w:rFonts w:ascii="Times New Roman" w:hAnsi="Times New Roman" w:cs="Times New Roman"/>
          <w:sz w:val="24"/>
          <w:szCs w:val="24"/>
          <w:shd w:val="clear" w:color="auto" w:fill="FFFFFF"/>
        </w:rPr>
      </w:pPr>
      <w:proofErr w:type="spellStart"/>
      <w:r w:rsidRPr="00191E9B">
        <w:rPr>
          <w:rFonts w:ascii="Times New Roman" w:hAnsi="Times New Roman" w:cs="Times New Roman"/>
          <w:sz w:val="24"/>
          <w:szCs w:val="24"/>
        </w:rPr>
        <w:t>Wadaskar</w:t>
      </w:r>
      <w:proofErr w:type="spellEnd"/>
      <w:r w:rsidRPr="00191E9B">
        <w:rPr>
          <w:rFonts w:ascii="Times New Roman" w:hAnsi="Times New Roman" w:cs="Times New Roman"/>
          <w:sz w:val="24"/>
          <w:szCs w:val="24"/>
        </w:rPr>
        <w:t xml:space="preserve">, R. M., </w:t>
      </w:r>
      <w:proofErr w:type="spellStart"/>
      <w:r w:rsidRPr="00191E9B">
        <w:rPr>
          <w:rFonts w:ascii="Times New Roman" w:hAnsi="Times New Roman" w:cs="Times New Roman"/>
          <w:sz w:val="24"/>
          <w:szCs w:val="24"/>
        </w:rPr>
        <w:t>Bhalkare</w:t>
      </w:r>
      <w:proofErr w:type="spellEnd"/>
      <w:r w:rsidRPr="00191E9B">
        <w:rPr>
          <w:rFonts w:ascii="Times New Roman" w:hAnsi="Times New Roman" w:cs="Times New Roman"/>
          <w:sz w:val="24"/>
          <w:szCs w:val="24"/>
        </w:rPr>
        <w:t xml:space="preserve">, S. K. and Patil, A. N. (2013). Field efficacy of newer insecticides against pod borer complex of </w:t>
      </w:r>
      <w:proofErr w:type="spellStart"/>
      <w:r w:rsidRPr="00191E9B">
        <w:rPr>
          <w:rFonts w:ascii="Times New Roman" w:hAnsi="Times New Roman" w:cs="Times New Roman"/>
          <w:sz w:val="24"/>
          <w:szCs w:val="24"/>
        </w:rPr>
        <w:t>pigeonpea</w:t>
      </w:r>
      <w:proofErr w:type="spellEnd"/>
      <w:r w:rsidRPr="00191E9B">
        <w:rPr>
          <w:rFonts w:ascii="Times New Roman" w:hAnsi="Times New Roman" w:cs="Times New Roman"/>
          <w:sz w:val="24"/>
          <w:szCs w:val="24"/>
        </w:rPr>
        <w:t xml:space="preserve">, </w:t>
      </w:r>
      <w:r w:rsidRPr="004F4D0F">
        <w:rPr>
          <w:rFonts w:ascii="Times New Roman" w:hAnsi="Times New Roman" w:cs="Times New Roman"/>
          <w:i/>
          <w:iCs/>
          <w:sz w:val="24"/>
          <w:szCs w:val="24"/>
        </w:rPr>
        <w:t>Journal of Food Legumes,</w:t>
      </w:r>
      <w:r w:rsidRPr="00191E9B">
        <w:rPr>
          <w:rFonts w:ascii="Times New Roman" w:hAnsi="Times New Roman" w:cs="Times New Roman"/>
          <w:sz w:val="24"/>
          <w:szCs w:val="24"/>
        </w:rPr>
        <w:t xml:space="preserve"> 26</w:t>
      </w:r>
      <w:r w:rsidR="00DA09E8">
        <w:rPr>
          <w:rFonts w:ascii="Times New Roman" w:hAnsi="Times New Roman" w:cs="Times New Roman"/>
          <w:sz w:val="24"/>
          <w:szCs w:val="24"/>
        </w:rPr>
        <w:t>.</w:t>
      </w:r>
    </w:p>
    <w:p w14:paraId="62194660" w14:textId="77777777" w:rsidR="00F52976" w:rsidRPr="0046424C" w:rsidRDefault="00F52976" w:rsidP="00F52976">
      <w:pPr>
        <w:jc w:val="both"/>
        <w:rPr>
          <w:rFonts w:ascii="Times New Roman" w:hAnsi="Times New Roman" w:cs="Times New Roman"/>
        </w:rPr>
      </w:pPr>
      <w:bookmarkStart w:id="51" w:name="_GoBack"/>
      <w:bookmarkEnd w:id="51"/>
    </w:p>
    <w:sectPr w:rsidR="00F52976" w:rsidRPr="004642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tiaayog1@hotmail.com" w:date="2025-09-05T21:51:00Z" w:initials="N">
    <w:p w14:paraId="1D4B00AB" w14:textId="77777777" w:rsidR="00FE136C" w:rsidRDefault="00FE136C">
      <w:pPr>
        <w:pStyle w:val="CommentText"/>
      </w:pPr>
      <w:r>
        <w:rPr>
          <w:rStyle w:val="CommentReference"/>
        </w:rPr>
        <w:annotationRef/>
      </w:r>
      <w:r>
        <w:t>Sentence need to be rephrased for clarity.</w:t>
      </w:r>
    </w:p>
  </w:comment>
  <w:comment w:id="4" w:author="Nitiaayog1@hotmail.com" w:date="2025-09-05T22:01:00Z" w:initials="N">
    <w:p w14:paraId="61657251" w14:textId="77777777" w:rsidR="00D874F8" w:rsidRDefault="00D874F8">
      <w:pPr>
        <w:pStyle w:val="CommentText"/>
      </w:pPr>
      <w:r>
        <w:rPr>
          <w:rStyle w:val="CommentReference"/>
        </w:rPr>
        <w:annotationRef/>
      </w:r>
      <w:r>
        <w:t>Terms should be identical throughout the MS.</w:t>
      </w:r>
    </w:p>
  </w:comment>
  <w:comment w:id="19" w:author="Nitiaayog1@hotmail.com" w:date="2025-09-05T22:11:00Z" w:initials="N">
    <w:p w14:paraId="0BDF713C" w14:textId="77777777" w:rsidR="00B64EF8" w:rsidRDefault="00B64EF8">
      <w:pPr>
        <w:pStyle w:val="CommentText"/>
      </w:pPr>
      <w:r>
        <w:rPr>
          <w:rStyle w:val="CommentReference"/>
        </w:rPr>
        <w:annotationRef/>
      </w:r>
      <w:r>
        <w:t xml:space="preserve">Please check the spelling </w:t>
      </w:r>
      <w:proofErr w:type="spellStart"/>
      <w:r>
        <w:t>ofPrincipal</w:t>
      </w:r>
      <w:proofErr w:type="spellEnd"/>
      <w:r>
        <w:t xml:space="preserve"> throughout the MS</w:t>
      </w:r>
    </w:p>
  </w:comment>
  <w:comment w:id="50" w:author="Nitiaayog1@hotmail.com" w:date="2025-09-05T22:29:00Z" w:initials="N">
    <w:p w14:paraId="1607BC2D" w14:textId="77777777" w:rsidR="00D71AA6" w:rsidRDefault="00D71AA6">
      <w:pPr>
        <w:pStyle w:val="CommentText"/>
      </w:pPr>
      <w:r>
        <w:rPr>
          <w:rStyle w:val="CommentReference"/>
        </w:rPr>
        <w:annotationRef/>
      </w:r>
      <w:r>
        <w:t>To be checked and matched with the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4B00AB" w15:done="0"/>
  <w15:commentEx w15:paraId="61657251" w15:done="0"/>
  <w15:commentEx w15:paraId="0BDF713C" w15:done="0"/>
  <w15:commentEx w15:paraId="1607BC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AACB4" w14:textId="77777777" w:rsidR="00932FED" w:rsidRDefault="00932FED" w:rsidP="00CC65C2">
      <w:pPr>
        <w:spacing w:after="0" w:line="240" w:lineRule="auto"/>
      </w:pPr>
      <w:r>
        <w:separator/>
      </w:r>
    </w:p>
  </w:endnote>
  <w:endnote w:type="continuationSeparator" w:id="0">
    <w:p w14:paraId="2F889849" w14:textId="77777777" w:rsidR="00932FED" w:rsidRDefault="00932FED" w:rsidP="00CC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86F2" w14:textId="77777777" w:rsidR="00CC65C2" w:rsidRDefault="00CC6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5081" w14:textId="77777777" w:rsidR="00CC65C2" w:rsidRDefault="00CC6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3C753" w14:textId="77777777" w:rsidR="00CC65C2" w:rsidRDefault="00CC6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34D74" w14:textId="77777777" w:rsidR="00932FED" w:rsidRDefault="00932FED" w:rsidP="00CC65C2">
      <w:pPr>
        <w:spacing w:after="0" w:line="240" w:lineRule="auto"/>
      </w:pPr>
      <w:r>
        <w:separator/>
      </w:r>
    </w:p>
  </w:footnote>
  <w:footnote w:type="continuationSeparator" w:id="0">
    <w:p w14:paraId="3EA332BA" w14:textId="77777777" w:rsidR="00932FED" w:rsidRDefault="00932FED" w:rsidP="00CC6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BA1E" w14:textId="77777777" w:rsidR="00CC65C2" w:rsidRDefault="00932FED">
    <w:pPr>
      <w:pStyle w:val="Header"/>
    </w:pPr>
    <w:r>
      <w:rPr>
        <w:noProof/>
      </w:rPr>
      <w:pict w14:anchorId="60593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050F" w14:textId="77777777" w:rsidR="00CC65C2" w:rsidRDefault="00932FED">
    <w:pPr>
      <w:pStyle w:val="Header"/>
    </w:pPr>
    <w:r>
      <w:rPr>
        <w:noProof/>
      </w:rPr>
      <w:pict w14:anchorId="5A8D5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D9DC" w14:textId="77777777" w:rsidR="00CC65C2" w:rsidRDefault="00932FED">
    <w:pPr>
      <w:pStyle w:val="Header"/>
    </w:pPr>
    <w:r>
      <w:rPr>
        <w:noProof/>
      </w:rPr>
      <w:pict w14:anchorId="7BA75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tiaayog1@hotmail.com">
    <w15:presenceInfo w15:providerId="None" w15:userId="Nitiaayog1@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4C"/>
    <w:rsid w:val="000017A6"/>
    <w:rsid w:val="001233DA"/>
    <w:rsid w:val="00245A6D"/>
    <w:rsid w:val="00416FA8"/>
    <w:rsid w:val="0046424C"/>
    <w:rsid w:val="004D5528"/>
    <w:rsid w:val="004F4D0F"/>
    <w:rsid w:val="005A6C92"/>
    <w:rsid w:val="005E1B75"/>
    <w:rsid w:val="00646724"/>
    <w:rsid w:val="006E754F"/>
    <w:rsid w:val="00762126"/>
    <w:rsid w:val="007A4B19"/>
    <w:rsid w:val="0080215B"/>
    <w:rsid w:val="00932FED"/>
    <w:rsid w:val="00AD7448"/>
    <w:rsid w:val="00AE3AD1"/>
    <w:rsid w:val="00B0298C"/>
    <w:rsid w:val="00B64EF8"/>
    <w:rsid w:val="00C06B64"/>
    <w:rsid w:val="00CC65C2"/>
    <w:rsid w:val="00D71AA6"/>
    <w:rsid w:val="00D874F8"/>
    <w:rsid w:val="00DA09E8"/>
    <w:rsid w:val="00DA2B3D"/>
    <w:rsid w:val="00EB60DD"/>
    <w:rsid w:val="00F52976"/>
    <w:rsid w:val="00F55805"/>
    <w:rsid w:val="00FE136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8E7D3B"/>
  <w15:docId w15:val="{A62D399E-B14E-4746-8940-AECB245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24C"/>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424C"/>
    <w:rPr>
      <w:i/>
      <w:iCs/>
    </w:rPr>
  </w:style>
  <w:style w:type="character" w:styleId="Hyperlink">
    <w:name w:val="Hyperlink"/>
    <w:basedOn w:val="DefaultParagraphFont"/>
    <w:uiPriority w:val="99"/>
    <w:unhideWhenUsed/>
    <w:rsid w:val="0046424C"/>
    <w:rPr>
      <w:color w:val="0000FF" w:themeColor="hyperlink"/>
      <w:u w:val="single"/>
    </w:rPr>
  </w:style>
  <w:style w:type="paragraph" w:styleId="BalloonText">
    <w:name w:val="Balloon Text"/>
    <w:basedOn w:val="Normal"/>
    <w:link w:val="BalloonTextChar"/>
    <w:uiPriority w:val="99"/>
    <w:semiHidden/>
    <w:unhideWhenUsed/>
    <w:rsid w:val="0046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24C"/>
    <w:rPr>
      <w:rFonts w:ascii="Tahoma" w:hAnsi="Tahoma" w:cs="Tahoma"/>
      <w:kern w:val="2"/>
      <w:sz w:val="16"/>
      <w:szCs w:val="16"/>
      <w14:ligatures w14:val="standardContextual"/>
    </w:rPr>
  </w:style>
  <w:style w:type="character" w:customStyle="1" w:styleId="UnresolvedMention">
    <w:name w:val="Unresolved Mention"/>
    <w:basedOn w:val="DefaultParagraphFont"/>
    <w:uiPriority w:val="99"/>
    <w:semiHidden/>
    <w:unhideWhenUsed/>
    <w:rsid w:val="00F55805"/>
    <w:rPr>
      <w:color w:val="605E5C"/>
      <w:shd w:val="clear" w:color="auto" w:fill="E1DFDD"/>
    </w:rPr>
  </w:style>
  <w:style w:type="paragraph" w:styleId="Header">
    <w:name w:val="header"/>
    <w:basedOn w:val="Normal"/>
    <w:link w:val="HeaderChar"/>
    <w:uiPriority w:val="99"/>
    <w:unhideWhenUsed/>
    <w:rsid w:val="00CC6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C2"/>
    <w:rPr>
      <w:kern w:val="2"/>
      <w14:ligatures w14:val="standardContextual"/>
    </w:rPr>
  </w:style>
  <w:style w:type="paragraph" w:styleId="Footer">
    <w:name w:val="footer"/>
    <w:basedOn w:val="Normal"/>
    <w:link w:val="FooterChar"/>
    <w:uiPriority w:val="99"/>
    <w:unhideWhenUsed/>
    <w:rsid w:val="00CC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C2"/>
    <w:rPr>
      <w:kern w:val="2"/>
      <w14:ligatures w14:val="standardContextual"/>
    </w:rPr>
  </w:style>
  <w:style w:type="character" w:styleId="CommentReference">
    <w:name w:val="annotation reference"/>
    <w:basedOn w:val="DefaultParagraphFont"/>
    <w:uiPriority w:val="99"/>
    <w:semiHidden/>
    <w:unhideWhenUsed/>
    <w:rsid w:val="00FE136C"/>
    <w:rPr>
      <w:sz w:val="16"/>
      <w:szCs w:val="16"/>
    </w:rPr>
  </w:style>
  <w:style w:type="paragraph" w:styleId="CommentText">
    <w:name w:val="annotation text"/>
    <w:basedOn w:val="Normal"/>
    <w:link w:val="CommentTextChar"/>
    <w:uiPriority w:val="99"/>
    <w:semiHidden/>
    <w:unhideWhenUsed/>
    <w:rsid w:val="00FE136C"/>
    <w:pPr>
      <w:spacing w:line="240" w:lineRule="auto"/>
    </w:pPr>
    <w:rPr>
      <w:sz w:val="20"/>
      <w:szCs w:val="20"/>
    </w:rPr>
  </w:style>
  <w:style w:type="character" w:customStyle="1" w:styleId="CommentTextChar">
    <w:name w:val="Comment Text Char"/>
    <w:basedOn w:val="DefaultParagraphFont"/>
    <w:link w:val="CommentText"/>
    <w:uiPriority w:val="99"/>
    <w:semiHidden/>
    <w:rsid w:val="00FE136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E136C"/>
    <w:rPr>
      <w:b/>
      <w:bCs/>
    </w:rPr>
  </w:style>
  <w:style w:type="character" w:customStyle="1" w:styleId="CommentSubjectChar">
    <w:name w:val="Comment Subject Char"/>
    <w:basedOn w:val="CommentTextChar"/>
    <w:link w:val="CommentSubject"/>
    <w:uiPriority w:val="99"/>
    <w:semiHidden/>
    <w:rsid w:val="00FE136C"/>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rishi.maharashtra.gov.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ao.org"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krishi.maharashtra.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D498-1B33-40BB-A791-F71036F1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7</Pages>
  <Words>2401</Words>
  <Characters>14167</Characters>
  <Application>Microsoft Office Word</Application>
  <DocSecurity>0</DocSecurity>
  <Lines>590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Rathod</dc:creator>
  <cp:lastModifiedBy>Nitiaayog1@hotmail.com</cp:lastModifiedBy>
  <cp:revision>30</cp:revision>
  <cp:lastPrinted>2025-08-27T04:56:00Z</cp:lastPrinted>
  <dcterms:created xsi:type="dcterms:W3CDTF">2025-08-27T04:21:00Z</dcterms:created>
  <dcterms:modified xsi:type="dcterms:W3CDTF">2025-09-05T17:36:00Z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29540323-d0ba-4081-9406-1995996e1322</vt:lpwstr>
  </property>
</Properties>
</file>