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49CEE" w14:textId="77777777" w:rsidR="00EB478B" w:rsidRDefault="00EB478B" w:rsidP="00435455">
      <w:pPr>
        <w:spacing w:after="100" w:line="360" w:lineRule="auto"/>
        <w:jc w:val="center"/>
        <w:rPr>
          <w:rFonts w:ascii="Times New Roman" w:hAnsi="Times New Roman" w:cs="Times New Roman"/>
          <w:b/>
          <w:bCs/>
          <w:sz w:val="28"/>
          <w:szCs w:val="28"/>
        </w:rPr>
      </w:pPr>
      <w:r w:rsidRPr="00EB478B">
        <w:rPr>
          <w:rFonts w:ascii="Times New Roman" w:hAnsi="Times New Roman" w:cs="Times New Roman"/>
          <w:b/>
          <w:bCs/>
          <w:sz w:val="28"/>
          <w:szCs w:val="28"/>
        </w:rPr>
        <w:t>Original Research Article</w:t>
      </w:r>
    </w:p>
    <w:p w14:paraId="523DAB84" w14:textId="77777777" w:rsidR="00EB478B" w:rsidRDefault="00EB478B" w:rsidP="00435455">
      <w:pPr>
        <w:spacing w:after="100" w:line="360" w:lineRule="auto"/>
        <w:jc w:val="center"/>
        <w:rPr>
          <w:rFonts w:ascii="Times New Roman" w:hAnsi="Times New Roman" w:cs="Times New Roman"/>
          <w:b/>
          <w:bCs/>
          <w:sz w:val="28"/>
          <w:szCs w:val="28"/>
        </w:rPr>
      </w:pPr>
    </w:p>
    <w:p w14:paraId="744D166A" w14:textId="6EA5305F" w:rsidR="003C44DA" w:rsidRDefault="00870F23" w:rsidP="00435455">
      <w:pPr>
        <w:spacing w:after="100" w:line="360" w:lineRule="auto"/>
        <w:jc w:val="center"/>
        <w:rPr>
          <w:rFonts w:ascii="Times New Roman" w:hAnsi="Times New Roman" w:cs="Times New Roman"/>
          <w:b/>
          <w:bCs/>
          <w:sz w:val="28"/>
          <w:szCs w:val="28"/>
        </w:rPr>
      </w:pPr>
      <w:r>
        <w:rPr>
          <w:rFonts w:ascii="Times New Roman" w:hAnsi="Times New Roman" w:cs="Times New Roman"/>
          <w:b/>
          <w:bCs/>
          <w:sz w:val="28"/>
          <w:szCs w:val="28"/>
        </w:rPr>
        <w:t>Efficacy</w:t>
      </w:r>
      <w:r w:rsidR="00435455">
        <w:rPr>
          <w:rFonts w:ascii="Times New Roman" w:hAnsi="Times New Roman" w:cs="Times New Roman"/>
          <w:b/>
          <w:bCs/>
          <w:sz w:val="28"/>
          <w:szCs w:val="28"/>
        </w:rPr>
        <w:t xml:space="preserve"> of </w:t>
      </w:r>
      <w:r w:rsidR="00836193">
        <w:rPr>
          <w:rFonts w:ascii="Times New Roman" w:hAnsi="Times New Roman" w:cs="Times New Roman"/>
          <w:b/>
          <w:bCs/>
          <w:sz w:val="28"/>
          <w:szCs w:val="28"/>
        </w:rPr>
        <w:t xml:space="preserve">Newer </w:t>
      </w:r>
      <w:r w:rsidR="002104AA">
        <w:rPr>
          <w:rFonts w:ascii="Times New Roman" w:hAnsi="Times New Roman" w:cs="Times New Roman"/>
          <w:b/>
          <w:bCs/>
          <w:sz w:val="28"/>
          <w:szCs w:val="28"/>
        </w:rPr>
        <w:t>Insecticides</w:t>
      </w:r>
      <w:r w:rsidR="00435455">
        <w:rPr>
          <w:rFonts w:ascii="Times New Roman" w:hAnsi="Times New Roman" w:cs="Times New Roman"/>
          <w:b/>
          <w:bCs/>
          <w:sz w:val="28"/>
          <w:szCs w:val="28"/>
        </w:rPr>
        <w:t xml:space="preserve"> </w:t>
      </w:r>
      <w:r w:rsidR="009D0C6E">
        <w:rPr>
          <w:rFonts w:ascii="Times New Roman" w:hAnsi="Times New Roman" w:cs="Times New Roman"/>
          <w:b/>
          <w:bCs/>
          <w:sz w:val="28"/>
          <w:szCs w:val="28"/>
        </w:rPr>
        <w:t>against</w:t>
      </w:r>
      <w:r w:rsidR="003025E6" w:rsidRPr="009D6B71">
        <w:rPr>
          <w:rFonts w:ascii="Times New Roman" w:hAnsi="Times New Roman" w:cs="Times New Roman"/>
          <w:b/>
          <w:bCs/>
          <w:sz w:val="28"/>
          <w:szCs w:val="28"/>
        </w:rPr>
        <w:t xml:space="preserve"> </w:t>
      </w:r>
      <w:r w:rsidR="002104AA">
        <w:rPr>
          <w:rFonts w:ascii="Times New Roman" w:hAnsi="Times New Roman" w:cs="Times New Roman"/>
          <w:b/>
          <w:bCs/>
          <w:sz w:val="28"/>
          <w:szCs w:val="28"/>
        </w:rPr>
        <w:t>Aphid</w:t>
      </w:r>
      <w:r w:rsidR="00435455">
        <w:rPr>
          <w:rFonts w:ascii="Times New Roman" w:hAnsi="Times New Roman" w:cs="Times New Roman"/>
          <w:b/>
          <w:bCs/>
          <w:sz w:val="28"/>
          <w:szCs w:val="28"/>
        </w:rPr>
        <w:t>,</w:t>
      </w:r>
      <w:r w:rsidR="009D0C6E">
        <w:rPr>
          <w:rFonts w:ascii="Times New Roman" w:hAnsi="Times New Roman" w:cs="Times New Roman"/>
          <w:b/>
          <w:bCs/>
          <w:sz w:val="28"/>
          <w:szCs w:val="28"/>
        </w:rPr>
        <w:t xml:space="preserve"> </w:t>
      </w:r>
      <w:r w:rsidR="002104AA" w:rsidRPr="002104AA">
        <w:rPr>
          <w:rFonts w:ascii="Times New Roman" w:hAnsi="Times New Roman" w:cs="Times New Roman"/>
          <w:b/>
          <w:sz w:val="28"/>
          <w:szCs w:val="24"/>
          <w:lang w:bidi="hi-IN"/>
        </w:rPr>
        <w:t>(</w:t>
      </w:r>
      <w:r w:rsidR="002104AA" w:rsidRPr="002104AA">
        <w:rPr>
          <w:rFonts w:ascii="Times New Roman" w:hAnsi="Times New Roman" w:cs="Times New Roman"/>
          <w:b/>
          <w:i/>
          <w:iCs/>
          <w:sz w:val="28"/>
          <w:szCs w:val="24"/>
          <w:lang w:bidi="hi-IN"/>
        </w:rPr>
        <w:t>Aphis gossypii</w:t>
      </w:r>
      <w:r w:rsidR="002104AA" w:rsidRPr="002104AA">
        <w:rPr>
          <w:rFonts w:ascii="Times New Roman" w:hAnsi="Times New Roman" w:cs="Times New Roman"/>
          <w:b/>
          <w:sz w:val="28"/>
          <w:szCs w:val="24"/>
          <w:lang w:bidi="hi-IN"/>
        </w:rPr>
        <w:t xml:space="preserve"> Glover)</w:t>
      </w:r>
      <w:r w:rsidR="009D0C6E" w:rsidRPr="002104AA">
        <w:rPr>
          <w:rFonts w:ascii="Times New Roman" w:hAnsi="Times New Roman" w:cs="Times New Roman"/>
          <w:b/>
          <w:sz w:val="32"/>
          <w:szCs w:val="24"/>
        </w:rPr>
        <w:t xml:space="preserve"> </w:t>
      </w:r>
      <w:r w:rsidR="009D0C6E">
        <w:rPr>
          <w:rFonts w:ascii="Times New Roman" w:hAnsi="Times New Roman" w:cs="Times New Roman"/>
          <w:b/>
          <w:sz w:val="28"/>
          <w:szCs w:val="24"/>
        </w:rPr>
        <w:t>on Okra</w:t>
      </w:r>
      <w:r w:rsidRPr="000F1D92">
        <w:rPr>
          <w:rFonts w:ascii="Times New Roman" w:hAnsi="Times New Roman" w:cs="Times New Roman"/>
          <w:sz w:val="24"/>
          <w:szCs w:val="24"/>
          <w:lang w:bidi="hi-IN"/>
        </w:rPr>
        <w:t xml:space="preserve"> </w:t>
      </w:r>
      <w:r w:rsidR="00435455" w:rsidRPr="00435455">
        <w:rPr>
          <w:rFonts w:ascii="Times New Roman" w:hAnsi="Times New Roman" w:cs="Times New Roman"/>
          <w:b/>
          <w:sz w:val="28"/>
          <w:szCs w:val="24"/>
        </w:rPr>
        <w:t>[</w:t>
      </w:r>
      <w:r w:rsidR="00435455" w:rsidRPr="00435455">
        <w:rPr>
          <w:rFonts w:ascii="Times New Roman" w:hAnsi="Times New Roman" w:cs="Times New Roman"/>
          <w:b/>
          <w:i/>
          <w:iCs/>
          <w:sz w:val="28"/>
          <w:szCs w:val="24"/>
        </w:rPr>
        <w:t>Abelmoschus esculentus</w:t>
      </w:r>
      <w:r w:rsidR="00435455" w:rsidRPr="00435455">
        <w:rPr>
          <w:rFonts w:ascii="Times New Roman" w:hAnsi="Times New Roman" w:cs="Times New Roman"/>
          <w:b/>
          <w:sz w:val="28"/>
          <w:szCs w:val="24"/>
        </w:rPr>
        <w:t xml:space="preserve"> (L.) Moench]</w:t>
      </w:r>
      <w:r w:rsidR="00435455">
        <w:rPr>
          <w:rFonts w:ascii="Times New Roman" w:hAnsi="Times New Roman" w:cs="Times New Roman"/>
          <w:b/>
          <w:sz w:val="28"/>
          <w:szCs w:val="24"/>
        </w:rPr>
        <w:t xml:space="preserve"> </w:t>
      </w:r>
    </w:p>
    <w:p w14:paraId="11FAD2B5" w14:textId="77777777" w:rsidR="008925D1" w:rsidRDefault="008925D1" w:rsidP="00D9526E">
      <w:pPr>
        <w:spacing w:line="360" w:lineRule="auto"/>
        <w:jc w:val="both"/>
        <w:rPr>
          <w:rFonts w:ascii="Times New Roman" w:hAnsi="Times New Roman" w:cs="Times New Roman"/>
          <w:b/>
          <w:bCs/>
          <w:sz w:val="24"/>
          <w:szCs w:val="24"/>
        </w:rPr>
      </w:pPr>
    </w:p>
    <w:p w14:paraId="5959E34E" w14:textId="77777777" w:rsidR="008925D1" w:rsidRDefault="008925D1" w:rsidP="00D9526E">
      <w:pPr>
        <w:spacing w:line="360" w:lineRule="auto"/>
        <w:jc w:val="both"/>
        <w:rPr>
          <w:rFonts w:ascii="Times New Roman" w:hAnsi="Times New Roman" w:cs="Times New Roman"/>
          <w:b/>
          <w:bCs/>
          <w:sz w:val="24"/>
          <w:szCs w:val="24"/>
        </w:rPr>
      </w:pPr>
    </w:p>
    <w:p w14:paraId="05D1C2CC" w14:textId="5E721343" w:rsidR="006F5D08" w:rsidRDefault="004D3F7E" w:rsidP="00D952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5B2AAFEC" w14:textId="7CD427E2" w:rsidR="002162A2" w:rsidRPr="006606B0" w:rsidRDefault="00BA48F6" w:rsidP="002162A2">
      <w:pPr>
        <w:spacing w:line="360" w:lineRule="auto"/>
        <w:jc w:val="both"/>
        <w:rPr>
          <w:rFonts w:ascii="Times New Roman" w:hAnsi="Times New Roman" w:cs="Times New Roman"/>
          <w:sz w:val="24"/>
          <w:szCs w:val="24"/>
        </w:rPr>
      </w:pPr>
      <w:r>
        <w:rPr>
          <w:rFonts w:ascii="Times New Roman" w:hAnsi="Times New Roman" w:cs="Times New Roman"/>
          <w:bCs/>
          <w:sz w:val="24"/>
          <w:szCs w:val="24"/>
        </w:rPr>
        <w:t>Field experiments were conducted to evaluate the efficacy of newer insecticide</w:t>
      </w:r>
      <w:ins w:id="0" w:author="Microsoft account" w:date="2025-09-02T09:10:00Z">
        <w:r w:rsidR="000C5E0D">
          <w:rPr>
            <w:rFonts w:ascii="Times New Roman" w:hAnsi="Times New Roman" w:cs="Times New Roman"/>
            <w:bCs/>
            <w:sz w:val="24"/>
            <w:szCs w:val="24"/>
          </w:rPr>
          <w:t>s</w:t>
        </w:r>
      </w:ins>
      <w:r>
        <w:rPr>
          <w:rFonts w:ascii="Times New Roman" w:hAnsi="Times New Roman" w:cs="Times New Roman"/>
          <w:bCs/>
          <w:sz w:val="24"/>
          <w:szCs w:val="24"/>
        </w:rPr>
        <w:t xml:space="preserve"> against aphid </w:t>
      </w:r>
      <w:ins w:id="1" w:author="Microsoft account" w:date="2025-09-02T09:11:00Z">
        <w:r w:rsidR="000C5E0D" w:rsidRPr="000C5E0D">
          <w:rPr>
            <w:rFonts w:ascii="Times New Roman" w:hAnsi="Times New Roman" w:cs="Times New Roman"/>
            <w:bCs/>
            <w:sz w:val="24"/>
            <w:szCs w:val="24"/>
          </w:rPr>
          <w:t>(</w:t>
        </w:r>
        <w:r w:rsidR="000C5E0D" w:rsidRPr="000C5E0D">
          <w:rPr>
            <w:rFonts w:ascii="Times New Roman" w:hAnsi="Times New Roman" w:cs="Times New Roman"/>
            <w:bCs/>
            <w:i/>
            <w:sz w:val="24"/>
            <w:szCs w:val="24"/>
            <w:rPrChange w:id="2" w:author="Microsoft account" w:date="2025-09-02T09:11:00Z">
              <w:rPr>
                <w:rFonts w:ascii="Times New Roman" w:hAnsi="Times New Roman" w:cs="Times New Roman"/>
                <w:bCs/>
                <w:sz w:val="24"/>
                <w:szCs w:val="24"/>
              </w:rPr>
            </w:rPrChange>
          </w:rPr>
          <w:t xml:space="preserve">Aphis </w:t>
        </w:r>
        <w:proofErr w:type="spellStart"/>
        <w:r w:rsidR="000C5E0D" w:rsidRPr="000C5E0D">
          <w:rPr>
            <w:rFonts w:ascii="Times New Roman" w:hAnsi="Times New Roman" w:cs="Times New Roman"/>
            <w:bCs/>
            <w:i/>
            <w:sz w:val="24"/>
            <w:szCs w:val="24"/>
            <w:rPrChange w:id="3" w:author="Microsoft account" w:date="2025-09-02T09:11:00Z">
              <w:rPr>
                <w:rFonts w:ascii="Times New Roman" w:hAnsi="Times New Roman" w:cs="Times New Roman"/>
                <w:bCs/>
                <w:sz w:val="24"/>
                <w:szCs w:val="24"/>
              </w:rPr>
            </w:rPrChange>
          </w:rPr>
          <w:t>gossypii</w:t>
        </w:r>
        <w:proofErr w:type="spellEnd"/>
        <w:r w:rsidR="000C5E0D" w:rsidRPr="000C5E0D">
          <w:rPr>
            <w:rFonts w:ascii="Times New Roman" w:hAnsi="Times New Roman" w:cs="Times New Roman"/>
            <w:bCs/>
            <w:sz w:val="24"/>
            <w:szCs w:val="24"/>
          </w:rPr>
          <w:t xml:space="preserve"> Glover) </w:t>
        </w:r>
      </w:ins>
      <w:r>
        <w:rPr>
          <w:rFonts w:ascii="Times New Roman" w:hAnsi="Times New Roman" w:cs="Times New Roman"/>
          <w:bCs/>
          <w:sz w:val="24"/>
          <w:szCs w:val="24"/>
        </w:rPr>
        <w:t xml:space="preserve">on okra </w:t>
      </w:r>
      <w:r w:rsidR="00A94B83" w:rsidRPr="00A94B83">
        <w:rPr>
          <w:rFonts w:ascii="Times New Roman" w:hAnsi="Times New Roman" w:cs="Times New Roman"/>
          <w:bCs/>
          <w:iCs/>
          <w:sz w:val="24"/>
          <w:szCs w:val="24"/>
        </w:rPr>
        <w:t>during</w:t>
      </w:r>
      <w:del w:id="4" w:author="Microsoft account" w:date="2025-09-02T09:11:00Z">
        <w:r w:rsidR="00A74ACB" w:rsidRPr="00B3474B" w:rsidDel="000C5E0D">
          <w:rPr>
            <w:rFonts w:ascii="Times New Roman" w:hAnsi="Times New Roman" w:cs="Times New Roman"/>
            <w:bCs/>
            <w:sz w:val="24"/>
            <w:szCs w:val="24"/>
          </w:rPr>
          <w:delText>-</w:delText>
        </w:r>
      </w:del>
      <w:r w:rsidR="00A74ACB" w:rsidRPr="00B3474B">
        <w:rPr>
          <w:rFonts w:ascii="Times New Roman" w:hAnsi="Times New Roman" w:cs="Times New Roman"/>
          <w:bCs/>
          <w:sz w:val="24"/>
          <w:szCs w:val="24"/>
        </w:rPr>
        <w:t xml:space="preserve"> 2018 and 2019</w:t>
      </w:r>
      <w:r w:rsidR="00B3474B" w:rsidRPr="009C28E7">
        <w:rPr>
          <w:rFonts w:ascii="Times New Roman" w:hAnsi="Times New Roman" w:cs="Times New Roman"/>
          <w:sz w:val="24"/>
          <w:szCs w:val="24"/>
        </w:rPr>
        <w:t xml:space="preserve">. </w:t>
      </w:r>
      <w:r w:rsidR="00D9526E">
        <w:rPr>
          <w:rFonts w:ascii="Times New Roman" w:hAnsi="Times New Roman" w:cs="Times New Roman"/>
          <w:sz w:val="24"/>
          <w:szCs w:val="24"/>
        </w:rPr>
        <w:t>A</w:t>
      </w:r>
      <w:r w:rsidR="001E7802" w:rsidRPr="00415FF2">
        <w:rPr>
          <w:rFonts w:ascii="Times New Roman" w:hAnsi="Times New Roman" w:cs="Times New Roman"/>
          <w:sz w:val="24"/>
          <w:szCs w:val="24"/>
        </w:rPr>
        <w:t xml:space="preserve">ll the </w:t>
      </w:r>
      <w:del w:id="5" w:author="Microsoft account" w:date="2025-09-02T09:12:00Z">
        <w:r w:rsidR="00D9526E" w:rsidDel="000C5E0D">
          <w:rPr>
            <w:rFonts w:ascii="Times New Roman" w:hAnsi="Times New Roman" w:cs="Times New Roman"/>
            <w:sz w:val="24"/>
            <w:szCs w:val="24"/>
          </w:rPr>
          <w:delText xml:space="preserve">insecticides </w:delText>
        </w:r>
      </w:del>
      <w:ins w:id="6" w:author="Microsoft account" w:date="2025-09-02T09:12:00Z">
        <w:r w:rsidR="000C5E0D">
          <w:rPr>
            <w:rFonts w:ascii="Times New Roman" w:hAnsi="Times New Roman" w:cs="Times New Roman"/>
            <w:sz w:val="24"/>
            <w:szCs w:val="24"/>
          </w:rPr>
          <w:t xml:space="preserve">insecticidal </w:t>
        </w:r>
      </w:ins>
      <w:r w:rsidR="001E7802" w:rsidRPr="00415FF2">
        <w:rPr>
          <w:rFonts w:ascii="Times New Roman" w:hAnsi="Times New Roman" w:cs="Times New Roman"/>
          <w:sz w:val="24"/>
          <w:szCs w:val="24"/>
        </w:rPr>
        <w:t xml:space="preserve">treatments </w:t>
      </w:r>
      <w:r w:rsidR="00D9526E">
        <w:rPr>
          <w:rFonts w:ascii="Times New Roman" w:hAnsi="Times New Roman" w:cs="Times New Roman"/>
          <w:sz w:val="24"/>
          <w:szCs w:val="24"/>
        </w:rPr>
        <w:t xml:space="preserve">were </w:t>
      </w:r>
      <w:del w:id="7" w:author="Microsoft account" w:date="2025-09-02T09:12:00Z">
        <w:r w:rsidR="001E7802" w:rsidRPr="00415FF2" w:rsidDel="000C5E0D">
          <w:rPr>
            <w:rFonts w:ascii="Times New Roman" w:hAnsi="Times New Roman" w:cs="Times New Roman"/>
            <w:sz w:val="24"/>
            <w:szCs w:val="24"/>
          </w:rPr>
          <w:delText xml:space="preserve">found </w:delText>
        </w:r>
      </w:del>
      <w:r w:rsidR="001E7802" w:rsidRPr="00415FF2">
        <w:rPr>
          <w:rFonts w:ascii="Times New Roman" w:hAnsi="Times New Roman" w:cs="Times New Roman"/>
          <w:sz w:val="24"/>
          <w:szCs w:val="24"/>
        </w:rPr>
        <w:t>significantly effective over control plots in reducing the aphid population. The aphid population in treated plots ranged from 1.20 to 4.68</w:t>
      </w:r>
      <w:r w:rsidR="003F0FA6">
        <w:rPr>
          <w:rFonts w:ascii="Times New Roman" w:hAnsi="Times New Roman" w:cs="Times New Roman"/>
          <w:sz w:val="24"/>
          <w:szCs w:val="24"/>
        </w:rPr>
        <w:t xml:space="preserve"> aphids per </w:t>
      </w:r>
      <w:r w:rsidR="001E7802" w:rsidRPr="00415FF2">
        <w:rPr>
          <w:rFonts w:ascii="Times New Roman" w:hAnsi="Times New Roman" w:cs="Times New Roman"/>
          <w:sz w:val="24"/>
          <w:szCs w:val="24"/>
        </w:rPr>
        <w:t>si</w:t>
      </w:r>
      <w:r w:rsidR="003F0FA6">
        <w:rPr>
          <w:rFonts w:ascii="Times New Roman" w:hAnsi="Times New Roman" w:cs="Times New Roman"/>
          <w:sz w:val="24"/>
          <w:szCs w:val="24"/>
        </w:rPr>
        <w:t xml:space="preserve">x leaves as against 6.29 aphids per </w:t>
      </w:r>
      <w:r w:rsidR="001E7802" w:rsidRPr="00415FF2">
        <w:rPr>
          <w:rFonts w:ascii="Times New Roman" w:hAnsi="Times New Roman" w:cs="Times New Roman"/>
          <w:sz w:val="24"/>
          <w:szCs w:val="24"/>
        </w:rPr>
        <w:t xml:space="preserve">six leaves in untreated plots. Data </w:t>
      </w:r>
      <w:del w:id="8" w:author="Microsoft account" w:date="2025-09-02T09:13:00Z">
        <w:r w:rsidR="001E7802" w:rsidRPr="00415FF2" w:rsidDel="000C5E0D">
          <w:rPr>
            <w:rFonts w:ascii="Times New Roman" w:hAnsi="Times New Roman" w:cs="Times New Roman"/>
            <w:sz w:val="24"/>
            <w:szCs w:val="24"/>
          </w:rPr>
          <w:delText xml:space="preserve">computed </w:delText>
        </w:r>
      </w:del>
      <w:r w:rsidR="001E7802" w:rsidRPr="00415FF2">
        <w:rPr>
          <w:rFonts w:ascii="Times New Roman" w:hAnsi="Times New Roman" w:cs="Times New Roman"/>
          <w:sz w:val="24"/>
          <w:szCs w:val="24"/>
        </w:rPr>
        <w:t xml:space="preserve">on per cent </w:t>
      </w:r>
      <w:del w:id="9" w:author="Microsoft account" w:date="2025-09-02T09:13:00Z">
        <w:r w:rsidR="001E7802" w:rsidRPr="00415FF2" w:rsidDel="000C5E0D">
          <w:rPr>
            <w:rFonts w:ascii="Times New Roman" w:hAnsi="Times New Roman" w:cs="Times New Roman"/>
            <w:sz w:val="24"/>
            <w:szCs w:val="24"/>
          </w:rPr>
          <w:delText xml:space="preserve">reducing </w:delText>
        </w:r>
      </w:del>
      <w:ins w:id="10" w:author="Microsoft account" w:date="2025-09-02T09:13:00Z">
        <w:r w:rsidR="000C5E0D">
          <w:rPr>
            <w:rFonts w:ascii="Times New Roman" w:hAnsi="Times New Roman" w:cs="Times New Roman"/>
            <w:sz w:val="24"/>
            <w:szCs w:val="24"/>
          </w:rPr>
          <w:t>reduction</w:t>
        </w:r>
        <w:r w:rsidR="000C5E0D" w:rsidRPr="00415FF2">
          <w:rPr>
            <w:rFonts w:ascii="Times New Roman" w:hAnsi="Times New Roman" w:cs="Times New Roman"/>
            <w:sz w:val="24"/>
            <w:szCs w:val="24"/>
          </w:rPr>
          <w:t xml:space="preserve"> </w:t>
        </w:r>
      </w:ins>
      <w:r w:rsidR="001E7802" w:rsidRPr="00415FF2">
        <w:rPr>
          <w:rFonts w:ascii="Times New Roman" w:hAnsi="Times New Roman" w:cs="Times New Roman"/>
          <w:sz w:val="24"/>
          <w:szCs w:val="24"/>
        </w:rPr>
        <w:t xml:space="preserve">in aphid population indicate that 25.7 to 80.9% population may be reduced by </w:t>
      </w:r>
      <w:del w:id="11" w:author="Microsoft account" w:date="2025-09-02T09:14:00Z">
        <w:r w:rsidR="001E7802" w:rsidRPr="00415FF2" w:rsidDel="000C5E0D">
          <w:rPr>
            <w:rFonts w:ascii="Times New Roman" w:hAnsi="Times New Roman" w:cs="Times New Roman"/>
            <w:sz w:val="24"/>
            <w:szCs w:val="24"/>
          </w:rPr>
          <w:delText xml:space="preserve">spraying </w:delText>
        </w:r>
      </w:del>
      <w:ins w:id="12" w:author="Microsoft account" w:date="2025-09-02T09:14:00Z">
        <w:r w:rsidR="000C5E0D">
          <w:rPr>
            <w:rFonts w:ascii="Times New Roman" w:hAnsi="Times New Roman" w:cs="Times New Roman"/>
            <w:sz w:val="24"/>
            <w:szCs w:val="24"/>
          </w:rPr>
          <w:t>foliar application</w:t>
        </w:r>
        <w:r w:rsidR="000C5E0D" w:rsidRPr="00415FF2">
          <w:rPr>
            <w:rFonts w:ascii="Times New Roman" w:hAnsi="Times New Roman" w:cs="Times New Roman"/>
            <w:sz w:val="24"/>
            <w:szCs w:val="24"/>
          </w:rPr>
          <w:t xml:space="preserve"> </w:t>
        </w:r>
      </w:ins>
      <w:r w:rsidR="001E7802" w:rsidRPr="00415FF2">
        <w:rPr>
          <w:rFonts w:ascii="Times New Roman" w:hAnsi="Times New Roman" w:cs="Times New Roman"/>
          <w:sz w:val="24"/>
          <w:szCs w:val="24"/>
        </w:rPr>
        <w:t>of different insecticides. Among the insecticidal treatments</w:t>
      </w:r>
      <w:ins w:id="13" w:author="Microsoft account" w:date="2025-09-02T09:14:00Z">
        <w:r w:rsidR="000C5E0D">
          <w:rPr>
            <w:rFonts w:ascii="Times New Roman" w:hAnsi="Times New Roman" w:cs="Times New Roman"/>
            <w:sz w:val="24"/>
            <w:szCs w:val="24"/>
          </w:rPr>
          <w:t>,</w:t>
        </w:r>
      </w:ins>
      <w:r w:rsidR="001E7802" w:rsidRPr="00415FF2">
        <w:rPr>
          <w:rFonts w:ascii="Times New Roman" w:hAnsi="Times New Roman" w:cs="Times New Roman"/>
          <w:sz w:val="24"/>
          <w:szCs w:val="24"/>
        </w:rPr>
        <w:t xml:space="preserve"> imidacloprid</w:t>
      </w:r>
      <w:r w:rsidR="003F0FA6">
        <w:rPr>
          <w:rFonts w:ascii="Times New Roman" w:hAnsi="Times New Roman" w:cs="Times New Roman"/>
          <w:sz w:val="24"/>
          <w:szCs w:val="24"/>
        </w:rPr>
        <w:t xml:space="preserve"> 17.8SL @100 ml/ha (1.20 aphids per </w:t>
      </w:r>
      <w:r w:rsidR="001E7802" w:rsidRPr="00415FF2">
        <w:rPr>
          <w:rFonts w:ascii="Times New Roman" w:hAnsi="Times New Roman" w:cs="Times New Roman"/>
          <w:sz w:val="24"/>
          <w:szCs w:val="24"/>
        </w:rPr>
        <w:t xml:space="preserve">six leaves) found most effective followed by thiamethoxam 25WG @100 gm/ha and acetamiprid 20SP @120 gm/ha. Whereas, </w:t>
      </w:r>
      <w:proofErr w:type="spellStart"/>
      <w:r w:rsidR="001E7802" w:rsidRPr="00415FF2">
        <w:rPr>
          <w:rFonts w:ascii="Times New Roman" w:hAnsi="Times New Roman" w:cs="Times New Roman"/>
          <w:sz w:val="24"/>
          <w:szCs w:val="24"/>
        </w:rPr>
        <w:t>emamectin</w:t>
      </w:r>
      <w:proofErr w:type="spellEnd"/>
      <w:r w:rsidR="001E7802" w:rsidRPr="00415FF2">
        <w:rPr>
          <w:rFonts w:ascii="Times New Roman" w:hAnsi="Times New Roman" w:cs="Times New Roman"/>
          <w:sz w:val="24"/>
          <w:szCs w:val="24"/>
        </w:rPr>
        <w:t xml:space="preserve"> benzoate 5SG @200 gm/ha (4.68 aphids/six leaves) found least effective</w:t>
      </w:r>
      <w:ins w:id="14" w:author="Microsoft account" w:date="2025-09-02T09:17:00Z">
        <w:r w:rsidR="000C5E0D">
          <w:rPr>
            <w:rFonts w:ascii="Times New Roman" w:hAnsi="Times New Roman" w:cs="Times New Roman"/>
            <w:sz w:val="24"/>
            <w:szCs w:val="24"/>
          </w:rPr>
          <w:t xml:space="preserve"> against aphid population</w:t>
        </w:r>
      </w:ins>
      <w:r w:rsidR="00D9526E">
        <w:rPr>
          <w:rFonts w:ascii="Times New Roman" w:hAnsi="Times New Roman" w:cs="Times New Roman"/>
          <w:sz w:val="24"/>
          <w:szCs w:val="24"/>
        </w:rPr>
        <w:t xml:space="preserve"> in both the years</w:t>
      </w:r>
      <w:r w:rsidR="001E7802" w:rsidRPr="00415FF2">
        <w:rPr>
          <w:rFonts w:ascii="Times New Roman" w:hAnsi="Times New Roman" w:cs="Times New Roman"/>
          <w:sz w:val="24"/>
          <w:szCs w:val="24"/>
        </w:rPr>
        <w:t>.</w:t>
      </w:r>
      <w:r w:rsidR="00D9526E">
        <w:rPr>
          <w:rFonts w:ascii="Times New Roman" w:hAnsi="Times New Roman" w:cs="Times New Roman"/>
          <w:sz w:val="24"/>
          <w:szCs w:val="24"/>
        </w:rPr>
        <w:t xml:space="preserve"> </w:t>
      </w:r>
      <w:del w:id="15" w:author="Microsoft account" w:date="2025-09-02T09:17:00Z">
        <w:r w:rsidR="00AA2E99" w:rsidRPr="00B3474B" w:rsidDel="000C5E0D">
          <w:rPr>
            <w:rFonts w:ascii="Times New Roman" w:hAnsi="Times New Roman" w:cs="Times New Roman"/>
            <w:sz w:val="24"/>
            <w:szCs w:val="24"/>
          </w:rPr>
          <w:delText>The highest fruit yield (</w:delText>
        </w:r>
        <w:r w:rsidR="002162A2" w:rsidDel="000C5E0D">
          <w:rPr>
            <w:rFonts w:ascii="Times New Roman" w:hAnsi="Times New Roman" w:cs="Times New Roman"/>
            <w:sz w:val="24"/>
            <w:szCs w:val="24"/>
          </w:rPr>
          <w:delText>156.33</w:delText>
        </w:r>
        <w:r w:rsidR="00AA2E99" w:rsidRPr="00B3474B" w:rsidDel="000C5E0D">
          <w:rPr>
            <w:rFonts w:ascii="Times New Roman" w:hAnsi="Times New Roman" w:cs="Times New Roman"/>
            <w:sz w:val="24"/>
            <w:szCs w:val="24"/>
          </w:rPr>
          <w:delText xml:space="preserve"> q/ha) was recorded in </w:delText>
        </w:r>
        <w:r w:rsidR="002162A2" w:rsidDel="000C5E0D">
          <w:rPr>
            <w:rFonts w:ascii="Times New Roman" w:hAnsi="Times New Roman" w:cs="Times New Roman"/>
            <w:sz w:val="24"/>
            <w:szCs w:val="24"/>
          </w:rPr>
          <w:delText xml:space="preserve">emamectin benzoate </w:delText>
        </w:r>
        <w:r w:rsidR="002162A2" w:rsidRPr="002A698C" w:rsidDel="000C5E0D">
          <w:rPr>
            <w:rFonts w:ascii="Times New Roman" w:hAnsi="Times New Roman" w:cs="Times New Roman"/>
            <w:sz w:val="24"/>
            <w:szCs w:val="24"/>
          </w:rPr>
          <w:delText xml:space="preserve">5SG @200 gm/ha followed by spinosad 45SC @100 ml/ha. </w:delText>
        </w:r>
        <w:r w:rsidR="00AA2E99" w:rsidRPr="00B3474B" w:rsidDel="000C5E0D">
          <w:rPr>
            <w:rFonts w:ascii="Times New Roman" w:hAnsi="Times New Roman" w:cs="Times New Roman"/>
            <w:sz w:val="24"/>
            <w:szCs w:val="24"/>
          </w:rPr>
          <w:delText xml:space="preserve">Whereas, minimum fruit yield was recorded in </w:delText>
        </w:r>
        <w:r w:rsidR="002162A2" w:rsidDel="000C5E0D">
          <w:rPr>
            <w:rFonts w:ascii="Times New Roman" w:hAnsi="Times New Roman" w:cs="Times New Roman"/>
            <w:sz w:val="24"/>
            <w:szCs w:val="24"/>
          </w:rPr>
          <w:delText xml:space="preserve">cypermethrin </w:delText>
        </w:r>
        <w:r w:rsidR="002162A2" w:rsidRPr="002A698C" w:rsidDel="000C5E0D">
          <w:rPr>
            <w:rFonts w:ascii="Times New Roman" w:hAnsi="Times New Roman" w:cs="Times New Roman"/>
            <w:sz w:val="24"/>
            <w:szCs w:val="24"/>
          </w:rPr>
          <w:delText>10EC @250 ml/ha</w:delText>
        </w:r>
        <w:r w:rsidR="002162A2" w:rsidRPr="00B3474B" w:rsidDel="000C5E0D">
          <w:rPr>
            <w:rFonts w:ascii="Times New Roman" w:hAnsi="Times New Roman" w:cs="Times New Roman"/>
            <w:sz w:val="24"/>
            <w:szCs w:val="24"/>
          </w:rPr>
          <w:delText xml:space="preserve"> </w:delText>
        </w:r>
        <w:r w:rsidR="00AA2E99" w:rsidRPr="00B3474B" w:rsidDel="000C5E0D">
          <w:rPr>
            <w:rFonts w:ascii="Times New Roman" w:hAnsi="Times New Roman" w:cs="Times New Roman"/>
            <w:sz w:val="24"/>
            <w:szCs w:val="24"/>
          </w:rPr>
          <w:delText xml:space="preserve">in both </w:delText>
        </w:r>
        <w:r w:rsidR="00AA2E99" w:rsidDel="000C5E0D">
          <w:rPr>
            <w:rFonts w:ascii="Times New Roman" w:hAnsi="Times New Roman" w:cs="Times New Roman"/>
            <w:sz w:val="24"/>
            <w:szCs w:val="24"/>
          </w:rPr>
          <w:delText xml:space="preserve">the </w:delText>
        </w:r>
        <w:r w:rsidR="00AA2E99" w:rsidRPr="00B3474B" w:rsidDel="000C5E0D">
          <w:rPr>
            <w:rFonts w:ascii="Times New Roman" w:hAnsi="Times New Roman" w:cs="Times New Roman"/>
            <w:sz w:val="24"/>
            <w:szCs w:val="24"/>
          </w:rPr>
          <w:delText xml:space="preserve">years. </w:delText>
        </w:r>
        <w:r w:rsidR="006606B0" w:rsidRPr="002A698C" w:rsidDel="000C5E0D">
          <w:rPr>
            <w:rFonts w:ascii="Times New Roman" w:hAnsi="Times New Roman" w:cs="Times New Roman"/>
            <w:sz w:val="24"/>
            <w:szCs w:val="24"/>
          </w:rPr>
          <w:delText>Maximum fruit yield loss may be avoided by protecting the crop with emamectin benzoate (53.6%) followed by spinosad.</w:delText>
        </w:r>
        <w:r w:rsidR="006606B0" w:rsidDel="000C5E0D">
          <w:rPr>
            <w:rFonts w:ascii="Times New Roman" w:hAnsi="Times New Roman" w:cs="Times New Roman"/>
            <w:sz w:val="24"/>
            <w:szCs w:val="24"/>
          </w:rPr>
          <w:delText xml:space="preserve"> </w:delText>
        </w:r>
        <w:r w:rsidR="00AA2E99" w:rsidRPr="00B3474B" w:rsidDel="000C5E0D">
          <w:rPr>
            <w:rFonts w:ascii="Times New Roman" w:hAnsi="Times New Roman" w:cs="Times New Roman"/>
            <w:sz w:val="24"/>
            <w:szCs w:val="24"/>
          </w:rPr>
          <w:delText xml:space="preserve">The highest net profit was obtained from the plots treated with </w:delText>
        </w:r>
        <w:r w:rsidR="002162A2" w:rsidRPr="002162A2" w:rsidDel="000C5E0D">
          <w:rPr>
            <w:rFonts w:ascii="Times New Roman" w:hAnsi="Times New Roman" w:cs="Times New Roman"/>
            <w:sz w:val="24"/>
            <w:szCs w:val="24"/>
          </w:rPr>
          <w:delText>emamectin benzoate 5SG@ 200 gm/ha</w:delText>
        </w:r>
        <w:r w:rsidR="00AA2E99" w:rsidRPr="00B3474B" w:rsidDel="000C5E0D">
          <w:rPr>
            <w:rFonts w:ascii="Times New Roman" w:hAnsi="Times New Roman" w:cs="Times New Roman"/>
            <w:sz w:val="24"/>
            <w:szCs w:val="24"/>
          </w:rPr>
          <w:delText xml:space="preserve"> followed by </w:delText>
        </w:r>
        <w:r w:rsidR="002162A2" w:rsidDel="000C5E0D">
          <w:rPr>
            <w:rFonts w:ascii="Times New Roman" w:hAnsi="Times New Roman" w:cs="Times New Roman"/>
            <w:sz w:val="24"/>
            <w:szCs w:val="24"/>
          </w:rPr>
          <w:delText>spinosad 45SC @100 ml/ha</w:delText>
        </w:r>
        <w:r w:rsidR="00AA2E99" w:rsidRPr="00B3474B" w:rsidDel="000C5E0D">
          <w:rPr>
            <w:rFonts w:ascii="Times New Roman" w:hAnsi="Times New Roman" w:cs="Times New Roman"/>
            <w:sz w:val="24"/>
            <w:szCs w:val="24"/>
          </w:rPr>
          <w:delText xml:space="preserve"> (</w:delText>
        </w:r>
        <w:r w:rsidR="002162A2" w:rsidDel="000C5E0D">
          <w:rPr>
            <w:rFonts w:ascii="Times New Roman" w:hAnsi="Times New Roman" w:cs="Times New Roman"/>
            <w:sz w:val="24"/>
            <w:szCs w:val="24"/>
          </w:rPr>
          <w:delText>74,953</w:delText>
        </w:r>
        <w:r w:rsidR="00AA2E99" w:rsidRPr="00B3474B" w:rsidDel="000C5E0D">
          <w:rPr>
            <w:rFonts w:ascii="Times New Roman" w:hAnsi="Times New Roman" w:cs="Times New Roman"/>
            <w:sz w:val="24"/>
            <w:szCs w:val="24"/>
          </w:rPr>
          <w:delText xml:space="preserve"> Rs/ha) and maximum benefit ratio in the </w:delText>
        </w:r>
        <w:r w:rsidR="002162A2" w:rsidDel="000C5E0D">
          <w:rPr>
            <w:rFonts w:ascii="Times New Roman" w:hAnsi="Times New Roman" w:cs="Times New Roman"/>
            <w:sz w:val="24"/>
            <w:szCs w:val="24"/>
          </w:rPr>
          <w:delText>imidacloprid 17.8 SL@ 100 ml/ha</w:delText>
        </w:r>
        <w:r w:rsidR="00AA2E99" w:rsidRPr="00B3474B" w:rsidDel="000C5E0D">
          <w:rPr>
            <w:rFonts w:ascii="Times New Roman" w:hAnsi="Times New Roman" w:cs="Times New Roman"/>
            <w:sz w:val="24"/>
            <w:szCs w:val="24"/>
          </w:rPr>
          <w:delText xml:space="preserve"> (1:1</w:delText>
        </w:r>
        <w:r w:rsidR="002162A2" w:rsidDel="000C5E0D">
          <w:rPr>
            <w:rFonts w:ascii="Times New Roman" w:hAnsi="Times New Roman" w:cs="Times New Roman"/>
            <w:sz w:val="24"/>
            <w:szCs w:val="24"/>
          </w:rPr>
          <w:delText>9</w:delText>
        </w:r>
        <w:r w:rsidR="00AA2E99" w:rsidRPr="00B3474B" w:rsidDel="000C5E0D">
          <w:rPr>
            <w:rFonts w:ascii="Times New Roman" w:hAnsi="Times New Roman" w:cs="Times New Roman"/>
            <w:sz w:val="24"/>
            <w:szCs w:val="24"/>
          </w:rPr>
          <w:delText>.1</w:delText>
        </w:r>
        <w:r w:rsidR="002162A2" w:rsidDel="000C5E0D">
          <w:rPr>
            <w:rFonts w:ascii="Times New Roman" w:hAnsi="Times New Roman" w:cs="Times New Roman"/>
            <w:sz w:val="24"/>
            <w:szCs w:val="24"/>
          </w:rPr>
          <w:delText>0</w:delText>
        </w:r>
        <w:r w:rsidR="00AA2E99" w:rsidRPr="00B3474B" w:rsidDel="000C5E0D">
          <w:rPr>
            <w:rFonts w:ascii="Times New Roman" w:hAnsi="Times New Roman" w:cs="Times New Roman"/>
            <w:sz w:val="24"/>
            <w:szCs w:val="24"/>
          </w:rPr>
          <w:delText xml:space="preserve">) followed by </w:delText>
        </w:r>
        <w:r w:rsidR="002162A2" w:rsidRPr="002162A2" w:rsidDel="000C5E0D">
          <w:rPr>
            <w:rFonts w:ascii="Times New Roman" w:hAnsi="Times New Roman" w:cs="Times New Roman"/>
            <w:sz w:val="24"/>
            <w:szCs w:val="24"/>
          </w:rPr>
          <w:delText>acetamiprid 20SP@ 120 gm/ha</w:delText>
        </w:r>
        <w:r w:rsidR="00AA2E99" w:rsidRPr="00B3474B" w:rsidDel="000C5E0D">
          <w:rPr>
            <w:rFonts w:ascii="Times New Roman" w:hAnsi="Times New Roman" w:cs="Times New Roman"/>
            <w:sz w:val="24"/>
            <w:szCs w:val="24"/>
          </w:rPr>
          <w:delText xml:space="preserve"> (1:</w:delText>
        </w:r>
        <w:r w:rsidR="002162A2" w:rsidDel="000C5E0D">
          <w:rPr>
            <w:rFonts w:ascii="Times New Roman" w:hAnsi="Times New Roman" w:cs="Times New Roman"/>
            <w:sz w:val="24"/>
            <w:szCs w:val="24"/>
          </w:rPr>
          <w:delText>15.93</w:delText>
        </w:r>
        <w:r w:rsidR="00AA2E99" w:rsidRPr="00B3474B" w:rsidDel="000C5E0D">
          <w:rPr>
            <w:rFonts w:ascii="Times New Roman" w:hAnsi="Times New Roman" w:cs="Times New Roman"/>
            <w:sz w:val="24"/>
            <w:szCs w:val="24"/>
          </w:rPr>
          <w:delText xml:space="preserve">), </w:delText>
        </w:r>
        <w:r w:rsidR="002162A2" w:rsidRPr="00847389" w:rsidDel="000C5E0D">
          <w:rPr>
            <w:rFonts w:ascii="Times New Roman" w:hAnsi="Times New Roman" w:cs="Times New Roman"/>
            <w:sz w:val="24"/>
            <w:szCs w:val="24"/>
          </w:rPr>
          <w:delText>thiamethoxam 25WG @100 gm/ha (1:15.87) and spinosad 45SC @ 100 ml/ha (1:14.87).</w:delText>
        </w:r>
      </w:del>
    </w:p>
    <w:p w14:paraId="0FABEA32" w14:textId="77777777" w:rsidR="006D639F" w:rsidRDefault="006D639F" w:rsidP="00B3474B">
      <w:pPr>
        <w:spacing w:line="360" w:lineRule="auto"/>
        <w:jc w:val="both"/>
        <w:rPr>
          <w:rFonts w:ascii="Times New Roman" w:hAnsi="Times New Roman" w:cs="Times New Roman"/>
          <w:sz w:val="24"/>
          <w:szCs w:val="24"/>
        </w:rPr>
      </w:pPr>
      <w:r w:rsidRPr="000F1D92">
        <w:rPr>
          <w:rFonts w:ascii="Times New Roman" w:hAnsi="Times New Roman" w:cs="Times New Roman"/>
          <w:b/>
          <w:bCs/>
          <w:sz w:val="24"/>
          <w:szCs w:val="24"/>
        </w:rPr>
        <w:t>Keywords:</w:t>
      </w:r>
      <w:r w:rsidRPr="006D639F">
        <w:rPr>
          <w:rFonts w:ascii="Times New Roman" w:hAnsi="Times New Roman" w:cs="Times New Roman"/>
          <w:bCs/>
          <w:sz w:val="24"/>
          <w:szCs w:val="24"/>
        </w:rPr>
        <w:t xml:space="preserve"> </w:t>
      </w:r>
      <w:r w:rsidR="00BA48F6">
        <w:rPr>
          <w:rFonts w:ascii="Times New Roman" w:hAnsi="Times New Roman" w:cs="Times New Roman"/>
          <w:bCs/>
          <w:sz w:val="24"/>
          <w:szCs w:val="24"/>
        </w:rPr>
        <w:t>Aphid, Efficacy</w:t>
      </w:r>
      <w:r w:rsidRPr="00992F37">
        <w:rPr>
          <w:rFonts w:ascii="Times New Roman" w:hAnsi="Times New Roman" w:cs="Times New Roman"/>
          <w:bCs/>
          <w:sz w:val="24"/>
          <w:szCs w:val="24"/>
        </w:rPr>
        <w:t xml:space="preserve">, </w:t>
      </w:r>
      <w:r w:rsidR="002162A2">
        <w:rPr>
          <w:rFonts w:ascii="Times New Roman" w:hAnsi="Times New Roman" w:cs="Times New Roman"/>
          <w:sz w:val="24"/>
          <w:szCs w:val="24"/>
        </w:rPr>
        <w:t>Insecticides</w:t>
      </w:r>
      <w:r w:rsidR="00435455">
        <w:rPr>
          <w:rFonts w:ascii="Times New Roman" w:hAnsi="Times New Roman" w:cs="Times New Roman"/>
          <w:sz w:val="24"/>
          <w:szCs w:val="24"/>
        </w:rPr>
        <w:t xml:space="preserve">, </w:t>
      </w:r>
      <w:r w:rsidR="00AA2E99">
        <w:rPr>
          <w:rFonts w:ascii="Times New Roman" w:hAnsi="Times New Roman" w:cs="Times New Roman"/>
          <w:sz w:val="24"/>
          <w:szCs w:val="24"/>
        </w:rPr>
        <w:t>O</w:t>
      </w:r>
      <w:r w:rsidR="00AA2E99" w:rsidRPr="000F1D92">
        <w:rPr>
          <w:rFonts w:ascii="Times New Roman" w:hAnsi="Times New Roman" w:cs="Times New Roman"/>
          <w:sz w:val="24"/>
          <w:szCs w:val="24"/>
        </w:rPr>
        <w:t>kra</w:t>
      </w:r>
      <w:r w:rsidR="00AA2E99">
        <w:rPr>
          <w:rFonts w:ascii="Times New Roman" w:hAnsi="Times New Roman" w:cs="Times New Roman"/>
          <w:sz w:val="24"/>
          <w:szCs w:val="24"/>
        </w:rPr>
        <w:t>,</w:t>
      </w:r>
      <w:r w:rsidR="00AA2E99">
        <w:rPr>
          <w:rFonts w:ascii="Times New Roman" w:hAnsi="Times New Roman" w:cs="Times New Roman"/>
          <w:bCs/>
          <w:sz w:val="24"/>
          <w:szCs w:val="24"/>
        </w:rPr>
        <w:t xml:space="preserve"> </w:t>
      </w:r>
      <w:r w:rsidR="004C682D">
        <w:rPr>
          <w:rFonts w:ascii="Times New Roman" w:hAnsi="Times New Roman" w:cs="Times New Roman"/>
          <w:sz w:val="24"/>
          <w:szCs w:val="24"/>
        </w:rPr>
        <w:t xml:space="preserve">Yield </w:t>
      </w:r>
    </w:p>
    <w:p w14:paraId="5144447F" w14:textId="77777777" w:rsidR="002F03B5" w:rsidRDefault="00D66EF2" w:rsidP="00D9526E">
      <w:pPr>
        <w:spacing w:line="360" w:lineRule="auto"/>
        <w:jc w:val="both"/>
        <w:rPr>
          <w:rFonts w:ascii="Times New Roman" w:hAnsi="Times New Roman" w:cs="Times New Roman"/>
          <w:b/>
          <w:sz w:val="24"/>
        </w:rPr>
      </w:pPr>
      <w:r w:rsidRPr="00EE027A">
        <w:rPr>
          <w:rFonts w:ascii="Times New Roman" w:hAnsi="Times New Roman" w:cs="Times New Roman"/>
          <w:b/>
          <w:sz w:val="24"/>
        </w:rPr>
        <w:t>INTRODUCTION</w:t>
      </w:r>
    </w:p>
    <w:p w14:paraId="4304AF27" w14:textId="6873069F" w:rsidR="00333918" w:rsidRPr="000F1D92" w:rsidRDefault="006F5D08" w:rsidP="003F0FA6">
      <w:pPr>
        <w:spacing w:line="360" w:lineRule="auto"/>
        <w:ind w:firstLine="720"/>
        <w:jc w:val="both"/>
        <w:rPr>
          <w:rFonts w:ascii="Times New Roman" w:hAnsi="Times New Roman" w:cs="Times New Roman"/>
          <w:sz w:val="24"/>
          <w:szCs w:val="24"/>
        </w:rPr>
      </w:pPr>
      <w:r w:rsidRPr="000F1D92">
        <w:rPr>
          <w:rFonts w:ascii="Times New Roman" w:hAnsi="Times New Roman" w:cs="Times New Roman"/>
          <w:sz w:val="24"/>
          <w:szCs w:val="24"/>
        </w:rPr>
        <w:t>Okra</w:t>
      </w:r>
      <w:del w:id="16" w:author="Microsoft account" w:date="2025-09-02T09:18:00Z">
        <w:r w:rsidRPr="000F1D92" w:rsidDel="000C5E0D">
          <w:rPr>
            <w:rFonts w:ascii="Times New Roman" w:hAnsi="Times New Roman" w:cs="Times New Roman"/>
            <w:sz w:val="24"/>
            <w:szCs w:val="24"/>
          </w:rPr>
          <w:delText>,</w:delText>
        </w:r>
      </w:del>
      <w:r w:rsidR="00F47826">
        <w:rPr>
          <w:rFonts w:ascii="Times New Roman" w:hAnsi="Times New Roman" w:cs="Times New Roman"/>
          <w:sz w:val="24"/>
          <w:szCs w:val="24"/>
        </w:rPr>
        <w:t xml:space="preserve"> </w:t>
      </w:r>
      <w:r w:rsidR="002325AF">
        <w:rPr>
          <w:rFonts w:ascii="Times New Roman" w:hAnsi="Times New Roman" w:cs="Times New Roman"/>
          <w:sz w:val="24"/>
          <w:szCs w:val="24"/>
        </w:rPr>
        <w:t>[</w:t>
      </w:r>
      <w:proofErr w:type="spellStart"/>
      <w:r w:rsidRPr="000F1D92">
        <w:rPr>
          <w:rFonts w:ascii="Times New Roman" w:hAnsi="Times New Roman" w:cs="Times New Roman"/>
          <w:i/>
          <w:iCs/>
          <w:sz w:val="24"/>
          <w:szCs w:val="24"/>
        </w:rPr>
        <w:t>Abelmoschus</w:t>
      </w:r>
      <w:proofErr w:type="spellEnd"/>
      <w:r w:rsidRPr="000F1D92">
        <w:rPr>
          <w:rFonts w:ascii="Times New Roman" w:hAnsi="Times New Roman" w:cs="Times New Roman"/>
          <w:i/>
          <w:iCs/>
          <w:sz w:val="24"/>
          <w:szCs w:val="24"/>
        </w:rPr>
        <w:t xml:space="preserve"> </w:t>
      </w:r>
      <w:proofErr w:type="spellStart"/>
      <w:r w:rsidRPr="000F1D92">
        <w:rPr>
          <w:rFonts w:ascii="Times New Roman" w:hAnsi="Times New Roman" w:cs="Times New Roman"/>
          <w:i/>
          <w:iCs/>
          <w:sz w:val="24"/>
          <w:szCs w:val="24"/>
        </w:rPr>
        <w:t>esculentus</w:t>
      </w:r>
      <w:proofErr w:type="spellEnd"/>
      <w:r w:rsidR="00F47826">
        <w:rPr>
          <w:rFonts w:ascii="Times New Roman" w:hAnsi="Times New Roman" w:cs="Times New Roman"/>
          <w:sz w:val="24"/>
          <w:szCs w:val="24"/>
        </w:rPr>
        <w:t xml:space="preserve"> </w:t>
      </w:r>
      <w:r w:rsidRPr="000F1D92">
        <w:rPr>
          <w:rFonts w:ascii="Times New Roman" w:hAnsi="Times New Roman" w:cs="Times New Roman"/>
          <w:sz w:val="24"/>
          <w:szCs w:val="24"/>
        </w:rPr>
        <w:t xml:space="preserve">(L.) </w:t>
      </w:r>
      <w:proofErr w:type="spellStart"/>
      <w:r w:rsidRPr="000F1D92">
        <w:rPr>
          <w:rFonts w:ascii="Times New Roman" w:hAnsi="Times New Roman" w:cs="Times New Roman"/>
          <w:sz w:val="24"/>
          <w:szCs w:val="24"/>
        </w:rPr>
        <w:t>Moench</w:t>
      </w:r>
      <w:proofErr w:type="spellEnd"/>
      <w:r w:rsidR="002325AF">
        <w:rPr>
          <w:rFonts w:ascii="Times New Roman" w:hAnsi="Times New Roman" w:cs="Times New Roman"/>
          <w:sz w:val="24"/>
          <w:szCs w:val="24"/>
        </w:rPr>
        <w:t>]</w:t>
      </w:r>
      <w:r w:rsidRPr="000F1D92">
        <w:rPr>
          <w:rFonts w:ascii="Times New Roman" w:hAnsi="Times New Roman" w:cs="Times New Roman"/>
          <w:sz w:val="24"/>
          <w:szCs w:val="24"/>
        </w:rPr>
        <w:t xml:space="preserve"> </w:t>
      </w:r>
      <w:del w:id="17" w:author="Microsoft account" w:date="2025-09-02T09:18:00Z">
        <w:r w:rsidR="006D639F" w:rsidDel="001A645B">
          <w:rPr>
            <w:rFonts w:ascii="Times New Roman" w:hAnsi="Times New Roman" w:cs="Times New Roman"/>
            <w:sz w:val="24"/>
            <w:szCs w:val="24"/>
          </w:rPr>
          <w:delText>belongs to family Malvaceae</w:delText>
        </w:r>
      </w:del>
      <w:proofErr w:type="gramStart"/>
      <w:ins w:id="18" w:author="Microsoft account" w:date="2025-09-02T09:18:00Z">
        <w:r w:rsidR="001A645B">
          <w:rPr>
            <w:rFonts w:ascii="Times New Roman" w:hAnsi="Times New Roman" w:cs="Times New Roman"/>
            <w:sz w:val="24"/>
            <w:szCs w:val="24"/>
          </w:rPr>
          <w:t xml:space="preserve">is </w:t>
        </w:r>
      </w:ins>
      <w:r w:rsidR="006D639F">
        <w:rPr>
          <w:rFonts w:ascii="Times New Roman" w:hAnsi="Times New Roman" w:cs="Times New Roman"/>
          <w:sz w:val="24"/>
          <w:szCs w:val="24"/>
        </w:rPr>
        <w:t xml:space="preserve"> </w:t>
      </w:r>
      <w:proofErr w:type="gramEnd"/>
      <w:del w:id="19" w:author="Microsoft account" w:date="2025-09-02T09:19:00Z">
        <w:r w:rsidR="006D639F" w:rsidDel="001A645B">
          <w:rPr>
            <w:rFonts w:ascii="Times New Roman" w:hAnsi="Times New Roman" w:cs="Times New Roman"/>
            <w:sz w:val="24"/>
            <w:szCs w:val="24"/>
          </w:rPr>
          <w:delText xml:space="preserve">a common vegetable </w:delText>
        </w:r>
        <w:r w:rsidRPr="000F1D92" w:rsidDel="001A645B">
          <w:rPr>
            <w:rFonts w:ascii="Times New Roman" w:hAnsi="Times New Roman" w:cs="Times New Roman"/>
            <w:sz w:val="24"/>
            <w:szCs w:val="24"/>
          </w:rPr>
          <w:delText xml:space="preserve">in India. Okra </w:delText>
        </w:r>
      </w:del>
      <w:r w:rsidRPr="000F1D92">
        <w:rPr>
          <w:rFonts w:ascii="Times New Roman" w:hAnsi="Times New Roman" w:cs="Times New Roman"/>
          <w:sz w:val="24"/>
          <w:szCs w:val="24"/>
        </w:rPr>
        <w:t>locally known as ‘</w:t>
      </w:r>
      <w:proofErr w:type="spellStart"/>
      <w:r w:rsidRPr="000F1D92">
        <w:rPr>
          <w:rFonts w:ascii="Times New Roman" w:hAnsi="Times New Roman" w:cs="Times New Roman"/>
          <w:sz w:val="24"/>
          <w:szCs w:val="24"/>
        </w:rPr>
        <w:t>Bhind</w:t>
      </w:r>
      <w:r w:rsidR="00432C1C">
        <w:rPr>
          <w:rFonts w:ascii="Times New Roman" w:hAnsi="Times New Roman" w:cs="Times New Roman"/>
          <w:sz w:val="24"/>
          <w:szCs w:val="24"/>
        </w:rPr>
        <w:t>i</w:t>
      </w:r>
      <w:proofErr w:type="spellEnd"/>
      <w:r w:rsidR="00432C1C">
        <w:rPr>
          <w:rFonts w:ascii="Times New Roman" w:hAnsi="Times New Roman" w:cs="Times New Roman"/>
          <w:sz w:val="24"/>
          <w:szCs w:val="24"/>
        </w:rPr>
        <w:t xml:space="preserve">’ </w:t>
      </w:r>
      <w:del w:id="20" w:author="Microsoft account" w:date="2025-09-02T09:19:00Z">
        <w:r w:rsidR="00432C1C" w:rsidDel="001A645B">
          <w:rPr>
            <w:rFonts w:ascii="Times New Roman" w:hAnsi="Times New Roman" w:cs="Times New Roman"/>
            <w:sz w:val="24"/>
            <w:szCs w:val="24"/>
          </w:rPr>
          <w:delText xml:space="preserve">also </w:delText>
        </w:r>
        <w:r w:rsidR="006D639F" w:rsidDel="001A645B">
          <w:rPr>
            <w:rFonts w:ascii="Times New Roman" w:hAnsi="Times New Roman" w:cs="Times New Roman"/>
            <w:sz w:val="24"/>
            <w:szCs w:val="24"/>
          </w:rPr>
          <w:delText>called</w:delText>
        </w:r>
      </w:del>
      <w:ins w:id="21" w:author="Microsoft account" w:date="2025-09-02T09:19:00Z">
        <w:r w:rsidR="001A645B">
          <w:rPr>
            <w:rFonts w:ascii="Times New Roman" w:hAnsi="Times New Roman" w:cs="Times New Roman"/>
            <w:sz w:val="24"/>
            <w:szCs w:val="24"/>
          </w:rPr>
          <w:t>or</w:t>
        </w:r>
      </w:ins>
      <w:r w:rsidR="00432C1C">
        <w:rPr>
          <w:rFonts w:ascii="Times New Roman" w:hAnsi="Times New Roman" w:cs="Times New Roman"/>
          <w:sz w:val="24"/>
          <w:szCs w:val="24"/>
        </w:rPr>
        <w:t xml:space="preserve"> ‘Lady’s </w:t>
      </w:r>
      <w:del w:id="22" w:author="Microsoft account" w:date="2025-09-02T09:20:00Z">
        <w:r w:rsidR="00432C1C" w:rsidDel="001A645B">
          <w:rPr>
            <w:rFonts w:ascii="Times New Roman" w:hAnsi="Times New Roman" w:cs="Times New Roman"/>
            <w:sz w:val="24"/>
            <w:szCs w:val="24"/>
          </w:rPr>
          <w:delText>Finger’</w:delText>
        </w:r>
        <w:r w:rsidRPr="000F1D92" w:rsidDel="001A645B">
          <w:rPr>
            <w:rFonts w:ascii="Times New Roman" w:hAnsi="Times New Roman" w:cs="Times New Roman"/>
            <w:sz w:val="24"/>
            <w:szCs w:val="24"/>
          </w:rPr>
          <w:delText xml:space="preserve"> </w:delText>
        </w:r>
      </w:del>
      <w:ins w:id="23" w:author="Microsoft account" w:date="2025-09-02T09:20:00Z">
        <w:r w:rsidR="001A645B">
          <w:rPr>
            <w:rFonts w:ascii="Times New Roman" w:hAnsi="Times New Roman" w:cs="Times New Roman"/>
            <w:sz w:val="24"/>
            <w:szCs w:val="24"/>
          </w:rPr>
          <w:t>Finger</w:t>
        </w:r>
        <w:r w:rsidR="001A645B">
          <w:rPr>
            <w:rFonts w:ascii="Times New Roman" w:hAnsi="Times New Roman" w:cs="Times New Roman"/>
            <w:sz w:val="24"/>
            <w:szCs w:val="24"/>
          </w:rPr>
          <w:t>,</w:t>
        </w:r>
        <w:r w:rsidR="001A645B" w:rsidRPr="000F1D92">
          <w:rPr>
            <w:rFonts w:ascii="Times New Roman" w:hAnsi="Times New Roman" w:cs="Times New Roman"/>
            <w:sz w:val="24"/>
            <w:szCs w:val="24"/>
          </w:rPr>
          <w:t xml:space="preserve"> </w:t>
        </w:r>
      </w:ins>
      <w:del w:id="24" w:author="Microsoft account" w:date="2025-09-02T09:19:00Z">
        <w:r w:rsidRPr="000F1D92" w:rsidDel="001A645B">
          <w:rPr>
            <w:rFonts w:ascii="Times New Roman" w:hAnsi="Times New Roman" w:cs="Times New Roman"/>
            <w:sz w:val="24"/>
            <w:szCs w:val="24"/>
          </w:rPr>
          <w:delText>is a popular and</w:delText>
        </w:r>
      </w:del>
      <w:ins w:id="25" w:author="Microsoft account" w:date="2025-09-02T09:19:00Z">
        <w:r w:rsidR="001A645B">
          <w:rPr>
            <w:rFonts w:ascii="Times New Roman" w:hAnsi="Times New Roman" w:cs="Times New Roman"/>
            <w:sz w:val="24"/>
            <w:szCs w:val="24"/>
          </w:rPr>
          <w:t>a</w:t>
        </w:r>
      </w:ins>
      <w:r w:rsidRPr="000F1D92">
        <w:rPr>
          <w:rFonts w:ascii="Times New Roman" w:hAnsi="Times New Roman" w:cs="Times New Roman"/>
          <w:sz w:val="24"/>
          <w:szCs w:val="24"/>
        </w:rPr>
        <w:t xml:space="preserve"> most common annual vegetable crop in tropical and subtropical parts of the world</w:t>
      </w:r>
      <w:r w:rsidR="001F44D5">
        <w:rPr>
          <w:rFonts w:ascii="Times New Roman" w:hAnsi="Times New Roman" w:cs="Times New Roman"/>
          <w:sz w:val="24"/>
          <w:szCs w:val="24"/>
        </w:rPr>
        <w:t xml:space="preserve"> (</w:t>
      </w:r>
      <w:r w:rsidR="00BE2230">
        <w:rPr>
          <w:rFonts w:ascii="Times New Roman" w:hAnsi="Times New Roman" w:cs="Times New Roman"/>
          <w:sz w:val="24"/>
          <w:szCs w:val="24"/>
        </w:rPr>
        <w:t xml:space="preserve">Sree </w:t>
      </w:r>
      <w:r w:rsidR="001F44D5" w:rsidRPr="001F44D5">
        <w:rPr>
          <w:rFonts w:ascii="Times New Roman" w:hAnsi="Times New Roman" w:cs="Times New Roman"/>
          <w:i/>
          <w:sz w:val="24"/>
          <w:szCs w:val="24"/>
        </w:rPr>
        <w:t>et el</w:t>
      </w:r>
      <w:r w:rsidR="00BE2230">
        <w:rPr>
          <w:rFonts w:ascii="Times New Roman" w:hAnsi="Times New Roman" w:cs="Times New Roman"/>
          <w:sz w:val="24"/>
          <w:szCs w:val="24"/>
        </w:rPr>
        <w:t>., 2019</w:t>
      </w:r>
      <w:r w:rsidR="001F44D5">
        <w:rPr>
          <w:rFonts w:ascii="Times New Roman" w:hAnsi="Times New Roman" w:cs="Times New Roman"/>
          <w:sz w:val="24"/>
          <w:szCs w:val="24"/>
        </w:rPr>
        <w:t>)</w:t>
      </w:r>
      <w:r w:rsidRPr="000F1D92">
        <w:rPr>
          <w:rFonts w:ascii="Times New Roman" w:hAnsi="Times New Roman" w:cs="Times New Roman"/>
          <w:sz w:val="24"/>
          <w:szCs w:val="24"/>
        </w:rPr>
        <w:t>.</w:t>
      </w:r>
      <w:r w:rsidR="00D70D2F">
        <w:rPr>
          <w:rFonts w:ascii="Times New Roman" w:hAnsi="Times New Roman" w:cs="Times New Roman"/>
          <w:sz w:val="24"/>
          <w:szCs w:val="24"/>
          <w:lang w:bidi="hi-IN"/>
        </w:rPr>
        <w:t xml:space="preserve"> </w:t>
      </w:r>
      <w:r w:rsidR="00333918" w:rsidRPr="000F1D92">
        <w:rPr>
          <w:rFonts w:ascii="Times New Roman" w:hAnsi="Times New Roman" w:cs="Times New Roman"/>
          <w:sz w:val="24"/>
          <w:szCs w:val="24"/>
        </w:rPr>
        <w:t xml:space="preserve">India is </w:t>
      </w:r>
      <w:r w:rsidR="00333918">
        <w:rPr>
          <w:rFonts w:ascii="Times New Roman" w:hAnsi="Times New Roman" w:cs="Times New Roman"/>
          <w:sz w:val="24"/>
          <w:szCs w:val="24"/>
        </w:rPr>
        <w:t>the</w:t>
      </w:r>
      <w:r w:rsidR="00333918" w:rsidRPr="000F1D92">
        <w:rPr>
          <w:rFonts w:ascii="Times New Roman" w:hAnsi="Times New Roman" w:cs="Times New Roman"/>
          <w:sz w:val="24"/>
          <w:szCs w:val="24"/>
        </w:rPr>
        <w:t xml:space="preserve"> large</w:t>
      </w:r>
      <w:r w:rsidR="00333918">
        <w:rPr>
          <w:rFonts w:ascii="Times New Roman" w:hAnsi="Times New Roman" w:cs="Times New Roman"/>
          <w:sz w:val="24"/>
          <w:szCs w:val="24"/>
        </w:rPr>
        <w:t>st producer of okra</w:t>
      </w:r>
      <w:r w:rsidR="00333918" w:rsidRPr="000F1D92">
        <w:rPr>
          <w:rFonts w:ascii="Times New Roman" w:hAnsi="Times New Roman" w:cs="Times New Roman"/>
          <w:sz w:val="24"/>
          <w:szCs w:val="24"/>
        </w:rPr>
        <w:t xml:space="preserve"> in the world</w:t>
      </w:r>
      <w:ins w:id="26" w:author="Microsoft account" w:date="2025-09-02T09:21:00Z">
        <w:r w:rsidR="001A645B">
          <w:rPr>
            <w:rFonts w:ascii="Times New Roman" w:hAnsi="Times New Roman" w:cs="Times New Roman"/>
            <w:sz w:val="24"/>
            <w:szCs w:val="24"/>
          </w:rPr>
          <w:t xml:space="preserve"> and </w:t>
        </w:r>
      </w:ins>
      <w:del w:id="27" w:author="Microsoft account" w:date="2025-09-02T09:21:00Z">
        <w:r w:rsidR="00333918" w:rsidRPr="000F1D92" w:rsidDel="001A645B">
          <w:rPr>
            <w:rFonts w:ascii="Times New Roman" w:hAnsi="Times New Roman" w:cs="Times New Roman"/>
            <w:sz w:val="24"/>
            <w:szCs w:val="24"/>
          </w:rPr>
          <w:delText xml:space="preserve">. </w:delText>
        </w:r>
        <w:r w:rsidR="00333918" w:rsidDel="001A645B">
          <w:rPr>
            <w:rFonts w:ascii="Times New Roman" w:hAnsi="Times New Roman" w:cs="Times New Roman"/>
            <w:sz w:val="24"/>
            <w:szCs w:val="24"/>
          </w:rPr>
          <w:delText>It</w:delText>
        </w:r>
      </w:del>
      <w:r w:rsidR="00333918">
        <w:rPr>
          <w:rFonts w:ascii="Times New Roman" w:hAnsi="Times New Roman" w:cs="Times New Roman"/>
          <w:sz w:val="24"/>
          <w:szCs w:val="24"/>
        </w:rPr>
        <w:t xml:space="preserve"> occupy nearly 513</w:t>
      </w:r>
      <w:r w:rsidR="00333918" w:rsidRPr="000F1D92">
        <w:rPr>
          <w:rFonts w:ascii="Times New Roman" w:hAnsi="Times New Roman" w:cs="Times New Roman"/>
          <w:sz w:val="24"/>
          <w:szCs w:val="24"/>
        </w:rPr>
        <w:t xml:space="preserve"> </w:t>
      </w:r>
      <w:r w:rsidR="00333918">
        <w:rPr>
          <w:rFonts w:ascii="Times New Roman" w:hAnsi="Times New Roman" w:cs="Times New Roman"/>
          <w:sz w:val="24"/>
          <w:szCs w:val="24"/>
        </w:rPr>
        <w:t>thousand hectare</w:t>
      </w:r>
      <w:r w:rsidR="00562B87">
        <w:rPr>
          <w:rFonts w:ascii="Times New Roman" w:hAnsi="Times New Roman" w:cs="Times New Roman"/>
          <w:sz w:val="24"/>
          <w:szCs w:val="24"/>
        </w:rPr>
        <w:t xml:space="preserve"> area </w:t>
      </w:r>
      <w:r w:rsidR="00333918">
        <w:rPr>
          <w:rFonts w:ascii="Times New Roman" w:hAnsi="Times New Roman" w:cs="Times New Roman"/>
          <w:sz w:val="24"/>
          <w:szCs w:val="24"/>
        </w:rPr>
        <w:t>with</w:t>
      </w:r>
      <w:r w:rsidR="00333918" w:rsidRPr="000F1D92">
        <w:rPr>
          <w:rFonts w:ascii="Times New Roman" w:hAnsi="Times New Roman" w:cs="Times New Roman"/>
          <w:sz w:val="24"/>
          <w:szCs w:val="24"/>
        </w:rPr>
        <w:t xml:space="preserve"> production </w:t>
      </w:r>
      <w:r w:rsidR="00333918">
        <w:rPr>
          <w:rFonts w:ascii="Times New Roman" w:hAnsi="Times New Roman" w:cs="Times New Roman"/>
          <w:sz w:val="24"/>
          <w:szCs w:val="24"/>
        </w:rPr>
        <w:t xml:space="preserve">of </w:t>
      </w:r>
      <w:r w:rsidR="00562B87">
        <w:rPr>
          <w:rFonts w:ascii="Times New Roman" w:hAnsi="Times New Roman" w:cs="Times New Roman"/>
          <w:sz w:val="24"/>
          <w:szCs w:val="24"/>
        </w:rPr>
        <w:t>6170</w:t>
      </w:r>
      <w:r w:rsidR="00333918" w:rsidRPr="000F1D92">
        <w:rPr>
          <w:rFonts w:ascii="Times New Roman" w:hAnsi="Times New Roman" w:cs="Times New Roman"/>
          <w:sz w:val="24"/>
          <w:szCs w:val="24"/>
        </w:rPr>
        <w:t xml:space="preserve"> </w:t>
      </w:r>
      <w:r w:rsidR="00562B87">
        <w:rPr>
          <w:rFonts w:ascii="Times New Roman" w:hAnsi="Times New Roman" w:cs="Times New Roman"/>
          <w:sz w:val="24"/>
          <w:szCs w:val="24"/>
        </w:rPr>
        <w:t xml:space="preserve">thousand </w:t>
      </w:r>
      <w:proofErr w:type="spellStart"/>
      <w:r w:rsidR="00562B87">
        <w:rPr>
          <w:rFonts w:ascii="Times New Roman" w:hAnsi="Times New Roman" w:cs="Times New Roman"/>
          <w:sz w:val="24"/>
          <w:szCs w:val="24"/>
        </w:rPr>
        <w:t>matric</w:t>
      </w:r>
      <w:proofErr w:type="spellEnd"/>
      <w:r w:rsidR="00333918" w:rsidRPr="000F1D92">
        <w:rPr>
          <w:rFonts w:ascii="Times New Roman" w:hAnsi="Times New Roman" w:cs="Times New Roman"/>
          <w:sz w:val="24"/>
          <w:szCs w:val="24"/>
        </w:rPr>
        <w:t xml:space="preserve"> </w:t>
      </w:r>
      <w:proofErr w:type="spellStart"/>
      <w:r w:rsidR="00562B87">
        <w:rPr>
          <w:rFonts w:ascii="Times New Roman" w:hAnsi="Times New Roman" w:cs="Times New Roman"/>
          <w:sz w:val="24"/>
          <w:szCs w:val="24"/>
        </w:rPr>
        <w:t>tonnes</w:t>
      </w:r>
      <w:proofErr w:type="spellEnd"/>
      <w:r w:rsidR="00562B87">
        <w:rPr>
          <w:rFonts w:ascii="Times New Roman" w:hAnsi="Times New Roman" w:cs="Times New Roman"/>
          <w:sz w:val="24"/>
          <w:szCs w:val="24"/>
        </w:rPr>
        <w:t xml:space="preserve"> </w:t>
      </w:r>
      <w:r w:rsidR="00333918" w:rsidRPr="000F1D92">
        <w:rPr>
          <w:rFonts w:ascii="Times New Roman" w:hAnsi="Times New Roman" w:cs="Times New Roman"/>
          <w:sz w:val="24"/>
          <w:szCs w:val="24"/>
        </w:rPr>
        <w:t xml:space="preserve">and productivity 12.00 </w:t>
      </w:r>
      <w:proofErr w:type="spellStart"/>
      <w:r w:rsidR="00562B87">
        <w:rPr>
          <w:rFonts w:ascii="Times New Roman" w:hAnsi="Times New Roman" w:cs="Times New Roman"/>
          <w:sz w:val="24"/>
          <w:szCs w:val="24"/>
        </w:rPr>
        <w:t>matric</w:t>
      </w:r>
      <w:proofErr w:type="spellEnd"/>
      <w:r w:rsidR="00562B87">
        <w:rPr>
          <w:rFonts w:ascii="Times New Roman" w:hAnsi="Times New Roman" w:cs="Times New Roman"/>
          <w:sz w:val="24"/>
          <w:szCs w:val="24"/>
        </w:rPr>
        <w:t xml:space="preserve"> </w:t>
      </w:r>
      <w:proofErr w:type="spellStart"/>
      <w:r w:rsidR="00562B87">
        <w:rPr>
          <w:rFonts w:ascii="Times New Roman" w:hAnsi="Times New Roman" w:cs="Times New Roman"/>
          <w:sz w:val="24"/>
          <w:szCs w:val="24"/>
        </w:rPr>
        <w:t>tonnes</w:t>
      </w:r>
      <w:proofErr w:type="spellEnd"/>
      <w:r w:rsidR="00562B87">
        <w:rPr>
          <w:rFonts w:ascii="Times New Roman" w:hAnsi="Times New Roman" w:cs="Times New Roman"/>
          <w:sz w:val="24"/>
          <w:szCs w:val="24"/>
        </w:rPr>
        <w:t xml:space="preserve"> </w:t>
      </w:r>
      <w:r w:rsidR="00333918" w:rsidRPr="000F1D92">
        <w:rPr>
          <w:rFonts w:ascii="Times New Roman" w:hAnsi="Times New Roman" w:cs="Times New Roman"/>
          <w:sz w:val="24"/>
          <w:szCs w:val="24"/>
        </w:rPr>
        <w:t>ha</w:t>
      </w:r>
      <w:r w:rsidR="00333918" w:rsidRPr="000F1D92">
        <w:rPr>
          <w:rFonts w:ascii="Times New Roman" w:hAnsi="Times New Roman" w:cs="Times New Roman"/>
          <w:sz w:val="24"/>
          <w:szCs w:val="24"/>
          <w:vertAlign w:val="superscript"/>
        </w:rPr>
        <w:t>-1</w:t>
      </w:r>
      <w:r w:rsidR="00333918" w:rsidRPr="000F1D92">
        <w:rPr>
          <w:rFonts w:ascii="Times New Roman" w:hAnsi="Times New Roman" w:cs="Times New Roman"/>
          <w:sz w:val="24"/>
          <w:szCs w:val="24"/>
        </w:rPr>
        <w:t xml:space="preserve">.  In Madhya Pradesh okra is grown in 0.4012 lakh ha area with production 5.3673 lakh MT and 13.02 </w:t>
      </w:r>
      <w:proofErr w:type="spellStart"/>
      <w:r w:rsidR="00333918" w:rsidRPr="000F1D92">
        <w:rPr>
          <w:rFonts w:ascii="Times New Roman" w:hAnsi="Times New Roman" w:cs="Times New Roman"/>
          <w:sz w:val="24"/>
          <w:szCs w:val="24"/>
        </w:rPr>
        <w:t>tonnes</w:t>
      </w:r>
      <w:proofErr w:type="spellEnd"/>
      <w:r w:rsidR="00333918" w:rsidRPr="000F1D92">
        <w:rPr>
          <w:rFonts w:ascii="Times New Roman" w:hAnsi="Times New Roman" w:cs="Times New Roman"/>
          <w:sz w:val="24"/>
          <w:szCs w:val="24"/>
        </w:rPr>
        <w:t xml:space="preserve"> ha</w:t>
      </w:r>
      <w:r w:rsidR="00333918" w:rsidRPr="000F1D92">
        <w:rPr>
          <w:rFonts w:ascii="Times New Roman" w:hAnsi="Times New Roman" w:cs="Times New Roman"/>
          <w:sz w:val="24"/>
          <w:szCs w:val="24"/>
          <w:vertAlign w:val="superscript"/>
        </w:rPr>
        <w:t>-1</w:t>
      </w:r>
      <w:r w:rsidR="00333918" w:rsidRPr="000F1D92">
        <w:rPr>
          <w:rFonts w:ascii="Times New Roman" w:hAnsi="Times New Roman" w:cs="Times New Roman"/>
          <w:sz w:val="24"/>
          <w:szCs w:val="24"/>
        </w:rPr>
        <w:t xml:space="preserve"> productivity</w:t>
      </w:r>
      <w:r w:rsidR="0021113B">
        <w:rPr>
          <w:rFonts w:ascii="Times New Roman" w:hAnsi="Times New Roman" w:cs="Times New Roman"/>
          <w:sz w:val="24"/>
          <w:szCs w:val="24"/>
        </w:rPr>
        <w:t xml:space="preserve"> (Anonymous, 2018-19)</w:t>
      </w:r>
      <w:ins w:id="28" w:author="Microsoft account" w:date="2025-09-02T09:34:00Z">
        <w:r w:rsidR="007D0A7B">
          <w:rPr>
            <w:rFonts w:ascii="Times New Roman" w:hAnsi="Times New Roman" w:cs="Times New Roman"/>
            <w:sz w:val="24"/>
            <w:szCs w:val="24"/>
            <w:lang w:val="en-IN"/>
          </w:rPr>
          <w:t xml:space="preserve"> </w:t>
        </w:r>
        <w:proofErr w:type="gramStart"/>
        <w:r w:rsidR="007D0A7B">
          <w:rPr>
            <w:rFonts w:ascii="Times New Roman" w:hAnsi="Times New Roman" w:cs="Times New Roman"/>
            <w:sz w:val="24"/>
            <w:szCs w:val="24"/>
            <w:lang w:val="en-IN"/>
          </w:rPr>
          <w:t>Recent</w:t>
        </w:r>
        <w:proofErr w:type="gramEnd"/>
        <w:r w:rsidR="007D0A7B">
          <w:rPr>
            <w:rFonts w:ascii="Times New Roman" w:hAnsi="Times New Roman" w:cs="Times New Roman"/>
            <w:sz w:val="24"/>
            <w:szCs w:val="24"/>
            <w:lang w:val="en-IN"/>
          </w:rPr>
          <w:t xml:space="preserve"> reference may be added</w:t>
        </w:r>
      </w:ins>
      <w:r w:rsidR="00333918" w:rsidRPr="000F1D92">
        <w:rPr>
          <w:rFonts w:ascii="Times New Roman" w:hAnsi="Times New Roman" w:cs="Times New Roman"/>
          <w:sz w:val="24"/>
          <w:szCs w:val="24"/>
          <w:lang w:bidi="hi-IN"/>
        </w:rPr>
        <w:t xml:space="preserve">. </w:t>
      </w:r>
    </w:p>
    <w:p w14:paraId="25C03E0A" w14:textId="3340B873" w:rsidR="00B60794" w:rsidRPr="00BF681B" w:rsidRDefault="00BF681B" w:rsidP="00BF681B">
      <w:pPr>
        <w:spacing w:line="360" w:lineRule="auto"/>
        <w:ind w:firstLine="720"/>
        <w:jc w:val="both"/>
        <w:rPr>
          <w:rFonts w:ascii="Times New Roman" w:hAnsi="Times New Roman" w:cs="Times New Roman"/>
          <w:sz w:val="24"/>
          <w:szCs w:val="23"/>
        </w:rPr>
      </w:pPr>
      <w:del w:id="29" w:author="Microsoft account" w:date="2025-09-02T09:34:00Z">
        <w:r w:rsidDel="007D0A7B">
          <w:rPr>
            <w:rFonts w:ascii="Times New Roman" w:hAnsi="Times New Roman" w:cs="Times New Roman"/>
            <w:sz w:val="24"/>
            <w:szCs w:val="24"/>
            <w:lang w:bidi="hi-IN"/>
          </w:rPr>
          <w:delText>Like other crops, o</w:delText>
        </w:r>
      </w:del>
      <w:ins w:id="30" w:author="Microsoft account" w:date="2025-09-02T09:34:00Z">
        <w:r w:rsidR="007D0A7B">
          <w:rPr>
            <w:rFonts w:ascii="Times New Roman" w:hAnsi="Times New Roman" w:cs="Times New Roman"/>
            <w:sz w:val="24"/>
            <w:szCs w:val="24"/>
            <w:lang w:bidi="hi-IN"/>
          </w:rPr>
          <w:t>O</w:t>
        </w:r>
      </w:ins>
      <w:r>
        <w:rPr>
          <w:rFonts w:ascii="Times New Roman" w:hAnsi="Times New Roman" w:cs="Times New Roman"/>
          <w:sz w:val="24"/>
          <w:szCs w:val="24"/>
          <w:lang w:bidi="hi-IN"/>
        </w:rPr>
        <w:t xml:space="preserve">kra </w:t>
      </w:r>
      <w:del w:id="31" w:author="Microsoft account" w:date="2025-09-02T09:34:00Z">
        <w:r w:rsidDel="007D0A7B">
          <w:rPr>
            <w:rFonts w:ascii="Times New Roman" w:hAnsi="Times New Roman" w:cs="Times New Roman"/>
            <w:sz w:val="24"/>
            <w:szCs w:val="24"/>
            <w:lang w:bidi="hi-IN"/>
          </w:rPr>
          <w:delText xml:space="preserve">also </w:delText>
        </w:r>
      </w:del>
      <w:r>
        <w:rPr>
          <w:rFonts w:ascii="Times New Roman" w:hAnsi="Times New Roman" w:cs="Times New Roman"/>
          <w:sz w:val="24"/>
          <w:szCs w:val="24"/>
          <w:lang w:bidi="hi-IN"/>
        </w:rPr>
        <w:t xml:space="preserve">suffers from several biotic and abiotic factors, including insect pests. However, insect pests are </w:t>
      </w:r>
      <w:ins w:id="32" w:author="Microsoft account" w:date="2025-09-02T09:35:00Z">
        <w:r w:rsidR="007D0A7B">
          <w:rPr>
            <w:rFonts w:ascii="Times New Roman" w:hAnsi="Times New Roman" w:cs="Times New Roman"/>
            <w:sz w:val="24"/>
            <w:szCs w:val="24"/>
            <w:lang w:bidi="hi-IN"/>
          </w:rPr>
          <w:t xml:space="preserve">the </w:t>
        </w:r>
      </w:ins>
      <w:r>
        <w:rPr>
          <w:rFonts w:ascii="Times New Roman" w:hAnsi="Times New Roman" w:cs="Times New Roman"/>
          <w:sz w:val="24"/>
          <w:szCs w:val="24"/>
          <w:lang w:bidi="hi-IN"/>
        </w:rPr>
        <w:t>major production constraint</w:t>
      </w:r>
      <w:del w:id="33" w:author="Microsoft account" w:date="2025-09-02T09:35:00Z">
        <w:r w:rsidDel="007D0A7B">
          <w:rPr>
            <w:rFonts w:ascii="Times New Roman" w:hAnsi="Times New Roman" w:cs="Times New Roman"/>
            <w:sz w:val="24"/>
            <w:szCs w:val="24"/>
            <w:lang w:bidi="hi-IN"/>
          </w:rPr>
          <w:delText>s</w:delText>
        </w:r>
      </w:del>
      <w:r>
        <w:rPr>
          <w:rFonts w:ascii="Times New Roman" w:hAnsi="Times New Roman" w:cs="Times New Roman"/>
          <w:sz w:val="24"/>
          <w:szCs w:val="24"/>
          <w:lang w:bidi="hi-IN"/>
        </w:rPr>
        <w:t xml:space="preserve"> in okra cultivation and the crop is ravaged by numerous insect </w:t>
      </w:r>
      <w:proofErr w:type="gramStart"/>
      <w:r>
        <w:rPr>
          <w:rFonts w:ascii="Times New Roman" w:hAnsi="Times New Roman" w:cs="Times New Roman"/>
          <w:sz w:val="24"/>
          <w:szCs w:val="24"/>
          <w:lang w:bidi="hi-IN"/>
        </w:rPr>
        <w:t>pests</w:t>
      </w:r>
      <w:proofErr w:type="gramEnd"/>
      <w:r>
        <w:rPr>
          <w:rFonts w:ascii="Times New Roman" w:hAnsi="Times New Roman" w:cs="Times New Roman"/>
          <w:sz w:val="24"/>
          <w:szCs w:val="24"/>
          <w:lang w:bidi="hi-IN"/>
        </w:rPr>
        <w:t xml:space="preserve"> </w:t>
      </w:r>
      <w:r w:rsidRPr="007D0A7B">
        <w:rPr>
          <w:rFonts w:ascii="Times New Roman" w:hAnsi="Times New Roman" w:cs="Times New Roman"/>
          <w:i/>
          <w:sz w:val="24"/>
          <w:szCs w:val="24"/>
          <w:lang w:bidi="hi-IN"/>
          <w:rPrChange w:id="34" w:author="Microsoft account" w:date="2025-09-02T09:35:00Z">
            <w:rPr>
              <w:rFonts w:ascii="Times New Roman" w:hAnsi="Times New Roman" w:cs="Times New Roman"/>
              <w:sz w:val="24"/>
              <w:szCs w:val="24"/>
              <w:lang w:bidi="hi-IN"/>
            </w:rPr>
          </w:rPrChange>
        </w:rPr>
        <w:t>viz.,</w:t>
      </w:r>
      <w:r>
        <w:rPr>
          <w:rFonts w:ascii="Times New Roman" w:hAnsi="Times New Roman" w:cs="Times New Roman"/>
          <w:sz w:val="24"/>
          <w:szCs w:val="24"/>
          <w:lang w:bidi="hi-IN"/>
        </w:rPr>
        <w:t xml:space="preserve"> aphids, leafhopper, whitefl</w:t>
      </w:r>
      <w:ins w:id="35" w:author="Microsoft account" w:date="2025-09-02T09:36:00Z">
        <w:r w:rsidR="007D0A7B">
          <w:rPr>
            <w:rFonts w:ascii="Times New Roman" w:hAnsi="Times New Roman" w:cs="Times New Roman"/>
            <w:sz w:val="24"/>
            <w:szCs w:val="24"/>
            <w:lang w:bidi="hi-IN"/>
          </w:rPr>
          <w:t>y</w:t>
        </w:r>
      </w:ins>
      <w:del w:id="36" w:author="Microsoft account" w:date="2025-09-02T09:36:00Z">
        <w:r w:rsidDel="007D0A7B">
          <w:rPr>
            <w:rFonts w:ascii="Times New Roman" w:hAnsi="Times New Roman" w:cs="Times New Roman"/>
            <w:sz w:val="24"/>
            <w:szCs w:val="24"/>
            <w:lang w:bidi="hi-IN"/>
          </w:rPr>
          <w:delText xml:space="preserve">ies </w:delText>
        </w:r>
      </w:del>
      <w:ins w:id="37" w:author="Microsoft account" w:date="2025-09-02T09:36:00Z">
        <w:r w:rsidR="007D0A7B">
          <w:rPr>
            <w:rFonts w:ascii="Times New Roman" w:hAnsi="Times New Roman" w:cs="Times New Roman"/>
            <w:sz w:val="24"/>
            <w:szCs w:val="24"/>
            <w:lang w:bidi="hi-IN"/>
          </w:rPr>
          <w:t xml:space="preserve"> </w:t>
        </w:r>
      </w:ins>
      <w:r>
        <w:rPr>
          <w:rFonts w:ascii="Times New Roman" w:hAnsi="Times New Roman" w:cs="Times New Roman"/>
          <w:sz w:val="24"/>
          <w:szCs w:val="24"/>
          <w:lang w:bidi="hi-IN"/>
        </w:rPr>
        <w:t xml:space="preserve">and </w:t>
      </w:r>
      <w:proofErr w:type="spellStart"/>
      <w:r>
        <w:rPr>
          <w:rFonts w:ascii="Times New Roman" w:hAnsi="Times New Roman" w:cs="Times New Roman"/>
          <w:sz w:val="24"/>
          <w:szCs w:val="24"/>
          <w:lang w:bidi="hi-IN"/>
        </w:rPr>
        <w:t>thrips</w:t>
      </w:r>
      <w:proofErr w:type="spellEnd"/>
      <w:r>
        <w:rPr>
          <w:rFonts w:ascii="Times New Roman" w:hAnsi="Times New Roman" w:cs="Times New Roman"/>
          <w:sz w:val="24"/>
          <w:szCs w:val="24"/>
          <w:lang w:bidi="hi-IN"/>
        </w:rPr>
        <w:t xml:space="preserve"> right from </w:t>
      </w:r>
      <w:del w:id="38" w:author="Microsoft account" w:date="2025-09-02T09:36:00Z">
        <w:r w:rsidDel="007D0A7B">
          <w:rPr>
            <w:rFonts w:ascii="Times New Roman" w:hAnsi="Times New Roman" w:cs="Times New Roman"/>
            <w:sz w:val="24"/>
            <w:szCs w:val="24"/>
            <w:lang w:bidi="hi-IN"/>
          </w:rPr>
          <w:delText xml:space="preserve">sowing </w:delText>
        </w:r>
      </w:del>
      <w:ins w:id="39" w:author="Microsoft account" w:date="2025-09-02T09:36:00Z">
        <w:r w:rsidR="007D0A7B">
          <w:rPr>
            <w:rFonts w:ascii="Times New Roman" w:hAnsi="Times New Roman" w:cs="Times New Roman"/>
            <w:sz w:val="24"/>
            <w:szCs w:val="24"/>
            <w:lang w:bidi="hi-IN"/>
          </w:rPr>
          <w:t>germination to</w:t>
        </w:r>
        <w:r w:rsidR="007D0A7B">
          <w:rPr>
            <w:rFonts w:ascii="Times New Roman" w:hAnsi="Times New Roman" w:cs="Times New Roman"/>
            <w:sz w:val="24"/>
            <w:szCs w:val="24"/>
            <w:lang w:bidi="hi-IN"/>
          </w:rPr>
          <w:t xml:space="preserve"> </w:t>
        </w:r>
      </w:ins>
      <w:del w:id="40" w:author="Microsoft account" w:date="2025-09-02T09:37:00Z">
        <w:r w:rsidDel="007D0A7B">
          <w:rPr>
            <w:rFonts w:ascii="Times New Roman" w:hAnsi="Times New Roman" w:cs="Times New Roman"/>
            <w:sz w:val="24"/>
            <w:szCs w:val="24"/>
            <w:lang w:bidi="hi-IN"/>
          </w:rPr>
          <w:delText>till harvesting</w:delText>
        </w:r>
      </w:del>
      <w:ins w:id="41" w:author="Microsoft account" w:date="2025-09-02T09:37:00Z">
        <w:r w:rsidR="007D0A7B">
          <w:rPr>
            <w:rFonts w:ascii="Times New Roman" w:hAnsi="Times New Roman" w:cs="Times New Roman"/>
            <w:sz w:val="24"/>
            <w:szCs w:val="24"/>
            <w:lang w:bidi="hi-IN"/>
          </w:rPr>
          <w:t xml:space="preserve"> </w:t>
        </w:r>
        <w:r w:rsidR="007D0A7B">
          <w:rPr>
            <w:rFonts w:ascii="Times New Roman" w:hAnsi="Times New Roman" w:cs="Times New Roman"/>
            <w:sz w:val="24"/>
            <w:szCs w:val="24"/>
            <w:lang w:bidi="hi-IN"/>
          </w:rPr>
          <w:lastRenderedPageBreak/>
          <w:t>throughout the growing period</w:t>
        </w:r>
      </w:ins>
      <w:r>
        <w:rPr>
          <w:rFonts w:ascii="Times New Roman" w:hAnsi="Times New Roman" w:cs="Times New Roman"/>
          <w:sz w:val="24"/>
          <w:szCs w:val="24"/>
          <w:lang w:bidi="hi-IN"/>
        </w:rPr>
        <w:t xml:space="preserve">. </w:t>
      </w:r>
      <w:r w:rsidR="006F5D08" w:rsidRPr="000F1D92">
        <w:rPr>
          <w:rFonts w:ascii="Times New Roman" w:hAnsi="Times New Roman" w:cs="Times New Roman"/>
          <w:sz w:val="24"/>
          <w:szCs w:val="24"/>
          <w:lang w:bidi="hi-IN"/>
        </w:rPr>
        <w:t xml:space="preserve"> </w:t>
      </w:r>
      <w:r>
        <w:rPr>
          <w:rFonts w:ascii="Times New Roman" w:hAnsi="Times New Roman" w:cs="Times New Roman"/>
          <w:sz w:val="24"/>
          <w:szCs w:val="23"/>
        </w:rPr>
        <w:t xml:space="preserve">These </w:t>
      </w:r>
      <w:ins w:id="42" w:author="Microsoft account" w:date="2025-09-02T09:37:00Z">
        <w:r w:rsidR="007D0A7B">
          <w:rPr>
            <w:rFonts w:ascii="Times New Roman" w:hAnsi="Times New Roman" w:cs="Times New Roman"/>
            <w:sz w:val="24"/>
            <w:szCs w:val="23"/>
          </w:rPr>
          <w:t xml:space="preserve">sucking insect </w:t>
        </w:r>
      </w:ins>
      <w:r>
        <w:rPr>
          <w:rFonts w:ascii="Times New Roman" w:hAnsi="Times New Roman" w:cs="Times New Roman"/>
          <w:sz w:val="24"/>
          <w:szCs w:val="23"/>
        </w:rPr>
        <w:t xml:space="preserve">pests cause damage to the crop directly by sucking the sap </w:t>
      </w:r>
      <w:del w:id="43" w:author="Microsoft account" w:date="2025-09-02T09:38:00Z">
        <w:r w:rsidDel="007D0A7B">
          <w:rPr>
            <w:rFonts w:ascii="Times New Roman" w:hAnsi="Times New Roman" w:cs="Times New Roman"/>
            <w:sz w:val="24"/>
            <w:szCs w:val="23"/>
          </w:rPr>
          <w:delText xml:space="preserve">or </w:delText>
        </w:r>
      </w:del>
      <w:del w:id="44" w:author="Microsoft account" w:date="2025-09-02T09:41:00Z">
        <w:r w:rsidDel="007D0A7B">
          <w:rPr>
            <w:rFonts w:ascii="Times New Roman" w:hAnsi="Times New Roman" w:cs="Times New Roman"/>
            <w:sz w:val="24"/>
            <w:szCs w:val="23"/>
          </w:rPr>
          <w:delText>indirectly</w:delText>
        </w:r>
      </w:del>
      <w:ins w:id="45" w:author="Microsoft account" w:date="2025-09-02T09:41:00Z">
        <w:r w:rsidR="007D0A7B">
          <w:rPr>
            <w:rFonts w:ascii="Times New Roman" w:hAnsi="Times New Roman" w:cs="Times New Roman"/>
            <w:sz w:val="24"/>
            <w:szCs w:val="23"/>
          </w:rPr>
          <w:t>and indirectly</w:t>
        </w:r>
      </w:ins>
      <w:r>
        <w:rPr>
          <w:rFonts w:ascii="Times New Roman" w:hAnsi="Times New Roman" w:cs="Times New Roman"/>
          <w:sz w:val="24"/>
          <w:szCs w:val="23"/>
        </w:rPr>
        <w:t xml:space="preserve"> </w:t>
      </w:r>
      <w:del w:id="46" w:author="Microsoft account" w:date="2025-09-02T09:38:00Z">
        <w:r w:rsidDel="007D0A7B">
          <w:rPr>
            <w:rFonts w:ascii="Times New Roman" w:hAnsi="Times New Roman" w:cs="Times New Roman"/>
            <w:sz w:val="24"/>
            <w:szCs w:val="23"/>
          </w:rPr>
          <w:delText xml:space="preserve">by </w:delText>
        </w:r>
      </w:del>
      <w:r>
        <w:rPr>
          <w:rFonts w:ascii="Times New Roman" w:hAnsi="Times New Roman" w:cs="Times New Roman"/>
          <w:sz w:val="24"/>
          <w:szCs w:val="23"/>
        </w:rPr>
        <w:t xml:space="preserve">transmitting </w:t>
      </w:r>
      <w:del w:id="47" w:author="Microsoft account" w:date="2025-09-02T09:38:00Z">
        <w:r w:rsidDel="007D0A7B">
          <w:rPr>
            <w:rFonts w:ascii="Times New Roman" w:hAnsi="Times New Roman" w:cs="Times New Roman"/>
            <w:sz w:val="24"/>
            <w:szCs w:val="23"/>
          </w:rPr>
          <w:delText xml:space="preserve">a large number of </w:delText>
        </w:r>
      </w:del>
      <w:r>
        <w:rPr>
          <w:rFonts w:ascii="Times New Roman" w:hAnsi="Times New Roman" w:cs="Times New Roman"/>
          <w:sz w:val="24"/>
          <w:szCs w:val="23"/>
        </w:rPr>
        <w:t>viral diseases</w:t>
      </w:r>
      <w:r w:rsidR="006B6077" w:rsidRPr="006B6077">
        <w:rPr>
          <w:rFonts w:ascii="Times New Roman" w:hAnsi="Times New Roman" w:cs="Times New Roman"/>
          <w:sz w:val="24"/>
          <w:szCs w:val="23"/>
        </w:rPr>
        <w:t>.</w:t>
      </w:r>
      <w:r>
        <w:rPr>
          <w:rFonts w:ascii="Times New Roman" w:hAnsi="Times New Roman" w:cs="Times New Roman"/>
          <w:sz w:val="24"/>
          <w:szCs w:val="23"/>
        </w:rPr>
        <w:t xml:space="preserve"> </w:t>
      </w:r>
      <w:r w:rsidR="00772684">
        <w:rPr>
          <w:rFonts w:ascii="Times New Roman" w:hAnsi="Times New Roman" w:cs="Times New Roman"/>
          <w:sz w:val="24"/>
          <w:szCs w:val="23"/>
        </w:rPr>
        <w:t>D</w:t>
      </w:r>
      <w:r>
        <w:rPr>
          <w:rFonts w:ascii="Times New Roman" w:hAnsi="Times New Roman" w:cs="Times New Roman"/>
          <w:sz w:val="24"/>
          <w:szCs w:val="23"/>
        </w:rPr>
        <w:t xml:space="preserve">ue to </w:t>
      </w:r>
      <w:del w:id="48" w:author="Microsoft account" w:date="2025-09-02T09:38:00Z">
        <w:r w:rsidDel="007D0A7B">
          <w:rPr>
            <w:rFonts w:ascii="Times New Roman" w:hAnsi="Times New Roman" w:cs="Times New Roman"/>
            <w:sz w:val="24"/>
            <w:szCs w:val="23"/>
          </w:rPr>
          <w:delText xml:space="preserve">desapping and </w:delText>
        </w:r>
      </w:del>
      <w:r>
        <w:rPr>
          <w:rFonts w:ascii="Times New Roman" w:hAnsi="Times New Roman" w:cs="Times New Roman"/>
          <w:sz w:val="24"/>
          <w:szCs w:val="23"/>
        </w:rPr>
        <w:t xml:space="preserve">injection </w:t>
      </w:r>
      <w:ins w:id="49" w:author="Microsoft account" w:date="2025-09-02T09:39:00Z">
        <w:r w:rsidR="007D0A7B">
          <w:rPr>
            <w:rFonts w:ascii="Times New Roman" w:hAnsi="Times New Roman" w:cs="Times New Roman"/>
            <w:sz w:val="24"/>
            <w:szCs w:val="23"/>
          </w:rPr>
          <w:t>of toxic saliva into plants by sucking pests</w:t>
        </w:r>
        <w:r w:rsidR="007D0A7B">
          <w:rPr>
            <w:rFonts w:ascii="Times New Roman" w:hAnsi="Times New Roman" w:cs="Times New Roman"/>
            <w:sz w:val="24"/>
            <w:szCs w:val="23"/>
          </w:rPr>
          <w:t xml:space="preserve"> </w:t>
        </w:r>
        <w:r w:rsidR="007D0A7B">
          <w:rPr>
            <w:rFonts w:ascii="Times New Roman" w:hAnsi="Times New Roman" w:cs="Times New Roman"/>
            <w:sz w:val="24"/>
            <w:szCs w:val="23"/>
          </w:rPr>
          <w:t>and</w:t>
        </w:r>
        <w:r w:rsidR="007D0A7B">
          <w:rPr>
            <w:rFonts w:ascii="Times New Roman" w:hAnsi="Times New Roman" w:cs="Times New Roman"/>
            <w:sz w:val="24"/>
            <w:szCs w:val="23"/>
          </w:rPr>
          <w:t xml:space="preserve"> </w:t>
        </w:r>
      </w:ins>
      <w:proofErr w:type="spellStart"/>
      <w:ins w:id="50" w:author="Microsoft account" w:date="2025-09-02T09:38:00Z">
        <w:r w:rsidR="007D0A7B">
          <w:rPr>
            <w:rFonts w:ascii="Times New Roman" w:hAnsi="Times New Roman" w:cs="Times New Roman"/>
            <w:sz w:val="24"/>
            <w:szCs w:val="23"/>
          </w:rPr>
          <w:t>desapping</w:t>
        </w:r>
      </w:ins>
      <w:proofErr w:type="spellEnd"/>
      <w:del w:id="51" w:author="Microsoft account" w:date="2025-09-02T09:39:00Z">
        <w:r w:rsidDel="007D0A7B">
          <w:rPr>
            <w:rFonts w:ascii="Times New Roman" w:hAnsi="Times New Roman" w:cs="Times New Roman"/>
            <w:sz w:val="24"/>
            <w:szCs w:val="23"/>
          </w:rPr>
          <w:delText>of toxic saliva into plants by sucking pests</w:delText>
        </w:r>
      </w:del>
      <w:r>
        <w:rPr>
          <w:rFonts w:ascii="Times New Roman" w:hAnsi="Times New Roman" w:cs="Times New Roman"/>
          <w:sz w:val="24"/>
          <w:szCs w:val="23"/>
        </w:rPr>
        <w:t xml:space="preserve">, leaves turn brownish and </w:t>
      </w:r>
      <w:del w:id="52" w:author="Microsoft account" w:date="2025-09-02T09:39:00Z">
        <w:r w:rsidDel="007D0A7B">
          <w:rPr>
            <w:rFonts w:ascii="Times New Roman" w:hAnsi="Times New Roman" w:cs="Times New Roman"/>
            <w:sz w:val="24"/>
            <w:szCs w:val="23"/>
          </w:rPr>
          <w:delText xml:space="preserve">may </w:delText>
        </w:r>
      </w:del>
      <w:r>
        <w:rPr>
          <w:rFonts w:ascii="Times New Roman" w:hAnsi="Times New Roman" w:cs="Times New Roman"/>
          <w:sz w:val="24"/>
          <w:szCs w:val="23"/>
        </w:rPr>
        <w:t>eventually fall down (</w:t>
      </w:r>
      <w:proofErr w:type="spellStart"/>
      <w:r>
        <w:rPr>
          <w:rFonts w:ascii="Times New Roman" w:hAnsi="Times New Roman" w:cs="Times New Roman"/>
          <w:sz w:val="24"/>
          <w:szCs w:val="23"/>
        </w:rPr>
        <w:t>Rudra</w:t>
      </w:r>
      <w:proofErr w:type="spellEnd"/>
      <w:r>
        <w:rPr>
          <w:rFonts w:ascii="Times New Roman" w:hAnsi="Times New Roman" w:cs="Times New Roman"/>
          <w:sz w:val="24"/>
          <w:szCs w:val="23"/>
        </w:rPr>
        <w:t xml:space="preserve"> and Saikia, 2020).</w:t>
      </w:r>
      <w:r w:rsidR="003F0FA6">
        <w:rPr>
          <w:rFonts w:ascii="Times New Roman" w:hAnsi="Times New Roman" w:cs="Times New Roman"/>
          <w:sz w:val="24"/>
          <w:szCs w:val="23"/>
        </w:rPr>
        <w:t xml:space="preserve"> </w:t>
      </w:r>
      <w:del w:id="53" w:author="Microsoft account" w:date="2025-09-02T09:42:00Z">
        <w:r w:rsidR="00B60794" w:rsidDel="007D0A7B">
          <w:rPr>
            <w:rFonts w:ascii="Times New Roman" w:hAnsi="Times New Roman" w:cs="Times New Roman"/>
            <w:bCs/>
            <w:sz w:val="24"/>
            <w:szCs w:val="24"/>
          </w:rPr>
          <w:delText xml:space="preserve">A number of insecticides are sprayed on vegetables as a key component for the management of crop pests. But </w:delText>
        </w:r>
      </w:del>
      <w:proofErr w:type="gramStart"/>
      <w:ins w:id="54" w:author="Microsoft account" w:date="2025-09-02T09:42:00Z">
        <w:r w:rsidR="007D0A7B">
          <w:rPr>
            <w:rFonts w:ascii="Times New Roman" w:hAnsi="Times New Roman" w:cs="Times New Roman"/>
            <w:bCs/>
            <w:sz w:val="24"/>
            <w:szCs w:val="24"/>
          </w:rPr>
          <w:t>Farmers</w:t>
        </w:r>
        <w:proofErr w:type="gramEnd"/>
        <w:r w:rsidR="007D0A7B">
          <w:rPr>
            <w:rFonts w:ascii="Times New Roman" w:hAnsi="Times New Roman" w:cs="Times New Roman"/>
            <w:bCs/>
            <w:sz w:val="24"/>
            <w:szCs w:val="24"/>
          </w:rPr>
          <w:t xml:space="preserve"> </w:t>
        </w:r>
      </w:ins>
      <w:ins w:id="55" w:author="Microsoft account" w:date="2025-09-02T09:43:00Z">
        <w:r w:rsidR="007D0A7B">
          <w:rPr>
            <w:rFonts w:ascii="Times New Roman" w:hAnsi="Times New Roman" w:cs="Times New Roman"/>
            <w:bCs/>
            <w:sz w:val="24"/>
            <w:szCs w:val="24"/>
          </w:rPr>
          <w:t>sole</w:t>
        </w:r>
      </w:ins>
      <w:ins w:id="56" w:author="Microsoft account" w:date="2025-09-02T09:42:00Z">
        <w:r w:rsidR="007D0A7B">
          <w:rPr>
            <w:rFonts w:ascii="Times New Roman" w:hAnsi="Times New Roman" w:cs="Times New Roman"/>
            <w:bCs/>
            <w:sz w:val="24"/>
            <w:szCs w:val="24"/>
          </w:rPr>
          <w:t xml:space="preserve"> rely on insecticides</w:t>
        </w:r>
      </w:ins>
      <w:ins w:id="57" w:author="Microsoft account" w:date="2025-09-02T09:44:00Z">
        <w:r w:rsidR="000062E0">
          <w:rPr>
            <w:rFonts w:ascii="Times New Roman" w:hAnsi="Times New Roman" w:cs="Times New Roman"/>
            <w:bCs/>
            <w:sz w:val="24"/>
            <w:szCs w:val="24"/>
          </w:rPr>
          <w:t xml:space="preserve"> for the management of sucking pests and the </w:t>
        </w:r>
      </w:ins>
      <w:r w:rsidR="00B60794">
        <w:rPr>
          <w:rFonts w:ascii="Times New Roman" w:hAnsi="Times New Roman" w:cs="Times New Roman"/>
          <w:bCs/>
          <w:sz w:val="24"/>
          <w:szCs w:val="24"/>
        </w:rPr>
        <w:t xml:space="preserve">indiscriminate use of </w:t>
      </w:r>
      <w:del w:id="58" w:author="Microsoft account" w:date="2025-09-02T09:45:00Z">
        <w:r w:rsidR="00B60794" w:rsidDel="000062E0">
          <w:rPr>
            <w:rFonts w:ascii="Times New Roman" w:hAnsi="Times New Roman" w:cs="Times New Roman"/>
            <w:bCs/>
            <w:sz w:val="24"/>
            <w:szCs w:val="24"/>
          </w:rPr>
          <w:delText xml:space="preserve">these </w:delText>
        </w:r>
      </w:del>
      <w:ins w:id="59" w:author="Microsoft account" w:date="2025-09-02T09:45:00Z">
        <w:r w:rsidR="000062E0">
          <w:rPr>
            <w:rFonts w:ascii="Times New Roman" w:hAnsi="Times New Roman" w:cs="Times New Roman"/>
            <w:bCs/>
            <w:sz w:val="24"/>
            <w:szCs w:val="24"/>
          </w:rPr>
          <w:t>insecticides</w:t>
        </w:r>
        <w:r w:rsidR="000062E0">
          <w:rPr>
            <w:rFonts w:ascii="Times New Roman" w:hAnsi="Times New Roman" w:cs="Times New Roman"/>
            <w:bCs/>
            <w:sz w:val="24"/>
            <w:szCs w:val="24"/>
          </w:rPr>
          <w:t xml:space="preserve"> </w:t>
        </w:r>
      </w:ins>
      <w:r w:rsidR="00B60794">
        <w:rPr>
          <w:rFonts w:ascii="Times New Roman" w:hAnsi="Times New Roman" w:cs="Times New Roman"/>
          <w:bCs/>
          <w:sz w:val="24"/>
          <w:szCs w:val="24"/>
        </w:rPr>
        <w:t>by the farmers has led to resistance</w:t>
      </w:r>
      <w:ins w:id="60" w:author="Microsoft account" w:date="2025-09-02T09:45:00Z">
        <w:r w:rsidR="000062E0">
          <w:rPr>
            <w:rFonts w:ascii="Times New Roman" w:hAnsi="Times New Roman" w:cs="Times New Roman"/>
            <w:bCs/>
            <w:sz w:val="24"/>
            <w:szCs w:val="24"/>
          </w:rPr>
          <w:t xml:space="preserve"> </w:t>
        </w:r>
      </w:ins>
      <w:del w:id="61" w:author="Microsoft account" w:date="2025-09-02T09:46:00Z">
        <w:r w:rsidR="00B60794" w:rsidDel="000062E0">
          <w:rPr>
            <w:rFonts w:ascii="Times New Roman" w:hAnsi="Times New Roman" w:cs="Times New Roman"/>
            <w:bCs/>
            <w:sz w:val="24"/>
            <w:szCs w:val="24"/>
          </w:rPr>
          <w:delText xml:space="preserve"> and</w:delText>
        </w:r>
      </w:del>
      <w:ins w:id="62" w:author="Microsoft account" w:date="2025-09-02T09:46:00Z">
        <w:r w:rsidR="000062E0">
          <w:rPr>
            <w:rFonts w:ascii="Times New Roman" w:hAnsi="Times New Roman" w:cs="Times New Roman"/>
            <w:bCs/>
            <w:sz w:val="24"/>
            <w:szCs w:val="24"/>
          </w:rPr>
          <w:t>development and</w:t>
        </w:r>
      </w:ins>
      <w:r w:rsidR="00B60794">
        <w:rPr>
          <w:rFonts w:ascii="Times New Roman" w:hAnsi="Times New Roman" w:cs="Times New Roman"/>
          <w:bCs/>
          <w:sz w:val="24"/>
          <w:szCs w:val="24"/>
        </w:rPr>
        <w:t xml:space="preserve"> resurgence of </w:t>
      </w:r>
      <w:ins w:id="63" w:author="Microsoft account" w:date="2025-09-02T09:45:00Z">
        <w:r w:rsidR="000062E0">
          <w:rPr>
            <w:rFonts w:ascii="Times New Roman" w:hAnsi="Times New Roman" w:cs="Times New Roman"/>
            <w:bCs/>
            <w:sz w:val="24"/>
            <w:szCs w:val="24"/>
          </w:rPr>
          <w:t xml:space="preserve">sucking </w:t>
        </w:r>
      </w:ins>
      <w:r w:rsidR="00B60794">
        <w:rPr>
          <w:rFonts w:ascii="Times New Roman" w:hAnsi="Times New Roman" w:cs="Times New Roman"/>
          <w:bCs/>
          <w:sz w:val="24"/>
          <w:szCs w:val="24"/>
        </w:rPr>
        <w:t xml:space="preserve">pests and </w:t>
      </w:r>
      <w:ins w:id="64" w:author="Microsoft account" w:date="2025-09-02T09:45:00Z">
        <w:r w:rsidR="000062E0">
          <w:rPr>
            <w:rFonts w:ascii="Times New Roman" w:hAnsi="Times New Roman" w:cs="Times New Roman"/>
            <w:bCs/>
            <w:sz w:val="24"/>
            <w:szCs w:val="24"/>
          </w:rPr>
          <w:t xml:space="preserve">pose </w:t>
        </w:r>
      </w:ins>
      <w:r w:rsidR="00B60794">
        <w:rPr>
          <w:rFonts w:ascii="Times New Roman" w:hAnsi="Times New Roman" w:cs="Times New Roman"/>
          <w:bCs/>
          <w:sz w:val="24"/>
          <w:szCs w:val="24"/>
        </w:rPr>
        <w:t xml:space="preserve">environmental </w:t>
      </w:r>
      <w:del w:id="65" w:author="Microsoft account" w:date="2025-09-02T09:45:00Z">
        <w:r w:rsidR="00B60794" w:rsidDel="000062E0">
          <w:rPr>
            <w:rFonts w:ascii="Times New Roman" w:hAnsi="Times New Roman" w:cs="Times New Roman"/>
            <w:bCs/>
            <w:sz w:val="24"/>
            <w:szCs w:val="24"/>
          </w:rPr>
          <w:delText>pollution</w:delText>
        </w:r>
      </w:del>
      <w:ins w:id="66" w:author="Microsoft account" w:date="2025-09-02T09:45:00Z">
        <w:r w:rsidR="000062E0">
          <w:rPr>
            <w:rFonts w:ascii="Times New Roman" w:hAnsi="Times New Roman" w:cs="Times New Roman"/>
            <w:bCs/>
            <w:sz w:val="24"/>
            <w:szCs w:val="24"/>
          </w:rPr>
          <w:t>threat</w:t>
        </w:r>
      </w:ins>
      <w:r w:rsidR="00B60794">
        <w:rPr>
          <w:rFonts w:ascii="Times New Roman" w:hAnsi="Times New Roman" w:cs="Times New Roman"/>
          <w:bCs/>
          <w:sz w:val="24"/>
          <w:szCs w:val="24"/>
        </w:rPr>
        <w:t>. The present study evaluates the efficacy of newer insecticides against aphid in okra.</w:t>
      </w:r>
    </w:p>
    <w:p w14:paraId="5B18DB6D" w14:textId="77777777" w:rsidR="006F5D08" w:rsidRPr="000F1D92" w:rsidRDefault="00B6305B" w:rsidP="00B3474B">
      <w:pPr>
        <w:spacing w:line="360" w:lineRule="auto"/>
        <w:jc w:val="both"/>
        <w:rPr>
          <w:rFonts w:ascii="Times New Roman" w:hAnsi="Times New Roman" w:cs="Times New Roman"/>
          <w:b/>
          <w:bCs/>
          <w:sz w:val="24"/>
          <w:szCs w:val="24"/>
        </w:rPr>
      </w:pPr>
      <w:r w:rsidRPr="000F1D92">
        <w:rPr>
          <w:rFonts w:ascii="Times New Roman" w:hAnsi="Times New Roman" w:cs="Times New Roman"/>
          <w:b/>
          <w:bCs/>
          <w:sz w:val="24"/>
          <w:szCs w:val="24"/>
        </w:rPr>
        <w:t>MATERIAL</w:t>
      </w:r>
      <w:r>
        <w:rPr>
          <w:rFonts w:ascii="Times New Roman" w:hAnsi="Times New Roman" w:cs="Times New Roman"/>
          <w:b/>
          <w:bCs/>
          <w:sz w:val="24"/>
          <w:szCs w:val="24"/>
        </w:rPr>
        <w:t>S</w:t>
      </w:r>
      <w:r w:rsidRPr="000F1D92">
        <w:rPr>
          <w:rFonts w:ascii="Times New Roman" w:hAnsi="Times New Roman" w:cs="Times New Roman"/>
          <w:b/>
          <w:bCs/>
          <w:sz w:val="24"/>
          <w:szCs w:val="24"/>
        </w:rPr>
        <w:t xml:space="preserve"> AND METHODS</w:t>
      </w:r>
    </w:p>
    <w:p w14:paraId="63A6BD9C" w14:textId="6584B9B6" w:rsidR="00E90A44" w:rsidRDefault="006F5D08" w:rsidP="00B3474B">
      <w:pPr>
        <w:spacing w:line="360" w:lineRule="auto"/>
        <w:jc w:val="both"/>
        <w:rPr>
          <w:rFonts w:ascii="Times New Roman" w:hAnsi="Times New Roman" w:cs="Times New Roman"/>
          <w:sz w:val="24"/>
          <w:szCs w:val="24"/>
        </w:rPr>
      </w:pPr>
      <w:r w:rsidRPr="000F1D92">
        <w:rPr>
          <w:rFonts w:ascii="Times New Roman" w:hAnsi="Times New Roman" w:cs="Times New Roman"/>
          <w:sz w:val="24"/>
          <w:szCs w:val="24"/>
        </w:rPr>
        <w:tab/>
        <w:t>The field experiment</w:t>
      </w:r>
      <w:ins w:id="67" w:author="Microsoft account" w:date="2025-09-02T09:46:00Z">
        <w:r w:rsidR="000062E0">
          <w:rPr>
            <w:rFonts w:ascii="Times New Roman" w:hAnsi="Times New Roman" w:cs="Times New Roman"/>
            <w:sz w:val="24"/>
            <w:szCs w:val="24"/>
          </w:rPr>
          <w:t>s were</w:t>
        </w:r>
      </w:ins>
      <w:r w:rsidRPr="000F1D92">
        <w:rPr>
          <w:rFonts w:ascii="Times New Roman" w:hAnsi="Times New Roman" w:cs="Times New Roman"/>
          <w:sz w:val="24"/>
          <w:szCs w:val="24"/>
        </w:rPr>
        <w:t xml:space="preserve"> </w:t>
      </w:r>
      <w:del w:id="68" w:author="Microsoft account" w:date="2025-09-02T09:46:00Z">
        <w:r w:rsidRPr="000F1D92" w:rsidDel="000062E0">
          <w:rPr>
            <w:rFonts w:ascii="Times New Roman" w:hAnsi="Times New Roman" w:cs="Times New Roman"/>
            <w:sz w:val="24"/>
            <w:szCs w:val="24"/>
          </w:rPr>
          <w:delText xml:space="preserve">was </w:delText>
        </w:r>
      </w:del>
      <w:r w:rsidRPr="000F1D92">
        <w:rPr>
          <w:rFonts w:ascii="Times New Roman" w:hAnsi="Times New Roman" w:cs="Times New Roman"/>
          <w:sz w:val="24"/>
          <w:szCs w:val="24"/>
        </w:rPr>
        <w:t>conducted at Entomolo</w:t>
      </w:r>
      <w:r>
        <w:rPr>
          <w:rFonts w:ascii="Times New Roman" w:hAnsi="Times New Roman" w:cs="Times New Roman"/>
          <w:sz w:val="24"/>
          <w:szCs w:val="24"/>
        </w:rPr>
        <w:t>gical</w:t>
      </w:r>
      <w:r w:rsidRPr="000F1D92">
        <w:rPr>
          <w:rFonts w:ascii="Times New Roman" w:hAnsi="Times New Roman" w:cs="Times New Roman"/>
          <w:sz w:val="24"/>
          <w:szCs w:val="24"/>
        </w:rPr>
        <w:t xml:space="preserve"> Research Farm, Department of Entomology, </w:t>
      </w:r>
      <w:proofErr w:type="spellStart"/>
      <w:r w:rsidRPr="000F1D92">
        <w:rPr>
          <w:rFonts w:ascii="Times New Roman" w:hAnsi="Times New Roman" w:cs="Times New Roman"/>
          <w:sz w:val="24"/>
          <w:szCs w:val="24"/>
        </w:rPr>
        <w:t>Rajmata</w:t>
      </w:r>
      <w:proofErr w:type="spellEnd"/>
      <w:r w:rsidRPr="000F1D92">
        <w:rPr>
          <w:rFonts w:ascii="Times New Roman" w:hAnsi="Times New Roman" w:cs="Times New Roman"/>
          <w:sz w:val="24"/>
          <w:szCs w:val="24"/>
        </w:rPr>
        <w:t xml:space="preserve"> </w:t>
      </w:r>
      <w:proofErr w:type="spellStart"/>
      <w:r w:rsidRPr="000F1D92">
        <w:rPr>
          <w:rFonts w:ascii="Times New Roman" w:hAnsi="Times New Roman" w:cs="Times New Roman"/>
          <w:sz w:val="24"/>
          <w:szCs w:val="24"/>
        </w:rPr>
        <w:t>Vijayaraje</w:t>
      </w:r>
      <w:proofErr w:type="spellEnd"/>
      <w:r w:rsidRPr="000F1D92">
        <w:rPr>
          <w:rFonts w:ascii="Times New Roman" w:hAnsi="Times New Roman" w:cs="Times New Roman"/>
          <w:sz w:val="24"/>
          <w:szCs w:val="24"/>
        </w:rPr>
        <w:t xml:space="preserve"> </w:t>
      </w:r>
      <w:proofErr w:type="spellStart"/>
      <w:r w:rsidRPr="000F1D92">
        <w:rPr>
          <w:rFonts w:ascii="Times New Roman" w:hAnsi="Times New Roman" w:cs="Times New Roman"/>
          <w:sz w:val="24"/>
          <w:szCs w:val="24"/>
        </w:rPr>
        <w:t>Scindia</w:t>
      </w:r>
      <w:proofErr w:type="spellEnd"/>
      <w:r w:rsidRPr="000F1D92">
        <w:rPr>
          <w:rFonts w:ascii="Times New Roman" w:hAnsi="Times New Roman" w:cs="Times New Roman"/>
          <w:sz w:val="24"/>
          <w:szCs w:val="24"/>
        </w:rPr>
        <w:t xml:space="preserve"> </w:t>
      </w:r>
      <w:proofErr w:type="spellStart"/>
      <w:r w:rsidRPr="000F1D92">
        <w:rPr>
          <w:rFonts w:ascii="Times New Roman" w:hAnsi="Times New Roman" w:cs="Times New Roman"/>
          <w:sz w:val="24"/>
          <w:szCs w:val="24"/>
        </w:rPr>
        <w:t>Krishi</w:t>
      </w:r>
      <w:proofErr w:type="spellEnd"/>
      <w:r w:rsidRPr="000F1D92">
        <w:rPr>
          <w:rFonts w:ascii="Times New Roman" w:hAnsi="Times New Roman" w:cs="Times New Roman"/>
          <w:sz w:val="24"/>
          <w:szCs w:val="24"/>
        </w:rPr>
        <w:t xml:space="preserve"> </w:t>
      </w:r>
      <w:proofErr w:type="spellStart"/>
      <w:r w:rsidRPr="000F1D92">
        <w:rPr>
          <w:rFonts w:ascii="Times New Roman" w:hAnsi="Times New Roman" w:cs="Times New Roman"/>
          <w:sz w:val="24"/>
          <w:szCs w:val="24"/>
        </w:rPr>
        <w:t>Vishwa</w:t>
      </w:r>
      <w:proofErr w:type="spellEnd"/>
      <w:r w:rsidRPr="000F1D92">
        <w:rPr>
          <w:rFonts w:ascii="Times New Roman" w:hAnsi="Times New Roman" w:cs="Times New Roman"/>
          <w:sz w:val="24"/>
          <w:szCs w:val="24"/>
        </w:rPr>
        <w:t xml:space="preserve"> Vidyalaya</w:t>
      </w:r>
      <w:r w:rsidR="00C93A35">
        <w:rPr>
          <w:rFonts w:ascii="Times New Roman" w:hAnsi="Times New Roman" w:cs="Times New Roman"/>
          <w:sz w:val="24"/>
          <w:szCs w:val="24"/>
        </w:rPr>
        <w:t>,</w:t>
      </w:r>
      <w:r w:rsidRPr="000F1D92">
        <w:rPr>
          <w:rFonts w:ascii="Times New Roman" w:hAnsi="Times New Roman" w:cs="Times New Roman"/>
          <w:sz w:val="24"/>
          <w:szCs w:val="24"/>
        </w:rPr>
        <w:t xml:space="preserve"> College of Agriculture, Gwalior</w:t>
      </w:r>
      <w:ins w:id="69" w:author="Microsoft account" w:date="2025-09-02T09:46:00Z">
        <w:r w:rsidR="000062E0">
          <w:rPr>
            <w:rFonts w:ascii="Times New Roman" w:hAnsi="Times New Roman" w:cs="Times New Roman"/>
            <w:sz w:val="24"/>
            <w:szCs w:val="24"/>
          </w:rPr>
          <w:t>,</w:t>
        </w:r>
      </w:ins>
      <w:r w:rsidRPr="000F1D92">
        <w:rPr>
          <w:rFonts w:ascii="Times New Roman" w:hAnsi="Times New Roman" w:cs="Times New Roman"/>
          <w:sz w:val="24"/>
          <w:szCs w:val="24"/>
        </w:rPr>
        <w:t xml:space="preserve"> </w:t>
      </w:r>
      <w:proofErr w:type="gramStart"/>
      <w:r w:rsidRPr="000F1D92">
        <w:rPr>
          <w:rFonts w:ascii="Times New Roman" w:hAnsi="Times New Roman" w:cs="Times New Roman"/>
          <w:sz w:val="24"/>
          <w:szCs w:val="24"/>
        </w:rPr>
        <w:t>Madhya</w:t>
      </w:r>
      <w:proofErr w:type="gramEnd"/>
      <w:r w:rsidRPr="000F1D92">
        <w:rPr>
          <w:rFonts w:ascii="Times New Roman" w:hAnsi="Times New Roman" w:cs="Times New Roman"/>
          <w:sz w:val="24"/>
          <w:szCs w:val="24"/>
        </w:rPr>
        <w:t xml:space="preserve"> Pradesh</w:t>
      </w:r>
      <w:r w:rsidR="00C93A35">
        <w:rPr>
          <w:rFonts w:ascii="Times New Roman" w:hAnsi="Times New Roman" w:cs="Times New Roman"/>
          <w:sz w:val="24"/>
          <w:szCs w:val="24"/>
        </w:rPr>
        <w:t xml:space="preserve"> </w:t>
      </w:r>
      <w:del w:id="70" w:author="Microsoft account" w:date="2025-09-02T09:46:00Z">
        <w:r w:rsidR="00C93A35" w:rsidDel="000062E0">
          <w:rPr>
            <w:rFonts w:ascii="Times New Roman" w:hAnsi="Times New Roman" w:cs="Times New Roman"/>
            <w:sz w:val="24"/>
            <w:szCs w:val="24"/>
          </w:rPr>
          <w:delText>in</w:delText>
        </w:r>
        <w:r w:rsidR="00C93A35" w:rsidRPr="00C93A35" w:rsidDel="000062E0">
          <w:rPr>
            <w:rFonts w:ascii="Times New Roman" w:hAnsi="Times New Roman" w:cs="Times New Roman"/>
            <w:i/>
            <w:sz w:val="24"/>
            <w:szCs w:val="24"/>
          </w:rPr>
          <w:delText xml:space="preserve"> </w:delText>
        </w:r>
      </w:del>
      <w:ins w:id="71" w:author="Microsoft account" w:date="2025-09-02T09:46:00Z">
        <w:r w:rsidR="000062E0">
          <w:rPr>
            <w:rFonts w:ascii="Times New Roman" w:hAnsi="Times New Roman" w:cs="Times New Roman"/>
            <w:sz w:val="24"/>
            <w:szCs w:val="24"/>
          </w:rPr>
          <w:t xml:space="preserve">during </w:t>
        </w:r>
      </w:ins>
      <w:proofErr w:type="spellStart"/>
      <w:r w:rsidR="00C93A35" w:rsidRPr="00C4498B">
        <w:rPr>
          <w:rFonts w:ascii="Times New Roman" w:hAnsi="Times New Roman" w:cs="Times New Roman"/>
          <w:i/>
          <w:sz w:val="24"/>
          <w:szCs w:val="24"/>
        </w:rPr>
        <w:t>Kharif</w:t>
      </w:r>
      <w:proofErr w:type="spellEnd"/>
      <w:del w:id="72" w:author="Microsoft account" w:date="2025-09-02T09:46:00Z">
        <w:r w:rsidR="00C93A35" w:rsidDel="000062E0">
          <w:rPr>
            <w:rFonts w:ascii="Times New Roman" w:hAnsi="Times New Roman" w:cs="Times New Roman"/>
            <w:sz w:val="24"/>
            <w:szCs w:val="24"/>
          </w:rPr>
          <w:delText xml:space="preserve">- </w:delText>
        </w:r>
      </w:del>
      <w:ins w:id="73" w:author="Microsoft account" w:date="2025-09-02T09:46:00Z">
        <w:r w:rsidR="000062E0">
          <w:rPr>
            <w:rFonts w:ascii="Times New Roman" w:hAnsi="Times New Roman" w:cs="Times New Roman"/>
            <w:sz w:val="24"/>
            <w:szCs w:val="24"/>
          </w:rPr>
          <w:t xml:space="preserve"> </w:t>
        </w:r>
      </w:ins>
      <w:r w:rsidR="00C93A35">
        <w:rPr>
          <w:rFonts w:ascii="Times New Roman" w:hAnsi="Times New Roman" w:cs="Times New Roman"/>
          <w:sz w:val="24"/>
          <w:szCs w:val="24"/>
        </w:rPr>
        <w:t>2018 and 2019</w:t>
      </w:r>
      <w:r w:rsidRPr="000F1D92">
        <w:rPr>
          <w:rFonts w:ascii="Times New Roman" w:hAnsi="Times New Roman" w:cs="Times New Roman"/>
          <w:sz w:val="24"/>
          <w:szCs w:val="24"/>
        </w:rPr>
        <w:t>.</w:t>
      </w:r>
      <w:r w:rsidR="00C93A35">
        <w:rPr>
          <w:rFonts w:ascii="Times New Roman" w:hAnsi="Times New Roman" w:cs="Times New Roman"/>
          <w:sz w:val="24"/>
          <w:szCs w:val="24"/>
        </w:rPr>
        <w:t xml:space="preserve"> </w:t>
      </w:r>
      <w:r w:rsidR="003C3329">
        <w:rPr>
          <w:rFonts w:ascii="Times New Roman" w:hAnsi="Times New Roman" w:cs="Times New Roman"/>
          <w:sz w:val="24"/>
          <w:szCs w:val="24"/>
        </w:rPr>
        <w:t>The experiment were conducted with</w:t>
      </w:r>
      <w:r w:rsidR="00C93A35">
        <w:rPr>
          <w:rFonts w:ascii="Times New Roman" w:hAnsi="Times New Roman" w:cs="Times New Roman"/>
          <w:sz w:val="24"/>
          <w:szCs w:val="24"/>
        </w:rPr>
        <w:t xml:space="preserve"> </w:t>
      </w:r>
      <w:r w:rsidR="009B743A">
        <w:rPr>
          <w:rFonts w:ascii="Times New Roman" w:hAnsi="Times New Roman" w:cs="Times New Roman"/>
          <w:sz w:val="24"/>
          <w:szCs w:val="24"/>
        </w:rPr>
        <w:t>seven treatments</w:t>
      </w:r>
      <w:r w:rsidR="00C93A35">
        <w:rPr>
          <w:rFonts w:ascii="Times New Roman" w:hAnsi="Times New Roman" w:cs="Times New Roman"/>
          <w:sz w:val="24"/>
          <w:szCs w:val="24"/>
        </w:rPr>
        <w:t xml:space="preserve"> in a Randomized Block Design and replicated thrice </w:t>
      </w:r>
      <w:del w:id="74" w:author="Microsoft account" w:date="2025-09-02T09:46:00Z">
        <w:r w:rsidR="00C93A35" w:rsidDel="000062E0">
          <w:rPr>
            <w:rFonts w:ascii="Times New Roman" w:hAnsi="Times New Roman" w:cs="Times New Roman"/>
            <w:sz w:val="24"/>
            <w:szCs w:val="24"/>
          </w:rPr>
          <w:delText xml:space="preserve">with </w:delText>
        </w:r>
      </w:del>
      <w:ins w:id="75" w:author="Microsoft account" w:date="2025-09-02T09:46:00Z">
        <w:r w:rsidR="000062E0">
          <w:rPr>
            <w:rFonts w:ascii="Times New Roman" w:hAnsi="Times New Roman" w:cs="Times New Roman"/>
            <w:sz w:val="24"/>
            <w:szCs w:val="24"/>
          </w:rPr>
          <w:t>in a</w:t>
        </w:r>
        <w:r w:rsidR="000062E0">
          <w:rPr>
            <w:rFonts w:ascii="Times New Roman" w:hAnsi="Times New Roman" w:cs="Times New Roman"/>
            <w:sz w:val="24"/>
            <w:szCs w:val="24"/>
          </w:rPr>
          <w:t xml:space="preserve"> </w:t>
        </w:r>
      </w:ins>
      <w:r w:rsidR="00C93A35">
        <w:rPr>
          <w:rFonts w:ascii="Times New Roman" w:hAnsi="Times New Roman" w:cs="Times New Roman"/>
          <w:sz w:val="24"/>
          <w:szCs w:val="24"/>
        </w:rPr>
        <w:t>plot size</w:t>
      </w:r>
      <w:r w:rsidR="00C93A35" w:rsidRPr="00C93A35">
        <w:rPr>
          <w:rFonts w:ascii="Times New Roman" w:hAnsi="Times New Roman" w:cs="Times New Roman"/>
          <w:sz w:val="24"/>
          <w:szCs w:val="24"/>
        </w:rPr>
        <w:t xml:space="preserve"> </w:t>
      </w:r>
      <w:r w:rsidR="00C93A35" w:rsidRPr="000F1D92">
        <w:rPr>
          <w:rFonts w:ascii="Times New Roman" w:hAnsi="Times New Roman" w:cs="Times New Roman"/>
          <w:sz w:val="24"/>
          <w:szCs w:val="24"/>
        </w:rPr>
        <w:t xml:space="preserve">of </w:t>
      </w:r>
      <w:r w:rsidR="009B743A">
        <w:rPr>
          <w:rFonts w:ascii="Times New Roman" w:hAnsi="Times New Roman" w:cs="Times New Roman"/>
          <w:sz w:val="24"/>
          <w:szCs w:val="24"/>
        </w:rPr>
        <w:t>3.60</w:t>
      </w:r>
      <w:del w:id="76" w:author="Microsoft account" w:date="2025-09-02T09:47:00Z">
        <w:r w:rsidR="009B743A" w:rsidDel="000062E0">
          <w:rPr>
            <w:rFonts w:ascii="Times New Roman" w:hAnsi="Times New Roman" w:cs="Times New Roman"/>
            <w:sz w:val="24"/>
            <w:szCs w:val="24"/>
          </w:rPr>
          <w:delText xml:space="preserve"> </w:delText>
        </w:r>
      </w:del>
      <w:r w:rsidR="0059395B" w:rsidRPr="0059395B">
        <w:rPr>
          <w:rFonts w:ascii="Times New Roman" w:hAnsi="Times New Roman" w:cs="Times New Roman"/>
          <w:sz w:val="24"/>
          <w:szCs w:val="24"/>
        </w:rPr>
        <w:t>×</w:t>
      </w:r>
      <w:del w:id="77" w:author="Microsoft account" w:date="2025-09-02T09:47:00Z">
        <w:r w:rsidR="009B743A" w:rsidDel="000062E0">
          <w:rPr>
            <w:rFonts w:ascii="Times New Roman" w:hAnsi="Times New Roman" w:cs="Times New Roman"/>
            <w:sz w:val="24"/>
            <w:szCs w:val="24"/>
          </w:rPr>
          <w:delText xml:space="preserve"> </w:delText>
        </w:r>
      </w:del>
      <w:r w:rsidR="009B743A">
        <w:rPr>
          <w:rFonts w:ascii="Times New Roman" w:hAnsi="Times New Roman" w:cs="Times New Roman"/>
          <w:sz w:val="24"/>
          <w:szCs w:val="24"/>
        </w:rPr>
        <w:t>2.40</w:t>
      </w:r>
      <w:del w:id="78" w:author="Microsoft account" w:date="2025-09-02T09:47:00Z">
        <w:r w:rsidR="00A710A7" w:rsidDel="000062E0">
          <w:rPr>
            <w:rFonts w:ascii="Times New Roman" w:hAnsi="Times New Roman" w:cs="Times New Roman"/>
            <w:sz w:val="24"/>
            <w:szCs w:val="24"/>
          </w:rPr>
          <w:delText xml:space="preserve"> </w:delText>
        </w:r>
      </w:del>
      <w:r w:rsidR="00C93A35" w:rsidRPr="000F1D92">
        <w:rPr>
          <w:rFonts w:ascii="Times New Roman" w:hAnsi="Times New Roman" w:cs="Times New Roman"/>
          <w:sz w:val="24"/>
          <w:szCs w:val="24"/>
        </w:rPr>
        <w:t>m</w:t>
      </w:r>
      <w:ins w:id="79" w:author="Microsoft account" w:date="2025-09-02T09:47:00Z">
        <w:r w:rsidR="000062E0">
          <w:rPr>
            <w:rFonts w:ascii="Times New Roman" w:hAnsi="Times New Roman" w:cs="Times New Roman"/>
            <w:sz w:val="24"/>
            <w:szCs w:val="24"/>
          </w:rPr>
          <w:t>. Okra (details of variety/hybrid should be given)</w:t>
        </w:r>
      </w:ins>
      <w:del w:id="80" w:author="Microsoft account" w:date="2025-09-02T09:47:00Z">
        <w:r w:rsidR="00C93A35" w:rsidDel="000062E0">
          <w:rPr>
            <w:rFonts w:ascii="Times New Roman" w:hAnsi="Times New Roman" w:cs="Times New Roman"/>
            <w:sz w:val="24"/>
            <w:szCs w:val="24"/>
            <w:vertAlign w:val="superscript"/>
          </w:rPr>
          <w:delText>2</w:delText>
        </w:r>
      </w:del>
      <w:r w:rsidR="00C93A35">
        <w:rPr>
          <w:rFonts w:ascii="Times New Roman" w:hAnsi="Times New Roman" w:cs="Times New Roman"/>
          <w:sz w:val="24"/>
          <w:szCs w:val="24"/>
          <w:vertAlign w:val="superscript"/>
        </w:rPr>
        <w:t xml:space="preserve"> </w:t>
      </w:r>
      <w:del w:id="81" w:author="Microsoft account" w:date="2025-09-02T09:48:00Z">
        <w:r w:rsidR="00C93A35" w:rsidDel="000062E0">
          <w:rPr>
            <w:rFonts w:ascii="Times New Roman" w:hAnsi="Times New Roman" w:cs="Times New Roman"/>
            <w:sz w:val="24"/>
            <w:szCs w:val="24"/>
          </w:rPr>
          <w:delText xml:space="preserve">each </w:delText>
        </w:r>
      </w:del>
      <w:r w:rsidR="00221D07">
        <w:rPr>
          <w:rFonts w:ascii="Times New Roman" w:hAnsi="Times New Roman" w:cs="Times New Roman"/>
          <w:sz w:val="24"/>
          <w:szCs w:val="24"/>
        </w:rPr>
        <w:t>was</w:t>
      </w:r>
      <w:r w:rsidR="00C93A35">
        <w:rPr>
          <w:rFonts w:ascii="Times New Roman" w:hAnsi="Times New Roman" w:cs="Times New Roman"/>
          <w:sz w:val="24"/>
          <w:szCs w:val="24"/>
        </w:rPr>
        <w:t xml:space="preserve"> </w:t>
      </w:r>
      <w:r w:rsidRPr="000F1D92">
        <w:rPr>
          <w:rFonts w:ascii="Times New Roman" w:hAnsi="Times New Roman" w:cs="Times New Roman"/>
          <w:sz w:val="24"/>
          <w:szCs w:val="24"/>
        </w:rPr>
        <w:t xml:space="preserve">sown </w:t>
      </w:r>
      <w:r w:rsidR="00C93A35">
        <w:rPr>
          <w:rFonts w:ascii="Times New Roman" w:hAnsi="Times New Roman" w:cs="Times New Roman"/>
          <w:sz w:val="24"/>
          <w:szCs w:val="24"/>
        </w:rPr>
        <w:t xml:space="preserve">at </w:t>
      </w:r>
      <w:ins w:id="82" w:author="Microsoft account" w:date="2025-09-02T09:48:00Z">
        <w:r w:rsidR="000062E0">
          <w:rPr>
            <w:rFonts w:ascii="Times New Roman" w:hAnsi="Times New Roman" w:cs="Times New Roman"/>
            <w:sz w:val="24"/>
            <w:szCs w:val="24"/>
          </w:rPr>
          <w:t xml:space="preserve">a spacing of </w:t>
        </w:r>
      </w:ins>
      <w:r w:rsidR="00C93A35">
        <w:rPr>
          <w:rFonts w:ascii="Times New Roman" w:hAnsi="Times New Roman" w:cs="Times New Roman"/>
          <w:sz w:val="24"/>
          <w:szCs w:val="24"/>
        </w:rPr>
        <w:t>60</w:t>
      </w:r>
      <w:del w:id="83" w:author="Microsoft account" w:date="2025-09-02T09:48:00Z">
        <w:r w:rsidR="00221D07" w:rsidDel="000062E0">
          <w:rPr>
            <w:rFonts w:ascii="Times New Roman" w:hAnsi="Times New Roman" w:cs="Times New Roman"/>
            <w:sz w:val="24"/>
            <w:szCs w:val="24"/>
          </w:rPr>
          <w:delText xml:space="preserve"> </w:delText>
        </w:r>
      </w:del>
      <w:r w:rsidR="00C93A35">
        <w:rPr>
          <w:rFonts w:ascii="Times New Roman" w:hAnsi="Times New Roman" w:cs="Times New Roman"/>
          <w:sz w:val="24"/>
          <w:szCs w:val="24"/>
        </w:rPr>
        <w:t>×</w:t>
      </w:r>
      <w:del w:id="84" w:author="Microsoft account" w:date="2025-09-02T09:48:00Z">
        <w:r w:rsidR="00221D07" w:rsidDel="000062E0">
          <w:rPr>
            <w:rFonts w:ascii="Times New Roman" w:hAnsi="Times New Roman" w:cs="Times New Roman"/>
            <w:sz w:val="24"/>
            <w:szCs w:val="24"/>
          </w:rPr>
          <w:delText xml:space="preserve"> </w:delText>
        </w:r>
      </w:del>
      <w:r w:rsidR="00C93A35" w:rsidRPr="000F1D92">
        <w:rPr>
          <w:rFonts w:ascii="Times New Roman" w:hAnsi="Times New Roman" w:cs="Times New Roman"/>
          <w:sz w:val="24"/>
          <w:szCs w:val="24"/>
        </w:rPr>
        <w:t xml:space="preserve">45 cm </w:t>
      </w:r>
      <w:del w:id="85" w:author="Microsoft account" w:date="2025-09-02T09:48:00Z">
        <w:r w:rsidR="00C93A35" w:rsidRPr="000F1D92" w:rsidDel="000062E0">
          <w:rPr>
            <w:rFonts w:ascii="Times New Roman" w:hAnsi="Times New Roman" w:cs="Times New Roman"/>
            <w:sz w:val="24"/>
            <w:szCs w:val="24"/>
          </w:rPr>
          <w:delText>spacing</w:delText>
        </w:r>
        <w:r w:rsidR="00C93A35" w:rsidDel="000062E0">
          <w:rPr>
            <w:rFonts w:ascii="Times New Roman" w:hAnsi="Times New Roman" w:cs="Times New Roman"/>
            <w:sz w:val="24"/>
            <w:szCs w:val="24"/>
          </w:rPr>
          <w:delText xml:space="preserve">. </w:delText>
        </w:r>
        <w:r w:rsidRPr="000F1D92" w:rsidDel="000062E0">
          <w:rPr>
            <w:rFonts w:ascii="Times New Roman" w:hAnsi="Times New Roman" w:cs="Times New Roman"/>
            <w:sz w:val="24"/>
            <w:szCs w:val="24"/>
          </w:rPr>
          <w:delText>A</w:delText>
        </w:r>
      </w:del>
      <w:ins w:id="86" w:author="Microsoft account" w:date="2025-09-02T09:48:00Z">
        <w:r w:rsidR="000062E0">
          <w:rPr>
            <w:rFonts w:ascii="Times New Roman" w:hAnsi="Times New Roman" w:cs="Times New Roman"/>
            <w:sz w:val="24"/>
            <w:szCs w:val="24"/>
          </w:rPr>
          <w:t>and a</w:t>
        </w:r>
      </w:ins>
      <w:r w:rsidRPr="000F1D92">
        <w:rPr>
          <w:rFonts w:ascii="Times New Roman" w:hAnsi="Times New Roman" w:cs="Times New Roman"/>
          <w:sz w:val="24"/>
          <w:szCs w:val="24"/>
        </w:rPr>
        <w:t xml:space="preserve">ll </w:t>
      </w:r>
      <w:r w:rsidR="00681948">
        <w:rPr>
          <w:rFonts w:ascii="Times New Roman" w:hAnsi="Times New Roman" w:cs="Times New Roman"/>
          <w:sz w:val="24"/>
          <w:szCs w:val="24"/>
        </w:rPr>
        <w:t>the recom</w:t>
      </w:r>
      <w:r w:rsidR="00A80F5E">
        <w:rPr>
          <w:rFonts w:ascii="Times New Roman" w:hAnsi="Times New Roman" w:cs="Times New Roman"/>
          <w:sz w:val="24"/>
          <w:szCs w:val="24"/>
        </w:rPr>
        <w:t>mended package of</w:t>
      </w:r>
      <w:r w:rsidRPr="000F1D92">
        <w:rPr>
          <w:rFonts w:ascii="Times New Roman" w:hAnsi="Times New Roman" w:cs="Times New Roman"/>
          <w:sz w:val="24"/>
          <w:szCs w:val="24"/>
        </w:rPr>
        <w:t xml:space="preserve"> practices </w:t>
      </w:r>
      <w:r w:rsidR="008353BA">
        <w:rPr>
          <w:rFonts w:ascii="Times New Roman" w:hAnsi="Times New Roman" w:cs="Times New Roman"/>
          <w:sz w:val="24"/>
          <w:szCs w:val="24"/>
        </w:rPr>
        <w:t>was adopted for raising</w:t>
      </w:r>
      <w:r w:rsidRPr="000F1D92">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F1D92">
        <w:rPr>
          <w:rFonts w:ascii="Times New Roman" w:hAnsi="Times New Roman" w:cs="Times New Roman"/>
          <w:sz w:val="24"/>
          <w:szCs w:val="24"/>
        </w:rPr>
        <w:t>crop</w:t>
      </w:r>
      <w:r w:rsidR="00E37A71">
        <w:rPr>
          <w:rFonts w:ascii="Times New Roman" w:hAnsi="Times New Roman" w:cs="Times New Roman"/>
          <w:sz w:val="24"/>
          <w:szCs w:val="24"/>
        </w:rPr>
        <w:t>.</w:t>
      </w:r>
      <w:r w:rsidRPr="000F1D92">
        <w:rPr>
          <w:rFonts w:ascii="Times New Roman" w:hAnsi="Times New Roman" w:cs="Times New Roman"/>
          <w:sz w:val="24"/>
          <w:szCs w:val="24"/>
        </w:rPr>
        <w:t xml:space="preserve"> </w:t>
      </w:r>
    </w:p>
    <w:p w14:paraId="0EC501C9" w14:textId="575CD22A" w:rsidR="00233669" w:rsidDel="000062E0" w:rsidRDefault="00246173" w:rsidP="00221D07">
      <w:pPr>
        <w:tabs>
          <w:tab w:val="left" w:pos="2415"/>
        </w:tabs>
        <w:spacing w:line="360" w:lineRule="auto"/>
        <w:jc w:val="both"/>
        <w:rPr>
          <w:del w:id="87" w:author="Microsoft account" w:date="2025-09-02T09:52:00Z"/>
          <w:rFonts w:ascii="Times New Roman" w:hAnsi="Times New Roman" w:cs="Times New Roman"/>
          <w:b/>
          <w:sz w:val="24"/>
          <w:szCs w:val="24"/>
        </w:rPr>
      </w:pPr>
      <w:r>
        <w:rPr>
          <w:rFonts w:ascii="Times New Roman" w:hAnsi="Times New Roman" w:cs="Times New Roman"/>
          <w:noProof/>
          <w:sz w:val="24"/>
          <w:szCs w:val="24"/>
        </w:rPr>
        <w:pict w14:anchorId="60FC2B6F">
          <v:shapetype id="_x0000_t32" coordsize="21600,21600" o:spt="32" o:oned="t" path="m,l21600,21600e" filled="f">
            <v:path arrowok="t" fillok="f" o:connecttype="none"/>
            <o:lock v:ext="edit" shapetype="t"/>
          </v:shapetype>
          <v:shape id="_x0000_s1031" type="#_x0000_t32" style="position:absolute;left:0;text-align:left;margin-left:418.5pt;margin-top:103.55pt;width:26.3pt;height:0;z-index:251667456" o:connectortype="straight"/>
        </w:pict>
      </w:r>
      <w:del w:id="88" w:author="Microsoft account" w:date="2025-09-02T09:52:00Z">
        <w:r w:rsidR="00E90A44" w:rsidRPr="00E90A44" w:rsidDel="000062E0">
          <w:rPr>
            <w:rFonts w:ascii="Times New Roman" w:hAnsi="Times New Roman" w:cs="Times New Roman"/>
            <w:b/>
            <w:sz w:val="24"/>
            <w:szCs w:val="24"/>
          </w:rPr>
          <w:delText>Observation</w:delText>
        </w:r>
        <w:r w:rsidR="006F78DE" w:rsidDel="000062E0">
          <w:rPr>
            <w:rFonts w:ascii="Times New Roman" w:hAnsi="Times New Roman" w:cs="Times New Roman"/>
            <w:b/>
            <w:sz w:val="24"/>
            <w:szCs w:val="24"/>
          </w:rPr>
          <w:delText>s</w:delText>
        </w:r>
        <w:r w:rsidR="00221D07" w:rsidDel="000062E0">
          <w:rPr>
            <w:rFonts w:ascii="Times New Roman" w:hAnsi="Times New Roman" w:cs="Times New Roman"/>
            <w:b/>
            <w:sz w:val="24"/>
            <w:szCs w:val="24"/>
          </w:rPr>
          <w:tab/>
        </w:r>
      </w:del>
    </w:p>
    <w:p w14:paraId="36E23604" w14:textId="7E93A2B4" w:rsidR="009B743A" w:rsidDel="000062E0" w:rsidRDefault="008353BA" w:rsidP="00B3474B">
      <w:pPr>
        <w:autoSpaceDE w:val="0"/>
        <w:autoSpaceDN w:val="0"/>
        <w:adjustRightInd w:val="0"/>
        <w:spacing w:line="360" w:lineRule="auto"/>
        <w:ind w:firstLine="720"/>
        <w:jc w:val="both"/>
        <w:rPr>
          <w:del w:id="89" w:author="Microsoft account" w:date="2025-09-02T09:52:00Z"/>
          <w:rFonts w:ascii="Times New Roman" w:hAnsi="Times New Roman" w:cs="Times New Roman"/>
          <w:sz w:val="24"/>
          <w:szCs w:val="24"/>
        </w:rPr>
      </w:pPr>
      <w:del w:id="90" w:author="Microsoft account" w:date="2025-09-02T09:52:00Z">
        <w:r w:rsidRPr="008353BA" w:rsidDel="000062E0">
          <w:rPr>
            <w:rFonts w:ascii="Times New Roman" w:hAnsi="Times New Roman" w:cs="Times New Roman"/>
            <w:sz w:val="24"/>
            <w:szCs w:val="24"/>
          </w:rPr>
          <w:delText>Observation</w:delText>
        </w:r>
        <w:r w:rsidDel="000062E0">
          <w:rPr>
            <w:rFonts w:ascii="Times New Roman" w:hAnsi="Times New Roman" w:cs="Times New Roman"/>
            <w:sz w:val="24"/>
            <w:szCs w:val="24"/>
          </w:rPr>
          <w:delText>s</w:delText>
        </w:r>
        <w:r w:rsidRPr="008353BA" w:rsidDel="000062E0">
          <w:rPr>
            <w:rFonts w:ascii="Times New Roman" w:hAnsi="Times New Roman" w:cs="Times New Roman"/>
            <w:sz w:val="24"/>
            <w:szCs w:val="24"/>
          </w:rPr>
          <w:delText xml:space="preserve"> on </w:delText>
        </w:r>
        <w:r w:rsidR="00CB4305" w:rsidDel="000062E0">
          <w:rPr>
            <w:rFonts w:ascii="Times New Roman" w:hAnsi="Times New Roman" w:cs="Times New Roman"/>
            <w:sz w:val="24"/>
            <w:szCs w:val="24"/>
          </w:rPr>
          <w:delText>aphid</w:delText>
        </w:r>
        <w:r w:rsidRPr="008353BA" w:rsidDel="000062E0">
          <w:rPr>
            <w:rFonts w:ascii="Times New Roman" w:hAnsi="Times New Roman" w:cs="Times New Roman"/>
            <w:sz w:val="24"/>
            <w:szCs w:val="24"/>
          </w:rPr>
          <w:delText xml:space="preserve"> (both adult </w:delText>
        </w:r>
      </w:del>
      <w:del w:id="91" w:author="Microsoft account" w:date="2025-09-02T09:50:00Z">
        <w:r w:rsidRPr="008353BA" w:rsidDel="000062E0">
          <w:rPr>
            <w:rFonts w:ascii="Times New Roman" w:hAnsi="Times New Roman" w:cs="Times New Roman"/>
            <w:sz w:val="24"/>
            <w:szCs w:val="24"/>
          </w:rPr>
          <w:delText>as well as</w:delText>
        </w:r>
      </w:del>
      <w:del w:id="92" w:author="Microsoft account" w:date="2025-09-02T09:52:00Z">
        <w:r w:rsidRPr="008353BA" w:rsidDel="000062E0">
          <w:rPr>
            <w:rFonts w:ascii="Times New Roman" w:hAnsi="Times New Roman" w:cs="Times New Roman"/>
            <w:sz w:val="24"/>
            <w:szCs w:val="24"/>
          </w:rPr>
          <w:delText xml:space="preserve"> nymph)</w:delText>
        </w:r>
        <w:r w:rsidR="00CB4305" w:rsidDel="000062E0">
          <w:rPr>
            <w:rFonts w:ascii="Times New Roman" w:hAnsi="Times New Roman" w:cs="Times New Roman"/>
            <w:sz w:val="24"/>
            <w:szCs w:val="24"/>
          </w:rPr>
          <w:delText xml:space="preserve"> were recorded on six leaves </w:delText>
        </w:r>
        <w:r w:rsidRPr="008353BA" w:rsidDel="000062E0">
          <w:rPr>
            <w:rFonts w:ascii="Times New Roman" w:hAnsi="Times New Roman" w:cs="Times New Roman"/>
            <w:sz w:val="24"/>
            <w:szCs w:val="24"/>
          </w:rPr>
          <w:delText xml:space="preserve">during morning hours on five plants. </w:delText>
        </w:r>
      </w:del>
      <w:del w:id="93" w:author="Microsoft account" w:date="2025-09-02T09:51:00Z">
        <w:r w:rsidRPr="008353BA" w:rsidDel="000062E0">
          <w:rPr>
            <w:rFonts w:ascii="Times New Roman" w:hAnsi="Times New Roman" w:cs="Times New Roman"/>
            <w:sz w:val="24"/>
            <w:szCs w:val="24"/>
          </w:rPr>
          <w:delText>The plants were selected randomly in each plot to record the pop</w:delText>
        </w:r>
        <w:r w:rsidR="004C682D" w:rsidDel="000062E0">
          <w:rPr>
            <w:rFonts w:ascii="Times New Roman" w:hAnsi="Times New Roman" w:cs="Times New Roman"/>
            <w:sz w:val="24"/>
            <w:szCs w:val="24"/>
          </w:rPr>
          <w:delText xml:space="preserve">ulation from six leaves, </w:delText>
        </w:r>
      </w:del>
      <w:del w:id="94" w:author="Microsoft account" w:date="2025-09-02T09:49:00Z">
        <w:r w:rsidR="004C682D" w:rsidDel="000062E0">
          <w:rPr>
            <w:rFonts w:ascii="Times New Roman" w:hAnsi="Times New Roman" w:cs="Times New Roman"/>
            <w:sz w:val="24"/>
            <w:szCs w:val="24"/>
          </w:rPr>
          <w:delText>each t</w:delText>
        </w:r>
        <w:r w:rsidRPr="008353BA" w:rsidDel="000062E0">
          <w:rPr>
            <w:rFonts w:ascii="Times New Roman" w:hAnsi="Times New Roman" w:cs="Times New Roman"/>
            <w:sz w:val="24"/>
            <w:szCs w:val="24"/>
          </w:rPr>
          <w:delText>o from top, middle and bottom canop</w:delText>
        </w:r>
        <w:r w:rsidR="001E7802" w:rsidDel="000062E0">
          <w:rPr>
            <w:rFonts w:ascii="Times New Roman" w:hAnsi="Times New Roman" w:cs="Times New Roman"/>
            <w:sz w:val="24"/>
            <w:szCs w:val="24"/>
          </w:rPr>
          <w:delText>y</w:delText>
        </w:r>
        <w:r w:rsidRPr="008353BA" w:rsidDel="000062E0">
          <w:rPr>
            <w:rFonts w:ascii="Times New Roman" w:hAnsi="Times New Roman" w:cs="Times New Roman"/>
            <w:sz w:val="24"/>
            <w:szCs w:val="24"/>
          </w:rPr>
          <w:delText xml:space="preserve"> </w:delText>
        </w:r>
      </w:del>
      <w:del w:id="95" w:author="Microsoft account" w:date="2025-09-02T09:51:00Z">
        <w:r w:rsidRPr="008353BA" w:rsidDel="000062E0">
          <w:rPr>
            <w:rFonts w:ascii="Times New Roman" w:hAnsi="Times New Roman" w:cs="Times New Roman"/>
            <w:sz w:val="24"/>
            <w:szCs w:val="24"/>
          </w:rPr>
          <w:delText xml:space="preserve">and </w:delText>
        </w:r>
      </w:del>
      <w:del w:id="96" w:author="Microsoft account" w:date="2025-09-02T09:52:00Z">
        <w:r w:rsidRPr="008353BA" w:rsidDel="000062E0">
          <w:rPr>
            <w:rFonts w:ascii="Times New Roman" w:hAnsi="Times New Roman" w:cs="Times New Roman"/>
            <w:sz w:val="24"/>
            <w:szCs w:val="24"/>
          </w:rPr>
          <w:delText>mean population</w:delText>
        </w:r>
        <w:r w:rsidR="009B743A" w:rsidDel="000062E0">
          <w:rPr>
            <w:rFonts w:ascii="Times New Roman" w:hAnsi="Times New Roman" w:cs="Times New Roman"/>
            <w:sz w:val="24"/>
            <w:szCs w:val="24"/>
          </w:rPr>
          <w:delText xml:space="preserve"> per six leaves was worked out.</w:delText>
        </w:r>
      </w:del>
    </w:p>
    <w:p w14:paraId="1F3F018F" w14:textId="458D15FF" w:rsidR="00157D49" w:rsidRDefault="009B743A" w:rsidP="0021384C">
      <w:pPr>
        <w:autoSpaceDE w:val="0"/>
        <w:autoSpaceDN w:val="0"/>
        <w:adjustRightInd w:val="0"/>
        <w:spacing w:line="360" w:lineRule="auto"/>
        <w:ind w:firstLine="720"/>
        <w:jc w:val="both"/>
        <w:rPr>
          <w:ins w:id="97" w:author="Microsoft account" w:date="2025-09-02T09:52:00Z"/>
          <w:rFonts w:ascii="Times New Roman" w:hAnsi="Times New Roman" w:cs="Times New Roman"/>
          <w:sz w:val="24"/>
          <w:szCs w:val="24"/>
        </w:rPr>
      </w:pPr>
      <w:r w:rsidRPr="009B743A">
        <w:rPr>
          <w:rFonts w:ascii="Times New Roman" w:hAnsi="Times New Roman" w:cs="Times New Roman"/>
          <w:sz w:val="24"/>
          <w:szCs w:val="24"/>
        </w:rPr>
        <w:t xml:space="preserve">First spray was given at time of initiation of </w:t>
      </w:r>
      <w:del w:id="98" w:author="Microsoft account" w:date="2025-09-02T09:51:00Z">
        <w:r w:rsidRPr="009B743A" w:rsidDel="000062E0">
          <w:rPr>
            <w:rFonts w:ascii="Times New Roman" w:hAnsi="Times New Roman" w:cs="Times New Roman"/>
            <w:sz w:val="24"/>
            <w:szCs w:val="24"/>
          </w:rPr>
          <w:delText xml:space="preserve">insect </w:delText>
        </w:r>
      </w:del>
      <w:ins w:id="99" w:author="Microsoft account" w:date="2025-09-02T09:51:00Z">
        <w:r w:rsidR="000062E0">
          <w:rPr>
            <w:rFonts w:ascii="Times New Roman" w:hAnsi="Times New Roman" w:cs="Times New Roman"/>
            <w:sz w:val="24"/>
            <w:szCs w:val="24"/>
          </w:rPr>
          <w:t>aphid</w:t>
        </w:r>
        <w:r w:rsidR="000062E0" w:rsidRPr="009B743A">
          <w:rPr>
            <w:rFonts w:ascii="Times New Roman" w:hAnsi="Times New Roman" w:cs="Times New Roman"/>
            <w:sz w:val="24"/>
            <w:szCs w:val="24"/>
          </w:rPr>
          <w:t xml:space="preserve"> </w:t>
        </w:r>
      </w:ins>
      <w:r w:rsidRPr="009B743A">
        <w:rPr>
          <w:rFonts w:ascii="Times New Roman" w:hAnsi="Times New Roman" w:cs="Times New Roman"/>
          <w:sz w:val="24"/>
          <w:szCs w:val="24"/>
        </w:rPr>
        <w:t>infestation</w:t>
      </w:r>
      <w:ins w:id="100" w:author="Microsoft account" w:date="2025-09-02T09:52:00Z">
        <w:r w:rsidR="000062E0">
          <w:rPr>
            <w:rFonts w:ascii="Times New Roman" w:hAnsi="Times New Roman" w:cs="Times New Roman"/>
            <w:sz w:val="24"/>
            <w:szCs w:val="24"/>
          </w:rPr>
          <w:t xml:space="preserve"> using (details</w:t>
        </w:r>
      </w:ins>
      <w:ins w:id="101" w:author="Microsoft account" w:date="2025-09-02T09:53:00Z">
        <w:r w:rsidR="000062E0">
          <w:rPr>
            <w:rFonts w:ascii="Times New Roman" w:hAnsi="Times New Roman" w:cs="Times New Roman"/>
            <w:sz w:val="24"/>
            <w:szCs w:val="24"/>
          </w:rPr>
          <w:t xml:space="preserve"> </w:t>
        </w:r>
      </w:ins>
      <w:ins w:id="102" w:author="Microsoft account" w:date="2025-09-02T09:52:00Z">
        <w:r w:rsidR="000062E0">
          <w:rPr>
            <w:rFonts w:ascii="Times New Roman" w:hAnsi="Times New Roman" w:cs="Times New Roman"/>
            <w:sz w:val="24"/>
            <w:szCs w:val="24"/>
          </w:rPr>
          <w:t>of the sprayer should be given</w:t>
        </w:r>
      </w:ins>
      <w:ins w:id="103" w:author="Microsoft account" w:date="2025-09-02T09:53:00Z">
        <w:r w:rsidR="000062E0">
          <w:rPr>
            <w:rFonts w:ascii="Times New Roman" w:hAnsi="Times New Roman" w:cs="Times New Roman"/>
            <w:sz w:val="24"/>
            <w:szCs w:val="24"/>
          </w:rPr>
          <w:t>)</w:t>
        </w:r>
      </w:ins>
      <w:r w:rsidRPr="009B743A">
        <w:rPr>
          <w:rFonts w:ascii="Times New Roman" w:hAnsi="Times New Roman" w:cs="Times New Roman"/>
          <w:sz w:val="24"/>
          <w:szCs w:val="24"/>
        </w:rPr>
        <w:t xml:space="preserve">. The second spray was given at 15 days after first spray. Pretreatment observations on the population of </w:t>
      </w:r>
      <w:r w:rsidR="00CB4305">
        <w:rPr>
          <w:rFonts w:ascii="Times New Roman" w:hAnsi="Times New Roman" w:cs="Times New Roman"/>
          <w:sz w:val="24"/>
          <w:szCs w:val="24"/>
        </w:rPr>
        <w:t>aphid</w:t>
      </w:r>
      <w:r w:rsidRPr="009B743A">
        <w:rPr>
          <w:rFonts w:ascii="Times New Roman" w:hAnsi="Times New Roman" w:cs="Times New Roman"/>
          <w:sz w:val="24"/>
          <w:szCs w:val="24"/>
        </w:rPr>
        <w:t xml:space="preserve"> </w:t>
      </w:r>
      <w:r w:rsidR="00ED6904">
        <w:rPr>
          <w:rFonts w:ascii="Times New Roman" w:hAnsi="Times New Roman" w:cs="Times New Roman"/>
          <w:sz w:val="24"/>
          <w:szCs w:val="24"/>
        </w:rPr>
        <w:t xml:space="preserve">was </w:t>
      </w:r>
      <w:r w:rsidRPr="009B743A">
        <w:rPr>
          <w:rFonts w:ascii="Times New Roman" w:hAnsi="Times New Roman" w:cs="Times New Roman"/>
          <w:sz w:val="24"/>
          <w:szCs w:val="24"/>
        </w:rPr>
        <w:t xml:space="preserve">recorded </w:t>
      </w:r>
      <w:del w:id="104" w:author="Microsoft account" w:date="2025-09-02T09:55:00Z">
        <w:r w:rsidRPr="009B743A" w:rsidDel="00246173">
          <w:rPr>
            <w:rFonts w:ascii="Times New Roman" w:hAnsi="Times New Roman" w:cs="Times New Roman"/>
            <w:sz w:val="24"/>
            <w:szCs w:val="24"/>
          </w:rPr>
          <w:delText xml:space="preserve">on six leaves (2 </w:delText>
        </w:r>
      </w:del>
      <w:del w:id="105" w:author="Microsoft account" w:date="2025-09-02T09:52:00Z">
        <w:r w:rsidRPr="009B743A" w:rsidDel="000062E0">
          <w:rPr>
            <w:rFonts w:ascii="Times New Roman" w:hAnsi="Times New Roman" w:cs="Times New Roman"/>
            <w:sz w:val="24"/>
            <w:szCs w:val="24"/>
          </w:rPr>
          <w:delText>upper</w:delText>
        </w:r>
      </w:del>
      <w:del w:id="106" w:author="Microsoft account" w:date="2025-09-02T09:55:00Z">
        <w:r w:rsidRPr="009B743A" w:rsidDel="00246173">
          <w:rPr>
            <w:rFonts w:ascii="Times New Roman" w:hAnsi="Times New Roman" w:cs="Times New Roman"/>
            <w:sz w:val="24"/>
            <w:szCs w:val="24"/>
          </w:rPr>
          <w:delText xml:space="preserve">, 2 middle and 2 </w:delText>
        </w:r>
      </w:del>
      <w:del w:id="107" w:author="Microsoft account" w:date="2025-09-02T09:51:00Z">
        <w:r w:rsidRPr="009B743A" w:rsidDel="000062E0">
          <w:rPr>
            <w:rFonts w:ascii="Times New Roman" w:hAnsi="Times New Roman" w:cs="Times New Roman"/>
            <w:sz w:val="24"/>
            <w:szCs w:val="24"/>
          </w:rPr>
          <w:delText xml:space="preserve">lower </w:delText>
        </w:r>
      </w:del>
      <w:del w:id="108" w:author="Microsoft account" w:date="2025-09-02T09:55:00Z">
        <w:r w:rsidRPr="009B743A" w:rsidDel="00246173">
          <w:rPr>
            <w:rFonts w:ascii="Times New Roman" w:hAnsi="Times New Roman" w:cs="Times New Roman"/>
            <w:sz w:val="24"/>
            <w:szCs w:val="24"/>
          </w:rPr>
          <w:delText xml:space="preserve">leaves of the plant canopy) </w:delText>
        </w:r>
      </w:del>
      <w:r w:rsidRPr="009B743A">
        <w:rPr>
          <w:rFonts w:ascii="Times New Roman" w:hAnsi="Times New Roman" w:cs="Times New Roman"/>
          <w:sz w:val="24"/>
          <w:szCs w:val="24"/>
        </w:rPr>
        <w:t>at one day before treatment</w:t>
      </w:r>
      <w:del w:id="109" w:author="Microsoft account" w:date="2025-09-02T09:55:00Z">
        <w:r w:rsidRPr="009B743A" w:rsidDel="00246173">
          <w:rPr>
            <w:rFonts w:ascii="Times New Roman" w:hAnsi="Times New Roman" w:cs="Times New Roman"/>
            <w:sz w:val="24"/>
            <w:szCs w:val="24"/>
          </w:rPr>
          <w:delText xml:space="preserve">. </w:delText>
        </w:r>
      </w:del>
      <w:ins w:id="110" w:author="Microsoft account" w:date="2025-09-02T09:55:00Z">
        <w:r w:rsidR="00246173">
          <w:rPr>
            <w:rFonts w:ascii="Times New Roman" w:hAnsi="Times New Roman" w:cs="Times New Roman"/>
            <w:sz w:val="24"/>
            <w:szCs w:val="24"/>
          </w:rPr>
          <w:t xml:space="preserve"> and </w:t>
        </w:r>
      </w:ins>
      <w:del w:id="111" w:author="Microsoft account" w:date="2025-09-02T09:55:00Z">
        <w:r w:rsidRPr="009B743A" w:rsidDel="00246173">
          <w:rPr>
            <w:rFonts w:ascii="Times New Roman" w:hAnsi="Times New Roman" w:cs="Times New Roman"/>
            <w:sz w:val="24"/>
            <w:szCs w:val="24"/>
          </w:rPr>
          <w:delText>P</w:delText>
        </w:r>
      </w:del>
      <w:ins w:id="112" w:author="Microsoft account" w:date="2025-09-02T09:55:00Z">
        <w:r w:rsidR="00246173">
          <w:rPr>
            <w:rFonts w:ascii="Times New Roman" w:hAnsi="Times New Roman" w:cs="Times New Roman"/>
            <w:sz w:val="24"/>
            <w:szCs w:val="24"/>
          </w:rPr>
          <w:t>p</w:t>
        </w:r>
      </w:ins>
      <w:r w:rsidRPr="009B743A">
        <w:rPr>
          <w:rFonts w:ascii="Times New Roman" w:hAnsi="Times New Roman" w:cs="Times New Roman"/>
          <w:sz w:val="24"/>
          <w:szCs w:val="24"/>
        </w:rPr>
        <w:t xml:space="preserve">ost treatment observations were recorded on 7 and 14 days after each spray. </w:t>
      </w:r>
      <w:del w:id="113" w:author="Microsoft account" w:date="2025-09-02T09:53:00Z">
        <w:r w:rsidRPr="00605624" w:rsidDel="00246173">
          <w:rPr>
            <w:rFonts w:ascii="Times New Roman" w:hAnsi="Times New Roman" w:cs="Times New Roman"/>
            <w:sz w:val="24"/>
            <w:szCs w:val="24"/>
          </w:rPr>
          <w:delText>The population were calculated by applying the following formula – Population (per/leaf) = Total number of ins</w:delText>
        </w:r>
        <w:r w:rsidDel="00246173">
          <w:rPr>
            <w:rFonts w:ascii="Times New Roman" w:hAnsi="Times New Roman" w:cs="Times New Roman"/>
            <w:sz w:val="24"/>
            <w:szCs w:val="24"/>
          </w:rPr>
          <w:delText xml:space="preserve">ects/ Number of leaves observed. </w:delText>
        </w:r>
      </w:del>
      <w:r>
        <w:rPr>
          <w:rFonts w:ascii="Times New Roman" w:hAnsi="Times New Roman" w:cs="Times New Roman"/>
          <w:sz w:val="24"/>
          <w:szCs w:val="23"/>
        </w:rPr>
        <w:t>The data o</w:t>
      </w:r>
      <w:del w:id="114" w:author="Microsoft account" w:date="2025-09-02T09:54:00Z">
        <w:r w:rsidDel="00246173">
          <w:rPr>
            <w:rFonts w:ascii="Times New Roman" w:hAnsi="Times New Roman" w:cs="Times New Roman"/>
            <w:sz w:val="24"/>
            <w:szCs w:val="23"/>
          </w:rPr>
          <w:delText>btained o</w:delText>
        </w:r>
      </w:del>
      <w:r>
        <w:rPr>
          <w:rFonts w:ascii="Times New Roman" w:hAnsi="Times New Roman" w:cs="Times New Roman"/>
          <w:sz w:val="24"/>
          <w:szCs w:val="23"/>
        </w:rPr>
        <w:t xml:space="preserve">n pest </w:t>
      </w:r>
      <w:del w:id="115" w:author="Microsoft account" w:date="2025-09-02T09:54:00Z">
        <w:r w:rsidDel="00246173">
          <w:rPr>
            <w:rFonts w:ascii="Times New Roman" w:hAnsi="Times New Roman" w:cs="Times New Roman"/>
            <w:sz w:val="24"/>
            <w:szCs w:val="23"/>
          </w:rPr>
          <w:delText>infestation</w:delText>
        </w:r>
        <w:r w:rsidRPr="0083716C" w:rsidDel="00246173">
          <w:rPr>
            <w:rFonts w:ascii="Times New Roman" w:hAnsi="Times New Roman" w:cs="Times New Roman"/>
            <w:sz w:val="24"/>
            <w:szCs w:val="23"/>
          </w:rPr>
          <w:delText xml:space="preserve"> </w:delText>
        </w:r>
      </w:del>
      <w:ins w:id="116" w:author="Microsoft account" w:date="2025-09-02T09:54:00Z">
        <w:r w:rsidR="00246173">
          <w:rPr>
            <w:rFonts w:ascii="Times New Roman" w:hAnsi="Times New Roman" w:cs="Times New Roman"/>
            <w:sz w:val="24"/>
            <w:szCs w:val="23"/>
          </w:rPr>
          <w:t xml:space="preserve">population </w:t>
        </w:r>
      </w:ins>
      <w:r w:rsidRPr="0083716C">
        <w:rPr>
          <w:rFonts w:ascii="Times New Roman" w:hAnsi="Times New Roman" w:cs="Times New Roman"/>
          <w:sz w:val="24"/>
          <w:szCs w:val="23"/>
        </w:rPr>
        <w:t>from experimental field were subjected to analysis of varianc</w:t>
      </w:r>
      <w:r>
        <w:rPr>
          <w:rFonts w:ascii="Times New Roman" w:hAnsi="Times New Roman" w:cs="Times New Roman"/>
          <w:sz w:val="24"/>
          <w:szCs w:val="23"/>
        </w:rPr>
        <w:t xml:space="preserve">e after transforming into </w:t>
      </w:r>
      <w:del w:id="117" w:author="Microsoft account" w:date="2025-09-02T09:55:00Z">
        <w:r w:rsidDel="00246173">
          <w:rPr>
            <w:rFonts w:ascii="Times New Roman" w:hAnsi="Times New Roman" w:cs="Times New Roman"/>
            <w:sz w:val="24"/>
            <w:szCs w:val="23"/>
          </w:rPr>
          <w:delText>(</w:delText>
        </w:r>
      </w:del>
      <w:r w:rsidR="00DE60F8">
        <w:rPr>
          <w:rFonts w:ascii="Times New Roman" w:hAnsi="Times New Roman" w:cs="Times New Roman"/>
          <w:sz w:val="24"/>
          <w:szCs w:val="23"/>
        </w:rPr>
        <w:t>√</w:t>
      </w:r>
      <w:r>
        <w:rPr>
          <w:rFonts w:ascii="Times New Roman" w:hAnsi="Times New Roman" w:cs="Times New Roman"/>
          <w:sz w:val="24"/>
          <w:szCs w:val="23"/>
        </w:rPr>
        <w:t>x+0.5</w:t>
      </w:r>
      <w:del w:id="118" w:author="Microsoft account" w:date="2025-09-02T09:55:00Z">
        <w:r w:rsidRPr="0083716C" w:rsidDel="00246173">
          <w:rPr>
            <w:rFonts w:ascii="Times New Roman" w:hAnsi="Times New Roman" w:cs="Times New Roman"/>
            <w:sz w:val="24"/>
            <w:szCs w:val="23"/>
          </w:rPr>
          <w:delText>)</w:delText>
        </w:r>
      </w:del>
      <w:r w:rsidRPr="0083716C">
        <w:rPr>
          <w:rFonts w:ascii="Times New Roman" w:hAnsi="Times New Roman" w:cs="Times New Roman"/>
          <w:sz w:val="24"/>
          <w:szCs w:val="23"/>
        </w:rPr>
        <w:t>.</w:t>
      </w:r>
      <w:r w:rsidRPr="009B743A">
        <w:rPr>
          <w:rFonts w:ascii="Times New Roman" w:hAnsi="Times New Roman" w:cs="Times New Roman"/>
          <w:sz w:val="24"/>
          <w:szCs w:val="24"/>
        </w:rPr>
        <w:t xml:space="preserve"> </w:t>
      </w:r>
      <w:del w:id="119" w:author="Microsoft account" w:date="2025-09-02T09:54:00Z">
        <w:r w:rsidRPr="009B743A" w:rsidDel="00246173">
          <w:rPr>
            <w:rFonts w:ascii="Times New Roman" w:hAnsi="Times New Roman" w:cs="Times New Roman"/>
            <w:sz w:val="24"/>
            <w:szCs w:val="24"/>
          </w:rPr>
          <w:delText>Economics of different treatments were also worked out.</w:delText>
        </w:r>
      </w:del>
    </w:p>
    <w:p w14:paraId="2839E7EA" w14:textId="5022FF92" w:rsidR="000062E0" w:rsidRDefault="000062E0" w:rsidP="000062E0">
      <w:pPr>
        <w:autoSpaceDE w:val="0"/>
        <w:autoSpaceDN w:val="0"/>
        <w:adjustRightInd w:val="0"/>
        <w:spacing w:line="360" w:lineRule="auto"/>
        <w:ind w:firstLine="720"/>
        <w:jc w:val="both"/>
        <w:rPr>
          <w:ins w:id="120" w:author="Microsoft account" w:date="2025-09-02T09:52:00Z"/>
          <w:rFonts w:ascii="Times New Roman" w:hAnsi="Times New Roman" w:cs="Times New Roman"/>
          <w:sz w:val="24"/>
          <w:szCs w:val="24"/>
        </w:rPr>
      </w:pPr>
      <w:ins w:id="121" w:author="Microsoft account" w:date="2025-09-02T09:52:00Z">
        <w:r w:rsidRPr="008353BA">
          <w:rPr>
            <w:rFonts w:ascii="Times New Roman" w:hAnsi="Times New Roman" w:cs="Times New Roman"/>
            <w:sz w:val="24"/>
            <w:szCs w:val="24"/>
          </w:rPr>
          <w:t>Observation</w:t>
        </w:r>
        <w:r>
          <w:rPr>
            <w:rFonts w:ascii="Times New Roman" w:hAnsi="Times New Roman" w:cs="Times New Roman"/>
            <w:sz w:val="24"/>
            <w:szCs w:val="24"/>
          </w:rPr>
          <w:t>s</w:t>
        </w:r>
        <w:r w:rsidRPr="008353BA">
          <w:rPr>
            <w:rFonts w:ascii="Times New Roman" w:hAnsi="Times New Roman" w:cs="Times New Roman"/>
            <w:sz w:val="24"/>
            <w:szCs w:val="24"/>
          </w:rPr>
          <w:t xml:space="preserve"> on </w:t>
        </w:r>
        <w:r>
          <w:rPr>
            <w:rFonts w:ascii="Times New Roman" w:hAnsi="Times New Roman" w:cs="Times New Roman"/>
            <w:sz w:val="24"/>
            <w:szCs w:val="24"/>
          </w:rPr>
          <w:t>aphid</w:t>
        </w:r>
        <w:r w:rsidRPr="008353BA">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8353BA">
          <w:rPr>
            <w:rFonts w:ascii="Times New Roman" w:hAnsi="Times New Roman" w:cs="Times New Roman"/>
            <w:sz w:val="24"/>
            <w:szCs w:val="24"/>
          </w:rPr>
          <w:t>(both adult</w:t>
        </w:r>
        <w:r>
          <w:rPr>
            <w:rFonts w:ascii="Times New Roman" w:hAnsi="Times New Roman" w:cs="Times New Roman"/>
            <w:sz w:val="24"/>
            <w:szCs w:val="24"/>
          </w:rPr>
          <w:t>s</w:t>
        </w:r>
        <w:r w:rsidRPr="008353BA">
          <w:rPr>
            <w:rFonts w:ascii="Times New Roman" w:hAnsi="Times New Roman" w:cs="Times New Roman"/>
            <w:sz w:val="24"/>
            <w:szCs w:val="24"/>
          </w:rPr>
          <w:t xml:space="preserve"> </w:t>
        </w:r>
        <w:r>
          <w:rPr>
            <w:rFonts w:ascii="Times New Roman" w:hAnsi="Times New Roman" w:cs="Times New Roman"/>
            <w:sz w:val="24"/>
            <w:szCs w:val="24"/>
          </w:rPr>
          <w:t>and</w:t>
        </w:r>
        <w:r w:rsidRPr="008353BA">
          <w:rPr>
            <w:rFonts w:ascii="Times New Roman" w:hAnsi="Times New Roman" w:cs="Times New Roman"/>
            <w:sz w:val="24"/>
            <w:szCs w:val="24"/>
          </w:rPr>
          <w:t xml:space="preserve"> nymph</w:t>
        </w:r>
        <w:r>
          <w:rPr>
            <w:rFonts w:ascii="Times New Roman" w:hAnsi="Times New Roman" w:cs="Times New Roman"/>
            <w:sz w:val="24"/>
            <w:szCs w:val="24"/>
          </w:rPr>
          <w:t>s</w:t>
        </w:r>
        <w:r w:rsidRPr="008353BA">
          <w:rPr>
            <w:rFonts w:ascii="Times New Roman" w:hAnsi="Times New Roman" w:cs="Times New Roman"/>
            <w:sz w:val="24"/>
            <w:szCs w:val="24"/>
          </w:rPr>
          <w:t>)</w:t>
        </w:r>
        <w:r>
          <w:rPr>
            <w:rFonts w:ascii="Times New Roman" w:hAnsi="Times New Roman" w:cs="Times New Roman"/>
            <w:sz w:val="24"/>
            <w:szCs w:val="24"/>
          </w:rPr>
          <w:t xml:space="preserve"> were recorded on six leaves representing </w:t>
        </w:r>
        <w:r w:rsidRPr="008353BA">
          <w:rPr>
            <w:rFonts w:ascii="Times New Roman" w:hAnsi="Times New Roman" w:cs="Times New Roman"/>
            <w:sz w:val="24"/>
            <w:szCs w:val="24"/>
          </w:rPr>
          <w:t>top, middle and bottom canop</w:t>
        </w:r>
        <w:r>
          <w:rPr>
            <w:rFonts w:ascii="Times New Roman" w:hAnsi="Times New Roman" w:cs="Times New Roman"/>
            <w:sz w:val="24"/>
            <w:szCs w:val="24"/>
          </w:rPr>
          <w:t xml:space="preserve">y of the plant </w:t>
        </w:r>
        <w:r w:rsidRPr="008353BA">
          <w:rPr>
            <w:rFonts w:ascii="Times New Roman" w:hAnsi="Times New Roman" w:cs="Times New Roman"/>
            <w:sz w:val="24"/>
            <w:szCs w:val="24"/>
          </w:rPr>
          <w:t xml:space="preserve">during morning hours on </w:t>
        </w:r>
        <w:r>
          <w:rPr>
            <w:rFonts w:ascii="Times New Roman" w:hAnsi="Times New Roman" w:cs="Times New Roman"/>
            <w:sz w:val="24"/>
            <w:szCs w:val="24"/>
          </w:rPr>
          <w:t xml:space="preserve">randomly selected </w:t>
        </w:r>
        <w:r w:rsidRPr="008353BA">
          <w:rPr>
            <w:rFonts w:ascii="Times New Roman" w:hAnsi="Times New Roman" w:cs="Times New Roman"/>
            <w:sz w:val="24"/>
            <w:szCs w:val="24"/>
          </w:rPr>
          <w:t>five plants</w:t>
        </w:r>
        <w:r>
          <w:rPr>
            <w:rFonts w:ascii="Times New Roman" w:hAnsi="Times New Roman" w:cs="Times New Roman"/>
            <w:sz w:val="24"/>
            <w:szCs w:val="24"/>
          </w:rPr>
          <w:t xml:space="preserve"> in each replications</w:t>
        </w:r>
        <w:r w:rsidRPr="008353BA">
          <w:rPr>
            <w:rFonts w:ascii="Times New Roman" w:hAnsi="Times New Roman" w:cs="Times New Roman"/>
            <w:sz w:val="24"/>
            <w:szCs w:val="24"/>
          </w:rPr>
          <w:t xml:space="preserve">. </w:t>
        </w:r>
        <w:r>
          <w:rPr>
            <w:rFonts w:ascii="Times New Roman" w:hAnsi="Times New Roman" w:cs="Times New Roman"/>
            <w:sz w:val="24"/>
            <w:szCs w:val="24"/>
          </w:rPr>
          <w:t xml:space="preserve">The data were pooled and </w:t>
        </w:r>
        <w:r w:rsidRPr="008353BA">
          <w:rPr>
            <w:rFonts w:ascii="Times New Roman" w:hAnsi="Times New Roman" w:cs="Times New Roman"/>
            <w:sz w:val="24"/>
            <w:szCs w:val="24"/>
          </w:rPr>
          <w:t>mean population</w:t>
        </w:r>
        <w:r>
          <w:rPr>
            <w:rFonts w:ascii="Times New Roman" w:hAnsi="Times New Roman" w:cs="Times New Roman"/>
            <w:sz w:val="24"/>
            <w:szCs w:val="24"/>
          </w:rPr>
          <w:t xml:space="preserve"> per six leaves was worked out.</w:t>
        </w:r>
      </w:ins>
      <w:ins w:id="122" w:author="Microsoft account" w:date="2025-09-02T09:54:00Z">
        <w:r w:rsidR="00246173">
          <w:rPr>
            <w:rFonts w:ascii="Times New Roman" w:hAnsi="Times New Roman" w:cs="Times New Roman"/>
            <w:sz w:val="24"/>
            <w:szCs w:val="24"/>
          </w:rPr>
          <w:t xml:space="preserve"> </w:t>
        </w:r>
        <w:r w:rsidR="00246173" w:rsidRPr="00246173">
          <w:rPr>
            <w:rFonts w:ascii="Times New Roman" w:hAnsi="Times New Roman" w:cs="Times New Roman"/>
            <w:sz w:val="24"/>
            <w:szCs w:val="24"/>
          </w:rPr>
          <w:t>Economics of different treatments were also worked out.</w:t>
        </w:r>
      </w:ins>
    </w:p>
    <w:p w14:paraId="00D5E189" w14:textId="77777777" w:rsidR="000062E0" w:rsidRPr="0021384C" w:rsidRDefault="000062E0" w:rsidP="0021384C">
      <w:pPr>
        <w:autoSpaceDE w:val="0"/>
        <w:autoSpaceDN w:val="0"/>
        <w:adjustRightInd w:val="0"/>
        <w:spacing w:line="360" w:lineRule="auto"/>
        <w:ind w:firstLine="720"/>
        <w:jc w:val="both"/>
        <w:rPr>
          <w:rFonts w:ascii="Times New Roman" w:hAnsi="Times New Roman" w:cs="Times New Roman"/>
          <w:sz w:val="24"/>
        </w:rPr>
      </w:pPr>
    </w:p>
    <w:p w14:paraId="4F2B9713" w14:textId="77777777" w:rsidR="0046389A" w:rsidRDefault="004D3F7E" w:rsidP="00B3474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w:t>
      </w:r>
      <w:r w:rsidRPr="00E95EC1">
        <w:rPr>
          <w:rFonts w:ascii="Times New Roman" w:hAnsi="Times New Roman" w:cs="Times New Roman"/>
          <w:b/>
          <w:bCs/>
          <w:sz w:val="24"/>
          <w:szCs w:val="24"/>
        </w:rPr>
        <w:t>ISCUSSION</w:t>
      </w:r>
    </w:p>
    <w:p w14:paraId="564FA2B8" w14:textId="08EE942E" w:rsidR="000E76AD" w:rsidRPr="00CF09D6" w:rsidRDefault="00302904" w:rsidP="00B3474B">
      <w:pPr>
        <w:spacing w:line="360" w:lineRule="auto"/>
        <w:ind w:firstLine="720"/>
        <w:jc w:val="both"/>
        <w:rPr>
          <w:rFonts w:ascii="Times New Roman" w:eastAsia="Times New Roman" w:hAnsi="Times New Roman" w:cs="Times New Roman"/>
          <w:sz w:val="24"/>
          <w:szCs w:val="24"/>
          <w:lang w:bidi="hi-IN"/>
        </w:rPr>
      </w:pPr>
      <w:r w:rsidRPr="00302904">
        <w:rPr>
          <w:rFonts w:ascii="Times New Roman" w:eastAsia="Times New Roman" w:hAnsi="Times New Roman" w:cs="Times New Roman"/>
          <w:sz w:val="24"/>
          <w:szCs w:val="24"/>
          <w:lang w:bidi="hi-IN"/>
        </w:rPr>
        <w:t>The efficacy of</w:t>
      </w:r>
      <w:ins w:id="123" w:author="Microsoft account" w:date="2025-09-02T09:56:00Z">
        <w:r w:rsidR="00246173">
          <w:rPr>
            <w:rFonts w:ascii="Times New Roman" w:eastAsia="Times New Roman" w:hAnsi="Times New Roman" w:cs="Times New Roman"/>
            <w:sz w:val="24"/>
            <w:szCs w:val="24"/>
            <w:lang w:bidi="hi-IN"/>
          </w:rPr>
          <w:t xml:space="preserve"> insecticidal</w:t>
        </w:r>
      </w:ins>
      <w:r w:rsidRPr="00302904">
        <w:rPr>
          <w:rFonts w:ascii="Times New Roman" w:eastAsia="Times New Roman" w:hAnsi="Times New Roman" w:cs="Times New Roman"/>
          <w:sz w:val="24"/>
          <w:szCs w:val="24"/>
          <w:lang w:bidi="hi-IN"/>
        </w:rPr>
        <w:t xml:space="preserve"> treatment</w:t>
      </w:r>
      <w:del w:id="124" w:author="Microsoft account" w:date="2025-09-02T09:56:00Z">
        <w:r w:rsidRPr="00302904" w:rsidDel="00246173">
          <w:rPr>
            <w:rFonts w:ascii="Times New Roman" w:eastAsia="Times New Roman" w:hAnsi="Times New Roman" w:cs="Times New Roman"/>
            <w:sz w:val="24"/>
            <w:szCs w:val="24"/>
            <w:lang w:bidi="hi-IN"/>
          </w:rPr>
          <w:delText>s</w:delText>
        </w:r>
      </w:del>
      <w:r w:rsidRPr="00302904">
        <w:rPr>
          <w:rFonts w:ascii="Times New Roman" w:eastAsia="Times New Roman" w:hAnsi="Times New Roman" w:cs="Times New Roman"/>
          <w:sz w:val="24"/>
          <w:szCs w:val="24"/>
          <w:lang w:bidi="hi-IN"/>
        </w:rPr>
        <w:t xml:space="preserve"> was assessed on the basis of </w:t>
      </w:r>
      <w:del w:id="125" w:author="Microsoft account" w:date="2025-09-02T09:56:00Z">
        <w:r w:rsidDel="00246173">
          <w:rPr>
            <w:rFonts w:ascii="Times New Roman" w:eastAsia="Times New Roman" w:hAnsi="Times New Roman" w:cs="Times New Roman"/>
            <w:sz w:val="24"/>
            <w:szCs w:val="24"/>
            <w:lang w:bidi="hi-IN"/>
          </w:rPr>
          <w:delText xml:space="preserve">sucking pests </w:delText>
        </w:r>
        <w:r w:rsidR="004C682D" w:rsidDel="00246173">
          <w:rPr>
            <w:rFonts w:ascii="Times New Roman" w:eastAsia="Times New Roman" w:hAnsi="Times New Roman" w:cs="Times New Roman"/>
            <w:sz w:val="24"/>
            <w:szCs w:val="24"/>
            <w:lang w:bidi="hi-IN"/>
          </w:rPr>
          <w:delText xml:space="preserve">of </w:delText>
        </w:r>
      </w:del>
      <w:r w:rsidR="00CB4305">
        <w:rPr>
          <w:rFonts w:ascii="Times New Roman" w:eastAsia="Times New Roman" w:hAnsi="Times New Roman" w:cs="Times New Roman"/>
          <w:sz w:val="24"/>
          <w:szCs w:val="24"/>
          <w:lang w:bidi="hi-IN"/>
        </w:rPr>
        <w:t>aphid</w:t>
      </w:r>
      <w:r>
        <w:rPr>
          <w:rFonts w:ascii="Times New Roman" w:eastAsia="Times New Roman" w:hAnsi="Times New Roman" w:cs="Times New Roman"/>
          <w:sz w:val="24"/>
          <w:szCs w:val="24"/>
          <w:lang w:bidi="hi-IN"/>
        </w:rPr>
        <w:t xml:space="preserve"> </w:t>
      </w:r>
      <w:r w:rsidRPr="00302904">
        <w:rPr>
          <w:rFonts w:ascii="Times New Roman" w:eastAsia="Times New Roman" w:hAnsi="Times New Roman" w:cs="Times New Roman"/>
          <w:sz w:val="24"/>
          <w:szCs w:val="24"/>
          <w:lang w:bidi="hi-IN"/>
        </w:rPr>
        <w:t xml:space="preserve">population. Data recorded on population of </w:t>
      </w:r>
      <w:r w:rsidR="00CB4305">
        <w:rPr>
          <w:rFonts w:ascii="Times New Roman" w:eastAsia="Times New Roman" w:hAnsi="Times New Roman" w:cs="Times New Roman"/>
          <w:sz w:val="24"/>
          <w:szCs w:val="24"/>
          <w:lang w:bidi="hi-IN"/>
        </w:rPr>
        <w:t>aphid</w:t>
      </w:r>
      <w:r w:rsidRPr="00302904">
        <w:rPr>
          <w:rFonts w:ascii="Times New Roman" w:eastAsia="Times New Roman" w:hAnsi="Times New Roman" w:cs="Times New Roman"/>
          <w:sz w:val="24"/>
          <w:szCs w:val="24"/>
          <w:lang w:bidi="hi-IN"/>
        </w:rPr>
        <w:t xml:space="preserve"> </w:t>
      </w:r>
      <w:ins w:id="126" w:author="Microsoft account" w:date="2025-09-02T09:56:00Z">
        <w:r w:rsidR="00246173">
          <w:rPr>
            <w:rFonts w:ascii="Times New Roman" w:eastAsia="Times New Roman" w:hAnsi="Times New Roman" w:cs="Times New Roman"/>
            <w:sz w:val="24"/>
            <w:szCs w:val="24"/>
            <w:lang w:bidi="hi-IN"/>
          </w:rPr>
          <w:t xml:space="preserve">in </w:t>
        </w:r>
      </w:ins>
      <w:r w:rsidRPr="00302904">
        <w:rPr>
          <w:rFonts w:ascii="Times New Roman" w:eastAsia="Times New Roman" w:hAnsi="Times New Roman" w:cs="Times New Roman"/>
          <w:sz w:val="24"/>
          <w:szCs w:val="24"/>
          <w:lang w:bidi="hi-IN"/>
        </w:rPr>
        <w:t xml:space="preserve">different </w:t>
      </w:r>
      <w:ins w:id="127" w:author="Microsoft account" w:date="2025-09-02T09:56:00Z">
        <w:r w:rsidR="00246173">
          <w:rPr>
            <w:rFonts w:ascii="Times New Roman" w:eastAsia="Times New Roman" w:hAnsi="Times New Roman" w:cs="Times New Roman"/>
            <w:sz w:val="24"/>
            <w:szCs w:val="24"/>
            <w:lang w:bidi="hi-IN"/>
          </w:rPr>
          <w:t xml:space="preserve">insecticidal </w:t>
        </w:r>
      </w:ins>
      <w:r w:rsidRPr="00302904">
        <w:rPr>
          <w:rFonts w:ascii="Times New Roman" w:eastAsia="Times New Roman" w:hAnsi="Times New Roman" w:cs="Times New Roman"/>
          <w:sz w:val="24"/>
          <w:szCs w:val="24"/>
          <w:lang w:bidi="hi-IN"/>
        </w:rPr>
        <w:t xml:space="preserve">treatments </w:t>
      </w:r>
      <w:del w:id="128" w:author="Microsoft account" w:date="2025-09-02T09:57:00Z">
        <w:r w:rsidRPr="00302904" w:rsidDel="00246173">
          <w:rPr>
            <w:rFonts w:ascii="Times New Roman" w:eastAsia="Times New Roman" w:hAnsi="Times New Roman" w:cs="Times New Roman"/>
            <w:sz w:val="24"/>
            <w:szCs w:val="24"/>
            <w:lang w:bidi="hi-IN"/>
          </w:rPr>
          <w:delText xml:space="preserve">at one day before and 7 and 14 days after each spray </w:delText>
        </w:r>
      </w:del>
      <w:r w:rsidRPr="00302904">
        <w:rPr>
          <w:rFonts w:ascii="Times New Roman" w:eastAsia="Times New Roman" w:hAnsi="Times New Roman" w:cs="Times New Roman"/>
          <w:sz w:val="24"/>
          <w:szCs w:val="24"/>
          <w:lang w:bidi="hi-IN"/>
        </w:rPr>
        <w:t xml:space="preserve">are presented in </w:t>
      </w:r>
      <w:r w:rsidRPr="002162A2">
        <w:rPr>
          <w:rFonts w:ascii="Times New Roman" w:eastAsia="Times New Roman" w:hAnsi="Times New Roman" w:cs="Times New Roman"/>
          <w:sz w:val="24"/>
          <w:szCs w:val="24"/>
          <w:lang w:bidi="hi-IN"/>
        </w:rPr>
        <w:t xml:space="preserve">Table </w:t>
      </w:r>
      <w:r w:rsidR="004C682D" w:rsidRPr="002162A2">
        <w:rPr>
          <w:rFonts w:ascii="Times New Roman" w:eastAsia="Times New Roman" w:hAnsi="Times New Roman" w:cs="Times New Roman"/>
          <w:sz w:val="24"/>
          <w:szCs w:val="24"/>
          <w:lang w:bidi="hi-IN"/>
        </w:rPr>
        <w:t>1</w:t>
      </w:r>
      <w:r w:rsidR="00DE60F8" w:rsidRPr="002162A2">
        <w:rPr>
          <w:rFonts w:ascii="Times New Roman" w:eastAsia="Times New Roman" w:hAnsi="Times New Roman" w:cs="Times New Roman"/>
          <w:sz w:val="24"/>
          <w:szCs w:val="24"/>
          <w:lang w:bidi="hi-IN"/>
        </w:rPr>
        <w:t>, 2 and 3</w:t>
      </w:r>
      <w:r w:rsidRPr="002162A2">
        <w:rPr>
          <w:rFonts w:ascii="Times New Roman" w:eastAsia="Times New Roman" w:hAnsi="Times New Roman" w:cs="Times New Roman"/>
          <w:sz w:val="24"/>
          <w:szCs w:val="24"/>
          <w:lang w:bidi="hi-IN"/>
        </w:rPr>
        <w:t>.</w:t>
      </w:r>
    </w:p>
    <w:p w14:paraId="48225F7C" w14:textId="4C950B80" w:rsidR="00CB4305" w:rsidRPr="00CB4305" w:rsidRDefault="00B3049F" w:rsidP="00CB4305">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Efficacy</w:t>
      </w:r>
      <w:r w:rsidR="004C682D">
        <w:rPr>
          <w:rFonts w:ascii="Times New Roman" w:hAnsi="Times New Roman" w:cs="Times New Roman"/>
          <w:b/>
          <w:bCs/>
          <w:sz w:val="24"/>
          <w:szCs w:val="24"/>
        </w:rPr>
        <w:t xml:space="preserve"> of </w:t>
      </w:r>
      <w:r w:rsidR="00CB4305">
        <w:rPr>
          <w:rFonts w:ascii="Times New Roman" w:hAnsi="Times New Roman" w:cs="Times New Roman"/>
          <w:b/>
          <w:bCs/>
          <w:sz w:val="24"/>
          <w:szCs w:val="24"/>
        </w:rPr>
        <w:t xml:space="preserve">insecticides </w:t>
      </w:r>
      <w:r w:rsidR="004C682D">
        <w:rPr>
          <w:rFonts w:ascii="Times New Roman" w:hAnsi="Times New Roman" w:cs="Times New Roman"/>
          <w:b/>
          <w:bCs/>
          <w:sz w:val="24"/>
          <w:szCs w:val="24"/>
        </w:rPr>
        <w:t xml:space="preserve">against </w:t>
      </w:r>
      <w:r w:rsidR="00CB4305">
        <w:rPr>
          <w:rFonts w:ascii="Times New Roman" w:hAnsi="Times New Roman" w:cs="Times New Roman"/>
          <w:b/>
          <w:bCs/>
          <w:sz w:val="24"/>
          <w:szCs w:val="24"/>
        </w:rPr>
        <w:t xml:space="preserve">aphid </w:t>
      </w:r>
      <w:del w:id="129" w:author="Microsoft account" w:date="2025-09-02T09:57:00Z">
        <w:r w:rsidR="00371F05" w:rsidDel="00246173">
          <w:rPr>
            <w:rFonts w:ascii="Times New Roman" w:hAnsi="Times New Roman" w:cs="Times New Roman"/>
            <w:b/>
            <w:bCs/>
            <w:sz w:val="24"/>
            <w:szCs w:val="24"/>
          </w:rPr>
          <w:delText>p</w:delText>
        </w:r>
        <w:r w:rsidR="00771DE1" w:rsidDel="00246173">
          <w:rPr>
            <w:rFonts w:ascii="Times New Roman" w:hAnsi="Times New Roman" w:cs="Times New Roman"/>
            <w:b/>
            <w:bCs/>
            <w:sz w:val="24"/>
            <w:szCs w:val="24"/>
          </w:rPr>
          <w:delText xml:space="preserve">opulation </w:delText>
        </w:r>
      </w:del>
      <w:r w:rsidR="004C682D">
        <w:rPr>
          <w:rFonts w:ascii="Times New Roman" w:hAnsi="Times New Roman" w:cs="Times New Roman"/>
          <w:b/>
          <w:bCs/>
          <w:sz w:val="24"/>
          <w:szCs w:val="24"/>
        </w:rPr>
        <w:t xml:space="preserve">on Okra during </w:t>
      </w:r>
      <w:del w:id="130" w:author="Microsoft account" w:date="2025-09-02T09:57:00Z">
        <w:r w:rsidR="004C682D" w:rsidRPr="00246173" w:rsidDel="00246173">
          <w:rPr>
            <w:rFonts w:ascii="Times New Roman" w:hAnsi="Times New Roman" w:cs="Times New Roman"/>
            <w:b/>
            <w:bCs/>
            <w:i/>
            <w:sz w:val="24"/>
            <w:szCs w:val="24"/>
            <w:rPrChange w:id="131" w:author="Microsoft account" w:date="2025-09-02T09:57:00Z">
              <w:rPr>
                <w:rFonts w:ascii="Times New Roman" w:hAnsi="Times New Roman" w:cs="Times New Roman"/>
                <w:b/>
                <w:bCs/>
                <w:sz w:val="24"/>
                <w:szCs w:val="24"/>
              </w:rPr>
            </w:rPrChange>
          </w:rPr>
          <w:delText xml:space="preserve">Kharif </w:delText>
        </w:r>
      </w:del>
      <w:del w:id="132" w:author="Microsoft account" w:date="2025-09-02T10:07:00Z">
        <w:r w:rsidR="004C682D" w:rsidDel="002F19B6">
          <w:rPr>
            <w:rFonts w:ascii="Times New Roman" w:hAnsi="Times New Roman" w:cs="Times New Roman"/>
            <w:b/>
            <w:bCs/>
            <w:sz w:val="24"/>
            <w:szCs w:val="24"/>
          </w:rPr>
          <w:delText xml:space="preserve">- </w:delText>
        </w:r>
      </w:del>
      <w:proofErr w:type="spellStart"/>
      <w:ins w:id="133" w:author="Microsoft account" w:date="2025-09-02T09:57:00Z">
        <w:r w:rsidR="00246173" w:rsidRPr="00846A1C">
          <w:rPr>
            <w:rFonts w:ascii="Times New Roman" w:hAnsi="Times New Roman" w:cs="Times New Roman"/>
            <w:b/>
            <w:bCs/>
            <w:i/>
            <w:sz w:val="24"/>
            <w:szCs w:val="24"/>
          </w:rPr>
          <w:t>Kharif</w:t>
        </w:r>
        <w:proofErr w:type="spellEnd"/>
        <w:r w:rsidR="00246173" w:rsidRPr="00846A1C">
          <w:rPr>
            <w:rFonts w:ascii="Times New Roman" w:hAnsi="Times New Roman" w:cs="Times New Roman"/>
            <w:b/>
            <w:bCs/>
            <w:i/>
            <w:sz w:val="24"/>
            <w:szCs w:val="24"/>
          </w:rPr>
          <w:t xml:space="preserve"> </w:t>
        </w:r>
      </w:ins>
      <w:r w:rsidR="004C682D">
        <w:rPr>
          <w:rFonts w:ascii="Times New Roman" w:hAnsi="Times New Roman" w:cs="Times New Roman"/>
          <w:b/>
          <w:bCs/>
          <w:sz w:val="24"/>
          <w:szCs w:val="24"/>
        </w:rPr>
        <w:t>2018</w:t>
      </w:r>
      <w:r w:rsidRPr="00B3049F">
        <w:rPr>
          <w:rFonts w:ascii="Times New Roman" w:hAnsi="Times New Roman" w:cs="Times New Roman"/>
          <w:i/>
          <w:iCs/>
          <w:sz w:val="24"/>
          <w:szCs w:val="24"/>
          <w:lang w:bidi="hi-IN"/>
        </w:rPr>
        <w:t xml:space="preserve"> </w:t>
      </w:r>
    </w:p>
    <w:p w14:paraId="69B5EE70" w14:textId="475A5089" w:rsidR="004F0ED3" w:rsidRDefault="00CB4305" w:rsidP="004F0ED3">
      <w:pPr>
        <w:spacing w:line="360" w:lineRule="auto"/>
        <w:ind w:firstLine="720"/>
        <w:jc w:val="both"/>
        <w:rPr>
          <w:rFonts w:ascii="Times New Roman" w:eastAsia="Times New Roman" w:hAnsi="Times New Roman" w:cs="Times New Roman"/>
          <w:sz w:val="24"/>
          <w:szCs w:val="24"/>
          <w:lang w:bidi="hi-IN"/>
        </w:rPr>
      </w:pPr>
      <w:r w:rsidRPr="004F0ED3">
        <w:rPr>
          <w:rFonts w:ascii="Times New Roman" w:eastAsia="Times New Roman" w:hAnsi="Times New Roman" w:cs="Times New Roman"/>
          <w:sz w:val="24"/>
          <w:szCs w:val="24"/>
          <w:lang w:bidi="hi-IN"/>
        </w:rPr>
        <w:t xml:space="preserve">Observations </w:t>
      </w:r>
      <w:del w:id="134" w:author="Microsoft account" w:date="2025-09-02T09:57:00Z">
        <w:r w:rsidRPr="004F0ED3" w:rsidDel="00246173">
          <w:rPr>
            <w:rFonts w:ascii="Times New Roman" w:eastAsia="Times New Roman" w:hAnsi="Times New Roman" w:cs="Times New Roman"/>
            <w:sz w:val="24"/>
            <w:szCs w:val="24"/>
            <w:lang w:bidi="hi-IN"/>
          </w:rPr>
          <w:delText xml:space="preserve">recorded </w:delText>
        </w:r>
      </w:del>
      <w:r w:rsidRPr="004F0ED3">
        <w:rPr>
          <w:rFonts w:ascii="Times New Roman" w:eastAsia="Times New Roman" w:hAnsi="Times New Roman" w:cs="Times New Roman"/>
          <w:sz w:val="24"/>
          <w:szCs w:val="24"/>
          <w:lang w:bidi="hi-IN"/>
        </w:rPr>
        <w:t xml:space="preserve">on aphid population at one day before </w:t>
      </w:r>
      <w:del w:id="135" w:author="Microsoft account" w:date="2025-09-02T09:58:00Z">
        <w:r w:rsidRPr="004F0ED3" w:rsidDel="00246173">
          <w:rPr>
            <w:rFonts w:ascii="Times New Roman" w:eastAsia="Times New Roman" w:hAnsi="Times New Roman" w:cs="Times New Roman"/>
            <w:sz w:val="24"/>
            <w:szCs w:val="24"/>
            <w:lang w:bidi="hi-IN"/>
          </w:rPr>
          <w:delText xml:space="preserve">spray </w:delText>
        </w:r>
      </w:del>
      <w:ins w:id="136" w:author="Microsoft account" w:date="2025-09-02T09:58:00Z">
        <w:r w:rsidR="00246173">
          <w:rPr>
            <w:rFonts w:ascii="Times New Roman" w:eastAsia="Times New Roman" w:hAnsi="Times New Roman" w:cs="Times New Roman"/>
            <w:sz w:val="24"/>
            <w:szCs w:val="24"/>
            <w:lang w:bidi="hi-IN"/>
          </w:rPr>
          <w:t>insecticidal application</w:t>
        </w:r>
        <w:r w:rsidR="00246173" w:rsidRPr="004F0ED3">
          <w:rPr>
            <w:rFonts w:ascii="Times New Roman" w:eastAsia="Times New Roman" w:hAnsi="Times New Roman" w:cs="Times New Roman"/>
            <w:sz w:val="24"/>
            <w:szCs w:val="24"/>
            <w:lang w:bidi="hi-IN"/>
          </w:rPr>
          <w:t xml:space="preserve"> </w:t>
        </w:r>
      </w:ins>
      <w:r w:rsidRPr="004F0ED3">
        <w:rPr>
          <w:rFonts w:ascii="Times New Roman" w:eastAsia="Times New Roman" w:hAnsi="Times New Roman" w:cs="Times New Roman"/>
          <w:sz w:val="24"/>
          <w:szCs w:val="24"/>
          <w:lang w:bidi="hi-IN"/>
        </w:rPr>
        <w:t>ranged from 13.33 to 14.00 aphids per six leaves</w:t>
      </w:r>
      <w:del w:id="137" w:author="Microsoft account" w:date="2025-09-02T09:58:00Z">
        <w:r w:rsidRPr="004F0ED3" w:rsidDel="00246173">
          <w:rPr>
            <w:rFonts w:ascii="Times New Roman" w:eastAsia="Times New Roman" w:hAnsi="Times New Roman" w:cs="Times New Roman"/>
            <w:sz w:val="24"/>
            <w:szCs w:val="24"/>
            <w:lang w:bidi="hi-IN"/>
          </w:rPr>
          <w:delText xml:space="preserve"> with statistically at par population in all the plots</w:delText>
        </w:r>
      </w:del>
      <w:r w:rsidRPr="004F0ED3">
        <w:rPr>
          <w:rFonts w:ascii="Times New Roman" w:eastAsia="Times New Roman" w:hAnsi="Times New Roman" w:cs="Times New Roman"/>
          <w:sz w:val="24"/>
          <w:szCs w:val="24"/>
          <w:lang w:bidi="hi-IN"/>
        </w:rPr>
        <w:t>. Among the insecticidal treatments</w:t>
      </w:r>
      <w:ins w:id="138" w:author="Microsoft account" w:date="2025-09-02T09:58:00Z">
        <w:r w:rsidR="00246173">
          <w:rPr>
            <w:rFonts w:ascii="Times New Roman" w:eastAsia="Times New Roman" w:hAnsi="Times New Roman" w:cs="Times New Roman"/>
            <w:sz w:val="24"/>
            <w:szCs w:val="24"/>
            <w:lang w:bidi="hi-IN"/>
          </w:rPr>
          <w:t>,</w:t>
        </w:r>
      </w:ins>
      <w:r w:rsidRPr="004F0ED3">
        <w:rPr>
          <w:rFonts w:ascii="Times New Roman" w:eastAsia="Times New Roman" w:hAnsi="Times New Roman" w:cs="Times New Roman"/>
          <w:sz w:val="24"/>
          <w:szCs w:val="24"/>
          <w:lang w:bidi="hi-IN"/>
        </w:rPr>
        <w:t xml:space="preserve"> imidacloprid (2.00 aphids per six leaves) was found most effective and significantly superior than rest of the </w:t>
      </w:r>
      <w:del w:id="139" w:author="Microsoft account" w:date="2025-09-02T09:59:00Z">
        <w:r w:rsidRPr="004F0ED3" w:rsidDel="00246173">
          <w:rPr>
            <w:rFonts w:ascii="Times New Roman" w:eastAsia="Times New Roman" w:hAnsi="Times New Roman" w:cs="Times New Roman"/>
            <w:sz w:val="24"/>
            <w:szCs w:val="24"/>
            <w:lang w:bidi="hi-IN"/>
          </w:rPr>
          <w:delText xml:space="preserve">treatments </w:delText>
        </w:r>
      </w:del>
      <w:proofErr w:type="spellStart"/>
      <w:ins w:id="140" w:author="Microsoft account" w:date="2025-09-02T09:59:00Z">
        <w:r w:rsidR="00246173">
          <w:rPr>
            <w:rFonts w:ascii="Times New Roman" w:eastAsia="Times New Roman" w:hAnsi="Times New Roman" w:cs="Times New Roman"/>
            <w:sz w:val="24"/>
            <w:szCs w:val="24"/>
            <w:lang w:bidi="hi-IN"/>
          </w:rPr>
          <w:t>insecticdes</w:t>
        </w:r>
        <w:proofErr w:type="spellEnd"/>
        <w:r w:rsidR="00246173">
          <w:rPr>
            <w:rFonts w:ascii="Times New Roman" w:eastAsia="Times New Roman" w:hAnsi="Times New Roman" w:cs="Times New Roman"/>
            <w:sz w:val="24"/>
            <w:szCs w:val="24"/>
            <w:lang w:bidi="hi-IN"/>
          </w:rPr>
          <w:t xml:space="preserve"> </w:t>
        </w:r>
      </w:ins>
      <w:r w:rsidRPr="004F0ED3">
        <w:rPr>
          <w:rFonts w:ascii="Times New Roman" w:eastAsia="Times New Roman" w:hAnsi="Times New Roman" w:cs="Times New Roman"/>
          <w:sz w:val="24"/>
          <w:szCs w:val="24"/>
          <w:lang w:bidi="hi-IN"/>
        </w:rPr>
        <w:t xml:space="preserve">except </w:t>
      </w:r>
      <w:proofErr w:type="spellStart"/>
      <w:r w:rsidRPr="004F0ED3">
        <w:rPr>
          <w:rFonts w:ascii="Times New Roman" w:eastAsia="Times New Roman" w:hAnsi="Times New Roman" w:cs="Times New Roman"/>
          <w:sz w:val="24"/>
          <w:szCs w:val="24"/>
          <w:lang w:bidi="hi-IN"/>
        </w:rPr>
        <w:t>thiamethoxam</w:t>
      </w:r>
      <w:proofErr w:type="spellEnd"/>
      <w:r w:rsidRPr="004F0ED3">
        <w:rPr>
          <w:rFonts w:ascii="Times New Roman" w:eastAsia="Times New Roman" w:hAnsi="Times New Roman" w:cs="Times New Roman"/>
          <w:sz w:val="24"/>
          <w:szCs w:val="24"/>
          <w:lang w:bidi="hi-IN"/>
        </w:rPr>
        <w:t xml:space="preserve"> (2.33 aphids per six leaves). Whereas, </w:t>
      </w:r>
      <w:proofErr w:type="spellStart"/>
      <w:r w:rsidRPr="004F0ED3">
        <w:rPr>
          <w:rFonts w:ascii="Times New Roman" w:eastAsia="Times New Roman" w:hAnsi="Times New Roman" w:cs="Times New Roman"/>
          <w:sz w:val="24"/>
          <w:szCs w:val="24"/>
          <w:lang w:bidi="hi-IN"/>
        </w:rPr>
        <w:t>emamectin</w:t>
      </w:r>
      <w:proofErr w:type="spellEnd"/>
      <w:r w:rsidRPr="004F0ED3">
        <w:rPr>
          <w:rFonts w:ascii="Times New Roman" w:eastAsia="Times New Roman" w:hAnsi="Times New Roman" w:cs="Times New Roman"/>
          <w:sz w:val="24"/>
          <w:szCs w:val="24"/>
          <w:lang w:bidi="hi-IN"/>
        </w:rPr>
        <w:t xml:space="preserve"> benzoate (10.27 aphids/six leaves) was found least effective.</w:t>
      </w:r>
      <w:del w:id="141" w:author="Microsoft account" w:date="2025-09-02T10:00:00Z">
        <w:r w:rsidRPr="004F0ED3" w:rsidDel="00246173">
          <w:rPr>
            <w:rFonts w:ascii="Times New Roman" w:eastAsia="Times New Roman" w:hAnsi="Times New Roman" w:cs="Times New Roman"/>
            <w:sz w:val="24"/>
            <w:szCs w:val="24"/>
            <w:lang w:bidi="hi-IN"/>
          </w:rPr>
          <w:delText xml:space="preserve"> Aphid population recorded at </w:delText>
        </w:r>
      </w:del>
      <w:del w:id="142" w:author="Microsoft account" w:date="2025-09-02T09:59:00Z">
        <w:r w:rsidRPr="004F0ED3" w:rsidDel="00246173">
          <w:rPr>
            <w:rFonts w:ascii="Times New Roman" w:eastAsia="Times New Roman" w:hAnsi="Times New Roman" w:cs="Times New Roman"/>
            <w:sz w:val="24"/>
            <w:szCs w:val="24"/>
            <w:lang w:bidi="hi-IN"/>
          </w:rPr>
          <w:delText xml:space="preserve">fourteen </w:delText>
        </w:r>
      </w:del>
      <w:del w:id="143" w:author="Microsoft account" w:date="2025-09-02T10:00:00Z">
        <w:r w:rsidRPr="004F0ED3" w:rsidDel="00246173">
          <w:rPr>
            <w:rFonts w:ascii="Times New Roman" w:eastAsia="Times New Roman" w:hAnsi="Times New Roman" w:cs="Times New Roman"/>
            <w:sz w:val="24"/>
            <w:szCs w:val="24"/>
            <w:lang w:bidi="hi-IN"/>
          </w:rPr>
          <w:delText>days after first spray showed that all the insecticidal treatments were found significantly effective over control plots (10.60 aphids/six leaves/plant) in reducing the aphid population</w:delText>
        </w:r>
      </w:del>
      <w:ins w:id="144" w:author="Microsoft account" w:date="2025-09-02T10:00:00Z">
        <w:r w:rsidR="00246173">
          <w:rPr>
            <w:rFonts w:ascii="Times New Roman" w:eastAsia="Times New Roman" w:hAnsi="Times New Roman" w:cs="Times New Roman"/>
            <w:sz w:val="24"/>
            <w:szCs w:val="24"/>
            <w:lang w:bidi="hi-IN"/>
          </w:rPr>
          <w:t xml:space="preserve"> After second application, </w:t>
        </w:r>
      </w:ins>
      <w:del w:id="145" w:author="Microsoft account" w:date="2025-09-02T10:01:00Z">
        <w:r w:rsidRPr="004F0ED3" w:rsidDel="00246173">
          <w:rPr>
            <w:rFonts w:ascii="Times New Roman" w:eastAsia="Times New Roman" w:hAnsi="Times New Roman" w:cs="Times New Roman"/>
            <w:sz w:val="24"/>
            <w:szCs w:val="24"/>
            <w:lang w:bidi="hi-IN"/>
          </w:rPr>
          <w:delText xml:space="preserve">. Among the insecticidal treatments </w:delText>
        </w:r>
      </w:del>
      <w:proofErr w:type="spellStart"/>
      <w:r w:rsidRPr="004F0ED3">
        <w:rPr>
          <w:rFonts w:ascii="Times New Roman" w:eastAsia="Times New Roman" w:hAnsi="Times New Roman" w:cs="Times New Roman"/>
          <w:sz w:val="24"/>
          <w:szCs w:val="24"/>
          <w:lang w:bidi="hi-IN"/>
        </w:rPr>
        <w:t>imidacloprid</w:t>
      </w:r>
      <w:proofErr w:type="spellEnd"/>
      <w:r w:rsidRPr="004F0ED3">
        <w:rPr>
          <w:rFonts w:ascii="Times New Roman" w:eastAsia="Times New Roman" w:hAnsi="Times New Roman" w:cs="Times New Roman"/>
          <w:sz w:val="24"/>
          <w:szCs w:val="24"/>
          <w:lang w:bidi="hi-IN"/>
        </w:rPr>
        <w:t xml:space="preserve"> (2.13 aphids/six leaves) was found most effective and significantly superior than rest of the treatments except thiamethoxam (2.47 aphids/six leaves). Whereas, </w:t>
      </w:r>
      <w:proofErr w:type="spellStart"/>
      <w:r w:rsidRPr="004F0ED3">
        <w:rPr>
          <w:rFonts w:ascii="Times New Roman" w:eastAsia="Times New Roman" w:hAnsi="Times New Roman" w:cs="Times New Roman"/>
          <w:sz w:val="24"/>
          <w:szCs w:val="24"/>
          <w:lang w:bidi="hi-IN"/>
        </w:rPr>
        <w:t>emamectin</w:t>
      </w:r>
      <w:proofErr w:type="spellEnd"/>
      <w:r w:rsidRPr="004F0ED3">
        <w:rPr>
          <w:rFonts w:ascii="Times New Roman" w:eastAsia="Times New Roman" w:hAnsi="Times New Roman" w:cs="Times New Roman"/>
          <w:sz w:val="24"/>
          <w:szCs w:val="24"/>
          <w:lang w:bidi="hi-IN"/>
        </w:rPr>
        <w:t xml:space="preserve"> benzoate (8.47 aphids/six leaves) was found least effective.</w:t>
      </w:r>
      <w:r w:rsidR="004F0ED3" w:rsidRPr="004F0ED3">
        <w:rPr>
          <w:rFonts w:ascii="Times New Roman" w:eastAsia="Times New Roman" w:hAnsi="Times New Roman" w:cs="Times New Roman"/>
          <w:sz w:val="24"/>
          <w:szCs w:val="24"/>
          <w:lang w:bidi="hi-IN"/>
        </w:rPr>
        <w:t xml:space="preserve"> </w:t>
      </w:r>
      <w:del w:id="146" w:author="Microsoft account" w:date="2025-09-02T10:02:00Z">
        <w:r w:rsidR="004F0ED3" w:rsidRPr="004F0ED3" w:rsidDel="00246173">
          <w:rPr>
            <w:rFonts w:ascii="Times New Roman" w:eastAsia="Times New Roman" w:hAnsi="Times New Roman" w:cs="Times New Roman"/>
            <w:sz w:val="24"/>
            <w:szCs w:val="24"/>
            <w:lang w:bidi="hi-IN"/>
          </w:rPr>
          <w:delText>Average of two observations recorded at 7 and 14 days after first spray indicated that a</w:delText>
        </w:r>
      </w:del>
      <w:ins w:id="147" w:author="Microsoft account" w:date="2025-09-02T10:02:00Z">
        <w:r w:rsidR="00246173">
          <w:rPr>
            <w:rFonts w:ascii="Times New Roman" w:eastAsia="Times New Roman" w:hAnsi="Times New Roman" w:cs="Times New Roman"/>
            <w:sz w:val="24"/>
            <w:szCs w:val="24"/>
            <w:lang w:bidi="hi-IN"/>
          </w:rPr>
          <w:t>A</w:t>
        </w:r>
      </w:ins>
      <w:r w:rsidR="004F0ED3" w:rsidRPr="004F0ED3">
        <w:rPr>
          <w:rFonts w:ascii="Times New Roman" w:eastAsia="Times New Roman" w:hAnsi="Times New Roman" w:cs="Times New Roman"/>
          <w:sz w:val="24"/>
          <w:szCs w:val="24"/>
          <w:lang w:bidi="hi-IN"/>
        </w:rPr>
        <w:t xml:space="preserve">ll the </w:t>
      </w:r>
      <w:ins w:id="148" w:author="Microsoft account" w:date="2025-09-02T10:02:00Z">
        <w:r w:rsidR="00246173">
          <w:rPr>
            <w:rFonts w:ascii="Times New Roman" w:eastAsia="Times New Roman" w:hAnsi="Times New Roman" w:cs="Times New Roman"/>
            <w:sz w:val="24"/>
            <w:szCs w:val="24"/>
            <w:lang w:bidi="hi-IN"/>
          </w:rPr>
          <w:t xml:space="preserve">insecticidal </w:t>
        </w:r>
      </w:ins>
      <w:r w:rsidR="004F0ED3" w:rsidRPr="004F0ED3">
        <w:rPr>
          <w:rFonts w:ascii="Times New Roman" w:eastAsia="Times New Roman" w:hAnsi="Times New Roman" w:cs="Times New Roman"/>
          <w:sz w:val="24"/>
          <w:szCs w:val="24"/>
          <w:lang w:bidi="hi-IN"/>
        </w:rPr>
        <w:t>treatments were found significantly effective over control plots (13.63 aphids/six leaves) in reducing the aphid population</w:t>
      </w:r>
      <w:ins w:id="149" w:author="Microsoft account" w:date="2025-09-02T10:04:00Z">
        <w:r w:rsidR="002F19B6">
          <w:rPr>
            <w:rFonts w:ascii="Times New Roman" w:eastAsia="Times New Roman" w:hAnsi="Times New Roman" w:cs="Times New Roman"/>
            <w:sz w:val="24"/>
            <w:szCs w:val="24"/>
            <w:lang w:bidi="hi-IN"/>
          </w:rPr>
          <w:t xml:space="preserve"> after first application</w:t>
        </w:r>
      </w:ins>
      <w:r w:rsidR="004F0ED3" w:rsidRPr="004F0ED3">
        <w:rPr>
          <w:rFonts w:ascii="Times New Roman" w:eastAsia="Times New Roman" w:hAnsi="Times New Roman" w:cs="Times New Roman"/>
          <w:sz w:val="24"/>
          <w:szCs w:val="24"/>
          <w:lang w:bidi="hi-IN"/>
        </w:rPr>
        <w:t xml:space="preserve">. Among the insecticidal treatments imidacloprid (2.07 aphids/six leaves) was found most effective and significantly superior than rest of the treatments </w:t>
      </w:r>
      <w:del w:id="150" w:author="Microsoft account" w:date="2025-09-02T10:05:00Z">
        <w:r w:rsidR="004F0ED3" w:rsidRPr="004F0ED3" w:rsidDel="002F19B6">
          <w:rPr>
            <w:rFonts w:ascii="Times New Roman" w:eastAsia="Times New Roman" w:hAnsi="Times New Roman" w:cs="Times New Roman"/>
            <w:sz w:val="24"/>
            <w:szCs w:val="24"/>
            <w:lang w:bidi="hi-IN"/>
          </w:rPr>
          <w:delText xml:space="preserve">except </w:delText>
        </w:r>
      </w:del>
      <w:ins w:id="151" w:author="Microsoft account" w:date="2025-09-02T10:05:00Z">
        <w:r w:rsidR="002F19B6">
          <w:rPr>
            <w:rFonts w:ascii="Times New Roman" w:eastAsia="Times New Roman" w:hAnsi="Times New Roman" w:cs="Times New Roman"/>
            <w:sz w:val="24"/>
            <w:szCs w:val="24"/>
            <w:lang w:bidi="hi-IN"/>
          </w:rPr>
          <w:t>followed by</w:t>
        </w:r>
        <w:r w:rsidR="002F19B6" w:rsidRPr="004F0ED3">
          <w:rPr>
            <w:rFonts w:ascii="Times New Roman" w:eastAsia="Times New Roman" w:hAnsi="Times New Roman" w:cs="Times New Roman"/>
            <w:sz w:val="24"/>
            <w:szCs w:val="24"/>
            <w:lang w:bidi="hi-IN"/>
          </w:rPr>
          <w:t xml:space="preserve"> </w:t>
        </w:r>
      </w:ins>
      <w:proofErr w:type="spellStart"/>
      <w:r w:rsidR="004F0ED3" w:rsidRPr="004F0ED3">
        <w:rPr>
          <w:rFonts w:ascii="Times New Roman" w:eastAsia="Times New Roman" w:hAnsi="Times New Roman" w:cs="Times New Roman"/>
          <w:sz w:val="24"/>
          <w:szCs w:val="24"/>
          <w:lang w:bidi="hi-IN"/>
        </w:rPr>
        <w:t>thiamethoxam</w:t>
      </w:r>
      <w:proofErr w:type="spellEnd"/>
      <w:r w:rsidR="004F0ED3" w:rsidRPr="004F0ED3">
        <w:rPr>
          <w:rFonts w:ascii="Times New Roman" w:eastAsia="Times New Roman" w:hAnsi="Times New Roman" w:cs="Times New Roman"/>
          <w:sz w:val="24"/>
          <w:szCs w:val="24"/>
          <w:lang w:bidi="hi-IN"/>
        </w:rPr>
        <w:t xml:space="preserve"> (2.40 aphids/six leaves). Whereas, </w:t>
      </w:r>
      <w:proofErr w:type="spellStart"/>
      <w:r w:rsidR="004F0ED3" w:rsidRPr="004F0ED3">
        <w:rPr>
          <w:rFonts w:ascii="Times New Roman" w:eastAsia="Times New Roman" w:hAnsi="Times New Roman" w:cs="Times New Roman"/>
          <w:sz w:val="24"/>
          <w:szCs w:val="24"/>
          <w:lang w:bidi="hi-IN"/>
        </w:rPr>
        <w:t>emamectin</w:t>
      </w:r>
      <w:proofErr w:type="spellEnd"/>
      <w:r w:rsidR="004F0ED3" w:rsidRPr="004F0ED3">
        <w:rPr>
          <w:rFonts w:ascii="Times New Roman" w:eastAsia="Times New Roman" w:hAnsi="Times New Roman" w:cs="Times New Roman"/>
          <w:sz w:val="24"/>
          <w:szCs w:val="24"/>
          <w:lang w:bidi="hi-IN"/>
        </w:rPr>
        <w:t xml:space="preserve"> benzoate (9.37 aphids/six leaves) was found least effective.</w:t>
      </w:r>
      <w:del w:id="152" w:author="Microsoft account" w:date="2025-09-02T10:05:00Z">
        <w:r w:rsidR="004F0ED3" w:rsidDel="002F19B6">
          <w:rPr>
            <w:rFonts w:ascii="Times New Roman" w:eastAsia="Times New Roman" w:hAnsi="Times New Roman" w:cs="Times New Roman"/>
            <w:sz w:val="24"/>
            <w:szCs w:val="24"/>
            <w:lang w:bidi="hi-IN"/>
          </w:rPr>
          <w:delText xml:space="preserve"> </w:delText>
        </w:r>
        <w:r w:rsidR="004F0ED3" w:rsidRPr="004F0ED3" w:rsidDel="002F19B6">
          <w:rPr>
            <w:rFonts w:ascii="Times New Roman" w:eastAsia="Times New Roman" w:hAnsi="Times New Roman" w:cs="Times New Roman"/>
            <w:sz w:val="24"/>
            <w:szCs w:val="24"/>
            <w:lang w:bidi="hi-IN"/>
          </w:rPr>
          <w:delText>Data recorded at seven days after second spray all the insecticidal treatments were found significantly effective in reducing the population of aphid over control plots (5.07 aphids/six leaves) except emamectin benzoate. Among the insecticidal treatments imidacloprid (1.47 aphids/six leaves) was found most effective and significantly superior than rest of the treatments except thiamethoxam. Whereas, emamectin benzoate (4.40 aphids/six leaves) was found least effective and statistically at par with control plots. At fourteen days after second spray showed significant differences in different treatments with regards to population of aphid.</w:delText>
        </w:r>
      </w:del>
      <w:r w:rsidR="004F0ED3" w:rsidRPr="004F0ED3">
        <w:rPr>
          <w:rFonts w:ascii="Times New Roman" w:eastAsia="Times New Roman" w:hAnsi="Times New Roman" w:cs="Times New Roman"/>
          <w:sz w:val="24"/>
          <w:szCs w:val="24"/>
          <w:lang w:bidi="hi-IN"/>
        </w:rPr>
        <w:t xml:space="preserve"> All the insecticidal treatments were found significantly effective over control plots (4.47 aphids/six leaves) in reducing the aphid population</w:t>
      </w:r>
      <w:ins w:id="153" w:author="Microsoft account" w:date="2025-09-02T10:06:00Z">
        <w:r w:rsidR="002F19B6">
          <w:rPr>
            <w:rFonts w:ascii="Times New Roman" w:eastAsia="Times New Roman" w:hAnsi="Times New Roman" w:cs="Times New Roman"/>
            <w:sz w:val="24"/>
            <w:szCs w:val="24"/>
            <w:lang w:bidi="hi-IN"/>
          </w:rPr>
          <w:t xml:space="preserve"> after second application</w:t>
        </w:r>
      </w:ins>
      <w:r w:rsidR="004F0ED3" w:rsidRPr="004F0ED3">
        <w:rPr>
          <w:rFonts w:ascii="Times New Roman" w:eastAsia="Times New Roman" w:hAnsi="Times New Roman" w:cs="Times New Roman"/>
          <w:sz w:val="24"/>
          <w:szCs w:val="24"/>
          <w:lang w:bidi="hi-IN"/>
        </w:rPr>
        <w:t xml:space="preserve">. </w:t>
      </w:r>
      <w:del w:id="154" w:author="Microsoft account" w:date="2025-09-02T10:06:00Z">
        <w:r w:rsidR="004F0ED3" w:rsidRPr="004F0ED3" w:rsidDel="002F19B6">
          <w:rPr>
            <w:rFonts w:ascii="Times New Roman" w:eastAsia="Times New Roman" w:hAnsi="Times New Roman" w:cs="Times New Roman"/>
            <w:sz w:val="24"/>
            <w:szCs w:val="24"/>
            <w:lang w:bidi="hi-IN"/>
          </w:rPr>
          <w:delText>Among the insecticidal treatments imidacloprid (1.80 aphids/six leaves) was found most effective and significantly superior than rest of the treatment</w:delText>
        </w:r>
        <w:r w:rsidR="004F0ED3" w:rsidDel="002F19B6">
          <w:rPr>
            <w:rFonts w:ascii="Times New Roman" w:eastAsia="Times New Roman" w:hAnsi="Times New Roman" w:cs="Times New Roman"/>
            <w:sz w:val="24"/>
            <w:szCs w:val="24"/>
            <w:lang w:bidi="hi-IN"/>
          </w:rPr>
          <w:delText xml:space="preserve">s except thiamethoxam. Whereas, </w:delText>
        </w:r>
        <w:r w:rsidR="004F0ED3" w:rsidRPr="004F0ED3" w:rsidDel="002F19B6">
          <w:rPr>
            <w:rFonts w:ascii="Times New Roman" w:eastAsia="Times New Roman" w:hAnsi="Times New Roman" w:cs="Times New Roman"/>
            <w:sz w:val="24"/>
            <w:szCs w:val="24"/>
            <w:lang w:bidi="hi-IN"/>
          </w:rPr>
          <w:delText>emamectin benzoate (4.53 aphids/six leaves) was found significantly least effective. The average of two observations recorded at 7 and 14 days after second spray, all the treatments were found significantly effective over control plots (4.77 aphids/six leaves) in reducing the aphid population. Among the insecticidal treatments imidacloprid (1.63 aphids/six leaves) was found most effective and significantly superior than rest of the treatments except thiamethoxam. Whereas, emamectin benzoate (4.47 aphids/six leaves) was found least effective.</w:delText>
        </w:r>
        <w:r w:rsidR="004F0ED3" w:rsidDel="002F19B6">
          <w:rPr>
            <w:rFonts w:ascii="Times New Roman" w:eastAsia="Times New Roman" w:hAnsi="Times New Roman" w:cs="Times New Roman"/>
            <w:sz w:val="24"/>
            <w:szCs w:val="24"/>
            <w:lang w:bidi="hi-IN"/>
          </w:rPr>
          <w:delText xml:space="preserve"> </w:delText>
        </w:r>
        <w:r w:rsidR="004F0ED3" w:rsidRPr="004F0ED3" w:rsidDel="002F19B6">
          <w:rPr>
            <w:rFonts w:ascii="Times New Roman" w:eastAsia="Times New Roman" w:hAnsi="Times New Roman" w:cs="Times New Roman"/>
            <w:sz w:val="24"/>
            <w:szCs w:val="24"/>
            <w:lang w:bidi="hi-IN"/>
          </w:rPr>
          <w:delText xml:space="preserve">Data recorded in </w:delText>
        </w:r>
        <w:r w:rsidR="004F0ED3" w:rsidRPr="004F0ED3" w:rsidDel="002F19B6">
          <w:rPr>
            <w:rFonts w:ascii="Times New Roman" w:eastAsia="Times New Roman" w:hAnsi="Times New Roman" w:cs="Times New Roman"/>
            <w:i/>
            <w:iCs/>
            <w:sz w:val="24"/>
            <w:szCs w:val="24"/>
            <w:lang w:bidi="hi-IN"/>
          </w:rPr>
          <w:delText>Kharif</w:delText>
        </w:r>
        <w:r w:rsidR="004F0ED3" w:rsidRPr="004F0ED3" w:rsidDel="002F19B6">
          <w:rPr>
            <w:rFonts w:ascii="Times New Roman" w:eastAsia="Times New Roman" w:hAnsi="Times New Roman" w:cs="Times New Roman"/>
            <w:sz w:val="24"/>
            <w:szCs w:val="24"/>
            <w:lang w:bidi="hi-IN"/>
          </w:rPr>
          <w:delText>- 2018, on the basis of average of four observations recorded at 7 and 14 days after first and second spray, all the treatments were found significantly effective over control plots (9.20 aphids/six leaves) in reducing the aphid population. Among the insecticidal treatments imidacloprid (1.85 aphids/six leaves) was found most effective and significantly superior than rest of the treatments except thiamethoxam. Whereas, emamectin benzoate (6.92 aphids/six leaves) was found significantly least effective.</w:delText>
        </w:r>
      </w:del>
    </w:p>
    <w:p w14:paraId="03892917" w14:textId="0CE70AA4" w:rsidR="004F0ED3" w:rsidRDefault="004F0ED3" w:rsidP="004F0ED3">
      <w:pPr>
        <w:spacing w:line="360" w:lineRule="auto"/>
        <w:jc w:val="both"/>
        <w:outlineLvl w:val="0"/>
        <w:rPr>
          <w:rFonts w:ascii="Times New Roman" w:hAnsi="Times New Roman" w:cs="Times New Roman"/>
          <w:i/>
          <w:iCs/>
          <w:sz w:val="24"/>
          <w:szCs w:val="24"/>
          <w:lang w:bidi="hi-IN"/>
        </w:rPr>
      </w:pPr>
      <w:r>
        <w:rPr>
          <w:rFonts w:ascii="Times New Roman" w:hAnsi="Times New Roman" w:cs="Times New Roman"/>
          <w:b/>
          <w:bCs/>
          <w:sz w:val="24"/>
          <w:szCs w:val="24"/>
        </w:rPr>
        <w:t xml:space="preserve">Efficacy of insecticides against aphid </w:t>
      </w:r>
      <w:del w:id="155" w:author="Microsoft account" w:date="2025-09-02T10:07:00Z">
        <w:r w:rsidRPr="002F19B6" w:rsidDel="002F19B6">
          <w:rPr>
            <w:rFonts w:ascii="Times New Roman" w:hAnsi="Times New Roman" w:cs="Times New Roman"/>
            <w:b/>
            <w:bCs/>
            <w:i/>
            <w:sz w:val="24"/>
            <w:szCs w:val="24"/>
            <w:rPrChange w:id="156" w:author="Microsoft account" w:date="2025-09-02T10:07:00Z">
              <w:rPr>
                <w:rFonts w:ascii="Times New Roman" w:hAnsi="Times New Roman" w:cs="Times New Roman"/>
                <w:b/>
                <w:bCs/>
                <w:sz w:val="24"/>
                <w:szCs w:val="24"/>
              </w:rPr>
            </w:rPrChange>
          </w:rPr>
          <w:delText xml:space="preserve">population on Okra during </w:delText>
        </w:r>
      </w:del>
      <w:proofErr w:type="spellStart"/>
      <w:r w:rsidRPr="002F19B6">
        <w:rPr>
          <w:rFonts w:ascii="Times New Roman" w:hAnsi="Times New Roman" w:cs="Times New Roman"/>
          <w:b/>
          <w:bCs/>
          <w:i/>
          <w:sz w:val="24"/>
          <w:szCs w:val="24"/>
          <w:rPrChange w:id="157" w:author="Microsoft account" w:date="2025-09-02T10:07:00Z">
            <w:rPr>
              <w:rFonts w:ascii="Times New Roman" w:hAnsi="Times New Roman" w:cs="Times New Roman"/>
              <w:b/>
              <w:bCs/>
              <w:sz w:val="24"/>
              <w:szCs w:val="24"/>
            </w:rPr>
          </w:rPrChange>
        </w:rPr>
        <w:t>Kharif</w:t>
      </w:r>
      <w:proofErr w:type="spellEnd"/>
      <w:r>
        <w:rPr>
          <w:rFonts w:ascii="Times New Roman" w:hAnsi="Times New Roman" w:cs="Times New Roman"/>
          <w:b/>
          <w:bCs/>
          <w:sz w:val="24"/>
          <w:szCs w:val="24"/>
        </w:rPr>
        <w:t xml:space="preserve"> </w:t>
      </w:r>
      <w:del w:id="158" w:author="Microsoft account" w:date="2025-09-02T10:07:00Z">
        <w:r w:rsidDel="002F19B6">
          <w:rPr>
            <w:rFonts w:ascii="Times New Roman" w:hAnsi="Times New Roman" w:cs="Times New Roman"/>
            <w:b/>
            <w:bCs/>
            <w:sz w:val="24"/>
            <w:szCs w:val="24"/>
          </w:rPr>
          <w:delText xml:space="preserve">– </w:delText>
        </w:r>
      </w:del>
      <w:r>
        <w:rPr>
          <w:rFonts w:ascii="Times New Roman" w:hAnsi="Times New Roman" w:cs="Times New Roman"/>
          <w:b/>
          <w:bCs/>
          <w:sz w:val="24"/>
          <w:szCs w:val="24"/>
        </w:rPr>
        <w:t>201</w:t>
      </w:r>
      <w:r w:rsidR="00EA47D5">
        <w:rPr>
          <w:rFonts w:ascii="Times New Roman" w:hAnsi="Times New Roman" w:cs="Times New Roman"/>
          <w:b/>
          <w:bCs/>
          <w:sz w:val="24"/>
          <w:szCs w:val="24"/>
        </w:rPr>
        <w:t>9</w:t>
      </w:r>
    </w:p>
    <w:p w14:paraId="3FFA0822" w14:textId="77777777" w:rsidR="00833DEB" w:rsidRPr="00A77B84" w:rsidRDefault="00C256F3" w:rsidP="00415FF2">
      <w:pPr>
        <w:spacing w:line="360" w:lineRule="auto"/>
        <w:ind w:firstLine="720"/>
        <w:jc w:val="both"/>
        <w:outlineLvl w:val="0"/>
        <w:rPr>
          <w:rFonts w:ascii="Times New Roman" w:eastAsia="Times New Roman" w:hAnsi="Times New Roman" w:cs="Times New Roman"/>
          <w:sz w:val="24"/>
          <w:szCs w:val="24"/>
          <w:lang w:bidi="hi-IN"/>
        </w:rPr>
      </w:pPr>
      <w:r w:rsidRPr="00A77B84">
        <w:rPr>
          <w:rFonts w:ascii="Times New Roman" w:eastAsia="Times New Roman" w:hAnsi="Times New Roman" w:cs="Times New Roman"/>
          <w:color w:val="000000"/>
          <w:sz w:val="24"/>
          <w:szCs w:val="24"/>
          <w:lang w:bidi="hi-IN"/>
        </w:rPr>
        <w:t xml:space="preserve">The pooled data (Table 2) indicates that the </w:t>
      </w:r>
      <w:r w:rsidR="00997436" w:rsidRPr="00A77B84">
        <w:rPr>
          <w:rFonts w:ascii="Times New Roman" w:eastAsia="Times New Roman" w:hAnsi="Times New Roman" w:cs="Times New Roman"/>
          <w:color w:val="000000"/>
          <w:sz w:val="24"/>
          <w:szCs w:val="24"/>
          <w:lang w:bidi="hi-IN"/>
        </w:rPr>
        <w:t>aphid</w:t>
      </w:r>
      <w:r w:rsidRPr="00A77B84">
        <w:rPr>
          <w:rFonts w:ascii="Times New Roman" w:eastAsia="Times New Roman" w:hAnsi="Times New Roman" w:cs="Times New Roman"/>
          <w:color w:val="000000"/>
          <w:sz w:val="24"/>
          <w:szCs w:val="24"/>
          <w:lang w:bidi="hi-IN"/>
        </w:rPr>
        <w:t xml:space="preserve"> population in different </w:t>
      </w:r>
      <w:r w:rsidR="00997436" w:rsidRPr="00A77B84">
        <w:rPr>
          <w:rFonts w:ascii="Times New Roman" w:eastAsia="Times New Roman" w:hAnsi="Times New Roman" w:cs="Times New Roman"/>
          <w:color w:val="000000"/>
          <w:sz w:val="24"/>
          <w:szCs w:val="24"/>
          <w:lang w:bidi="hi-IN"/>
        </w:rPr>
        <w:t>insec</w:t>
      </w:r>
      <w:r w:rsidRPr="00A77B84">
        <w:rPr>
          <w:rFonts w:ascii="Times New Roman" w:eastAsia="Times New Roman" w:hAnsi="Times New Roman" w:cs="Times New Roman"/>
          <w:color w:val="000000"/>
          <w:sz w:val="24"/>
          <w:szCs w:val="24"/>
          <w:lang w:bidi="hi-IN"/>
        </w:rPr>
        <w:t xml:space="preserve">ticides at </w:t>
      </w:r>
      <w:r w:rsidR="00CF09D6" w:rsidRPr="00A77B84">
        <w:rPr>
          <w:rFonts w:ascii="Times New Roman" w:eastAsia="Times New Roman" w:hAnsi="Times New Roman" w:cs="Times New Roman"/>
          <w:sz w:val="24"/>
          <w:szCs w:val="24"/>
          <w:lang w:bidi="hi-IN"/>
        </w:rPr>
        <w:t xml:space="preserve">one day before spray ranged from </w:t>
      </w:r>
      <w:r w:rsidR="00997436" w:rsidRPr="00A77B84">
        <w:rPr>
          <w:rFonts w:ascii="Times New Roman" w:eastAsia="Times New Roman" w:hAnsi="Times New Roman" w:cs="Times New Roman"/>
          <w:sz w:val="24"/>
          <w:szCs w:val="24"/>
          <w:lang w:bidi="hi-IN"/>
        </w:rPr>
        <w:t>4.73</w:t>
      </w:r>
      <w:r w:rsidR="00CF09D6" w:rsidRPr="00A77B84">
        <w:rPr>
          <w:rFonts w:ascii="Times New Roman" w:eastAsia="Times New Roman" w:hAnsi="Times New Roman" w:cs="Times New Roman"/>
          <w:sz w:val="24"/>
          <w:szCs w:val="24"/>
          <w:lang w:bidi="hi-IN"/>
        </w:rPr>
        <w:t xml:space="preserve"> to </w:t>
      </w:r>
      <w:r w:rsidR="00686FD6" w:rsidRPr="00A77B84">
        <w:rPr>
          <w:rFonts w:ascii="Times New Roman" w:eastAsia="Times New Roman" w:hAnsi="Times New Roman" w:cs="Times New Roman"/>
          <w:sz w:val="24"/>
          <w:szCs w:val="24"/>
          <w:lang w:bidi="hi-IN"/>
        </w:rPr>
        <w:t>5.</w:t>
      </w:r>
      <w:r w:rsidR="00997436" w:rsidRPr="00A77B84">
        <w:rPr>
          <w:rFonts w:ascii="Times New Roman" w:eastAsia="Times New Roman" w:hAnsi="Times New Roman" w:cs="Times New Roman"/>
          <w:sz w:val="24"/>
          <w:szCs w:val="24"/>
          <w:lang w:bidi="hi-IN"/>
        </w:rPr>
        <w:t>27</w:t>
      </w:r>
      <w:r w:rsidR="00CF09D6" w:rsidRPr="00A77B84">
        <w:rPr>
          <w:rFonts w:ascii="Times New Roman" w:eastAsia="Times New Roman" w:hAnsi="Times New Roman" w:cs="Times New Roman"/>
          <w:sz w:val="24"/>
          <w:szCs w:val="24"/>
          <w:lang w:bidi="hi-IN"/>
        </w:rPr>
        <w:t xml:space="preserve"> </w:t>
      </w:r>
      <w:r w:rsidR="00997436" w:rsidRPr="00A77B84">
        <w:rPr>
          <w:rFonts w:ascii="Times New Roman" w:eastAsia="Times New Roman" w:hAnsi="Times New Roman" w:cs="Times New Roman"/>
          <w:sz w:val="24"/>
          <w:szCs w:val="24"/>
          <w:lang w:bidi="hi-IN"/>
        </w:rPr>
        <w:t>aphid</w:t>
      </w:r>
      <w:r w:rsidR="00CF09D6" w:rsidRPr="00A77B84">
        <w:rPr>
          <w:rFonts w:ascii="Times New Roman" w:eastAsia="Times New Roman" w:hAnsi="Times New Roman" w:cs="Times New Roman"/>
          <w:sz w:val="24"/>
          <w:szCs w:val="24"/>
          <w:lang w:bidi="hi-IN"/>
        </w:rPr>
        <w:t>/six leaves with statistically at p</w:t>
      </w:r>
      <w:r w:rsidR="00686FD6" w:rsidRPr="00A77B84">
        <w:rPr>
          <w:rFonts w:ascii="Times New Roman" w:eastAsia="Times New Roman" w:hAnsi="Times New Roman" w:cs="Times New Roman"/>
          <w:sz w:val="24"/>
          <w:szCs w:val="24"/>
          <w:lang w:bidi="hi-IN"/>
        </w:rPr>
        <w:t>ar population in all the plots.</w:t>
      </w:r>
      <w:r w:rsidR="00415FF2">
        <w:rPr>
          <w:rFonts w:ascii="Times New Roman" w:eastAsia="Times New Roman" w:hAnsi="Times New Roman" w:cs="Times New Roman"/>
          <w:sz w:val="24"/>
          <w:szCs w:val="24"/>
          <w:lang w:bidi="hi-IN"/>
        </w:rPr>
        <w:t xml:space="preserve"> </w:t>
      </w:r>
      <w:r w:rsidR="00833DEB" w:rsidRPr="00A77B84">
        <w:rPr>
          <w:rFonts w:ascii="Times New Roman" w:eastAsia="Times New Roman" w:hAnsi="Times New Roman" w:cs="Times New Roman"/>
          <w:bCs/>
          <w:sz w:val="24"/>
          <w:szCs w:val="24"/>
          <w:lang w:bidi="hi-IN"/>
        </w:rPr>
        <w:t xml:space="preserve">Significant reduction in </w:t>
      </w:r>
      <w:r w:rsidR="00833DEB" w:rsidRPr="002F19B6">
        <w:rPr>
          <w:rFonts w:ascii="Times New Roman" w:eastAsia="Times New Roman" w:hAnsi="Times New Roman" w:cs="Times New Roman"/>
          <w:bCs/>
          <w:sz w:val="24"/>
          <w:szCs w:val="24"/>
          <w:highlight w:val="yellow"/>
          <w:lang w:bidi="hi-IN"/>
          <w:rPrChange w:id="159" w:author="Microsoft account" w:date="2025-09-02T10:08:00Z">
            <w:rPr>
              <w:rFonts w:ascii="Times New Roman" w:eastAsia="Times New Roman" w:hAnsi="Times New Roman" w:cs="Times New Roman"/>
              <w:bCs/>
              <w:sz w:val="24"/>
              <w:szCs w:val="24"/>
              <w:lang w:bidi="hi-IN"/>
            </w:rPr>
          </w:rPrChange>
        </w:rPr>
        <w:t>whitefly population</w:t>
      </w:r>
      <w:r w:rsidR="00833DEB" w:rsidRPr="00A77B84">
        <w:rPr>
          <w:rFonts w:ascii="Times New Roman" w:eastAsia="Times New Roman" w:hAnsi="Times New Roman" w:cs="Times New Roman"/>
          <w:bCs/>
          <w:sz w:val="24"/>
          <w:szCs w:val="24"/>
          <w:lang w:bidi="hi-IN"/>
        </w:rPr>
        <w:t xml:space="preserve"> was noted at 7 and 14 days after spray of insecticides compared to untreated control plot.</w:t>
      </w:r>
      <w:r w:rsidR="00833DEB" w:rsidRPr="00A77B84">
        <w:rPr>
          <w:rFonts w:ascii="Times New Roman" w:eastAsia="Times New Roman" w:hAnsi="Times New Roman" w:cs="Times New Roman"/>
          <w:sz w:val="24"/>
          <w:szCs w:val="24"/>
          <w:lang w:bidi="hi-IN"/>
        </w:rPr>
        <w:t xml:space="preserve"> Average population of aphid per six leaves at seven days after first spray, showed that all the insecticidal treatments were found significantly effective in reducing the population of aphid over control plots (5.27 aphids/six leaves). Among the insecticidal treatments imidacloprid (0.80 aphids/six leaves) was found most effective and significantly superior than rest of the treatments except thiamethoxam and acetamiprid. Whereas, </w:t>
      </w:r>
      <w:proofErr w:type="spellStart"/>
      <w:r w:rsidR="00833DEB" w:rsidRPr="00A77B84">
        <w:rPr>
          <w:rFonts w:ascii="Times New Roman" w:eastAsia="Times New Roman" w:hAnsi="Times New Roman" w:cs="Times New Roman"/>
          <w:sz w:val="24"/>
          <w:szCs w:val="24"/>
          <w:lang w:bidi="hi-IN"/>
        </w:rPr>
        <w:t>emamectin</w:t>
      </w:r>
      <w:proofErr w:type="spellEnd"/>
      <w:r w:rsidR="00833DEB" w:rsidRPr="00A77B84">
        <w:rPr>
          <w:rFonts w:ascii="Times New Roman" w:eastAsia="Times New Roman" w:hAnsi="Times New Roman" w:cs="Times New Roman"/>
          <w:sz w:val="24"/>
          <w:szCs w:val="24"/>
          <w:lang w:bidi="hi-IN"/>
        </w:rPr>
        <w:t xml:space="preserve"> benzoate (4.27 aphids/six leaves) was found least effective. Average populations of aphid was recorded at fourteen days after first spray, showed that all the insecticidal treatments were found significantly effective over control plots (7.20 aphids/six leaves) in reducing the aphid population. Among the insecticidal treatments imidacloprid (1.20 aphids/six leaves) was found most effective and significantly superior than rest of the treatments except thiamethoxam and acetamiprid. Whereas, </w:t>
      </w:r>
      <w:proofErr w:type="spellStart"/>
      <w:r w:rsidR="00833DEB" w:rsidRPr="00A77B84">
        <w:rPr>
          <w:rFonts w:ascii="Times New Roman" w:eastAsia="Times New Roman" w:hAnsi="Times New Roman" w:cs="Times New Roman"/>
          <w:sz w:val="24"/>
          <w:szCs w:val="24"/>
          <w:lang w:bidi="hi-IN"/>
        </w:rPr>
        <w:t>emamectin</w:t>
      </w:r>
      <w:proofErr w:type="spellEnd"/>
      <w:r w:rsidR="00833DEB" w:rsidRPr="00A77B84">
        <w:rPr>
          <w:rFonts w:ascii="Times New Roman" w:eastAsia="Times New Roman" w:hAnsi="Times New Roman" w:cs="Times New Roman"/>
          <w:sz w:val="24"/>
          <w:szCs w:val="24"/>
          <w:lang w:bidi="hi-IN"/>
        </w:rPr>
        <w:t xml:space="preserve"> benzoate (4.67 aphids/six leaves) was found least effective. The </w:t>
      </w:r>
      <w:r w:rsidR="00833DEB" w:rsidRPr="00A77B84">
        <w:rPr>
          <w:rFonts w:ascii="Times New Roman" w:eastAsia="Times New Roman" w:hAnsi="Times New Roman" w:cs="Times New Roman"/>
          <w:sz w:val="24"/>
          <w:szCs w:val="24"/>
          <w:lang w:bidi="hi-IN"/>
        </w:rPr>
        <w:lastRenderedPageBreak/>
        <w:t xml:space="preserve">population of aphid on the basis of average of two observations recorded at 7 and 14 days after first spray, all the treatments were found significantly effective over control plots (6.23 aphids/six leaves) in reducing the aphid population. Among the insecticidal treatments imidacloprid (1.00 aphids/six leaves) was found most effective followed by thiamethoxam, acetamiprid. Whereas, </w:t>
      </w:r>
      <w:proofErr w:type="spellStart"/>
      <w:r w:rsidR="00833DEB" w:rsidRPr="00A77B84">
        <w:rPr>
          <w:rFonts w:ascii="Times New Roman" w:eastAsia="Times New Roman" w:hAnsi="Times New Roman" w:cs="Times New Roman"/>
          <w:sz w:val="24"/>
          <w:szCs w:val="24"/>
          <w:lang w:bidi="hi-IN"/>
        </w:rPr>
        <w:t>emamectin</w:t>
      </w:r>
      <w:proofErr w:type="spellEnd"/>
      <w:r w:rsidR="00833DEB" w:rsidRPr="00A77B84">
        <w:rPr>
          <w:rFonts w:ascii="Times New Roman" w:eastAsia="Times New Roman" w:hAnsi="Times New Roman" w:cs="Times New Roman"/>
          <w:sz w:val="24"/>
          <w:szCs w:val="24"/>
          <w:lang w:bidi="hi-IN"/>
        </w:rPr>
        <w:t xml:space="preserve"> benzoate (4.47 aphids/six leaves) was found least effective. </w:t>
      </w:r>
    </w:p>
    <w:p w14:paraId="7616E3B4" w14:textId="77777777" w:rsidR="00A77B84" w:rsidRPr="00A77B84" w:rsidRDefault="00026C4B" w:rsidP="00A77B84">
      <w:pPr>
        <w:spacing w:line="360" w:lineRule="auto"/>
        <w:ind w:firstLine="720"/>
        <w:jc w:val="both"/>
        <w:rPr>
          <w:rFonts w:ascii="Times New Roman" w:eastAsia="Times New Roman" w:hAnsi="Times New Roman" w:cs="Times New Roman"/>
          <w:sz w:val="24"/>
          <w:szCs w:val="24"/>
          <w:lang w:bidi="hi-IN"/>
        </w:rPr>
      </w:pPr>
      <w:r w:rsidRPr="00A77B84">
        <w:rPr>
          <w:rFonts w:ascii="Times New Roman" w:eastAsia="Times New Roman" w:hAnsi="Times New Roman" w:cs="Times New Roman"/>
          <w:sz w:val="24"/>
          <w:szCs w:val="24"/>
          <w:lang w:bidi="hi-IN"/>
        </w:rPr>
        <w:t>The population of aphid recoded at seven days after second spray</w:t>
      </w:r>
      <w:r w:rsidR="00415FF2">
        <w:rPr>
          <w:rFonts w:ascii="Times New Roman" w:eastAsia="Times New Roman" w:hAnsi="Times New Roman" w:cs="Times New Roman"/>
          <w:sz w:val="24"/>
          <w:szCs w:val="24"/>
          <w:lang w:bidi="hi-IN"/>
        </w:rPr>
        <w:t xml:space="preserve"> showed significant </w:t>
      </w:r>
      <w:r w:rsidRPr="00A77B84">
        <w:rPr>
          <w:rFonts w:ascii="Times New Roman" w:eastAsia="Times New Roman" w:hAnsi="Times New Roman" w:cs="Times New Roman"/>
          <w:sz w:val="24"/>
          <w:szCs w:val="24"/>
          <w:lang w:bidi="hi-IN"/>
        </w:rPr>
        <w:t xml:space="preserve">differences among different treatments with regards to population of aphid over control plots (0.80 aphids/six leaves) except </w:t>
      </w:r>
      <w:proofErr w:type="spellStart"/>
      <w:r w:rsidRPr="00A77B84">
        <w:rPr>
          <w:rFonts w:ascii="Times New Roman" w:eastAsia="Times New Roman" w:hAnsi="Times New Roman" w:cs="Times New Roman"/>
          <w:sz w:val="24"/>
          <w:szCs w:val="24"/>
          <w:lang w:bidi="hi-IN"/>
        </w:rPr>
        <w:t>emamectin</w:t>
      </w:r>
      <w:proofErr w:type="spellEnd"/>
      <w:r w:rsidRPr="00A77B84">
        <w:rPr>
          <w:rFonts w:ascii="Times New Roman" w:eastAsia="Times New Roman" w:hAnsi="Times New Roman" w:cs="Times New Roman"/>
          <w:sz w:val="24"/>
          <w:szCs w:val="24"/>
          <w:lang w:bidi="hi-IN"/>
        </w:rPr>
        <w:t xml:space="preserve"> benzoate. Among the insecticidal treatments imidacloprid (0.13 aphids/six leaves) was found most effective followed by thiamethoxam (0.20 aphids/six leaves), acetamiprid (0.27 aphids/six leaves) and cypermethrin (0.33 aphids/six leaves). Whereas, </w:t>
      </w:r>
      <w:proofErr w:type="spellStart"/>
      <w:r w:rsidRPr="00A77B84">
        <w:rPr>
          <w:rFonts w:ascii="Times New Roman" w:eastAsia="Times New Roman" w:hAnsi="Times New Roman" w:cs="Times New Roman"/>
          <w:sz w:val="24"/>
          <w:szCs w:val="24"/>
          <w:lang w:bidi="hi-IN"/>
        </w:rPr>
        <w:t>emamectin</w:t>
      </w:r>
      <w:proofErr w:type="spellEnd"/>
      <w:r w:rsidRPr="00A77B84">
        <w:rPr>
          <w:rFonts w:ascii="Times New Roman" w:eastAsia="Times New Roman" w:hAnsi="Times New Roman" w:cs="Times New Roman"/>
          <w:sz w:val="24"/>
          <w:szCs w:val="24"/>
          <w:lang w:bidi="hi-IN"/>
        </w:rPr>
        <w:t xml:space="preserve"> benzoate (0.53 aphids/six leaves) was found significantly least effective. Data recoded at fourteen days after second spray showed significant differences in different treatments with regards to population of aphid over control plots. Minimum population (0.07 aphids/six leaves) was recorded in plots treated with imidacloprid which found significantly less than control and </w:t>
      </w:r>
      <w:proofErr w:type="spellStart"/>
      <w:r w:rsidRPr="00A77B84">
        <w:rPr>
          <w:rFonts w:ascii="Times New Roman" w:eastAsia="Times New Roman" w:hAnsi="Times New Roman" w:cs="Times New Roman"/>
          <w:sz w:val="24"/>
          <w:szCs w:val="24"/>
          <w:lang w:bidi="hi-IN"/>
        </w:rPr>
        <w:t>emamectin</w:t>
      </w:r>
      <w:proofErr w:type="spellEnd"/>
      <w:r w:rsidRPr="00A77B84">
        <w:rPr>
          <w:rFonts w:ascii="Times New Roman" w:eastAsia="Times New Roman" w:hAnsi="Times New Roman" w:cs="Times New Roman"/>
          <w:sz w:val="24"/>
          <w:szCs w:val="24"/>
          <w:lang w:bidi="hi-IN"/>
        </w:rPr>
        <w:t xml:space="preserve"> benzoate but was at par with rest of the imidacloprid treated plots. </w:t>
      </w:r>
      <w:r w:rsidR="00A77B84" w:rsidRPr="00A77B84">
        <w:rPr>
          <w:rFonts w:ascii="Times New Roman" w:eastAsia="Times New Roman" w:hAnsi="Times New Roman" w:cs="Times New Roman"/>
          <w:sz w:val="24"/>
          <w:szCs w:val="24"/>
          <w:lang w:bidi="hi-IN"/>
        </w:rPr>
        <w:t>The average of population of aphid two observations recorded at 7 and 14 days after second spray,</w:t>
      </w:r>
      <w:r w:rsidR="00415FF2">
        <w:rPr>
          <w:rFonts w:ascii="Times New Roman" w:eastAsia="Times New Roman" w:hAnsi="Times New Roman" w:cs="Times New Roman"/>
          <w:sz w:val="24"/>
          <w:szCs w:val="24"/>
          <w:lang w:bidi="hi-IN"/>
        </w:rPr>
        <w:t xml:space="preserve"> showed significant differences </w:t>
      </w:r>
      <w:r w:rsidR="00A77B84" w:rsidRPr="00A77B84">
        <w:rPr>
          <w:rFonts w:ascii="Times New Roman" w:eastAsia="Times New Roman" w:hAnsi="Times New Roman" w:cs="Times New Roman"/>
          <w:sz w:val="24"/>
          <w:szCs w:val="24"/>
          <w:lang w:bidi="hi-IN"/>
        </w:rPr>
        <w:t xml:space="preserve">among insecticidal treated plots, maximum population (0.40 aphids/six leaves) was recorded in </w:t>
      </w:r>
      <w:proofErr w:type="spellStart"/>
      <w:r w:rsidR="00A77B84" w:rsidRPr="00A77B84">
        <w:rPr>
          <w:rFonts w:ascii="Times New Roman" w:eastAsia="Times New Roman" w:hAnsi="Times New Roman" w:cs="Times New Roman"/>
          <w:sz w:val="24"/>
          <w:szCs w:val="24"/>
          <w:lang w:bidi="hi-IN"/>
        </w:rPr>
        <w:t>emamectin</w:t>
      </w:r>
      <w:proofErr w:type="spellEnd"/>
      <w:r w:rsidR="00A77B84" w:rsidRPr="00A77B84">
        <w:rPr>
          <w:rFonts w:ascii="Times New Roman" w:eastAsia="Times New Roman" w:hAnsi="Times New Roman" w:cs="Times New Roman"/>
          <w:sz w:val="24"/>
          <w:szCs w:val="24"/>
          <w:lang w:bidi="hi-IN"/>
        </w:rPr>
        <w:t xml:space="preserve"> benzoate which found significantly higher than the population in imidacloprid</w:t>
      </w:r>
      <w:r w:rsidR="00A77B84" w:rsidRPr="00A77B84">
        <w:rPr>
          <w:rFonts w:ascii="Times New Roman" w:hAnsi="Times New Roman" w:cs="Times New Roman"/>
          <w:sz w:val="24"/>
          <w:szCs w:val="24"/>
        </w:rPr>
        <w:t xml:space="preserve">, </w:t>
      </w:r>
      <w:r w:rsidR="00A77B84" w:rsidRPr="00A77B84">
        <w:rPr>
          <w:rFonts w:ascii="Times New Roman" w:eastAsia="Times New Roman" w:hAnsi="Times New Roman" w:cs="Times New Roman"/>
          <w:sz w:val="24"/>
          <w:szCs w:val="24"/>
          <w:lang w:bidi="hi-IN"/>
        </w:rPr>
        <w:t>thiamethoxam</w:t>
      </w:r>
      <w:r w:rsidR="00A77B84" w:rsidRPr="00A77B84">
        <w:rPr>
          <w:rFonts w:ascii="Times New Roman" w:hAnsi="Times New Roman" w:cs="Times New Roman"/>
          <w:sz w:val="24"/>
          <w:szCs w:val="24"/>
        </w:rPr>
        <w:t xml:space="preserve"> and </w:t>
      </w:r>
      <w:r w:rsidR="00A77B84" w:rsidRPr="00A77B84">
        <w:rPr>
          <w:rFonts w:ascii="Times New Roman" w:eastAsia="Times New Roman" w:hAnsi="Times New Roman" w:cs="Times New Roman"/>
          <w:sz w:val="24"/>
          <w:szCs w:val="24"/>
          <w:lang w:bidi="hi-IN"/>
        </w:rPr>
        <w:t>acetamiprid but was at par with rest of the insecticidal treated plots.</w:t>
      </w:r>
      <w:r w:rsidR="00A77B84" w:rsidRPr="00A77B84">
        <w:rPr>
          <w:rFonts w:ascii="Times New Roman" w:hAnsi="Times New Roman" w:cs="Times New Roman"/>
          <w:sz w:val="24"/>
          <w:szCs w:val="24"/>
        </w:rPr>
        <w:t xml:space="preserve"> </w:t>
      </w:r>
      <w:r w:rsidR="00A77B84" w:rsidRPr="00A77B84">
        <w:rPr>
          <w:rFonts w:ascii="Times New Roman" w:eastAsia="Times New Roman" w:hAnsi="Times New Roman" w:cs="Times New Roman"/>
          <w:sz w:val="24"/>
          <w:szCs w:val="24"/>
          <w:lang w:bidi="hi-IN"/>
        </w:rPr>
        <w:t xml:space="preserve">Data recorded in </w:t>
      </w:r>
      <w:r w:rsidR="00A77B84" w:rsidRPr="00A77B84">
        <w:rPr>
          <w:rFonts w:ascii="Times New Roman" w:eastAsia="Times New Roman" w:hAnsi="Times New Roman" w:cs="Times New Roman"/>
          <w:i/>
          <w:iCs/>
          <w:sz w:val="24"/>
          <w:szCs w:val="24"/>
          <w:lang w:bidi="hi-IN"/>
        </w:rPr>
        <w:t>Kharif</w:t>
      </w:r>
      <w:r w:rsidR="00A77B84" w:rsidRPr="00A77B84">
        <w:rPr>
          <w:rFonts w:ascii="Times New Roman" w:eastAsia="Times New Roman" w:hAnsi="Times New Roman" w:cs="Times New Roman"/>
          <w:sz w:val="24"/>
          <w:szCs w:val="24"/>
          <w:lang w:bidi="hi-IN"/>
        </w:rPr>
        <w:t xml:space="preserve">- 2019, on the basis of average of four observations recorded at 7 and 14 days after first and second spray, all the treatments were found significantly effective over control plots (3.38 aphids/six leaves/plant) in reducing the aphid population. Among the insecticidal treatments imidacloprid (0.55 aphids/six leaves) was found effective followed by thiamethoxam (0.70 aphids/six leaves), acetamiprid (0.77 aphids/six leaves). Whereas, </w:t>
      </w:r>
      <w:proofErr w:type="spellStart"/>
      <w:r w:rsidR="00A77B84" w:rsidRPr="00A77B84">
        <w:rPr>
          <w:rFonts w:ascii="Times New Roman" w:eastAsia="Times New Roman" w:hAnsi="Times New Roman" w:cs="Times New Roman"/>
          <w:sz w:val="24"/>
          <w:szCs w:val="24"/>
          <w:lang w:bidi="hi-IN"/>
        </w:rPr>
        <w:t>emamectin</w:t>
      </w:r>
      <w:proofErr w:type="spellEnd"/>
      <w:r w:rsidR="00A77B84" w:rsidRPr="00A77B84">
        <w:rPr>
          <w:rFonts w:ascii="Times New Roman" w:eastAsia="Times New Roman" w:hAnsi="Times New Roman" w:cs="Times New Roman"/>
          <w:sz w:val="24"/>
          <w:szCs w:val="24"/>
          <w:lang w:bidi="hi-IN"/>
        </w:rPr>
        <w:t xml:space="preserve"> benzoate (2.43 aphids/six leaves) was found least effective. </w:t>
      </w:r>
    </w:p>
    <w:p w14:paraId="672A6B0C" w14:textId="77777777" w:rsidR="00A77B84" w:rsidRPr="00EA088B" w:rsidRDefault="00A77B84" w:rsidP="00EA088B">
      <w:pPr>
        <w:spacing w:line="360" w:lineRule="auto"/>
        <w:ind w:firstLine="720"/>
        <w:jc w:val="both"/>
        <w:rPr>
          <w:rFonts w:ascii="Times New Roman" w:hAnsi="Times New Roman" w:cs="Times New Roman"/>
          <w:sz w:val="24"/>
          <w:szCs w:val="24"/>
        </w:rPr>
      </w:pPr>
      <w:r w:rsidRPr="00415FF2">
        <w:rPr>
          <w:rFonts w:ascii="Times New Roman" w:hAnsi="Times New Roman" w:cs="Times New Roman"/>
          <w:sz w:val="24"/>
          <w:szCs w:val="24"/>
        </w:rPr>
        <w:t xml:space="preserve">The data observations of the average of two years indicated that all the treatments found significantly effective over control plots in reducing the aphid population. The aphid population in treated plots ranged from 1.20 to 4.68 aphids/six leaves as against 6.29 aphids/six leaves in untreated plots. Data computed on per cent reducing in aphid population indicate that 25.7 to 80.9% population may be reduced by spraying of different insecticides. Among the insecticidal treatments imidacloprid 17.8SL @100 ml/ha (1.20 aphids/six leaves) found most effective followed by thiamethoxam 25WG @100 gm/ha and acetamiprid 20SP </w:t>
      </w:r>
      <w:r w:rsidRPr="00415FF2">
        <w:rPr>
          <w:rFonts w:ascii="Times New Roman" w:hAnsi="Times New Roman" w:cs="Times New Roman"/>
          <w:sz w:val="24"/>
          <w:szCs w:val="24"/>
        </w:rPr>
        <w:lastRenderedPageBreak/>
        <w:t xml:space="preserve">@120 gm/ha. Whereas, </w:t>
      </w:r>
      <w:proofErr w:type="spellStart"/>
      <w:r w:rsidRPr="00415FF2">
        <w:rPr>
          <w:rFonts w:ascii="Times New Roman" w:hAnsi="Times New Roman" w:cs="Times New Roman"/>
          <w:sz w:val="24"/>
          <w:szCs w:val="24"/>
        </w:rPr>
        <w:t>emamectin</w:t>
      </w:r>
      <w:proofErr w:type="spellEnd"/>
      <w:r w:rsidRPr="00415FF2">
        <w:rPr>
          <w:rFonts w:ascii="Times New Roman" w:hAnsi="Times New Roman" w:cs="Times New Roman"/>
          <w:sz w:val="24"/>
          <w:szCs w:val="24"/>
        </w:rPr>
        <w:t xml:space="preserve"> benzoate 5SG @200 gm/ha (4.68 aphids/six leaves) found least effective.</w:t>
      </w:r>
      <w:r w:rsidR="00415FF2">
        <w:rPr>
          <w:rFonts w:ascii="Times New Roman" w:hAnsi="Times New Roman" w:cs="Times New Roman"/>
          <w:sz w:val="24"/>
          <w:szCs w:val="24"/>
        </w:rPr>
        <w:t xml:space="preserve"> </w:t>
      </w:r>
      <w:r w:rsidRPr="00A77B84">
        <w:rPr>
          <w:rFonts w:ascii="Times New Roman" w:hAnsi="Times New Roman" w:cs="Times New Roman"/>
          <w:sz w:val="24"/>
          <w:szCs w:val="24"/>
        </w:rPr>
        <w:t xml:space="preserve">Similar to the present finding Kumar (2015) also reported imidacloprid 17.8SL to be effective against aphid in okra. Pawar </w:t>
      </w:r>
      <w:r w:rsidRPr="00A77B84">
        <w:rPr>
          <w:rFonts w:ascii="Times New Roman" w:hAnsi="Times New Roman" w:cs="Times New Roman"/>
          <w:i/>
          <w:sz w:val="24"/>
          <w:szCs w:val="24"/>
        </w:rPr>
        <w:t>et al</w:t>
      </w:r>
      <w:r w:rsidRPr="00A77B84">
        <w:rPr>
          <w:rFonts w:ascii="Times New Roman" w:hAnsi="Times New Roman" w:cs="Times New Roman"/>
          <w:sz w:val="24"/>
          <w:szCs w:val="24"/>
        </w:rPr>
        <w:t xml:space="preserve">. (2016) also reported imidacloprid 17.8SL @20 g </w:t>
      </w:r>
      <w:proofErr w:type="spellStart"/>
      <w:r w:rsidRPr="00A77B84">
        <w:rPr>
          <w:rFonts w:ascii="Times New Roman" w:hAnsi="Times New Roman" w:cs="Times New Roman"/>
          <w:sz w:val="24"/>
          <w:szCs w:val="24"/>
        </w:rPr>
        <w:t>a.i</w:t>
      </w:r>
      <w:proofErr w:type="spellEnd"/>
      <w:r w:rsidRPr="00A77B84">
        <w:rPr>
          <w:rFonts w:ascii="Times New Roman" w:hAnsi="Times New Roman" w:cs="Times New Roman"/>
          <w:sz w:val="24"/>
          <w:szCs w:val="24"/>
        </w:rPr>
        <w:t xml:space="preserve">./ha WG found most effective followed by thiamethoxam 25WG @25 g </w:t>
      </w:r>
      <w:proofErr w:type="spellStart"/>
      <w:r w:rsidRPr="00A77B84">
        <w:rPr>
          <w:rFonts w:ascii="Times New Roman" w:hAnsi="Times New Roman" w:cs="Times New Roman"/>
          <w:sz w:val="24"/>
          <w:szCs w:val="24"/>
        </w:rPr>
        <w:t>a.i</w:t>
      </w:r>
      <w:proofErr w:type="spellEnd"/>
      <w:r w:rsidRPr="00A77B84">
        <w:rPr>
          <w:rFonts w:ascii="Times New Roman" w:hAnsi="Times New Roman" w:cs="Times New Roman"/>
          <w:sz w:val="24"/>
          <w:szCs w:val="24"/>
        </w:rPr>
        <w:t xml:space="preserve">./ha and </w:t>
      </w:r>
      <w:proofErr w:type="spellStart"/>
      <w:r w:rsidRPr="00A77B84">
        <w:rPr>
          <w:rFonts w:ascii="Times New Roman" w:hAnsi="Times New Roman" w:cs="Times New Roman"/>
          <w:sz w:val="24"/>
          <w:szCs w:val="24"/>
        </w:rPr>
        <w:t>acetamiprid</w:t>
      </w:r>
      <w:proofErr w:type="spellEnd"/>
      <w:r w:rsidRPr="00A77B84">
        <w:rPr>
          <w:rFonts w:ascii="Times New Roman" w:hAnsi="Times New Roman" w:cs="Times New Roman"/>
          <w:sz w:val="24"/>
          <w:szCs w:val="24"/>
        </w:rPr>
        <w:t xml:space="preserve"> 20SP @20g </w:t>
      </w:r>
      <w:proofErr w:type="spellStart"/>
      <w:r w:rsidRPr="00A77B84">
        <w:rPr>
          <w:rFonts w:ascii="Times New Roman" w:hAnsi="Times New Roman" w:cs="Times New Roman"/>
          <w:sz w:val="24"/>
          <w:szCs w:val="24"/>
        </w:rPr>
        <w:t>a.i</w:t>
      </w:r>
      <w:proofErr w:type="spellEnd"/>
      <w:r w:rsidRPr="00A77B84">
        <w:rPr>
          <w:rFonts w:ascii="Times New Roman" w:hAnsi="Times New Roman" w:cs="Times New Roman"/>
          <w:sz w:val="24"/>
          <w:szCs w:val="24"/>
        </w:rPr>
        <w:t xml:space="preserve">./ha which were at par. Berwa </w:t>
      </w:r>
      <w:r w:rsidRPr="00A77B84">
        <w:rPr>
          <w:rFonts w:ascii="Times New Roman" w:hAnsi="Times New Roman" w:cs="Times New Roman"/>
          <w:i/>
          <w:sz w:val="24"/>
          <w:szCs w:val="24"/>
        </w:rPr>
        <w:t>et al</w:t>
      </w:r>
      <w:r w:rsidR="00747D7B">
        <w:rPr>
          <w:rFonts w:ascii="Times New Roman" w:hAnsi="Times New Roman" w:cs="Times New Roman"/>
          <w:sz w:val="24"/>
          <w:szCs w:val="24"/>
        </w:rPr>
        <w:t>. (2017</w:t>
      </w:r>
      <w:r w:rsidRPr="00A77B84">
        <w:rPr>
          <w:rFonts w:ascii="Times New Roman" w:hAnsi="Times New Roman" w:cs="Times New Roman"/>
          <w:sz w:val="24"/>
          <w:szCs w:val="24"/>
        </w:rPr>
        <w:t xml:space="preserve">) also reported that imidacloprid 17.8SL @35.6 g </w:t>
      </w:r>
      <w:proofErr w:type="spellStart"/>
      <w:r w:rsidRPr="00A77B84">
        <w:rPr>
          <w:rFonts w:ascii="Times New Roman" w:hAnsi="Times New Roman" w:cs="Times New Roman"/>
          <w:sz w:val="24"/>
          <w:szCs w:val="24"/>
        </w:rPr>
        <w:t>a.i</w:t>
      </w:r>
      <w:proofErr w:type="spellEnd"/>
      <w:r w:rsidRPr="00A77B84">
        <w:rPr>
          <w:rFonts w:ascii="Times New Roman" w:hAnsi="Times New Roman" w:cs="Times New Roman"/>
          <w:sz w:val="24"/>
          <w:szCs w:val="24"/>
        </w:rPr>
        <w:t xml:space="preserve">./ha found to be significantly effective against </w:t>
      </w:r>
      <w:proofErr w:type="spellStart"/>
      <w:r w:rsidRPr="00A77B84">
        <w:rPr>
          <w:rFonts w:ascii="Times New Roman" w:hAnsi="Times New Roman" w:cs="Times New Roman"/>
          <w:sz w:val="24"/>
          <w:szCs w:val="24"/>
        </w:rPr>
        <w:t>jassid</w:t>
      </w:r>
      <w:proofErr w:type="spellEnd"/>
      <w:r w:rsidRPr="00A77B84">
        <w:rPr>
          <w:rFonts w:ascii="Times New Roman" w:hAnsi="Times New Roman" w:cs="Times New Roman"/>
          <w:sz w:val="24"/>
          <w:szCs w:val="24"/>
        </w:rPr>
        <w:t xml:space="preserve">, aphid and whitefly. Saha (2015) also reported that thiamethoxam 25WG found most effective against aphid population followed by acetamiprid 20SP. Bade </w:t>
      </w:r>
      <w:r w:rsidRPr="00A77B84">
        <w:rPr>
          <w:rFonts w:ascii="Times New Roman" w:hAnsi="Times New Roman" w:cs="Times New Roman"/>
          <w:i/>
          <w:sz w:val="24"/>
          <w:szCs w:val="24"/>
        </w:rPr>
        <w:t>et al.</w:t>
      </w:r>
      <w:r w:rsidRPr="00A77B84">
        <w:rPr>
          <w:rFonts w:ascii="Times New Roman" w:hAnsi="Times New Roman" w:cs="Times New Roman"/>
          <w:sz w:val="24"/>
          <w:szCs w:val="24"/>
        </w:rPr>
        <w:t xml:space="preserve"> (2017) </w:t>
      </w:r>
      <w:r w:rsidR="0068171D">
        <w:rPr>
          <w:rFonts w:ascii="Times New Roman" w:hAnsi="Times New Roman" w:cs="Times New Roman"/>
          <w:sz w:val="24"/>
          <w:szCs w:val="24"/>
        </w:rPr>
        <w:t xml:space="preserve">and </w:t>
      </w:r>
      <w:proofErr w:type="spellStart"/>
      <w:r w:rsidR="0068171D" w:rsidRPr="004E3904">
        <w:rPr>
          <w:rFonts w:ascii="Times New Roman" w:hAnsi="Times New Roman" w:cs="Times New Roman"/>
          <w:bCs/>
          <w:sz w:val="24"/>
          <w:szCs w:val="24"/>
        </w:rPr>
        <w:t>Satyanarayana</w:t>
      </w:r>
      <w:proofErr w:type="spellEnd"/>
      <w:r w:rsidR="0068171D">
        <w:rPr>
          <w:rFonts w:ascii="Times New Roman" w:hAnsi="Times New Roman" w:cs="Times New Roman"/>
          <w:bCs/>
          <w:sz w:val="24"/>
          <w:szCs w:val="24"/>
        </w:rPr>
        <w:t xml:space="preserve"> </w:t>
      </w:r>
      <w:r w:rsidR="0068171D" w:rsidRPr="004E3904">
        <w:rPr>
          <w:rFonts w:ascii="Times New Roman" w:hAnsi="Times New Roman" w:cs="Times New Roman"/>
          <w:bCs/>
          <w:sz w:val="24"/>
          <w:szCs w:val="24"/>
        </w:rPr>
        <w:t xml:space="preserve">and </w:t>
      </w:r>
      <w:proofErr w:type="spellStart"/>
      <w:r w:rsidR="0068171D">
        <w:rPr>
          <w:rFonts w:ascii="Times New Roman" w:hAnsi="Times New Roman" w:cs="Times New Roman"/>
          <w:bCs/>
          <w:sz w:val="24"/>
          <w:szCs w:val="24"/>
        </w:rPr>
        <w:t>A</w:t>
      </w:r>
      <w:r w:rsidR="0068171D" w:rsidRPr="004E3904">
        <w:rPr>
          <w:rFonts w:ascii="Times New Roman" w:hAnsi="Times New Roman" w:cs="Times New Roman"/>
          <w:bCs/>
          <w:sz w:val="24"/>
          <w:szCs w:val="24"/>
        </w:rPr>
        <w:t>runakumara</w:t>
      </w:r>
      <w:proofErr w:type="spellEnd"/>
      <w:r w:rsidR="0068171D">
        <w:rPr>
          <w:rFonts w:ascii="Times New Roman" w:hAnsi="Times New Roman" w:cs="Times New Roman"/>
          <w:bCs/>
          <w:sz w:val="24"/>
          <w:szCs w:val="24"/>
        </w:rPr>
        <w:t xml:space="preserve"> (2022)</w:t>
      </w:r>
      <w:r w:rsidR="0068171D" w:rsidRPr="00A77B84">
        <w:rPr>
          <w:rFonts w:ascii="Times New Roman" w:hAnsi="Times New Roman" w:cs="Times New Roman"/>
          <w:sz w:val="24"/>
          <w:szCs w:val="24"/>
        </w:rPr>
        <w:t xml:space="preserve"> </w:t>
      </w:r>
      <w:r w:rsidRPr="00A77B84">
        <w:rPr>
          <w:rFonts w:ascii="Times New Roman" w:hAnsi="Times New Roman" w:cs="Times New Roman"/>
          <w:sz w:val="24"/>
          <w:szCs w:val="24"/>
        </w:rPr>
        <w:t xml:space="preserve">also reported acetamiprid 20SP @15 g </w:t>
      </w:r>
      <w:proofErr w:type="spellStart"/>
      <w:r w:rsidRPr="00A77B84">
        <w:rPr>
          <w:rFonts w:ascii="Times New Roman" w:hAnsi="Times New Roman" w:cs="Times New Roman"/>
          <w:sz w:val="24"/>
          <w:szCs w:val="24"/>
        </w:rPr>
        <w:t>a.i</w:t>
      </w:r>
      <w:proofErr w:type="spellEnd"/>
      <w:r w:rsidRPr="00A77B84">
        <w:rPr>
          <w:rFonts w:ascii="Times New Roman" w:hAnsi="Times New Roman" w:cs="Times New Roman"/>
          <w:sz w:val="24"/>
          <w:szCs w:val="24"/>
        </w:rPr>
        <w:t xml:space="preserve">./ha and </w:t>
      </w:r>
      <w:proofErr w:type="spellStart"/>
      <w:r w:rsidRPr="00A77B84">
        <w:rPr>
          <w:rFonts w:ascii="Times New Roman" w:hAnsi="Times New Roman" w:cs="Times New Roman"/>
          <w:sz w:val="24"/>
          <w:szCs w:val="24"/>
        </w:rPr>
        <w:t>thiamethoxam</w:t>
      </w:r>
      <w:proofErr w:type="spellEnd"/>
      <w:r w:rsidRPr="00A77B84">
        <w:rPr>
          <w:rFonts w:ascii="Times New Roman" w:hAnsi="Times New Roman" w:cs="Times New Roman"/>
          <w:sz w:val="24"/>
          <w:szCs w:val="24"/>
        </w:rPr>
        <w:t xml:space="preserve"> 25WG @25 g </w:t>
      </w:r>
      <w:proofErr w:type="spellStart"/>
      <w:r w:rsidRPr="00A77B84">
        <w:rPr>
          <w:rFonts w:ascii="Times New Roman" w:hAnsi="Times New Roman" w:cs="Times New Roman"/>
          <w:sz w:val="24"/>
          <w:szCs w:val="24"/>
        </w:rPr>
        <w:t>a.i</w:t>
      </w:r>
      <w:proofErr w:type="spellEnd"/>
      <w:r w:rsidRPr="00A77B84">
        <w:rPr>
          <w:rFonts w:ascii="Times New Roman" w:hAnsi="Times New Roman" w:cs="Times New Roman"/>
          <w:sz w:val="24"/>
          <w:szCs w:val="24"/>
        </w:rPr>
        <w:t xml:space="preserve">. to be found most effective against aphids four sprays, which corroborate </w:t>
      </w:r>
      <w:r w:rsidRPr="00EA088B">
        <w:rPr>
          <w:rFonts w:ascii="Times New Roman" w:hAnsi="Times New Roman" w:cs="Times New Roman"/>
          <w:sz w:val="24"/>
          <w:szCs w:val="24"/>
        </w:rPr>
        <w:t>the present findings.</w:t>
      </w:r>
    </w:p>
    <w:p w14:paraId="61599289" w14:textId="77777777" w:rsidR="00535F2A" w:rsidRPr="00EA088B" w:rsidRDefault="00535F2A" w:rsidP="00EA088B">
      <w:pPr>
        <w:spacing w:line="360" w:lineRule="auto"/>
        <w:jc w:val="both"/>
        <w:rPr>
          <w:rFonts w:ascii="Times New Roman" w:hAnsi="Times New Roman" w:cs="Times New Roman"/>
          <w:sz w:val="24"/>
          <w:szCs w:val="24"/>
        </w:rPr>
      </w:pPr>
      <w:r w:rsidRPr="00EA088B">
        <w:rPr>
          <w:rFonts w:ascii="Times New Roman" w:hAnsi="Times New Roman" w:cs="Times New Roman"/>
          <w:b/>
          <w:bCs/>
          <w:sz w:val="24"/>
          <w:szCs w:val="24"/>
        </w:rPr>
        <w:t>Fruit yield under different chemical insecticides</w:t>
      </w:r>
    </w:p>
    <w:p w14:paraId="4457702E" w14:textId="77777777" w:rsidR="00535F2A" w:rsidRPr="002A698C" w:rsidRDefault="00EA088B" w:rsidP="002A698C">
      <w:pPr>
        <w:spacing w:line="360" w:lineRule="auto"/>
        <w:ind w:firstLine="720"/>
        <w:jc w:val="both"/>
        <w:rPr>
          <w:rFonts w:ascii="Times New Roman" w:hAnsi="Times New Roman" w:cs="Times New Roman"/>
          <w:bCs/>
          <w:sz w:val="24"/>
          <w:szCs w:val="24"/>
          <w:lang w:bidi="hi-IN"/>
        </w:rPr>
      </w:pPr>
      <w:r>
        <w:rPr>
          <w:rFonts w:ascii="Times New Roman" w:hAnsi="Times New Roman" w:cs="Times New Roman"/>
          <w:bCs/>
          <w:sz w:val="24"/>
          <w:szCs w:val="24"/>
          <w:lang w:bidi="hi-IN"/>
        </w:rPr>
        <w:t xml:space="preserve">Data recorded in Kharif- 2018, all the chemical insecticides were found significantly effective in registering the higher yield (155.44 to 120.33 q/ha) over control with (99.78 q/ha). Maximum fruit yield (155.44) was recorded in </w:t>
      </w:r>
      <w:proofErr w:type="spellStart"/>
      <w:r w:rsidRPr="00EA088B">
        <w:rPr>
          <w:rFonts w:ascii="Times New Roman" w:hAnsi="Times New Roman" w:cs="Times New Roman"/>
          <w:bCs/>
          <w:sz w:val="24"/>
          <w:szCs w:val="24"/>
          <w:lang w:bidi="hi-IN"/>
        </w:rPr>
        <w:t>emamectin</w:t>
      </w:r>
      <w:proofErr w:type="spellEnd"/>
      <w:r w:rsidRPr="00EA088B">
        <w:rPr>
          <w:rFonts w:ascii="Times New Roman" w:hAnsi="Times New Roman" w:cs="Times New Roman"/>
          <w:bCs/>
          <w:sz w:val="24"/>
          <w:szCs w:val="24"/>
          <w:lang w:bidi="hi-IN"/>
        </w:rPr>
        <w:t xml:space="preserve"> benzoate 5SG</w:t>
      </w:r>
      <w:r>
        <w:rPr>
          <w:rFonts w:ascii="Times New Roman" w:hAnsi="Times New Roman" w:cs="Times New Roman"/>
          <w:bCs/>
          <w:sz w:val="24"/>
          <w:szCs w:val="24"/>
          <w:lang w:bidi="hi-IN"/>
        </w:rPr>
        <w:t xml:space="preserve"> followed by </w:t>
      </w:r>
      <w:proofErr w:type="spellStart"/>
      <w:r>
        <w:rPr>
          <w:rFonts w:ascii="Times New Roman" w:hAnsi="Times New Roman" w:cs="Times New Roman"/>
          <w:bCs/>
          <w:sz w:val="24"/>
          <w:szCs w:val="24"/>
          <w:lang w:bidi="hi-IN"/>
        </w:rPr>
        <w:t>spinosad</w:t>
      </w:r>
      <w:proofErr w:type="spellEnd"/>
      <w:r>
        <w:rPr>
          <w:rFonts w:ascii="Times New Roman" w:hAnsi="Times New Roman" w:cs="Times New Roman"/>
          <w:bCs/>
          <w:sz w:val="24"/>
          <w:szCs w:val="24"/>
          <w:lang w:bidi="hi-IN"/>
        </w:rPr>
        <w:t xml:space="preserve"> 45SC (154.44 q/ha) and imidacloprid 17.8 SL (124.22 q/ha). Whereas, minimum fruit yield (120.33 q/ha) was recorded in cypermethrin 10 EC followed by acetamiprid 20 SP and </w:t>
      </w:r>
      <w:r w:rsidRPr="00EA088B">
        <w:rPr>
          <w:rFonts w:ascii="Times New Roman" w:hAnsi="Times New Roman" w:cs="Times New Roman"/>
          <w:bCs/>
          <w:sz w:val="24"/>
          <w:szCs w:val="24"/>
          <w:lang w:bidi="hi-IN"/>
        </w:rPr>
        <w:t>thiamethoxam 25WG</w:t>
      </w:r>
      <w:r>
        <w:rPr>
          <w:rFonts w:ascii="Times New Roman" w:hAnsi="Times New Roman" w:cs="Times New Roman"/>
          <w:bCs/>
          <w:sz w:val="24"/>
          <w:szCs w:val="24"/>
          <w:lang w:bidi="hi-IN"/>
        </w:rPr>
        <w:t>. In Kharif- 2019, maximum fruit yield (</w:t>
      </w:r>
      <w:r w:rsidR="002A698C">
        <w:rPr>
          <w:rFonts w:ascii="Times New Roman" w:hAnsi="Times New Roman" w:cs="Times New Roman"/>
          <w:bCs/>
          <w:sz w:val="24"/>
          <w:szCs w:val="24"/>
          <w:lang w:bidi="hi-IN"/>
        </w:rPr>
        <w:t>157.22</w:t>
      </w:r>
      <w:r>
        <w:rPr>
          <w:rFonts w:ascii="Times New Roman" w:hAnsi="Times New Roman" w:cs="Times New Roman"/>
          <w:bCs/>
          <w:sz w:val="24"/>
          <w:szCs w:val="24"/>
          <w:lang w:bidi="hi-IN"/>
        </w:rPr>
        <w:t xml:space="preserve"> q/ha) was recorded in </w:t>
      </w:r>
      <w:proofErr w:type="spellStart"/>
      <w:r w:rsidR="002A698C">
        <w:rPr>
          <w:rFonts w:ascii="Times New Roman" w:hAnsi="Times New Roman" w:cs="Times New Roman"/>
          <w:bCs/>
          <w:sz w:val="24"/>
          <w:szCs w:val="24"/>
          <w:lang w:bidi="hi-IN"/>
        </w:rPr>
        <w:t>emamectin</w:t>
      </w:r>
      <w:proofErr w:type="spellEnd"/>
      <w:r w:rsidR="002A698C">
        <w:rPr>
          <w:rFonts w:ascii="Times New Roman" w:hAnsi="Times New Roman" w:cs="Times New Roman"/>
          <w:bCs/>
          <w:sz w:val="24"/>
          <w:szCs w:val="24"/>
          <w:lang w:bidi="hi-IN"/>
        </w:rPr>
        <w:t xml:space="preserve"> benzoate 5SG</w:t>
      </w:r>
      <w:r>
        <w:rPr>
          <w:rFonts w:ascii="Times New Roman" w:hAnsi="Times New Roman" w:cs="Times New Roman"/>
          <w:bCs/>
          <w:sz w:val="24"/>
          <w:szCs w:val="24"/>
          <w:lang w:bidi="hi-IN"/>
        </w:rPr>
        <w:t xml:space="preserve"> followed by </w:t>
      </w:r>
      <w:proofErr w:type="spellStart"/>
      <w:r w:rsidR="002A698C" w:rsidRPr="002A698C">
        <w:rPr>
          <w:rFonts w:ascii="Times New Roman" w:hAnsi="Times New Roman" w:cs="Times New Roman"/>
          <w:bCs/>
          <w:sz w:val="24"/>
          <w:szCs w:val="24"/>
          <w:lang w:bidi="hi-IN"/>
        </w:rPr>
        <w:t>spinosad</w:t>
      </w:r>
      <w:proofErr w:type="spellEnd"/>
      <w:r w:rsidR="002A698C" w:rsidRPr="002A698C">
        <w:rPr>
          <w:rFonts w:ascii="Times New Roman" w:hAnsi="Times New Roman" w:cs="Times New Roman"/>
          <w:bCs/>
          <w:sz w:val="24"/>
          <w:szCs w:val="24"/>
          <w:lang w:bidi="hi-IN"/>
        </w:rPr>
        <w:t xml:space="preserve"> 45 SC</w:t>
      </w:r>
      <w:r>
        <w:rPr>
          <w:rFonts w:ascii="Times New Roman" w:hAnsi="Times New Roman" w:cs="Times New Roman"/>
          <w:bCs/>
          <w:sz w:val="24"/>
          <w:szCs w:val="24"/>
          <w:lang w:bidi="hi-IN"/>
        </w:rPr>
        <w:t xml:space="preserve"> (</w:t>
      </w:r>
      <w:r w:rsidR="002A698C">
        <w:rPr>
          <w:rFonts w:ascii="Times New Roman" w:hAnsi="Times New Roman" w:cs="Times New Roman"/>
          <w:bCs/>
          <w:sz w:val="24"/>
          <w:szCs w:val="24"/>
          <w:lang w:bidi="hi-IN"/>
        </w:rPr>
        <w:t>155.77</w:t>
      </w:r>
      <w:r>
        <w:rPr>
          <w:rFonts w:ascii="Times New Roman" w:hAnsi="Times New Roman" w:cs="Times New Roman"/>
          <w:bCs/>
          <w:sz w:val="24"/>
          <w:szCs w:val="24"/>
          <w:lang w:bidi="hi-IN"/>
        </w:rPr>
        <w:t xml:space="preserve"> q/ha) and </w:t>
      </w:r>
      <w:r w:rsidR="002A698C">
        <w:rPr>
          <w:rFonts w:ascii="Times New Roman" w:hAnsi="Times New Roman" w:cs="Times New Roman"/>
          <w:bCs/>
          <w:sz w:val="24"/>
          <w:szCs w:val="24"/>
          <w:lang w:bidi="hi-IN"/>
        </w:rPr>
        <w:t>imidacloprid 17.8 SL</w:t>
      </w:r>
      <w:r>
        <w:rPr>
          <w:rFonts w:ascii="Times New Roman" w:hAnsi="Times New Roman" w:cs="Times New Roman"/>
          <w:bCs/>
          <w:sz w:val="24"/>
          <w:szCs w:val="24"/>
          <w:lang w:bidi="hi-IN"/>
        </w:rPr>
        <w:t xml:space="preserve"> (</w:t>
      </w:r>
      <w:r w:rsidR="002A698C">
        <w:rPr>
          <w:rFonts w:ascii="Times New Roman" w:hAnsi="Times New Roman" w:cs="Times New Roman"/>
          <w:bCs/>
          <w:sz w:val="24"/>
          <w:szCs w:val="24"/>
          <w:lang w:bidi="hi-IN"/>
        </w:rPr>
        <w:t>125.98</w:t>
      </w:r>
      <w:r>
        <w:rPr>
          <w:rFonts w:ascii="Times New Roman" w:hAnsi="Times New Roman" w:cs="Times New Roman"/>
          <w:bCs/>
          <w:sz w:val="24"/>
          <w:szCs w:val="24"/>
          <w:lang w:bidi="hi-IN"/>
        </w:rPr>
        <w:t xml:space="preserve"> q/ha). Whereas, minimum fruit yield (</w:t>
      </w:r>
      <w:r w:rsidR="002A698C">
        <w:rPr>
          <w:rFonts w:ascii="Times New Roman" w:hAnsi="Times New Roman" w:cs="Times New Roman"/>
          <w:bCs/>
          <w:sz w:val="24"/>
          <w:szCs w:val="24"/>
          <w:lang w:bidi="hi-IN"/>
        </w:rPr>
        <w:t>121.78</w:t>
      </w:r>
      <w:r>
        <w:rPr>
          <w:rFonts w:ascii="Times New Roman" w:hAnsi="Times New Roman" w:cs="Times New Roman"/>
          <w:bCs/>
          <w:sz w:val="24"/>
          <w:szCs w:val="24"/>
          <w:lang w:bidi="hi-IN"/>
        </w:rPr>
        <w:t xml:space="preserve"> q/ha) was recorded in </w:t>
      </w:r>
      <w:r w:rsidR="002A698C">
        <w:rPr>
          <w:rFonts w:ascii="Times New Roman" w:hAnsi="Times New Roman" w:cs="Times New Roman"/>
          <w:bCs/>
          <w:sz w:val="24"/>
          <w:szCs w:val="24"/>
          <w:lang w:bidi="hi-IN"/>
        </w:rPr>
        <w:t xml:space="preserve">cypermethrin 10 </w:t>
      </w:r>
      <w:r w:rsidR="002A698C" w:rsidRPr="002A698C">
        <w:rPr>
          <w:rFonts w:ascii="Times New Roman" w:hAnsi="Times New Roman" w:cs="Times New Roman"/>
          <w:bCs/>
          <w:sz w:val="24"/>
          <w:szCs w:val="24"/>
          <w:lang w:bidi="hi-IN"/>
        </w:rPr>
        <w:t>EC</w:t>
      </w:r>
      <w:r w:rsidRPr="002A698C">
        <w:rPr>
          <w:rFonts w:ascii="Times New Roman" w:hAnsi="Times New Roman" w:cs="Times New Roman"/>
          <w:bCs/>
          <w:sz w:val="24"/>
          <w:szCs w:val="24"/>
          <w:lang w:bidi="hi-IN"/>
        </w:rPr>
        <w:t xml:space="preserve"> followed by </w:t>
      </w:r>
      <w:r w:rsidR="002A698C" w:rsidRPr="002A698C">
        <w:rPr>
          <w:rFonts w:ascii="Times New Roman" w:hAnsi="Times New Roman" w:cs="Times New Roman"/>
          <w:bCs/>
          <w:sz w:val="24"/>
          <w:szCs w:val="24"/>
          <w:lang w:bidi="hi-IN"/>
        </w:rPr>
        <w:t>acetamiprid 20 SP</w:t>
      </w:r>
      <w:r w:rsidRPr="002A698C">
        <w:rPr>
          <w:rFonts w:ascii="Times New Roman" w:hAnsi="Times New Roman" w:cs="Times New Roman"/>
          <w:bCs/>
          <w:sz w:val="24"/>
          <w:szCs w:val="24"/>
          <w:lang w:bidi="hi-IN"/>
        </w:rPr>
        <w:t xml:space="preserve"> and </w:t>
      </w:r>
      <w:r w:rsidR="002A698C" w:rsidRPr="002A698C">
        <w:rPr>
          <w:rFonts w:ascii="Times New Roman" w:hAnsi="Times New Roman" w:cs="Times New Roman"/>
          <w:bCs/>
          <w:sz w:val="24"/>
          <w:szCs w:val="24"/>
          <w:lang w:bidi="hi-IN"/>
        </w:rPr>
        <w:t>dimethoate 30 EC.</w:t>
      </w:r>
      <w:r w:rsidR="002A698C">
        <w:rPr>
          <w:rFonts w:ascii="Times New Roman" w:hAnsi="Times New Roman" w:cs="Times New Roman"/>
          <w:bCs/>
          <w:sz w:val="24"/>
          <w:szCs w:val="24"/>
          <w:lang w:bidi="hi-IN"/>
        </w:rPr>
        <w:t xml:space="preserve"> </w:t>
      </w:r>
      <w:r w:rsidR="002A698C" w:rsidRPr="002A698C">
        <w:rPr>
          <w:rFonts w:ascii="Times New Roman" w:hAnsi="Times New Roman" w:cs="Times New Roman"/>
          <w:sz w:val="24"/>
          <w:szCs w:val="24"/>
        </w:rPr>
        <w:t xml:space="preserve">The </w:t>
      </w:r>
      <w:r w:rsidR="00535F2A" w:rsidRPr="002A698C">
        <w:rPr>
          <w:rFonts w:ascii="Times New Roman" w:hAnsi="Times New Roman" w:cs="Times New Roman"/>
          <w:sz w:val="24"/>
          <w:szCs w:val="24"/>
        </w:rPr>
        <w:t xml:space="preserve">average of two year observations </w:t>
      </w:r>
      <w:r w:rsidR="002A698C" w:rsidRPr="002A698C">
        <w:rPr>
          <w:rFonts w:ascii="Times New Roman" w:hAnsi="Times New Roman" w:cs="Times New Roman"/>
          <w:sz w:val="24"/>
          <w:szCs w:val="24"/>
        </w:rPr>
        <w:t xml:space="preserve">data, all the insecticides found </w:t>
      </w:r>
      <w:r w:rsidR="00535F2A" w:rsidRPr="002A698C">
        <w:rPr>
          <w:rFonts w:ascii="Times New Roman" w:hAnsi="Times New Roman" w:cs="Times New Roman"/>
          <w:sz w:val="24"/>
          <w:szCs w:val="24"/>
        </w:rPr>
        <w:t>significant</w:t>
      </w:r>
      <w:r w:rsidR="002A698C" w:rsidRPr="002A698C">
        <w:rPr>
          <w:rFonts w:ascii="Times New Roman" w:hAnsi="Times New Roman" w:cs="Times New Roman"/>
          <w:sz w:val="24"/>
          <w:szCs w:val="24"/>
        </w:rPr>
        <w:t>ly</w:t>
      </w:r>
      <w:r w:rsidR="00535F2A" w:rsidRPr="002A698C">
        <w:rPr>
          <w:rFonts w:ascii="Times New Roman" w:hAnsi="Times New Roman" w:cs="Times New Roman"/>
          <w:sz w:val="24"/>
          <w:szCs w:val="24"/>
        </w:rPr>
        <w:t xml:space="preserve"> </w:t>
      </w:r>
      <w:r w:rsidR="002A698C" w:rsidRPr="002A698C">
        <w:rPr>
          <w:rFonts w:ascii="Times New Roman" w:hAnsi="Times New Roman" w:cs="Times New Roman"/>
          <w:sz w:val="24"/>
          <w:szCs w:val="24"/>
        </w:rPr>
        <w:t>effective in registering the higher yield</w:t>
      </w:r>
      <w:r w:rsidR="00535F2A" w:rsidRPr="002A698C">
        <w:rPr>
          <w:rFonts w:ascii="Times New Roman" w:hAnsi="Times New Roman" w:cs="Times New Roman"/>
          <w:sz w:val="24"/>
          <w:szCs w:val="24"/>
        </w:rPr>
        <w:t xml:space="preserve"> (</w:t>
      </w:r>
      <w:r w:rsidR="002A698C" w:rsidRPr="002A698C">
        <w:rPr>
          <w:rFonts w:ascii="Times New Roman" w:hAnsi="Times New Roman" w:cs="Times New Roman"/>
          <w:sz w:val="24"/>
          <w:szCs w:val="24"/>
        </w:rPr>
        <w:t>121.06</w:t>
      </w:r>
      <w:r w:rsidR="00535F2A" w:rsidRPr="002A698C">
        <w:rPr>
          <w:rFonts w:ascii="Times New Roman" w:hAnsi="Times New Roman" w:cs="Times New Roman"/>
          <w:sz w:val="24"/>
          <w:szCs w:val="24"/>
        </w:rPr>
        <w:t xml:space="preserve"> to 156.33 q/ha) than control plots (101.78 q/ha). </w:t>
      </w:r>
      <w:r w:rsidR="002A698C" w:rsidRPr="002A698C">
        <w:rPr>
          <w:rFonts w:ascii="Times New Roman" w:hAnsi="Times New Roman" w:cs="Times New Roman"/>
          <w:sz w:val="24"/>
          <w:szCs w:val="24"/>
        </w:rPr>
        <w:t>Maximum</w:t>
      </w:r>
      <w:r w:rsidR="00535F2A" w:rsidRPr="002A698C">
        <w:rPr>
          <w:rFonts w:ascii="Times New Roman" w:hAnsi="Times New Roman" w:cs="Times New Roman"/>
          <w:sz w:val="24"/>
          <w:szCs w:val="24"/>
        </w:rPr>
        <w:t xml:space="preserve"> fruit yield (156.33 q/ha) was recorded in plot treated with </w:t>
      </w:r>
      <w:proofErr w:type="spellStart"/>
      <w:r w:rsidR="00535F2A" w:rsidRPr="002A698C">
        <w:rPr>
          <w:rFonts w:ascii="Times New Roman" w:hAnsi="Times New Roman" w:cs="Times New Roman"/>
          <w:sz w:val="24"/>
          <w:szCs w:val="24"/>
        </w:rPr>
        <w:t>emamectin</w:t>
      </w:r>
      <w:proofErr w:type="spellEnd"/>
      <w:r w:rsidR="00535F2A" w:rsidRPr="002A698C">
        <w:rPr>
          <w:rFonts w:ascii="Times New Roman" w:hAnsi="Times New Roman" w:cs="Times New Roman"/>
          <w:sz w:val="24"/>
          <w:szCs w:val="24"/>
        </w:rPr>
        <w:t xml:space="preserve"> benzoate 5SG @200 </w:t>
      </w:r>
      <w:proofErr w:type="spellStart"/>
      <w:r w:rsidR="00535F2A" w:rsidRPr="002A698C">
        <w:rPr>
          <w:rFonts w:ascii="Times New Roman" w:hAnsi="Times New Roman" w:cs="Times New Roman"/>
          <w:sz w:val="24"/>
          <w:szCs w:val="24"/>
        </w:rPr>
        <w:t>gm</w:t>
      </w:r>
      <w:proofErr w:type="spellEnd"/>
      <w:r w:rsidR="00535F2A" w:rsidRPr="002A698C">
        <w:rPr>
          <w:rFonts w:ascii="Times New Roman" w:hAnsi="Times New Roman" w:cs="Times New Roman"/>
          <w:sz w:val="24"/>
          <w:szCs w:val="24"/>
        </w:rPr>
        <w:t xml:space="preserve">/ha followed by </w:t>
      </w:r>
      <w:proofErr w:type="spellStart"/>
      <w:r w:rsidR="00535F2A" w:rsidRPr="002A698C">
        <w:rPr>
          <w:rFonts w:ascii="Times New Roman" w:hAnsi="Times New Roman" w:cs="Times New Roman"/>
          <w:sz w:val="24"/>
          <w:szCs w:val="24"/>
        </w:rPr>
        <w:t>spinosad</w:t>
      </w:r>
      <w:proofErr w:type="spellEnd"/>
      <w:r w:rsidR="00535F2A" w:rsidRPr="002A698C">
        <w:rPr>
          <w:rFonts w:ascii="Times New Roman" w:hAnsi="Times New Roman" w:cs="Times New Roman"/>
          <w:sz w:val="24"/>
          <w:szCs w:val="24"/>
        </w:rPr>
        <w:t xml:space="preserve"> 45SC @100 ml/ha. Whereas, minimum fruit yield (121.06 q/ha) obtained in plot treated with cypermethrin 10EC @250 ml/ha </w:t>
      </w:r>
      <w:r w:rsidR="00535F2A" w:rsidRPr="002A698C">
        <w:rPr>
          <w:rFonts w:ascii="Times New Roman" w:eastAsia="Times New Roman" w:hAnsi="Times New Roman" w:cs="Times New Roman"/>
          <w:sz w:val="24"/>
          <w:szCs w:val="24"/>
          <w:lang w:bidi="hi-IN"/>
        </w:rPr>
        <w:t>(Figure-</w:t>
      </w:r>
      <w:r w:rsidR="002A698C">
        <w:rPr>
          <w:rFonts w:ascii="Times New Roman" w:eastAsia="Times New Roman" w:hAnsi="Times New Roman" w:cs="Times New Roman"/>
          <w:sz w:val="24"/>
          <w:szCs w:val="24"/>
          <w:lang w:bidi="hi-IN"/>
        </w:rPr>
        <w:t>2</w:t>
      </w:r>
      <w:r w:rsidR="00535F2A" w:rsidRPr="002A698C">
        <w:rPr>
          <w:rFonts w:ascii="Times New Roman" w:eastAsia="Times New Roman" w:hAnsi="Times New Roman" w:cs="Times New Roman"/>
          <w:sz w:val="24"/>
          <w:szCs w:val="24"/>
          <w:lang w:bidi="hi-IN"/>
        </w:rPr>
        <w:t>)</w:t>
      </w:r>
      <w:r w:rsidR="00535F2A" w:rsidRPr="002A698C">
        <w:rPr>
          <w:rFonts w:ascii="Times New Roman" w:hAnsi="Times New Roman" w:cs="Times New Roman"/>
          <w:sz w:val="24"/>
          <w:szCs w:val="24"/>
        </w:rPr>
        <w:t xml:space="preserve">.Data computed on per cent avoidable loss in fruit yield caused by shoot and fruit borer indicate that 18.9 to 53.6 % loss in fruit yield may be avoided by the protecting with different insecticides. Maximum fruit yield loss may be avoided by protecting the crop with </w:t>
      </w:r>
      <w:proofErr w:type="spellStart"/>
      <w:r w:rsidR="00535F2A" w:rsidRPr="002A698C">
        <w:rPr>
          <w:rFonts w:ascii="Times New Roman" w:hAnsi="Times New Roman" w:cs="Times New Roman"/>
          <w:sz w:val="24"/>
          <w:szCs w:val="24"/>
        </w:rPr>
        <w:t>emamectin</w:t>
      </w:r>
      <w:proofErr w:type="spellEnd"/>
      <w:r w:rsidR="00535F2A" w:rsidRPr="002A698C">
        <w:rPr>
          <w:rFonts w:ascii="Times New Roman" w:hAnsi="Times New Roman" w:cs="Times New Roman"/>
          <w:sz w:val="24"/>
          <w:szCs w:val="24"/>
        </w:rPr>
        <w:t xml:space="preserve"> benzoate (53.6%) followed by </w:t>
      </w:r>
      <w:proofErr w:type="spellStart"/>
      <w:r w:rsidR="00535F2A" w:rsidRPr="002A698C">
        <w:rPr>
          <w:rFonts w:ascii="Times New Roman" w:hAnsi="Times New Roman" w:cs="Times New Roman"/>
          <w:sz w:val="24"/>
          <w:szCs w:val="24"/>
        </w:rPr>
        <w:t>spinosad</w:t>
      </w:r>
      <w:proofErr w:type="spellEnd"/>
      <w:r w:rsidR="002A698C" w:rsidRPr="002A698C">
        <w:rPr>
          <w:rFonts w:ascii="Times New Roman" w:hAnsi="Times New Roman" w:cs="Times New Roman"/>
          <w:sz w:val="24"/>
          <w:szCs w:val="24"/>
        </w:rPr>
        <w:t xml:space="preserve"> (Table 4)</w:t>
      </w:r>
      <w:r w:rsidR="00535F2A" w:rsidRPr="002A698C">
        <w:rPr>
          <w:rFonts w:ascii="Times New Roman" w:hAnsi="Times New Roman" w:cs="Times New Roman"/>
          <w:sz w:val="24"/>
          <w:szCs w:val="24"/>
        </w:rPr>
        <w:t>.</w:t>
      </w:r>
      <w:r w:rsidR="002A698C">
        <w:rPr>
          <w:rFonts w:ascii="Times New Roman" w:hAnsi="Times New Roman" w:cs="Times New Roman"/>
          <w:sz w:val="24"/>
          <w:szCs w:val="24"/>
        </w:rPr>
        <w:t xml:space="preserve"> </w:t>
      </w:r>
      <w:r w:rsidR="00535F2A" w:rsidRPr="00EA088B">
        <w:rPr>
          <w:rFonts w:ascii="Times New Roman" w:hAnsi="Times New Roman" w:cs="Times New Roman"/>
          <w:sz w:val="24"/>
          <w:szCs w:val="24"/>
        </w:rPr>
        <w:t xml:space="preserve">Similar to the present findings Dhaka </w:t>
      </w:r>
      <w:r w:rsidR="00535F2A" w:rsidRPr="00EA088B">
        <w:rPr>
          <w:rFonts w:ascii="Times New Roman" w:hAnsi="Times New Roman" w:cs="Times New Roman"/>
          <w:i/>
          <w:sz w:val="24"/>
          <w:szCs w:val="24"/>
        </w:rPr>
        <w:t>et al</w:t>
      </w:r>
      <w:r w:rsidR="00535F2A" w:rsidRPr="00EA088B">
        <w:rPr>
          <w:rFonts w:ascii="Times New Roman" w:hAnsi="Times New Roman" w:cs="Times New Roman"/>
          <w:sz w:val="24"/>
          <w:szCs w:val="24"/>
        </w:rPr>
        <w:t xml:space="preserve">. (2016), </w:t>
      </w:r>
      <w:proofErr w:type="spellStart"/>
      <w:r w:rsidR="00535F2A" w:rsidRPr="00EA088B">
        <w:rPr>
          <w:rFonts w:ascii="Times New Roman" w:hAnsi="Times New Roman" w:cs="Times New Roman"/>
          <w:sz w:val="24"/>
          <w:szCs w:val="24"/>
        </w:rPr>
        <w:t>Aarwe</w:t>
      </w:r>
      <w:proofErr w:type="spellEnd"/>
      <w:r w:rsidR="00535F2A" w:rsidRPr="00EA088B">
        <w:rPr>
          <w:rFonts w:ascii="Times New Roman" w:hAnsi="Times New Roman" w:cs="Times New Roman"/>
          <w:sz w:val="24"/>
          <w:szCs w:val="24"/>
        </w:rPr>
        <w:t xml:space="preserve"> </w:t>
      </w:r>
      <w:r w:rsidR="00535F2A" w:rsidRPr="00EA088B">
        <w:rPr>
          <w:rFonts w:ascii="Times New Roman" w:hAnsi="Times New Roman" w:cs="Times New Roman"/>
          <w:i/>
          <w:sz w:val="24"/>
          <w:szCs w:val="24"/>
        </w:rPr>
        <w:t>et al</w:t>
      </w:r>
      <w:r w:rsidR="00535F2A" w:rsidRPr="00EA088B">
        <w:rPr>
          <w:rFonts w:ascii="Times New Roman" w:hAnsi="Times New Roman" w:cs="Times New Roman"/>
          <w:sz w:val="24"/>
          <w:szCs w:val="24"/>
        </w:rPr>
        <w:t xml:space="preserve">. (2017) and Mohanta </w:t>
      </w:r>
      <w:r w:rsidR="00535F2A" w:rsidRPr="00EA088B">
        <w:rPr>
          <w:rFonts w:ascii="Times New Roman" w:hAnsi="Times New Roman" w:cs="Times New Roman"/>
          <w:i/>
          <w:sz w:val="24"/>
          <w:szCs w:val="24"/>
        </w:rPr>
        <w:t>et al</w:t>
      </w:r>
      <w:r w:rsidR="00535F2A" w:rsidRPr="00EA088B">
        <w:rPr>
          <w:rFonts w:ascii="Times New Roman" w:hAnsi="Times New Roman" w:cs="Times New Roman"/>
          <w:sz w:val="24"/>
          <w:szCs w:val="24"/>
        </w:rPr>
        <w:t xml:space="preserve">. (2020) also reported that highest yield was recorded in </w:t>
      </w:r>
      <w:proofErr w:type="spellStart"/>
      <w:r w:rsidR="00535F2A" w:rsidRPr="00EA088B">
        <w:rPr>
          <w:rFonts w:ascii="Times New Roman" w:hAnsi="Times New Roman" w:cs="Times New Roman"/>
          <w:sz w:val="24"/>
          <w:szCs w:val="24"/>
        </w:rPr>
        <w:t>emamectin</w:t>
      </w:r>
      <w:proofErr w:type="spellEnd"/>
      <w:r w:rsidR="00535F2A" w:rsidRPr="00EA088B">
        <w:rPr>
          <w:rFonts w:ascii="Times New Roman" w:hAnsi="Times New Roman" w:cs="Times New Roman"/>
          <w:sz w:val="24"/>
          <w:szCs w:val="24"/>
        </w:rPr>
        <w:t xml:space="preserve"> benzoate 5SG as compared to control.</w:t>
      </w:r>
      <w:r w:rsidR="00847389" w:rsidRPr="00EA088B">
        <w:rPr>
          <w:rFonts w:ascii="Times New Roman" w:hAnsi="Times New Roman" w:cs="Times New Roman"/>
          <w:sz w:val="24"/>
          <w:szCs w:val="24"/>
        </w:rPr>
        <w:t xml:space="preserve"> </w:t>
      </w:r>
      <w:r w:rsidR="00535F2A" w:rsidRPr="00EA088B">
        <w:rPr>
          <w:rFonts w:ascii="Times New Roman" w:hAnsi="Times New Roman" w:cs="Times New Roman"/>
          <w:sz w:val="24"/>
          <w:szCs w:val="24"/>
        </w:rPr>
        <w:t xml:space="preserve">Sarkar </w:t>
      </w:r>
      <w:r w:rsidR="00535F2A" w:rsidRPr="00EA088B">
        <w:rPr>
          <w:rFonts w:ascii="Times New Roman" w:hAnsi="Times New Roman" w:cs="Times New Roman"/>
          <w:i/>
          <w:sz w:val="24"/>
          <w:szCs w:val="24"/>
        </w:rPr>
        <w:t>et al</w:t>
      </w:r>
      <w:r w:rsidR="00535F2A" w:rsidRPr="00EA088B">
        <w:rPr>
          <w:rFonts w:ascii="Times New Roman" w:hAnsi="Times New Roman" w:cs="Times New Roman"/>
          <w:sz w:val="24"/>
          <w:szCs w:val="24"/>
        </w:rPr>
        <w:t xml:space="preserve">. (2015) observed highest marketable fruit yield of </w:t>
      </w:r>
      <w:r w:rsidR="00847389" w:rsidRPr="00EA088B">
        <w:rPr>
          <w:rFonts w:ascii="Times New Roman" w:hAnsi="Times New Roman" w:cs="Times New Roman"/>
          <w:sz w:val="24"/>
          <w:szCs w:val="24"/>
        </w:rPr>
        <w:t xml:space="preserve">okra in </w:t>
      </w:r>
      <w:proofErr w:type="spellStart"/>
      <w:r w:rsidR="00847389" w:rsidRPr="00EA088B">
        <w:rPr>
          <w:rFonts w:ascii="Times New Roman" w:hAnsi="Times New Roman" w:cs="Times New Roman"/>
          <w:sz w:val="24"/>
          <w:szCs w:val="24"/>
        </w:rPr>
        <w:t>spinosad</w:t>
      </w:r>
      <w:proofErr w:type="spellEnd"/>
      <w:r w:rsidR="00847389" w:rsidRPr="00EA088B">
        <w:rPr>
          <w:rFonts w:ascii="Times New Roman" w:hAnsi="Times New Roman" w:cs="Times New Roman"/>
          <w:sz w:val="24"/>
          <w:szCs w:val="24"/>
        </w:rPr>
        <w:t xml:space="preserve"> treated plots. </w:t>
      </w:r>
      <w:proofErr w:type="spellStart"/>
      <w:r w:rsidR="00535F2A" w:rsidRPr="00EA088B">
        <w:rPr>
          <w:rFonts w:ascii="Times New Roman" w:hAnsi="Times New Roman" w:cs="Times New Roman"/>
          <w:sz w:val="24"/>
          <w:szCs w:val="24"/>
        </w:rPr>
        <w:t>Pachole</w:t>
      </w:r>
      <w:proofErr w:type="spellEnd"/>
      <w:r w:rsidR="00535F2A" w:rsidRPr="00EA088B">
        <w:rPr>
          <w:rFonts w:ascii="Times New Roman" w:hAnsi="Times New Roman" w:cs="Times New Roman"/>
          <w:sz w:val="24"/>
          <w:szCs w:val="24"/>
        </w:rPr>
        <w:t xml:space="preserve"> </w:t>
      </w:r>
      <w:r w:rsidR="00535F2A" w:rsidRPr="00EA088B">
        <w:rPr>
          <w:rFonts w:ascii="Times New Roman" w:hAnsi="Times New Roman" w:cs="Times New Roman"/>
          <w:i/>
          <w:sz w:val="24"/>
          <w:szCs w:val="24"/>
        </w:rPr>
        <w:t>et al</w:t>
      </w:r>
      <w:r w:rsidR="00535F2A" w:rsidRPr="00EA088B">
        <w:rPr>
          <w:rFonts w:ascii="Times New Roman" w:hAnsi="Times New Roman" w:cs="Times New Roman"/>
          <w:sz w:val="24"/>
          <w:szCs w:val="24"/>
        </w:rPr>
        <w:t xml:space="preserve">. (2017) noticed the highest yield in </w:t>
      </w:r>
      <w:proofErr w:type="spellStart"/>
      <w:r w:rsidR="00535F2A" w:rsidRPr="00EA088B">
        <w:rPr>
          <w:rFonts w:ascii="Times New Roman" w:hAnsi="Times New Roman" w:cs="Times New Roman"/>
          <w:sz w:val="24"/>
          <w:szCs w:val="24"/>
        </w:rPr>
        <w:lastRenderedPageBreak/>
        <w:t>spinosad</w:t>
      </w:r>
      <w:proofErr w:type="spellEnd"/>
      <w:r w:rsidR="00535F2A" w:rsidRPr="00EA088B">
        <w:rPr>
          <w:rFonts w:ascii="Times New Roman" w:hAnsi="Times New Roman" w:cs="Times New Roman"/>
          <w:sz w:val="24"/>
          <w:szCs w:val="24"/>
        </w:rPr>
        <w:t xml:space="preserve"> 45SC @0.05% (197.22 q/ha) followed by imidacloprid 17.8SL @0.3 ml/l (156.25 q/ha).</w:t>
      </w:r>
      <w:r w:rsidR="00847389" w:rsidRPr="00EA088B">
        <w:rPr>
          <w:rFonts w:ascii="Times New Roman" w:hAnsi="Times New Roman" w:cs="Times New Roman"/>
          <w:sz w:val="24"/>
          <w:szCs w:val="24"/>
        </w:rPr>
        <w:t xml:space="preserve"> </w:t>
      </w:r>
      <w:r w:rsidR="00535F2A" w:rsidRPr="00EA088B">
        <w:rPr>
          <w:rFonts w:ascii="Times New Roman" w:hAnsi="Times New Roman" w:cs="Times New Roman"/>
          <w:sz w:val="24"/>
          <w:szCs w:val="24"/>
        </w:rPr>
        <w:t xml:space="preserve">These findings are supported with the study of </w:t>
      </w:r>
      <w:proofErr w:type="spellStart"/>
      <w:r w:rsidR="00535F2A" w:rsidRPr="00EA088B">
        <w:rPr>
          <w:rFonts w:ascii="Times New Roman" w:hAnsi="Times New Roman" w:cs="Times New Roman"/>
          <w:sz w:val="24"/>
          <w:szCs w:val="24"/>
        </w:rPr>
        <w:t>Gummadidala</w:t>
      </w:r>
      <w:proofErr w:type="spellEnd"/>
      <w:r w:rsidR="00535F2A" w:rsidRPr="00EA088B">
        <w:rPr>
          <w:rFonts w:ascii="Times New Roman" w:hAnsi="Times New Roman" w:cs="Times New Roman"/>
          <w:sz w:val="24"/>
          <w:szCs w:val="24"/>
        </w:rPr>
        <w:t xml:space="preserve"> and Kumar (2018) who also reported highest frui</w:t>
      </w:r>
      <w:r w:rsidR="00847389" w:rsidRPr="00EA088B">
        <w:rPr>
          <w:rFonts w:ascii="Times New Roman" w:hAnsi="Times New Roman" w:cs="Times New Roman"/>
          <w:sz w:val="24"/>
          <w:szCs w:val="24"/>
        </w:rPr>
        <w:t xml:space="preserve">t yield in imidacloprid 17.8SL. </w:t>
      </w:r>
      <w:proofErr w:type="spellStart"/>
      <w:r w:rsidR="00535F2A" w:rsidRPr="00EA088B">
        <w:rPr>
          <w:rFonts w:ascii="Times New Roman" w:hAnsi="Times New Roman" w:cs="Times New Roman"/>
          <w:sz w:val="24"/>
          <w:szCs w:val="24"/>
        </w:rPr>
        <w:t>Jayarao</w:t>
      </w:r>
      <w:proofErr w:type="spellEnd"/>
      <w:r w:rsidR="00535F2A" w:rsidRPr="00EA088B">
        <w:rPr>
          <w:rFonts w:ascii="Times New Roman" w:hAnsi="Times New Roman" w:cs="Times New Roman"/>
          <w:sz w:val="24"/>
          <w:szCs w:val="24"/>
        </w:rPr>
        <w:t xml:space="preserve"> </w:t>
      </w:r>
      <w:r w:rsidR="00535F2A" w:rsidRPr="00EA088B">
        <w:rPr>
          <w:rFonts w:ascii="Times New Roman" w:hAnsi="Times New Roman" w:cs="Times New Roman"/>
          <w:i/>
          <w:sz w:val="24"/>
          <w:szCs w:val="24"/>
        </w:rPr>
        <w:t>et al</w:t>
      </w:r>
      <w:r w:rsidR="00535F2A" w:rsidRPr="00EA088B">
        <w:rPr>
          <w:rFonts w:ascii="Times New Roman" w:hAnsi="Times New Roman" w:cs="Times New Roman"/>
          <w:sz w:val="24"/>
          <w:szCs w:val="24"/>
        </w:rPr>
        <w:t>. (2016) also reported highest fruit yield in imidacloprid followed by thiamethoxam.</w:t>
      </w:r>
      <w:r w:rsidR="00847389" w:rsidRPr="00EA088B">
        <w:rPr>
          <w:rFonts w:ascii="Times New Roman" w:hAnsi="Times New Roman" w:cs="Times New Roman"/>
          <w:sz w:val="24"/>
          <w:szCs w:val="24"/>
        </w:rPr>
        <w:t xml:space="preserve"> </w:t>
      </w:r>
      <w:r w:rsidR="00747D7B">
        <w:rPr>
          <w:rFonts w:ascii="Times New Roman" w:hAnsi="Times New Roman" w:cs="Times New Roman"/>
          <w:sz w:val="24"/>
          <w:szCs w:val="24"/>
        </w:rPr>
        <w:t>Singh and Thakur (2018</w:t>
      </w:r>
      <w:r w:rsidR="00535F2A" w:rsidRPr="00EA088B">
        <w:rPr>
          <w:rFonts w:ascii="Times New Roman" w:hAnsi="Times New Roman" w:cs="Times New Roman"/>
          <w:sz w:val="24"/>
          <w:szCs w:val="24"/>
        </w:rPr>
        <w:t>) reported highest yield in imidacloprid 17.8SL followed by acetamiprid 20SP.</w:t>
      </w:r>
    </w:p>
    <w:p w14:paraId="69776974" w14:textId="77777777" w:rsidR="00535F2A" w:rsidRPr="00847389" w:rsidRDefault="00535F2A" w:rsidP="00847389">
      <w:pPr>
        <w:spacing w:line="360" w:lineRule="auto"/>
        <w:jc w:val="both"/>
        <w:rPr>
          <w:rFonts w:ascii="Times New Roman" w:hAnsi="Times New Roman" w:cs="Times New Roman"/>
          <w:b/>
          <w:bCs/>
          <w:sz w:val="24"/>
          <w:szCs w:val="24"/>
        </w:rPr>
      </w:pPr>
      <w:r w:rsidRPr="00847389">
        <w:rPr>
          <w:rFonts w:ascii="Times New Roman" w:hAnsi="Times New Roman" w:cs="Times New Roman"/>
          <w:b/>
          <w:bCs/>
          <w:sz w:val="24"/>
          <w:szCs w:val="24"/>
        </w:rPr>
        <w:t>Economics of different chemical insecticides</w:t>
      </w:r>
    </w:p>
    <w:p w14:paraId="251571B1" w14:textId="77777777" w:rsidR="00792979" w:rsidRPr="00EA088B" w:rsidRDefault="00535F2A" w:rsidP="00EA088B">
      <w:pPr>
        <w:spacing w:line="360" w:lineRule="auto"/>
        <w:ind w:firstLine="720"/>
        <w:jc w:val="both"/>
        <w:rPr>
          <w:rFonts w:ascii="Times New Roman" w:hAnsi="Times New Roman" w:cs="Times New Roman"/>
          <w:sz w:val="24"/>
          <w:szCs w:val="24"/>
        </w:rPr>
      </w:pPr>
      <w:r w:rsidRPr="00847389">
        <w:rPr>
          <w:rFonts w:ascii="Times New Roman" w:hAnsi="Times New Roman" w:cs="Times New Roman"/>
          <w:sz w:val="24"/>
          <w:szCs w:val="24"/>
        </w:rPr>
        <w:t>The data computed on economi</w:t>
      </w:r>
      <w:r w:rsidR="00847389" w:rsidRPr="00847389">
        <w:rPr>
          <w:rFonts w:ascii="Times New Roman" w:hAnsi="Times New Roman" w:cs="Times New Roman"/>
          <w:sz w:val="24"/>
          <w:szCs w:val="24"/>
        </w:rPr>
        <w:t>cs of different treatments, reve</w:t>
      </w:r>
      <w:r w:rsidRPr="00847389">
        <w:rPr>
          <w:rFonts w:ascii="Times New Roman" w:hAnsi="Times New Roman" w:cs="Times New Roman"/>
          <w:sz w:val="24"/>
          <w:szCs w:val="24"/>
        </w:rPr>
        <w:t xml:space="preserve">aled that all the insecticidal treatments were economical over control. Maximum net profit </w:t>
      </w:r>
      <w:r w:rsidR="00847389" w:rsidRPr="00847389">
        <w:rPr>
          <w:rFonts w:ascii="Times New Roman" w:hAnsi="Times New Roman" w:cs="Times New Roman"/>
          <w:sz w:val="24"/>
          <w:szCs w:val="24"/>
        </w:rPr>
        <w:t xml:space="preserve">was </w:t>
      </w:r>
      <w:r w:rsidRPr="00847389">
        <w:rPr>
          <w:rFonts w:ascii="Times New Roman" w:hAnsi="Times New Roman" w:cs="Times New Roman"/>
          <w:sz w:val="24"/>
          <w:szCs w:val="24"/>
        </w:rPr>
        <w:t xml:space="preserve">recorded in </w:t>
      </w:r>
      <w:proofErr w:type="spellStart"/>
      <w:r w:rsidRPr="00847389">
        <w:rPr>
          <w:rFonts w:ascii="Times New Roman" w:hAnsi="Times New Roman" w:cs="Times New Roman"/>
          <w:sz w:val="24"/>
          <w:szCs w:val="24"/>
        </w:rPr>
        <w:t>emamectin</w:t>
      </w:r>
      <w:proofErr w:type="spellEnd"/>
      <w:r w:rsidRPr="00847389">
        <w:rPr>
          <w:rFonts w:ascii="Times New Roman" w:hAnsi="Times New Roman" w:cs="Times New Roman"/>
          <w:sz w:val="24"/>
          <w:szCs w:val="24"/>
        </w:rPr>
        <w:t xml:space="preserve"> benzoate 5SG @200 </w:t>
      </w:r>
      <w:proofErr w:type="spellStart"/>
      <w:r w:rsidRPr="00847389">
        <w:rPr>
          <w:rFonts w:ascii="Times New Roman" w:hAnsi="Times New Roman" w:cs="Times New Roman"/>
          <w:sz w:val="24"/>
          <w:szCs w:val="24"/>
        </w:rPr>
        <w:t>gm</w:t>
      </w:r>
      <w:proofErr w:type="spellEnd"/>
      <w:r w:rsidRPr="00847389">
        <w:rPr>
          <w:rFonts w:ascii="Times New Roman" w:hAnsi="Times New Roman" w:cs="Times New Roman"/>
          <w:sz w:val="24"/>
          <w:szCs w:val="24"/>
        </w:rPr>
        <w:t xml:space="preserve">/ha followed by </w:t>
      </w:r>
      <w:proofErr w:type="spellStart"/>
      <w:r w:rsidRPr="00847389">
        <w:rPr>
          <w:rFonts w:ascii="Times New Roman" w:hAnsi="Times New Roman" w:cs="Times New Roman"/>
          <w:sz w:val="24"/>
          <w:szCs w:val="24"/>
        </w:rPr>
        <w:t>spinosad</w:t>
      </w:r>
      <w:proofErr w:type="spellEnd"/>
      <w:r w:rsidRPr="00847389">
        <w:rPr>
          <w:rFonts w:ascii="Times New Roman" w:hAnsi="Times New Roman" w:cs="Times New Roman"/>
          <w:sz w:val="24"/>
          <w:szCs w:val="24"/>
        </w:rPr>
        <w:t xml:space="preserve"> 45SC @100 ml/ha (74,953 Rs/ha), imidacloprid 17.8SL @100 ml/ha (33,240 R/ha) and thiamethoxam 25WG @100 gm/ha (31,749 Rs/ha). However maximum cost benefit ratio recorded in imidacloprid 17.8 SL @100 ml/ha (1:19.10) followed by acetamiprid 20SP @120 gm/ha (1:15.93), thiamethoxam 25WG @100 </w:t>
      </w:r>
      <w:proofErr w:type="spellStart"/>
      <w:r w:rsidRPr="00847389">
        <w:rPr>
          <w:rFonts w:ascii="Times New Roman" w:hAnsi="Times New Roman" w:cs="Times New Roman"/>
          <w:sz w:val="24"/>
          <w:szCs w:val="24"/>
        </w:rPr>
        <w:t>gm</w:t>
      </w:r>
      <w:proofErr w:type="spellEnd"/>
      <w:r w:rsidRPr="00847389">
        <w:rPr>
          <w:rFonts w:ascii="Times New Roman" w:hAnsi="Times New Roman" w:cs="Times New Roman"/>
          <w:sz w:val="24"/>
          <w:szCs w:val="24"/>
        </w:rPr>
        <w:t xml:space="preserve">/ha (1:15.87) and </w:t>
      </w:r>
      <w:proofErr w:type="spellStart"/>
      <w:r w:rsidRPr="00847389">
        <w:rPr>
          <w:rFonts w:ascii="Times New Roman" w:hAnsi="Times New Roman" w:cs="Times New Roman"/>
          <w:sz w:val="24"/>
          <w:szCs w:val="24"/>
        </w:rPr>
        <w:t>spinosad</w:t>
      </w:r>
      <w:proofErr w:type="spellEnd"/>
      <w:r w:rsidRPr="00847389">
        <w:rPr>
          <w:rFonts w:ascii="Times New Roman" w:hAnsi="Times New Roman" w:cs="Times New Roman"/>
          <w:sz w:val="24"/>
          <w:szCs w:val="24"/>
        </w:rPr>
        <w:t xml:space="preserve"> 45SC @ 100 ml/ha (1:14.87).</w:t>
      </w:r>
      <w:r w:rsidR="00847389" w:rsidRPr="00847389">
        <w:rPr>
          <w:rFonts w:ascii="Times New Roman" w:hAnsi="Times New Roman" w:cs="Times New Roman"/>
          <w:sz w:val="24"/>
          <w:szCs w:val="24"/>
        </w:rPr>
        <w:t xml:space="preserve"> </w:t>
      </w:r>
      <w:r w:rsidRPr="00847389">
        <w:rPr>
          <w:rFonts w:ascii="Times New Roman" w:hAnsi="Times New Roman" w:cs="Times New Roman"/>
          <w:sz w:val="24"/>
          <w:szCs w:val="24"/>
        </w:rPr>
        <w:t xml:space="preserve">Similar to the present findings Dhaka </w:t>
      </w:r>
      <w:r w:rsidRPr="00847389">
        <w:rPr>
          <w:rFonts w:ascii="Times New Roman" w:hAnsi="Times New Roman" w:cs="Times New Roman"/>
          <w:i/>
          <w:sz w:val="24"/>
          <w:szCs w:val="24"/>
        </w:rPr>
        <w:t>et al</w:t>
      </w:r>
      <w:r w:rsidRPr="00847389">
        <w:rPr>
          <w:rFonts w:ascii="Times New Roman" w:hAnsi="Times New Roman" w:cs="Times New Roman"/>
          <w:sz w:val="24"/>
          <w:szCs w:val="24"/>
        </w:rPr>
        <w:t xml:space="preserve">. (2016), Berwa </w:t>
      </w:r>
      <w:r w:rsidRPr="00847389">
        <w:rPr>
          <w:rFonts w:ascii="Times New Roman" w:hAnsi="Times New Roman" w:cs="Times New Roman"/>
          <w:i/>
          <w:sz w:val="24"/>
          <w:szCs w:val="24"/>
        </w:rPr>
        <w:t>et al</w:t>
      </w:r>
      <w:r w:rsidR="00747D7B">
        <w:rPr>
          <w:rFonts w:ascii="Times New Roman" w:hAnsi="Times New Roman" w:cs="Times New Roman"/>
          <w:sz w:val="24"/>
          <w:szCs w:val="24"/>
        </w:rPr>
        <w:t>. (2017</w:t>
      </w:r>
      <w:r w:rsidRPr="00847389">
        <w:rPr>
          <w:rFonts w:ascii="Times New Roman" w:hAnsi="Times New Roman" w:cs="Times New Roman"/>
          <w:sz w:val="24"/>
          <w:szCs w:val="24"/>
        </w:rPr>
        <w:t xml:space="preserve">) and Sharma and Verma (2019) reported the maximum net returns obtained in </w:t>
      </w:r>
      <w:proofErr w:type="spellStart"/>
      <w:r w:rsidRPr="00847389">
        <w:rPr>
          <w:rFonts w:ascii="Times New Roman" w:hAnsi="Times New Roman" w:cs="Times New Roman"/>
          <w:sz w:val="24"/>
          <w:szCs w:val="24"/>
        </w:rPr>
        <w:t>emamectin</w:t>
      </w:r>
      <w:proofErr w:type="spellEnd"/>
      <w:r w:rsidRPr="00847389">
        <w:rPr>
          <w:rFonts w:ascii="Times New Roman" w:hAnsi="Times New Roman" w:cs="Times New Roman"/>
          <w:sz w:val="24"/>
          <w:szCs w:val="24"/>
        </w:rPr>
        <w:t xml:space="preserve"> benzoate 5SG followed by </w:t>
      </w:r>
      <w:proofErr w:type="spellStart"/>
      <w:r w:rsidRPr="00847389">
        <w:rPr>
          <w:rFonts w:ascii="Times New Roman" w:hAnsi="Times New Roman" w:cs="Times New Roman"/>
          <w:sz w:val="24"/>
          <w:szCs w:val="24"/>
        </w:rPr>
        <w:t>s</w:t>
      </w:r>
      <w:r w:rsidR="00847389" w:rsidRPr="00847389">
        <w:rPr>
          <w:rFonts w:ascii="Times New Roman" w:hAnsi="Times New Roman" w:cs="Times New Roman"/>
          <w:sz w:val="24"/>
          <w:szCs w:val="24"/>
        </w:rPr>
        <w:t>pinosad</w:t>
      </w:r>
      <w:proofErr w:type="spellEnd"/>
      <w:r w:rsidR="00847389" w:rsidRPr="00847389">
        <w:rPr>
          <w:rFonts w:ascii="Times New Roman" w:hAnsi="Times New Roman" w:cs="Times New Roman"/>
          <w:sz w:val="24"/>
          <w:szCs w:val="24"/>
        </w:rPr>
        <w:t xml:space="preserve"> 45SC. </w:t>
      </w:r>
      <w:proofErr w:type="spellStart"/>
      <w:r w:rsidRPr="00847389">
        <w:rPr>
          <w:rFonts w:ascii="Times New Roman" w:hAnsi="Times New Roman" w:cs="Times New Roman"/>
          <w:sz w:val="24"/>
          <w:szCs w:val="24"/>
        </w:rPr>
        <w:t>Aarwe</w:t>
      </w:r>
      <w:proofErr w:type="spellEnd"/>
      <w:r w:rsidRPr="00847389">
        <w:rPr>
          <w:rFonts w:ascii="Times New Roman" w:hAnsi="Times New Roman" w:cs="Times New Roman"/>
          <w:sz w:val="24"/>
          <w:szCs w:val="24"/>
        </w:rPr>
        <w:t xml:space="preserve"> </w:t>
      </w:r>
      <w:r w:rsidRPr="00847389">
        <w:rPr>
          <w:rFonts w:ascii="Times New Roman" w:hAnsi="Times New Roman" w:cs="Times New Roman"/>
          <w:i/>
          <w:sz w:val="24"/>
          <w:szCs w:val="24"/>
        </w:rPr>
        <w:t>et al</w:t>
      </w:r>
      <w:r w:rsidRPr="00847389">
        <w:rPr>
          <w:rFonts w:ascii="Times New Roman" w:hAnsi="Times New Roman" w:cs="Times New Roman"/>
          <w:sz w:val="24"/>
          <w:szCs w:val="24"/>
        </w:rPr>
        <w:t xml:space="preserve">. (2017) also report highest net return in </w:t>
      </w:r>
      <w:proofErr w:type="spellStart"/>
      <w:r w:rsidRPr="00847389">
        <w:rPr>
          <w:rFonts w:ascii="Times New Roman" w:hAnsi="Times New Roman" w:cs="Times New Roman"/>
          <w:sz w:val="24"/>
          <w:szCs w:val="24"/>
        </w:rPr>
        <w:t>emamectin</w:t>
      </w:r>
      <w:proofErr w:type="spellEnd"/>
      <w:r w:rsidRPr="00847389">
        <w:rPr>
          <w:rFonts w:ascii="Times New Roman" w:hAnsi="Times New Roman" w:cs="Times New Roman"/>
          <w:sz w:val="24"/>
          <w:szCs w:val="24"/>
        </w:rPr>
        <w:t xml:space="preserve"> benzoate 5SG.</w:t>
      </w:r>
      <w:r w:rsidR="00847389" w:rsidRPr="00847389">
        <w:rPr>
          <w:rFonts w:ascii="Times New Roman" w:hAnsi="Times New Roman" w:cs="Times New Roman"/>
          <w:sz w:val="24"/>
          <w:szCs w:val="24"/>
        </w:rPr>
        <w:t xml:space="preserve"> </w:t>
      </w:r>
      <w:proofErr w:type="spellStart"/>
      <w:r w:rsidRPr="00847389">
        <w:rPr>
          <w:rFonts w:ascii="Times New Roman" w:hAnsi="Times New Roman" w:cs="Times New Roman"/>
          <w:sz w:val="24"/>
          <w:szCs w:val="24"/>
        </w:rPr>
        <w:t>Pachole</w:t>
      </w:r>
      <w:proofErr w:type="spellEnd"/>
      <w:r w:rsidRPr="00847389">
        <w:rPr>
          <w:rFonts w:ascii="Times New Roman" w:hAnsi="Times New Roman" w:cs="Times New Roman"/>
          <w:sz w:val="24"/>
          <w:szCs w:val="24"/>
        </w:rPr>
        <w:t xml:space="preserve"> </w:t>
      </w:r>
      <w:r w:rsidRPr="00847389">
        <w:rPr>
          <w:rFonts w:ascii="Times New Roman" w:hAnsi="Times New Roman" w:cs="Times New Roman"/>
          <w:i/>
          <w:sz w:val="24"/>
          <w:szCs w:val="24"/>
        </w:rPr>
        <w:t>et al</w:t>
      </w:r>
      <w:r w:rsidRPr="00847389">
        <w:rPr>
          <w:rFonts w:ascii="Times New Roman" w:hAnsi="Times New Roman" w:cs="Times New Roman"/>
          <w:sz w:val="24"/>
          <w:szCs w:val="24"/>
        </w:rPr>
        <w:t xml:space="preserve">. (2017) reported </w:t>
      </w:r>
      <w:proofErr w:type="spellStart"/>
      <w:r w:rsidRPr="00847389">
        <w:rPr>
          <w:rFonts w:ascii="Times New Roman" w:hAnsi="Times New Roman" w:cs="Times New Roman"/>
          <w:sz w:val="24"/>
          <w:szCs w:val="24"/>
        </w:rPr>
        <w:t>spinosad</w:t>
      </w:r>
      <w:proofErr w:type="spellEnd"/>
      <w:r w:rsidRPr="00847389">
        <w:rPr>
          <w:rFonts w:ascii="Times New Roman" w:hAnsi="Times New Roman" w:cs="Times New Roman"/>
          <w:sz w:val="24"/>
          <w:szCs w:val="24"/>
        </w:rPr>
        <w:t xml:space="preserve"> most economical followed by imidacloprid which is similar to the present finding.</w:t>
      </w:r>
      <w:r w:rsidR="00847389" w:rsidRPr="00847389">
        <w:rPr>
          <w:rFonts w:ascii="Times New Roman" w:hAnsi="Times New Roman" w:cs="Times New Roman"/>
          <w:sz w:val="24"/>
          <w:szCs w:val="24"/>
        </w:rPr>
        <w:t xml:space="preserve"> </w:t>
      </w:r>
      <w:r w:rsidRPr="00847389">
        <w:rPr>
          <w:rFonts w:ascii="Times New Roman" w:hAnsi="Times New Roman" w:cs="Times New Roman"/>
          <w:sz w:val="24"/>
          <w:szCs w:val="24"/>
        </w:rPr>
        <w:t xml:space="preserve">Berwa </w:t>
      </w:r>
      <w:r w:rsidRPr="00847389">
        <w:rPr>
          <w:rFonts w:ascii="Times New Roman" w:hAnsi="Times New Roman" w:cs="Times New Roman"/>
          <w:i/>
          <w:sz w:val="24"/>
          <w:szCs w:val="24"/>
        </w:rPr>
        <w:t>et al</w:t>
      </w:r>
      <w:r w:rsidR="00747D7B">
        <w:rPr>
          <w:rFonts w:ascii="Times New Roman" w:hAnsi="Times New Roman" w:cs="Times New Roman"/>
          <w:sz w:val="24"/>
          <w:szCs w:val="24"/>
        </w:rPr>
        <w:t>. (2017</w:t>
      </w:r>
      <w:r w:rsidRPr="00847389">
        <w:rPr>
          <w:rFonts w:ascii="Times New Roman" w:hAnsi="Times New Roman" w:cs="Times New Roman"/>
          <w:sz w:val="24"/>
          <w:szCs w:val="24"/>
        </w:rPr>
        <w:t xml:space="preserve">) and </w:t>
      </w:r>
      <w:proofErr w:type="spellStart"/>
      <w:r w:rsidRPr="00847389">
        <w:rPr>
          <w:rFonts w:ascii="Times New Roman" w:hAnsi="Times New Roman" w:cs="Times New Roman"/>
          <w:sz w:val="24"/>
          <w:szCs w:val="24"/>
        </w:rPr>
        <w:t>Gummadidala</w:t>
      </w:r>
      <w:proofErr w:type="spellEnd"/>
      <w:r w:rsidRPr="00847389">
        <w:rPr>
          <w:rFonts w:ascii="Times New Roman" w:hAnsi="Times New Roman" w:cs="Times New Roman"/>
          <w:sz w:val="24"/>
          <w:szCs w:val="24"/>
        </w:rPr>
        <w:t xml:space="preserve"> and Kumar (2018) also report maximum cost benefit ratio record in imidacloprid 17.8 SL.</w:t>
      </w:r>
      <w:r w:rsidR="00847389" w:rsidRPr="00847389">
        <w:rPr>
          <w:rFonts w:ascii="Times New Roman" w:hAnsi="Times New Roman" w:cs="Times New Roman"/>
          <w:sz w:val="24"/>
          <w:szCs w:val="24"/>
        </w:rPr>
        <w:t xml:space="preserve"> </w:t>
      </w:r>
      <w:r w:rsidR="00747D7B">
        <w:rPr>
          <w:rFonts w:ascii="Times New Roman" w:hAnsi="Times New Roman" w:cs="Times New Roman"/>
          <w:sz w:val="24"/>
          <w:szCs w:val="24"/>
        </w:rPr>
        <w:t>Singh and Thakur (2018</w:t>
      </w:r>
      <w:r w:rsidRPr="00847389">
        <w:rPr>
          <w:rFonts w:ascii="Times New Roman" w:hAnsi="Times New Roman" w:cs="Times New Roman"/>
          <w:sz w:val="24"/>
          <w:szCs w:val="24"/>
        </w:rPr>
        <w:t>) reported higher cost benefit ratio in imidacloprid 17.8SL followed by acetamiprid 20SP, which corroborate the present findings.</w:t>
      </w:r>
      <w:r w:rsidR="003C262E">
        <w:rPr>
          <w:rFonts w:ascii="Times New Roman" w:hAnsi="Times New Roman" w:cs="Times New Roman"/>
          <w:bCs/>
          <w:sz w:val="24"/>
          <w:szCs w:val="24"/>
          <w:lang w:bidi="hi-IN"/>
        </w:rPr>
        <w:tab/>
      </w:r>
      <w:r w:rsidR="00792979">
        <w:rPr>
          <w:rFonts w:ascii="Times New Roman" w:hAnsi="Times New Roman" w:cs="Times New Roman"/>
          <w:bCs/>
          <w:sz w:val="24"/>
          <w:szCs w:val="24"/>
          <w:lang w:bidi="hi-IN"/>
        </w:rPr>
        <w:t xml:space="preserve"> </w:t>
      </w:r>
    </w:p>
    <w:p w14:paraId="42B75204" w14:textId="77777777" w:rsidR="00422B18" w:rsidRDefault="00422B18" w:rsidP="007B2D22">
      <w:pPr>
        <w:spacing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Conclusion</w:t>
      </w:r>
    </w:p>
    <w:p w14:paraId="0DD23E92" w14:textId="77777777" w:rsidR="00422B18" w:rsidRPr="003F1CAF" w:rsidRDefault="00422B18" w:rsidP="007B2D22">
      <w:pPr>
        <w:spacing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ab/>
      </w:r>
      <w:r w:rsidRPr="003F1CAF">
        <w:rPr>
          <w:rFonts w:ascii="Times New Roman" w:hAnsi="Times New Roman" w:cs="Times New Roman"/>
          <w:bCs/>
          <w:sz w:val="24"/>
          <w:szCs w:val="24"/>
          <w:lang w:bidi="hi-IN"/>
        </w:rPr>
        <w:t>In</w:t>
      </w:r>
      <w:r w:rsidRPr="003F1CAF">
        <w:rPr>
          <w:rFonts w:ascii="Times New Roman" w:hAnsi="Times New Roman" w:cs="Times New Roman"/>
          <w:b/>
          <w:bCs/>
          <w:sz w:val="24"/>
          <w:szCs w:val="24"/>
          <w:lang w:bidi="hi-IN"/>
        </w:rPr>
        <w:t xml:space="preserve"> </w:t>
      </w:r>
      <w:r w:rsidRPr="003F1CAF">
        <w:rPr>
          <w:rFonts w:ascii="Times New Roman" w:hAnsi="Times New Roman" w:cs="Times New Roman"/>
          <w:bCs/>
          <w:sz w:val="24"/>
          <w:szCs w:val="24"/>
          <w:lang w:bidi="hi-IN"/>
        </w:rPr>
        <w:t xml:space="preserve">conclusion, the study affirms the significant efficacy of </w:t>
      </w:r>
      <w:r w:rsidR="00237F95" w:rsidRPr="003F1CAF">
        <w:rPr>
          <w:rFonts w:ascii="Times New Roman" w:hAnsi="Times New Roman" w:cs="Times New Roman"/>
          <w:bCs/>
          <w:sz w:val="24"/>
          <w:szCs w:val="24"/>
          <w:lang w:bidi="hi-IN"/>
        </w:rPr>
        <w:t>insecticides</w:t>
      </w:r>
      <w:r w:rsidRPr="003F1CAF">
        <w:rPr>
          <w:rFonts w:ascii="Times New Roman" w:hAnsi="Times New Roman" w:cs="Times New Roman"/>
          <w:bCs/>
          <w:sz w:val="24"/>
          <w:szCs w:val="24"/>
          <w:lang w:bidi="hi-IN"/>
        </w:rPr>
        <w:t xml:space="preserve"> </w:t>
      </w:r>
      <w:r w:rsidR="00684D49" w:rsidRPr="003F1CAF">
        <w:rPr>
          <w:rFonts w:ascii="Times New Roman" w:hAnsi="Times New Roman" w:cs="Times New Roman"/>
          <w:bCs/>
          <w:sz w:val="24"/>
          <w:szCs w:val="24"/>
          <w:lang w:bidi="hi-IN"/>
        </w:rPr>
        <w:t>imidacloprid 17.8 SL</w:t>
      </w:r>
      <w:r w:rsidR="003F1CAF">
        <w:rPr>
          <w:rFonts w:ascii="Times New Roman" w:hAnsi="Times New Roman" w:cs="Times New Roman"/>
          <w:bCs/>
          <w:sz w:val="24"/>
          <w:szCs w:val="24"/>
          <w:lang w:bidi="hi-IN"/>
        </w:rPr>
        <w:t xml:space="preserve"> was the most effective for aphid control and</w:t>
      </w:r>
      <w:r w:rsidR="00E749C9" w:rsidRPr="003F1CAF">
        <w:rPr>
          <w:rFonts w:ascii="Times New Roman" w:hAnsi="Times New Roman" w:cs="Times New Roman"/>
          <w:bCs/>
          <w:sz w:val="24"/>
          <w:szCs w:val="24"/>
          <w:lang w:bidi="hi-IN"/>
        </w:rPr>
        <w:t xml:space="preserve"> thiamethoxam 25 WG</w:t>
      </w:r>
      <w:r w:rsidRPr="003F1CAF">
        <w:rPr>
          <w:rFonts w:ascii="Times New Roman" w:hAnsi="Times New Roman" w:cs="Times New Roman"/>
          <w:bCs/>
          <w:sz w:val="24"/>
          <w:szCs w:val="24"/>
          <w:lang w:bidi="hi-IN"/>
        </w:rPr>
        <w:t xml:space="preserve"> and </w:t>
      </w:r>
      <w:r w:rsidR="00E749C9" w:rsidRPr="003F1CAF">
        <w:rPr>
          <w:rFonts w:ascii="Times New Roman" w:hAnsi="Times New Roman" w:cs="Times New Roman"/>
          <w:bCs/>
          <w:sz w:val="24"/>
          <w:szCs w:val="24"/>
          <w:lang w:bidi="hi-IN"/>
        </w:rPr>
        <w:t>acetamiprid 20 SP</w:t>
      </w:r>
      <w:r w:rsidRPr="003F1CAF">
        <w:rPr>
          <w:rFonts w:ascii="Times New Roman" w:hAnsi="Times New Roman" w:cs="Times New Roman"/>
          <w:bCs/>
          <w:sz w:val="24"/>
          <w:szCs w:val="24"/>
          <w:lang w:bidi="hi-IN"/>
        </w:rPr>
        <w:t xml:space="preserve"> in effectively controlling </w:t>
      </w:r>
      <w:r w:rsidR="00E749C9" w:rsidRPr="003F1CAF">
        <w:rPr>
          <w:rFonts w:ascii="Times New Roman" w:hAnsi="Times New Roman" w:cs="Times New Roman"/>
          <w:bCs/>
          <w:sz w:val="24"/>
          <w:szCs w:val="24"/>
          <w:lang w:bidi="hi-IN"/>
        </w:rPr>
        <w:t>aphid</w:t>
      </w:r>
      <w:r w:rsidRPr="003F1CAF">
        <w:rPr>
          <w:rFonts w:ascii="Times New Roman" w:hAnsi="Times New Roman" w:cs="Times New Roman"/>
          <w:bCs/>
          <w:sz w:val="24"/>
          <w:szCs w:val="24"/>
          <w:lang w:bidi="hi-IN"/>
        </w:rPr>
        <w:t xml:space="preserve"> populations on okra crop</w:t>
      </w:r>
      <w:r w:rsidRPr="002F19B6">
        <w:rPr>
          <w:rFonts w:ascii="Times New Roman" w:hAnsi="Times New Roman" w:cs="Times New Roman"/>
          <w:bCs/>
          <w:sz w:val="24"/>
          <w:szCs w:val="24"/>
          <w:highlight w:val="yellow"/>
          <w:lang w:bidi="hi-IN"/>
          <w:rPrChange w:id="160" w:author="Microsoft account" w:date="2025-09-02T10:08:00Z">
            <w:rPr>
              <w:rFonts w:ascii="Times New Roman" w:hAnsi="Times New Roman" w:cs="Times New Roman"/>
              <w:bCs/>
              <w:sz w:val="24"/>
              <w:szCs w:val="24"/>
              <w:lang w:bidi="hi-IN"/>
            </w:rPr>
          </w:rPrChange>
        </w:rPr>
        <w:t>s</w:t>
      </w:r>
      <w:r w:rsidR="003F1CAF" w:rsidRPr="003F1CAF">
        <w:rPr>
          <w:rFonts w:ascii="Times New Roman" w:hAnsi="Times New Roman" w:cs="Times New Roman"/>
          <w:bCs/>
          <w:sz w:val="24"/>
          <w:szCs w:val="24"/>
          <w:lang w:bidi="hi-IN"/>
        </w:rPr>
        <w:t xml:space="preserve"> </w:t>
      </w:r>
      <w:r w:rsidR="003F1CAF" w:rsidRPr="003F1CAF">
        <w:rPr>
          <w:rFonts w:ascii="Times New Roman" w:hAnsi="Times New Roman" w:cs="Times New Roman"/>
          <w:sz w:val="24"/>
          <w:szCs w:val="24"/>
        </w:rPr>
        <w:t xml:space="preserve">and economic return, while </w:t>
      </w:r>
      <w:proofErr w:type="spellStart"/>
      <w:r w:rsidR="003F1CAF" w:rsidRPr="002F19B6">
        <w:rPr>
          <w:rStyle w:val="Strong"/>
          <w:rFonts w:ascii="Times New Roman" w:hAnsi="Times New Roman" w:cs="Times New Roman"/>
          <w:b w:val="0"/>
          <w:sz w:val="24"/>
          <w:szCs w:val="24"/>
          <w:highlight w:val="yellow"/>
          <w:rPrChange w:id="161" w:author="Microsoft account" w:date="2025-09-02T10:09:00Z">
            <w:rPr>
              <w:rStyle w:val="Strong"/>
              <w:rFonts w:ascii="Times New Roman" w:hAnsi="Times New Roman" w:cs="Times New Roman"/>
              <w:b w:val="0"/>
              <w:sz w:val="24"/>
              <w:szCs w:val="24"/>
            </w:rPr>
          </w:rPrChange>
        </w:rPr>
        <w:t>emamectin</w:t>
      </w:r>
      <w:proofErr w:type="spellEnd"/>
      <w:r w:rsidR="003F1CAF" w:rsidRPr="002F19B6">
        <w:rPr>
          <w:rStyle w:val="Strong"/>
          <w:rFonts w:ascii="Times New Roman" w:hAnsi="Times New Roman" w:cs="Times New Roman"/>
          <w:b w:val="0"/>
          <w:sz w:val="24"/>
          <w:szCs w:val="24"/>
          <w:highlight w:val="yellow"/>
          <w:rPrChange w:id="162" w:author="Microsoft account" w:date="2025-09-02T10:09:00Z">
            <w:rPr>
              <w:rStyle w:val="Strong"/>
              <w:rFonts w:ascii="Times New Roman" w:hAnsi="Times New Roman" w:cs="Times New Roman"/>
              <w:b w:val="0"/>
              <w:sz w:val="24"/>
              <w:szCs w:val="24"/>
            </w:rPr>
          </w:rPrChange>
        </w:rPr>
        <w:t xml:space="preserve"> benzoate</w:t>
      </w:r>
      <w:r w:rsidR="003F1CAF" w:rsidRPr="002F19B6">
        <w:rPr>
          <w:rFonts w:ascii="Times New Roman" w:hAnsi="Times New Roman" w:cs="Times New Roman"/>
          <w:sz w:val="24"/>
          <w:szCs w:val="24"/>
          <w:highlight w:val="yellow"/>
          <w:rPrChange w:id="163" w:author="Microsoft account" w:date="2025-09-02T10:09:00Z">
            <w:rPr>
              <w:rFonts w:ascii="Times New Roman" w:hAnsi="Times New Roman" w:cs="Times New Roman"/>
              <w:sz w:val="24"/>
              <w:szCs w:val="24"/>
            </w:rPr>
          </w:rPrChange>
        </w:rPr>
        <w:t xml:space="preserve"> offered the best yield and profit despite lower aphid control</w:t>
      </w:r>
      <w:r w:rsidR="003F1CAF" w:rsidRPr="002F19B6">
        <w:rPr>
          <w:rFonts w:ascii="Times New Roman" w:hAnsi="Times New Roman" w:cs="Times New Roman"/>
          <w:bCs/>
          <w:sz w:val="24"/>
          <w:szCs w:val="24"/>
          <w:highlight w:val="yellow"/>
          <w:lang w:bidi="hi-IN"/>
          <w:rPrChange w:id="164" w:author="Microsoft account" w:date="2025-09-02T10:09:00Z">
            <w:rPr>
              <w:rFonts w:ascii="Times New Roman" w:hAnsi="Times New Roman" w:cs="Times New Roman"/>
              <w:bCs/>
              <w:sz w:val="24"/>
              <w:szCs w:val="24"/>
              <w:lang w:bidi="hi-IN"/>
            </w:rPr>
          </w:rPrChange>
        </w:rPr>
        <w:t xml:space="preserve"> </w:t>
      </w:r>
      <w:r w:rsidRPr="002F19B6">
        <w:rPr>
          <w:rFonts w:ascii="Times New Roman" w:hAnsi="Times New Roman" w:cs="Times New Roman"/>
          <w:bCs/>
          <w:sz w:val="24"/>
          <w:szCs w:val="24"/>
          <w:highlight w:val="yellow"/>
          <w:lang w:bidi="hi-IN"/>
          <w:rPrChange w:id="165" w:author="Microsoft account" w:date="2025-09-02T10:09:00Z">
            <w:rPr>
              <w:rFonts w:ascii="Times New Roman" w:hAnsi="Times New Roman" w:cs="Times New Roman"/>
              <w:bCs/>
              <w:sz w:val="24"/>
              <w:szCs w:val="24"/>
              <w:lang w:bidi="hi-IN"/>
            </w:rPr>
          </w:rPrChange>
        </w:rPr>
        <w:t>in okr</w:t>
      </w:r>
      <w:r w:rsidR="004D00C5" w:rsidRPr="002F19B6">
        <w:rPr>
          <w:rFonts w:ascii="Times New Roman" w:hAnsi="Times New Roman" w:cs="Times New Roman"/>
          <w:bCs/>
          <w:sz w:val="24"/>
          <w:szCs w:val="24"/>
          <w:highlight w:val="yellow"/>
          <w:lang w:bidi="hi-IN"/>
          <w:rPrChange w:id="166" w:author="Microsoft account" w:date="2025-09-02T10:09:00Z">
            <w:rPr>
              <w:rFonts w:ascii="Times New Roman" w:hAnsi="Times New Roman" w:cs="Times New Roman"/>
              <w:bCs/>
              <w:sz w:val="24"/>
              <w:szCs w:val="24"/>
              <w:lang w:bidi="hi-IN"/>
            </w:rPr>
          </w:rPrChange>
        </w:rPr>
        <w:t>a</w:t>
      </w:r>
      <w:r w:rsidRPr="002F19B6">
        <w:rPr>
          <w:rFonts w:ascii="Times New Roman" w:hAnsi="Times New Roman" w:cs="Times New Roman"/>
          <w:bCs/>
          <w:sz w:val="24"/>
          <w:szCs w:val="24"/>
          <w:highlight w:val="yellow"/>
          <w:lang w:bidi="hi-IN"/>
          <w:rPrChange w:id="167" w:author="Microsoft account" w:date="2025-09-02T10:09:00Z">
            <w:rPr>
              <w:rFonts w:ascii="Times New Roman" w:hAnsi="Times New Roman" w:cs="Times New Roman"/>
              <w:bCs/>
              <w:sz w:val="24"/>
              <w:szCs w:val="24"/>
              <w:lang w:bidi="hi-IN"/>
            </w:rPr>
          </w:rPrChange>
        </w:rPr>
        <w:t xml:space="preserve"> cultivation in </w:t>
      </w:r>
      <w:r w:rsidR="00A14D04" w:rsidRPr="002F19B6">
        <w:rPr>
          <w:rFonts w:ascii="Times New Roman" w:hAnsi="Times New Roman" w:cs="Times New Roman"/>
          <w:bCs/>
          <w:sz w:val="24"/>
          <w:szCs w:val="24"/>
          <w:highlight w:val="yellow"/>
          <w:lang w:bidi="hi-IN"/>
          <w:rPrChange w:id="168" w:author="Microsoft account" w:date="2025-09-02T10:09:00Z">
            <w:rPr>
              <w:rFonts w:ascii="Times New Roman" w:hAnsi="Times New Roman" w:cs="Times New Roman"/>
              <w:bCs/>
              <w:sz w:val="24"/>
              <w:szCs w:val="24"/>
              <w:lang w:bidi="hi-IN"/>
            </w:rPr>
          </w:rPrChange>
        </w:rPr>
        <w:t>Madhya Pradesh in India.</w:t>
      </w:r>
      <w:r w:rsidRPr="003F1CAF">
        <w:rPr>
          <w:rFonts w:ascii="Times New Roman" w:hAnsi="Times New Roman" w:cs="Times New Roman"/>
          <w:bCs/>
          <w:sz w:val="24"/>
          <w:szCs w:val="24"/>
          <w:lang w:bidi="hi-IN"/>
        </w:rPr>
        <w:t xml:space="preserve"> </w:t>
      </w:r>
      <w:r w:rsidRPr="003F1CAF">
        <w:rPr>
          <w:rFonts w:ascii="Times New Roman" w:hAnsi="Times New Roman" w:cs="Times New Roman"/>
          <w:b/>
          <w:bCs/>
          <w:sz w:val="24"/>
          <w:szCs w:val="24"/>
          <w:lang w:bidi="hi-IN"/>
        </w:rPr>
        <w:t xml:space="preserve"> </w:t>
      </w:r>
    </w:p>
    <w:p w14:paraId="0C8D41A0" w14:textId="77777777" w:rsidR="00FE617C" w:rsidRDefault="00FE617C" w:rsidP="00FE617C">
      <w:pPr>
        <w:spacing w:line="360" w:lineRule="auto"/>
        <w:ind w:firstLine="720"/>
        <w:jc w:val="both"/>
        <w:rPr>
          <w:rFonts w:ascii="Times New Roman" w:hAnsi="Times New Roman" w:cs="Times New Roman"/>
          <w:sz w:val="24"/>
          <w:szCs w:val="24"/>
          <w:lang w:bidi="hi-IN"/>
        </w:rPr>
      </w:pPr>
    </w:p>
    <w:p w14:paraId="1C0D5984" w14:textId="77777777" w:rsidR="00152954" w:rsidRPr="00FE617C" w:rsidRDefault="00152954" w:rsidP="00FE617C">
      <w:pPr>
        <w:spacing w:line="360" w:lineRule="auto"/>
        <w:ind w:firstLine="720"/>
        <w:jc w:val="both"/>
        <w:rPr>
          <w:rFonts w:ascii="Times New Roman" w:hAnsi="Times New Roman" w:cs="Times New Roman"/>
          <w:sz w:val="24"/>
          <w:szCs w:val="24"/>
          <w:lang w:bidi="hi-IN"/>
        </w:rPr>
        <w:sectPr w:rsidR="00152954" w:rsidRPr="00FE617C" w:rsidSect="00311673">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pPr>
    </w:p>
    <w:p w14:paraId="472FD347" w14:textId="77777777" w:rsidR="00236BC6" w:rsidRPr="00236BC6" w:rsidRDefault="00236BC6" w:rsidP="00236BC6">
      <w:pPr>
        <w:tabs>
          <w:tab w:val="left" w:pos="12570"/>
        </w:tabs>
        <w:spacing w:before="120" w:after="120"/>
        <w:jc w:val="center"/>
        <w:rPr>
          <w:rFonts w:ascii="Times New Roman" w:eastAsia="Times New Roman" w:hAnsi="Times New Roman" w:cs="Times New Roman"/>
          <w:b/>
          <w:bCs/>
          <w:sz w:val="24"/>
          <w:szCs w:val="24"/>
          <w:lang w:bidi="hi-IN"/>
        </w:rPr>
      </w:pPr>
      <w:r w:rsidRPr="00236BC6">
        <w:rPr>
          <w:rFonts w:ascii="Times New Roman" w:hAnsi="Times New Roman" w:cs="Times New Roman"/>
          <w:b/>
          <w:bCs/>
          <w:sz w:val="24"/>
          <w:szCs w:val="24"/>
        </w:rPr>
        <w:lastRenderedPageBreak/>
        <w:t>Table-</w:t>
      </w:r>
      <w:r>
        <w:rPr>
          <w:rFonts w:ascii="Times New Roman" w:hAnsi="Times New Roman" w:cs="Times New Roman"/>
          <w:b/>
          <w:bCs/>
          <w:sz w:val="24"/>
          <w:szCs w:val="24"/>
        </w:rPr>
        <w:t>1</w:t>
      </w:r>
      <w:r w:rsidRPr="00236BC6">
        <w:rPr>
          <w:rFonts w:ascii="Times New Roman" w:hAnsi="Times New Roman" w:cs="Times New Roman"/>
          <w:b/>
          <w:bCs/>
          <w:sz w:val="24"/>
          <w:szCs w:val="24"/>
        </w:rPr>
        <w:t xml:space="preserve">: </w:t>
      </w:r>
      <w:r w:rsidRPr="00236BC6">
        <w:rPr>
          <w:rFonts w:ascii="Times New Roman" w:eastAsia="Times New Roman" w:hAnsi="Times New Roman" w:cs="Times New Roman"/>
          <w:b/>
          <w:bCs/>
          <w:sz w:val="24"/>
          <w:szCs w:val="24"/>
          <w:lang w:bidi="hi-IN"/>
        </w:rPr>
        <w:t xml:space="preserve">Efficacy of chemical insecticides against aphid, </w:t>
      </w:r>
      <w:r w:rsidRPr="00236BC6">
        <w:rPr>
          <w:rFonts w:ascii="Times New Roman" w:eastAsia="Times New Roman" w:hAnsi="Times New Roman" w:cs="Times New Roman"/>
          <w:b/>
          <w:bCs/>
          <w:i/>
          <w:iCs/>
          <w:sz w:val="24"/>
          <w:szCs w:val="24"/>
          <w:lang w:bidi="hi-IN"/>
        </w:rPr>
        <w:t>Aphis gossypii</w:t>
      </w:r>
      <w:r w:rsidRPr="00236BC6">
        <w:rPr>
          <w:rFonts w:ascii="Times New Roman" w:eastAsia="Times New Roman" w:hAnsi="Times New Roman" w:cs="Times New Roman"/>
          <w:b/>
          <w:bCs/>
          <w:sz w:val="24"/>
          <w:szCs w:val="24"/>
          <w:lang w:bidi="hi-IN"/>
        </w:rPr>
        <w:t xml:space="preserve"> </w:t>
      </w:r>
      <w:r w:rsidRPr="00236BC6">
        <w:rPr>
          <w:rFonts w:ascii="Times New Roman" w:hAnsi="Times New Roman" w:cs="Times New Roman"/>
          <w:b/>
          <w:bCs/>
        </w:rPr>
        <w:t>Glover</w:t>
      </w:r>
      <w:r w:rsidRPr="00236BC6">
        <w:rPr>
          <w:rFonts w:ascii="Times New Roman" w:eastAsia="Times New Roman" w:hAnsi="Times New Roman" w:cs="Times New Roman"/>
          <w:b/>
          <w:bCs/>
          <w:sz w:val="24"/>
          <w:szCs w:val="24"/>
          <w:lang w:bidi="hi-IN"/>
        </w:rPr>
        <w:t xml:space="preserve"> on okra (</w:t>
      </w:r>
      <w:r w:rsidRPr="00236BC6">
        <w:rPr>
          <w:rFonts w:ascii="Times New Roman" w:eastAsia="Times New Roman" w:hAnsi="Times New Roman" w:cs="Times New Roman"/>
          <w:b/>
          <w:bCs/>
          <w:i/>
          <w:iCs/>
          <w:sz w:val="24"/>
          <w:szCs w:val="24"/>
          <w:lang w:bidi="hi-IN"/>
        </w:rPr>
        <w:t>Kharif</w:t>
      </w:r>
      <w:r w:rsidRPr="00236BC6">
        <w:rPr>
          <w:rFonts w:ascii="Times New Roman" w:eastAsia="Times New Roman" w:hAnsi="Times New Roman" w:cs="Times New Roman"/>
          <w:b/>
          <w:bCs/>
          <w:sz w:val="24"/>
          <w:szCs w:val="24"/>
          <w:lang w:bidi="hi-IN"/>
        </w:rPr>
        <w:t>- 2018)</w:t>
      </w:r>
    </w:p>
    <w:tbl>
      <w:tblPr>
        <w:tblStyle w:val="TableGrid"/>
        <w:tblW w:w="11389" w:type="dxa"/>
        <w:jc w:val="center"/>
        <w:tblLayout w:type="fixed"/>
        <w:tblLook w:val="04A0" w:firstRow="1" w:lastRow="0" w:firstColumn="1" w:lastColumn="0" w:noHBand="0" w:noVBand="1"/>
      </w:tblPr>
      <w:tblGrid>
        <w:gridCol w:w="2887"/>
        <w:gridCol w:w="1046"/>
        <w:gridCol w:w="900"/>
        <w:gridCol w:w="810"/>
        <w:gridCol w:w="990"/>
        <w:gridCol w:w="798"/>
        <w:gridCol w:w="810"/>
        <w:gridCol w:w="975"/>
        <w:gridCol w:w="819"/>
        <w:gridCol w:w="1354"/>
      </w:tblGrid>
      <w:tr w:rsidR="00236BC6" w:rsidRPr="00236BC6" w14:paraId="0BD9B287" w14:textId="77777777" w:rsidTr="00847389">
        <w:trPr>
          <w:trHeight w:hRule="exact" w:val="397"/>
          <w:jc w:val="center"/>
        </w:trPr>
        <w:tc>
          <w:tcPr>
            <w:tcW w:w="2887" w:type="dxa"/>
            <w:vMerge w:val="restart"/>
          </w:tcPr>
          <w:p w14:paraId="10C918B9" w14:textId="77777777" w:rsidR="00236BC6" w:rsidRPr="00236BC6" w:rsidRDefault="00236BC6" w:rsidP="00847389">
            <w:pPr>
              <w:spacing w:before="120" w:after="12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Treatments</w:t>
            </w:r>
          </w:p>
        </w:tc>
        <w:tc>
          <w:tcPr>
            <w:tcW w:w="1046" w:type="dxa"/>
            <w:vMerge w:val="restart"/>
          </w:tcPr>
          <w:p w14:paraId="0DC62117" w14:textId="77777777" w:rsidR="00236BC6" w:rsidRPr="00236BC6" w:rsidRDefault="00236BC6" w:rsidP="00847389">
            <w:pPr>
              <w:spacing w:before="120" w:after="12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Dose/ha</w:t>
            </w:r>
          </w:p>
        </w:tc>
        <w:tc>
          <w:tcPr>
            <w:tcW w:w="7456" w:type="dxa"/>
            <w:gridSpan w:val="8"/>
            <w:tcBorders>
              <w:right w:val="single" w:sz="4" w:space="0" w:color="auto"/>
            </w:tcBorders>
          </w:tcPr>
          <w:p w14:paraId="04F02575"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Number of Aphid population/6 leaves</w:t>
            </w:r>
          </w:p>
        </w:tc>
      </w:tr>
      <w:tr w:rsidR="00236BC6" w:rsidRPr="00236BC6" w14:paraId="2DA5A08A" w14:textId="77777777" w:rsidTr="00847389">
        <w:trPr>
          <w:trHeight w:hRule="exact" w:val="397"/>
          <w:jc w:val="center"/>
        </w:trPr>
        <w:tc>
          <w:tcPr>
            <w:tcW w:w="2887" w:type="dxa"/>
            <w:vMerge/>
          </w:tcPr>
          <w:p w14:paraId="39A2A149"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1046" w:type="dxa"/>
            <w:vMerge/>
          </w:tcPr>
          <w:p w14:paraId="2F1248DC"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900" w:type="dxa"/>
            <w:vMerge w:val="restart"/>
            <w:tcBorders>
              <w:right w:val="single" w:sz="4" w:space="0" w:color="auto"/>
            </w:tcBorders>
          </w:tcPr>
          <w:p w14:paraId="6B81E381" w14:textId="77777777" w:rsidR="00236BC6" w:rsidRPr="00236BC6" w:rsidRDefault="00236BC6" w:rsidP="00847389">
            <w:pPr>
              <w:spacing w:before="120" w:after="120"/>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 xml:space="preserve">        </w:t>
            </w:r>
          </w:p>
          <w:p w14:paraId="7101C5EB" w14:textId="77777777" w:rsidR="00236BC6" w:rsidRPr="00236BC6" w:rsidRDefault="00236BC6" w:rsidP="00847389">
            <w:pPr>
              <w:tabs>
                <w:tab w:val="left" w:pos="12570"/>
              </w:tabs>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1 DBS</w:t>
            </w:r>
          </w:p>
        </w:tc>
        <w:tc>
          <w:tcPr>
            <w:tcW w:w="2598" w:type="dxa"/>
            <w:gridSpan w:val="3"/>
            <w:tcBorders>
              <w:right w:val="single" w:sz="4" w:space="0" w:color="auto"/>
            </w:tcBorders>
          </w:tcPr>
          <w:p w14:paraId="6C12C486"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4"/>
                <w:szCs w:val="24"/>
                <w:lang w:bidi="hi-IN"/>
              </w:rPr>
            </w:pPr>
            <w:r w:rsidRPr="00236BC6">
              <w:rPr>
                <w:rFonts w:ascii="Times New Roman" w:eastAsia="Times New Roman" w:hAnsi="Times New Roman" w:cs="Times New Roman"/>
                <w:b/>
                <w:bCs/>
                <w:color w:val="000000"/>
                <w:sz w:val="20"/>
                <w:szCs w:val="20"/>
                <w:lang w:bidi="hi-IN"/>
              </w:rPr>
              <w:t>First spray</w:t>
            </w:r>
          </w:p>
          <w:p w14:paraId="270A4822" w14:textId="77777777" w:rsidR="00236BC6" w:rsidRPr="00236BC6" w:rsidRDefault="00236BC6" w:rsidP="00847389">
            <w:pPr>
              <w:spacing w:after="120"/>
              <w:jc w:val="center"/>
              <w:rPr>
                <w:rFonts w:ascii="Times New Roman" w:eastAsia="Times New Roman" w:hAnsi="Times New Roman" w:cs="Times New Roman"/>
                <w:b/>
                <w:bCs/>
                <w:color w:val="000000"/>
                <w:sz w:val="20"/>
                <w:szCs w:val="20"/>
                <w:lang w:bidi="hi-IN"/>
              </w:rPr>
            </w:pPr>
          </w:p>
        </w:tc>
        <w:tc>
          <w:tcPr>
            <w:tcW w:w="2604" w:type="dxa"/>
            <w:gridSpan w:val="3"/>
            <w:tcBorders>
              <w:top w:val="single" w:sz="4" w:space="0" w:color="auto"/>
              <w:left w:val="single" w:sz="4" w:space="0" w:color="auto"/>
              <w:right w:val="single" w:sz="4" w:space="0" w:color="auto"/>
            </w:tcBorders>
          </w:tcPr>
          <w:p w14:paraId="507E1924"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Second spray</w:t>
            </w:r>
          </w:p>
          <w:p w14:paraId="10975D49" w14:textId="77777777" w:rsidR="00236BC6" w:rsidRPr="00236BC6" w:rsidRDefault="00236BC6" w:rsidP="00847389">
            <w:pPr>
              <w:tabs>
                <w:tab w:val="left" w:pos="12570"/>
              </w:tabs>
              <w:spacing w:after="120"/>
              <w:jc w:val="center"/>
              <w:rPr>
                <w:rFonts w:ascii="Times New Roman" w:eastAsia="Times New Roman" w:hAnsi="Times New Roman" w:cs="Times New Roman"/>
                <w:b/>
                <w:bCs/>
                <w:color w:val="000000"/>
                <w:sz w:val="20"/>
                <w:szCs w:val="20"/>
                <w:lang w:bidi="hi-IN"/>
              </w:rPr>
            </w:pPr>
          </w:p>
          <w:p w14:paraId="19E27FE1" w14:textId="77777777" w:rsidR="00236BC6" w:rsidRPr="00236BC6" w:rsidRDefault="00236BC6" w:rsidP="00847389">
            <w:pPr>
              <w:tabs>
                <w:tab w:val="left" w:pos="12570"/>
              </w:tabs>
              <w:spacing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Mean</w:t>
            </w:r>
          </w:p>
        </w:tc>
        <w:tc>
          <w:tcPr>
            <w:tcW w:w="1354" w:type="dxa"/>
            <w:vMerge w:val="restart"/>
            <w:tcBorders>
              <w:top w:val="single" w:sz="4" w:space="0" w:color="auto"/>
              <w:left w:val="single" w:sz="4" w:space="0" w:color="auto"/>
              <w:right w:val="single" w:sz="4" w:space="0" w:color="auto"/>
            </w:tcBorders>
          </w:tcPr>
          <w:p w14:paraId="2150A3B8" w14:textId="77777777" w:rsidR="00236BC6" w:rsidRPr="00236BC6" w:rsidRDefault="00236BC6" w:rsidP="00847389">
            <w:pPr>
              <w:tabs>
                <w:tab w:val="left" w:pos="12570"/>
              </w:tabs>
              <w:spacing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 xml:space="preserve">Mean of four observation </w:t>
            </w:r>
            <w:r w:rsidRPr="00236BC6">
              <w:rPr>
                <w:rFonts w:ascii="Times New Roman" w:eastAsia="Times New Roman" w:hAnsi="Times New Roman" w:cs="Times New Roman"/>
                <w:b/>
                <w:bCs/>
                <w:color w:val="000000"/>
                <w:sz w:val="18"/>
                <w:szCs w:val="18"/>
                <w:lang w:bidi="hi-IN"/>
              </w:rPr>
              <w:t xml:space="preserve"> </w:t>
            </w:r>
          </w:p>
        </w:tc>
      </w:tr>
      <w:tr w:rsidR="00236BC6" w:rsidRPr="00236BC6" w14:paraId="151E8DA0" w14:textId="77777777" w:rsidTr="00847389">
        <w:trPr>
          <w:trHeight w:hRule="exact" w:val="370"/>
          <w:jc w:val="center"/>
        </w:trPr>
        <w:tc>
          <w:tcPr>
            <w:tcW w:w="2887" w:type="dxa"/>
            <w:vMerge/>
          </w:tcPr>
          <w:p w14:paraId="460C87AD"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0"/>
                <w:szCs w:val="20"/>
                <w:lang w:bidi="hi-IN"/>
              </w:rPr>
            </w:pPr>
          </w:p>
        </w:tc>
        <w:tc>
          <w:tcPr>
            <w:tcW w:w="1046" w:type="dxa"/>
            <w:vMerge/>
          </w:tcPr>
          <w:p w14:paraId="69BDE4DE"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0"/>
                <w:szCs w:val="20"/>
                <w:lang w:bidi="hi-IN"/>
              </w:rPr>
            </w:pPr>
          </w:p>
        </w:tc>
        <w:tc>
          <w:tcPr>
            <w:tcW w:w="900" w:type="dxa"/>
            <w:vMerge/>
            <w:tcBorders>
              <w:right w:val="single" w:sz="4" w:space="0" w:color="auto"/>
            </w:tcBorders>
          </w:tcPr>
          <w:p w14:paraId="3501FD81"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p>
        </w:tc>
        <w:tc>
          <w:tcPr>
            <w:tcW w:w="810" w:type="dxa"/>
            <w:tcBorders>
              <w:left w:val="single" w:sz="4" w:space="0" w:color="auto"/>
            </w:tcBorders>
          </w:tcPr>
          <w:p w14:paraId="28670413"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7 DAS</w:t>
            </w:r>
          </w:p>
        </w:tc>
        <w:tc>
          <w:tcPr>
            <w:tcW w:w="990" w:type="dxa"/>
          </w:tcPr>
          <w:p w14:paraId="131407F3"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14 DAS</w:t>
            </w:r>
          </w:p>
        </w:tc>
        <w:tc>
          <w:tcPr>
            <w:tcW w:w="798" w:type="dxa"/>
            <w:tcBorders>
              <w:top w:val="single" w:sz="4" w:space="0" w:color="auto"/>
              <w:right w:val="single" w:sz="4" w:space="0" w:color="auto"/>
            </w:tcBorders>
          </w:tcPr>
          <w:p w14:paraId="0281ADDA" w14:textId="77777777" w:rsidR="00236BC6" w:rsidRPr="00236BC6" w:rsidRDefault="00236BC6" w:rsidP="00847389">
            <w:pPr>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Mean</w:t>
            </w:r>
          </w:p>
        </w:tc>
        <w:tc>
          <w:tcPr>
            <w:tcW w:w="810" w:type="dxa"/>
          </w:tcPr>
          <w:p w14:paraId="43F73CFE"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7 DAS</w:t>
            </w:r>
          </w:p>
        </w:tc>
        <w:tc>
          <w:tcPr>
            <w:tcW w:w="975" w:type="dxa"/>
            <w:tcBorders>
              <w:top w:val="single" w:sz="4" w:space="0" w:color="auto"/>
              <w:right w:val="single" w:sz="4" w:space="0" w:color="auto"/>
            </w:tcBorders>
          </w:tcPr>
          <w:p w14:paraId="7EEBA9F9"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14 DAS</w:t>
            </w:r>
          </w:p>
        </w:tc>
        <w:tc>
          <w:tcPr>
            <w:tcW w:w="819" w:type="dxa"/>
            <w:tcBorders>
              <w:top w:val="single" w:sz="4" w:space="0" w:color="auto"/>
              <w:left w:val="single" w:sz="4" w:space="0" w:color="auto"/>
              <w:right w:val="single" w:sz="4" w:space="0" w:color="auto"/>
            </w:tcBorders>
          </w:tcPr>
          <w:p w14:paraId="31E4B429" w14:textId="77777777" w:rsidR="00236BC6" w:rsidRPr="00236BC6" w:rsidRDefault="00236BC6" w:rsidP="00847389">
            <w:pPr>
              <w:tabs>
                <w:tab w:val="left" w:pos="12570"/>
              </w:tabs>
              <w:spacing w:before="120" w:after="120"/>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Mean</w:t>
            </w:r>
          </w:p>
        </w:tc>
        <w:tc>
          <w:tcPr>
            <w:tcW w:w="1354" w:type="dxa"/>
            <w:vMerge/>
            <w:tcBorders>
              <w:left w:val="single" w:sz="4" w:space="0" w:color="auto"/>
              <w:right w:val="single" w:sz="4" w:space="0" w:color="auto"/>
            </w:tcBorders>
          </w:tcPr>
          <w:p w14:paraId="2DE068BB" w14:textId="77777777" w:rsidR="00236BC6" w:rsidRPr="00236BC6" w:rsidRDefault="00236BC6" w:rsidP="00847389">
            <w:pPr>
              <w:tabs>
                <w:tab w:val="left" w:pos="12570"/>
              </w:tabs>
              <w:jc w:val="both"/>
              <w:rPr>
                <w:rFonts w:ascii="Times New Roman" w:eastAsia="Times New Roman" w:hAnsi="Times New Roman" w:cs="Times New Roman"/>
                <w:color w:val="000000"/>
                <w:sz w:val="20"/>
                <w:szCs w:val="20"/>
                <w:lang w:bidi="hi-IN"/>
              </w:rPr>
            </w:pPr>
          </w:p>
        </w:tc>
      </w:tr>
      <w:tr w:rsidR="00236BC6" w:rsidRPr="00236BC6" w14:paraId="5A7D493D" w14:textId="77777777" w:rsidTr="00847389">
        <w:trPr>
          <w:trHeight w:val="422"/>
          <w:jc w:val="center"/>
        </w:trPr>
        <w:tc>
          <w:tcPr>
            <w:tcW w:w="2887" w:type="dxa"/>
          </w:tcPr>
          <w:p w14:paraId="502BF5BC"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1</w:t>
            </w:r>
            <w:r w:rsidRPr="00236BC6">
              <w:rPr>
                <w:rFonts w:ascii="Times New Roman" w:eastAsia="Times New Roman" w:hAnsi="Times New Roman" w:cs="Times New Roman"/>
                <w:sz w:val="20"/>
                <w:szCs w:val="20"/>
                <w:lang w:bidi="hi-IN"/>
              </w:rPr>
              <w:t xml:space="preserve"> Imidacloprid 17.8 SL</w:t>
            </w:r>
          </w:p>
        </w:tc>
        <w:tc>
          <w:tcPr>
            <w:tcW w:w="1046" w:type="dxa"/>
          </w:tcPr>
          <w:p w14:paraId="417F197E"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ml</w:t>
            </w:r>
          </w:p>
        </w:tc>
        <w:tc>
          <w:tcPr>
            <w:tcW w:w="900" w:type="dxa"/>
          </w:tcPr>
          <w:p w14:paraId="4401DBB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13.47 (3.74)</w:t>
            </w:r>
          </w:p>
        </w:tc>
        <w:tc>
          <w:tcPr>
            <w:tcW w:w="810" w:type="dxa"/>
          </w:tcPr>
          <w:p w14:paraId="1656559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2.00 (1.58)</w:t>
            </w:r>
          </w:p>
        </w:tc>
        <w:tc>
          <w:tcPr>
            <w:tcW w:w="990" w:type="dxa"/>
          </w:tcPr>
          <w:p w14:paraId="091D78F7"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2.13 (1.62)</w:t>
            </w:r>
          </w:p>
        </w:tc>
        <w:tc>
          <w:tcPr>
            <w:tcW w:w="798" w:type="dxa"/>
          </w:tcPr>
          <w:p w14:paraId="4AB654A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2.07 (1.60)</w:t>
            </w:r>
          </w:p>
        </w:tc>
        <w:tc>
          <w:tcPr>
            <w:tcW w:w="810" w:type="dxa"/>
          </w:tcPr>
          <w:p w14:paraId="4FDB4C7C"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1.47 (1.40)</w:t>
            </w:r>
          </w:p>
        </w:tc>
        <w:tc>
          <w:tcPr>
            <w:tcW w:w="975" w:type="dxa"/>
          </w:tcPr>
          <w:p w14:paraId="2B12108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1.80 (1.52)</w:t>
            </w:r>
          </w:p>
        </w:tc>
        <w:tc>
          <w:tcPr>
            <w:tcW w:w="819" w:type="dxa"/>
          </w:tcPr>
          <w:p w14:paraId="6F100E6F"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1.63 (1.46)</w:t>
            </w:r>
          </w:p>
        </w:tc>
        <w:tc>
          <w:tcPr>
            <w:tcW w:w="1354" w:type="dxa"/>
          </w:tcPr>
          <w:p w14:paraId="5606B5E7"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1.85 (1.53)</w:t>
            </w:r>
          </w:p>
        </w:tc>
      </w:tr>
      <w:tr w:rsidR="00236BC6" w:rsidRPr="00236BC6" w14:paraId="1C8B2F31" w14:textId="77777777" w:rsidTr="00847389">
        <w:trPr>
          <w:jc w:val="center"/>
        </w:trPr>
        <w:tc>
          <w:tcPr>
            <w:tcW w:w="2887" w:type="dxa"/>
            <w:tcBorders>
              <w:top w:val="single" w:sz="4" w:space="0" w:color="auto"/>
            </w:tcBorders>
          </w:tcPr>
          <w:p w14:paraId="136F9FB3"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2</w:t>
            </w:r>
            <w:r w:rsidRPr="00236BC6">
              <w:rPr>
                <w:rFonts w:ascii="Times New Roman" w:eastAsia="Times New Roman" w:hAnsi="Times New Roman" w:cs="Times New Roman"/>
                <w:sz w:val="20"/>
                <w:szCs w:val="20"/>
                <w:lang w:bidi="hi-IN"/>
              </w:rPr>
              <w:t xml:space="preserve"> Thiamethoxam 25 WG</w:t>
            </w:r>
          </w:p>
        </w:tc>
        <w:tc>
          <w:tcPr>
            <w:tcW w:w="1046" w:type="dxa"/>
            <w:tcBorders>
              <w:top w:val="single" w:sz="4" w:space="0" w:color="auto"/>
            </w:tcBorders>
          </w:tcPr>
          <w:p w14:paraId="3C4E5724"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gm</w:t>
            </w:r>
          </w:p>
        </w:tc>
        <w:tc>
          <w:tcPr>
            <w:tcW w:w="900" w:type="dxa"/>
            <w:tcBorders>
              <w:top w:val="single" w:sz="4" w:space="0" w:color="auto"/>
            </w:tcBorders>
          </w:tcPr>
          <w:p w14:paraId="2471D400"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13.60 (3.75)</w:t>
            </w:r>
          </w:p>
        </w:tc>
        <w:tc>
          <w:tcPr>
            <w:tcW w:w="810" w:type="dxa"/>
            <w:tcBorders>
              <w:top w:val="single" w:sz="4" w:space="0" w:color="auto"/>
            </w:tcBorders>
          </w:tcPr>
          <w:p w14:paraId="3DDEC84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2.33 (1.68)</w:t>
            </w:r>
          </w:p>
        </w:tc>
        <w:tc>
          <w:tcPr>
            <w:tcW w:w="990" w:type="dxa"/>
            <w:tcBorders>
              <w:top w:val="single" w:sz="4" w:space="0" w:color="auto"/>
            </w:tcBorders>
          </w:tcPr>
          <w:p w14:paraId="26B57806"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2.47 (1.72)</w:t>
            </w:r>
          </w:p>
        </w:tc>
        <w:tc>
          <w:tcPr>
            <w:tcW w:w="798" w:type="dxa"/>
            <w:tcBorders>
              <w:top w:val="single" w:sz="4" w:space="0" w:color="auto"/>
            </w:tcBorders>
          </w:tcPr>
          <w:p w14:paraId="1ACA552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2.40 (1.70)</w:t>
            </w:r>
          </w:p>
        </w:tc>
        <w:tc>
          <w:tcPr>
            <w:tcW w:w="810" w:type="dxa"/>
            <w:tcBorders>
              <w:top w:val="single" w:sz="4" w:space="0" w:color="auto"/>
            </w:tcBorders>
          </w:tcPr>
          <w:p w14:paraId="5F324E67"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1.93 (1.56)</w:t>
            </w:r>
          </w:p>
        </w:tc>
        <w:tc>
          <w:tcPr>
            <w:tcW w:w="975" w:type="dxa"/>
            <w:tcBorders>
              <w:top w:val="single" w:sz="4" w:space="0" w:color="auto"/>
            </w:tcBorders>
          </w:tcPr>
          <w:p w14:paraId="27F6A1F5"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2.07 (1.60)</w:t>
            </w:r>
          </w:p>
        </w:tc>
        <w:tc>
          <w:tcPr>
            <w:tcW w:w="819" w:type="dxa"/>
            <w:tcBorders>
              <w:top w:val="single" w:sz="4" w:space="0" w:color="auto"/>
            </w:tcBorders>
          </w:tcPr>
          <w:p w14:paraId="3BAFF3FE"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2.00 (1.58)</w:t>
            </w:r>
          </w:p>
        </w:tc>
        <w:tc>
          <w:tcPr>
            <w:tcW w:w="1354" w:type="dxa"/>
            <w:tcBorders>
              <w:top w:val="single" w:sz="4" w:space="0" w:color="auto"/>
            </w:tcBorders>
          </w:tcPr>
          <w:p w14:paraId="683035C2"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2.20 (1.64)</w:t>
            </w:r>
          </w:p>
        </w:tc>
      </w:tr>
      <w:tr w:rsidR="00236BC6" w:rsidRPr="00236BC6" w14:paraId="6A1C9E43" w14:textId="77777777" w:rsidTr="00847389">
        <w:trPr>
          <w:jc w:val="center"/>
        </w:trPr>
        <w:tc>
          <w:tcPr>
            <w:tcW w:w="2887" w:type="dxa"/>
          </w:tcPr>
          <w:p w14:paraId="229E2ADE"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3</w:t>
            </w:r>
            <w:r w:rsidRPr="00236BC6">
              <w:rPr>
                <w:rFonts w:ascii="Times New Roman" w:eastAsia="Times New Roman" w:hAnsi="Times New Roman" w:cs="Times New Roman"/>
                <w:sz w:val="20"/>
                <w:szCs w:val="20"/>
                <w:lang w:bidi="hi-IN"/>
              </w:rPr>
              <w:t xml:space="preserve"> Acetamiprid 20 SP</w:t>
            </w:r>
          </w:p>
        </w:tc>
        <w:tc>
          <w:tcPr>
            <w:tcW w:w="1046" w:type="dxa"/>
          </w:tcPr>
          <w:p w14:paraId="28DF45BD"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120 gm</w:t>
            </w:r>
          </w:p>
        </w:tc>
        <w:tc>
          <w:tcPr>
            <w:tcW w:w="900" w:type="dxa"/>
          </w:tcPr>
          <w:p w14:paraId="18833B41"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14.00 (3.81)</w:t>
            </w:r>
          </w:p>
        </w:tc>
        <w:tc>
          <w:tcPr>
            <w:tcW w:w="810" w:type="dxa"/>
          </w:tcPr>
          <w:p w14:paraId="7D84ED0C"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2.67 (1.78)</w:t>
            </w:r>
          </w:p>
        </w:tc>
        <w:tc>
          <w:tcPr>
            <w:tcW w:w="990" w:type="dxa"/>
          </w:tcPr>
          <w:p w14:paraId="6F86EDA7"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2.73 (1.80)</w:t>
            </w:r>
          </w:p>
        </w:tc>
        <w:tc>
          <w:tcPr>
            <w:tcW w:w="798" w:type="dxa"/>
          </w:tcPr>
          <w:p w14:paraId="26580918"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2.70 (1.79)</w:t>
            </w:r>
          </w:p>
        </w:tc>
        <w:tc>
          <w:tcPr>
            <w:tcW w:w="810" w:type="dxa"/>
          </w:tcPr>
          <w:p w14:paraId="1A61A71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2.20 (1.64)</w:t>
            </w:r>
          </w:p>
        </w:tc>
        <w:tc>
          <w:tcPr>
            <w:tcW w:w="975" w:type="dxa"/>
          </w:tcPr>
          <w:p w14:paraId="2F53571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2.27 (1.66)</w:t>
            </w:r>
          </w:p>
        </w:tc>
        <w:tc>
          <w:tcPr>
            <w:tcW w:w="819" w:type="dxa"/>
          </w:tcPr>
          <w:p w14:paraId="2B403F35"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2.23 (1.65)</w:t>
            </w:r>
          </w:p>
        </w:tc>
        <w:tc>
          <w:tcPr>
            <w:tcW w:w="1354" w:type="dxa"/>
          </w:tcPr>
          <w:p w14:paraId="5AC59CC8"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2.47 (1.72)</w:t>
            </w:r>
          </w:p>
        </w:tc>
      </w:tr>
      <w:tr w:rsidR="00236BC6" w:rsidRPr="00236BC6" w14:paraId="085B473B" w14:textId="77777777" w:rsidTr="00847389">
        <w:trPr>
          <w:jc w:val="center"/>
        </w:trPr>
        <w:tc>
          <w:tcPr>
            <w:tcW w:w="2887" w:type="dxa"/>
          </w:tcPr>
          <w:p w14:paraId="66F068F9"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4</w:t>
            </w:r>
            <w:r w:rsidRPr="00236BC6">
              <w:rPr>
                <w:rFonts w:ascii="Times New Roman" w:eastAsia="Times New Roman" w:hAnsi="Times New Roman" w:cs="Times New Roman"/>
                <w:sz w:val="20"/>
                <w:szCs w:val="20"/>
                <w:lang w:bidi="hi-IN"/>
              </w:rPr>
              <w:t xml:space="preserve"> Cypermethrin 10 EC</w:t>
            </w:r>
          </w:p>
        </w:tc>
        <w:tc>
          <w:tcPr>
            <w:tcW w:w="1046" w:type="dxa"/>
          </w:tcPr>
          <w:p w14:paraId="2FF8033B"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250 ml</w:t>
            </w:r>
          </w:p>
        </w:tc>
        <w:tc>
          <w:tcPr>
            <w:tcW w:w="900" w:type="dxa"/>
          </w:tcPr>
          <w:p w14:paraId="58A0C20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13.33 (3.72)</w:t>
            </w:r>
          </w:p>
        </w:tc>
        <w:tc>
          <w:tcPr>
            <w:tcW w:w="810" w:type="dxa"/>
          </w:tcPr>
          <w:p w14:paraId="2A4161D6"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3.00 (1.87)</w:t>
            </w:r>
          </w:p>
        </w:tc>
        <w:tc>
          <w:tcPr>
            <w:tcW w:w="990" w:type="dxa"/>
          </w:tcPr>
          <w:p w14:paraId="295324E9"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3.33 (1.96)</w:t>
            </w:r>
          </w:p>
        </w:tc>
        <w:tc>
          <w:tcPr>
            <w:tcW w:w="798" w:type="dxa"/>
          </w:tcPr>
          <w:p w14:paraId="75BBD42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3.17 (1.91)</w:t>
            </w:r>
          </w:p>
        </w:tc>
        <w:tc>
          <w:tcPr>
            <w:tcW w:w="810" w:type="dxa"/>
          </w:tcPr>
          <w:p w14:paraId="41C62638"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2.93 (1.84)</w:t>
            </w:r>
          </w:p>
        </w:tc>
        <w:tc>
          <w:tcPr>
            <w:tcW w:w="975" w:type="dxa"/>
          </w:tcPr>
          <w:p w14:paraId="69B5149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3.13 (1.90)</w:t>
            </w:r>
          </w:p>
        </w:tc>
        <w:tc>
          <w:tcPr>
            <w:tcW w:w="819" w:type="dxa"/>
          </w:tcPr>
          <w:p w14:paraId="62E32A4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3.03 (1.87)</w:t>
            </w:r>
          </w:p>
        </w:tc>
        <w:tc>
          <w:tcPr>
            <w:tcW w:w="1354" w:type="dxa"/>
          </w:tcPr>
          <w:p w14:paraId="3FD92488"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3.10 (1.89)</w:t>
            </w:r>
          </w:p>
        </w:tc>
      </w:tr>
      <w:tr w:rsidR="00236BC6" w:rsidRPr="00236BC6" w14:paraId="29CD4783" w14:textId="77777777" w:rsidTr="00847389">
        <w:trPr>
          <w:trHeight w:val="485"/>
          <w:jc w:val="center"/>
        </w:trPr>
        <w:tc>
          <w:tcPr>
            <w:tcW w:w="2887" w:type="dxa"/>
          </w:tcPr>
          <w:p w14:paraId="30C86366"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5</w:t>
            </w:r>
            <w:r w:rsidRPr="00236BC6">
              <w:rPr>
                <w:rFonts w:ascii="Times New Roman" w:eastAsia="Times New Roman" w:hAnsi="Times New Roman" w:cs="Times New Roman"/>
                <w:sz w:val="20"/>
                <w:szCs w:val="20"/>
                <w:lang w:bidi="hi-IN"/>
              </w:rPr>
              <w:t xml:space="preserve"> </w:t>
            </w:r>
            <w:proofErr w:type="spellStart"/>
            <w:r w:rsidRPr="00236BC6">
              <w:rPr>
                <w:rFonts w:ascii="Times New Roman" w:eastAsia="Times New Roman" w:hAnsi="Times New Roman" w:cs="Times New Roman"/>
                <w:sz w:val="20"/>
                <w:szCs w:val="20"/>
                <w:lang w:bidi="hi-IN"/>
              </w:rPr>
              <w:t>Emamectin</w:t>
            </w:r>
            <w:proofErr w:type="spellEnd"/>
            <w:r w:rsidRPr="00236BC6">
              <w:rPr>
                <w:rFonts w:ascii="Times New Roman" w:eastAsia="Times New Roman" w:hAnsi="Times New Roman" w:cs="Times New Roman"/>
                <w:sz w:val="20"/>
                <w:szCs w:val="20"/>
                <w:lang w:bidi="hi-IN"/>
              </w:rPr>
              <w:t xml:space="preserve"> benzoate 5 SG</w:t>
            </w:r>
          </w:p>
        </w:tc>
        <w:tc>
          <w:tcPr>
            <w:tcW w:w="1046" w:type="dxa"/>
          </w:tcPr>
          <w:p w14:paraId="129A060A"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200 gm</w:t>
            </w:r>
          </w:p>
        </w:tc>
        <w:tc>
          <w:tcPr>
            <w:tcW w:w="900" w:type="dxa"/>
          </w:tcPr>
          <w:p w14:paraId="39E67A2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13.67 (3.76)</w:t>
            </w:r>
          </w:p>
        </w:tc>
        <w:tc>
          <w:tcPr>
            <w:tcW w:w="810" w:type="dxa"/>
          </w:tcPr>
          <w:p w14:paraId="59E855A6"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10.27 (3.28)</w:t>
            </w:r>
          </w:p>
        </w:tc>
        <w:tc>
          <w:tcPr>
            <w:tcW w:w="990" w:type="dxa"/>
          </w:tcPr>
          <w:p w14:paraId="412A9F57"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8.47 (2.99)</w:t>
            </w:r>
          </w:p>
        </w:tc>
        <w:tc>
          <w:tcPr>
            <w:tcW w:w="798" w:type="dxa"/>
          </w:tcPr>
          <w:p w14:paraId="1B2FA4E0"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9.37 (3.14)</w:t>
            </w:r>
          </w:p>
        </w:tc>
        <w:tc>
          <w:tcPr>
            <w:tcW w:w="810" w:type="dxa"/>
          </w:tcPr>
          <w:p w14:paraId="0DD4D7CE"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4.40 (2.21)</w:t>
            </w:r>
          </w:p>
        </w:tc>
        <w:tc>
          <w:tcPr>
            <w:tcW w:w="975" w:type="dxa"/>
          </w:tcPr>
          <w:p w14:paraId="3967B6AE"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4.53 (2.24)</w:t>
            </w:r>
          </w:p>
        </w:tc>
        <w:tc>
          <w:tcPr>
            <w:tcW w:w="819" w:type="dxa"/>
          </w:tcPr>
          <w:p w14:paraId="5AD7F791"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4.47 (2.23)</w:t>
            </w:r>
          </w:p>
        </w:tc>
        <w:tc>
          <w:tcPr>
            <w:tcW w:w="1354" w:type="dxa"/>
          </w:tcPr>
          <w:p w14:paraId="2A416505"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6.92 (2.68)</w:t>
            </w:r>
          </w:p>
        </w:tc>
      </w:tr>
      <w:tr w:rsidR="00236BC6" w:rsidRPr="00236BC6" w14:paraId="0E7CBE4F" w14:textId="77777777" w:rsidTr="00847389">
        <w:trPr>
          <w:jc w:val="center"/>
        </w:trPr>
        <w:tc>
          <w:tcPr>
            <w:tcW w:w="2887" w:type="dxa"/>
          </w:tcPr>
          <w:p w14:paraId="433D2623"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6</w:t>
            </w:r>
            <w:r w:rsidRPr="00236BC6">
              <w:rPr>
                <w:rFonts w:ascii="Times New Roman" w:eastAsia="Times New Roman" w:hAnsi="Times New Roman" w:cs="Times New Roman"/>
                <w:sz w:val="20"/>
                <w:szCs w:val="20"/>
                <w:lang w:bidi="hi-IN"/>
              </w:rPr>
              <w:t xml:space="preserve"> Dimethoate 30 EC</w:t>
            </w:r>
          </w:p>
        </w:tc>
        <w:tc>
          <w:tcPr>
            <w:tcW w:w="1046" w:type="dxa"/>
          </w:tcPr>
          <w:p w14:paraId="1BECD360"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200 ml</w:t>
            </w:r>
          </w:p>
        </w:tc>
        <w:tc>
          <w:tcPr>
            <w:tcW w:w="900" w:type="dxa"/>
          </w:tcPr>
          <w:p w14:paraId="6775C85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14.00 (3.81)</w:t>
            </w:r>
          </w:p>
        </w:tc>
        <w:tc>
          <w:tcPr>
            <w:tcW w:w="810" w:type="dxa"/>
          </w:tcPr>
          <w:p w14:paraId="2C94845C"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3.73 (2.06)</w:t>
            </w:r>
          </w:p>
        </w:tc>
        <w:tc>
          <w:tcPr>
            <w:tcW w:w="990" w:type="dxa"/>
          </w:tcPr>
          <w:p w14:paraId="58A67877"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3.53 (2.00)</w:t>
            </w:r>
          </w:p>
        </w:tc>
        <w:tc>
          <w:tcPr>
            <w:tcW w:w="798" w:type="dxa"/>
          </w:tcPr>
          <w:p w14:paraId="05684C2B"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3.63 (2.03)</w:t>
            </w:r>
          </w:p>
        </w:tc>
        <w:tc>
          <w:tcPr>
            <w:tcW w:w="810" w:type="dxa"/>
          </w:tcPr>
          <w:p w14:paraId="0D3EC66C"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2.47 (1.72)</w:t>
            </w:r>
          </w:p>
        </w:tc>
        <w:tc>
          <w:tcPr>
            <w:tcW w:w="975" w:type="dxa"/>
          </w:tcPr>
          <w:p w14:paraId="3C4EC49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2.73 (1.80)</w:t>
            </w:r>
          </w:p>
        </w:tc>
        <w:tc>
          <w:tcPr>
            <w:tcW w:w="819" w:type="dxa"/>
          </w:tcPr>
          <w:p w14:paraId="34D7FCBE"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2.60 (1.76)</w:t>
            </w:r>
          </w:p>
        </w:tc>
        <w:tc>
          <w:tcPr>
            <w:tcW w:w="1354" w:type="dxa"/>
          </w:tcPr>
          <w:p w14:paraId="5D07C77C"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3.12 (1.90)</w:t>
            </w:r>
          </w:p>
        </w:tc>
      </w:tr>
      <w:tr w:rsidR="00236BC6" w:rsidRPr="00236BC6" w14:paraId="2695E360" w14:textId="77777777" w:rsidTr="00847389">
        <w:trPr>
          <w:jc w:val="center"/>
        </w:trPr>
        <w:tc>
          <w:tcPr>
            <w:tcW w:w="2887" w:type="dxa"/>
          </w:tcPr>
          <w:p w14:paraId="629DA381"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7</w:t>
            </w:r>
            <w:r w:rsidRPr="00236BC6">
              <w:rPr>
                <w:rFonts w:ascii="Times New Roman" w:eastAsia="Times New Roman" w:hAnsi="Times New Roman" w:cs="Times New Roman"/>
                <w:sz w:val="20"/>
                <w:szCs w:val="20"/>
                <w:lang w:bidi="hi-IN"/>
              </w:rPr>
              <w:t xml:space="preserve"> Spinosad 45 SC</w:t>
            </w:r>
          </w:p>
        </w:tc>
        <w:tc>
          <w:tcPr>
            <w:tcW w:w="1046" w:type="dxa"/>
          </w:tcPr>
          <w:p w14:paraId="54967EA7"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ml</w:t>
            </w:r>
          </w:p>
        </w:tc>
        <w:tc>
          <w:tcPr>
            <w:tcW w:w="900" w:type="dxa"/>
          </w:tcPr>
          <w:p w14:paraId="2C85B100"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13.60 (3.75)</w:t>
            </w:r>
          </w:p>
        </w:tc>
        <w:tc>
          <w:tcPr>
            <w:tcW w:w="810" w:type="dxa"/>
          </w:tcPr>
          <w:p w14:paraId="1FE408CC"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5.27 (2.40)</w:t>
            </w:r>
          </w:p>
        </w:tc>
        <w:tc>
          <w:tcPr>
            <w:tcW w:w="990" w:type="dxa"/>
          </w:tcPr>
          <w:p w14:paraId="0A322BA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5.00 (2.34)</w:t>
            </w:r>
          </w:p>
        </w:tc>
        <w:tc>
          <w:tcPr>
            <w:tcW w:w="798" w:type="dxa"/>
          </w:tcPr>
          <w:p w14:paraId="41C0E887"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5.13 (2.37)</w:t>
            </w:r>
          </w:p>
        </w:tc>
        <w:tc>
          <w:tcPr>
            <w:tcW w:w="810" w:type="dxa"/>
          </w:tcPr>
          <w:p w14:paraId="20A5547E"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3.13 (1.91)</w:t>
            </w:r>
          </w:p>
        </w:tc>
        <w:tc>
          <w:tcPr>
            <w:tcW w:w="975" w:type="dxa"/>
          </w:tcPr>
          <w:p w14:paraId="01A72A4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3.33 (1.96)</w:t>
            </w:r>
          </w:p>
        </w:tc>
        <w:tc>
          <w:tcPr>
            <w:tcW w:w="819" w:type="dxa"/>
          </w:tcPr>
          <w:p w14:paraId="050D009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3.23 (1.93)</w:t>
            </w:r>
          </w:p>
        </w:tc>
        <w:tc>
          <w:tcPr>
            <w:tcW w:w="1354" w:type="dxa"/>
          </w:tcPr>
          <w:p w14:paraId="5EDB854E"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4.18 (2.15)</w:t>
            </w:r>
          </w:p>
        </w:tc>
      </w:tr>
      <w:tr w:rsidR="00236BC6" w:rsidRPr="00236BC6" w14:paraId="1D7D4CB8" w14:textId="77777777" w:rsidTr="00847389">
        <w:trPr>
          <w:jc w:val="center"/>
        </w:trPr>
        <w:tc>
          <w:tcPr>
            <w:tcW w:w="2887" w:type="dxa"/>
          </w:tcPr>
          <w:p w14:paraId="5F40B2E3"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8</w:t>
            </w:r>
            <w:r w:rsidRPr="00236BC6">
              <w:rPr>
                <w:rFonts w:ascii="Times New Roman" w:eastAsia="Times New Roman" w:hAnsi="Times New Roman" w:cs="Times New Roman"/>
                <w:sz w:val="20"/>
                <w:szCs w:val="20"/>
                <w:lang w:bidi="hi-IN"/>
              </w:rPr>
              <w:t xml:space="preserve"> Control (untreated)</w:t>
            </w:r>
          </w:p>
        </w:tc>
        <w:tc>
          <w:tcPr>
            <w:tcW w:w="1046" w:type="dxa"/>
          </w:tcPr>
          <w:p w14:paraId="501BA693" w14:textId="77777777" w:rsidR="00236BC6" w:rsidRPr="00236BC6" w:rsidRDefault="00236BC6" w:rsidP="00847389">
            <w:pPr>
              <w:tabs>
                <w:tab w:val="left" w:pos="12570"/>
              </w:tabs>
              <w:jc w:val="center"/>
              <w:rPr>
                <w:rFonts w:ascii="Times New Roman" w:eastAsia="Times New Roman" w:hAnsi="Times New Roman" w:cs="Times New Roman"/>
                <w:color w:val="000000"/>
                <w:sz w:val="20"/>
                <w:szCs w:val="20"/>
                <w:lang w:bidi="hi-IN"/>
              </w:rPr>
            </w:pPr>
          </w:p>
        </w:tc>
        <w:tc>
          <w:tcPr>
            <w:tcW w:w="900" w:type="dxa"/>
          </w:tcPr>
          <w:p w14:paraId="4FD235C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13.93 (3.80)</w:t>
            </w:r>
          </w:p>
        </w:tc>
        <w:tc>
          <w:tcPr>
            <w:tcW w:w="810" w:type="dxa"/>
          </w:tcPr>
          <w:p w14:paraId="4E6543F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16.67 (4.14)</w:t>
            </w:r>
          </w:p>
        </w:tc>
        <w:tc>
          <w:tcPr>
            <w:tcW w:w="990" w:type="dxa"/>
          </w:tcPr>
          <w:p w14:paraId="1DEC670B"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10.60 (3.33)</w:t>
            </w:r>
          </w:p>
        </w:tc>
        <w:tc>
          <w:tcPr>
            <w:tcW w:w="798" w:type="dxa"/>
          </w:tcPr>
          <w:p w14:paraId="1139D97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13.63 (3.74)</w:t>
            </w:r>
          </w:p>
        </w:tc>
        <w:tc>
          <w:tcPr>
            <w:tcW w:w="810" w:type="dxa"/>
          </w:tcPr>
          <w:p w14:paraId="7358036A"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5.07 (2.36)</w:t>
            </w:r>
          </w:p>
        </w:tc>
        <w:tc>
          <w:tcPr>
            <w:tcW w:w="975" w:type="dxa"/>
          </w:tcPr>
          <w:p w14:paraId="1287F64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4.47 (2.23)</w:t>
            </w:r>
          </w:p>
        </w:tc>
        <w:tc>
          <w:tcPr>
            <w:tcW w:w="819" w:type="dxa"/>
          </w:tcPr>
          <w:p w14:paraId="04FF52D1"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4.77 (2.29)</w:t>
            </w:r>
          </w:p>
        </w:tc>
        <w:tc>
          <w:tcPr>
            <w:tcW w:w="1354" w:type="dxa"/>
          </w:tcPr>
          <w:p w14:paraId="5218D3AC"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9.20 (3.71)</w:t>
            </w:r>
          </w:p>
        </w:tc>
      </w:tr>
      <w:tr w:rsidR="00236BC6" w:rsidRPr="00236BC6" w14:paraId="0F540E3E" w14:textId="77777777" w:rsidTr="00847389">
        <w:trPr>
          <w:jc w:val="center"/>
        </w:trPr>
        <w:tc>
          <w:tcPr>
            <w:tcW w:w="2887" w:type="dxa"/>
          </w:tcPr>
          <w:p w14:paraId="6AF50383"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proofErr w:type="spellStart"/>
            <w:r w:rsidRPr="00236BC6">
              <w:rPr>
                <w:rFonts w:ascii="Times New Roman" w:eastAsia="Times New Roman" w:hAnsi="Times New Roman" w:cs="Times New Roman"/>
                <w:b/>
                <w:bCs/>
                <w:color w:val="000000"/>
                <w:sz w:val="20"/>
                <w:szCs w:val="20"/>
                <w:lang w:bidi="hi-IN"/>
              </w:rPr>
              <w:t>SEm</w:t>
            </w:r>
            <w:proofErr w:type="spellEnd"/>
            <w:r w:rsidRPr="00236BC6">
              <w:rPr>
                <w:rFonts w:ascii="Times New Roman" w:eastAsia="Times New Roman" w:hAnsi="Times New Roman" w:cs="Times New Roman"/>
                <w:b/>
                <w:bCs/>
                <w:color w:val="000000"/>
                <w:sz w:val="20"/>
                <w:szCs w:val="20"/>
                <w:lang w:bidi="hi-IN"/>
              </w:rPr>
              <w:t xml:space="preserve"> ±</w:t>
            </w:r>
          </w:p>
        </w:tc>
        <w:tc>
          <w:tcPr>
            <w:tcW w:w="1046" w:type="dxa"/>
          </w:tcPr>
          <w:p w14:paraId="54949C2B" w14:textId="77777777" w:rsidR="00236BC6" w:rsidRPr="00236BC6"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900" w:type="dxa"/>
          </w:tcPr>
          <w:p w14:paraId="643806E5"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(0.18)</w:t>
            </w:r>
          </w:p>
        </w:tc>
        <w:tc>
          <w:tcPr>
            <w:tcW w:w="810" w:type="dxa"/>
          </w:tcPr>
          <w:p w14:paraId="546D60E6"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(0.05)</w:t>
            </w:r>
          </w:p>
        </w:tc>
        <w:tc>
          <w:tcPr>
            <w:tcW w:w="990" w:type="dxa"/>
          </w:tcPr>
          <w:p w14:paraId="032B2C01"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(0.05)</w:t>
            </w:r>
          </w:p>
        </w:tc>
        <w:tc>
          <w:tcPr>
            <w:tcW w:w="798" w:type="dxa"/>
          </w:tcPr>
          <w:p w14:paraId="2A43CAAD"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(0.04)</w:t>
            </w:r>
          </w:p>
        </w:tc>
        <w:tc>
          <w:tcPr>
            <w:tcW w:w="810" w:type="dxa"/>
          </w:tcPr>
          <w:p w14:paraId="05C31E0E"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(0.05)</w:t>
            </w:r>
          </w:p>
        </w:tc>
        <w:tc>
          <w:tcPr>
            <w:tcW w:w="975" w:type="dxa"/>
          </w:tcPr>
          <w:p w14:paraId="2964A2FA"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(0.04)</w:t>
            </w:r>
          </w:p>
        </w:tc>
        <w:tc>
          <w:tcPr>
            <w:tcW w:w="819" w:type="dxa"/>
          </w:tcPr>
          <w:p w14:paraId="14CD2AE3"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(0.04)</w:t>
            </w:r>
          </w:p>
        </w:tc>
        <w:tc>
          <w:tcPr>
            <w:tcW w:w="1354" w:type="dxa"/>
          </w:tcPr>
          <w:p w14:paraId="1DF306AE"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(0.02)</w:t>
            </w:r>
          </w:p>
        </w:tc>
      </w:tr>
      <w:tr w:rsidR="00236BC6" w:rsidRPr="00236BC6" w14:paraId="27FDD221" w14:textId="77777777" w:rsidTr="00847389">
        <w:trPr>
          <w:trHeight w:val="305"/>
          <w:jc w:val="center"/>
        </w:trPr>
        <w:tc>
          <w:tcPr>
            <w:tcW w:w="2887" w:type="dxa"/>
          </w:tcPr>
          <w:p w14:paraId="26B30983"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CD at 5%</w:t>
            </w:r>
          </w:p>
        </w:tc>
        <w:tc>
          <w:tcPr>
            <w:tcW w:w="1046" w:type="dxa"/>
          </w:tcPr>
          <w:p w14:paraId="3D80A7C7" w14:textId="77777777" w:rsidR="00236BC6" w:rsidRPr="00236BC6"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900" w:type="dxa"/>
          </w:tcPr>
          <w:p w14:paraId="0BB1582F"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NS</w:t>
            </w:r>
          </w:p>
        </w:tc>
        <w:tc>
          <w:tcPr>
            <w:tcW w:w="810" w:type="dxa"/>
          </w:tcPr>
          <w:p w14:paraId="2D90C337"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(0.15)</w:t>
            </w:r>
          </w:p>
        </w:tc>
        <w:tc>
          <w:tcPr>
            <w:tcW w:w="990" w:type="dxa"/>
          </w:tcPr>
          <w:p w14:paraId="259DDB0A"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(0.15)</w:t>
            </w:r>
          </w:p>
        </w:tc>
        <w:tc>
          <w:tcPr>
            <w:tcW w:w="798" w:type="dxa"/>
          </w:tcPr>
          <w:p w14:paraId="33E8E21B"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(0.12)</w:t>
            </w:r>
          </w:p>
        </w:tc>
        <w:tc>
          <w:tcPr>
            <w:tcW w:w="810" w:type="dxa"/>
          </w:tcPr>
          <w:p w14:paraId="0836E6A0"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(0.15)</w:t>
            </w:r>
          </w:p>
        </w:tc>
        <w:tc>
          <w:tcPr>
            <w:tcW w:w="975" w:type="dxa"/>
          </w:tcPr>
          <w:p w14:paraId="3D3A402C"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(0.12)</w:t>
            </w:r>
          </w:p>
        </w:tc>
        <w:tc>
          <w:tcPr>
            <w:tcW w:w="819" w:type="dxa"/>
          </w:tcPr>
          <w:p w14:paraId="7EBCACBA"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(0.12)</w:t>
            </w:r>
          </w:p>
        </w:tc>
        <w:tc>
          <w:tcPr>
            <w:tcW w:w="1354" w:type="dxa"/>
          </w:tcPr>
          <w:p w14:paraId="273B461F"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(0.06)</w:t>
            </w:r>
          </w:p>
        </w:tc>
      </w:tr>
    </w:tbl>
    <w:p w14:paraId="4F72FEAD" w14:textId="77777777" w:rsidR="00236BC6" w:rsidRPr="00236BC6" w:rsidRDefault="000C5E0D" w:rsidP="00236BC6">
      <w:pPr>
        <w:tabs>
          <w:tab w:val="left" w:pos="270"/>
        </w:tabs>
        <w:spacing w:before="120" w:after="0" w:line="240" w:lineRule="auto"/>
        <w:ind w:firstLine="1260"/>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noProof/>
          <w:color w:val="000000"/>
          <w:sz w:val="24"/>
          <w:szCs w:val="24"/>
        </w:rPr>
        <w:pict w14:anchorId="451B21D5">
          <v:shape id="_x0000_s1035" type="#_x0000_t32" style="position:absolute;left:0;text-align:left;margin-left:279pt;margin-top:5.95pt;width:30.75pt;height:0;z-index:251673600;mso-position-horizontal-relative:text;mso-position-vertical-relative:text" o:connectortype="straight"/>
        </w:pict>
      </w:r>
      <w:r w:rsidR="00236BC6" w:rsidRPr="00236BC6">
        <w:rPr>
          <w:rFonts w:ascii="Times New Roman" w:eastAsia="Times New Roman" w:hAnsi="Times New Roman" w:cs="Times New Roman"/>
          <w:color w:val="000000"/>
          <w:sz w:val="24"/>
          <w:szCs w:val="24"/>
          <w:lang w:bidi="hi-IN"/>
        </w:rPr>
        <w:t xml:space="preserve">Figures in the parentheses are transformed (√n+0.5) values, NS= Non-significant </w:t>
      </w:r>
    </w:p>
    <w:p w14:paraId="09A0FFA7" w14:textId="77777777" w:rsidR="00236BC6" w:rsidRPr="00236BC6" w:rsidRDefault="00236BC6" w:rsidP="00236BC6">
      <w:pPr>
        <w:pStyle w:val="ListParagraph"/>
        <w:numPr>
          <w:ilvl w:val="0"/>
          <w:numId w:val="4"/>
        </w:numPr>
        <w:tabs>
          <w:tab w:val="left" w:pos="270"/>
        </w:tabs>
        <w:spacing w:before="120" w:after="0" w:line="240" w:lineRule="auto"/>
        <w:ind w:left="1620"/>
        <w:jc w:val="both"/>
        <w:rPr>
          <w:rFonts w:ascii="Times New Roman" w:eastAsia="Times New Roman" w:hAnsi="Times New Roman" w:cs="Times New Roman"/>
          <w:color w:val="000000"/>
          <w:sz w:val="24"/>
          <w:szCs w:val="24"/>
          <w:lang w:bidi="hi-IN"/>
        </w:rPr>
      </w:pPr>
      <w:r w:rsidRPr="00236BC6">
        <w:rPr>
          <w:rFonts w:ascii="Times New Roman" w:eastAsia="Times New Roman" w:hAnsi="Times New Roman" w:cs="Times New Roman"/>
          <w:color w:val="000000"/>
          <w:sz w:val="24"/>
          <w:szCs w:val="24"/>
          <w:lang w:bidi="hi-IN"/>
        </w:rPr>
        <w:t>DBS - Day before spray</w:t>
      </w:r>
    </w:p>
    <w:p w14:paraId="007C641E" w14:textId="77777777" w:rsidR="00236BC6" w:rsidRPr="00236BC6" w:rsidRDefault="00236BC6" w:rsidP="00236BC6">
      <w:pPr>
        <w:pStyle w:val="ListParagraph"/>
        <w:numPr>
          <w:ilvl w:val="0"/>
          <w:numId w:val="4"/>
        </w:numPr>
        <w:tabs>
          <w:tab w:val="left" w:pos="270"/>
        </w:tabs>
        <w:spacing w:before="120" w:after="0" w:line="240" w:lineRule="auto"/>
        <w:ind w:left="1620"/>
        <w:jc w:val="both"/>
        <w:rPr>
          <w:rFonts w:ascii="Times New Roman" w:eastAsia="Times New Roman" w:hAnsi="Times New Roman" w:cs="Times New Roman"/>
          <w:color w:val="000000"/>
          <w:sz w:val="24"/>
          <w:szCs w:val="24"/>
          <w:lang w:bidi="hi-IN"/>
        </w:rPr>
      </w:pPr>
      <w:r w:rsidRPr="00236BC6">
        <w:rPr>
          <w:rFonts w:ascii="Times New Roman" w:eastAsia="Times New Roman" w:hAnsi="Times New Roman" w:cs="Times New Roman"/>
          <w:color w:val="000000"/>
          <w:sz w:val="24"/>
          <w:szCs w:val="24"/>
          <w:lang w:bidi="hi-IN"/>
        </w:rPr>
        <w:t>DAS - Day  after spray</w:t>
      </w:r>
    </w:p>
    <w:p w14:paraId="3F197A16" w14:textId="77777777" w:rsidR="00DF5521" w:rsidRDefault="00DF5521" w:rsidP="003A77B4">
      <w:pPr>
        <w:tabs>
          <w:tab w:val="left" w:pos="12570"/>
        </w:tabs>
        <w:spacing w:before="120" w:after="120"/>
        <w:jc w:val="center"/>
        <w:rPr>
          <w:rFonts w:ascii="Arial" w:hAnsi="Arial" w:cs="Arial"/>
          <w:b/>
          <w:bCs/>
          <w:sz w:val="24"/>
          <w:szCs w:val="24"/>
        </w:rPr>
      </w:pPr>
    </w:p>
    <w:p w14:paraId="4F6D77C2" w14:textId="77777777" w:rsidR="00DF5521" w:rsidRDefault="00DF5521" w:rsidP="003A77B4">
      <w:pPr>
        <w:tabs>
          <w:tab w:val="left" w:pos="12570"/>
        </w:tabs>
        <w:spacing w:before="120" w:after="120"/>
        <w:jc w:val="center"/>
        <w:rPr>
          <w:rFonts w:ascii="Arial" w:hAnsi="Arial" w:cs="Arial"/>
          <w:b/>
          <w:bCs/>
          <w:sz w:val="24"/>
          <w:szCs w:val="24"/>
        </w:rPr>
      </w:pPr>
    </w:p>
    <w:p w14:paraId="359823A5" w14:textId="77777777" w:rsidR="00DF5521" w:rsidRDefault="00DF5521" w:rsidP="003A77B4">
      <w:pPr>
        <w:tabs>
          <w:tab w:val="left" w:pos="12570"/>
        </w:tabs>
        <w:spacing w:before="120" w:after="120"/>
        <w:jc w:val="center"/>
        <w:rPr>
          <w:rFonts w:ascii="Arial" w:hAnsi="Arial" w:cs="Arial"/>
          <w:b/>
          <w:bCs/>
          <w:sz w:val="24"/>
          <w:szCs w:val="24"/>
        </w:rPr>
      </w:pPr>
    </w:p>
    <w:p w14:paraId="289C4670" w14:textId="77777777" w:rsidR="00DF5521" w:rsidRDefault="00DF5521" w:rsidP="003A77B4">
      <w:pPr>
        <w:tabs>
          <w:tab w:val="left" w:pos="12570"/>
        </w:tabs>
        <w:spacing w:before="120" w:after="120"/>
        <w:jc w:val="center"/>
        <w:rPr>
          <w:rFonts w:ascii="Arial" w:hAnsi="Arial" w:cs="Arial"/>
          <w:b/>
          <w:bCs/>
          <w:sz w:val="24"/>
          <w:szCs w:val="24"/>
        </w:rPr>
      </w:pPr>
    </w:p>
    <w:p w14:paraId="0E46F3D5" w14:textId="77777777" w:rsidR="00DF5521" w:rsidRDefault="00DF5521" w:rsidP="003A77B4">
      <w:pPr>
        <w:tabs>
          <w:tab w:val="left" w:pos="12570"/>
        </w:tabs>
        <w:spacing w:before="120" w:after="120"/>
        <w:jc w:val="center"/>
        <w:rPr>
          <w:rFonts w:ascii="Arial" w:hAnsi="Arial" w:cs="Arial"/>
          <w:b/>
          <w:bCs/>
          <w:sz w:val="24"/>
          <w:szCs w:val="24"/>
        </w:rPr>
      </w:pPr>
    </w:p>
    <w:p w14:paraId="5304EE3F" w14:textId="77777777" w:rsidR="00236BC6" w:rsidRPr="00236BC6" w:rsidRDefault="00236BC6" w:rsidP="00236BC6">
      <w:pPr>
        <w:tabs>
          <w:tab w:val="left" w:pos="12570"/>
        </w:tabs>
        <w:spacing w:before="120" w:after="120"/>
        <w:jc w:val="center"/>
        <w:rPr>
          <w:rFonts w:ascii="Times New Roman" w:eastAsia="Times New Roman" w:hAnsi="Times New Roman" w:cs="Times New Roman"/>
          <w:b/>
          <w:bCs/>
          <w:sz w:val="24"/>
          <w:szCs w:val="24"/>
          <w:lang w:bidi="hi-IN"/>
        </w:rPr>
      </w:pPr>
      <w:r w:rsidRPr="00236BC6">
        <w:rPr>
          <w:rFonts w:ascii="Times New Roman" w:hAnsi="Times New Roman" w:cs="Times New Roman"/>
          <w:b/>
          <w:bCs/>
          <w:sz w:val="24"/>
          <w:szCs w:val="24"/>
        </w:rPr>
        <w:t>Table-</w:t>
      </w:r>
      <w:r>
        <w:rPr>
          <w:rFonts w:ascii="Times New Roman" w:hAnsi="Times New Roman" w:cs="Times New Roman"/>
          <w:b/>
          <w:bCs/>
          <w:sz w:val="24"/>
          <w:szCs w:val="24"/>
        </w:rPr>
        <w:t>2</w:t>
      </w:r>
      <w:r w:rsidRPr="00236BC6">
        <w:rPr>
          <w:rFonts w:ascii="Times New Roman" w:hAnsi="Times New Roman" w:cs="Times New Roman"/>
          <w:b/>
          <w:bCs/>
          <w:sz w:val="24"/>
          <w:szCs w:val="24"/>
        </w:rPr>
        <w:t xml:space="preserve">: </w:t>
      </w:r>
      <w:r w:rsidRPr="00236BC6">
        <w:rPr>
          <w:rFonts w:ascii="Times New Roman" w:eastAsia="Times New Roman" w:hAnsi="Times New Roman" w:cs="Times New Roman"/>
          <w:b/>
          <w:bCs/>
          <w:sz w:val="24"/>
          <w:szCs w:val="24"/>
          <w:lang w:bidi="hi-IN"/>
        </w:rPr>
        <w:t xml:space="preserve">Efficacy of chemical insecticides against aphid, </w:t>
      </w:r>
      <w:r w:rsidRPr="00236BC6">
        <w:rPr>
          <w:rFonts w:ascii="Times New Roman" w:eastAsia="Times New Roman" w:hAnsi="Times New Roman" w:cs="Times New Roman"/>
          <w:b/>
          <w:bCs/>
          <w:i/>
          <w:iCs/>
          <w:sz w:val="24"/>
          <w:szCs w:val="24"/>
          <w:lang w:bidi="hi-IN"/>
        </w:rPr>
        <w:t>Aphis gossypii</w:t>
      </w:r>
      <w:r w:rsidRPr="00236BC6">
        <w:rPr>
          <w:rFonts w:ascii="Times New Roman" w:eastAsia="Times New Roman" w:hAnsi="Times New Roman" w:cs="Times New Roman"/>
          <w:b/>
          <w:bCs/>
          <w:sz w:val="24"/>
          <w:szCs w:val="24"/>
          <w:lang w:bidi="hi-IN"/>
        </w:rPr>
        <w:t xml:space="preserve"> </w:t>
      </w:r>
      <w:r w:rsidRPr="00236BC6">
        <w:rPr>
          <w:rFonts w:ascii="Times New Roman" w:hAnsi="Times New Roman" w:cs="Times New Roman"/>
          <w:b/>
          <w:bCs/>
        </w:rPr>
        <w:t>Glover</w:t>
      </w:r>
      <w:r w:rsidRPr="00236BC6">
        <w:rPr>
          <w:rFonts w:ascii="Times New Roman" w:eastAsia="Times New Roman" w:hAnsi="Times New Roman" w:cs="Times New Roman"/>
          <w:b/>
          <w:bCs/>
          <w:sz w:val="24"/>
          <w:szCs w:val="24"/>
          <w:lang w:bidi="hi-IN"/>
        </w:rPr>
        <w:t xml:space="preserve"> on okra (</w:t>
      </w:r>
      <w:r w:rsidRPr="00236BC6">
        <w:rPr>
          <w:rFonts w:ascii="Times New Roman" w:eastAsia="Times New Roman" w:hAnsi="Times New Roman" w:cs="Times New Roman"/>
          <w:b/>
          <w:bCs/>
          <w:i/>
          <w:iCs/>
          <w:sz w:val="24"/>
          <w:szCs w:val="24"/>
          <w:lang w:bidi="hi-IN"/>
        </w:rPr>
        <w:t>Kharif</w:t>
      </w:r>
      <w:r w:rsidRPr="00236BC6">
        <w:rPr>
          <w:rFonts w:ascii="Times New Roman" w:eastAsia="Times New Roman" w:hAnsi="Times New Roman" w:cs="Times New Roman"/>
          <w:b/>
          <w:bCs/>
          <w:sz w:val="24"/>
          <w:szCs w:val="24"/>
          <w:lang w:bidi="hi-IN"/>
        </w:rPr>
        <w:t>- 2019)</w:t>
      </w:r>
    </w:p>
    <w:tbl>
      <w:tblPr>
        <w:tblStyle w:val="TableGrid"/>
        <w:tblW w:w="11464" w:type="dxa"/>
        <w:jc w:val="center"/>
        <w:tblLayout w:type="fixed"/>
        <w:tblLook w:val="04A0" w:firstRow="1" w:lastRow="0" w:firstColumn="1" w:lastColumn="0" w:noHBand="0" w:noVBand="1"/>
      </w:tblPr>
      <w:tblGrid>
        <w:gridCol w:w="2931"/>
        <w:gridCol w:w="1001"/>
        <w:gridCol w:w="900"/>
        <w:gridCol w:w="810"/>
        <w:gridCol w:w="990"/>
        <w:gridCol w:w="798"/>
        <w:gridCol w:w="825"/>
        <w:gridCol w:w="1004"/>
        <w:gridCol w:w="810"/>
        <w:gridCol w:w="1395"/>
      </w:tblGrid>
      <w:tr w:rsidR="00236BC6" w:rsidRPr="00236BC6" w14:paraId="77102CB0" w14:textId="77777777" w:rsidTr="00847389">
        <w:trPr>
          <w:trHeight w:hRule="exact" w:val="397"/>
          <w:jc w:val="center"/>
        </w:trPr>
        <w:tc>
          <w:tcPr>
            <w:tcW w:w="2931" w:type="dxa"/>
            <w:vMerge w:val="restart"/>
          </w:tcPr>
          <w:p w14:paraId="7F34C5BE" w14:textId="77777777" w:rsidR="00236BC6" w:rsidRPr="00236BC6" w:rsidRDefault="00236BC6" w:rsidP="00847389">
            <w:pPr>
              <w:spacing w:before="120" w:after="12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Treatments</w:t>
            </w:r>
          </w:p>
        </w:tc>
        <w:tc>
          <w:tcPr>
            <w:tcW w:w="1001" w:type="dxa"/>
            <w:vMerge w:val="restart"/>
          </w:tcPr>
          <w:p w14:paraId="26930894" w14:textId="77777777" w:rsidR="00236BC6" w:rsidRPr="00236BC6" w:rsidRDefault="00236BC6" w:rsidP="00847389">
            <w:pPr>
              <w:spacing w:before="120" w:after="12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Dose/ha</w:t>
            </w:r>
          </w:p>
        </w:tc>
        <w:tc>
          <w:tcPr>
            <w:tcW w:w="7532" w:type="dxa"/>
            <w:gridSpan w:val="8"/>
            <w:tcBorders>
              <w:bottom w:val="single" w:sz="4" w:space="0" w:color="auto"/>
            </w:tcBorders>
          </w:tcPr>
          <w:p w14:paraId="71BCE7A9"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Number of Aphid population/6 leaves</w:t>
            </w:r>
          </w:p>
        </w:tc>
      </w:tr>
      <w:tr w:rsidR="00236BC6" w:rsidRPr="00236BC6" w14:paraId="0A9E7120" w14:textId="77777777" w:rsidTr="00847389">
        <w:trPr>
          <w:trHeight w:hRule="exact" w:val="397"/>
          <w:jc w:val="center"/>
        </w:trPr>
        <w:tc>
          <w:tcPr>
            <w:tcW w:w="2931" w:type="dxa"/>
            <w:vMerge/>
          </w:tcPr>
          <w:p w14:paraId="428F442A"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1001" w:type="dxa"/>
            <w:vMerge/>
          </w:tcPr>
          <w:p w14:paraId="0D36CC36"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900" w:type="dxa"/>
            <w:vMerge w:val="restart"/>
            <w:tcBorders>
              <w:right w:val="single" w:sz="4" w:space="0" w:color="auto"/>
            </w:tcBorders>
          </w:tcPr>
          <w:p w14:paraId="0A44FC00"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p>
          <w:p w14:paraId="13845150"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4"/>
                <w:szCs w:val="24"/>
                <w:lang w:bidi="hi-IN"/>
              </w:rPr>
            </w:pPr>
            <w:r w:rsidRPr="00236BC6">
              <w:rPr>
                <w:rFonts w:ascii="Times New Roman" w:eastAsia="Times New Roman" w:hAnsi="Times New Roman" w:cs="Times New Roman"/>
                <w:b/>
                <w:bCs/>
                <w:color w:val="000000"/>
                <w:sz w:val="20"/>
                <w:szCs w:val="20"/>
                <w:lang w:bidi="hi-IN"/>
              </w:rPr>
              <w:t>1 DBS</w:t>
            </w:r>
          </w:p>
        </w:tc>
        <w:tc>
          <w:tcPr>
            <w:tcW w:w="2598" w:type="dxa"/>
            <w:gridSpan w:val="3"/>
            <w:tcBorders>
              <w:left w:val="single" w:sz="4" w:space="0" w:color="auto"/>
              <w:bottom w:val="single" w:sz="4" w:space="0" w:color="auto"/>
            </w:tcBorders>
          </w:tcPr>
          <w:p w14:paraId="56301E36"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4"/>
                <w:szCs w:val="24"/>
                <w:lang w:bidi="hi-IN"/>
              </w:rPr>
            </w:pPr>
            <w:r w:rsidRPr="00236BC6">
              <w:rPr>
                <w:rFonts w:ascii="Times New Roman" w:eastAsia="Times New Roman" w:hAnsi="Times New Roman" w:cs="Times New Roman"/>
                <w:b/>
                <w:bCs/>
                <w:color w:val="000000"/>
                <w:sz w:val="20"/>
                <w:szCs w:val="20"/>
                <w:lang w:bidi="hi-IN"/>
              </w:rPr>
              <w:t>First spray</w:t>
            </w:r>
          </w:p>
        </w:tc>
        <w:tc>
          <w:tcPr>
            <w:tcW w:w="2639" w:type="dxa"/>
            <w:gridSpan w:val="3"/>
            <w:tcBorders>
              <w:right w:val="single" w:sz="4" w:space="0" w:color="auto"/>
            </w:tcBorders>
          </w:tcPr>
          <w:p w14:paraId="0F03E7A5" w14:textId="77777777" w:rsidR="00236BC6" w:rsidRPr="00236BC6" w:rsidRDefault="00236BC6" w:rsidP="00847389">
            <w:pPr>
              <w:tabs>
                <w:tab w:val="right" w:pos="2409"/>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Second spray</w:t>
            </w:r>
          </w:p>
        </w:tc>
        <w:tc>
          <w:tcPr>
            <w:tcW w:w="1395" w:type="dxa"/>
            <w:vMerge w:val="restart"/>
            <w:tcBorders>
              <w:top w:val="single" w:sz="4" w:space="0" w:color="auto"/>
            </w:tcBorders>
          </w:tcPr>
          <w:p w14:paraId="23DA593E" w14:textId="77777777" w:rsidR="00236BC6" w:rsidRPr="00236BC6" w:rsidRDefault="00236BC6" w:rsidP="00847389">
            <w:pPr>
              <w:tabs>
                <w:tab w:val="left" w:pos="12570"/>
              </w:tabs>
              <w:spacing w:before="6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Mean of four observation</w:t>
            </w:r>
          </w:p>
        </w:tc>
      </w:tr>
      <w:tr w:rsidR="00236BC6" w:rsidRPr="00236BC6" w14:paraId="622DBD9F" w14:textId="77777777" w:rsidTr="00847389">
        <w:trPr>
          <w:trHeight w:hRule="exact" w:val="370"/>
          <w:jc w:val="center"/>
        </w:trPr>
        <w:tc>
          <w:tcPr>
            <w:tcW w:w="2931" w:type="dxa"/>
            <w:vMerge/>
            <w:tcBorders>
              <w:bottom w:val="single" w:sz="4" w:space="0" w:color="000000" w:themeColor="text1"/>
            </w:tcBorders>
          </w:tcPr>
          <w:p w14:paraId="7B6684AE"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0"/>
                <w:szCs w:val="20"/>
                <w:lang w:bidi="hi-IN"/>
              </w:rPr>
            </w:pPr>
          </w:p>
        </w:tc>
        <w:tc>
          <w:tcPr>
            <w:tcW w:w="1001" w:type="dxa"/>
            <w:vMerge/>
            <w:tcBorders>
              <w:bottom w:val="single" w:sz="4" w:space="0" w:color="000000" w:themeColor="text1"/>
            </w:tcBorders>
          </w:tcPr>
          <w:p w14:paraId="26FCFFEC"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0"/>
                <w:szCs w:val="20"/>
                <w:lang w:bidi="hi-IN"/>
              </w:rPr>
            </w:pPr>
          </w:p>
        </w:tc>
        <w:tc>
          <w:tcPr>
            <w:tcW w:w="900" w:type="dxa"/>
            <w:vMerge/>
            <w:tcBorders>
              <w:bottom w:val="single" w:sz="4" w:space="0" w:color="000000" w:themeColor="text1"/>
              <w:right w:val="single" w:sz="4" w:space="0" w:color="auto"/>
            </w:tcBorders>
          </w:tcPr>
          <w:p w14:paraId="52F2CC30"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p>
        </w:tc>
        <w:tc>
          <w:tcPr>
            <w:tcW w:w="810" w:type="dxa"/>
            <w:tcBorders>
              <w:left w:val="single" w:sz="4" w:space="0" w:color="auto"/>
              <w:bottom w:val="single" w:sz="4" w:space="0" w:color="000000" w:themeColor="text1"/>
            </w:tcBorders>
          </w:tcPr>
          <w:p w14:paraId="479023E8"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7 DAS</w:t>
            </w:r>
          </w:p>
        </w:tc>
        <w:tc>
          <w:tcPr>
            <w:tcW w:w="990" w:type="dxa"/>
            <w:tcBorders>
              <w:top w:val="single" w:sz="4" w:space="0" w:color="auto"/>
              <w:bottom w:val="single" w:sz="4" w:space="0" w:color="000000" w:themeColor="text1"/>
              <w:right w:val="single" w:sz="4" w:space="0" w:color="auto"/>
            </w:tcBorders>
          </w:tcPr>
          <w:p w14:paraId="7FBE4648"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14 DAS</w:t>
            </w:r>
          </w:p>
        </w:tc>
        <w:tc>
          <w:tcPr>
            <w:tcW w:w="798" w:type="dxa"/>
            <w:tcBorders>
              <w:top w:val="single" w:sz="4" w:space="0" w:color="auto"/>
              <w:left w:val="single" w:sz="4" w:space="0" w:color="auto"/>
              <w:bottom w:val="single" w:sz="4" w:space="0" w:color="000000" w:themeColor="text1"/>
            </w:tcBorders>
          </w:tcPr>
          <w:p w14:paraId="419B318A"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Mean</w:t>
            </w:r>
          </w:p>
        </w:tc>
        <w:tc>
          <w:tcPr>
            <w:tcW w:w="825" w:type="dxa"/>
            <w:tcBorders>
              <w:bottom w:val="single" w:sz="4" w:space="0" w:color="000000" w:themeColor="text1"/>
            </w:tcBorders>
          </w:tcPr>
          <w:p w14:paraId="79C85EDC"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7 DAS</w:t>
            </w:r>
          </w:p>
        </w:tc>
        <w:tc>
          <w:tcPr>
            <w:tcW w:w="1004" w:type="dxa"/>
            <w:tcBorders>
              <w:bottom w:val="single" w:sz="4" w:space="0" w:color="000000" w:themeColor="text1"/>
            </w:tcBorders>
          </w:tcPr>
          <w:p w14:paraId="16EC1510"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14 DAS</w:t>
            </w:r>
          </w:p>
        </w:tc>
        <w:tc>
          <w:tcPr>
            <w:tcW w:w="810" w:type="dxa"/>
            <w:tcBorders>
              <w:top w:val="single" w:sz="4" w:space="0" w:color="auto"/>
              <w:bottom w:val="single" w:sz="4" w:space="0" w:color="000000" w:themeColor="text1"/>
              <w:right w:val="single" w:sz="4" w:space="0" w:color="auto"/>
            </w:tcBorders>
          </w:tcPr>
          <w:p w14:paraId="79F0B318"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Mean</w:t>
            </w:r>
          </w:p>
        </w:tc>
        <w:tc>
          <w:tcPr>
            <w:tcW w:w="1395" w:type="dxa"/>
            <w:vMerge/>
            <w:tcBorders>
              <w:left w:val="single" w:sz="4" w:space="0" w:color="auto"/>
              <w:bottom w:val="single" w:sz="4" w:space="0" w:color="000000" w:themeColor="text1"/>
            </w:tcBorders>
          </w:tcPr>
          <w:p w14:paraId="221386F9" w14:textId="77777777" w:rsidR="00236BC6" w:rsidRPr="00236BC6" w:rsidRDefault="00236BC6" w:rsidP="00847389">
            <w:pPr>
              <w:tabs>
                <w:tab w:val="left" w:pos="12570"/>
              </w:tabs>
              <w:jc w:val="both"/>
              <w:rPr>
                <w:rFonts w:ascii="Times New Roman" w:eastAsia="Times New Roman" w:hAnsi="Times New Roman" w:cs="Times New Roman"/>
                <w:color w:val="000000"/>
                <w:sz w:val="20"/>
                <w:szCs w:val="20"/>
                <w:lang w:bidi="hi-IN"/>
              </w:rPr>
            </w:pPr>
          </w:p>
        </w:tc>
      </w:tr>
      <w:tr w:rsidR="00236BC6" w:rsidRPr="00236BC6" w14:paraId="30A44F48" w14:textId="77777777" w:rsidTr="00847389">
        <w:trPr>
          <w:trHeight w:val="422"/>
          <w:jc w:val="center"/>
        </w:trPr>
        <w:tc>
          <w:tcPr>
            <w:tcW w:w="2931" w:type="dxa"/>
          </w:tcPr>
          <w:p w14:paraId="0FD05B53"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1</w:t>
            </w:r>
            <w:r w:rsidRPr="00236BC6">
              <w:rPr>
                <w:rFonts w:ascii="Times New Roman" w:eastAsia="Times New Roman" w:hAnsi="Times New Roman" w:cs="Times New Roman"/>
                <w:sz w:val="20"/>
                <w:szCs w:val="20"/>
                <w:lang w:bidi="hi-IN"/>
              </w:rPr>
              <w:t xml:space="preserve"> Imidacloprid 17.8 SL</w:t>
            </w:r>
          </w:p>
        </w:tc>
        <w:tc>
          <w:tcPr>
            <w:tcW w:w="1001" w:type="dxa"/>
          </w:tcPr>
          <w:p w14:paraId="474C3B78"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ml</w:t>
            </w:r>
          </w:p>
        </w:tc>
        <w:tc>
          <w:tcPr>
            <w:tcW w:w="900" w:type="dxa"/>
          </w:tcPr>
          <w:p w14:paraId="52924CE6"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5.27 (2.40)</w:t>
            </w:r>
          </w:p>
        </w:tc>
        <w:tc>
          <w:tcPr>
            <w:tcW w:w="810" w:type="dxa"/>
          </w:tcPr>
          <w:p w14:paraId="519CF96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0.80 (1.14)</w:t>
            </w:r>
          </w:p>
        </w:tc>
        <w:tc>
          <w:tcPr>
            <w:tcW w:w="990" w:type="dxa"/>
          </w:tcPr>
          <w:p w14:paraId="0E17F8A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1.20 (1.30)</w:t>
            </w:r>
          </w:p>
        </w:tc>
        <w:tc>
          <w:tcPr>
            <w:tcW w:w="798" w:type="dxa"/>
          </w:tcPr>
          <w:p w14:paraId="48ABB0AE"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1.00 (1.22)</w:t>
            </w:r>
          </w:p>
        </w:tc>
        <w:tc>
          <w:tcPr>
            <w:tcW w:w="825" w:type="dxa"/>
          </w:tcPr>
          <w:p w14:paraId="7DA5E70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0.13 (0.79)</w:t>
            </w:r>
          </w:p>
        </w:tc>
        <w:tc>
          <w:tcPr>
            <w:tcW w:w="1004" w:type="dxa"/>
          </w:tcPr>
          <w:p w14:paraId="609C5C31"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0.07 (0.75)</w:t>
            </w:r>
          </w:p>
        </w:tc>
        <w:tc>
          <w:tcPr>
            <w:tcW w:w="810" w:type="dxa"/>
          </w:tcPr>
          <w:p w14:paraId="6989B89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0.10 (0.77)</w:t>
            </w:r>
          </w:p>
        </w:tc>
        <w:tc>
          <w:tcPr>
            <w:tcW w:w="1395" w:type="dxa"/>
          </w:tcPr>
          <w:p w14:paraId="637C3FB1"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0.55 (1.00)</w:t>
            </w:r>
          </w:p>
        </w:tc>
      </w:tr>
      <w:tr w:rsidR="00236BC6" w:rsidRPr="00236BC6" w14:paraId="3F3FE8F4" w14:textId="77777777" w:rsidTr="00847389">
        <w:trPr>
          <w:jc w:val="center"/>
        </w:trPr>
        <w:tc>
          <w:tcPr>
            <w:tcW w:w="2931" w:type="dxa"/>
          </w:tcPr>
          <w:p w14:paraId="2A8238CD"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2</w:t>
            </w:r>
            <w:r w:rsidRPr="00236BC6">
              <w:rPr>
                <w:rFonts w:ascii="Times New Roman" w:eastAsia="Times New Roman" w:hAnsi="Times New Roman" w:cs="Times New Roman"/>
                <w:sz w:val="20"/>
                <w:szCs w:val="20"/>
                <w:lang w:bidi="hi-IN"/>
              </w:rPr>
              <w:t xml:space="preserve"> Thiamethoxam 25 WG</w:t>
            </w:r>
          </w:p>
        </w:tc>
        <w:tc>
          <w:tcPr>
            <w:tcW w:w="1001" w:type="dxa"/>
          </w:tcPr>
          <w:p w14:paraId="60C9DA6D"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gm</w:t>
            </w:r>
          </w:p>
        </w:tc>
        <w:tc>
          <w:tcPr>
            <w:tcW w:w="900" w:type="dxa"/>
          </w:tcPr>
          <w:p w14:paraId="3ACD6C27"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5.00 (2.34)</w:t>
            </w:r>
          </w:p>
        </w:tc>
        <w:tc>
          <w:tcPr>
            <w:tcW w:w="810" w:type="dxa"/>
          </w:tcPr>
          <w:p w14:paraId="75BAE4D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1.00 (1.22)</w:t>
            </w:r>
          </w:p>
        </w:tc>
        <w:tc>
          <w:tcPr>
            <w:tcW w:w="990" w:type="dxa"/>
          </w:tcPr>
          <w:p w14:paraId="1DEAE42E"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1.47 (1.40)</w:t>
            </w:r>
          </w:p>
        </w:tc>
        <w:tc>
          <w:tcPr>
            <w:tcW w:w="798" w:type="dxa"/>
          </w:tcPr>
          <w:p w14:paraId="57406FC8"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1.23 (1.31)</w:t>
            </w:r>
          </w:p>
        </w:tc>
        <w:tc>
          <w:tcPr>
            <w:tcW w:w="825" w:type="dxa"/>
          </w:tcPr>
          <w:p w14:paraId="5E0D38E6"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0.20 (0.84)</w:t>
            </w:r>
          </w:p>
        </w:tc>
        <w:tc>
          <w:tcPr>
            <w:tcW w:w="1004" w:type="dxa"/>
          </w:tcPr>
          <w:p w14:paraId="3C4CC950"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0.13 (0.79)</w:t>
            </w:r>
          </w:p>
        </w:tc>
        <w:tc>
          <w:tcPr>
            <w:tcW w:w="810" w:type="dxa"/>
          </w:tcPr>
          <w:p w14:paraId="68D3E245"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0.17 (0.82)</w:t>
            </w:r>
          </w:p>
        </w:tc>
        <w:tc>
          <w:tcPr>
            <w:tcW w:w="1395" w:type="dxa"/>
          </w:tcPr>
          <w:p w14:paraId="239C5399"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0.70 (1.06)</w:t>
            </w:r>
          </w:p>
        </w:tc>
      </w:tr>
      <w:tr w:rsidR="00236BC6" w:rsidRPr="00236BC6" w14:paraId="376D1CCD" w14:textId="77777777" w:rsidTr="00847389">
        <w:trPr>
          <w:jc w:val="center"/>
        </w:trPr>
        <w:tc>
          <w:tcPr>
            <w:tcW w:w="2931" w:type="dxa"/>
          </w:tcPr>
          <w:p w14:paraId="11D8A05A"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3</w:t>
            </w:r>
            <w:r w:rsidRPr="00236BC6">
              <w:rPr>
                <w:rFonts w:ascii="Times New Roman" w:eastAsia="Times New Roman" w:hAnsi="Times New Roman" w:cs="Times New Roman"/>
                <w:sz w:val="20"/>
                <w:szCs w:val="20"/>
                <w:lang w:bidi="hi-IN"/>
              </w:rPr>
              <w:t xml:space="preserve"> Acetamiprid 20 SP</w:t>
            </w:r>
          </w:p>
        </w:tc>
        <w:tc>
          <w:tcPr>
            <w:tcW w:w="1001" w:type="dxa"/>
          </w:tcPr>
          <w:p w14:paraId="3E8C49A7"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120 gm</w:t>
            </w:r>
          </w:p>
        </w:tc>
        <w:tc>
          <w:tcPr>
            <w:tcW w:w="900" w:type="dxa"/>
          </w:tcPr>
          <w:p w14:paraId="26F264E9"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5.13 (2.37)</w:t>
            </w:r>
          </w:p>
        </w:tc>
        <w:tc>
          <w:tcPr>
            <w:tcW w:w="810" w:type="dxa"/>
          </w:tcPr>
          <w:p w14:paraId="3C15FEEF"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1.13 (1.28)</w:t>
            </w:r>
          </w:p>
        </w:tc>
        <w:tc>
          <w:tcPr>
            <w:tcW w:w="990" w:type="dxa"/>
          </w:tcPr>
          <w:p w14:paraId="32E1EAD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1.53 (1.42)</w:t>
            </w:r>
          </w:p>
        </w:tc>
        <w:tc>
          <w:tcPr>
            <w:tcW w:w="798" w:type="dxa"/>
          </w:tcPr>
          <w:p w14:paraId="1FFA4585"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1.33 (1.35)</w:t>
            </w:r>
          </w:p>
        </w:tc>
        <w:tc>
          <w:tcPr>
            <w:tcW w:w="825" w:type="dxa"/>
          </w:tcPr>
          <w:p w14:paraId="5F49C0E1"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0.27 (0.87)</w:t>
            </w:r>
          </w:p>
        </w:tc>
        <w:tc>
          <w:tcPr>
            <w:tcW w:w="1004" w:type="dxa"/>
          </w:tcPr>
          <w:p w14:paraId="2B794F1B"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0.13 (0.79)</w:t>
            </w:r>
          </w:p>
        </w:tc>
        <w:tc>
          <w:tcPr>
            <w:tcW w:w="810" w:type="dxa"/>
          </w:tcPr>
          <w:p w14:paraId="67DC90B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0.20 (0.83)</w:t>
            </w:r>
          </w:p>
        </w:tc>
        <w:tc>
          <w:tcPr>
            <w:tcW w:w="1395" w:type="dxa"/>
          </w:tcPr>
          <w:p w14:paraId="13A837B0"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0.77 (1.09)</w:t>
            </w:r>
          </w:p>
        </w:tc>
      </w:tr>
      <w:tr w:rsidR="00236BC6" w:rsidRPr="00236BC6" w14:paraId="4CF35996" w14:textId="77777777" w:rsidTr="00847389">
        <w:trPr>
          <w:jc w:val="center"/>
        </w:trPr>
        <w:tc>
          <w:tcPr>
            <w:tcW w:w="2931" w:type="dxa"/>
          </w:tcPr>
          <w:p w14:paraId="6FF6B159"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4</w:t>
            </w:r>
            <w:r w:rsidRPr="00236BC6">
              <w:rPr>
                <w:rFonts w:ascii="Times New Roman" w:eastAsia="Times New Roman" w:hAnsi="Times New Roman" w:cs="Times New Roman"/>
                <w:sz w:val="20"/>
                <w:szCs w:val="20"/>
                <w:lang w:bidi="hi-IN"/>
              </w:rPr>
              <w:t xml:space="preserve"> Cypermethrin 10 EC</w:t>
            </w:r>
          </w:p>
        </w:tc>
        <w:tc>
          <w:tcPr>
            <w:tcW w:w="1001" w:type="dxa"/>
          </w:tcPr>
          <w:p w14:paraId="65FE8B1B"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250 ml</w:t>
            </w:r>
          </w:p>
        </w:tc>
        <w:tc>
          <w:tcPr>
            <w:tcW w:w="900" w:type="dxa"/>
          </w:tcPr>
          <w:p w14:paraId="712B7AA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4.93 (2.33)</w:t>
            </w:r>
          </w:p>
        </w:tc>
        <w:tc>
          <w:tcPr>
            <w:tcW w:w="810" w:type="dxa"/>
          </w:tcPr>
          <w:p w14:paraId="2C0E1FF5"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1.93 (1.56)</w:t>
            </w:r>
          </w:p>
        </w:tc>
        <w:tc>
          <w:tcPr>
            <w:tcW w:w="990" w:type="dxa"/>
          </w:tcPr>
          <w:p w14:paraId="34ECBD11"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2.00 (1.58)</w:t>
            </w:r>
          </w:p>
        </w:tc>
        <w:tc>
          <w:tcPr>
            <w:tcW w:w="798" w:type="dxa"/>
          </w:tcPr>
          <w:p w14:paraId="791DFE7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1.97 (1.57)</w:t>
            </w:r>
          </w:p>
        </w:tc>
        <w:tc>
          <w:tcPr>
            <w:tcW w:w="825" w:type="dxa"/>
          </w:tcPr>
          <w:p w14:paraId="0EB79AB6"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0.33 (0.91)</w:t>
            </w:r>
          </w:p>
        </w:tc>
        <w:tc>
          <w:tcPr>
            <w:tcW w:w="1004" w:type="dxa"/>
          </w:tcPr>
          <w:p w14:paraId="34B6E141"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0.20 (0.84)</w:t>
            </w:r>
          </w:p>
        </w:tc>
        <w:tc>
          <w:tcPr>
            <w:tcW w:w="810" w:type="dxa"/>
          </w:tcPr>
          <w:p w14:paraId="66EC49BC"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0.27 (0.87)</w:t>
            </w:r>
          </w:p>
        </w:tc>
        <w:tc>
          <w:tcPr>
            <w:tcW w:w="1395" w:type="dxa"/>
          </w:tcPr>
          <w:p w14:paraId="11D5AA4F"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1.12 (1.22)</w:t>
            </w:r>
          </w:p>
        </w:tc>
      </w:tr>
      <w:tr w:rsidR="00236BC6" w:rsidRPr="00236BC6" w14:paraId="4CBFF8A5" w14:textId="77777777" w:rsidTr="00847389">
        <w:trPr>
          <w:jc w:val="center"/>
        </w:trPr>
        <w:tc>
          <w:tcPr>
            <w:tcW w:w="2931" w:type="dxa"/>
          </w:tcPr>
          <w:p w14:paraId="2EC0B4DF"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5</w:t>
            </w:r>
            <w:r w:rsidRPr="00236BC6">
              <w:rPr>
                <w:rFonts w:ascii="Times New Roman" w:eastAsia="Times New Roman" w:hAnsi="Times New Roman" w:cs="Times New Roman"/>
                <w:sz w:val="20"/>
                <w:szCs w:val="20"/>
                <w:lang w:bidi="hi-IN"/>
              </w:rPr>
              <w:t xml:space="preserve"> </w:t>
            </w:r>
            <w:proofErr w:type="spellStart"/>
            <w:r w:rsidRPr="00236BC6">
              <w:rPr>
                <w:rFonts w:ascii="Times New Roman" w:eastAsia="Times New Roman" w:hAnsi="Times New Roman" w:cs="Times New Roman"/>
                <w:sz w:val="20"/>
                <w:szCs w:val="20"/>
                <w:lang w:bidi="hi-IN"/>
              </w:rPr>
              <w:t>Emamectin</w:t>
            </w:r>
            <w:proofErr w:type="spellEnd"/>
            <w:r w:rsidRPr="00236BC6">
              <w:rPr>
                <w:rFonts w:ascii="Times New Roman" w:eastAsia="Times New Roman" w:hAnsi="Times New Roman" w:cs="Times New Roman"/>
                <w:sz w:val="20"/>
                <w:szCs w:val="20"/>
                <w:lang w:bidi="hi-IN"/>
              </w:rPr>
              <w:t xml:space="preserve"> benzoate 5 SG</w:t>
            </w:r>
          </w:p>
        </w:tc>
        <w:tc>
          <w:tcPr>
            <w:tcW w:w="1001" w:type="dxa"/>
          </w:tcPr>
          <w:p w14:paraId="31E79FA3"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200 gm</w:t>
            </w:r>
          </w:p>
        </w:tc>
        <w:tc>
          <w:tcPr>
            <w:tcW w:w="900" w:type="dxa"/>
          </w:tcPr>
          <w:p w14:paraId="1DE3F4C7"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5.20 (2.39)</w:t>
            </w:r>
          </w:p>
        </w:tc>
        <w:tc>
          <w:tcPr>
            <w:tcW w:w="810" w:type="dxa"/>
          </w:tcPr>
          <w:p w14:paraId="4D32317C"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4.27 (2.18)</w:t>
            </w:r>
          </w:p>
        </w:tc>
        <w:tc>
          <w:tcPr>
            <w:tcW w:w="990" w:type="dxa"/>
          </w:tcPr>
          <w:p w14:paraId="19A14EEC"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4.67 (2.27)</w:t>
            </w:r>
          </w:p>
        </w:tc>
        <w:tc>
          <w:tcPr>
            <w:tcW w:w="798" w:type="dxa"/>
          </w:tcPr>
          <w:p w14:paraId="5C5D6449"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4.47 (2.23)</w:t>
            </w:r>
          </w:p>
        </w:tc>
        <w:tc>
          <w:tcPr>
            <w:tcW w:w="825" w:type="dxa"/>
          </w:tcPr>
          <w:p w14:paraId="05DD3956"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0.53 (1.02)</w:t>
            </w:r>
          </w:p>
        </w:tc>
        <w:tc>
          <w:tcPr>
            <w:tcW w:w="1004" w:type="dxa"/>
          </w:tcPr>
          <w:p w14:paraId="12ED528A"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0.27 (0.87)</w:t>
            </w:r>
          </w:p>
        </w:tc>
        <w:tc>
          <w:tcPr>
            <w:tcW w:w="810" w:type="dxa"/>
          </w:tcPr>
          <w:p w14:paraId="358437BF"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0.40 (0.94)</w:t>
            </w:r>
          </w:p>
        </w:tc>
        <w:tc>
          <w:tcPr>
            <w:tcW w:w="1395" w:type="dxa"/>
          </w:tcPr>
          <w:p w14:paraId="2C5B7C65"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2.43 (1.59)</w:t>
            </w:r>
          </w:p>
        </w:tc>
      </w:tr>
      <w:tr w:rsidR="00236BC6" w:rsidRPr="00236BC6" w14:paraId="26C6358C" w14:textId="77777777" w:rsidTr="00847389">
        <w:trPr>
          <w:jc w:val="center"/>
        </w:trPr>
        <w:tc>
          <w:tcPr>
            <w:tcW w:w="2931" w:type="dxa"/>
          </w:tcPr>
          <w:p w14:paraId="7BB2B67E"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6</w:t>
            </w:r>
            <w:r w:rsidRPr="00236BC6">
              <w:rPr>
                <w:rFonts w:ascii="Times New Roman" w:eastAsia="Times New Roman" w:hAnsi="Times New Roman" w:cs="Times New Roman"/>
                <w:sz w:val="20"/>
                <w:szCs w:val="20"/>
                <w:lang w:bidi="hi-IN"/>
              </w:rPr>
              <w:t xml:space="preserve"> Dimethoate 30 EC</w:t>
            </w:r>
          </w:p>
        </w:tc>
        <w:tc>
          <w:tcPr>
            <w:tcW w:w="1001" w:type="dxa"/>
          </w:tcPr>
          <w:p w14:paraId="120FF6D6"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200 ml</w:t>
            </w:r>
          </w:p>
        </w:tc>
        <w:tc>
          <w:tcPr>
            <w:tcW w:w="900" w:type="dxa"/>
          </w:tcPr>
          <w:p w14:paraId="097D3B59"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5.20 (2.39)</w:t>
            </w:r>
          </w:p>
        </w:tc>
        <w:tc>
          <w:tcPr>
            <w:tcW w:w="810" w:type="dxa"/>
          </w:tcPr>
          <w:p w14:paraId="245A8360"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1.93 (1.56)</w:t>
            </w:r>
          </w:p>
        </w:tc>
        <w:tc>
          <w:tcPr>
            <w:tcW w:w="990" w:type="dxa"/>
          </w:tcPr>
          <w:p w14:paraId="3F6EBCA3"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2.13 (1.62)</w:t>
            </w:r>
          </w:p>
        </w:tc>
        <w:tc>
          <w:tcPr>
            <w:tcW w:w="798" w:type="dxa"/>
          </w:tcPr>
          <w:p w14:paraId="16478CF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2.03 (1.59)</w:t>
            </w:r>
          </w:p>
        </w:tc>
        <w:tc>
          <w:tcPr>
            <w:tcW w:w="825" w:type="dxa"/>
          </w:tcPr>
          <w:p w14:paraId="51F87C3B"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0.40 (0.94)</w:t>
            </w:r>
          </w:p>
        </w:tc>
        <w:tc>
          <w:tcPr>
            <w:tcW w:w="1004" w:type="dxa"/>
          </w:tcPr>
          <w:p w14:paraId="44C2D7B9"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0.20 (0.84)</w:t>
            </w:r>
          </w:p>
        </w:tc>
        <w:tc>
          <w:tcPr>
            <w:tcW w:w="810" w:type="dxa"/>
          </w:tcPr>
          <w:p w14:paraId="01DAAA7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0.30 (0.89)</w:t>
            </w:r>
          </w:p>
        </w:tc>
        <w:tc>
          <w:tcPr>
            <w:tcW w:w="1395" w:type="dxa"/>
          </w:tcPr>
          <w:p w14:paraId="3CC9DA3D"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1.17 (1.24)</w:t>
            </w:r>
          </w:p>
        </w:tc>
      </w:tr>
      <w:tr w:rsidR="00236BC6" w:rsidRPr="00236BC6" w14:paraId="274F81DE" w14:textId="77777777" w:rsidTr="00847389">
        <w:trPr>
          <w:jc w:val="center"/>
        </w:trPr>
        <w:tc>
          <w:tcPr>
            <w:tcW w:w="2931" w:type="dxa"/>
          </w:tcPr>
          <w:p w14:paraId="1D010F1B"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7</w:t>
            </w:r>
            <w:r w:rsidRPr="00236BC6">
              <w:rPr>
                <w:rFonts w:ascii="Times New Roman" w:eastAsia="Times New Roman" w:hAnsi="Times New Roman" w:cs="Times New Roman"/>
                <w:sz w:val="20"/>
                <w:szCs w:val="20"/>
                <w:lang w:bidi="hi-IN"/>
              </w:rPr>
              <w:t xml:space="preserve"> Spinosad 45 SC</w:t>
            </w:r>
          </w:p>
        </w:tc>
        <w:tc>
          <w:tcPr>
            <w:tcW w:w="1001" w:type="dxa"/>
          </w:tcPr>
          <w:p w14:paraId="4CAD5114"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ml</w:t>
            </w:r>
          </w:p>
        </w:tc>
        <w:tc>
          <w:tcPr>
            <w:tcW w:w="900" w:type="dxa"/>
          </w:tcPr>
          <w:p w14:paraId="300C570A"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4.73 (2.29)</w:t>
            </w:r>
          </w:p>
        </w:tc>
        <w:tc>
          <w:tcPr>
            <w:tcW w:w="810" w:type="dxa"/>
          </w:tcPr>
          <w:p w14:paraId="6473EE40"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2.87 (1.83)</w:t>
            </w:r>
          </w:p>
        </w:tc>
        <w:tc>
          <w:tcPr>
            <w:tcW w:w="990" w:type="dxa"/>
          </w:tcPr>
          <w:p w14:paraId="4E88025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2.07 (1.59)</w:t>
            </w:r>
          </w:p>
        </w:tc>
        <w:tc>
          <w:tcPr>
            <w:tcW w:w="798" w:type="dxa"/>
          </w:tcPr>
          <w:p w14:paraId="52CF7FF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2.47 (1.71)</w:t>
            </w:r>
          </w:p>
        </w:tc>
        <w:tc>
          <w:tcPr>
            <w:tcW w:w="825" w:type="dxa"/>
          </w:tcPr>
          <w:p w14:paraId="7D6C8921"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0.40 (0.95)</w:t>
            </w:r>
          </w:p>
        </w:tc>
        <w:tc>
          <w:tcPr>
            <w:tcW w:w="1004" w:type="dxa"/>
          </w:tcPr>
          <w:p w14:paraId="47D5C0DB"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0.20 (0.83)</w:t>
            </w:r>
          </w:p>
        </w:tc>
        <w:tc>
          <w:tcPr>
            <w:tcW w:w="810" w:type="dxa"/>
          </w:tcPr>
          <w:p w14:paraId="6E5473C9"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0.30 (0.89)</w:t>
            </w:r>
          </w:p>
        </w:tc>
        <w:tc>
          <w:tcPr>
            <w:tcW w:w="1395" w:type="dxa"/>
          </w:tcPr>
          <w:p w14:paraId="38EAEB3E"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1.38 (1.30)</w:t>
            </w:r>
          </w:p>
        </w:tc>
      </w:tr>
      <w:tr w:rsidR="00236BC6" w:rsidRPr="00236BC6" w14:paraId="3FDD8C72" w14:textId="77777777" w:rsidTr="00847389">
        <w:trPr>
          <w:jc w:val="center"/>
        </w:trPr>
        <w:tc>
          <w:tcPr>
            <w:tcW w:w="2931" w:type="dxa"/>
          </w:tcPr>
          <w:p w14:paraId="3035DB0B"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8</w:t>
            </w:r>
            <w:r w:rsidRPr="00236BC6">
              <w:rPr>
                <w:rFonts w:ascii="Times New Roman" w:eastAsia="Times New Roman" w:hAnsi="Times New Roman" w:cs="Times New Roman"/>
                <w:sz w:val="20"/>
                <w:szCs w:val="20"/>
                <w:lang w:bidi="hi-IN"/>
              </w:rPr>
              <w:t xml:space="preserve"> Control (untreated)</w:t>
            </w:r>
          </w:p>
        </w:tc>
        <w:tc>
          <w:tcPr>
            <w:tcW w:w="1001" w:type="dxa"/>
          </w:tcPr>
          <w:p w14:paraId="1D211415" w14:textId="77777777" w:rsidR="00236BC6" w:rsidRPr="00236BC6" w:rsidRDefault="00236BC6" w:rsidP="00847389">
            <w:pPr>
              <w:tabs>
                <w:tab w:val="left" w:pos="12570"/>
              </w:tabs>
              <w:jc w:val="center"/>
              <w:rPr>
                <w:rFonts w:ascii="Times New Roman" w:eastAsia="Times New Roman" w:hAnsi="Times New Roman" w:cs="Times New Roman"/>
                <w:color w:val="000000"/>
                <w:sz w:val="20"/>
                <w:szCs w:val="20"/>
                <w:lang w:bidi="hi-IN"/>
              </w:rPr>
            </w:pPr>
          </w:p>
        </w:tc>
        <w:tc>
          <w:tcPr>
            <w:tcW w:w="900" w:type="dxa"/>
          </w:tcPr>
          <w:p w14:paraId="190C305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5.07 (2.36)</w:t>
            </w:r>
          </w:p>
        </w:tc>
        <w:tc>
          <w:tcPr>
            <w:tcW w:w="810" w:type="dxa"/>
          </w:tcPr>
          <w:p w14:paraId="03A8253F"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5.27 (2.40)</w:t>
            </w:r>
          </w:p>
        </w:tc>
        <w:tc>
          <w:tcPr>
            <w:tcW w:w="990" w:type="dxa"/>
          </w:tcPr>
          <w:p w14:paraId="64A9A3F9"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7.20 (2.77)</w:t>
            </w:r>
          </w:p>
        </w:tc>
        <w:tc>
          <w:tcPr>
            <w:tcW w:w="798" w:type="dxa"/>
          </w:tcPr>
          <w:p w14:paraId="5B04693D"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6.23 (2.59)</w:t>
            </w:r>
          </w:p>
        </w:tc>
        <w:tc>
          <w:tcPr>
            <w:tcW w:w="825" w:type="dxa"/>
          </w:tcPr>
          <w:p w14:paraId="53462492"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0.80 (1.14)</w:t>
            </w:r>
          </w:p>
        </w:tc>
        <w:tc>
          <w:tcPr>
            <w:tcW w:w="1004" w:type="dxa"/>
          </w:tcPr>
          <w:p w14:paraId="44F5E5F5"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0.27 (0.87)</w:t>
            </w:r>
          </w:p>
        </w:tc>
        <w:tc>
          <w:tcPr>
            <w:tcW w:w="810" w:type="dxa"/>
          </w:tcPr>
          <w:p w14:paraId="2883B794" w14:textId="77777777" w:rsidR="00236BC6" w:rsidRPr="00236BC6" w:rsidRDefault="00236BC6" w:rsidP="00847389">
            <w:pPr>
              <w:spacing w:before="40"/>
              <w:jc w:val="center"/>
              <w:rPr>
                <w:rFonts w:ascii="Times New Roman" w:hAnsi="Times New Roman" w:cs="Times New Roman"/>
                <w:sz w:val="20"/>
                <w:szCs w:val="20"/>
              </w:rPr>
            </w:pPr>
            <w:r w:rsidRPr="00236BC6">
              <w:rPr>
                <w:rFonts w:ascii="Times New Roman" w:hAnsi="Times New Roman" w:cs="Times New Roman"/>
                <w:sz w:val="20"/>
                <w:szCs w:val="20"/>
              </w:rPr>
              <w:t>0.53 (1.01)</w:t>
            </w:r>
          </w:p>
        </w:tc>
        <w:tc>
          <w:tcPr>
            <w:tcW w:w="1395" w:type="dxa"/>
          </w:tcPr>
          <w:p w14:paraId="60267EDB" w14:textId="77777777" w:rsidR="00236BC6" w:rsidRPr="00236BC6" w:rsidRDefault="00236BC6" w:rsidP="00847389">
            <w:pPr>
              <w:spacing w:before="160"/>
              <w:jc w:val="center"/>
              <w:rPr>
                <w:rFonts w:ascii="Times New Roman" w:hAnsi="Times New Roman" w:cs="Times New Roman"/>
                <w:sz w:val="20"/>
                <w:szCs w:val="20"/>
              </w:rPr>
            </w:pPr>
            <w:r w:rsidRPr="00236BC6">
              <w:rPr>
                <w:rFonts w:ascii="Times New Roman" w:hAnsi="Times New Roman" w:cs="Times New Roman"/>
                <w:sz w:val="20"/>
                <w:szCs w:val="20"/>
              </w:rPr>
              <w:t>3.38 (1.80)</w:t>
            </w:r>
          </w:p>
        </w:tc>
      </w:tr>
      <w:tr w:rsidR="00236BC6" w:rsidRPr="00236BC6" w14:paraId="442E54A0" w14:textId="77777777" w:rsidTr="00847389">
        <w:trPr>
          <w:jc w:val="center"/>
        </w:trPr>
        <w:tc>
          <w:tcPr>
            <w:tcW w:w="2931" w:type="dxa"/>
          </w:tcPr>
          <w:p w14:paraId="3161D90B"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proofErr w:type="spellStart"/>
            <w:r w:rsidRPr="00236BC6">
              <w:rPr>
                <w:rFonts w:ascii="Times New Roman" w:eastAsia="Times New Roman" w:hAnsi="Times New Roman" w:cs="Times New Roman"/>
                <w:b/>
                <w:bCs/>
                <w:color w:val="000000"/>
                <w:sz w:val="20"/>
                <w:szCs w:val="20"/>
                <w:lang w:bidi="hi-IN"/>
              </w:rPr>
              <w:t>SEm</w:t>
            </w:r>
            <w:proofErr w:type="spellEnd"/>
            <w:r w:rsidRPr="00236BC6">
              <w:rPr>
                <w:rFonts w:ascii="Times New Roman" w:eastAsia="Times New Roman" w:hAnsi="Times New Roman" w:cs="Times New Roman"/>
                <w:b/>
                <w:bCs/>
                <w:color w:val="000000"/>
                <w:sz w:val="20"/>
                <w:szCs w:val="20"/>
                <w:lang w:bidi="hi-IN"/>
              </w:rPr>
              <w:t xml:space="preserve"> ±</w:t>
            </w:r>
          </w:p>
        </w:tc>
        <w:tc>
          <w:tcPr>
            <w:tcW w:w="1001" w:type="dxa"/>
          </w:tcPr>
          <w:p w14:paraId="11D0367E" w14:textId="77777777" w:rsidR="00236BC6" w:rsidRPr="00236BC6"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900" w:type="dxa"/>
          </w:tcPr>
          <w:p w14:paraId="7BC73BCA"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(0.04)</w:t>
            </w:r>
          </w:p>
        </w:tc>
        <w:tc>
          <w:tcPr>
            <w:tcW w:w="810" w:type="dxa"/>
          </w:tcPr>
          <w:p w14:paraId="254DA12E"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(0.03)</w:t>
            </w:r>
          </w:p>
        </w:tc>
        <w:tc>
          <w:tcPr>
            <w:tcW w:w="990" w:type="dxa"/>
          </w:tcPr>
          <w:p w14:paraId="2E2D31A9"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(0.07)</w:t>
            </w:r>
          </w:p>
        </w:tc>
        <w:tc>
          <w:tcPr>
            <w:tcW w:w="798" w:type="dxa"/>
          </w:tcPr>
          <w:p w14:paraId="16D6F2F8"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(0.04)</w:t>
            </w:r>
          </w:p>
        </w:tc>
        <w:tc>
          <w:tcPr>
            <w:tcW w:w="825" w:type="dxa"/>
          </w:tcPr>
          <w:p w14:paraId="4F33CE03"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(0.04)</w:t>
            </w:r>
          </w:p>
        </w:tc>
        <w:tc>
          <w:tcPr>
            <w:tcW w:w="1004" w:type="dxa"/>
          </w:tcPr>
          <w:p w14:paraId="11733298"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(0.03)</w:t>
            </w:r>
          </w:p>
        </w:tc>
        <w:tc>
          <w:tcPr>
            <w:tcW w:w="810" w:type="dxa"/>
          </w:tcPr>
          <w:p w14:paraId="0B689B1B"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(0.03)</w:t>
            </w:r>
          </w:p>
        </w:tc>
        <w:tc>
          <w:tcPr>
            <w:tcW w:w="1395" w:type="dxa"/>
          </w:tcPr>
          <w:p w14:paraId="471322E4"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(0.02)</w:t>
            </w:r>
          </w:p>
        </w:tc>
      </w:tr>
      <w:tr w:rsidR="00236BC6" w:rsidRPr="00236BC6" w14:paraId="3E36728D" w14:textId="77777777" w:rsidTr="00847389">
        <w:trPr>
          <w:trHeight w:val="305"/>
          <w:jc w:val="center"/>
        </w:trPr>
        <w:tc>
          <w:tcPr>
            <w:tcW w:w="2931" w:type="dxa"/>
          </w:tcPr>
          <w:p w14:paraId="4071691F"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CD at 5%</w:t>
            </w:r>
          </w:p>
        </w:tc>
        <w:tc>
          <w:tcPr>
            <w:tcW w:w="1001" w:type="dxa"/>
          </w:tcPr>
          <w:p w14:paraId="59DAB2C9" w14:textId="77777777" w:rsidR="00236BC6" w:rsidRPr="00236BC6"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900" w:type="dxa"/>
          </w:tcPr>
          <w:p w14:paraId="3609B1C5"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NS</w:t>
            </w:r>
          </w:p>
        </w:tc>
        <w:tc>
          <w:tcPr>
            <w:tcW w:w="810" w:type="dxa"/>
          </w:tcPr>
          <w:p w14:paraId="2CF5A9DC"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(0.09)</w:t>
            </w:r>
          </w:p>
        </w:tc>
        <w:tc>
          <w:tcPr>
            <w:tcW w:w="990" w:type="dxa"/>
          </w:tcPr>
          <w:p w14:paraId="678227D9"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(0.21)</w:t>
            </w:r>
          </w:p>
        </w:tc>
        <w:tc>
          <w:tcPr>
            <w:tcW w:w="798" w:type="dxa"/>
          </w:tcPr>
          <w:p w14:paraId="073FA240"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(0.11)</w:t>
            </w:r>
          </w:p>
        </w:tc>
        <w:tc>
          <w:tcPr>
            <w:tcW w:w="825" w:type="dxa"/>
          </w:tcPr>
          <w:p w14:paraId="2F4032BD"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(0.12)</w:t>
            </w:r>
          </w:p>
        </w:tc>
        <w:tc>
          <w:tcPr>
            <w:tcW w:w="1004" w:type="dxa"/>
          </w:tcPr>
          <w:p w14:paraId="4CE74D0F"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(0.09)</w:t>
            </w:r>
          </w:p>
        </w:tc>
        <w:tc>
          <w:tcPr>
            <w:tcW w:w="810" w:type="dxa"/>
          </w:tcPr>
          <w:p w14:paraId="60840E77"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(0.08)</w:t>
            </w:r>
          </w:p>
        </w:tc>
        <w:tc>
          <w:tcPr>
            <w:tcW w:w="1395" w:type="dxa"/>
          </w:tcPr>
          <w:p w14:paraId="452BD926"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(0.06)</w:t>
            </w:r>
          </w:p>
        </w:tc>
      </w:tr>
    </w:tbl>
    <w:p w14:paraId="49D56CB4" w14:textId="77777777" w:rsidR="00236BC6" w:rsidRPr="00236BC6" w:rsidRDefault="000C5E0D" w:rsidP="00236BC6">
      <w:pPr>
        <w:tabs>
          <w:tab w:val="left" w:pos="270"/>
        </w:tabs>
        <w:spacing w:before="120" w:after="0" w:line="240" w:lineRule="auto"/>
        <w:ind w:firstLine="1260"/>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noProof/>
          <w:color w:val="000000"/>
          <w:sz w:val="24"/>
          <w:szCs w:val="24"/>
        </w:rPr>
        <w:pict w14:anchorId="3CEDC06C">
          <v:shape id="_x0000_s1036" type="#_x0000_t32" style="position:absolute;left:0;text-align:left;margin-left:279.75pt;margin-top:5.2pt;width:30.75pt;height:0;z-index:251675648;mso-position-horizontal-relative:text;mso-position-vertical-relative:text" o:connectortype="straight"/>
        </w:pict>
      </w:r>
      <w:r w:rsidR="00236BC6" w:rsidRPr="00236BC6">
        <w:rPr>
          <w:rFonts w:ascii="Times New Roman" w:eastAsia="Times New Roman" w:hAnsi="Times New Roman" w:cs="Times New Roman"/>
          <w:color w:val="000000"/>
          <w:sz w:val="24"/>
          <w:szCs w:val="24"/>
          <w:lang w:bidi="hi-IN"/>
        </w:rPr>
        <w:t xml:space="preserve">Figures in the parentheses are transformed (√n+0.5) values, NS= Non-significant </w:t>
      </w:r>
    </w:p>
    <w:p w14:paraId="1BB81B4C" w14:textId="77777777" w:rsidR="00236BC6" w:rsidRPr="00236BC6" w:rsidRDefault="00236BC6" w:rsidP="00236BC6">
      <w:pPr>
        <w:pStyle w:val="ListParagraph"/>
        <w:numPr>
          <w:ilvl w:val="0"/>
          <w:numId w:val="4"/>
        </w:numPr>
        <w:tabs>
          <w:tab w:val="left" w:pos="270"/>
        </w:tabs>
        <w:spacing w:before="120" w:after="0" w:line="240" w:lineRule="auto"/>
        <w:ind w:left="1620"/>
        <w:jc w:val="both"/>
        <w:rPr>
          <w:rFonts w:ascii="Times New Roman" w:eastAsia="Times New Roman" w:hAnsi="Times New Roman" w:cs="Times New Roman"/>
          <w:color w:val="000000"/>
          <w:sz w:val="24"/>
          <w:szCs w:val="24"/>
          <w:lang w:bidi="hi-IN"/>
        </w:rPr>
      </w:pPr>
      <w:r w:rsidRPr="00236BC6">
        <w:rPr>
          <w:rFonts w:ascii="Times New Roman" w:eastAsia="Times New Roman" w:hAnsi="Times New Roman" w:cs="Times New Roman"/>
          <w:color w:val="000000"/>
          <w:sz w:val="24"/>
          <w:szCs w:val="24"/>
          <w:lang w:bidi="hi-IN"/>
        </w:rPr>
        <w:t>DBS - Day before spray</w:t>
      </w:r>
    </w:p>
    <w:p w14:paraId="00FBE74A" w14:textId="77777777" w:rsidR="00236BC6" w:rsidRPr="00236BC6" w:rsidRDefault="00236BC6" w:rsidP="00236BC6">
      <w:pPr>
        <w:pStyle w:val="ListParagraph"/>
        <w:numPr>
          <w:ilvl w:val="0"/>
          <w:numId w:val="4"/>
        </w:numPr>
        <w:tabs>
          <w:tab w:val="left" w:pos="270"/>
        </w:tabs>
        <w:spacing w:before="120" w:after="0" w:line="240" w:lineRule="auto"/>
        <w:ind w:left="1620"/>
        <w:jc w:val="both"/>
        <w:rPr>
          <w:rFonts w:ascii="Times New Roman" w:eastAsia="Times New Roman" w:hAnsi="Times New Roman" w:cs="Times New Roman"/>
          <w:color w:val="000000"/>
          <w:sz w:val="24"/>
          <w:szCs w:val="24"/>
          <w:lang w:bidi="hi-IN"/>
        </w:rPr>
      </w:pPr>
      <w:r w:rsidRPr="00236BC6">
        <w:rPr>
          <w:rFonts w:ascii="Times New Roman" w:eastAsia="Times New Roman" w:hAnsi="Times New Roman" w:cs="Times New Roman"/>
          <w:color w:val="000000"/>
          <w:sz w:val="24"/>
          <w:szCs w:val="24"/>
          <w:lang w:bidi="hi-IN"/>
        </w:rPr>
        <w:t>DAS - Day  after spray</w:t>
      </w:r>
    </w:p>
    <w:p w14:paraId="5AE4A998" w14:textId="77777777" w:rsidR="003A77B4" w:rsidRPr="0029101D" w:rsidRDefault="003A77B4" w:rsidP="003A77B4">
      <w:pPr>
        <w:spacing w:before="120" w:after="120" w:line="360" w:lineRule="auto"/>
        <w:jc w:val="both"/>
        <w:rPr>
          <w:rFonts w:ascii="Arial" w:hAnsi="Arial" w:cs="Arial"/>
          <w:sz w:val="24"/>
          <w:szCs w:val="24"/>
        </w:rPr>
      </w:pPr>
    </w:p>
    <w:p w14:paraId="114B1067" w14:textId="77777777" w:rsidR="00311673" w:rsidRPr="00311673" w:rsidRDefault="00311673" w:rsidP="00CF09D6">
      <w:pPr>
        <w:pStyle w:val="NoSpacing"/>
        <w:spacing w:before="120" w:after="120" w:line="276" w:lineRule="auto"/>
        <w:jc w:val="center"/>
        <w:rPr>
          <w:rFonts w:ascii="Times New Roman" w:hAnsi="Times New Roman" w:cs="Times New Roman"/>
          <w:b/>
          <w:bCs/>
          <w:sz w:val="24"/>
          <w:szCs w:val="24"/>
          <w:lang w:bidi="hi-IN"/>
        </w:rPr>
      </w:pPr>
    </w:p>
    <w:p w14:paraId="07C0F8BE" w14:textId="77777777" w:rsidR="00311673" w:rsidRPr="00311673" w:rsidRDefault="00311673" w:rsidP="00CF09D6">
      <w:pPr>
        <w:pStyle w:val="NoSpacing"/>
        <w:spacing w:before="120" w:after="120" w:line="276" w:lineRule="auto"/>
        <w:jc w:val="center"/>
        <w:rPr>
          <w:rFonts w:ascii="Times New Roman" w:hAnsi="Times New Roman" w:cs="Times New Roman"/>
          <w:b/>
          <w:bCs/>
          <w:sz w:val="24"/>
          <w:szCs w:val="24"/>
          <w:lang w:bidi="hi-IN"/>
        </w:rPr>
      </w:pPr>
    </w:p>
    <w:p w14:paraId="111342C7" w14:textId="77777777" w:rsidR="00311673" w:rsidRPr="00311673" w:rsidRDefault="00311673" w:rsidP="00CF09D6">
      <w:pPr>
        <w:pStyle w:val="NoSpacing"/>
        <w:spacing w:before="120" w:after="120" w:line="276" w:lineRule="auto"/>
        <w:jc w:val="center"/>
        <w:rPr>
          <w:rFonts w:ascii="Times New Roman" w:hAnsi="Times New Roman" w:cs="Times New Roman"/>
          <w:b/>
          <w:bCs/>
          <w:sz w:val="24"/>
          <w:szCs w:val="24"/>
          <w:lang w:bidi="hi-IN"/>
        </w:rPr>
      </w:pPr>
    </w:p>
    <w:p w14:paraId="2AF59726" w14:textId="77777777" w:rsidR="00311673" w:rsidRPr="00311673" w:rsidRDefault="00311673" w:rsidP="00CF09D6">
      <w:pPr>
        <w:pStyle w:val="NoSpacing"/>
        <w:spacing w:before="120" w:after="120" w:line="276" w:lineRule="auto"/>
        <w:jc w:val="center"/>
        <w:rPr>
          <w:rFonts w:ascii="Times New Roman" w:hAnsi="Times New Roman" w:cs="Times New Roman"/>
          <w:b/>
          <w:bCs/>
          <w:sz w:val="24"/>
          <w:szCs w:val="24"/>
          <w:lang w:bidi="hi-IN"/>
        </w:rPr>
      </w:pPr>
    </w:p>
    <w:p w14:paraId="2AB451E4" w14:textId="77777777" w:rsidR="00236BC6" w:rsidRDefault="00236BC6" w:rsidP="00236BC6">
      <w:pPr>
        <w:tabs>
          <w:tab w:val="left" w:pos="12570"/>
        </w:tabs>
        <w:spacing w:before="120" w:after="120"/>
        <w:ind w:right="-693" w:hanging="540"/>
        <w:jc w:val="center"/>
        <w:rPr>
          <w:rFonts w:ascii="Times New Roman" w:eastAsia="Times New Roman" w:hAnsi="Times New Roman" w:cs="Times New Roman"/>
          <w:b/>
          <w:bCs/>
          <w:sz w:val="24"/>
          <w:szCs w:val="24"/>
          <w:lang w:bidi="hi-IN"/>
        </w:rPr>
      </w:pPr>
      <w:r w:rsidRPr="00236BC6">
        <w:rPr>
          <w:rFonts w:ascii="Times New Roman" w:hAnsi="Times New Roman" w:cs="Times New Roman"/>
          <w:b/>
          <w:bCs/>
          <w:sz w:val="24"/>
          <w:szCs w:val="24"/>
        </w:rPr>
        <w:t>Table-</w:t>
      </w:r>
      <w:r>
        <w:rPr>
          <w:rFonts w:ascii="Times New Roman" w:hAnsi="Times New Roman" w:cs="Times New Roman"/>
          <w:b/>
          <w:bCs/>
          <w:sz w:val="24"/>
          <w:szCs w:val="24"/>
        </w:rPr>
        <w:t>3</w:t>
      </w:r>
      <w:r w:rsidRPr="00236BC6">
        <w:rPr>
          <w:rFonts w:ascii="Times New Roman" w:hAnsi="Times New Roman" w:cs="Times New Roman"/>
          <w:b/>
          <w:bCs/>
          <w:sz w:val="24"/>
          <w:szCs w:val="24"/>
        </w:rPr>
        <w:t xml:space="preserve">: </w:t>
      </w:r>
      <w:r w:rsidRPr="00236BC6">
        <w:rPr>
          <w:rFonts w:ascii="Times New Roman" w:eastAsia="Times New Roman" w:hAnsi="Times New Roman" w:cs="Times New Roman"/>
          <w:b/>
          <w:bCs/>
          <w:sz w:val="24"/>
          <w:szCs w:val="24"/>
          <w:lang w:bidi="hi-IN"/>
        </w:rPr>
        <w:t xml:space="preserve">Efficacy of chemical insecticides against aphid, </w:t>
      </w:r>
      <w:r w:rsidRPr="00236BC6">
        <w:rPr>
          <w:rFonts w:ascii="Times New Roman" w:eastAsia="Times New Roman" w:hAnsi="Times New Roman" w:cs="Times New Roman"/>
          <w:b/>
          <w:bCs/>
          <w:i/>
          <w:iCs/>
          <w:sz w:val="24"/>
          <w:szCs w:val="24"/>
          <w:lang w:bidi="hi-IN"/>
        </w:rPr>
        <w:t>Aphis gossypii</w:t>
      </w:r>
      <w:r w:rsidRPr="00236BC6">
        <w:rPr>
          <w:rFonts w:ascii="Times New Roman" w:eastAsia="Times New Roman" w:hAnsi="Times New Roman" w:cs="Times New Roman"/>
          <w:b/>
          <w:bCs/>
          <w:sz w:val="24"/>
          <w:szCs w:val="24"/>
          <w:lang w:bidi="hi-IN"/>
        </w:rPr>
        <w:t xml:space="preserve"> </w:t>
      </w:r>
      <w:r w:rsidRPr="00236BC6">
        <w:rPr>
          <w:rFonts w:ascii="Times New Roman" w:hAnsi="Times New Roman" w:cs="Times New Roman"/>
          <w:b/>
          <w:bCs/>
        </w:rPr>
        <w:t>Glover</w:t>
      </w:r>
      <w:r w:rsidRPr="00236BC6">
        <w:rPr>
          <w:rFonts w:ascii="Times New Roman" w:eastAsia="Times New Roman" w:hAnsi="Times New Roman" w:cs="Times New Roman"/>
          <w:b/>
          <w:bCs/>
          <w:sz w:val="24"/>
          <w:szCs w:val="24"/>
          <w:lang w:bidi="hi-IN"/>
        </w:rPr>
        <w:t xml:space="preserve"> on okra </w:t>
      </w:r>
    </w:p>
    <w:p w14:paraId="62B65D6F" w14:textId="77777777" w:rsidR="00236BC6" w:rsidRPr="00236BC6" w:rsidRDefault="00236BC6" w:rsidP="00236BC6">
      <w:pPr>
        <w:tabs>
          <w:tab w:val="left" w:pos="12570"/>
        </w:tabs>
        <w:spacing w:before="120" w:after="120"/>
        <w:ind w:right="-693" w:hanging="540"/>
        <w:jc w:val="center"/>
        <w:rPr>
          <w:rFonts w:ascii="Times New Roman" w:eastAsia="Times New Roman" w:hAnsi="Times New Roman" w:cs="Times New Roman"/>
          <w:b/>
          <w:bCs/>
          <w:sz w:val="24"/>
          <w:szCs w:val="24"/>
          <w:lang w:bidi="hi-IN"/>
        </w:rPr>
      </w:pPr>
      <w:r w:rsidRPr="00236BC6">
        <w:rPr>
          <w:rFonts w:ascii="Times New Roman" w:eastAsia="Times New Roman" w:hAnsi="Times New Roman" w:cs="Times New Roman"/>
          <w:b/>
          <w:bCs/>
          <w:sz w:val="24"/>
          <w:szCs w:val="24"/>
          <w:lang w:bidi="hi-IN"/>
        </w:rPr>
        <w:t>(Pooled- 2018 &amp; 2019)</w:t>
      </w:r>
    </w:p>
    <w:tbl>
      <w:tblPr>
        <w:tblStyle w:val="TableGrid"/>
        <w:tblW w:w="9441" w:type="dxa"/>
        <w:jc w:val="center"/>
        <w:tblLayout w:type="fixed"/>
        <w:tblLook w:val="04A0" w:firstRow="1" w:lastRow="0" w:firstColumn="1" w:lastColumn="0" w:noHBand="0" w:noVBand="1"/>
      </w:tblPr>
      <w:tblGrid>
        <w:gridCol w:w="2964"/>
        <w:gridCol w:w="1134"/>
        <w:gridCol w:w="1417"/>
        <w:gridCol w:w="1418"/>
        <w:gridCol w:w="1254"/>
        <w:gridCol w:w="1254"/>
      </w:tblGrid>
      <w:tr w:rsidR="00236BC6" w:rsidRPr="00236BC6" w14:paraId="7A292B8D" w14:textId="77777777" w:rsidTr="00236BC6">
        <w:trPr>
          <w:trHeight w:hRule="exact" w:val="667"/>
          <w:jc w:val="center"/>
        </w:trPr>
        <w:tc>
          <w:tcPr>
            <w:tcW w:w="2964" w:type="dxa"/>
            <w:vMerge w:val="restart"/>
          </w:tcPr>
          <w:p w14:paraId="092B61B7" w14:textId="77777777" w:rsidR="00236BC6" w:rsidRPr="00236BC6" w:rsidRDefault="00236BC6" w:rsidP="00847389">
            <w:pPr>
              <w:spacing w:before="120" w:after="12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Treatments</w:t>
            </w:r>
          </w:p>
        </w:tc>
        <w:tc>
          <w:tcPr>
            <w:tcW w:w="1134" w:type="dxa"/>
            <w:vMerge w:val="restart"/>
          </w:tcPr>
          <w:p w14:paraId="60505CA8" w14:textId="77777777" w:rsidR="00236BC6" w:rsidRPr="00236BC6" w:rsidRDefault="00236BC6" w:rsidP="00847389">
            <w:pPr>
              <w:spacing w:before="120" w:after="12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Dose/ha</w:t>
            </w:r>
          </w:p>
          <w:p w14:paraId="05FF7532" w14:textId="77777777" w:rsidR="00236BC6" w:rsidRPr="00236BC6" w:rsidRDefault="00236BC6" w:rsidP="00847389">
            <w:pPr>
              <w:rPr>
                <w:rFonts w:ascii="Times New Roman" w:hAnsi="Times New Roman" w:cs="Times New Roman"/>
                <w:sz w:val="20"/>
                <w:szCs w:val="20"/>
              </w:rPr>
            </w:pPr>
          </w:p>
          <w:p w14:paraId="343FC2AD" w14:textId="77777777" w:rsidR="00236BC6" w:rsidRPr="00236BC6" w:rsidRDefault="00236BC6" w:rsidP="00847389">
            <w:pPr>
              <w:rPr>
                <w:rFonts w:ascii="Times New Roman" w:hAnsi="Times New Roman" w:cs="Times New Roman"/>
                <w:sz w:val="20"/>
                <w:szCs w:val="20"/>
              </w:rPr>
            </w:pPr>
          </w:p>
        </w:tc>
        <w:tc>
          <w:tcPr>
            <w:tcW w:w="4089" w:type="dxa"/>
            <w:gridSpan w:val="3"/>
          </w:tcPr>
          <w:p w14:paraId="0D1C3394" w14:textId="77777777" w:rsidR="00236BC6" w:rsidRPr="00236BC6" w:rsidRDefault="00236BC6" w:rsidP="00847389">
            <w:pPr>
              <w:spacing w:before="120" w:after="120"/>
              <w:jc w:val="center"/>
              <w:rPr>
                <w:rFonts w:ascii="Times New Roman" w:hAnsi="Times New Roman" w:cs="Times New Roman"/>
                <w:b/>
                <w:bCs/>
                <w:color w:val="000000"/>
                <w:sz w:val="20"/>
                <w:szCs w:val="20"/>
              </w:rPr>
            </w:pPr>
            <w:r w:rsidRPr="00236BC6">
              <w:rPr>
                <w:rFonts w:ascii="Times New Roman" w:eastAsia="Times New Roman" w:hAnsi="Times New Roman" w:cs="Times New Roman"/>
                <w:b/>
                <w:bCs/>
                <w:color w:val="000000"/>
                <w:sz w:val="20"/>
                <w:szCs w:val="20"/>
                <w:lang w:bidi="hi-IN"/>
              </w:rPr>
              <w:t>Number of Aphid population/6 leaves</w:t>
            </w:r>
          </w:p>
        </w:tc>
        <w:tc>
          <w:tcPr>
            <w:tcW w:w="1254" w:type="dxa"/>
            <w:vMerge w:val="restart"/>
          </w:tcPr>
          <w:p w14:paraId="0DF3683F"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 xml:space="preserve">Reduction in aphid population (%)  </w:t>
            </w:r>
          </w:p>
          <w:p w14:paraId="4DF2E432" w14:textId="77777777" w:rsidR="00236BC6" w:rsidRPr="00236BC6" w:rsidRDefault="00236BC6" w:rsidP="00847389">
            <w:pPr>
              <w:spacing w:before="120" w:after="120"/>
              <w:jc w:val="center"/>
              <w:rPr>
                <w:rFonts w:ascii="Times New Roman" w:eastAsia="Times New Roman" w:hAnsi="Times New Roman" w:cs="Times New Roman"/>
                <w:b/>
                <w:bCs/>
                <w:color w:val="000000"/>
                <w:sz w:val="20"/>
                <w:szCs w:val="20"/>
                <w:lang w:bidi="hi-IN"/>
              </w:rPr>
            </w:pPr>
          </w:p>
        </w:tc>
      </w:tr>
      <w:tr w:rsidR="00236BC6" w:rsidRPr="00236BC6" w14:paraId="7B070AF2" w14:textId="77777777" w:rsidTr="00236BC6">
        <w:trPr>
          <w:trHeight w:hRule="exact" w:val="712"/>
          <w:jc w:val="center"/>
        </w:trPr>
        <w:tc>
          <w:tcPr>
            <w:tcW w:w="2964" w:type="dxa"/>
            <w:vMerge/>
          </w:tcPr>
          <w:p w14:paraId="1878B4D0"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1134" w:type="dxa"/>
            <w:vMerge/>
          </w:tcPr>
          <w:p w14:paraId="69BD5B50" w14:textId="77777777" w:rsidR="00236BC6" w:rsidRPr="00236BC6"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1417" w:type="dxa"/>
          </w:tcPr>
          <w:p w14:paraId="2064FE68"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Mean     2018</w:t>
            </w:r>
          </w:p>
        </w:tc>
        <w:tc>
          <w:tcPr>
            <w:tcW w:w="1418" w:type="dxa"/>
          </w:tcPr>
          <w:p w14:paraId="5D80964C"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Mean     2019</w:t>
            </w:r>
          </w:p>
        </w:tc>
        <w:tc>
          <w:tcPr>
            <w:tcW w:w="1254" w:type="dxa"/>
          </w:tcPr>
          <w:p w14:paraId="2912DC7E"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Average of two years</w:t>
            </w:r>
          </w:p>
        </w:tc>
        <w:tc>
          <w:tcPr>
            <w:tcW w:w="1254" w:type="dxa"/>
            <w:vMerge/>
          </w:tcPr>
          <w:p w14:paraId="53A1A36A" w14:textId="77777777" w:rsidR="00236BC6" w:rsidRPr="00236BC6"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p>
        </w:tc>
      </w:tr>
      <w:tr w:rsidR="00236BC6" w:rsidRPr="00236BC6" w14:paraId="17110E6F" w14:textId="77777777" w:rsidTr="00236BC6">
        <w:trPr>
          <w:trHeight w:val="319"/>
          <w:jc w:val="center"/>
        </w:trPr>
        <w:tc>
          <w:tcPr>
            <w:tcW w:w="2964" w:type="dxa"/>
          </w:tcPr>
          <w:p w14:paraId="583BE644"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1</w:t>
            </w:r>
            <w:r w:rsidRPr="00236BC6">
              <w:rPr>
                <w:rFonts w:ascii="Times New Roman" w:eastAsia="Times New Roman" w:hAnsi="Times New Roman" w:cs="Times New Roman"/>
                <w:sz w:val="20"/>
                <w:szCs w:val="20"/>
                <w:lang w:bidi="hi-IN"/>
              </w:rPr>
              <w:t xml:space="preserve"> Imidacloprid 17.8 SL</w:t>
            </w:r>
          </w:p>
        </w:tc>
        <w:tc>
          <w:tcPr>
            <w:tcW w:w="1134" w:type="dxa"/>
          </w:tcPr>
          <w:p w14:paraId="0CFD9E64"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ml</w:t>
            </w:r>
          </w:p>
        </w:tc>
        <w:tc>
          <w:tcPr>
            <w:tcW w:w="1417" w:type="dxa"/>
          </w:tcPr>
          <w:p w14:paraId="78B21414"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1.85 (1.53)</w:t>
            </w:r>
          </w:p>
        </w:tc>
        <w:tc>
          <w:tcPr>
            <w:tcW w:w="1418" w:type="dxa"/>
          </w:tcPr>
          <w:p w14:paraId="62B9347B"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0.55 (1.00)</w:t>
            </w:r>
          </w:p>
        </w:tc>
        <w:tc>
          <w:tcPr>
            <w:tcW w:w="1254" w:type="dxa"/>
          </w:tcPr>
          <w:p w14:paraId="761F3E34" w14:textId="77777777" w:rsidR="00236BC6" w:rsidRPr="00236BC6" w:rsidRDefault="00236BC6" w:rsidP="00847389">
            <w:pPr>
              <w:spacing w:before="12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1.20 (1.30)</w:t>
            </w:r>
          </w:p>
        </w:tc>
        <w:tc>
          <w:tcPr>
            <w:tcW w:w="1254" w:type="dxa"/>
            <w:vAlign w:val="center"/>
          </w:tcPr>
          <w:p w14:paraId="27A243D5" w14:textId="77777777" w:rsidR="00236BC6" w:rsidRPr="00236BC6" w:rsidRDefault="00236BC6" w:rsidP="00847389">
            <w:pPr>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80.9</w:t>
            </w:r>
          </w:p>
        </w:tc>
      </w:tr>
      <w:tr w:rsidR="00236BC6" w:rsidRPr="00236BC6" w14:paraId="26CE3BE4" w14:textId="77777777" w:rsidTr="00236BC6">
        <w:trPr>
          <w:trHeight w:val="347"/>
          <w:jc w:val="center"/>
        </w:trPr>
        <w:tc>
          <w:tcPr>
            <w:tcW w:w="2964" w:type="dxa"/>
          </w:tcPr>
          <w:p w14:paraId="046379D1"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2</w:t>
            </w:r>
            <w:r w:rsidRPr="00236BC6">
              <w:rPr>
                <w:rFonts w:ascii="Times New Roman" w:eastAsia="Times New Roman" w:hAnsi="Times New Roman" w:cs="Times New Roman"/>
                <w:sz w:val="20"/>
                <w:szCs w:val="20"/>
                <w:lang w:bidi="hi-IN"/>
              </w:rPr>
              <w:t xml:space="preserve"> Thiamethoxam 25 WG</w:t>
            </w:r>
          </w:p>
        </w:tc>
        <w:tc>
          <w:tcPr>
            <w:tcW w:w="1134" w:type="dxa"/>
          </w:tcPr>
          <w:p w14:paraId="7744F0F5"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gm</w:t>
            </w:r>
          </w:p>
        </w:tc>
        <w:tc>
          <w:tcPr>
            <w:tcW w:w="1417" w:type="dxa"/>
          </w:tcPr>
          <w:p w14:paraId="2ADCE363"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2.20 (1.64)</w:t>
            </w:r>
          </w:p>
        </w:tc>
        <w:tc>
          <w:tcPr>
            <w:tcW w:w="1418" w:type="dxa"/>
          </w:tcPr>
          <w:p w14:paraId="770C1485"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0.70 (1.06)</w:t>
            </w:r>
          </w:p>
        </w:tc>
        <w:tc>
          <w:tcPr>
            <w:tcW w:w="1254" w:type="dxa"/>
          </w:tcPr>
          <w:p w14:paraId="257C1E11" w14:textId="77777777" w:rsidR="00236BC6" w:rsidRPr="00236BC6" w:rsidRDefault="00236BC6" w:rsidP="00847389">
            <w:pPr>
              <w:spacing w:before="12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1.45 (1.40)</w:t>
            </w:r>
          </w:p>
        </w:tc>
        <w:tc>
          <w:tcPr>
            <w:tcW w:w="1254" w:type="dxa"/>
            <w:vAlign w:val="center"/>
          </w:tcPr>
          <w:p w14:paraId="259A2D72" w14:textId="77777777" w:rsidR="00236BC6" w:rsidRPr="00236BC6" w:rsidRDefault="00236BC6" w:rsidP="00847389">
            <w:pPr>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76.9</w:t>
            </w:r>
          </w:p>
        </w:tc>
      </w:tr>
      <w:tr w:rsidR="00236BC6" w:rsidRPr="00236BC6" w14:paraId="598DB56D" w14:textId="77777777" w:rsidTr="00236BC6">
        <w:trPr>
          <w:trHeight w:val="347"/>
          <w:jc w:val="center"/>
        </w:trPr>
        <w:tc>
          <w:tcPr>
            <w:tcW w:w="2964" w:type="dxa"/>
          </w:tcPr>
          <w:p w14:paraId="50DC6CA0"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3</w:t>
            </w:r>
            <w:r w:rsidRPr="00236BC6">
              <w:rPr>
                <w:rFonts w:ascii="Times New Roman" w:eastAsia="Times New Roman" w:hAnsi="Times New Roman" w:cs="Times New Roman"/>
                <w:sz w:val="20"/>
                <w:szCs w:val="20"/>
                <w:lang w:bidi="hi-IN"/>
              </w:rPr>
              <w:t xml:space="preserve"> Acetamiprid 20 SP</w:t>
            </w:r>
          </w:p>
        </w:tc>
        <w:tc>
          <w:tcPr>
            <w:tcW w:w="1134" w:type="dxa"/>
          </w:tcPr>
          <w:p w14:paraId="334004F3"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120 gm</w:t>
            </w:r>
          </w:p>
        </w:tc>
        <w:tc>
          <w:tcPr>
            <w:tcW w:w="1417" w:type="dxa"/>
          </w:tcPr>
          <w:p w14:paraId="3A0ABB6A"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2.47 (1.72)</w:t>
            </w:r>
          </w:p>
        </w:tc>
        <w:tc>
          <w:tcPr>
            <w:tcW w:w="1418" w:type="dxa"/>
          </w:tcPr>
          <w:p w14:paraId="48C4A2E1"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0.77 (1.09)</w:t>
            </w:r>
          </w:p>
        </w:tc>
        <w:tc>
          <w:tcPr>
            <w:tcW w:w="1254" w:type="dxa"/>
          </w:tcPr>
          <w:p w14:paraId="3AA9759E" w14:textId="77777777" w:rsidR="00236BC6" w:rsidRPr="00236BC6" w:rsidRDefault="00236BC6" w:rsidP="00847389">
            <w:pPr>
              <w:spacing w:before="12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1.62 (1.45)</w:t>
            </w:r>
          </w:p>
        </w:tc>
        <w:tc>
          <w:tcPr>
            <w:tcW w:w="1254" w:type="dxa"/>
            <w:vAlign w:val="center"/>
          </w:tcPr>
          <w:p w14:paraId="12120D1C" w14:textId="77777777" w:rsidR="00236BC6" w:rsidRPr="00236BC6" w:rsidRDefault="00236BC6" w:rsidP="00847389">
            <w:pPr>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74.2</w:t>
            </w:r>
          </w:p>
        </w:tc>
      </w:tr>
      <w:tr w:rsidR="00236BC6" w:rsidRPr="00236BC6" w14:paraId="7220C3A5" w14:textId="77777777" w:rsidTr="00236BC6">
        <w:trPr>
          <w:trHeight w:val="332"/>
          <w:jc w:val="center"/>
        </w:trPr>
        <w:tc>
          <w:tcPr>
            <w:tcW w:w="2964" w:type="dxa"/>
          </w:tcPr>
          <w:p w14:paraId="2C75F0AA"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4</w:t>
            </w:r>
            <w:r w:rsidRPr="00236BC6">
              <w:rPr>
                <w:rFonts w:ascii="Times New Roman" w:eastAsia="Times New Roman" w:hAnsi="Times New Roman" w:cs="Times New Roman"/>
                <w:sz w:val="20"/>
                <w:szCs w:val="20"/>
                <w:lang w:bidi="hi-IN"/>
              </w:rPr>
              <w:t xml:space="preserve"> Cypermethrin 10 EC</w:t>
            </w:r>
          </w:p>
        </w:tc>
        <w:tc>
          <w:tcPr>
            <w:tcW w:w="1134" w:type="dxa"/>
          </w:tcPr>
          <w:p w14:paraId="439E69F9"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250 ml</w:t>
            </w:r>
          </w:p>
        </w:tc>
        <w:tc>
          <w:tcPr>
            <w:tcW w:w="1417" w:type="dxa"/>
          </w:tcPr>
          <w:p w14:paraId="2F54427C"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3.10 (1.89)</w:t>
            </w:r>
          </w:p>
        </w:tc>
        <w:tc>
          <w:tcPr>
            <w:tcW w:w="1418" w:type="dxa"/>
          </w:tcPr>
          <w:p w14:paraId="4E875E65"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1.12 (1.22)</w:t>
            </w:r>
          </w:p>
        </w:tc>
        <w:tc>
          <w:tcPr>
            <w:tcW w:w="1254" w:type="dxa"/>
          </w:tcPr>
          <w:p w14:paraId="3A3D303E" w14:textId="77777777" w:rsidR="00236BC6" w:rsidRPr="00236BC6" w:rsidRDefault="00236BC6" w:rsidP="00847389">
            <w:pPr>
              <w:spacing w:before="12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2.11 (1.61)</w:t>
            </w:r>
          </w:p>
        </w:tc>
        <w:tc>
          <w:tcPr>
            <w:tcW w:w="1254" w:type="dxa"/>
            <w:vAlign w:val="center"/>
          </w:tcPr>
          <w:p w14:paraId="58709569" w14:textId="77777777" w:rsidR="00236BC6" w:rsidRPr="00236BC6" w:rsidRDefault="00236BC6" w:rsidP="00847389">
            <w:pPr>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66.5</w:t>
            </w:r>
          </w:p>
        </w:tc>
      </w:tr>
      <w:tr w:rsidR="00236BC6" w:rsidRPr="00236BC6" w14:paraId="62040A23" w14:textId="77777777" w:rsidTr="00236BC6">
        <w:trPr>
          <w:trHeight w:val="347"/>
          <w:jc w:val="center"/>
        </w:trPr>
        <w:tc>
          <w:tcPr>
            <w:tcW w:w="2964" w:type="dxa"/>
          </w:tcPr>
          <w:p w14:paraId="6DFE7D5C"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5</w:t>
            </w:r>
            <w:r w:rsidRPr="00236BC6">
              <w:rPr>
                <w:rFonts w:ascii="Times New Roman" w:eastAsia="Times New Roman" w:hAnsi="Times New Roman" w:cs="Times New Roman"/>
                <w:sz w:val="20"/>
                <w:szCs w:val="20"/>
                <w:lang w:bidi="hi-IN"/>
              </w:rPr>
              <w:t xml:space="preserve"> </w:t>
            </w:r>
            <w:proofErr w:type="spellStart"/>
            <w:r w:rsidRPr="00236BC6">
              <w:rPr>
                <w:rFonts w:ascii="Times New Roman" w:eastAsia="Times New Roman" w:hAnsi="Times New Roman" w:cs="Times New Roman"/>
                <w:sz w:val="20"/>
                <w:szCs w:val="20"/>
                <w:lang w:bidi="hi-IN"/>
              </w:rPr>
              <w:t>Emamectin</w:t>
            </w:r>
            <w:proofErr w:type="spellEnd"/>
            <w:r w:rsidRPr="00236BC6">
              <w:rPr>
                <w:rFonts w:ascii="Times New Roman" w:eastAsia="Times New Roman" w:hAnsi="Times New Roman" w:cs="Times New Roman"/>
                <w:sz w:val="20"/>
                <w:szCs w:val="20"/>
                <w:lang w:bidi="hi-IN"/>
              </w:rPr>
              <w:t xml:space="preserve"> benzoate 5 SG</w:t>
            </w:r>
          </w:p>
        </w:tc>
        <w:tc>
          <w:tcPr>
            <w:tcW w:w="1134" w:type="dxa"/>
          </w:tcPr>
          <w:p w14:paraId="571C2C54"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200 gm</w:t>
            </w:r>
          </w:p>
        </w:tc>
        <w:tc>
          <w:tcPr>
            <w:tcW w:w="1417" w:type="dxa"/>
          </w:tcPr>
          <w:p w14:paraId="6EDD80BC"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6.92 (2.68)</w:t>
            </w:r>
          </w:p>
        </w:tc>
        <w:tc>
          <w:tcPr>
            <w:tcW w:w="1418" w:type="dxa"/>
          </w:tcPr>
          <w:p w14:paraId="42A08D8E"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2.43 (1.59)</w:t>
            </w:r>
          </w:p>
        </w:tc>
        <w:tc>
          <w:tcPr>
            <w:tcW w:w="1254" w:type="dxa"/>
          </w:tcPr>
          <w:p w14:paraId="246351BC" w14:textId="77777777" w:rsidR="00236BC6" w:rsidRPr="00236BC6" w:rsidRDefault="00236BC6" w:rsidP="00847389">
            <w:pPr>
              <w:spacing w:before="12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4.68 (2.27)</w:t>
            </w:r>
          </w:p>
        </w:tc>
        <w:tc>
          <w:tcPr>
            <w:tcW w:w="1254" w:type="dxa"/>
            <w:vAlign w:val="center"/>
          </w:tcPr>
          <w:p w14:paraId="11436846" w14:textId="77777777" w:rsidR="00236BC6" w:rsidRPr="00236BC6" w:rsidRDefault="00236BC6" w:rsidP="00847389">
            <w:pPr>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25.7</w:t>
            </w:r>
          </w:p>
        </w:tc>
      </w:tr>
      <w:tr w:rsidR="00236BC6" w:rsidRPr="00236BC6" w14:paraId="2A288CC1" w14:textId="77777777" w:rsidTr="00236BC6">
        <w:trPr>
          <w:trHeight w:val="347"/>
          <w:jc w:val="center"/>
        </w:trPr>
        <w:tc>
          <w:tcPr>
            <w:tcW w:w="2964" w:type="dxa"/>
          </w:tcPr>
          <w:p w14:paraId="5005D035"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6</w:t>
            </w:r>
            <w:r w:rsidRPr="00236BC6">
              <w:rPr>
                <w:rFonts w:ascii="Times New Roman" w:eastAsia="Times New Roman" w:hAnsi="Times New Roman" w:cs="Times New Roman"/>
                <w:sz w:val="20"/>
                <w:szCs w:val="20"/>
                <w:lang w:bidi="hi-IN"/>
              </w:rPr>
              <w:t xml:space="preserve"> Dimethoate 30 EC</w:t>
            </w:r>
          </w:p>
        </w:tc>
        <w:tc>
          <w:tcPr>
            <w:tcW w:w="1134" w:type="dxa"/>
          </w:tcPr>
          <w:p w14:paraId="0A1165E3"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200 ml</w:t>
            </w:r>
          </w:p>
        </w:tc>
        <w:tc>
          <w:tcPr>
            <w:tcW w:w="1417" w:type="dxa"/>
          </w:tcPr>
          <w:p w14:paraId="587E66C4"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3.12 (1.90)</w:t>
            </w:r>
          </w:p>
        </w:tc>
        <w:tc>
          <w:tcPr>
            <w:tcW w:w="1418" w:type="dxa"/>
          </w:tcPr>
          <w:p w14:paraId="04395AFA"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1.17 (1.24)</w:t>
            </w:r>
          </w:p>
        </w:tc>
        <w:tc>
          <w:tcPr>
            <w:tcW w:w="1254" w:type="dxa"/>
          </w:tcPr>
          <w:p w14:paraId="2763E045" w14:textId="77777777" w:rsidR="00236BC6" w:rsidRPr="00236BC6" w:rsidRDefault="00236BC6" w:rsidP="00847389">
            <w:pPr>
              <w:spacing w:before="12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2.15 (1.62)</w:t>
            </w:r>
          </w:p>
        </w:tc>
        <w:tc>
          <w:tcPr>
            <w:tcW w:w="1254" w:type="dxa"/>
            <w:vAlign w:val="center"/>
          </w:tcPr>
          <w:p w14:paraId="3D9F7A6D" w14:textId="77777777" w:rsidR="00236BC6" w:rsidRPr="00236BC6" w:rsidRDefault="00236BC6" w:rsidP="00847389">
            <w:pPr>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65.9</w:t>
            </w:r>
          </w:p>
        </w:tc>
      </w:tr>
      <w:tr w:rsidR="00236BC6" w:rsidRPr="00236BC6" w14:paraId="3D735AFB" w14:textId="77777777" w:rsidTr="00236BC6">
        <w:trPr>
          <w:trHeight w:val="332"/>
          <w:jc w:val="center"/>
        </w:trPr>
        <w:tc>
          <w:tcPr>
            <w:tcW w:w="2964" w:type="dxa"/>
          </w:tcPr>
          <w:p w14:paraId="70AC83D4"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7</w:t>
            </w:r>
            <w:r w:rsidRPr="00236BC6">
              <w:rPr>
                <w:rFonts w:ascii="Times New Roman" w:eastAsia="Times New Roman" w:hAnsi="Times New Roman" w:cs="Times New Roman"/>
                <w:sz w:val="20"/>
                <w:szCs w:val="20"/>
                <w:lang w:bidi="hi-IN"/>
              </w:rPr>
              <w:t xml:space="preserve"> Spinosad 45 SC</w:t>
            </w:r>
          </w:p>
        </w:tc>
        <w:tc>
          <w:tcPr>
            <w:tcW w:w="1134" w:type="dxa"/>
          </w:tcPr>
          <w:p w14:paraId="254A534E" w14:textId="77777777" w:rsidR="00236BC6" w:rsidRPr="00236BC6" w:rsidRDefault="00236BC6" w:rsidP="00847389">
            <w:pPr>
              <w:spacing w:before="120"/>
              <w:rPr>
                <w:rFonts w:ascii="Times New Roman" w:hAnsi="Times New Roman" w:cs="Times New Roman"/>
                <w:sz w:val="20"/>
                <w:szCs w:val="20"/>
              </w:rPr>
            </w:pPr>
            <w:r w:rsidRPr="00236BC6">
              <w:rPr>
                <w:rFonts w:ascii="Times New Roman" w:hAnsi="Times New Roman" w:cs="Times New Roman"/>
                <w:sz w:val="20"/>
                <w:szCs w:val="20"/>
              </w:rPr>
              <w:t>100 ml</w:t>
            </w:r>
          </w:p>
        </w:tc>
        <w:tc>
          <w:tcPr>
            <w:tcW w:w="1417" w:type="dxa"/>
          </w:tcPr>
          <w:p w14:paraId="2F6A9168"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4.18 (2.15)</w:t>
            </w:r>
          </w:p>
        </w:tc>
        <w:tc>
          <w:tcPr>
            <w:tcW w:w="1418" w:type="dxa"/>
          </w:tcPr>
          <w:p w14:paraId="265913DB"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1.38 (1.30)</w:t>
            </w:r>
          </w:p>
        </w:tc>
        <w:tc>
          <w:tcPr>
            <w:tcW w:w="1254" w:type="dxa"/>
          </w:tcPr>
          <w:p w14:paraId="425B8091" w14:textId="77777777" w:rsidR="00236BC6" w:rsidRPr="00236BC6" w:rsidRDefault="00236BC6" w:rsidP="00847389">
            <w:pPr>
              <w:spacing w:before="12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2.78 (1.81)</w:t>
            </w:r>
          </w:p>
        </w:tc>
        <w:tc>
          <w:tcPr>
            <w:tcW w:w="1254" w:type="dxa"/>
            <w:vAlign w:val="center"/>
          </w:tcPr>
          <w:p w14:paraId="4B600381" w14:textId="77777777" w:rsidR="00236BC6" w:rsidRPr="00236BC6" w:rsidRDefault="00236BC6" w:rsidP="00847389">
            <w:pPr>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55.8</w:t>
            </w:r>
          </w:p>
        </w:tc>
      </w:tr>
      <w:tr w:rsidR="00236BC6" w:rsidRPr="00236BC6" w14:paraId="6A510712" w14:textId="77777777" w:rsidTr="00236BC6">
        <w:trPr>
          <w:trHeight w:val="278"/>
          <w:jc w:val="center"/>
        </w:trPr>
        <w:tc>
          <w:tcPr>
            <w:tcW w:w="2964" w:type="dxa"/>
          </w:tcPr>
          <w:p w14:paraId="0D763756" w14:textId="77777777" w:rsidR="00236BC6" w:rsidRPr="00236BC6" w:rsidRDefault="00236BC6" w:rsidP="00847389">
            <w:pPr>
              <w:tabs>
                <w:tab w:val="left" w:pos="12570"/>
              </w:tabs>
              <w:spacing w:before="12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8</w:t>
            </w:r>
            <w:r w:rsidRPr="00236BC6">
              <w:rPr>
                <w:rFonts w:ascii="Times New Roman" w:eastAsia="Times New Roman" w:hAnsi="Times New Roman" w:cs="Times New Roman"/>
                <w:sz w:val="20"/>
                <w:szCs w:val="20"/>
                <w:lang w:bidi="hi-IN"/>
              </w:rPr>
              <w:t xml:space="preserve"> Control (untreated)</w:t>
            </w:r>
          </w:p>
        </w:tc>
        <w:tc>
          <w:tcPr>
            <w:tcW w:w="1134" w:type="dxa"/>
          </w:tcPr>
          <w:p w14:paraId="0B35A427" w14:textId="77777777" w:rsidR="00236BC6" w:rsidRPr="00236BC6" w:rsidRDefault="00236BC6" w:rsidP="00847389">
            <w:pPr>
              <w:tabs>
                <w:tab w:val="left" w:pos="12570"/>
              </w:tabs>
              <w:jc w:val="center"/>
              <w:rPr>
                <w:rFonts w:ascii="Times New Roman" w:eastAsia="Times New Roman" w:hAnsi="Times New Roman" w:cs="Times New Roman"/>
                <w:color w:val="000000"/>
                <w:sz w:val="20"/>
                <w:szCs w:val="20"/>
                <w:lang w:bidi="hi-IN"/>
              </w:rPr>
            </w:pPr>
          </w:p>
        </w:tc>
        <w:tc>
          <w:tcPr>
            <w:tcW w:w="1417" w:type="dxa"/>
          </w:tcPr>
          <w:p w14:paraId="23E731B4"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9.20 (3.71)</w:t>
            </w:r>
          </w:p>
        </w:tc>
        <w:tc>
          <w:tcPr>
            <w:tcW w:w="1418" w:type="dxa"/>
          </w:tcPr>
          <w:p w14:paraId="776A8F71" w14:textId="77777777" w:rsidR="00236BC6" w:rsidRPr="00236BC6" w:rsidRDefault="00236BC6" w:rsidP="00847389">
            <w:pPr>
              <w:spacing w:before="120"/>
              <w:jc w:val="center"/>
              <w:rPr>
                <w:rFonts w:ascii="Times New Roman" w:hAnsi="Times New Roman" w:cs="Times New Roman"/>
                <w:sz w:val="20"/>
                <w:szCs w:val="20"/>
              </w:rPr>
            </w:pPr>
            <w:r w:rsidRPr="00236BC6">
              <w:rPr>
                <w:rFonts w:ascii="Times New Roman" w:hAnsi="Times New Roman" w:cs="Times New Roman"/>
                <w:sz w:val="20"/>
                <w:szCs w:val="20"/>
              </w:rPr>
              <w:t>3.38 (1.80)</w:t>
            </w:r>
          </w:p>
        </w:tc>
        <w:tc>
          <w:tcPr>
            <w:tcW w:w="1254" w:type="dxa"/>
          </w:tcPr>
          <w:p w14:paraId="4E0DE613" w14:textId="77777777" w:rsidR="00236BC6" w:rsidRPr="00236BC6" w:rsidRDefault="00236BC6" w:rsidP="00847389">
            <w:pPr>
              <w:spacing w:before="12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6.29 (2.61)</w:t>
            </w:r>
          </w:p>
        </w:tc>
        <w:tc>
          <w:tcPr>
            <w:tcW w:w="1254" w:type="dxa"/>
          </w:tcPr>
          <w:p w14:paraId="064042D8" w14:textId="77777777" w:rsidR="00236BC6" w:rsidRPr="00236BC6" w:rsidRDefault="00236BC6" w:rsidP="00847389">
            <w:pPr>
              <w:spacing w:before="120"/>
              <w:jc w:val="center"/>
              <w:rPr>
                <w:rFonts w:ascii="Times New Roman" w:hAnsi="Times New Roman" w:cs="Times New Roman"/>
                <w:color w:val="000000"/>
                <w:sz w:val="20"/>
                <w:szCs w:val="20"/>
              </w:rPr>
            </w:pPr>
          </w:p>
        </w:tc>
      </w:tr>
      <w:tr w:rsidR="00236BC6" w:rsidRPr="00236BC6" w14:paraId="414AF9CB" w14:textId="77777777" w:rsidTr="00236BC6">
        <w:trPr>
          <w:trHeight w:val="257"/>
          <w:jc w:val="center"/>
        </w:trPr>
        <w:tc>
          <w:tcPr>
            <w:tcW w:w="2964" w:type="dxa"/>
          </w:tcPr>
          <w:p w14:paraId="41893CFE"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proofErr w:type="spellStart"/>
            <w:r w:rsidRPr="00236BC6">
              <w:rPr>
                <w:rFonts w:ascii="Times New Roman" w:eastAsia="Times New Roman" w:hAnsi="Times New Roman" w:cs="Times New Roman"/>
                <w:b/>
                <w:bCs/>
                <w:color w:val="000000"/>
                <w:sz w:val="20"/>
                <w:szCs w:val="20"/>
                <w:lang w:bidi="hi-IN"/>
              </w:rPr>
              <w:t>SEm</w:t>
            </w:r>
            <w:proofErr w:type="spellEnd"/>
            <w:r w:rsidRPr="00236BC6">
              <w:rPr>
                <w:rFonts w:ascii="Times New Roman" w:eastAsia="Times New Roman" w:hAnsi="Times New Roman" w:cs="Times New Roman"/>
                <w:b/>
                <w:bCs/>
                <w:color w:val="000000"/>
                <w:sz w:val="20"/>
                <w:szCs w:val="20"/>
                <w:lang w:bidi="hi-IN"/>
              </w:rPr>
              <w:t xml:space="preserve"> ±</w:t>
            </w:r>
          </w:p>
        </w:tc>
        <w:tc>
          <w:tcPr>
            <w:tcW w:w="1134" w:type="dxa"/>
          </w:tcPr>
          <w:p w14:paraId="48F5B4FD" w14:textId="77777777" w:rsidR="00236BC6" w:rsidRPr="00236BC6"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1417" w:type="dxa"/>
          </w:tcPr>
          <w:p w14:paraId="152D2A26"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(0.02)</w:t>
            </w:r>
          </w:p>
        </w:tc>
        <w:tc>
          <w:tcPr>
            <w:tcW w:w="1418" w:type="dxa"/>
          </w:tcPr>
          <w:p w14:paraId="00B6BE4A"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(0.02)</w:t>
            </w:r>
          </w:p>
        </w:tc>
        <w:tc>
          <w:tcPr>
            <w:tcW w:w="1254" w:type="dxa"/>
          </w:tcPr>
          <w:p w14:paraId="7DAEBF1F"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(0.01)</w:t>
            </w:r>
          </w:p>
        </w:tc>
        <w:tc>
          <w:tcPr>
            <w:tcW w:w="1254" w:type="dxa"/>
          </w:tcPr>
          <w:p w14:paraId="33E708D7"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p>
        </w:tc>
      </w:tr>
      <w:tr w:rsidR="00236BC6" w:rsidRPr="00236BC6" w14:paraId="03BCB9A8" w14:textId="77777777" w:rsidTr="00236BC6">
        <w:trPr>
          <w:trHeight w:val="272"/>
          <w:jc w:val="center"/>
        </w:trPr>
        <w:tc>
          <w:tcPr>
            <w:tcW w:w="2964" w:type="dxa"/>
          </w:tcPr>
          <w:p w14:paraId="745DCAD7"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CD at 5%</w:t>
            </w:r>
          </w:p>
        </w:tc>
        <w:tc>
          <w:tcPr>
            <w:tcW w:w="1134" w:type="dxa"/>
          </w:tcPr>
          <w:p w14:paraId="4D3BA21A" w14:textId="77777777" w:rsidR="00236BC6" w:rsidRPr="00236BC6"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1417" w:type="dxa"/>
          </w:tcPr>
          <w:p w14:paraId="03C68D00"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(0.06)</w:t>
            </w:r>
          </w:p>
        </w:tc>
        <w:tc>
          <w:tcPr>
            <w:tcW w:w="1418" w:type="dxa"/>
          </w:tcPr>
          <w:p w14:paraId="731BEC66"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(0.06)</w:t>
            </w:r>
          </w:p>
        </w:tc>
        <w:tc>
          <w:tcPr>
            <w:tcW w:w="1254" w:type="dxa"/>
          </w:tcPr>
          <w:p w14:paraId="1148F620"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(0.03)</w:t>
            </w:r>
          </w:p>
        </w:tc>
        <w:tc>
          <w:tcPr>
            <w:tcW w:w="1254" w:type="dxa"/>
          </w:tcPr>
          <w:p w14:paraId="3716E0D9" w14:textId="77777777" w:rsidR="00236BC6" w:rsidRPr="00236BC6"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p>
        </w:tc>
      </w:tr>
    </w:tbl>
    <w:p w14:paraId="7A2B06D1" w14:textId="77777777" w:rsidR="00236BC6" w:rsidRPr="00236BC6" w:rsidRDefault="000C5E0D" w:rsidP="00236BC6">
      <w:pPr>
        <w:tabs>
          <w:tab w:val="left" w:pos="7815"/>
        </w:tabs>
        <w:spacing w:before="240" w:after="0" w:line="240" w:lineRule="auto"/>
        <w:ind w:left="2520" w:hanging="360"/>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noProof/>
          <w:color w:val="000000"/>
          <w:sz w:val="24"/>
          <w:szCs w:val="24"/>
        </w:rPr>
        <w:pict w14:anchorId="07FBB320">
          <v:shape id="_x0000_s1037" type="#_x0000_t32" style="position:absolute;left:0;text-align:left;margin-left:312.75pt;margin-top:11.7pt;width:30.75pt;height:0;z-index:251677696;mso-position-horizontal-relative:text;mso-position-vertical-relative:text" o:connectortype="straight"/>
        </w:pict>
      </w:r>
      <w:r w:rsidR="00236BC6" w:rsidRPr="00236BC6">
        <w:rPr>
          <w:rFonts w:ascii="Times New Roman" w:eastAsia="Times New Roman" w:hAnsi="Times New Roman" w:cs="Times New Roman"/>
          <w:color w:val="000000"/>
          <w:sz w:val="24"/>
          <w:szCs w:val="24"/>
          <w:lang w:bidi="hi-IN"/>
        </w:rPr>
        <w:t>Figures in the parentheses are transform (√x+0.5) values, NS= Non-significant</w:t>
      </w:r>
    </w:p>
    <w:p w14:paraId="5FB1873F" w14:textId="77777777" w:rsidR="00236BC6" w:rsidRPr="00236BC6" w:rsidRDefault="00236BC6" w:rsidP="00236BC6">
      <w:pPr>
        <w:pStyle w:val="ListParagraph"/>
        <w:numPr>
          <w:ilvl w:val="0"/>
          <w:numId w:val="4"/>
        </w:numPr>
        <w:tabs>
          <w:tab w:val="left" w:pos="-2070"/>
        </w:tabs>
        <w:spacing w:before="120" w:after="0" w:line="240" w:lineRule="auto"/>
        <w:ind w:left="2520"/>
        <w:jc w:val="both"/>
        <w:rPr>
          <w:rFonts w:ascii="Times New Roman" w:eastAsia="Times New Roman" w:hAnsi="Times New Roman" w:cs="Times New Roman"/>
          <w:color w:val="000000"/>
          <w:sz w:val="24"/>
          <w:szCs w:val="24"/>
          <w:lang w:bidi="hi-IN"/>
        </w:rPr>
      </w:pPr>
      <w:r w:rsidRPr="00236BC6">
        <w:rPr>
          <w:rFonts w:ascii="Times New Roman" w:eastAsia="Times New Roman" w:hAnsi="Times New Roman" w:cs="Times New Roman"/>
          <w:color w:val="000000"/>
          <w:sz w:val="24"/>
          <w:szCs w:val="24"/>
          <w:lang w:bidi="hi-IN"/>
        </w:rPr>
        <w:t>DBS - Day before spray</w:t>
      </w:r>
    </w:p>
    <w:p w14:paraId="389E5786" w14:textId="77777777" w:rsidR="00236BC6" w:rsidRPr="00236BC6" w:rsidRDefault="00236BC6" w:rsidP="00236BC6">
      <w:pPr>
        <w:pStyle w:val="ListParagraph"/>
        <w:numPr>
          <w:ilvl w:val="0"/>
          <w:numId w:val="4"/>
        </w:numPr>
        <w:tabs>
          <w:tab w:val="left" w:pos="-2070"/>
        </w:tabs>
        <w:spacing w:before="120" w:after="0" w:line="240" w:lineRule="auto"/>
        <w:ind w:left="2520"/>
        <w:jc w:val="both"/>
        <w:rPr>
          <w:rFonts w:ascii="Times New Roman" w:eastAsia="Times New Roman" w:hAnsi="Times New Roman" w:cs="Times New Roman"/>
          <w:color w:val="000000"/>
          <w:sz w:val="24"/>
          <w:szCs w:val="24"/>
          <w:lang w:bidi="hi-IN"/>
        </w:rPr>
      </w:pPr>
      <w:r w:rsidRPr="00236BC6">
        <w:rPr>
          <w:rFonts w:ascii="Times New Roman" w:eastAsia="Times New Roman" w:hAnsi="Times New Roman" w:cs="Times New Roman"/>
          <w:color w:val="000000"/>
          <w:sz w:val="24"/>
          <w:szCs w:val="24"/>
          <w:lang w:bidi="hi-IN"/>
        </w:rPr>
        <w:t>DAS - Day  after spray</w:t>
      </w:r>
    </w:p>
    <w:p w14:paraId="2D908F24" w14:textId="77777777" w:rsidR="00311673" w:rsidRDefault="00311673" w:rsidP="00CF09D6">
      <w:pPr>
        <w:pStyle w:val="NoSpacing"/>
        <w:spacing w:before="120" w:after="120" w:line="276" w:lineRule="auto"/>
        <w:jc w:val="center"/>
        <w:rPr>
          <w:rFonts w:ascii="Times New Roman" w:hAnsi="Times New Roman" w:cs="Times New Roman"/>
          <w:b/>
          <w:bCs/>
          <w:sz w:val="24"/>
          <w:szCs w:val="24"/>
          <w:lang w:bidi="hi-IN"/>
        </w:rPr>
      </w:pPr>
    </w:p>
    <w:p w14:paraId="1DD01B4B" w14:textId="77777777" w:rsidR="003A77B4" w:rsidRDefault="003A77B4" w:rsidP="00CF09D6">
      <w:pPr>
        <w:pStyle w:val="NoSpacing"/>
        <w:spacing w:before="120" w:after="120" w:line="276" w:lineRule="auto"/>
        <w:jc w:val="center"/>
        <w:rPr>
          <w:rFonts w:ascii="Times New Roman" w:hAnsi="Times New Roman" w:cs="Times New Roman"/>
          <w:b/>
          <w:bCs/>
          <w:sz w:val="24"/>
          <w:szCs w:val="24"/>
          <w:lang w:bidi="hi-IN"/>
        </w:rPr>
      </w:pPr>
    </w:p>
    <w:p w14:paraId="53B3BD19" w14:textId="77777777" w:rsidR="00DF5521" w:rsidRDefault="00DF5521" w:rsidP="00CF09D6">
      <w:pPr>
        <w:pStyle w:val="NoSpacing"/>
        <w:spacing w:before="120" w:after="120" w:line="276" w:lineRule="auto"/>
        <w:jc w:val="center"/>
        <w:rPr>
          <w:rFonts w:ascii="Times New Roman" w:hAnsi="Times New Roman" w:cs="Times New Roman"/>
          <w:b/>
          <w:bCs/>
          <w:sz w:val="24"/>
          <w:szCs w:val="24"/>
          <w:lang w:bidi="hi-IN"/>
        </w:rPr>
      </w:pPr>
    </w:p>
    <w:p w14:paraId="316A5268" w14:textId="77777777" w:rsidR="00DF5521" w:rsidRDefault="00DF5521" w:rsidP="00CF09D6">
      <w:pPr>
        <w:pStyle w:val="NoSpacing"/>
        <w:spacing w:before="120" w:after="120" w:line="276" w:lineRule="auto"/>
        <w:jc w:val="center"/>
        <w:rPr>
          <w:rFonts w:ascii="Times New Roman" w:hAnsi="Times New Roman" w:cs="Times New Roman"/>
          <w:b/>
          <w:bCs/>
          <w:sz w:val="24"/>
          <w:szCs w:val="24"/>
          <w:lang w:bidi="hi-IN"/>
        </w:rPr>
      </w:pPr>
    </w:p>
    <w:p w14:paraId="56E82FF4" w14:textId="77777777" w:rsidR="00DF5521" w:rsidRDefault="00DF5521" w:rsidP="00CF09D6">
      <w:pPr>
        <w:pStyle w:val="NoSpacing"/>
        <w:spacing w:before="120" w:after="120" w:line="276" w:lineRule="auto"/>
        <w:jc w:val="center"/>
        <w:rPr>
          <w:rFonts w:ascii="Times New Roman" w:hAnsi="Times New Roman" w:cs="Times New Roman"/>
          <w:b/>
          <w:bCs/>
          <w:sz w:val="24"/>
          <w:szCs w:val="24"/>
          <w:lang w:bidi="hi-IN"/>
        </w:rPr>
      </w:pPr>
    </w:p>
    <w:p w14:paraId="24848B1E" w14:textId="77777777" w:rsidR="003A77B4" w:rsidRDefault="003A77B4" w:rsidP="00CF09D6">
      <w:pPr>
        <w:pStyle w:val="NoSpacing"/>
        <w:spacing w:before="120" w:after="120" w:line="276" w:lineRule="auto"/>
        <w:jc w:val="center"/>
        <w:rPr>
          <w:rFonts w:ascii="Times New Roman" w:hAnsi="Times New Roman" w:cs="Times New Roman"/>
          <w:b/>
          <w:bCs/>
          <w:sz w:val="24"/>
          <w:szCs w:val="24"/>
          <w:lang w:bidi="hi-IN"/>
        </w:rPr>
      </w:pPr>
    </w:p>
    <w:p w14:paraId="0BD9D1D2" w14:textId="77777777" w:rsidR="00236BC6" w:rsidRPr="00236BC6" w:rsidRDefault="00236BC6" w:rsidP="00236BC6">
      <w:pPr>
        <w:spacing w:before="120" w:after="0" w:line="360" w:lineRule="auto"/>
        <w:ind w:right="-333"/>
        <w:jc w:val="center"/>
        <w:rPr>
          <w:rFonts w:ascii="Times New Roman" w:hAnsi="Times New Roman" w:cs="Times New Roman"/>
          <w:b/>
          <w:bCs/>
          <w:sz w:val="24"/>
          <w:szCs w:val="24"/>
        </w:rPr>
      </w:pPr>
      <w:r w:rsidRPr="00236BC6">
        <w:rPr>
          <w:rFonts w:ascii="Times New Roman" w:hAnsi="Times New Roman" w:cs="Times New Roman"/>
          <w:b/>
          <w:bCs/>
          <w:sz w:val="24"/>
          <w:szCs w:val="24"/>
        </w:rPr>
        <w:t xml:space="preserve">Table-4: Fruit yield under different chemical insecticides </w:t>
      </w:r>
    </w:p>
    <w:tbl>
      <w:tblPr>
        <w:tblStyle w:val="TableGrid"/>
        <w:tblW w:w="8973" w:type="dxa"/>
        <w:jc w:val="center"/>
        <w:tblLook w:val="04A0" w:firstRow="1" w:lastRow="0" w:firstColumn="1" w:lastColumn="0" w:noHBand="0" w:noVBand="1"/>
      </w:tblPr>
      <w:tblGrid>
        <w:gridCol w:w="2731"/>
        <w:gridCol w:w="918"/>
        <w:gridCol w:w="1354"/>
        <w:gridCol w:w="1379"/>
        <w:gridCol w:w="1171"/>
        <w:gridCol w:w="1420"/>
      </w:tblGrid>
      <w:tr w:rsidR="00236BC6" w:rsidRPr="00236BC6" w14:paraId="092C5D94" w14:textId="77777777" w:rsidTr="00847389">
        <w:trPr>
          <w:trHeight w:hRule="exact" w:val="352"/>
          <w:jc w:val="center"/>
        </w:trPr>
        <w:tc>
          <w:tcPr>
            <w:tcW w:w="2731" w:type="dxa"/>
            <w:vMerge w:val="restart"/>
          </w:tcPr>
          <w:p w14:paraId="3E53298D" w14:textId="77777777" w:rsidR="00236BC6" w:rsidRPr="00236BC6" w:rsidRDefault="00236BC6" w:rsidP="00847389">
            <w:pPr>
              <w:spacing w:before="120"/>
              <w:ind w:right="-333"/>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Treatments</w:t>
            </w:r>
          </w:p>
        </w:tc>
        <w:tc>
          <w:tcPr>
            <w:tcW w:w="918" w:type="dxa"/>
            <w:vMerge w:val="restart"/>
          </w:tcPr>
          <w:p w14:paraId="176DCBE9" w14:textId="77777777" w:rsidR="00236BC6" w:rsidRPr="00236BC6" w:rsidRDefault="00236BC6" w:rsidP="00847389">
            <w:pPr>
              <w:spacing w:before="120"/>
              <w:ind w:right="-77"/>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Dose/ha</w:t>
            </w:r>
          </w:p>
          <w:p w14:paraId="6A345A45" w14:textId="77777777" w:rsidR="00236BC6" w:rsidRPr="00236BC6" w:rsidRDefault="00236BC6" w:rsidP="00847389">
            <w:pPr>
              <w:rPr>
                <w:rFonts w:ascii="Times New Roman" w:hAnsi="Times New Roman" w:cs="Times New Roman"/>
                <w:sz w:val="20"/>
                <w:szCs w:val="20"/>
              </w:rPr>
            </w:pPr>
          </w:p>
        </w:tc>
        <w:tc>
          <w:tcPr>
            <w:tcW w:w="3904" w:type="dxa"/>
            <w:gridSpan w:val="3"/>
          </w:tcPr>
          <w:p w14:paraId="757804D8" w14:textId="77777777" w:rsidR="00236BC6" w:rsidRPr="00236BC6" w:rsidRDefault="00236BC6" w:rsidP="00847389">
            <w:pPr>
              <w:spacing w:before="6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Yield (q/ha)</w:t>
            </w:r>
          </w:p>
        </w:tc>
        <w:tc>
          <w:tcPr>
            <w:tcW w:w="1420" w:type="dxa"/>
            <w:vMerge w:val="restart"/>
          </w:tcPr>
          <w:p w14:paraId="185ED55F" w14:textId="77777777" w:rsidR="00236BC6" w:rsidRPr="00236BC6" w:rsidRDefault="00236BC6" w:rsidP="00847389">
            <w:pPr>
              <w:spacing w:before="60"/>
              <w:ind w:right="-41"/>
              <w:jc w:val="center"/>
              <w:rPr>
                <w:rFonts w:ascii="Times New Roman" w:hAnsi="Times New Roman" w:cs="Times New Roman"/>
                <w:b/>
                <w:bCs/>
                <w:color w:val="000000"/>
                <w:sz w:val="20"/>
                <w:szCs w:val="20"/>
              </w:rPr>
            </w:pPr>
            <w:r w:rsidRPr="002F19B6">
              <w:rPr>
                <w:rFonts w:ascii="Times New Roman" w:hAnsi="Times New Roman" w:cs="Times New Roman"/>
                <w:b/>
                <w:bCs/>
                <w:color w:val="000000"/>
                <w:sz w:val="20"/>
                <w:szCs w:val="20"/>
                <w:highlight w:val="yellow"/>
                <w:rPrChange w:id="169" w:author="Microsoft account" w:date="2025-09-02T10:09:00Z">
                  <w:rPr>
                    <w:rFonts w:ascii="Times New Roman" w:hAnsi="Times New Roman" w:cs="Times New Roman"/>
                    <w:b/>
                    <w:bCs/>
                    <w:color w:val="000000"/>
                    <w:sz w:val="20"/>
                    <w:szCs w:val="20"/>
                  </w:rPr>
                </w:rPrChange>
              </w:rPr>
              <w:t>Per cent Avoidable/ha</w:t>
            </w:r>
          </w:p>
        </w:tc>
      </w:tr>
      <w:tr w:rsidR="00236BC6" w:rsidRPr="00236BC6" w14:paraId="0D5A603F" w14:textId="77777777" w:rsidTr="00847389">
        <w:trPr>
          <w:trHeight w:hRule="exact" w:val="667"/>
          <w:jc w:val="center"/>
        </w:trPr>
        <w:tc>
          <w:tcPr>
            <w:tcW w:w="2731" w:type="dxa"/>
            <w:vMerge/>
          </w:tcPr>
          <w:p w14:paraId="060EB5DC" w14:textId="77777777" w:rsidR="00236BC6" w:rsidRPr="00236BC6" w:rsidRDefault="00236BC6" w:rsidP="00847389">
            <w:pPr>
              <w:spacing w:before="120" w:after="120"/>
              <w:ind w:right="-333"/>
              <w:jc w:val="center"/>
              <w:rPr>
                <w:rFonts w:ascii="Times New Roman" w:hAnsi="Times New Roman" w:cs="Times New Roman"/>
                <w:b/>
                <w:bCs/>
                <w:color w:val="000000"/>
                <w:sz w:val="20"/>
                <w:szCs w:val="20"/>
              </w:rPr>
            </w:pPr>
          </w:p>
        </w:tc>
        <w:tc>
          <w:tcPr>
            <w:tcW w:w="918" w:type="dxa"/>
            <w:vMerge/>
          </w:tcPr>
          <w:p w14:paraId="7D636A25" w14:textId="77777777" w:rsidR="00236BC6" w:rsidRPr="00236BC6" w:rsidRDefault="00236BC6" w:rsidP="00847389">
            <w:pPr>
              <w:spacing w:before="120" w:after="120"/>
              <w:ind w:right="-77"/>
              <w:jc w:val="center"/>
              <w:rPr>
                <w:rFonts w:ascii="Times New Roman" w:hAnsi="Times New Roman" w:cs="Times New Roman"/>
                <w:b/>
                <w:bCs/>
                <w:color w:val="000000"/>
                <w:sz w:val="20"/>
                <w:szCs w:val="20"/>
              </w:rPr>
            </w:pPr>
          </w:p>
        </w:tc>
        <w:tc>
          <w:tcPr>
            <w:tcW w:w="1354" w:type="dxa"/>
          </w:tcPr>
          <w:p w14:paraId="69EC1A9B" w14:textId="77777777" w:rsidR="00236BC6" w:rsidRPr="00236BC6" w:rsidRDefault="00236BC6" w:rsidP="00847389">
            <w:pPr>
              <w:spacing w:before="120"/>
              <w:ind w:right="-5"/>
              <w:rPr>
                <w:rFonts w:ascii="Times New Roman" w:hAnsi="Times New Roman" w:cs="Times New Roman"/>
                <w:b/>
                <w:bCs/>
                <w:color w:val="000000"/>
                <w:sz w:val="20"/>
                <w:szCs w:val="20"/>
              </w:rPr>
            </w:pPr>
            <w:r w:rsidRPr="00236BC6">
              <w:rPr>
                <w:rFonts w:ascii="Times New Roman" w:hAnsi="Times New Roman" w:cs="Times New Roman"/>
                <w:b/>
                <w:bCs/>
                <w:i/>
                <w:iCs/>
                <w:color w:val="000000"/>
                <w:sz w:val="20"/>
                <w:szCs w:val="20"/>
              </w:rPr>
              <w:t>Kharif</w:t>
            </w:r>
            <w:r w:rsidRPr="00236BC6">
              <w:rPr>
                <w:rFonts w:ascii="Times New Roman" w:hAnsi="Times New Roman" w:cs="Times New Roman"/>
                <w:b/>
                <w:bCs/>
                <w:color w:val="000000"/>
                <w:sz w:val="20"/>
                <w:szCs w:val="20"/>
              </w:rPr>
              <w:t>-</w:t>
            </w:r>
            <w:r w:rsidRPr="00236BC6">
              <w:rPr>
                <w:rFonts w:ascii="Times New Roman" w:hAnsi="Times New Roman" w:cs="Times New Roman"/>
              </w:rPr>
              <w:t xml:space="preserve"> </w:t>
            </w:r>
            <w:r w:rsidRPr="00236BC6">
              <w:rPr>
                <w:rFonts w:ascii="Times New Roman" w:hAnsi="Times New Roman" w:cs="Times New Roman"/>
                <w:b/>
                <w:bCs/>
                <w:color w:val="000000"/>
                <w:sz w:val="20"/>
                <w:szCs w:val="20"/>
              </w:rPr>
              <w:t>2018</w:t>
            </w:r>
          </w:p>
        </w:tc>
        <w:tc>
          <w:tcPr>
            <w:tcW w:w="1379" w:type="dxa"/>
          </w:tcPr>
          <w:p w14:paraId="21C58E3E" w14:textId="77777777" w:rsidR="00236BC6" w:rsidRPr="00236BC6" w:rsidRDefault="00236BC6" w:rsidP="00847389">
            <w:pPr>
              <w:spacing w:before="120"/>
              <w:jc w:val="center"/>
              <w:rPr>
                <w:rFonts w:ascii="Times New Roman" w:hAnsi="Times New Roman" w:cs="Times New Roman"/>
                <w:b/>
                <w:bCs/>
                <w:color w:val="000000"/>
                <w:sz w:val="20"/>
                <w:szCs w:val="20"/>
              </w:rPr>
            </w:pPr>
            <w:r w:rsidRPr="00236BC6">
              <w:rPr>
                <w:rFonts w:ascii="Times New Roman" w:hAnsi="Times New Roman" w:cs="Times New Roman"/>
                <w:b/>
                <w:bCs/>
                <w:i/>
                <w:iCs/>
                <w:color w:val="000000"/>
                <w:sz w:val="20"/>
                <w:szCs w:val="20"/>
              </w:rPr>
              <w:t>Kharif</w:t>
            </w:r>
            <w:r w:rsidRPr="00236BC6">
              <w:rPr>
                <w:rFonts w:ascii="Times New Roman" w:hAnsi="Times New Roman" w:cs="Times New Roman"/>
                <w:b/>
                <w:bCs/>
                <w:color w:val="000000"/>
                <w:sz w:val="20"/>
                <w:szCs w:val="20"/>
              </w:rPr>
              <w:t>- 2019</w:t>
            </w:r>
          </w:p>
        </w:tc>
        <w:tc>
          <w:tcPr>
            <w:tcW w:w="1171" w:type="dxa"/>
            <w:tcBorders>
              <w:top w:val="single" w:sz="4" w:space="0" w:color="auto"/>
            </w:tcBorders>
          </w:tcPr>
          <w:p w14:paraId="32EEA383" w14:textId="77777777" w:rsidR="00236BC6" w:rsidRPr="00236BC6" w:rsidRDefault="00236BC6" w:rsidP="00847389">
            <w:pPr>
              <w:spacing w:before="120" w:after="120"/>
              <w:ind w:right="-333"/>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Average of two years</w:t>
            </w:r>
          </w:p>
        </w:tc>
        <w:tc>
          <w:tcPr>
            <w:tcW w:w="1420" w:type="dxa"/>
            <w:vMerge/>
          </w:tcPr>
          <w:p w14:paraId="08039AE8" w14:textId="77777777" w:rsidR="00236BC6" w:rsidRPr="00236BC6" w:rsidRDefault="00236BC6" w:rsidP="00847389">
            <w:pPr>
              <w:spacing w:before="120" w:after="120"/>
              <w:ind w:right="-41"/>
              <w:jc w:val="center"/>
              <w:rPr>
                <w:rFonts w:ascii="Times New Roman" w:hAnsi="Times New Roman" w:cs="Times New Roman"/>
                <w:b/>
                <w:bCs/>
                <w:color w:val="000000"/>
                <w:sz w:val="20"/>
                <w:szCs w:val="20"/>
              </w:rPr>
            </w:pPr>
          </w:p>
        </w:tc>
      </w:tr>
      <w:tr w:rsidR="00236BC6" w:rsidRPr="00236BC6" w14:paraId="0F36EF17" w14:textId="77777777" w:rsidTr="00847389">
        <w:trPr>
          <w:trHeight w:hRule="exact" w:val="352"/>
          <w:jc w:val="center"/>
        </w:trPr>
        <w:tc>
          <w:tcPr>
            <w:tcW w:w="2731" w:type="dxa"/>
          </w:tcPr>
          <w:p w14:paraId="5F2AF992" w14:textId="77777777" w:rsidR="00236BC6" w:rsidRPr="00236BC6" w:rsidRDefault="00236BC6" w:rsidP="00847389">
            <w:pPr>
              <w:tabs>
                <w:tab w:val="left" w:pos="12570"/>
              </w:tabs>
              <w:spacing w:before="6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1</w:t>
            </w:r>
            <w:r w:rsidRPr="00236BC6">
              <w:rPr>
                <w:rFonts w:ascii="Times New Roman" w:eastAsia="Times New Roman" w:hAnsi="Times New Roman" w:cs="Times New Roman"/>
                <w:sz w:val="20"/>
                <w:szCs w:val="20"/>
                <w:lang w:bidi="hi-IN"/>
              </w:rPr>
              <w:t xml:space="preserve"> Imidacloprid 17.8 SL</w:t>
            </w:r>
          </w:p>
        </w:tc>
        <w:tc>
          <w:tcPr>
            <w:tcW w:w="918" w:type="dxa"/>
          </w:tcPr>
          <w:p w14:paraId="0EB54815" w14:textId="77777777" w:rsidR="00236BC6" w:rsidRPr="00236BC6" w:rsidRDefault="00236BC6" w:rsidP="00847389">
            <w:pPr>
              <w:spacing w:before="60"/>
              <w:ind w:right="-77"/>
              <w:jc w:val="both"/>
              <w:rPr>
                <w:rFonts w:ascii="Times New Roman" w:hAnsi="Times New Roman" w:cs="Times New Roman"/>
                <w:sz w:val="20"/>
                <w:szCs w:val="20"/>
              </w:rPr>
            </w:pPr>
            <w:r w:rsidRPr="00236BC6">
              <w:rPr>
                <w:rFonts w:ascii="Times New Roman" w:hAnsi="Times New Roman" w:cs="Times New Roman"/>
                <w:sz w:val="20"/>
                <w:szCs w:val="20"/>
              </w:rPr>
              <w:t>100 ml</w:t>
            </w:r>
          </w:p>
        </w:tc>
        <w:tc>
          <w:tcPr>
            <w:tcW w:w="1354" w:type="dxa"/>
            <w:vAlign w:val="center"/>
          </w:tcPr>
          <w:p w14:paraId="5B9B12A3"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124.22</w:t>
            </w:r>
          </w:p>
        </w:tc>
        <w:tc>
          <w:tcPr>
            <w:tcW w:w="1379" w:type="dxa"/>
            <w:vAlign w:val="center"/>
          </w:tcPr>
          <w:p w14:paraId="6726DC37"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125.98</w:t>
            </w:r>
          </w:p>
        </w:tc>
        <w:tc>
          <w:tcPr>
            <w:tcW w:w="1171" w:type="dxa"/>
            <w:vAlign w:val="center"/>
          </w:tcPr>
          <w:p w14:paraId="58DB247D"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125.10</w:t>
            </w:r>
          </w:p>
        </w:tc>
        <w:tc>
          <w:tcPr>
            <w:tcW w:w="1420" w:type="dxa"/>
            <w:vAlign w:val="center"/>
          </w:tcPr>
          <w:p w14:paraId="6A13A893" w14:textId="77777777" w:rsidR="00236BC6" w:rsidRPr="00236BC6" w:rsidRDefault="00236BC6" w:rsidP="00847389">
            <w:pPr>
              <w:spacing w:before="6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22.91</w:t>
            </w:r>
          </w:p>
        </w:tc>
      </w:tr>
      <w:tr w:rsidR="00236BC6" w:rsidRPr="00236BC6" w14:paraId="7732217E" w14:textId="77777777" w:rsidTr="00847389">
        <w:trPr>
          <w:trHeight w:val="260"/>
          <w:jc w:val="center"/>
        </w:trPr>
        <w:tc>
          <w:tcPr>
            <w:tcW w:w="2731" w:type="dxa"/>
          </w:tcPr>
          <w:p w14:paraId="497EF71C" w14:textId="77777777" w:rsidR="00236BC6" w:rsidRPr="00236BC6" w:rsidRDefault="00236BC6" w:rsidP="00847389">
            <w:pPr>
              <w:tabs>
                <w:tab w:val="left" w:pos="12570"/>
              </w:tabs>
              <w:spacing w:before="6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2</w:t>
            </w:r>
            <w:r w:rsidRPr="00236BC6">
              <w:rPr>
                <w:rFonts w:ascii="Times New Roman" w:eastAsia="Times New Roman" w:hAnsi="Times New Roman" w:cs="Times New Roman"/>
                <w:sz w:val="20"/>
                <w:szCs w:val="20"/>
                <w:lang w:bidi="hi-IN"/>
              </w:rPr>
              <w:t xml:space="preserve"> Thiamethoxam 25 WG</w:t>
            </w:r>
          </w:p>
        </w:tc>
        <w:tc>
          <w:tcPr>
            <w:tcW w:w="918" w:type="dxa"/>
          </w:tcPr>
          <w:p w14:paraId="26DAB807" w14:textId="77777777" w:rsidR="00236BC6" w:rsidRPr="00236BC6" w:rsidRDefault="00236BC6" w:rsidP="00847389">
            <w:pPr>
              <w:spacing w:before="60"/>
              <w:ind w:right="-77"/>
              <w:jc w:val="both"/>
              <w:rPr>
                <w:rFonts w:ascii="Times New Roman" w:hAnsi="Times New Roman" w:cs="Times New Roman"/>
                <w:sz w:val="20"/>
                <w:szCs w:val="20"/>
              </w:rPr>
            </w:pPr>
            <w:r w:rsidRPr="00236BC6">
              <w:rPr>
                <w:rFonts w:ascii="Times New Roman" w:hAnsi="Times New Roman" w:cs="Times New Roman"/>
                <w:sz w:val="20"/>
                <w:szCs w:val="20"/>
              </w:rPr>
              <w:t>100 gm</w:t>
            </w:r>
          </w:p>
        </w:tc>
        <w:tc>
          <w:tcPr>
            <w:tcW w:w="1354" w:type="dxa"/>
            <w:vAlign w:val="center"/>
          </w:tcPr>
          <w:p w14:paraId="2FD2A9A1"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123.00</w:t>
            </w:r>
          </w:p>
        </w:tc>
        <w:tc>
          <w:tcPr>
            <w:tcW w:w="1379" w:type="dxa"/>
            <w:vAlign w:val="center"/>
          </w:tcPr>
          <w:p w14:paraId="3FC24B19"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125.55</w:t>
            </w:r>
          </w:p>
        </w:tc>
        <w:tc>
          <w:tcPr>
            <w:tcW w:w="1171" w:type="dxa"/>
            <w:vAlign w:val="center"/>
          </w:tcPr>
          <w:p w14:paraId="1BC7CE1C"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124.28</w:t>
            </w:r>
          </w:p>
        </w:tc>
        <w:tc>
          <w:tcPr>
            <w:tcW w:w="1420" w:type="dxa"/>
            <w:vAlign w:val="center"/>
          </w:tcPr>
          <w:p w14:paraId="5B3ABB59" w14:textId="77777777" w:rsidR="00236BC6" w:rsidRPr="00236BC6" w:rsidRDefault="00236BC6" w:rsidP="00847389">
            <w:pPr>
              <w:spacing w:before="6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22.11</w:t>
            </w:r>
          </w:p>
        </w:tc>
      </w:tr>
      <w:tr w:rsidR="00236BC6" w:rsidRPr="00236BC6" w14:paraId="0840CD4E" w14:textId="77777777" w:rsidTr="00847389">
        <w:trPr>
          <w:trHeight w:hRule="exact" w:val="280"/>
          <w:jc w:val="center"/>
        </w:trPr>
        <w:tc>
          <w:tcPr>
            <w:tcW w:w="2731" w:type="dxa"/>
          </w:tcPr>
          <w:p w14:paraId="593BC8A5" w14:textId="77777777" w:rsidR="00236BC6" w:rsidRPr="00236BC6" w:rsidRDefault="00236BC6" w:rsidP="00847389">
            <w:pPr>
              <w:tabs>
                <w:tab w:val="left" w:pos="12570"/>
              </w:tabs>
              <w:spacing w:before="6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3</w:t>
            </w:r>
            <w:r w:rsidRPr="00236BC6">
              <w:rPr>
                <w:rFonts w:ascii="Times New Roman" w:eastAsia="Times New Roman" w:hAnsi="Times New Roman" w:cs="Times New Roman"/>
                <w:sz w:val="20"/>
                <w:szCs w:val="20"/>
                <w:lang w:bidi="hi-IN"/>
              </w:rPr>
              <w:t xml:space="preserve"> Acetamiprid 20 SP</w:t>
            </w:r>
          </w:p>
        </w:tc>
        <w:tc>
          <w:tcPr>
            <w:tcW w:w="918" w:type="dxa"/>
          </w:tcPr>
          <w:p w14:paraId="658D551B" w14:textId="77777777" w:rsidR="00236BC6" w:rsidRPr="00236BC6" w:rsidRDefault="00236BC6" w:rsidP="00847389">
            <w:pPr>
              <w:spacing w:before="60"/>
              <w:ind w:right="-77"/>
              <w:jc w:val="both"/>
              <w:rPr>
                <w:rFonts w:ascii="Times New Roman" w:hAnsi="Times New Roman" w:cs="Times New Roman"/>
                <w:sz w:val="20"/>
                <w:szCs w:val="20"/>
              </w:rPr>
            </w:pPr>
            <w:r w:rsidRPr="00236BC6">
              <w:rPr>
                <w:rFonts w:ascii="Times New Roman" w:hAnsi="Times New Roman" w:cs="Times New Roman"/>
                <w:sz w:val="20"/>
                <w:szCs w:val="20"/>
              </w:rPr>
              <w:t>120 gm</w:t>
            </w:r>
          </w:p>
        </w:tc>
        <w:tc>
          <w:tcPr>
            <w:tcW w:w="1354" w:type="dxa"/>
            <w:vAlign w:val="center"/>
          </w:tcPr>
          <w:p w14:paraId="7A06CD9D"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122.55</w:t>
            </w:r>
          </w:p>
        </w:tc>
        <w:tc>
          <w:tcPr>
            <w:tcW w:w="1379" w:type="dxa"/>
            <w:vAlign w:val="center"/>
          </w:tcPr>
          <w:p w14:paraId="720AF3F2"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124.33</w:t>
            </w:r>
          </w:p>
        </w:tc>
        <w:tc>
          <w:tcPr>
            <w:tcW w:w="1171" w:type="dxa"/>
            <w:vAlign w:val="center"/>
          </w:tcPr>
          <w:p w14:paraId="293D8B1E"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123.44</w:t>
            </w:r>
          </w:p>
        </w:tc>
        <w:tc>
          <w:tcPr>
            <w:tcW w:w="1420" w:type="dxa"/>
            <w:vAlign w:val="center"/>
          </w:tcPr>
          <w:p w14:paraId="390ECFA5" w14:textId="77777777" w:rsidR="00236BC6" w:rsidRPr="00236BC6" w:rsidRDefault="00236BC6" w:rsidP="00847389">
            <w:pPr>
              <w:spacing w:before="6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21.28</w:t>
            </w:r>
          </w:p>
        </w:tc>
      </w:tr>
      <w:tr w:rsidR="00236BC6" w:rsidRPr="00236BC6" w14:paraId="4F78CBE7" w14:textId="77777777" w:rsidTr="00847389">
        <w:trPr>
          <w:trHeight w:hRule="exact" w:val="325"/>
          <w:jc w:val="center"/>
        </w:trPr>
        <w:tc>
          <w:tcPr>
            <w:tcW w:w="2731" w:type="dxa"/>
          </w:tcPr>
          <w:p w14:paraId="3910CD14" w14:textId="77777777" w:rsidR="00236BC6" w:rsidRPr="00236BC6" w:rsidRDefault="00236BC6" w:rsidP="00847389">
            <w:pPr>
              <w:tabs>
                <w:tab w:val="left" w:pos="12570"/>
              </w:tabs>
              <w:spacing w:before="6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4</w:t>
            </w:r>
            <w:r w:rsidRPr="00236BC6">
              <w:rPr>
                <w:rFonts w:ascii="Times New Roman" w:eastAsia="Times New Roman" w:hAnsi="Times New Roman" w:cs="Times New Roman"/>
                <w:sz w:val="20"/>
                <w:szCs w:val="20"/>
                <w:lang w:bidi="hi-IN"/>
              </w:rPr>
              <w:t xml:space="preserve"> Cypermethrin 10 EC</w:t>
            </w:r>
          </w:p>
        </w:tc>
        <w:tc>
          <w:tcPr>
            <w:tcW w:w="918" w:type="dxa"/>
          </w:tcPr>
          <w:p w14:paraId="54984464" w14:textId="77777777" w:rsidR="00236BC6" w:rsidRPr="00236BC6" w:rsidRDefault="00236BC6" w:rsidP="00847389">
            <w:pPr>
              <w:spacing w:before="60"/>
              <w:ind w:right="-77"/>
              <w:jc w:val="both"/>
              <w:rPr>
                <w:rFonts w:ascii="Times New Roman" w:hAnsi="Times New Roman" w:cs="Times New Roman"/>
                <w:sz w:val="20"/>
                <w:szCs w:val="20"/>
              </w:rPr>
            </w:pPr>
            <w:r w:rsidRPr="00236BC6">
              <w:rPr>
                <w:rFonts w:ascii="Times New Roman" w:hAnsi="Times New Roman" w:cs="Times New Roman"/>
                <w:sz w:val="20"/>
                <w:szCs w:val="20"/>
              </w:rPr>
              <w:t>250 ml</w:t>
            </w:r>
          </w:p>
        </w:tc>
        <w:tc>
          <w:tcPr>
            <w:tcW w:w="1354" w:type="dxa"/>
            <w:vAlign w:val="center"/>
          </w:tcPr>
          <w:p w14:paraId="70849F25"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120.33</w:t>
            </w:r>
          </w:p>
        </w:tc>
        <w:tc>
          <w:tcPr>
            <w:tcW w:w="1379" w:type="dxa"/>
            <w:vAlign w:val="center"/>
          </w:tcPr>
          <w:p w14:paraId="2ADA4115"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121.78</w:t>
            </w:r>
          </w:p>
        </w:tc>
        <w:tc>
          <w:tcPr>
            <w:tcW w:w="1171" w:type="dxa"/>
            <w:vAlign w:val="center"/>
          </w:tcPr>
          <w:p w14:paraId="11FF992D"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121.06</w:t>
            </w:r>
          </w:p>
        </w:tc>
        <w:tc>
          <w:tcPr>
            <w:tcW w:w="1420" w:type="dxa"/>
            <w:vAlign w:val="center"/>
          </w:tcPr>
          <w:p w14:paraId="15A3FEF5" w14:textId="77777777" w:rsidR="00236BC6" w:rsidRPr="00236BC6" w:rsidRDefault="00236BC6" w:rsidP="00847389">
            <w:pPr>
              <w:spacing w:before="6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18.94</w:t>
            </w:r>
          </w:p>
        </w:tc>
      </w:tr>
      <w:tr w:rsidR="00236BC6" w:rsidRPr="00236BC6" w14:paraId="5E35D65A" w14:textId="77777777" w:rsidTr="00847389">
        <w:trPr>
          <w:trHeight w:hRule="exact" w:val="325"/>
          <w:jc w:val="center"/>
        </w:trPr>
        <w:tc>
          <w:tcPr>
            <w:tcW w:w="2731" w:type="dxa"/>
          </w:tcPr>
          <w:p w14:paraId="68334105" w14:textId="77777777" w:rsidR="00236BC6" w:rsidRPr="00236BC6" w:rsidRDefault="00236BC6" w:rsidP="00847389">
            <w:pPr>
              <w:tabs>
                <w:tab w:val="left" w:pos="12570"/>
              </w:tabs>
              <w:spacing w:before="6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5</w:t>
            </w:r>
            <w:r w:rsidRPr="00236BC6">
              <w:rPr>
                <w:rFonts w:ascii="Times New Roman" w:eastAsia="Times New Roman" w:hAnsi="Times New Roman" w:cs="Times New Roman"/>
                <w:sz w:val="20"/>
                <w:szCs w:val="20"/>
                <w:lang w:bidi="hi-IN"/>
              </w:rPr>
              <w:t xml:space="preserve"> </w:t>
            </w:r>
            <w:proofErr w:type="spellStart"/>
            <w:r w:rsidRPr="00236BC6">
              <w:rPr>
                <w:rFonts w:ascii="Times New Roman" w:eastAsia="Times New Roman" w:hAnsi="Times New Roman" w:cs="Times New Roman"/>
                <w:sz w:val="20"/>
                <w:szCs w:val="20"/>
                <w:lang w:bidi="hi-IN"/>
              </w:rPr>
              <w:t>Emamectin</w:t>
            </w:r>
            <w:proofErr w:type="spellEnd"/>
            <w:r w:rsidRPr="00236BC6">
              <w:rPr>
                <w:rFonts w:ascii="Times New Roman" w:eastAsia="Times New Roman" w:hAnsi="Times New Roman" w:cs="Times New Roman"/>
                <w:sz w:val="20"/>
                <w:szCs w:val="20"/>
                <w:lang w:bidi="hi-IN"/>
              </w:rPr>
              <w:t xml:space="preserve"> benzoate 5 SG</w:t>
            </w:r>
          </w:p>
        </w:tc>
        <w:tc>
          <w:tcPr>
            <w:tcW w:w="918" w:type="dxa"/>
          </w:tcPr>
          <w:p w14:paraId="1152506F" w14:textId="77777777" w:rsidR="00236BC6" w:rsidRPr="00236BC6" w:rsidRDefault="00236BC6" w:rsidP="00847389">
            <w:pPr>
              <w:spacing w:before="60"/>
              <w:ind w:right="-77"/>
              <w:jc w:val="both"/>
              <w:rPr>
                <w:rFonts w:ascii="Times New Roman" w:hAnsi="Times New Roman" w:cs="Times New Roman"/>
                <w:sz w:val="20"/>
                <w:szCs w:val="20"/>
              </w:rPr>
            </w:pPr>
            <w:r w:rsidRPr="00236BC6">
              <w:rPr>
                <w:rFonts w:ascii="Times New Roman" w:hAnsi="Times New Roman" w:cs="Times New Roman"/>
                <w:sz w:val="20"/>
                <w:szCs w:val="20"/>
              </w:rPr>
              <w:t>200 gm</w:t>
            </w:r>
          </w:p>
        </w:tc>
        <w:tc>
          <w:tcPr>
            <w:tcW w:w="1354" w:type="dxa"/>
            <w:vAlign w:val="center"/>
          </w:tcPr>
          <w:p w14:paraId="1DE47038"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155.44</w:t>
            </w:r>
          </w:p>
        </w:tc>
        <w:tc>
          <w:tcPr>
            <w:tcW w:w="1379" w:type="dxa"/>
            <w:vAlign w:val="center"/>
          </w:tcPr>
          <w:p w14:paraId="5FB1C92B"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157.22</w:t>
            </w:r>
          </w:p>
        </w:tc>
        <w:tc>
          <w:tcPr>
            <w:tcW w:w="1171" w:type="dxa"/>
            <w:vAlign w:val="center"/>
          </w:tcPr>
          <w:p w14:paraId="427F52A2"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156.33</w:t>
            </w:r>
          </w:p>
        </w:tc>
        <w:tc>
          <w:tcPr>
            <w:tcW w:w="1420" w:type="dxa"/>
            <w:vAlign w:val="center"/>
          </w:tcPr>
          <w:p w14:paraId="2991ECCA" w14:textId="77777777" w:rsidR="00236BC6" w:rsidRPr="00236BC6" w:rsidRDefault="00236BC6" w:rsidP="00847389">
            <w:pPr>
              <w:spacing w:before="6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53.59</w:t>
            </w:r>
          </w:p>
        </w:tc>
      </w:tr>
      <w:tr w:rsidR="00236BC6" w:rsidRPr="00236BC6" w14:paraId="6186D814" w14:textId="77777777" w:rsidTr="00847389">
        <w:trPr>
          <w:trHeight w:hRule="exact" w:val="280"/>
          <w:jc w:val="center"/>
        </w:trPr>
        <w:tc>
          <w:tcPr>
            <w:tcW w:w="2731" w:type="dxa"/>
          </w:tcPr>
          <w:p w14:paraId="526D13C9" w14:textId="77777777" w:rsidR="00236BC6" w:rsidRPr="00236BC6" w:rsidRDefault="00236BC6" w:rsidP="00847389">
            <w:pPr>
              <w:tabs>
                <w:tab w:val="left" w:pos="12570"/>
              </w:tabs>
              <w:spacing w:before="6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6</w:t>
            </w:r>
            <w:r w:rsidRPr="00236BC6">
              <w:rPr>
                <w:rFonts w:ascii="Times New Roman" w:eastAsia="Times New Roman" w:hAnsi="Times New Roman" w:cs="Times New Roman"/>
                <w:sz w:val="20"/>
                <w:szCs w:val="20"/>
                <w:lang w:bidi="hi-IN"/>
              </w:rPr>
              <w:t xml:space="preserve"> Dimethoate 30 EC</w:t>
            </w:r>
          </w:p>
        </w:tc>
        <w:tc>
          <w:tcPr>
            <w:tcW w:w="918" w:type="dxa"/>
          </w:tcPr>
          <w:p w14:paraId="3D9CDEBC" w14:textId="77777777" w:rsidR="00236BC6" w:rsidRPr="00236BC6" w:rsidRDefault="00236BC6" w:rsidP="00847389">
            <w:pPr>
              <w:spacing w:before="60"/>
              <w:ind w:right="-77"/>
              <w:jc w:val="both"/>
              <w:rPr>
                <w:rFonts w:ascii="Times New Roman" w:hAnsi="Times New Roman" w:cs="Times New Roman"/>
                <w:sz w:val="20"/>
                <w:szCs w:val="20"/>
              </w:rPr>
            </w:pPr>
            <w:r w:rsidRPr="00236BC6">
              <w:rPr>
                <w:rFonts w:ascii="Times New Roman" w:hAnsi="Times New Roman" w:cs="Times New Roman"/>
                <w:sz w:val="20"/>
                <w:szCs w:val="20"/>
              </w:rPr>
              <w:t>200 ml</w:t>
            </w:r>
          </w:p>
        </w:tc>
        <w:tc>
          <w:tcPr>
            <w:tcW w:w="1354" w:type="dxa"/>
            <w:vAlign w:val="center"/>
          </w:tcPr>
          <w:p w14:paraId="4619AE89"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122.00</w:t>
            </w:r>
          </w:p>
        </w:tc>
        <w:tc>
          <w:tcPr>
            <w:tcW w:w="1379" w:type="dxa"/>
            <w:vAlign w:val="center"/>
          </w:tcPr>
          <w:p w14:paraId="6249883F"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124.33</w:t>
            </w:r>
          </w:p>
        </w:tc>
        <w:tc>
          <w:tcPr>
            <w:tcW w:w="1171" w:type="dxa"/>
            <w:vAlign w:val="center"/>
          </w:tcPr>
          <w:p w14:paraId="39FCC7DB"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123.17</w:t>
            </w:r>
          </w:p>
        </w:tc>
        <w:tc>
          <w:tcPr>
            <w:tcW w:w="1420" w:type="dxa"/>
            <w:vAlign w:val="center"/>
          </w:tcPr>
          <w:p w14:paraId="318BF6C6" w14:textId="77777777" w:rsidR="00236BC6" w:rsidRPr="00236BC6" w:rsidRDefault="00236BC6" w:rsidP="00847389">
            <w:pPr>
              <w:spacing w:before="6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21.02</w:t>
            </w:r>
          </w:p>
        </w:tc>
      </w:tr>
      <w:tr w:rsidR="00236BC6" w:rsidRPr="00236BC6" w14:paraId="2C3D47A3" w14:textId="77777777" w:rsidTr="00847389">
        <w:trPr>
          <w:trHeight w:val="233"/>
          <w:jc w:val="center"/>
        </w:trPr>
        <w:tc>
          <w:tcPr>
            <w:tcW w:w="2731" w:type="dxa"/>
          </w:tcPr>
          <w:p w14:paraId="0D1C626B" w14:textId="77777777" w:rsidR="00236BC6" w:rsidRPr="00236BC6" w:rsidRDefault="00236BC6" w:rsidP="00847389">
            <w:pPr>
              <w:tabs>
                <w:tab w:val="left" w:pos="12570"/>
              </w:tabs>
              <w:spacing w:before="6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7</w:t>
            </w:r>
            <w:r w:rsidRPr="00236BC6">
              <w:rPr>
                <w:rFonts w:ascii="Times New Roman" w:eastAsia="Times New Roman" w:hAnsi="Times New Roman" w:cs="Times New Roman"/>
                <w:sz w:val="20"/>
                <w:szCs w:val="20"/>
                <w:lang w:bidi="hi-IN"/>
              </w:rPr>
              <w:t xml:space="preserve"> Spinosad 45 SC</w:t>
            </w:r>
          </w:p>
        </w:tc>
        <w:tc>
          <w:tcPr>
            <w:tcW w:w="918" w:type="dxa"/>
          </w:tcPr>
          <w:p w14:paraId="14F84C9C" w14:textId="77777777" w:rsidR="00236BC6" w:rsidRPr="00236BC6" w:rsidRDefault="00236BC6" w:rsidP="00847389">
            <w:pPr>
              <w:spacing w:before="60"/>
              <w:ind w:right="-77"/>
              <w:jc w:val="both"/>
              <w:rPr>
                <w:rFonts w:ascii="Times New Roman" w:hAnsi="Times New Roman" w:cs="Times New Roman"/>
                <w:sz w:val="20"/>
                <w:szCs w:val="20"/>
              </w:rPr>
            </w:pPr>
            <w:r w:rsidRPr="00236BC6">
              <w:rPr>
                <w:rFonts w:ascii="Times New Roman" w:hAnsi="Times New Roman" w:cs="Times New Roman"/>
                <w:sz w:val="20"/>
                <w:szCs w:val="20"/>
              </w:rPr>
              <w:t>100 ml</w:t>
            </w:r>
          </w:p>
        </w:tc>
        <w:tc>
          <w:tcPr>
            <w:tcW w:w="1354" w:type="dxa"/>
            <w:vAlign w:val="center"/>
          </w:tcPr>
          <w:p w14:paraId="149FB6D2"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154.44</w:t>
            </w:r>
          </w:p>
        </w:tc>
        <w:tc>
          <w:tcPr>
            <w:tcW w:w="1379" w:type="dxa"/>
            <w:vAlign w:val="center"/>
          </w:tcPr>
          <w:p w14:paraId="4E3547F7"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155.77</w:t>
            </w:r>
          </w:p>
        </w:tc>
        <w:tc>
          <w:tcPr>
            <w:tcW w:w="1171" w:type="dxa"/>
            <w:vAlign w:val="center"/>
          </w:tcPr>
          <w:p w14:paraId="6D16B8FA"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155.11</w:t>
            </w:r>
          </w:p>
        </w:tc>
        <w:tc>
          <w:tcPr>
            <w:tcW w:w="1420" w:type="dxa"/>
            <w:vAlign w:val="center"/>
          </w:tcPr>
          <w:p w14:paraId="1BC33E64" w14:textId="77777777" w:rsidR="00236BC6" w:rsidRPr="00236BC6" w:rsidRDefault="00236BC6" w:rsidP="00847389">
            <w:pPr>
              <w:spacing w:before="60"/>
              <w:jc w:val="center"/>
              <w:rPr>
                <w:rFonts w:ascii="Times New Roman" w:hAnsi="Times New Roman" w:cs="Times New Roman"/>
                <w:b/>
                <w:bCs/>
                <w:color w:val="000000"/>
                <w:sz w:val="20"/>
                <w:szCs w:val="20"/>
              </w:rPr>
            </w:pPr>
            <w:r w:rsidRPr="00236BC6">
              <w:rPr>
                <w:rFonts w:ascii="Times New Roman" w:hAnsi="Times New Roman" w:cs="Times New Roman"/>
                <w:b/>
                <w:bCs/>
                <w:color w:val="000000"/>
                <w:sz w:val="20"/>
                <w:szCs w:val="20"/>
              </w:rPr>
              <w:t>52.39</w:t>
            </w:r>
          </w:p>
        </w:tc>
      </w:tr>
      <w:tr w:rsidR="00236BC6" w:rsidRPr="00236BC6" w14:paraId="12C14D3A" w14:textId="77777777" w:rsidTr="00847389">
        <w:trPr>
          <w:trHeight w:val="260"/>
          <w:jc w:val="center"/>
        </w:trPr>
        <w:tc>
          <w:tcPr>
            <w:tcW w:w="2731" w:type="dxa"/>
          </w:tcPr>
          <w:p w14:paraId="45F212BA" w14:textId="77777777" w:rsidR="00236BC6" w:rsidRPr="00236BC6" w:rsidRDefault="00236BC6" w:rsidP="00847389">
            <w:pPr>
              <w:tabs>
                <w:tab w:val="left" w:pos="12570"/>
              </w:tabs>
              <w:spacing w:before="60"/>
              <w:jc w:val="both"/>
              <w:rPr>
                <w:rFonts w:ascii="Times New Roman" w:eastAsia="Times New Roman" w:hAnsi="Times New Roman" w:cs="Times New Roman"/>
                <w:sz w:val="20"/>
                <w:szCs w:val="20"/>
                <w:lang w:bidi="hi-IN"/>
              </w:rPr>
            </w:pPr>
            <w:r w:rsidRPr="00236BC6">
              <w:rPr>
                <w:rFonts w:ascii="Times New Roman" w:eastAsia="Times New Roman" w:hAnsi="Times New Roman" w:cs="Times New Roman"/>
                <w:sz w:val="20"/>
                <w:szCs w:val="20"/>
                <w:lang w:bidi="hi-IN"/>
              </w:rPr>
              <w:t>T</w:t>
            </w:r>
            <w:r w:rsidRPr="00236BC6">
              <w:rPr>
                <w:rFonts w:ascii="Times New Roman" w:eastAsia="Times New Roman" w:hAnsi="Times New Roman" w:cs="Times New Roman"/>
                <w:sz w:val="20"/>
                <w:szCs w:val="20"/>
                <w:vertAlign w:val="subscript"/>
                <w:lang w:bidi="hi-IN"/>
              </w:rPr>
              <w:t>8</w:t>
            </w:r>
            <w:r w:rsidRPr="00236BC6">
              <w:rPr>
                <w:rFonts w:ascii="Times New Roman" w:eastAsia="Times New Roman" w:hAnsi="Times New Roman" w:cs="Times New Roman"/>
                <w:sz w:val="20"/>
                <w:szCs w:val="20"/>
                <w:lang w:bidi="hi-IN"/>
              </w:rPr>
              <w:t xml:space="preserve"> Control (untreated)</w:t>
            </w:r>
          </w:p>
        </w:tc>
        <w:tc>
          <w:tcPr>
            <w:tcW w:w="918" w:type="dxa"/>
          </w:tcPr>
          <w:p w14:paraId="72C55397" w14:textId="77777777" w:rsidR="00236BC6" w:rsidRPr="00236BC6" w:rsidRDefault="00236BC6" w:rsidP="00847389">
            <w:pPr>
              <w:tabs>
                <w:tab w:val="left" w:pos="12570"/>
              </w:tabs>
              <w:spacing w:before="60"/>
              <w:ind w:right="-77"/>
              <w:jc w:val="center"/>
              <w:rPr>
                <w:rFonts w:ascii="Times New Roman" w:eastAsia="Times New Roman" w:hAnsi="Times New Roman" w:cs="Times New Roman"/>
                <w:color w:val="000000"/>
                <w:sz w:val="20"/>
                <w:szCs w:val="20"/>
                <w:lang w:bidi="hi-IN"/>
              </w:rPr>
            </w:pPr>
          </w:p>
        </w:tc>
        <w:tc>
          <w:tcPr>
            <w:tcW w:w="1354" w:type="dxa"/>
            <w:vAlign w:val="center"/>
          </w:tcPr>
          <w:p w14:paraId="1724C8E3"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99.78</w:t>
            </w:r>
          </w:p>
        </w:tc>
        <w:tc>
          <w:tcPr>
            <w:tcW w:w="1379" w:type="dxa"/>
            <w:vAlign w:val="center"/>
          </w:tcPr>
          <w:p w14:paraId="793B57D8"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103.78</w:t>
            </w:r>
          </w:p>
        </w:tc>
        <w:tc>
          <w:tcPr>
            <w:tcW w:w="1171" w:type="dxa"/>
            <w:vAlign w:val="center"/>
          </w:tcPr>
          <w:p w14:paraId="74A60030" w14:textId="77777777" w:rsidR="00236BC6" w:rsidRPr="00236BC6" w:rsidRDefault="00236BC6" w:rsidP="00847389">
            <w:pPr>
              <w:spacing w:before="60"/>
              <w:jc w:val="center"/>
              <w:rPr>
                <w:rFonts w:ascii="Times New Roman" w:hAnsi="Times New Roman" w:cs="Times New Roman"/>
                <w:color w:val="000000"/>
                <w:sz w:val="20"/>
                <w:szCs w:val="20"/>
              </w:rPr>
            </w:pPr>
            <w:r w:rsidRPr="00236BC6">
              <w:rPr>
                <w:rFonts w:ascii="Times New Roman" w:hAnsi="Times New Roman" w:cs="Times New Roman"/>
                <w:color w:val="000000"/>
                <w:sz w:val="20"/>
                <w:szCs w:val="20"/>
              </w:rPr>
              <w:t>101.78</w:t>
            </w:r>
          </w:p>
        </w:tc>
        <w:tc>
          <w:tcPr>
            <w:tcW w:w="1420" w:type="dxa"/>
            <w:vAlign w:val="center"/>
          </w:tcPr>
          <w:p w14:paraId="1F62220F" w14:textId="77777777" w:rsidR="00236BC6" w:rsidRPr="00236BC6" w:rsidRDefault="00236BC6" w:rsidP="00847389">
            <w:pPr>
              <w:spacing w:before="60"/>
              <w:jc w:val="center"/>
              <w:rPr>
                <w:rFonts w:ascii="Times New Roman" w:hAnsi="Times New Roman" w:cs="Times New Roman"/>
                <w:b/>
                <w:bCs/>
                <w:color w:val="000000"/>
                <w:sz w:val="20"/>
                <w:szCs w:val="20"/>
              </w:rPr>
            </w:pPr>
          </w:p>
        </w:tc>
      </w:tr>
      <w:tr w:rsidR="00236BC6" w:rsidRPr="00236BC6" w14:paraId="2247538B" w14:textId="77777777" w:rsidTr="00847389">
        <w:trPr>
          <w:trHeight w:val="233"/>
          <w:jc w:val="center"/>
        </w:trPr>
        <w:tc>
          <w:tcPr>
            <w:tcW w:w="2731" w:type="dxa"/>
          </w:tcPr>
          <w:p w14:paraId="1CBC7141" w14:textId="77777777" w:rsidR="00236BC6" w:rsidRPr="00236BC6" w:rsidRDefault="00236BC6" w:rsidP="00847389">
            <w:pPr>
              <w:tabs>
                <w:tab w:val="left" w:pos="12570"/>
              </w:tabs>
              <w:spacing w:before="60"/>
              <w:ind w:right="-333"/>
              <w:jc w:val="center"/>
              <w:rPr>
                <w:rFonts w:ascii="Times New Roman" w:eastAsia="Times New Roman" w:hAnsi="Times New Roman" w:cs="Times New Roman"/>
                <w:b/>
                <w:bCs/>
                <w:color w:val="000000"/>
                <w:sz w:val="20"/>
                <w:szCs w:val="20"/>
                <w:lang w:bidi="hi-IN"/>
              </w:rPr>
            </w:pPr>
            <w:proofErr w:type="spellStart"/>
            <w:r w:rsidRPr="00236BC6">
              <w:rPr>
                <w:rFonts w:ascii="Times New Roman" w:eastAsia="Times New Roman" w:hAnsi="Times New Roman" w:cs="Times New Roman"/>
                <w:b/>
                <w:bCs/>
                <w:color w:val="000000"/>
                <w:sz w:val="20"/>
                <w:szCs w:val="20"/>
                <w:lang w:bidi="hi-IN"/>
              </w:rPr>
              <w:t>SEm</w:t>
            </w:r>
            <w:proofErr w:type="spellEnd"/>
            <w:r w:rsidRPr="00236BC6">
              <w:rPr>
                <w:rFonts w:ascii="Times New Roman" w:eastAsia="Times New Roman" w:hAnsi="Times New Roman" w:cs="Times New Roman"/>
                <w:b/>
                <w:bCs/>
                <w:color w:val="000000"/>
                <w:sz w:val="20"/>
                <w:szCs w:val="20"/>
                <w:lang w:bidi="hi-IN"/>
              </w:rPr>
              <w:t xml:space="preserve"> ±</w:t>
            </w:r>
          </w:p>
        </w:tc>
        <w:tc>
          <w:tcPr>
            <w:tcW w:w="918" w:type="dxa"/>
          </w:tcPr>
          <w:p w14:paraId="04519386" w14:textId="77777777" w:rsidR="00236BC6" w:rsidRPr="00236BC6" w:rsidRDefault="00236BC6" w:rsidP="00847389">
            <w:pPr>
              <w:spacing w:before="60"/>
              <w:ind w:right="-77"/>
              <w:rPr>
                <w:rFonts w:ascii="Times New Roman" w:hAnsi="Times New Roman" w:cs="Times New Roman"/>
                <w:color w:val="000000"/>
                <w:sz w:val="20"/>
                <w:szCs w:val="20"/>
              </w:rPr>
            </w:pPr>
          </w:p>
        </w:tc>
        <w:tc>
          <w:tcPr>
            <w:tcW w:w="1354" w:type="dxa"/>
          </w:tcPr>
          <w:p w14:paraId="4895250A" w14:textId="77777777" w:rsidR="00236BC6" w:rsidRPr="00236BC6" w:rsidRDefault="00236BC6" w:rsidP="00847389">
            <w:pPr>
              <w:spacing w:before="60"/>
              <w:jc w:val="center"/>
              <w:rPr>
                <w:rFonts w:ascii="Times New Roman" w:hAnsi="Times New Roman" w:cs="Times New Roman"/>
                <w:b/>
                <w:bCs/>
                <w:sz w:val="20"/>
                <w:szCs w:val="20"/>
              </w:rPr>
            </w:pPr>
            <w:r w:rsidRPr="00236BC6">
              <w:rPr>
                <w:rFonts w:ascii="Times New Roman" w:hAnsi="Times New Roman" w:cs="Times New Roman"/>
                <w:b/>
                <w:bCs/>
                <w:sz w:val="20"/>
                <w:szCs w:val="20"/>
              </w:rPr>
              <w:t>1.72</w:t>
            </w:r>
          </w:p>
        </w:tc>
        <w:tc>
          <w:tcPr>
            <w:tcW w:w="1379" w:type="dxa"/>
          </w:tcPr>
          <w:p w14:paraId="1CBAD4AA" w14:textId="77777777" w:rsidR="00236BC6" w:rsidRPr="00236BC6" w:rsidRDefault="00236BC6" w:rsidP="00847389">
            <w:pPr>
              <w:spacing w:before="60"/>
              <w:jc w:val="center"/>
              <w:rPr>
                <w:rFonts w:ascii="Times New Roman" w:hAnsi="Times New Roman" w:cs="Times New Roman"/>
                <w:b/>
                <w:bCs/>
                <w:sz w:val="20"/>
                <w:szCs w:val="20"/>
              </w:rPr>
            </w:pPr>
            <w:r w:rsidRPr="00236BC6">
              <w:rPr>
                <w:rFonts w:ascii="Times New Roman" w:hAnsi="Times New Roman" w:cs="Times New Roman"/>
                <w:b/>
                <w:bCs/>
                <w:sz w:val="20"/>
                <w:szCs w:val="20"/>
              </w:rPr>
              <w:t>1.76</w:t>
            </w:r>
          </w:p>
        </w:tc>
        <w:tc>
          <w:tcPr>
            <w:tcW w:w="1171" w:type="dxa"/>
          </w:tcPr>
          <w:p w14:paraId="467D440A" w14:textId="77777777" w:rsidR="00236BC6" w:rsidRPr="00236BC6" w:rsidRDefault="00236BC6" w:rsidP="00847389">
            <w:pPr>
              <w:spacing w:before="60"/>
              <w:jc w:val="center"/>
              <w:rPr>
                <w:rFonts w:ascii="Times New Roman" w:hAnsi="Times New Roman" w:cs="Times New Roman"/>
                <w:b/>
                <w:bCs/>
                <w:sz w:val="20"/>
                <w:szCs w:val="20"/>
              </w:rPr>
            </w:pPr>
            <w:r w:rsidRPr="00236BC6">
              <w:rPr>
                <w:rFonts w:ascii="Times New Roman" w:hAnsi="Times New Roman" w:cs="Times New Roman"/>
                <w:b/>
                <w:bCs/>
                <w:sz w:val="20"/>
                <w:szCs w:val="20"/>
              </w:rPr>
              <w:t>1.23</w:t>
            </w:r>
          </w:p>
        </w:tc>
        <w:tc>
          <w:tcPr>
            <w:tcW w:w="1420" w:type="dxa"/>
          </w:tcPr>
          <w:p w14:paraId="4EA81C02" w14:textId="77777777" w:rsidR="00236BC6" w:rsidRPr="00236BC6" w:rsidRDefault="00236BC6" w:rsidP="00847389">
            <w:pPr>
              <w:spacing w:before="60"/>
              <w:ind w:right="-41"/>
              <w:jc w:val="center"/>
              <w:rPr>
                <w:rFonts w:ascii="Times New Roman" w:hAnsi="Times New Roman" w:cs="Times New Roman"/>
                <w:b/>
                <w:bCs/>
                <w:sz w:val="20"/>
                <w:szCs w:val="20"/>
              </w:rPr>
            </w:pPr>
          </w:p>
        </w:tc>
      </w:tr>
      <w:tr w:rsidR="00236BC6" w:rsidRPr="00236BC6" w14:paraId="00DCCA82" w14:textId="77777777" w:rsidTr="00847389">
        <w:trPr>
          <w:trHeight w:hRule="exact" w:val="280"/>
          <w:jc w:val="center"/>
        </w:trPr>
        <w:tc>
          <w:tcPr>
            <w:tcW w:w="2731" w:type="dxa"/>
          </w:tcPr>
          <w:p w14:paraId="255CB4AB" w14:textId="77777777" w:rsidR="00236BC6" w:rsidRPr="00236BC6" w:rsidRDefault="00236BC6" w:rsidP="00847389">
            <w:pPr>
              <w:tabs>
                <w:tab w:val="center" w:pos="1358"/>
                <w:tab w:val="right" w:pos="2716"/>
                <w:tab w:val="left" w:pos="12570"/>
              </w:tabs>
              <w:spacing w:before="60"/>
              <w:ind w:right="-333"/>
              <w:jc w:val="center"/>
              <w:rPr>
                <w:rFonts w:ascii="Times New Roman" w:eastAsia="Times New Roman" w:hAnsi="Times New Roman" w:cs="Times New Roman"/>
                <w:b/>
                <w:bCs/>
                <w:color w:val="000000"/>
                <w:sz w:val="20"/>
                <w:szCs w:val="20"/>
                <w:lang w:bidi="hi-IN"/>
              </w:rPr>
            </w:pPr>
            <w:r w:rsidRPr="00236BC6">
              <w:rPr>
                <w:rFonts w:ascii="Times New Roman" w:eastAsia="Times New Roman" w:hAnsi="Times New Roman" w:cs="Times New Roman"/>
                <w:b/>
                <w:bCs/>
                <w:color w:val="000000"/>
                <w:sz w:val="20"/>
                <w:szCs w:val="20"/>
                <w:lang w:bidi="hi-IN"/>
              </w:rPr>
              <w:t>CD at 5%</w:t>
            </w:r>
          </w:p>
        </w:tc>
        <w:tc>
          <w:tcPr>
            <w:tcW w:w="918" w:type="dxa"/>
          </w:tcPr>
          <w:p w14:paraId="708BCE4C" w14:textId="77777777" w:rsidR="00236BC6" w:rsidRPr="00236BC6" w:rsidRDefault="00236BC6" w:rsidP="00847389">
            <w:pPr>
              <w:spacing w:before="60"/>
              <w:ind w:right="-77"/>
              <w:rPr>
                <w:rFonts w:ascii="Times New Roman" w:hAnsi="Times New Roman" w:cs="Times New Roman"/>
                <w:color w:val="000000"/>
                <w:sz w:val="20"/>
                <w:szCs w:val="20"/>
              </w:rPr>
            </w:pPr>
          </w:p>
        </w:tc>
        <w:tc>
          <w:tcPr>
            <w:tcW w:w="1354" w:type="dxa"/>
          </w:tcPr>
          <w:p w14:paraId="3E763312" w14:textId="77777777" w:rsidR="00236BC6" w:rsidRPr="00236BC6" w:rsidRDefault="00236BC6" w:rsidP="00847389">
            <w:pPr>
              <w:spacing w:before="60"/>
              <w:jc w:val="center"/>
              <w:rPr>
                <w:rFonts w:ascii="Times New Roman" w:hAnsi="Times New Roman" w:cs="Times New Roman"/>
                <w:b/>
                <w:bCs/>
                <w:sz w:val="20"/>
                <w:szCs w:val="20"/>
              </w:rPr>
            </w:pPr>
            <w:r w:rsidRPr="00236BC6">
              <w:rPr>
                <w:rFonts w:ascii="Times New Roman" w:hAnsi="Times New Roman" w:cs="Times New Roman"/>
                <w:b/>
                <w:bCs/>
                <w:sz w:val="20"/>
                <w:szCs w:val="20"/>
              </w:rPr>
              <w:t>5.04</w:t>
            </w:r>
          </w:p>
        </w:tc>
        <w:tc>
          <w:tcPr>
            <w:tcW w:w="1379" w:type="dxa"/>
          </w:tcPr>
          <w:p w14:paraId="5791FDF3" w14:textId="77777777" w:rsidR="00236BC6" w:rsidRPr="00236BC6" w:rsidRDefault="00236BC6" w:rsidP="00847389">
            <w:pPr>
              <w:spacing w:before="60"/>
              <w:jc w:val="center"/>
              <w:rPr>
                <w:rFonts w:ascii="Times New Roman" w:hAnsi="Times New Roman" w:cs="Times New Roman"/>
                <w:b/>
                <w:bCs/>
                <w:sz w:val="20"/>
                <w:szCs w:val="20"/>
              </w:rPr>
            </w:pPr>
            <w:r w:rsidRPr="00236BC6">
              <w:rPr>
                <w:rFonts w:ascii="Times New Roman" w:hAnsi="Times New Roman" w:cs="Times New Roman"/>
                <w:b/>
                <w:bCs/>
                <w:sz w:val="20"/>
                <w:szCs w:val="20"/>
              </w:rPr>
              <w:t>5.16</w:t>
            </w:r>
          </w:p>
        </w:tc>
        <w:tc>
          <w:tcPr>
            <w:tcW w:w="1171" w:type="dxa"/>
          </w:tcPr>
          <w:p w14:paraId="16C826E6" w14:textId="77777777" w:rsidR="00236BC6" w:rsidRPr="00236BC6" w:rsidRDefault="00236BC6" w:rsidP="00847389">
            <w:pPr>
              <w:spacing w:before="60"/>
              <w:jc w:val="center"/>
              <w:rPr>
                <w:rFonts w:ascii="Times New Roman" w:hAnsi="Times New Roman" w:cs="Times New Roman"/>
                <w:b/>
                <w:bCs/>
                <w:sz w:val="20"/>
                <w:szCs w:val="20"/>
              </w:rPr>
            </w:pPr>
            <w:r w:rsidRPr="00236BC6">
              <w:rPr>
                <w:rFonts w:ascii="Times New Roman" w:hAnsi="Times New Roman" w:cs="Times New Roman"/>
                <w:b/>
                <w:bCs/>
                <w:sz w:val="20"/>
                <w:szCs w:val="20"/>
              </w:rPr>
              <w:t>3.61</w:t>
            </w:r>
          </w:p>
        </w:tc>
        <w:tc>
          <w:tcPr>
            <w:tcW w:w="1420" w:type="dxa"/>
          </w:tcPr>
          <w:p w14:paraId="1789144F" w14:textId="77777777" w:rsidR="00236BC6" w:rsidRPr="00236BC6" w:rsidRDefault="00236BC6" w:rsidP="00847389">
            <w:pPr>
              <w:spacing w:before="60"/>
              <w:ind w:right="-41"/>
              <w:jc w:val="center"/>
              <w:rPr>
                <w:rFonts w:ascii="Times New Roman" w:hAnsi="Times New Roman" w:cs="Times New Roman"/>
                <w:b/>
                <w:bCs/>
                <w:sz w:val="20"/>
                <w:szCs w:val="20"/>
              </w:rPr>
            </w:pPr>
          </w:p>
        </w:tc>
      </w:tr>
    </w:tbl>
    <w:p w14:paraId="31518C5C" w14:textId="77777777" w:rsidR="00311673" w:rsidRPr="00236BC6" w:rsidRDefault="00311673" w:rsidP="00E23DCD">
      <w:pPr>
        <w:tabs>
          <w:tab w:val="left" w:pos="12570"/>
        </w:tabs>
        <w:spacing w:before="120" w:after="0"/>
        <w:ind w:left="2520"/>
        <w:jc w:val="both"/>
        <w:rPr>
          <w:rFonts w:ascii="Times New Roman" w:eastAsia="Times New Roman" w:hAnsi="Times New Roman" w:cs="Times New Roman"/>
          <w:color w:val="000000"/>
          <w:sz w:val="24"/>
          <w:szCs w:val="24"/>
          <w:lang w:bidi="hi-IN"/>
        </w:rPr>
      </w:pPr>
      <w:r w:rsidRPr="00236BC6">
        <w:rPr>
          <w:rFonts w:ascii="Times New Roman" w:eastAsia="Times New Roman" w:hAnsi="Times New Roman" w:cs="Times New Roman"/>
          <w:color w:val="000000"/>
          <w:sz w:val="24"/>
          <w:szCs w:val="24"/>
          <w:lang w:bidi="hi-IN"/>
        </w:rPr>
        <w:t xml:space="preserve">Figures in the parentheses are mean values </w:t>
      </w:r>
    </w:p>
    <w:p w14:paraId="20826291" w14:textId="77777777" w:rsidR="00311673" w:rsidRPr="00311673"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450C1C0C" w14:textId="77777777" w:rsidR="00311673" w:rsidRPr="00311673"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7C9CBF80" w14:textId="77777777" w:rsidR="00311673" w:rsidRPr="00311673"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246B906E" w14:textId="77777777" w:rsidR="00311673" w:rsidRPr="00311673"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4D909A69" w14:textId="77777777" w:rsidR="00311673" w:rsidRPr="00311673"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bookmarkStart w:id="170" w:name="_GoBack"/>
      <w:bookmarkEnd w:id="170"/>
    </w:p>
    <w:p w14:paraId="3F808ECD" w14:textId="77777777" w:rsidR="00311673" w:rsidRPr="00311673"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41F33473" w14:textId="77777777" w:rsidR="00311673" w:rsidRPr="00311673"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2A3001C9" w14:textId="77777777" w:rsidR="00311673"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0EC145FA" w14:textId="77777777" w:rsidR="00847389" w:rsidRPr="00311673" w:rsidRDefault="00847389" w:rsidP="00513839">
      <w:pPr>
        <w:autoSpaceDE w:val="0"/>
        <w:autoSpaceDN w:val="0"/>
        <w:adjustRightInd w:val="0"/>
        <w:spacing w:line="360" w:lineRule="auto"/>
        <w:ind w:left="720" w:hanging="720"/>
        <w:jc w:val="center"/>
        <w:rPr>
          <w:rFonts w:ascii="Times New Roman" w:hAnsi="Times New Roman" w:cs="Times New Roman"/>
          <w:b/>
          <w:iCs/>
          <w:sz w:val="20"/>
          <w:szCs w:val="24"/>
        </w:rPr>
      </w:pPr>
    </w:p>
    <w:p w14:paraId="27A64603" w14:textId="77777777" w:rsidR="00AD4297" w:rsidRPr="00AD4297" w:rsidRDefault="00AD4297" w:rsidP="00AD4297">
      <w:pPr>
        <w:spacing w:before="120" w:after="120" w:line="360" w:lineRule="auto"/>
        <w:jc w:val="center"/>
        <w:rPr>
          <w:rFonts w:ascii="Times New Roman" w:hAnsi="Times New Roman" w:cs="Times New Roman"/>
          <w:b/>
          <w:bCs/>
          <w:sz w:val="24"/>
          <w:szCs w:val="24"/>
        </w:rPr>
      </w:pPr>
      <w:r w:rsidRPr="00AD4297">
        <w:rPr>
          <w:rFonts w:ascii="Times New Roman" w:hAnsi="Times New Roman" w:cs="Times New Roman"/>
          <w:b/>
          <w:bCs/>
          <w:sz w:val="24"/>
          <w:szCs w:val="24"/>
        </w:rPr>
        <w:t>Table-</w:t>
      </w:r>
      <w:r>
        <w:rPr>
          <w:rFonts w:ascii="Times New Roman" w:hAnsi="Times New Roman" w:cs="Times New Roman"/>
          <w:b/>
          <w:bCs/>
          <w:sz w:val="24"/>
          <w:szCs w:val="24"/>
        </w:rPr>
        <w:t>5</w:t>
      </w:r>
      <w:r w:rsidRPr="00AD4297">
        <w:rPr>
          <w:rFonts w:ascii="Times New Roman" w:hAnsi="Times New Roman" w:cs="Times New Roman"/>
          <w:b/>
          <w:bCs/>
          <w:sz w:val="24"/>
          <w:szCs w:val="24"/>
        </w:rPr>
        <w:t xml:space="preserve">: Economics of different chemical insecticides for the control of major insect pests on okra crop </w:t>
      </w:r>
    </w:p>
    <w:tbl>
      <w:tblPr>
        <w:tblStyle w:val="TableGrid"/>
        <w:tblW w:w="0" w:type="auto"/>
        <w:jc w:val="center"/>
        <w:tblLook w:val="04A0" w:firstRow="1" w:lastRow="0" w:firstColumn="1" w:lastColumn="0" w:noHBand="0" w:noVBand="1"/>
      </w:tblPr>
      <w:tblGrid>
        <w:gridCol w:w="2897"/>
        <w:gridCol w:w="995"/>
        <w:gridCol w:w="897"/>
        <w:gridCol w:w="2004"/>
        <w:gridCol w:w="1800"/>
        <w:gridCol w:w="2069"/>
        <w:gridCol w:w="1170"/>
        <w:gridCol w:w="951"/>
      </w:tblGrid>
      <w:tr w:rsidR="00AD4297" w:rsidRPr="00AD4297" w14:paraId="3689A0C5" w14:textId="77777777" w:rsidTr="00847389">
        <w:trPr>
          <w:jc w:val="center"/>
        </w:trPr>
        <w:tc>
          <w:tcPr>
            <w:tcW w:w="2897" w:type="dxa"/>
          </w:tcPr>
          <w:p w14:paraId="30D8B1CA" w14:textId="77777777" w:rsidR="00AD4297" w:rsidRPr="00AD4297" w:rsidRDefault="00AD4297" w:rsidP="00847389">
            <w:pPr>
              <w:spacing w:before="120" w:after="120"/>
              <w:jc w:val="center"/>
              <w:rPr>
                <w:rFonts w:ascii="Times New Roman" w:hAnsi="Times New Roman" w:cs="Times New Roman"/>
                <w:b/>
                <w:bCs/>
                <w:color w:val="000000"/>
                <w:sz w:val="20"/>
                <w:szCs w:val="20"/>
              </w:rPr>
            </w:pPr>
            <w:r w:rsidRPr="00AD4297">
              <w:rPr>
                <w:rFonts w:ascii="Times New Roman" w:hAnsi="Times New Roman" w:cs="Times New Roman"/>
                <w:b/>
                <w:bCs/>
                <w:color w:val="000000"/>
                <w:sz w:val="20"/>
                <w:szCs w:val="20"/>
              </w:rPr>
              <w:t>Treatments</w:t>
            </w:r>
          </w:p>
        </w:tc>
        <w:tc>
          <w:tcPr>
            <w:tcW w:w="995" w:type="dxa"/>
          </w:tcPr>
          <w:p w14:paraId="04295DEA" w14:textId="77777777" w:rsidR="00AD4297" w:rsidRPr="00AD4297" w:rsidRDefault="00AD4297" w:rsidP="00847389">
            <w:pPr>
              <w:spacing w:before="120" w:after="120"/>
              <w:jc w:val="center"/>
              <w:rPr>
                <w:rFonts w:ascii="Times New Roman" w:hAnsi="Times New Roman" w:cs="Times New Roman"/>
                <w:b/>
                <w:bCs/>
                <w:color w:val="000000"/>
                <w:sz w:val="20"/>
                <w:szCs w:val="20"/>
              </w:rPr>
            </w:pPr>
            <w:r w:rsidRPr="00AD4297">
              <w:rPr>
                <w:rFonts w:ascii="Times New Roman" w:hAnsi="Times New Roman" w:cs="Times New Roman"/>
                <w:b/>
                <w:bCs/>
                <w:color w:val="000000"/>
                <w:sz w:val="20"/>
                <w:szCs w:val="20"/>
              </w:rPr>
              <w:t>Dose/ha</w:t>
            </w:r>
          </w:p>
        </w:tc>
        <w:tc>
          <w:tcPr>
            <w:tcW w:w="897" w:type="dxa"/>
          </w:tcPr>
          <w:p w14:paraId="42049115" w14:textId="77777777" w:rsidR="00AD4297" w:rsidRPr="00AD4297" w:rsidRDefault="00AD4297" w:rsidP="00847389">
            <w:pPr>
              <w:spacing w:before="120" w:after="120"/>
              <w:jc w:val="center"/>
              <w:rPr>
                <w:rFonts w:ascii="Times New Roman" w:hAnsi="Times New Roman" w:cs="Times New Roman"/>
                <w:b/>
                <w:bCs/>
                <w:color w:val="000000"/>
                <w:sz w:val="20"/>
                <w:szCs w:val="20"/>
              </w:rPr>
            </w:pPr>
            <w:r w:rsidRPr="00AD4297">
              <w:rPr>
                <w:rFonts w:ascii="Times New Roman" w:hAnsi="Times New Roman" w:cs="Times New Roman"/>
                <w:b/>
                <w:bCs/>
                <w:color w:val="000000"/>
                <w:sz w:val="20"/>
                <w:szCs w:val="20"/>
              </w:rPr>
              <w:t>Yield (q/ha)</w:t>
            </w:r>
          </w:p>
        </w:tc>
        <w:tc>
          <w:tcPr>
            <w:tcW w:w="2004" w:type="dxa"/>
          </w:tcPr>
          <w:p w14:paraId="443E9983" w14:textId="77777777" w:rsidR="00AD4297" w:rsidRPr="00AD4297" w:rsidRDefault="00AD4297" w:rsidP="00847389">
            <w:pPr>
              <w:spacing w:before="120" w:after="120"/>
              <w:jc w:val="center"/>
              <w:rPr>
                <w:rFonts w:ascii="Times New Roman" w:hAnsi="Times New Roman" w:cs="Times New Roman"/>
                <w:b/>
                <w:bCs/>
              </w:rPr>
            </w:pPr>
            <w:r w:rsidRPr="00AD4297">
              <w:rPr>
                <w:rFonts w:ascii="Times New Roman" w:hAnsi="Times New Roman" w:cs="Times New Roman"/>
                <w:b/>
                <w:bCs/>
                <w:sz w:val="20"/>
                <w:szCs w:val="20"/>
              </w:rPr>
              <w:t>Additional yield over control (q/ha)</w:t>
            </w:r>
          </w:p>
        </w:tc>
        <w:tc>
          <w:tcPr>
            <w:tcW w:w="1800" w:type="dxa"/>
          </w:tcPr>
          <w:p w14:paraId="309409FC" w14:textId="77777777" w:rsidR="00AD4297" w:rsidRPr="00AD4297" w:rsidRDefault="00AD4297" w:rsidP="00847389">
            <w:pPr>
              <w:spacing w:before="120" w:after="120"/>
              <w:jc w:val="center"/>
              <w:rPr>
                <w:rFonts w:ascii="Times New Roman" w:hAnsi="Times New Roman" w:cs="Times New Roman"/>
                <w:b/>
                <w:bCs/>
                <w:sz w:val="20"/>
                <w:szCs w:val="20"/>
              </w:rPr>
            </w:pPr>
            <w:r w:rsidRPr="00AD4297">
              <w:rPr>
                <w:rFonts w:ascii="Times New Roman" w:hAnsi="Times New Roman" w:cs="Times New Roman"/>
                <w:b/>
                <w:bCs/>
                <w:sz w:val="20"/>
                <w:szCs w:val="20"/>
              </w:rPr>
              <w:t>Additional profit (Rs/ha)</w:t>
            </w:r>
          </w:p>
        </w:tc>
        <w:tc>
          <w:tcPr>
            <w:tcW w:w="2069" w:type="dxa"/>
          </w:tcPr>
          <w:p w14:paraId="3A4FE8C1" w14:textId="77777777" w:rsidR="00AD4297" w:rsidRPr="00AD4297" w:rsidRDefault="00AD4297" w:rsidP="00847389">
            <w:pPr>
              <w:spacing w:before="120" w:after="120"/>
              <w:jc w:val="center"/>
              <w:rPr>
                <w:rFonts w:ascii="Times New Roman" w:hAnsi="Times New Roman" w:cs="Times New Roman"/>
                <w:b/>
                <w:bCs/>
              </w:rPr>
            </w:pPr>
            <w:r w:rsidRPr="00AD4297">
              <w:rPr>
                <w:rFonts w:ascii="Times New Roman" w:hAnsi="Times New Roman" w:cs="Times New Roman"/>
                <w:b/>
                <w:bCs/>
                <w:sz w:val="20"/>
                <w:szCs w:val="20"/>
              </w:rPr>
              <w:t>Cost of treatments (Rs/ha)</w:t>
            </w:r>
          </w:p>
        </w:tc>
        <w:tc>
          <w:tcPr>
            <w:tcW w:w="1170" w:type="dxa"/>
          </w:tcPr>
          <w:p w14:paraId="26A116A5" w14:textId="77777777" w:rsidR="00AD4297" w:rsidRPr="00AD4297" w:rsidRDefault="00AD4297" w:rsidP="00847389">
            <w:pPr>
              <w:spacing w:before="120" w:after="120"/>
              <w:jc w:val="center"/>
              <w:rPr>
                <w:rFonts w:ascii="Times New Roman" w:hAnsi="Times New Roman" w:cs="Times New Roman"/>
                <w:b/>
                <w:bCs/>
                <w:sz w:val="20"/>
                <w:szCs w:val="20"/>
              </w:rPr>
            </w:pPr>
            <w:r w:rsidRPr="00AD4297">
              <w:rPr>
                <w:rFonts w:ascii="Times New Roman" w:hAnsi="Times New Roman" w:cs="Times New Roman"/>
                <w:b/>
                <w:bCs/>
                <w:sz w:val="20"/>
                <w:szCs w:val="20"/>
              </w:rPr>
              <w:t>Net profit (Rs/ha)</w:t>
            </w:r>
          </w:p>
        </w:tc>
        <w:tc>
          <w:tcPr>
            <w:tcW w:w="951" w:type="dxa"/>
          </w:tcPr>
          <w:p w14:paraId="0CEE8C50" w14:textId="77777777" w:rsidR="00AD4297" w:rsidRPr="00AD4297" w:rsidRDefault="00AD4297" w:rsidP="00847389">
            <w:pPr>
              <w:spacing w:before="120" w:after="120"/>
              <w:jc w:val="center"/>
              <w:rPr>
                <w:rFonts w:ascii="Times New Roman" w:hAnsi="Times New Roman" w:cs="Times New Roman"/>
                <w:b/>
                <w:bCs/>
                <w:sz w:val="20"/>
                <w:szCs w:val="20"/>
              </w:rPr>
            </w:pPr>
            <w:r w:rsidRPr="00AD4297">
              <w:rPr>
                <w:rFonts w:ascii="Times New Roman" w:hAnsi="Times New Roman" w:cs="Times New Roman"/>
                <w:b/>
                <w:bCs/>
                <w:sz w:val="20"/>
                <w:szCs w:val="20"/>
              </w:rPr>
              <w:t xml:space="preserve">C:B ratio </w:t>
            </w:r>
          </w:p>
        </w:tc>
      </w:tr>
      <w:tr w:rsidR="00AD4297" w:rsidRPr="00AD4297" w14:paraId="77F98C6B" w14:textId="77777777" w:rsidTr="00847389">
        <w:trPr>
          <w:trHeight w:val="332"/>
          <w:jc w:val="center"/>
        </w:trPr>
        <w:tc>
          <w:tcPr>
            <w:tcW w:w="2897" w:type="dxa"/>
          </w:tcPr>
          <w:p w14:paraId="58E978E3" w14:textId="77777777" w:rsidR="00AD4297" w:rsidRPr="00AD4297" w:rsidRDefault="00AD4297" w:rsidP="00847389">
            <w:pPr>
              <w:tabs>
                <w:tab w:val="left" w:pos="12570"/>
              </w:tabs>
              <w:spacing w:before="120"/>
              <w:jc w:val="both"/>
              <w:rPr>
                <w:rFonts w:ascii="Times New Roman" w:eastAsia="Times New Roman" w:hAnsi="Times New Roman" w:cs="Times New Roman"/>
                <w:sz w:val="20"/>
                <w:szCs w:val="20"/>
                <w:lang w:bidi="hi-IN"/>
              </w:rPr>
            </w:pPr>
            <w:r w:rsidRPr="00AD4297">
              <w:rPr>
                <w:rFonts w:ascii="Times New Roman" w:eastAsia="Times New Roman" w:hAnsi="Times New Roman" w:cs="Times New Roman"/>
                <w:sz w:val="20"/>
                <w:szCs w:val="20"/>
                <w:lang w:bidi="hi-IN"/>
              </w:rPr>
              <w:t>T</w:t>
            </w:r>
            <w:r w:rsidRPr="00AD4297">
              <w:rPr>
                <w:rFonts w:ascii="Times New Roman" w:eastAsia="Times New Roman" w:hAnsi="Times New Roman" w:cs="Times New Roman"/>
                <w:sz w:val="20"/>
                <w:szCs w:val="20"/>
                <w:vertAlign w:val="subscript"/>
                <w:lang w:bidi="hi-IN"/>
              </w:rPr>
              <w:t>1</w:t>
            </w:r>
            <w:r w:rsidRPr="00AD4297">
              <w:rPr>
                <w:rFonts w:ascii="Times New Roman" w:eastAsia="Times New Roman" w:hAnsi="Times New Roman" w:cs="Times New Roman"/>
                <w:sz w:val="20"/>
                <w:szCs w:val="20"/>
                <w:lang w:bidi="hi-IN"/>
              </w:rPr>
              <w:t xml:space="preserve"> Imidacloprid 17.8 SL</w:t>
            </w:r>
          </w:p>
        </w:tc>
        <w:tc>
          <w:tcPr>
            <w:tcW w:w="995" w:type="dxa"/>
          </w:tcPr>
          <w:p w14:paraId="0FCF75B5" w14:textId="77777777" w:rsidR="00AD4297" w:rsidRPr="00AD4297" w:rsidRDefault="00AD4297" w:rsidP="00847389">
            <w:pPr>
              <w:spacing w:before="120"/>
              <w:rPr>
                <w:rFonts w:ascii="Times New Roman" w:hAnsi="Times New Roman" w:cs="Times New Roman"/>
                <w:sz w:val="20"/>
                <w:szCs w:val="20"/>
              </w:rPr>
            </w:pPr>
            <w:r w:rsidRPr="00AD4297">
              <w:rPr>
                <w:rFonts w:ascii="Times New Roman" w:hAnsi="Times New Roman" w:cs="Times New Roman"/>
                <w:sz w:val="20"/>
                <w:szCs w:val="20"/>
              </w:rPr>
              <w:t>100 ml</w:t>
            </w:r>
          </w:p>
        </w:tc>
        <w:tc>
          <w:tcPr>
            <w:tcW w:w="897" w:type="dxa"/>
            <w:vAlign w:val="center"/>
          </w:tcPr>
          <w:p w14:paraId="24E3610B"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125.10</w:t>
            </w:r>
          </w:p>
        </w:tc>
        <w:tc>
          <w:tcPr>
            <w:tcW w:w="2004" w:type="dxa"/>
            <w:vAlign w:val="center"/>
          </w:tcPr>
          <w:p w14:paraId="420EB6FE"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23.32</w:t>
            </w:r>
          </w:p>
        </w:tc>
        <w:tc>
          <w:tcPr>
            <w:tcW w:w="1800" w:type="dxa"/>
            <w:vAlign w:val="center"/>
          </w:tcPr>
          <w:p w14:paraId="498EF980"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34980</w:t>
            </w:r>
          </w:p>
        </w:tc>
        <w:tc>
          <w:tcPr>
            <w:tcW w:w="2069" w:type="dxa"/>
            <w:vAlign w:val="center"/>
          </w:tcPr>
          <w:p w14:paraId="0D068B6E"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1740</w:t>
            </w:r>
          </w:p>
        </w:tc>
        <w:tc>
          <w:tcPr>
            <w:tcW w:w="1170" w:type="dxa"/>
            <w:vAlign w:val="center"/>
          </w:tcPr>
          <w:p w14:paraId="4F1FABF7"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33240</w:t>
            </w:r>
          </w:p>
        </w:tc>
        <w:tc>
          <w:tcPr>
            <w:tcW w:w="951" w:type="dxa"/>
            <w:vAlign w:val="center"/>
          </w:tcPr>
          <w:p w14:paraId="0D14F4A1"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1:19.10</w:t>
            </w:r>
          </w:p>
        </w:tc>
      </w:tr>
      <w:tr w:rsidR="00AD4297" w:rsidRPr="00AD4297" w14:paraId="0A7A4AFF" w14:textId="77777777" w:rsidTr="00847389">
        <w:trPr>
          <w:jc w:val="center"/>
        </w:trPr>
        <w:tc>
          <w:tcPr>
            <w:tcW w:w="2897" w:type="dxa"/>
          </w:tcPr>
          <w:p w14:paraId="3B8CCD19" w14:textId="77777777" w:rsidR="00AD4297" w:rsidRPr="00AD4297" w:rsidRDefault="00AD4297" w:rsidP="00847389">
            <w:pPr>
              <w:tabs>
                <w:tab w:val="left" w:pos="12570"/>
              </w:tabs>
              <w:spacing w:before="120"/>
              <w:jc w:val="both"/>
              <w:rPr>
                <w:rFonts w:ascii="Times New Roman" w:eastAsia="Times New Roman" w:hAnsi="Times New Roman" w:cs="Times New Roman"/>
                <w:sz w:val="20"/>
                <w:szCs w:val="20"/>
                <w:lang w:bidi="hi-IN"/>
              </w:rPr>
            </w:pPr>
            <w:r w:rsidRPr="00AD4297">
              <w:rPr>
                <w:rFonts w:ascii="Times New Roman" w:eastAsia="Times New Roman" w:hAnsi="Times New Roman" w:cs="Times New Roman"/>
                <w:sz w:val="20"/>
                <w:szCs w:val="20"/>
                <w:lang w:bidi="hi-IN"/>
              </w:rPr>
              <w:t>T</w:t>
            </w:r>
            <w:r w:rsidRPr="00AD4297">
              <w:rPr>
                <w:rFonts w:ascii="Times New Roman" w:eastAsia="Times New Roman" w:hAnsi="Times New Roman" w:cs="Times New Roman"/>
                <w:sz w:val="20"/>
                <w:szCs w:val="20"/>
                <w:vertAlign w:val="subscript"/>
                <w:lang w:bidi="hi-IN"/>
              </w:rPr>
              <w:t>2</w:t>
            </w:r>
            <w:r w:rsidRPr="00AD4297">
              <w:rPr>
                <w:rFonts w:ascii="Times New Roman" w:eastAsia="Times New Roman" w:hAnsi="Times New Roman" w:cs="Times New Roman"/>
                <w:sz w:val="20"/>
                <w:szCs w:val="20"/>
                <w:lang w:bidi="hi-IN"/>
              </w:rPr>
              <w:t xml:space="preserve"> Thiamethoxam 25 WG</w:t>
            </w:r>
          </w:p>
        </w:tc>
        <w:tc>
          <w:tcPr>
            <w:tcW w:w="995" w:type="dxa"/>
          </w:tcPr>
          <w:p w14:paraId="23A50509" w14:textId="77777777" w:rsidR="00AD4297" w:rsidRPr="00AD4297" w:rsidRDefault="00AD4297" w:rsidP="00847389">
            <w:pPr>
              <w:spacing w:before="120"/>
              <w:rPr>
                <w:rFonts w:ascii="Times New Roman" w:hAnsi="Times New Roman" w:cs="Times New Roman"/>
                <w:sz w:val="20"/>
                <w:szCs w:val="20"/>
              </w:rPr>
            </w:pPr>
            <w:r w:rsidRPr="00AD4297">
              <w:rPr>
                <w:rFonts w:ascii="Times New Roman" w:hAnsi="Times New Roman" w:cs="Times New Roman"/>
                <w:sz w:val="20"/>
                <w:szCs w:val="20"/>
              </w:rPr>
              <w:t>100 gm</w:t>
            </w:r>
          </w:p>
        </w:tc>
        <w:tc>
          <w:tcPr>
            <w:tcW w:w="897" w:type="dxa"/>
            <w:vAlign w:val="center"/>
          </w:tcPr>
          <w:p w14:paraId="0CBEF2A7"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124.28</w:t>
            </w:r>
          </w:p>
        </w:tc>
        <w:tc>
          <w:tcPr>
            <w:tcW w:w="2004" w:type="dxa"/>
            <w:vAlign w:val="center"/>
          </w:tcPr>
          <w:p w14:paraId="146FB5FB"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22.50</w:t>
            </w:r>
          </w:p>
        </w:tc>
        <w:tc>
          <w:tcPr>
            <w:tcW w:w="1800" w:type="dxa"/>
            <w:vAlign w:val="center"/>
          </w:tcPr>
          <w:p w14:paraId="1CA51256"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33749</w:t>
            </w:r>
          </w:p>
        </w:tc>
        <w:tc>
          <w:tcPr>
            <w:tcW w:w="2069" w:type="dxa"/>
            <w:vAlign w:val="center"/>
          </w:tcPr>
          <w:p w14:paraId="03BD30E8"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2000</w:t>
            </w:r>
          </w:p>
        </w:tc>
        <w:tc>
          <w:tcPr>
            <w:tcW w:w="1170" w:type="dxa"/>
            <w:vAlign w:val="center"/>
          </w:tcPr>
          <w:p w14:paraId="0C09E896"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31749</w:t>
            </w:r>
          </w:p>
        </w:tc>
        <w:tc>
          <w:tcPr>
            <w:tcW w:w="951" w:type="dxa"/>
            <w:vAlign w:val="center"/>
          </w:tcPr>
          <w:p w14:paraId="732C6DB9"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1:15.87</w:t>
            </w:r>
          </w:p>
        </w:tc>
      </w:tr>
      <w:tr w:rsidR="00AD4297" w:rsidRPr="00AD4297" w14:paraId="490CB6D3" w14:textId="77777777" w:rsidTr="00847389">
        <w:trPr>
          <w:trHeight w:val="70"/>
          <w:jc w:val="center"/>
        </w:trPr>
        <w:tc>
          <w:tcPr>
            <w:tcW w:w="2897" w:type="dxa"/>
          </w:tcPr>
          <w:p w14:paraId="109BC49F" w14:textId="77777777" w:rsidR="00AD4297" w:rsidRPr="00AD4297" w:rsidRDefault="00AD4297" w:rsidP="00847389">
            <w:pPr>
              <w:tabs>
                <w:tab w:val="left" w:pos="12570"/>
              </w:tabs>
              <w:spacing w:before="120"/>
              <w:jc w:val="both"/>
              <w:rPr>
                <w:rFonts w:ascii="Times New Roman" w:eastAsia="Times New Roman" w:hAnsi="Times New Roman" w:cs="Times New Roman"/>
                <w:sz w:val="20"/>
                <w:szCs w:val="20"/>
                <w:lang w:bidi="hi-IN"/>
              </w:rPr>
            </w:pPr>
            <w:r w:rsidRPr="00AD4297">
              <w:rPr>
                <w:rFonts w:ascii="Times New Roman" w:eastAsia="Times New Roman" w:hAnsi="Times New Roman" w:cs="Times New Roman"/>
                <w:sz w:val="20"/>
                <w:szCs w:val="20"/>
                <w:lang w:bidi="hi-IN"/>
              </w:rPr>
              <w:t>T</w:t>
            </w:r>
            <w:r w:rsidRPr="00AD4297">
              <w:rPr>
                <w:rFonts w:ascii="Times New Roman" w:eastAsia="Times New Roman" w:hAnsi="Times New Roman" w:cs="Times New Roman"/>
                <w:sz w:val="20"/>
                <w:szCs w:val="20"/>
                <w:vertAlign w:val="subscript"/>
                <w:lang w:bidi="hi-IN"/>
              </w:rPr>
              <w:t>3</w:t>
            </w:r>
            <w:r w:rsidRPr="00AD4297">
              <w:rPr>
                <w:rFonts w:ascii="Times New Roman" w:eastAsia="Times New Roman" w:hAnsi="Times New Roman" w:cs="Times New Roman"/>
                <w:sz w:val="20"/>
                <w:szCs w:val="20"/>
                <w:lang w:bidi="hi-IN"/>
              </w:rPr>
              <w:t xml:space="preserve"> Acetamiprid 20 SP</w:t>
            </w:r>
          </w:p>
        </w:tc>
        <w:tc>
          <w:tcPr>
            <w:tcW w:w="995" w:type="dxa"/>
          </w:tcPr>
          <w:p w14:paraId="42D2D324" w14:textId="77777777" w:rsidR="00AD4297" w:rsidRPr="00AD4297" w:rsidRDefault="00AD4297" w:rsidP="00847389">
            <w:pPr>
              <w:spacing w:before="120"/>
              <w:rPr>
                <w:rFonts w:ascii="Times New Roman" w:hAnsi="Times New Roman" w:cs="Times New Roman"/>
                <w:sz w:val="20"/>
                <w:szCs w:val="20"/>
              </w:rPr>
            </w:pPr>
            <w:r w:rsidRPr="00AD4297">
              <w:rPr>
                <w:rFonts w:ascii="Times New Roman" w:hAnsi="Times New Roman" w:cs="Times New Roman"/>
                <w:sz w:val="20"/>
                <w:szCs w:val="20"/>
              </w:rPr>
              <w:t>120 gm</w:t>
            </w:r>
          </w:p>
        </w:tc>
        <w:tc>
          <w:tcPr>
            <w:tcW w:w="897" w:type="dxa"/>
            <w:vAlign w:val="center"/>
          </w:tcPr>
          <w:p w14:paraId="2CFADB94"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123.44</w:t>
            </w:r>
          </w:p>
        </w:tc>
        <w:tc>
          <w:tcPr>
            <w:tcW w:w="2004" w:type="dxa"/>
            <w:vAlign w:val="center"/>
          </w:tcPr>
          <w:p w14:paraId="2EC68BE4"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21.67</w:t>
            </w:r>
          </w:p>
        </w:tc>
        <w:tc>
          <w:tcPr>
            <w:tcW w:w="1800" w:type="dxa"/>
            <w:vAlign w:val="center"/>
          </w:tcPr>
          <w:p w14:paraId="11F17C7A"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32498</w:t>
            </w:r>
          </w:p>
        </w:tc>
        <w:tc>
          <w:tcPr>
            <w:tcW w:w="2069" w:type="dxa"/>
            <w:vAlign w:val="center"/>
          </w:tcPr>
          <w:p w14:paraId="78411535"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1920</w:t>
            </w:r>
          </w:p>
        </w:tc>
        <w:tc>
          <w:tcPr>
            <w:tcW w:w="1170" w:type="dxa"/>
            <w:vAlign w:val="center"/>
          </w:tcPr>
          <w:p w14:paraId="73D777A1"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30578</w:t>
            </w:r>
          </w:p>
        </w:tc>
        <w:tc>
          <w:tcPr>
            <w:tcW w:w="951" w:type="dxa"/>
            <w:vAlign w:val="center"/>
          </w:tcPr>
          <w:p w14:paraId="2C15528D"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1:15.93</w:t>
            </w:r>
          </w:p>
        </w:tc>
      </w:tr>
      <w:tr w:rsidR="00AD4297" w:rsidRPr="00AD4297" w14:paraId="2B8E0267" w14:textId="77777777" w:rsidTr="00847389">
        <w:trPr>
          <w:jc w:val="center"/>
        </w:trPr>
        <w:tc>
          <w:tcPr>
            <w:tcW w:w="2897" w:type="dxa"/>
          </w:tcPr>
          <w:p w14:paraId="07CEA10F" w14:textId="77777777" w:rsidR="00AD4297" w:rsidRPr="00AD4297" w:rsidRDefault="00AD4297" w:rsidP="00847389">
            <w:pPr>
              <w:tabs>
                <w:tab w:val="left" w:pos="12570"/>
              </w:tabs>
              <w:spacing w:before="120"/>
              <w:jc w:val="both"/>
              <w:rPr>
                <w:rFonts w:ascii="Times New Roman" w:eastAsia="Times New Roman" w:hAnsi="Times New Roman" w:cs="Times New Roman"/>
                <w:sz w:val="20"/>
                <w:szCs w:val="20"/>
                <w:lang w:bidi="hi-IN"/>
              </w:rPr>
            </w:pPr>
            <w:r w:rsidRPr="00AD4297">
              <w:rPr>
                <w:rFonts w:ascii="Times New Roman" w:eastAsia="Times New Roman" w:hAnsi="Times New Roman" w:cs="Times New Roman"/>
                <w:sz w:val="20"/>
                <w:szCs w:val="20"/>
                <w:lang w:bidi="hi-IN"/>
              </w:rPr>
              <w:t>T</w:t>
            </w:r>
            <w:r w:rsidRPr="00AD4297">
              <w:rPr>
                <w:rFonts w:ascii="Times New Roman" w:eastAsia="Times New Roman" w:hAnsi="Times New Roman" w:cs="Times New Roman"/>
                <w:sz w:val="20"/>
                <w:szCs w:val="20"/>
                <w:vertAlign w:val="subscript"/>
                <w:lang w:bidi="hi-IN"/>
              </w:rPr>
              <w:t>4</w:t>
            </w:r>
            <w:r w:rsidRPr="00AD4297">
              <w:rPr>
                <w:rFonts w:ascii="Times New Roman" w:eastAsia="Times New Roman" w:hAnsi="Times New Roman" w:cs="Times New Roman"/>
                <w:sz w:val="20"/>
                <w:szCs w:val="20"/>
                <w:lang w:bidi="hi-IN"/>
              </w:rPr>
              <w:t xml:space="preserve"> Cypermethrin 10 EC</w:t>
            </w:r>
          </w:p>
        </w:tc>
        <w:tc>
          <w:tcPr>
            <w:tcW w:w="995" w:type="dxa"/>
          </w:tcPr>
          <w:p w14:paraId="1D057F36" w14:textId="77777777" w:rsidR="00AD4297" w:rsidRPr="00AD4297" w:rsidRDefault="00AD4297" w:rsidP="00847389">
            <w:pPr>
              <w:spacing w:before="120"/>
              <w:rPr>
                <w:rFonts w:ascii="Times New Roman" w:hAnsi="Times New Roman" w:cs="Times New Roman"/>
                <w:sz w:val="20"/>
                <w:szCs w:val="20"/>
              </w:rPr>
            </w:pPr>
            <w:r w:rsidRPr="00AD4297">
              <w:rPr>
                <w:rFonts w:ascii="Times New Roman" w:hAnsi="Times New Roman" w:cs="Times New Roman"/>
                <w:sz w:val="20"/>
                <w:szCs w:val="20"/>
              </w:rPr>
              <w:t>250 ml</w:t>
            </w:r>
          </w:p>
        </w:tc>
        <w:tc>
          <w:tcPr>
            <w:tcW w:w="897" w:type="dxa"/>
            <w:vAlign w:val="center"/>
          </w:tcPr>
          <w:p w14:paraId="76EE0E62"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121.06</w:t>
            </w:r>
          </w:p>
        </w:tc>
        <w:tc>
          <w:tcPr>
            <w:tcW w:w="2004" w:type="dxa"/>
            <w:vAlign w:val="center"/>
          </w:tcPr>
          <w:p w14:paraId="25AAC8A7"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19.28</w:t>
            </w:r>
          </w:p>
        </w:tc>
        <w:tc>
          <w:tcPr>
            <w:tcW w:w="1800" w:type="dxa"/>
            <w:vAlign w:val="center"/>
          </w:tcPr>
          <w:p w14:paraId="23E07CAC"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28915</w:t>
            </w:r>
          </w:p>
        </w:tc>
        <w:tc>
          <w:tcPr>
            <w:tcW w:w="2069" w:type="dxa"/>
            <w:vAlign w:val="center"/>
          </w:tcPr>
          <w:p w14:paraId="761B8954"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2200</w:t>
            </w:r>
          </w:p>
        </w:tc>
        <w:tc>
          <w:tcPr>
            <w:tcW w:w="1170" w:type="dxa"/>
            <w:vAlign w:val="center"/>
          </w:tcPr>
          <w:p w14:paraId="19705A39"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26715</w:t>
            </w:r>
          </w:p>
        </w:tc>
        <w:tc>
          <w:tcPr>
            <w:tcW w:w="951" w:type="dxa"/>
            <w:vAlign w:val="center"/>
          </w:tcPr>
          <w:p w14:paraId="0641F62E"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1:12.14</w:t>
            </w:r>
          </w:p>
        </w:tc>
      </w:tr>
      <w:tr w:rsidR="00AD4297" w:rsidRPr="00AD4297" w14:paraId="4C4177E2" w14:textId="77777777" w:rsidTr="00847389">
        <w:trPr>
          <w:jc w:val="center"/>
        </w:trPr>
        <w:tc>
          <w:tcPr>
            <w:tcW w:w="2897" w:type="dxa"/>
          </w:tcPr>
          <w:p w14:paraId="01FEEC09" w14:textId="77777777" w:rsidR="00AD4297" w:rsidRPr="00AD4297" w:rsidRDefault="00AD4297" w:rsidP="00847389">
            <w:pPr>
              <w:tabs>
                <w:tab w:val="left" w:pos="12570"/>
              </w:tabs>
              <w:spacing w:before="120"/>
              <w:jc w:val="both"/>
              <w:rPr>
                <w:rFonts w:ascii="Times New Roman" w:eastAsia="Times New Roman" w:hAnsi="Times New Roman" w:cs="Times New Roman"/>
                <w:sz w:val="20"/>
                <w:szCs w:val="20"/>
                <w:lang w:bidi="hi-IN"/>
              </w:rPr>
            </w:pPr>
            <w:r w:rsidRPr="00AD4297">
              <w:rPr>
                <w:rFonts w:ascii="Times New Roman" w:eastAsia="Times New Roman" w:hAnsi="Times New Roman" w:cs="Times New Roman"/>
                <w:sz w:val="20"/>
                <w:szCs w:val="20"/>
                <w:lang w:bidi="hi-IN"/>
              </w:rPr>
              <w:t>T</w:t>
            </w:r>
            <w:r w:rsidRPr="00AD4297">
              <w:rPr>
                <w:rFonts w:ascii="Times New Roman" w:eastAsia="Times New Roman" w:hAnsi="Times New Roman" w:cs="Times New Roman"/>
                <w:sz w:val="20"/>
                <w:szCs w:val="20"/>
                <w:vertAlign w:val="subscript"/>
                <w:lang w:bidi="hi-IN"/>
              </w:rPr>
              <w:t>5</w:t>
            </w:r>
            <w:r w:rsidRPr="00AD4297">
              <w:rPr>
                <w:rFonts w:ascii="Times New Roman" w:eastAsia="Times New Roman" w:hAnsi="Times New Roman" w:cs="Times New Roman"/>
                <w:sz w:val="20"/>
                <w:szCs w:val="20"/>
                <w:lang w:bidi="hi-IN"/>
              </w:rPr>
              <w:t xml:space="preserve"> </w:t>
            </w:r>
            <w:proofErr w:type="spellStart"/>
            <w:r w:rsidRPr="00AD4297">
              <w:rPr>
                <w:rFonts w:ascii="Times New Roman" w:eastAsia="Times New Roman" w:hAnsi="Times New Roman" w:cs="Times New Roman"/>
                <w:sz w:val="20"/>
                <w:szCs w:val="20"/>
                <w:lang w:bidi="hi-IN"/>
              </w:rPr>
              <w:t>Emamectin</w:t>
            </w:r>
            <w:proofErr w:type="spellEnd"/>
            <w:r w:rsidRPr="00AD4297">
              <w:rPr>
                <w:rFonts w:ascii="Times New Roman" w:eastAsia="Times New Roman" w:hAnsi="Times New Roman" w:cs="Times New Roman"/>
                <w:sz w:val="20"/>
                <w:szCs w:val="20"/>
                <w:lang w:bidi="hi-IN"/>
              </w:rPr>
              <w:t xml:space="preserve"> benzoate 5 SG</w:t>
            </w:r>
          </w:p>
        </w:tc>
        <w:tc>
          <w:tcPr>
            <w:tcW w:w="995" w:type="dxa"/>
          </w:tcPr>
          <w:p w14:paraId="2BB1B4BE" w14:textId="77777777" w:rsidR="00AD4297" w:rsidRPr="00AD4297" w:rsidRDefault="00AD4297" w:rsidP="00847389">
            <w:pPr>
              <w:spacing w:before="120"/>
              <w:rPr>
                <w:rFonts w:ascii="Times New Roman" w:hAnsi="Times New Roman" w:cs="Times New Roman"/>
                <w:sz w:val="20"/>
                <w:szCs w:val="20"/>
              </w:rPr>
            </w:pPr>
            <w:r w:rsidRPr="00AD4297">
              <w:rPr>
                <w:rFonts w:ascii="Times New Roman" w:hAnsi="Times New Roman" w:cs="Times New Roman"/>
                <w:sz w:val="20"/>
                <w:szCs w:val="20"/>
              </w:rPr>
              <w:t>200 gm</w:t>
            </w:r>
          </w:p>
        </w:tc>
        <w:tc>
          <w:tcPr>
            <w:tcW w:w="897" w:type="dxa"/>
            <w:vAlign w:val="center"/>
          </w:tcPr>
          <w:p w14:paraId="5B6F9B97"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156.33</w:t>
            </w:r>
          </w:p>
        </w:tc>
        <w:tc>
          <w:tcPr>
            <w:tcW w:w="2004" w:type="dxa"/>
            <w:vAlign w:val="center"/>
          </w:tcPr>
          <w:p w14:paraId="63B0D408"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54.55</w:t>
            </w:r>
          </w:p>
        </w:tc>
        <w:tc>
          <w:tcPr>
            <w:tcW w:w="1800" w:type="dxa"/>
            <w:vAlign w:val="center"/>
          </w:tcPr>
          <w:p w14:paraId="11C3317E"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81825</w:t>
            </w:r>
          </w:p>
        </w:tc>
        <w:tc>
          <w:tcPr>
            <w:tcW w:w="2069" w:type="dxa"/>
            <w:vAlign w:val="center"/>
          </w:tcPr>
          <w:p w14:paraId="084E688C"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6800</w:t>
            </w:r>
          </w:p>
        </w:tc>
        <w:tc>
          <w:tcPr>
            <w:tcW w:w="1170" w:type="dxa"/>
            <w:vAlign w:val="center"/>
          </w:tcPr>
          <w:p w14:paraId="430D780F"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75025</w:t>
            </w:r>
          </w:p>
        </w:tc>
        <w:tc>
          <w:tcPr>
            <w:tcW w:w="951" w:type="dxa"/>
            <w:vAlign w:val="center"/>
          </w:tcPr>
          <w:p w14:paraId="76C3AFF0"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1:11.03</w:t>
            </w:r>
          </w:p>
        </w:tc>
      </w:tr>
      <w:tr w:rsidR="00AD4297" w:rsidRPr="00AD4297" w14:paraId="3C83FE14" w14:textId="77777777" w:rsidTr="00847389">
        <w:trPr>
          <w:jc w:val="center"/>
        </w:trPr>
        <w:tc>
          <w:tcPr>
            <w:tcW w:w="2897" w:type="dxa"/>
          </w:tcPr>
          <w:p w14:paraId="06A0EFF3" w14:textId="77777777" w:rsidR="00AD4297" w:rsidRPr="00AD4297" w:rsidRDefault="00AD4297" w:rsidP="00847389">
            <w:pPr>
              <w:tabs>
                <w:tab w:val="left" w:pos="12570"/>
              </w:tabs>
              <w:spacing w:before="120"/>
              <w:jc w:val="both"/>
              <w:rPr>
                <w:rFonts w:ascii="Times New Roman" w:eastAsia="Times New Roman" w:hAnsi="Times New Roman" w:cs="Times New Roman"/>
                <w:sz w:val="20"/>
                <w:szCs w:val="20"/>
                <w:lang w:bidi="hi-IN"/>
              </w:rPr>
            </w:pPr>
            <w:r w:rsidRPr="00AD4297">
              <w:rPr>
                <w:rFonts w:ascii="Times New Roman" w:eastAsia="Times New Roman" w:hAnsi="Times New Roman" w:cs="Times New Roman"/>
                <w:sz w:val="20"/>
                <w:szCs w:val="20"/>
                <w:lang w:bidi="hi-IN"/>
              </w:rPr>
              <w:t>T</w:t>
            </w:r>
            <w:r w:rsidRPr="00AD4297">
              <w:rPr>
                <w:rFonts w:ascii="Times New Roman" w:eastAsia="Times New Roman" w:hAnsi="Times New Roman" w:cs="Times New Roman"/>
                <w:sz w:val="20"/>
                <w:szCs w:val="20"/>
                <w:vertAlign w:val="subscript"/>
                <w:lang w:bidi="hi-IN"/>
              </w:rPr>
              <w:t>6</w:t>
            </w:r>
            <w:r w:rsidRPr="00AD4297">
              <w:rPr>
                <w:rFonts w:ascii="Times New Roman" w:eastAsia="Times New Roman" w:hAnsi="Times New Roman" w:cs="Times New Roman"/>
                <w:sz w:val="20"/>
                <w:szCs w:val="20"/>
                <w:lang w:bidi="hi-IN"/>
              </w:rPr>
              <w:t xml:space="preserve"> Dimethoate 30 EC</w:t>
            </w:r>
          </w:p>
        </w:tc>
        <w:tc>
          <w:tcPr>
            <w:tcW w:w="995" w:type="dxa"/>
          </w:tcPr>
          <w:p w14:paraId="6721DE65" w14:textId="77777777" w:rsidR="00AD4297" w:rsidRPr="00AD4297" w:rsidRDefault="00AD4297" w:rsidP="00847389">
            <w:pPr>
              <w:spacing w:before="120"/>
              <w:rPr>
                <w:rFonts w:ascii="Times New Roman" w:hAnsi="Times New Roman" w:cs="Times New Roman"/>
                <w:sz w:val="20"/>
                <w:szCs w:val="20"/>
              </w:rPr>
            </w:pPr>
            <w:r w:rsidRPr="00AD4297">
              <w:rPr>
                <w:rFonts w:ascii="Times New Roman" w:hAnsi="Times New Roman" w:cs="Times New Roman"/>
                <w:sz w:val="20"/>
                <w:szCs w:val="20"/>
              </w:rPr>
              <w:t>200 ml</w:t>
            </w:r>
          </w:p>
        </w:tc>
        <w:tc>
          <w:tcPr>
            <w:tcW w:w="897" w:type="dxa"/>
            <w:vAlign w:val="center"/>
          </w:tcPr>
          <w:p w14:paraId="195DAD79"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123.17</w:t>
            </w:r>
          </w:p>
        </w:tc>
        <w:tc>
          <w:tcPr>
            <w:tcW w:w="2004" w:type="dxa"/>
            <w:vAlign w:val="center"/>
          </w:tcPr>
          <w:p w14:paraId="39D4BA32"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21.39</w:t>
            </w:r>
          </w:p>
        </w:tc>
        <w:tc>
          <w:tcPr>
            <w:tcW w:w="1800" w:type="dxa"/>
            <w:vAlign w:val="center"/>
          </w:tcPr>
          <w:p w14:paraId="30F7F5B1"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32083</w:t>
            </w:r>
          </w:p>
        </w:tc>
        <w:tc>
          <w:tcPr>
            <w:tcW w:w="2069" w:type="dxa"/>
            <w:vAlign w:val="center"/>
          </w:tcPr>
          <w:p w14:paraId="339965DD"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2640</w:t>
            </w:r>
          </w:p>
        </w:tc>
        <w:tc>
          <w:tcPr>
            <w:tcW w:w="1170" w:type="dxa"/>
            <w:vAlign w:val="center"/>
          </w:tcPr>
          <w:p w14:paraId="1EE58B9B"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29443</w:t>
            </w:r>
          </w:p>
        </w:tc>
        <w:tc>
          <w:tcPr>
            <w:tcW w:w="951" w:type="dxa"/>
            <w:vAlign w:val="center"/>
          </w:tcPr>
          <w:p w14:paraId="67297540"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1:11.15</w:t>
            </w:r>
          </w:p>
        </w:tc>
      </w:tr>
      <w:tr w:rsidR="00AD4297" w:rsidRPr="00AD4297" w14:paraId="012C67DE" w14:textId="77777777" w:rsidTr="00847389">
        <w:trPr>
          <w:jc w:val="center"/>
        </w:trPr>
        <w:tc>
          <w:tcPr>
            <w:tcW w:w="2897" w:type="dxa"/>
          </w:tcPr>
          <w:p w14:paraId="2EB71956" w14:textId="77777777" w:rsidR="00AD4297" w:rsidRPr="00AD4297" w:rsidRDefault="00AD4297" w:rsidP="00847389">
            <w:pPr>
              <w:tabs>
                <w:tab w:val="left" w:pos="12570"/>
              </w:tabs>
              <w:spacing w:before="120"/>
              <w:jc w:val="both"/>
              <w:rPr>
                <w:rFonts w:ascii="Times New Roman" w:eastAsia="Times New Roman" w:hAnsi="Times New Roman" w:cs="Times New Roman"/>
                <w:sz w:val="20"/>
                <w:szCs w:val="20"/>
                <w:lang w:bidi="hi-IN"/>
              </w:rPr>
            </w:pPr>
            <w:r w:rsidRPr="00AD4297">
              <w:rPr>
                <w:rFonts w:ascii="Times New Roman" w:eastAsia="Times New Roman" w:hAnsi="Times New Roman" w:cs="Times New Roman"/>
                <w:sz w:val="20"/>
                <w:szCs w:val="20"/>
                <w:lang w:bidi="hi-IN"/>
              </w:rPr>
              <w:t>T</w:t>
            </w:r>
            <w:r w:rsidRPr="00AD4297">
              <w:rPr>
                <w:rFonts w:ascii="Times New Roman" w:eastAsia="Times New Roman" w:hAnsi="Times New Roman" w:cs="Times New Roman"/>
                <w:sz w:val="20"/>
                <w:szCs w:val="20"/>
                <w:vertAlign w:val="subscript"/>
                <w:lang w:bidi="hi-IN"/>
              </w:rPr>
              <w:t>7</w:t>
            </w:r>
            <w:r w:rsidRPr="00AD4297">
              <w:rPr>
                <w:rFonts w:ascii="Times New Roman" w:eastAsia="Times New Roman" w:hAnsi="Times New Roman" w:cs="Times New Roman"/>
                <w:sz w:val="20"/>
                <w:szCs w:val="20"/>
                <w:lang w:bidi="hi-IN"/>
              </w:rPr>
              <w:t xml:space="preserve"> Spinosad 45 SC</w:t>
            </w:r>
          </w:p>
        </w:tc>
        <w:tc>
          <w:tcPr>
            <w:tcW w:w="995" w:type="dxa"/>
          </w:tcPr>
          <w:p w14:paraId="4153CA70" w14:textId="77777777" w:rsidR="00AD4297" w:rsidRPr="00AD4297" w:rsidRDefault="00AD4297" w:rsidP="00847389">
            <w:pPr>
              <w:spacing w:before="120"/>
              <w:rPr>
                <w:rFonts w:ascii="Times New Roman" w:hAnsi="Times New Roman" w:cs="Times New Roman"/>
                <w:sz w:val="20"/>
                <w:szCs w:val="20"/>
              </w:rPr>
            </w:pPr>
            <w:r w:rsidRPr="00AD4297">
              <w:rPr>
                <w:rFonts w:ascii="Times New Roman" w:hAnsi="Times New Roman" w:cs="Times New Roman"/>
                <w:sz w:val="20"/>
                <w:szCs w:val="20"/>
              </w:rPr>
              <w:t>100 ml</w:t>
            </w:r>
          </w:p>
        </w:tc>
        <w:tc>
          <w:tcPr>
            <w:tcW w:w="897" w:type="dxa"/>
            <w:vAlign w:val="center"/>
          </w:tcPr>
          <w:p w14:paraId="468A0E7E"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155.11</w:t>
            </w:r>
          </w:p>
        </w:tc>
        <w:tc>
          <w:tcPr>
            <w:tcW w:w="2004" w:type="dxa"/>
            <w:vAlign w:val="center"/>
          </w:tcPr>
          <w:p w14:paraId="395ACF84"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53.33</w:t>
            </w:r>
          </w:p>
        </w:tc>
        <w:tc>
          <w:tcPr>
            <w:tcW w:w="1800" w:type="dxa"/>
            <w:vAlign w:val="center"/>
          </w:tcPr>
          <w:p w14:paraId="6BD7C953"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79993</w:t>
            </w:r>
          </w:p>
        </w:tc>
        <w:tc>
          <w:tcPr>
            <w:tcW w:w="2069" w:type="dxa"/>
            <w:vAlign w:val="center"/>
          </w:tcPr>
          <w:p w14:paraId="50537534"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5040</w:t>
            </w:r>
          </w:p>
        </w:tc>
        <w:tc>
          <w:tcPr>
            <w:tcW w:w="1170" w:type="dxa"/>
            <w:vAlign w:val="center"/>
          </w:tcPr>
          <w:p w14:paraId="2CC43611"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74953</w:t>
            </w:r>
          </w:p>
        </w:tc>
        <w:tc>
          <w:tcPr>
            <w:tcW w:w="951" w:type="dxa"/>
            <w:vAlign w:val="center"/>
          </w:tcPr>
          <w:p w14:paraId="7E5AEC69" w14:textId="77777777" w:rsidR="00AD4297" w:rsidRPr="00AD4297" w:rsidRDefault="00AD4297" w:rsidP="00847389">
            <w:pPr>
              <w:jc w:val="center"/>
              <w:rPr>
                <w:rFonts w:ascii="Times New Roman" w:hAnsi="Times New Roman" w:cs="Times New Roman"/>
                <w:bCs/>
                <w:color w:val="000000"/>
                <w:sz w:val="20"/>
                <w:szCs w:val="20"/>
              </w:rPr>
            </w:pPr>
            <w:r w:rsidRPr="00AD4297">
              <w:rPr>
                <w:rFonts w:ascii="Times New Roman" w:hAnsi="Times New Roman" w:cs="Times New Roman"/>
                <w:bCs/>
                <w:color w:val="000000"/>
                <w:sz w:val="20"/>
                <w:szCs w:val="20"/>
              </w:rPr>
              <w:t>1:14.87</w:t>
            </w:r>
          </w:p>
        </w:tc>
      </w:tr>
      <w:tr w:rsidR="00AD4297" w:rsidRPr="00AD4297" w14:paraId="7D074A48" w14:textId="77777777" w:rsidTr="00847389">
        <w:trPr>
          <w:jc w:val="center"/>
        </w:trPr>
        <w:tc>
          <w:tcPr>
            <w:tcW w:w="2897" w:type="dxa"/>
          </w:tcPr>
          <w:p w14:paraId="1F995C88" w14:textId="77777777" w:rsidR="00AD4297" w:rsidRPr="00AD4297" w:rsidRDefault="00AD4297" w:rsidP="00847389">
            <w:pPr>
              <w:tabs>
                <w:tab w:val="left" w:pos="12570"/>
              </w:tabs>
              <w:spacing w:before="120"/>
              <w:jc w:val="both"/>
              <w:rPr>
                <w:rFonts w:ascii="Times New Roman" w:eastAsia="Times New Roman" w:hAnsi="Times New Roman" w:cs="Times New Roman"/>
                <w:sz w:val="20"/>
                <w:szCs w:val="20"/>
                <w:lang w:bidi="hi-IN"/>
              </w:rPr>
            </w:pPr>
            <w:r w:rsidRPr="00AD4297">
              <w:rPr>
                <w:rFonts w:ascii="Times New Roman" w:eastAsia="Times New Roman" w:hAnsi="Times New Roman" w:cs="Times New Roman"/>
                <w:sz w:val="20"/>
                <w:szCs w:val="20"/>
                <w:lang w:bidi="hi-IN"/>
              </w:rPr>
              <w:t>T</w:t>
            </w:r>
            <w:r w:rsidRPr="00AD4297">
              <w:rPr>
                <w:rFonts w:ascii="Times New Roman" w:eastAsia="Times New Roman" w:hAnsi="Times New Roman" w:cs="Times New Roman"/>
                <w:sz w:val="20"/>
                <w:szCs w:val="20"/>
                <w:vertAlign w:val="subscript"/>
                <w:lang w:bidi="hi-IN"/>
              </w:rPr>
              <w:t>8</w:t>
            </w:r>
            <w:r w:rsidRPr="00AD4297">
              <w:rPr>
                <w:rFonts w:ascii="Times New Roman" w:eastAsia="Times New Roman" w:hAnsi="Times New Roman" w:cs="Times New Roman"/>
                <w:sz w:val="20"/>
                <w:szCs w:val="20"/>
                <w:lang w:bidi="hi-IN"/>
              </w:rPr>
              <w:t xml:space="preserve"> Control (untreated)</w:t>
            </w:r>
          </w:p>
        </w:tc>
        <w:tc>
          <w:tcPr>
            <w:tcW w:w="995" w:type="dxa"/>
          </w:tcPr>
          <w:p w14:paraId="597F9FAD" w14:textId="77777777" w:rsidR="00AD4297" w:rsidRPr="00AD4297" w:rsidRDefault="00AD4297" w:rsidP="00847389">
            <w:pPr>
              <w:tabs>
                <w:tab w:val="left" w:pos="12570"/>
              </w:tabs>
              <w:jc w:val="center"/>
              <w:rPr>
                <w:rFonts w:ascii="Times New Roman" w:eastAsia="Times New Roman" w:hAnsi="Times New Roman" w:cs="Times New Roman"/>
                <w:color w:val="000000"/>
                <w:sz w:val="20"/>
                <w:szCs w:val="20"/>
                <w:lang w:bidi="hi-IN"/>
              </w:rPr>
            </w:pPr>
          </w:p>
        </w:tc>
        <w:tc>
          <w:tcPr>
            <w:tcW w:w="897" w:type="dxa"/>
            <w:vAlign w:val="center"/>
          </w:tcPr>
          <w:p w14:paraId="101DA620" w14:textId="77777777" w:rsidR="00AD4297" w:rsidRPr="00AD4297" w:rsidRDefault="00AD4297" w:rsidP="00847389">
            <w:pPr>
              <w:jc w:val="center"/>
              <w:rPr>
                <w:rFonts w:ascii="Times New Roman" w:hAnsi="Times New Roman" w:cs="Times New Roman"/>
                <w:color w:val="000000"/>
                <w:sz w:val="20"/>
                <w:szCs w:val="20"/>
              </w:rPr>
            </w:pPr>
            <w:r w:rsidRPr="00AD4297">
              <w:rPr>
                <w:rFonts w:ascii="Times New Roman" w:hAnsi="Times New Roman" w:cs="Times New Roman"/>
                <w:color w:val="000000"/>
                <w:sz w:val="20"/>
                <w:szCs w:val="20"/>
              </w:rPr>
              <w:t>101.78</w:t>
            </w:r>
          </w:p>
        </w:tc>
        <w:tc>
          <w:tcPr>
            <w:tcW w:w="2004" w:type="dxa"/>
          </w:tcPr>
          <w:p w14:paraId="5C7AD591" w14:textId="77777777" w:rsidR="00AD4297" w:rsidRPr="00AD4297" w:rsidRDefault="00AD4297" w:rsidP="00847389">
            <w:pPr>
              <w:spacing w:before="120"/>
              <w:jc w:val="center"/>
              <w:rPr>
                <w:rFonts w:ascii="Times New Roman" w:hAnsi="Times New Roman" w:cs="Times New Roman"/>
                <w:sz w:val="20"/>
                <w:szCs w:val="20"/>
              </w:rPr>
            </w:pPr>
            <w:r w:rsidRPr="00AD4297">
              <w:rPr>
                <w:rFonts w:ascii="Times New Roman" w:hAnsi="Times New Roman" w:cs="Times New Roman"/>
                <w:sz w:val="20"/>
                <w:szCs w:val="20"/>
              </w:rPr>
              <w:t>-</w:t>
            </w:r>
          </w:p>
        </w:tc>
        <w:tc>
          <w:tcPr>
            <w:tcW w:w="1800" w:type="dxa"/>
          </w:tcPr>
          <w:p w14:paraId="6F600180" w14:textId="77777777" w:rsidR="00AD4297" w:rsidRPr="00AD4297" w:rsidRDefault="00AD4297" w:rsidP="00847389">
            <w:pPr>
              <w:spacing w:before="120"/>
              <w:jc w:val="center"/>
              <w:rPr>
                <w:rFonts w:ascii="Times New Roman" w:hAnsi="Times New Roman" w:cs="Times New Roman"/>
                <w:sz w:val="20"/>
                <w:szCs w:val="20"/>
              </w:rPr>
            </w:pPr>
            <w:r w:rsidRPr="00AD4297">
              <w:rPr>
                <w:rFonts w:ascii="Times New Roman" w:hAnsi="Times New Roman" w:cs="Times New Roman"/>
                <w:sz w:val="20"/>
                <w:szCs w:val="20"/>
              </w:rPr>
              <w:t>-</w:t>
            </w:r>
          </w:p>
        </w:tc>
        <w:tc>
          <w:tcPr>
            <w:tcW w:w="2069" w:type="dxa"/>
          </w:tcPr>
          <w:p w14:paraId="512685EF" w14:textId="77777777" w:rsidR="00AD4297" w:rsidRPr="00AD4297" w:rsidRDefault="00AD4297" w:rsidP="00847389">
            <w:pPr>
              <w:spacing w:before="120"/>
              <w:jc w:val="center"/>
              <w:rPr>
                <w:rFonts w:ascii="Times New Roman" w:hAnsi="Times New Roman" w:cs="Times New Roman"/>
                <w:sz w:val="20"/>
                <w:szCs w:val="20"/>
              </w:rPr>
            </w:pPr>
            <w:r w:rsidRPr="00AD4297">
              <w:rPr>
                <w:rFonts w:ascii="Times New Roman" w:hAnsi="Times New Roman" w:cs="Times New Roman"/>
                <w:sz w:val="20"/>
                <w:szCs w:val="20"/>
              </w:rPr>
              <w:t>-</w:t>
            </w:r>
          </w:p>
        </w:tc>
        <w:tc>
          <w:tcPr>
            <w:tcW w:w="1170" w:type="dxa"/>
          </w:tcPr>
          <w:p w14:paraId="4DECF42B" w14:textId="77777777" w:rsidR="00AD4297" w:rsidRPr="00AD4297" w:rsidRDefault="00AD4297" w:rsidP="00847389">
            <w:pPr>
              <w:spacing w:before="120"/>
              <w:jc w:val="center"/>
              <w:rPr>
                <w:rFonts w:ascii="Times New Roman" w:hAnsi="Times New Roman" w:cs="Times New Roman"/>
                <w:sz w:val="20"/>
                <w:szCs w:val="20"/>
              </w:rPr>
            </w:pPr>
            <w:r w:rsidRPr="00AD4297">
              <w:rPr>
                <w:rFonts w:ascii="Times New Roman" w:hAnsi="Times New Roman" w:cs="Times New Roman"/>
                <w:sz w:val="20"/>
                <w:szCs w:val="20"/>
              </w:rPr>
              <w:t>-</w:t>
            </w:r>
          </w:p>
        </w:tc>
        <w:tc>
          <w:tcPr>
            <w:tcW w:w="951" w:type="dxa"/>
          </w:tcPr>
          <w:p w14:paraId="1660075D" w14:textId="77777777" w:rsidR="00AD4297" w:rsidRPr="00AD4297" w:rsidRDefault="00AD4297" w:rsidP="00847389">
            <w:pPr>
              <w:spacing w:before="120"/>
              <w:jc w:val="center"/>
              <w:rPr>
                <w:rFonts w:ascii="Times New Roman" w:hAnsi="Times New Roman" w:cs="Times New Roman"/>
                <w:sz w:val="20"/>
                <w:szCs w:val="20"/>
              </w:rPr>
            </w:pPr>
            <w:r w:rsidRPr="00AD4297">
              <w:rPr>
                <w:rFonts w:ascii="Times New Roman" w:hAnsi="Times New Roman" w:cs="Times New Roman"/>
                <w:sz w:val="20"/>
                <w:szCs w:val="20"/>
              </w:rPr>
              <w:t>-</w:t>
            </w:r>
          </w:p>
        </w:tc>
      </w:tr>
    </w:tbl>
    <w:p w14:paraId="1BB9A1A5" w14:textId="77777777" w:rsidR="00AD4297" w:rsidRPr="00AD4297" w:rsidRDefault="00AD4297" w:rsidP="00AD4297">
      <w:pPr>
        <w:spacing w:before="120" w:after="120" w:line="240" w:lineRule="auto"/>
        <w:rPr>
          <w:rFonts w:ascii="Times New Roman" w:hAnsi="Times New Roman" w:cs="Times New Roman"/>
          <w:b/>
          <w:bCs/>
          <w:sz w:val="24"/>
          <w:szCs w:val="24"/>
        </w:rPr>
      </w:pPr>
    </w:p>
    <w:p w14:paraId="3B7B0997" w14:textId="77777777" w:rsidR="00AD4297" w:rsidRPr="00AD4297" w:rsidRDefault="00AD4297" w:rsidP="00AD4297">
      <w:pPr>
        <w:spacing w:before="120" w:after="120" w:line="240" w:lineRule="auto"/>
        <w:ind w:firstLine="630"/>
        <w:jc w:val="both"/>
        <w:rPr>
          <w:rFonts w:ascii="Times New Roman" w:hAnsi="Times New Roman" w:cs="Times New Roman"/>
          <w:b/>
          <w:bCs/>
          <w:sz w:val="24"/>
          <w:szCs w:val="24"/>
        </w:rPr>
      </w:pPr>
      <w:r w:rsidRPr="00AD4297">
        <w:rPr>
          <w:rFonts w:ascii="Times New Roman" w:hAnsi="Times New Roman" w:cs="Times New Roman"/>
          <w:b/>
          <w:bCs/>
          <w:sz w:val="24"/>
          <w:szCs w:val="24"/>
        </w:rPr>
        <w:t>Note:</w:t>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t xml:space="preserve">Rate of insecticides </w:t>
      </w:r>
      <w:proofErr w:type="spellStart"/>
      <w:r w:rsidRPr="00AD4297">
        <w:rPr>
          <w:rFonts w:ascii="Times New Roman" w:hAnsi="Times New Roman" w:cs="Times New Roman"/>
          <w:b/>
          <w:bCs/>
          <w:sz w:val="24"/>
          <w:szCs w:val="24"/>
        </w:rPr>
        <w:t>Rs</w:t>
      </w:r>
      <w:proofErr w:type="spellEnd"/>
      <w:r w:rsidRPr="00AD4297">
        <w:rPr>
          <w:rFonts w:ascii="Times New Roman" w:hAnsi="Times New Roman" w:cs="Times New Roman"/>
          <w:b/>
          <w:bCs/>
          <w:sz w:val="24"/>
          <w:szCs w:val="24"/>
        </w:rPr>
        <w:t>/</w:t>
      </w:r>
      <w:proofErr w:type="spellStart"/>
      <w:r w:rsidRPr="00AD4297">
        <w:rPr>
          <w:rFonts w:ascii="Times New Roman" w:hAnsi="Times New Roman" w:cs="Times New Roman"/>
          <w:b/>
          <w:bCs/>
          <w:sz w:val="24"/>
          <w:szCs w:val="24"/>
        </w:rPr>
        <w:t>litre</w:t>
      </w:r>
      <w:proofErr w:type="spellEnd"/>
      <w:r w:rsidRPr="00AD4297">
        <w:rPr>
          <w:rFonts w:ascii="Times New Roman" w:hAnsi="Times New Roman" w:cs="Times New Roman"/>
          <w:b/>
          <w:bCs/>
          <w:sz w:val="24"/>
          <w:szCs w:val="24"/>
        </w:rPr>
        <w:t xml:space="preserve"> or kg.</w:t>
      </w:r>
    </w:p>
    <w:p w14:paraId="7A2BA6BD" w14:textId="77777777" w:rsidR="00AD4297" w:rsidRPr="00AD4297" w:rsidRDefault="00AD4297" w:rsidP="00AD4297">
      <w:pPr>
        <w:spacing w:before="120" w:after="120" w:line="240" w:lineRule="auto"/>
        <w:ind w:firstLine="630"/>
        <w:jc w:val="both"/>
        <w:rPr>
          <w:rFonts w:ascii="Times New Roman" w:hAnsi="Times New Roman" w:cs="Times New Roman"/>
          <w:sz w:val="24"/>
          <w:szCs w:val="24"/>
        </w:rPr>
      </w:pPr>
      <w:r w:rsidRPr="00AD4297">
        <w:rPr>
          <w:rFonts w:ascii="Times New Roman" w:hAnsi="Times New Roman" w:cs="Times New Roman"/>
          <w:sz w:val="24"/>
          <w:szCs w:val="24"/>
        </w:rPr>
        <w:t>Selling rate of okra fruit (Rs/q)</w:t>
      </w:r>
      <w:r w:rsidRPr="00AD4297">
        <w:rPr>
          <w:rFonts w:ascii="Times New Roman" w:hAnsi="Times New Roman" w:cs="Times New Roman"/>
          <w:sz w:val="24"/>
          <w:szCs w:val="24"/>
        </w:rPr>
        <w:tab/>
        <w:t>: 1500</w:t>
      </w: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hAnsi="Times New Roman" w:cs="Times New Roman"/>
          <w:sz w:val="24"/>
          <w:szCs w:val="24"/>
        </w:rPr>
        <w:tab/>
        <w:t>Imidacloprid</w:t>
      </w: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hAnsi="Times New Roman" w:cs="Times New Roman"/>
          <w:sz w:val="24"/>
          <w:szCs w:val="24"/>
        </w:rPr>
        <w:tab/>
        <w:t>:</w:t>
      </w:r>
      <w:r w:rsidRPr="00AD4297">
        <w:rPr>
          <w:rFonts w:ascii="Times New Roman" w:eastAsia="Times New Roman" w:hAnsi="Times New Roman" w:cs="Times New Roman"/>
          <w:b/>
          <w:bCs/>
          <w:color w:val="000000"/>
          <w:sz w:val="20"/>
          <w:szCs w:val="20"/>
          <w:lang w:bidi="hi-IN"/>
        </w:rPr>
        <w:t xml:space="preserve"> </w:t>
      </w:r>
      <w:r w:rsidRPr="00AD4297">
        <w:rPr>
          <w:rFonts w:ascii="Times New Roman" w:eastAsia="Times New Roman" w:hAnsi="Times New Roman" w:cs="Times New Roman"/>
          <w:color w:val="000000"/>
          <w:sz w:val="20"/>
          <w:szCs w:val="20"/>
          <w:lang w:bidi="hi-IN"/>
        </w:rPr>
        <w:t>2700</w:t>
      </w:r>
      <w:r w:rsidRPr="00AD4297">
        <w:rPr>
          <w:rFonts w:ascii="Times New Roman" w:hAnsi="Times New Roman" w:cs="Times New Roman"/>
          <w:sz w:val="24"/>
          <w:szCs w:val="24"/>
        </w:rPr>
        <w:tab/>
      </w:r>
      <w:r w:rsidRPr="00AD4297">
        <w:rPr>
          <w:rFonts w:ascii="Times New Roman" w:hAnsi="Times New Roman" w:cs="Times New Roman"/>
          <w:sz w:val="24"/>
          <w:szCs w:val="24"/>
        </w:rPr>
        <w:tab/>
      </w:r>
    </w:p>
    <w:p w14:paraId="77A8AC66" w14:textId="77777777" w:rsidR="00AD4297" w:rsidRPr="00AD4297" w:rsidRDefault="00AD4297" w:rsidP="00AD4297">
      <w:pPr>
        <w:spacing w:before="120" w:after="120" w:line="240" w:lineRule="auto"/>
        <w:ind w:firstLine="630"/>
        <w:jc w:val="both"/>
        <w:rPr>
          <w:rFonts w:ascii="Times New Roman" w:eastAsia="Times New Roman" w:hAnsi="Times New Roman" w:cs="Times New Roman"/>
          <w:sz w:val="20"/>
          <w:szCs w:val="20"/>
          <w:lang w:bidi="hi-IN"/>
        </w:rPr>
      </w:pPr>
      <w:proofErr w:type="spellStart"/>
      <w:r w:rsidRPr="00AD4297">
        <w:rPr>
          <w:rFonts w:ascii="Times New Roman" w:hAnsi="Times New Roman" w:cs="Times New Roman"/>
          <w:sz w:val="24"/>
          <w:szCs w:val="24"/>
        </w:rPr>
        <w:t>Labour</w:t>
      </w:r>
      <w:proofErr w:type="spellEnd"/>
      <w:r w:rsidRPr="00AD4297">
        <w:rPr>
          <w:rFonts w:ascii="Times New Roman" w:hAnsi="Times New Roman" w:cs="Times New Roman"/>
          <w:sz w:val="24"/>
          <w:szCs w:val="24"/>
        </w:rPr>
        <w:t xml:space="preserve"> charge for sprays (Rs)</w:t>
      </w:r>
      <w:r w:rsidRPr="00AD4297">
        <w:rPr>
          <w:rFonts w:ascii="Times New Roman" w:hAnsi="Times New Roman" w:cs="Times New Roman"/>
          <w:sz w:val="24"/>
          <w:szCs w:val="24"/>
        </w:rPr>
        <w:tab/>
        <w:t>: 600 per spray</w:t>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AD4297">
        <w:rPr>
          <w:rFonts w:ascii="Times New Roman" w:eastAsia="Times New Roman" w:hAnsi="Times New Roman" w:cs="Times New Roman"/>
          <w:sz w:val="24"/>
          <w:szCs w:val="24"/>
          <w:lang w:bidi="hi-IN"/>
        </w:rPr>
        <w:t>Thiamethoxam</w:t>
      </w:r>
      <w:r w:rsidRPr="00AD4297">
        <w:rPr>
          <w:rFonts w:ascii="Times New Roman" w:eastAsia="Times New Roman" w:hAnsi="Times New Roman" w:cs="Times New Roman"/>
          <w:sz w:val="24"/>
          <w:szCs w:val="24"/>
          <w:lang w:bidi="hi-IN"/>
        </w:rPr>
        <w:tab/>
      </w:r>
      <w:r w:rsidRPr="00AD4297">
        <w:rPr>
          <w:rFonts w:ascii="Times New Roman" w:eastAsia="Times New Roman" w:hAnsi="Times New Roman" w:cs="Times New Roman"/>
          <w:sz w:val="20"/>
          <w:szCs w:val="20"/>
          <w:lang w:bidi="hi-IN"/>
        </w:rPr>
        <w:tab/>
        <w:t>:</w:t>
      </w:r>
      <w:r w:rsidRPr="00AD4297">
        <w:rPr>
          <w:rFonts w:ascii="Times New Roman" w:eastAsia="Times New Roman" w:hAnsi="Times New Roman" w:cs="Times New Roman"/>
          <w:color w:val="000000"/>
          <w:sz w:val="20"/>
          <w:szCs w:val="20"/>
          <w:lang w:bidi="hi-IN"/>
        </w:rPr>
        <w:t xml:space="preserve"> 4000</w:t>
      </w:r>
    </w:p>
    <w:p w14:paraId="1CEABC1E" w14:textId="77777777" w:rsidR="00AD4297" w:rsidRPr="00AD4297" w:rsidRDefault="00AD4297" w:rsidP="00AD4297">
      <w:pPr>
        <w:spacing w:before="120" w:after="120" w:line="240" w:lineRule="auto"/>
        <w:ind w:firstLine="630"/>
        <w:jc w:val="both"/>
        <w:rPr>
          <w:rFonts w:ascii="Times New Roman" w:hAnsi="Times New Roman" w:cs="Times New Roman"/>
          <w:sz w:val="24"/>
          <w:szCs w:val="24"/>
        </w:rPr>
      </w:pP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0"/>
          <w:szCs w:val="20"/>
          <w:lang w:bidi="hi-IN"/>
        </w:rPr>
        <w:tab/>
      </w:r>
      <w:r w:rsidRPr="00AD4297">
        <w:rPr>
          <w:rFonts w:ascii="Times New Roman" w:eastAsia="Times New Roman" w:hAnsi="Times New Roman" w:cs="Times New Roman"/>
          <w:sz w:val="24"/>
          <w:szCs w:val="24"/>
          <w:lang w:bidi="hi-IN"/>
        </w:rPr>
        <w:t>Acetamiprid</w:t>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b/>
          <w:bCs/>
          <w:sz w:val="24"/>
          <w:szCs w:val="24"/>
        </w:rPr>
        <w:tab/>
      </w:r>
      <w:r w:rsidRPr="00AD4297">
        <w:rPr>
          <w:rFonts w:ascii="Times New Roman" w:hAnsi="Times New Roman" w:cs="Times New Roman"/>
          <w:sz w:val="24"/>
          <w:szCs w:val="24"/>
        </w:rPr>
        <w:t>:</w:t>
      </w:r>
      <w:r w:rsidRPr="00AD4297">
        <w:rPr>
          <w:rFonts w:ascii="Times New Roman" w:eastAsia="Times New Roman" w:hAnsi="Times New Roman" w:cs="Times New Roman"/>
          <w:color w:val="000000"/>
          <w:sz w:val="20"/>
          <w:szCs w:val="20"/>
          <w:lang w:bidi="hi-IN"/>
        </w:rPr>
        <w:t xml:space="preserve"> 3000</w:t>
      </w:r>
    </w:p>
    <w:p w14:paraId="743F9680" w14:textId="77777777" w:rsidR="00AD4297" w:rsidRPr="00AD4297" w:rsidRDefault="00AD4297" w:rsidP="00AD4297">
      <w:pPr>
        <w:tabs>
          <w:tab w:val="left" w:pos="8655"/>
        </w:tabs>
        <w:spacing w:before="120" w:after="120" w:line="240" w:lineRule="auto"/>
        <w:ind w:firstLine="360"/>
        <w:jc w:val="both"/>
        <w:rPr>
          <w:rFonts w:ascii="Times New Roman" w:eastAsia="Times New Roman" w:hAnsi="Times New Roman" w:cs="Times New Roman"/>
          <w:sz w:val="24"/>
          <w:szCs w:val="24"/>
          <w:lang w:bidi="hi-IN"/>
        </w:rPr>
      </w:pP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eastAsia="Times New Roman" w:hAnsi="Times New Roman" w:cs="Times New Roman"/>
          <w:sz w:val="24"/>
          <w:szCs w:val="24"/>
          <w:lang w:bidi="hi-IN"/>
        </w:rPr>
        <w:t>Cypermethrin</w:t>
      </w:r>
      <w:r w:rsidRPr="00AD4297">
        <w:rPr>
          <w:rFonts w:ascii="Times New Roman" w:eastAsia="Times New Roman" w:hAnsi="Times New Roman" w:cs="Times New Roman"/>
          <w:sz w:val="24"/>
          <w:szCs w:val="24"/>
          <w:lang w:bidi="hi-IN"/>
        </w:rPr>
        <w:tab/>
      </w:r>
      <w:r w:rsidRPr="00AD4297">
        <w:rPr>
          <w:rFonts w:ascii="Times New Roman" w:eastAsia="Times New Roman" w:hAnsi="Times New Roman" w:cs="Times New Roman"/>
          <w:sz w:val="24"/>
          <w:szCs w:val="24"/>
          <w:lang w:bidi="hi-IN"/>
        </w:rPr>
        <w:tab/>
      </w:r>
      <w:r>
        <w:rPr>
          <w:rFonts w:ascii="Times New Roman" w:eastAsia="Times New Roman" w:hAnsi="Times New Roman" w:cs="Times New Roman"/>
          <w:sz w:val="24"/>
          <w:szCs w:val="24"/>
          <w:lang w:bidi="hi-IN"/>
        </w:rPr>
        <w:tab/>
      </w:r>
      <w:r w:rsidRPr="00AD4297">
        <w:rPr>
          <w:rFonts w:ascii="Times New Roman" w:eastAsia="Times New Roman" w:hAnsi="Times New Roman" w:cs="Times New Roman"/>
          <w:sz w:val="24"/>
          <w:szCs w:val="24"/>
          <w:lang w:bidi="hi-IN"/>
        </w:rPr>
        <w:t>:</w:t>
      </w:r>
      <w:r w:rsidRPr="00AD4297">
        <w:rPr>
          <w:rFonts w:ascii="Times New Roman" w:eastAsia="Times New Roman" w:hAnsi="Times New Roman" w:cs="Times New Roman"/>
          <w:color w:val="000000"/>
          <w:sz w:val="20"/>
          <w:szCs w:val="20"/>
          <w:lang w:bidi="hi-IN"/>
        </w:rPr>
        <w:t xml:space="preserve"> 2000</w:t>
      </w:r>
    </w:p>
    <w:p w14:paraId="467D90E7" w14:textId="77777777" w:rsidR="00AD4297" w:rsidRPr="00AD4297" w:rsidRDefault="00AD4297" w:rsidP="00AD4297">
      <w:pPr>
        <w:tabs>
          <w:tab w:val="left" w:pos="8655"/>
        </w:tabs>
        <w:spacing w:before="120" w:after="120" w:line="240" w:lineRule="auto"/>
        <w:ind w:firstLine="360"/>
        <w:jc w:val="both"/>
        <w:rPr>
          <w:rFonts w:ascii="Times New Roman" w:hAnsi="Times New Roman" w:cs="Times New Roman"/>
          <w:sz w:val="24"/>
          <w:szCs w:val="24"/>
        </w:rPr>
      </w:pPr>
      <w:r w:rsidRPr="00AD4297">
        <w:rPr>
          <w:rFonts w:ascii="Times New Roman" w:eastAsia="Times New Roman" w:hAnsi="Times New Roman" w:cs="Times New Roman"/>
          <w:sz w:val="24"/>
          <w:szCs w:val="24"/>
          <w:lang w:bidi="hi-IN"/>
        </w:rPr>
        <w:tab/>
      </w:r>
      <w:r w:rsidRPr="00AD4297">
        <w:rPr>
          <w:rFonts w:ascii="Times New Roman" w:eastAsia="Times New Roman" w:hAnsi="Times New Roman" w:cs="Times New Roman"/>
          <w:sz w:val="24"/>
          <w:szCs w:val="24"/>
          <w:lang w:bidi="hi-IN"/>
        </w:rPr>
        <w:tab/>
      </w:r>
      <w:proofErr w:type="spellStart"/>
      <w:r w:rsidRPr="00AD4297">
        <w:rPr>
          <w:rFonts w:ascii="Times New Roman" w:eastAsia="Times New Roman" w:hAnsi="Times New Roman" w:cs="Times New Roman"/>
          <w:sz w:val="24"/>
          <w:szCs w:val="24"/>
          <w:lang w:bidi="hi-IN"/>
        </w:rPr>
        <w:t>Emamectin</w:t>
      </w:r>
      <w:proofErr w:type="spellEnd"/>
      <w:r w:rsidRPr="00AD4297">
        <w:rPr>
          <w:rFonts w:ascii="Times New Roman" w:eastAsia="Times New Roman" w:hAnsi="Times New Roman" w:cs="Times New Roman"/>
          <w:sz w:val="24"/>
          <w:szCs w:val="24"/>
          <w:lang w:bidi="hi-IN"/>
        </w:rPr>
        <w:t xml:space="preserve"> benzoate</w:t>
      </w:r>
      <w:r w:rsidRPr="00AD4297">
        <w:rPr>
          <w:rFonts w:ascii="Times New Roman" w:hAnsi="Times New Roman" w:cs="Times New Roman"/>
          <w:sz w:val="24"/>
          <w:szCs w:val="24"/>
        </w:rPr>
        <w:tab/>
      </w:r>
      <w:r>
        <w:rPr>
          <w:rFonts w:ascii="Times New Roman" w:hAnsi="Times New Roman" w:cs="Times New Roman"/>
          <w:sz w:val="24"/>
          <w:szCs w:val="24"/>
        </w:rPr>
        <w:tab/>
      </w:r>
      <w:r w:rsidRPr="00AD4297">
        <w:rPr>
          <w:rFonts w:ascii="Times New Roman" w:hAnsi="Times New Roman" w:cs="Times New Roman"/>
          <w:sz w:val="24"/>
          <w:szCs w:val="24"/>
        </w:rPr>
        <w:t>:</w:t>
      </w:r>
      <w:r w:rsidRPr="00AD4297">
        <w:rPr>
          <w:rFonts w:ascii="Times New Roman" w:eastAsia="Times New Roman" w:hAnsi="Times New Roman" w:cs="Times New Roman"/>
          <w:color w:val="000000"/>
          <w:sz w:val="20"/>
          <w:szCs w:val="20"/>
          <w:lang w:bidi="hi-IN"/>
        </w:rPr>
        <w:t xml:space="preserve"> 14000</w:t>
      </w:r>
    </w:p>
    <w:p w14:paraId="5A2CD70B" w14:textId="77777777" w:rsidR="00AD4297" w:rsidRPr="00AD4297" w:rsidRDefault="00AD4297" w:rsidP="00AD4297">
      <w:pPr>
        <w:tabs>
          <w:tab w:val="left" w:pos="8655"/>
        </w:tabs>
        <w:spacing w:before="120" w:after="120" w:line="240" w:lineRule="auto"/>
        <w:ind w:firstLine="360"/>
        <w:jc w:val="both"/>
        <w:rPr>
          <w:rFonts w:ascii="Times New Roman" w:hAnsi="Times New Roman" w:cs="Times New Roman"/>
          <w:sz w:val="24"/>
          <w:szCs w:val="24"/>
        </w:rPr>
      </w:pP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eastAsia="Times New Roman" w:hAnsi="Times New Roman" w:cs="Times New Roman"/>
          <w:sz w:val="24"/>
          <w:szCs w:val="24"/>
          <w:lang w:bidi="hi-IN"/>
        </w:rPr>
        <w:t>Dimethoate</w:t>
      </w: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hAnsi="Times New Roman" w:cs="Times New Roman"/>
          <w:sz w:val="24"/>
          <w:szCs w:val="24"/>
        </w:rPr>
        <w:tab/>
        <w:t>:</w:t>
      </w:r>
      <w:r w:rsidRPr="00AD4297">
        <w:rPr>
          <w:rFonts w:ascii="Times New Roman" w:eastAsia="Times New Roman" w:hAnsi="Times New Roman" w:cs="Times New Roman"/>
          <w:color w:val="000000"/>
          <w:sz w:val="20"/>
          <w:szCs w:val="20"/>
          <w:lang w:bidi="hi-IN"/>
        </w:rPr>
        <w:t xml:space="preserve"> 3600</w:t>
      </w:r>
    </w:p>
    <w:p w14:paraId="054294C5" w14:textId="77777777" w:rsidR="00AD4297" w:rsidRPr="00AD4297" w:rsidRDefault="00AD4297" w:rsidP="00AD4297">
      <w:pPr>
        <w:tabs>
          <w:tab w:val="left" w:pos="8655"/>
        </w:tabs>
        <w:spacing w:before="120" w:after="120" w:line="240" w:lineRule="auto"/>
        <w:ind w:firstLine="360"/>
        <w:jc w:val="both"/>
        <w:rPr>
          <w:rFonts w:ascii="Times New Roman" w:hAnsi="Times New Roman" w:cs="Times New Roman"/>
          <w:sz w:val="32"/>
          <w:szCs w:val="32"/>
        </w:rPr>
      </w:pPr>
      <w:r w:rsidRPr="00AD4297">
        <w:rPr>
          <w:rFonts w:ascii="Times New Roman" w:hAnsi="Times New Roman" w:cs="Times New Roman"/>
          <w:sz w:val="24"/>
          <w:szCs w:val="24"/>
        </w:rPr>
        <w:tab/>
      </w:r>
      <w:r w:rsidRPr="00AD4297">
        <w:rPr>
          <w:rFonts w:ascii="Times New Roman" w:hAnsi="Times New Roman" w:cs="Times New Roman"/>
          <w:sz w:val="24"/>
          <w:szCs w:val="24"/>
        </w:rPr>
        <w:tab/>
      </w:r>
      <w:r w:rsidRPr="00AD4297">
        <w:rPr>
          <w:rFonts w:ascii="Times New Roman" w:eastAsia="Times New Roman" w:hAnsi="Times New Roman" w:cs="Times New Roman"/>
          <w:sz w:val="24"/>
          <w:szCs w:val="24"/>
          <w:lang w:bidi="hi-IN"/>
        </w:rPr>
        <w:t>Spinosad</w:t>
      </w:r>
      <w:r w:rsidRPr="00AD4297">
        <w:rPr>
          <w:rFonts w:ascii="Times New Roman" w:eastAsia="Times New Roman" w:hAnsi="Times New Roman" w:cs="Times New Roman"/>
          <w:sz w:val="24"/>
          <w:szCs w:val="24"/>
          <w:lang w:bidi="hi-IN"/>
        </w:rPr>
        <w:tab/>
      </w:r>
      <w:r w:rsidRPr="00AD4297">
        <w:rPr>
          <w:rFonts w:ascii="Times New Roman" w:eastAsia="Times New Roman" w:hAnsi="Times New Roman" w:cs="Times New Roman"/>
          <w:sz w:val="24"/>
          <w:szCs w:val="24"/>
          <w:lang w:bidi="hi-IN"/>
        </w:rPr>
        <w:tab/>
      </w:r>
      <w:r w:rsidRPr="00AD4297">
        <w:rPr>
          <w:rFonts w:ascii="Times New Roman" w:eastAsia="Times New Roman" w:hAnsi="Times New Roman" w:cs="Times New Roman"/>
          <w:sz w:val="24"/>
          <w:szCs w:val="24"/>
          <w:lang w:bidi="hi-IN"/>
        </w:rPr>
        <w:tab/>
        <w:t>:</w:t>
      </w:r>
      <w:r w:rsidRPr="00AD4297">
        <w:rPr>
          <w:rFonts w:ascii="Times New Roman" w:eastAsia="Times New Roman" w:hAnsi="Times New Roman" w:cs="Times New Roman"/>
          <w:color w:val="000000"/>
          <w:sz w:val="20"/>
          <w:szCs w:val="20"/>
          <w:lang w:bidi="hi-IN"/>
        </w:rPr>
        <w:t xml:space="preserve"> 19200</w:t>
      </w:r>
    </w:p>
    <w:p w14:paraId="6651FFE3" w14:textId="77777777" w:rsidR="007E6D7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14:paraId="72D29BC0" w14:textId="77777777" w:rsidR="007E6D7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14:paraId="14AE115C" w14:textId="77777777" w:rsidR="007E6D7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14:paraId="74DCAC98" w14:textId="77777777" w:rsidR="007E6D7C" w:rsidRDefault="007E6D7C" w:rsidP="000B520E">
      <w:pPr>
        <w:tabs>
          <w:tab w:val="left" w:pos="-540"/>
        </w:tabs>
        <w:spacing w:before="120" w:after="120" w:line="240" w:lineRule="auto"/>
        <w:jc w:val="center"/>
        <w:rPr>
          <w:rFonts w:ascii="Times New Roman" w:eastAsia="Times New Roman" w:hAnsi="Times New Roman" w:cs="Times New Roman"/>
          <w:sz w:val="24"/>
          <w:szCs w:val="24"/>
          <w:lang w:bidi="hi-IN"/>
        </w:rPr>
      </w:pPr>
    </w:p>
    <w:p w14:paraId="50D62992" w14:textId="77777777" w:rsidR="001128C0" w:rsidRDefault="001128C0" w:rsidP="000B520E">
      <w:pPr>
        <w:tabs>
          <w:tab w:val="left" w:pos="-540"/>
        </w:tabs>
        <w:spacing w:before="120" w:after="120" w:line="240" w:lineRule="auto"/>
        <w:jc w:val="center"/>
        <w:rPr>
          <w:rFonts w:ascii="Times New Roman" w:eastAsia="Times New Roman" w:hAnsi="Times New Roman" w:cs="Times New Roman"/>
          <w:sz w:val="24"/>
          <w:szCs w:val="24"/>
          <w:lang w:bidi="hi-IN"/>
        </w:rPr>
      </w:pPr>
    </w:p>
    <w:p w14:paraId="4305A4AC" w14:textId="77777777" w:rsidR="001128C0" w:rsidRDefault="001128C0" w:rsidP="000B520E">
      <w:pPr>
        <w:tabs>
          <w:tab w:val="left" w:pos="-540"/>
        </w:tabs>
        <w:spacing w:before="120" w:after="120" w:line="240" w:lineRule="auto"/>
        <w:jc w:val="center"/>
        <w:rPr>
          <w:rFonts w:ascii="Times New Roman" w:eastAsia="Times New Roman" w:hAnsi="Times New Roman" w:cs="Times New Roman"/>
          <w:sz w:val="24"/>
          <w:szCs w:val="24"/>
          <w:lang w:bidi="hi-IN"/>
        </w:rPr>
      </w:pPr>
      <w:r w:rsidRPr="001128C0">
        <w:rPr>
          <w:rFonts w:ascii="Times New Roman" w:eastAsia="Times New Roman" w:hAnsi="Times New Roman" w:cs="Times New Roman"/>
          <w:noProof/>
          <w:sz w:val="24"/>
          <w:szCs w:val="24"/>
          <w:lang w:val="en-IN" w:eastAsia="en-IN"/>
        </w:rPr>
        <w:lastRenderedPageBreak/>
        <w:drawing>
          <wp:inline distT="0" distB="0" distL="0" distR="0" wp14:anchorId="5E137577" wp14:editId="2B8E41D4">
            <wp:extent cx="8743950" cy="4800600"/>
            <wp:effectExtent l="19050" t="0" r="19050" b="0"/>
            <wp:docPr id="4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8B4422" w14:textId="77777777" w:rsidR="001128C0" w:rsidRPr="001128C0" w:rsidRDefault="009C083A" w:rsidP="001128C0">
      <w:pPr>
        <w:spacing w:after="0" w:line="360" w:lineRule="auto"/>
        <w:jc w:val="center"/>
        <w:rPr>
          <w:rFonts w:ascii="Times New Roman" w:eastAsia="Times New Roman" w:hAnsi="Times New Roman" w:cs="Times New Roman"/>
          <w:b/>
          <w:bCs/>
          <w:color w:val="000000"/>
          <w:sz w:val="24"/>
          <w:szCs w:val="24"/>
          <w:lang w:bidi="hi-IN"/>
        </w:rPr>
      </w:pPr>
      <w:r w:rsidRPr="001128C0">
        <w:rPr>
          <w:rFonts w:ascii="Times New Roman" w:eastAsia="Times New Roman" w:hAnsi="Times New Roman" w:cs="Times New Roman"/>
          <w:b/>
          <w:sz w:val="24"/>
          <w:szCs w:val="24"/>
          <w:lang w:bidi="hi-IN"/>
        </w:rPr>
        <w:t>Fig 1:</w:t>
      </w:r>
      <w:r w:rsidRPr="001128C0">
        <w:rPr>
          <w:rFonts w:ascii="Times New Roman" w:eastAsia="Times New Roman" w:hAnsi="Times New Roman" w:cs="Times New Roman"/>
          <w:sz w:val="24"/>
          <w:szCs w:val="24"/>
          <w:lang w:bidi="hi-IN"/>
        </w:rPr>
        <w:t xml:space="preserve"> </w:t>
      </w:r>
      <w:r w:rsidR="001128C0" w:rsidRPr="001128C0">
        <w:rPr>
          <w:rFonts w:ascii="Times New Roman" w:eastAsia="Times New Roman" w:hAnsi="Times New Roman" w:cs="Times New Roman"/>
          <w:b/>
          <w:bCs/>
          <w:color w:val="000000"/>
          <w:sz w:val="24"/>
          <w:szCs w:val="24"/>
          <w:lang w:bidi="hi-IN"/>
        </w:rPr>
        <w:t xml:space="preserve">Population of aphid under different insecticidal treatments </w:t>
      </w:r>
    </w:p>
    <w:p w14:paraId="5BC1AA89" w14:textId="77777777" w:rsidR="007E6D7C" w:rsidRDefault="007E6D7C" w:rsidP="009C083A">
      <w:pPr>
        <w:tabs>
          <w:tab w:val="left" w:pos="-270"/>
        </w:tabs>
        <w:spacing w:before="120" w:after="120" w:line="240" w:lineRule="auto"/>
        <w:ind w:firstLine="540"/>
        <w:jc w:val="center"/>
        <w:rPr>
          <w:rFonts w:ascii="Times New Roman" w:eastAsia="Times New Roman" w:hAnsi="Times New Roman" w:cs="Times New Roman"/>
          <w:sz w:val="24"/>
          <w:szCs w:val="24"/>
          <w:lang w:bidi="hi-IN"/>
        </w:rPr>
      </w:pPr>
    </w:p>
    <w:p w14:paraId="2FB82FF9" w14:textId="77777777" w:rsidR="007E6D7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14:paraId="48153401" w14:textId="77777777" w:rsidR="007E6D7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14:paraId="7078EE51" w14:textId="77777777" w:rsidR="007E6D7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14:paraId="6A5B7F1A" w14:textId="77777777" w:rsidR="007E6D7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14:paraId="5327F504" w14:textId="77777777" w:rsidR="007E6D7C" w:rsidRPr="00311673" w:rsidRDefault="00535F2A" w:rsidP="00311673">
      <w:pPr>
        <w:tabs>
          <w:tab w:val="left" w:pos="8655"/>
        </w:tabs>
        <w:spacing w:before="120" w:after="120" w:line="240" w:lineRule="auto"/>
        <w:ind w:firstLine="540"/>
        <w:jc w:val="both"/>
        <w:rPr>
          <w:rFonts w:ascii="Times New Roman" w:hAnsi="Times New Roman" w:cs="Times New Roman"/>
          <w:sz w:val="32"/>
          <w:szCs w:val="32"/>
        </w:rPr>
      </w:pPr>
      <w:r w:rsidRPr="00535F2A">
        <w:rPr>
          <w:rFonts w:ascii="Times New Roman" w:hAnsi="Times New Roman" w:cs="Times New Roman"/>
          <w:noProof/>
          <w:sz w:val="32"/>
          <w:szCs w:val="32"/>
          <w:lang w:val="en-IN" w:eastAsia="en-IN"/>
        </w:rPr>
        <w:drawing>
          <wp:inline distT="0" distB="0" distL="0" distR="0" wp14:anchorId="0B803590" wp14:editId="50939D18">
            <wp:extent cx="8667750" cy="4829175"/>
            <wp:effectExtent l="19050" t="0" r="19050" b="0"/>
            <wp:docPr id="4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EF7BDC" w14:textId="77777777" w:rsidR="009C083A" w:rsidRPr="009C083A" w:rsidRDefault="009C083A" w:rsidP="00513839">
      <w:pPr>
        <w:autoSpaceDE w:val="0"/>
        <w:autoSpaceDN w:val="0"/>
        <w:adjustRightInd w:val="0"/>
        <w:spacing w:line="360" w:lineRule="auto"/>
        <w:ind w:left="720" w:hanging="720"/>
        <w:jc w:val="center"/>
        <w:rPr>
          <w:rFonts w:ascii="Times New Roman" w:hAnsi="Times New Roman" w:cs="Times New Roman"/>
          <w:sz w:val="20"/>
          <w:szCs w:val="24"/>
        </w:rPr>
      </w:pPr>
      <w:r w:rsidRPr="009C083A">
        <w:rPr>
          <w:rFonts w:ascii="Times New Roman" w:hAnsi="Times New Roman" w:cs="Times New Roman"/>
          <w:b/>
          <w:iCs/>
          <w:sz w:val="24"/>
          <w:szCs w:val="24"/>
        </w:rPr>
        <w:t>Fig 2:</w:t>
      </w:r>
      <w:r>
        <w:rPr>
          <w:rFonts w:ascii="Times New Roman" w:hAnsi="Times New Roman" w:cs="Times New Roman"/>
          <w:b/>
          <w:iCs/>
          <w:sz w:val="24"/>
          <w:szCs w:val="24"/>
        </w:rPr>
        <w:t xml:space="preserve"> </w:t>
      </w:r>
      <w:r w:rsidRPr="009C083A">
        <w:rPr>
          <w:rFonts w:ascii="Times New Roman" w:hAnsi="Times New Roman" w:cs="Times New Roman"/>
          <w:b/>
          <w:iCs/>
          <w:sz w:val="24"/>
          <w:szCs w:val="24"/>
        </w:rPr>
        <w:t xml:space="preserve">Fruit yield under different </w:t>
      </w:r>
      <w:r w:rsidR="00535F2A">
        <w:rPr>
          <w:rFonts w:ascii="Times New Roman" w:hAnsi="Times New Roman" w:cs="Times New Roman"/>
          <w:b/>
          <w:iCs/>
          <w:sz w:val="24"/>
          <w:szCs w:val="24"/>
        </w:rPr>
        <w:t>insecticidal treatments</w:t>
      </w:r>
    </w:p>
    <w:p w14:paraId="046F85DC" w14:textId="77777777" w:rsidR="009C083A" w:rsidRDefault="009C083A" w:rsidP="009C083A">
      <w:pPr>
        <w:rPr>
          <w:rFonts w:ascii="Times New Roman" w:hAnsi="Times New Roman" w:cs="Times New Roman"/>
          <w:sz w:val="20"/>
          <w:szCs w:val="24"/>
        </w:rPr>
      </w:pPr>
    </w:p>
    <w:p w14:paraId="456F01B8" w14:textId="77777777" w:rsidR="00311673" w:rsidRPr="009C083A" w:rsidRDefault="00311673" w:rsidP="009C083A">
      <w:pPr>
        <w:rPr>
          <w:rFonts w:ascii="Times New Roman" w:hAnsi="Times New Roman" w:cs="Times New Roman"/>
          <w:sz w:val="20"/>
          <w:szCs w:val="24"/>
        </w:rPr>
        <w:sectPr w:rsidR="00311673" w:rsidRPr="009C083A" w:rsidSect="00A3540A">
          <w:pgSz w:w="16839" w:h="11907" w:orient="landscape" w:code="9"/>
          <w:pgMar w:top="1440" w:right="1440" w:bottom="720" w:left="1440" w:header="720" w:footer="720" w:gutter="0"/>
          <w:cols w:space="720"/>
          <w:docGrid w:linePitch="360"/>
        </w:sectPr>
      </w:pPr>
    </w:p>
    <w:p w14:paraId="4EA1BD8B" w14:textId="77777777" w:rsidR="00D34D03" w:rsidRDefault="00FA35FE" w:rsidP="00D34D03">
      <w:pPr>
        <w:spacing w:line="360" w:lineRule="auto"/>
        <w:jc w:val="center"/>
        <w:rPr>
          <w:rFonts w:ascii="Times New Roman" w:hAnsi="Times New Roman" w:cs="Times New Roman"/>
          <w:b/>
          <w:bCs/>
          <w:sz w:val="24"/>
          <w:szCs w:val="24"/>
          <w:lang w:bidi="hi-IN"/>
        </w:rPr>
      </w:pPr>
      <w:r w:rsidRPr="000F1D92">
        <w:rPr>
          <w:rFonts w:ascii="Times New Roman" w:hAnsi="Times New Roman" w:cs="Times New Roman"/>
          <w:b/>
          <w:bCs/>
          <w:sz w:val="24"/>
          <w:szCs w:val="24"/>
          <w:lang w:bidi="hi-IN"/>
        </w:rPr>
        <w:lastRenderedPageBreak/>
        <w:t>REFERENCES</w:t>
      </w:r>
    </w:p>
    <w:p w14:paraId="2DF16533"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proofErr w:type="spellStart"/>
      <w:r w:rsidRPr="004B048E">
        <w:rPr>
          <w:rFonts w:ascii="Times New Roman" w:hAnsi="Times New Roman" w:cs="Times New Roman"/>
          <w:sz w:val="24"/>
          <w:szCs w:val="24"/>
        </w:rPr>
        <w:t>Aarwe</w:t>
      </w:r>
      <w:proofErr w:type="spellEnd"/>
      <w:r w:rsidRPr="004B048E">
        <w:rPr>
          <w:rFonts w:ascii="Times New Roman" w:hAnsi="Times New Roman" w:cs="Times New Roman"/>
          <w:sz w:val="24"/>
          <w:szCs w:val="24"/>
        </w:rPr>
        <w:t xml:space="preserve">, R, </w:t>
      </w:r>
      <w:proofErr w:type="spellStart"/>
      <w:r w:rsidRPr="004B048E">
        <w:rPr>
          <w:rFonts w:ascii="Times New Roman" w:hAnsi="Times New Roman" w:cs="Times New Roman"/>
          <w:sz w:val="24"/>
          <w:szCs w:val="24"/>
        </w:rPr>
        <w:t>Pachori</w:t>
      </w:r>
      <w:proofErr w:type="spellEnd"/>
      <w:r w:rsidRPr="004B048E">
        <w:rPr>
          <w:rFonts w:ascii="Times New Roman" w:hAnsi="Times New Roman" w:cs="Times New Roman"/>
          <w:sz w:val="24"/>
          <w:szCs w:val="24"/>
        </w:rPr>
        <w:t xml:space="preserve">, R, Sharma, AK, </w:t>
      </w:r>
      <w:proofErr w:type="spellStart"/>
      <w:r w:rsidRPr="004B048E">
        <w:rPr>
          <w:rFonts w:ascii="Times New Roman" w:hAnsi="Times New Roman" w:cs="Times New Roman"/>
          <w:sz w:val="24"/>
          <w:szCs w:val="24"/>
        </w:rPr>
        <w:t>Kurmi</w:t>
      </w:r>
      <w:proofErr w:type="spellEnd"/>
      <w:r w:rsidRPr="004B048E">
        <w:rPr>
          <w:rFonts w:ascii="Times New Roman" w:hAnsi="Times New Roman" w:cs="Times New Roman"/>
          <w:sz w:val="24"/>
          <w:szCs w:val="24"/>
        </w:rPr>
        <w:t xml:space="preserve">, A and </w:t>
      </w:r>
      <w:proofErr w:type="spellStart"/>
      <w:r w:rsidRPr="004B048E">
        <w:rPr>
          <w:rFonts w:ascii="Times New Roman" w:hAnsi="Times New Roman" w:cs="Times New Roman"/>
          <w:sz w:val="24"/>
          <w:szCs w:val="24"/>
        </w:rPr>
        <w:t>Rangare</w:t>
      </w:r>
      <w:proofErr w:type="spellEnd"/>
      <w:r w:rsidRPr="004B048E">
        <w:rPr>
          <w:rFonts w:ascii="Times New Roman" w:hAnsi="Times New Roman" w:cs="Times New Roman"/>
          <w:sz w:val="24"/>
          <w:szCs w:val="24"/>
        </w:rPr>
        <w:t xml:space="preserve">, NR. </w:t>
      </w:r>
      <w:r w:rsidRPr="004B048E">
        <w:rPr>
          <w:rFonts w:ascii="Times New Roman" w:hAnsi="Times New Roman" w:cs="Times New Roman"/>
          <w:sz w:val="24"/>
          <w:szCs w:val="24"/>
          <w:lang w:bidi="hi-IN"/>
        </w:rPr>
        <w:t xml:space="preserve">Efficacy and economics of different insecticides against </w:t>
      </w:r>
      <w:proofErr w:type="spellStart"/>
      <w:r w:rsidRPr="004B048E">
        <w:rPr>
          <w:rFonts w:ascii="Times New Roman" w:hAnsi="Times New Roman" w:cs="Times New Roman"/>
          <w:i/>
          <w:iCs/>
          <w:sz w:val="24"/>
          <w:szCs w:val="24"/>
          <w:lang w:bidi="hi-IN"/>
        </w:rPr>
        <w:t>Earias</w:t>
      </w:r>
      <w:proofErr w:type="spellEnd"/>
      <w:r w:rsidRPr="004B048E">
        <w:rPr>
          <w:rFonts w:ascii="Times New Roman" w:hAnsi="Times New Roman" w:cs="Times New Roman"/>
          <w:i/>
          <w:iCs/>
          <w:sz w:val="24"/>
          <w:szCs w:val="24"/>
          <w:lang w:bidi="hi-IN"/>
        </w:rPr>
        <w:t xml:space="preserve"> </w:t>
      </w:r>
      <w:proofErr w:type="spellStart"/>
      <w:r w:rsidRPr="004B048E">
        <w:rPr>
          <w:rFonts w:ascii="Times New Roman" w:hAnsi="Times New Roman" w:cs="Times New Roman"/>
          <w:i/>
          <w:iCs/>
          <w:sz w:val="24"/>
          <w:szCs w:val="24"/>
          <w:lang w:bidi="hi-IN"/>
        </w:rPr>
        <w:t>vittella</w:t>
      </w:r>
      <w:proofErr w:type="spellEnd"/>
      <w:r w:rsidRPr="004B048E">
        <w:rPr>
          <w:rFonts w:ascii="Times New Roman" w:hAnsi="Times New Roman" w:cs="Times New Roman"/>
          <w:sz w:val="24"/>
          <w:szCs w:val="24"/>
          <w:lang w:bidi="hi-IN"/>
        </w:rPr>
        <w:t xml:space="preserve"> (</w:t>
      </w:r>
      <w:proofErr w:type="spellStart"/>
      <w:r w:rsidRPr="004B048E">
        <w:rPr>
          <w:rFonts w:ascii="Times New Roman" w:hAnsi="Times New Roman" w:cs="Times New Roman"/>
          <w:sz w:val="24"/>
          <w:szCs w:val="24"/>
          <w:lang w:bidi="hi-IN"/>
        </w:rPr>
        <w:t>Fabricius</w:t>
      </w:r>
      <w:proofErr w:type="spellEnd"/>
      <w:r w:rsidRPr="004B048E">
        <w:rPr>
          <w:rFonts w:ascii="Times New Roman" w:hAnsi="Times New Roman" w:cs="Times New Roman"/>
          <w:sz w:val="24"/>
          <w:szCs w:val="24"/>
          <w:lang w:bidi="hi-IN"/>
        </w:rPr>
        <w:t>) on okra (</w:t>
      </w:r>
      <w:r w:rsidRPr="004B048E">
        <w:rPr>
          <w:rFonts w:ascii="Times New Roman" w:hAnsi="Times New Roman" w:cs="Times New Roman"/>
          <w:i/>
          <w:iCs/>
          <w:sz w:val="24"/>
          <w:szCs w:val="24"/>
          <w:lang w:bidi="hi-IN"/>
        </w:rPr>
        <w:t>Abelmoschus esculentus</w:t>
      </w:r>
      <w:r w:rsidRPr="004B048E">
        <w:rPr>
          <w:rFonts w:ascii="Times New Roman" w:hAnsi="Times New Roman" w:cs="Times New Roman"/>
          <w:sz w:val="24"/>
          <w:szCs w:val="24"/>
          <w:lang w:bidi="hi-IN"/>
        </w:rPr>
        <w:t xml:space="preserve"> L. Moench). </w:t>
      </w:r>
      <w:r w:rsidRPr="004B048E">
        <w:rPr>
          <w:rFonts w:ascii="Times New Roman" w:hAnsi="Times New Roman" w:cs="Times New Roman"/>
          <w:iCs/>
          <w:sz w:val="24"/>
          <w:szCs w:val="24"/>
          <w:lang w:bidi="hi-IN"/>
        </w:rPr>
        <w:t>Int. J. of Chem. Stud</w:t>
      </w:r>
      <w:r w:rsidRPr="004B048E">
        <w:rPr>
          <w:rFonts w:ascii="Times New Roman" w:hAnsi="Times New Roman" w:cs="Times New Roman"/>
          <w:sz w:val="24"/>
          <w:szCs w:val="24"/>
          <w:lang w:bidi="hi-IN"/>
        </w:rPr>
        <w:t xml:space="preserve">. 2017; </w:t>
      </w:r>
      <w:r w:rsidRPr="004B048E">
        <w:rPr>
          <w:rFonts w:ascii="Times New Roman" w:hAnsi="Times New Roman" w:cs="Times New Roman"/>
          <w:bCs/>
          <w:sz w:val="24"/>
          <w:szCs w:val="24"/>
          <w:lang w:bidi="hi-IN"/>
        </w:rPr>
        <w:t>5</w:t>
      </w:r>
      <w:r w:rsidRPr="004B048E">
        <w:rPr>
          <w:rFonts w:ascii="Times New Roman" w:hAnsi="Times New Roman" w:cs="Times New Roman"/>
          <w:sz w:val="24"/>
          <w:szCs w:val="24"/>
          <w:lang w:bidi="hi-IN"/>
        </w:rPr>
        <w:t>(2): 429-432.</w:t>
      </w:r>
    </w:p>
    <w:p w14:paraId="20C417FE"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r w:rsidRPr="004B048E">
        <w:rPr>
          <w:rFonts w:ascii="Times New Roman" w:hAnsi="Times New Roman" w:cs="Times New Roman"/>
          <w:sz w:val="24"/>
          <w:szCs w:val="24"/>
          <w:lang w:bidi="hi-IN"/>
        </w:rPr>
        <w:t xml:space="preserve">Anonymous. National Horticulture Board, </w:t>
      </w:r>
      <w:hyperlink r:id="rId16" w:history="1">
        <w:r w:rsidRPr="004B048E">
          <w:rPr>
            <w:rStyle w:val="Hyperlink"/>
            <w:rFonts w:ascii="Times New Roman" w:hAnsi="Times New Roman" w:cs="Times New Roman"/>
            <w:color w:val="auto"/>
            <w:sz w:val="24"/>
            <w:szCs w:val="24"/>
            <w:u w:val="none"/>
            <w:lang w:bidi="hi-IN"/>
          </w:rPr>
          <w:t>http://nhb.gov.in</w:t>
        </w:r>
      </w:hyperlink>
      <w:r w:rsidRPr="004B048E">
        <w:rPr>
          <w:rFonts w:ascii="Times New Roman" w:hAnsi="Times New Roman" w:cs="Times New Roman"/>
          <w:sz w:val="24"/>
          <w:szCs w:val="24"/>
          <w:lang w:bidi="hi-IN"/>
        </w:rPr>
        <w:t xml:space="preserve">. 2018-19. </w:t>
      </w:r>
    </w:p>
    <w:p w14:paraId="1DD9232C"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r w:rsidRPr="004B048E">
        <w:rPr>
          <w:rFonts w:ascii="Times New Roman" w:hAnsi="Times New Roman" w:cs="Times New Roman"/>
          <w:sz w:val="24"/>
          <w:szCs w:val="24"/>
        </w:rPr>
        <w:t xml:space="preserve">Berwa, R, Sharma, AK, </w:t>
      </w:r>
      <w:proofErr w:type="spellStart"/>
      <w:r w:rsidRPr="004B048E">
        <w:rPr>
          <w:rFonts w:ascii="Times New Roman" w:hAnsi="Times New Roman" w:cs="Times New Roman"/>
          <w:sz w:val="24"/>
          <w:szCs w:val="24"/>
        </w:rPr>
        <w:t>Pachori</w:t>
      </w:r>
      <w:proofErr w:type="spellEnd"/>
      <w:r w:rsidRPr="004B048E">
        <w:rPr>
          <w:rFonts w:ascii="Times New Roman" w:hAnsi="Times New Roman" w:cs="Times New Roman"/>
          <w:sz w:val="24"/>
          <w:szCs w:val="24"/>
        </w:rPr>
        <w:t xml:space="preserve">, R, Shukla, A, </w:t>
      </w:r>
      <w:proofErr w:type="spellStart"/>
      <w:r w:rsidRPr="004B048E">
        <w:rPr>
          <w:rFonts w:ascii="Times New Roman" w:hAnsi="Times New Roman" w:cs="Times New Roman"/>
          <w:sz w:val="24"/>
          <w:szCs w:val="24"/>
        </w:rPr>
        <w:t>Aarwe</w:t>
      </w:r>
      <w:proofErr w:type="spellEnd"/>
      <w:r w:rsidRPr="004B048E">
        <w:rPr>
          <w:rFonts w:ascii="Times New Roman" w:hAnsi="Times New Roman" w:cs="Times New Roman"/>
          <w:sz w:val="24"/>
          <w:szCs w:val="24"/>
        </w:rPr>
        <w:t xml:space="preserve">, R and </w:t>
      </w:r>
      <w:proofErr w:type="spellStart"/>
      <w:r w:rsidRPr="004B048E">
        <w:rPr>
          <w:rFonts w:ascii="Times New Roman" w:hAnsi="Times New Roman" w:cs="Times New Roman"/>
          <w:sz w:val="24"/>
          <w:szCs w:val="24"/>
        </w:rPr>
        <w:t>Bhowmik</w:t>
      </w:r>
      <w:proofErr w:type="spellEnd"/>
      <w:proofErr w:type="gramStart"/>
      <w:r w:rsidRPr="004B048E">
        <w:rPr>
          <w:rFonts w:ascii="Times New Roman" w:hAnsi="Times New Roman" w:cs="Times New Roman"/>
          <w:sz w:val="24"/>
          <w:szCs w:val="24"/>
        </w:rPr>
        <w:t>,,</w:t>
      </w:r>
      <w:proofErr w:type="gramEnd"/>
      <w:r w:rsidRPr="004B048E">
        <w:rPr>
          <w:rFonts w:ascii="Times New Roman" w:hAnsi="Times New Roman" w:cs="Times New Roman"/>
          <w:sz w:val="24"/>
          <w:szCs w:val="24"/>
        </w:rPr>
        <w:t xml:space="preserve"> P.</w:t>
      </w:r>
      <w:r w:rsidRPr="004B048E">
        <w:rPr>
          <w:rFonts w:ascii="Times New Roman" w:hAnsi="Times New Roman" w:cs="Times New Roman"/>
          <w:sz w:val="24"/>
          <w:szCs w:val="24"/>
          <w:lang w:bidi="hi-IN"/>
        </w:rPr>
        <w:t xml:space="preserve"> Efficacy of chemical and botanical insecticides against sucking insect pest complex on okra (</w:t>
      </w:r>
      <w:r w:rsidRPr="004B048E">
        <w:rPr>
          <w:rFonts w:ascii="Times New Roman" w:hAnsi="Times New Roman" w:cs="Times New Roman"/>
          <w:i/>
          <w:iCs/>
          <w:sz w:val="24"/>
          <w:szCs w:val="24"/>
          <w:lang w:bidi="hi-IN"/>
        </w:rPr>
        <w:t>Abelmoschus esculentus</w:t>
      </w:r>
      <w:r w:rsidRPr="004B048E">
        <w:rPr>
          <w:rFonts w:ascii="Times New Roman" w:hAnsi="Times New Roman" w:cs="Times New Roman"/>
          <w:sz w:val="24"/>
          <w:szCs w:val="24"/>
          <w:lang w:bidi="hi-IN"/>
        </w:rPr>
        <w:t xml:space="preserve"> L. Moench). </w:t>
      </w:r>
      <w:r w:rsidRPr="004B048E">
        <w:rPr>
          <w:rFonts w:ascii="Times New Roman" w:hAnsi="Times New Roman" w:cs="Times New Roman"/>
          <w:iCs/>
          <w:sz w:val="24"/>
          <w:szCs w:val="24"/>
          <w:lang w:bidi="hi-IN"/>
        </w:rPr>
        <w:t>J. of Ent. and Zoo. Stud</w:t>
      </w:r>
      <w:r w:rsidRPr="004B048E">
        <w:rPr>
          <w:rFonts w:ascii="Times New Roman" w:hAnsi="Times New Roman" w:cs="Times New Roman"/>
          <w:sz w:val="24"/>
          <w:szCs w:val="24"/>
          <w:lang w:bidi="hi-IN"/>
        </w:rPr>
        <w:t xml:space="preserve">. 2017; </w:t>
      </w:r>
      <w:r w:rsidRPr="004B048E">
        <w:rPr>
          <w:rFonts w:ascii="Times New Roman" w:hAnsi="Times New Roman" w:cs="Times New Roman"/>
          <w:bCs/>
          <w:sz w:val="24"/>
          <w:szCs w:val="24"/>
          <w:lang w:bidi="hi-IN"/>
        </w:rPr>
        <w:t>5</w:t>
      </w:r>
      <w:r w:rsidRPr="004B048E">
        <w:rPr>
          <w:rFonts w:ascii="Times New Roman" w:hAnsi="Times New Roman" w:cs="Times New Roman"/>
          <w:sz w:val="24"/>
          <w:szCs w:val="24"/>
          <w:lang w:bidi="hi-IN"/>
        </w:rPr>
        <w:t>(5): 1693-1697.</w:t>
      </w:r>
    </w:p>
    <w:p w14:paraId="2E2715CB"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r w:rsidRPr="004B048E">
        <w:rPr>
          <w:rFonts w:ascii="Times New Roman" w:hAnsi="Times New Roman" w:cs="Times New Roman"/>
          <w:sz w:val="24"/>
          <w:szCs w:val="24"/>
        </w:rPr>
        <w:t xml:space="preserve">Berwa, R, Sharma, AK, </w:t>
      </w:r>
      <w:proofErr w:type="spellStart"/>
      <w:r w:rsidRPr="004B048E">
        <w:rPr>
          <w:rFonts w:ascii="Times New Roman" w:hAnsi="Times New Roman" w:cs="Times New Roman"/>
          <w:sz w:val="24"/>
          <w:szCs w:val="24"/>
        </w:rPr>
        <w:t>Pachori</w:t>
      </w:r>
      <w:proofErr w:type="spellEnd"/>
      <w:r w:rsidRPr="004B048E">
        <w:rPr>
          <w:rFonts w:ascii="Times New Roman" w:hAnsi="Times New Roman" w:cs="Times New Roman"/>
          <w:sz w:val="24"/>
          <w:szCs w:val="24"/>
        </w:rPr>
        <w:t xml:space="preserve">, R, Shukla, A, </w:t>
      </w:r>
      <w:proofErr w:type="spellStart"/>
      <w:r w:rsidRPr="004B048E">
        <w:rPr>
          <w:rFonts w:ascii="Times New Roman" w:hAnsi="Times New Roman" w:cs="Times New Roman"/>
          <w:sz w:val="24"/>
          <w:szCs w:val="24"/>
        </w:rPr>
        <w:t>Aarwe</w:t>
      </w:r>
      <w:proofErr w:type="spellEnd"/>
      <w:r w:rsidRPr="004B048E">
        <w:rPr>
          <w:rFonts w:ascii="Times New Roman" w:hAnsi="Times New Roman" w:cs="Times New Roman"/>
          <w:sz w:val="24"/>
          <w:szCs w:val="24"/>
        </w:rPr>
        <w:t xml:space="preserve">, R, </w:t>
      </w:r>
      <w:proofErr w:type="spellStart"/>
      <w:r w:rsidRPr="004B048E">
        <w:rPr>
          <w:rFonts w:ascii="Times New Roman" w:hAnsi="Times New Roman" w:cs="Times New Roman"/>
          <w:sz w:val="24"/>
          <w:szCs w:val="24"/>
        </w:rPr>
        <w:t>Kurmi</w:t>
      </w:r>
      <w:proofErr w:type="spellEnd"/>
      <w:r w:rsidRPr="004B048E">
        <w:rPr>
          <w:rFonts w:ascii="Times New Roman" w:hAnsi="Times New Roman" w:cs="Times New Roman"/>
          <w:sz w:val="24"/>
          <w:szCs w:val="24"/>
        </w:rPr>
        <w:t>, A and Bhowmik, P.</w:t>
      </w:r>
      <w:r w:rsidRPr="004B048E">
        <w:rPr>
          <w:rFonts w:ascii="Times New Roman" w:hAnsi="Times New Roman" w:cs="Times New Roman"/>
          <w:sz w:val="24"/>
          <w:szCs w:val="24"/>
          <w:lang w:bidi="hi-IN"/>
        </w:rPr>
        <w:t xml:space="preserve"> Assessment of different insecticides and economics against fruit damage by shoot and fruit borer of okra (</w:t>
      </w:r>
      <w:r w:rsidRPr="004B048E">
        <w:rPr>
          <w:rFonts w:ascii="Times New Roman" w:hAnsi="Times New Roman" w:cs="Times New Roman"/>
          <w:i/>
          <w:iCs/>
          <w:sz w:val="24"/>
          <w:szCs w:val="24"/>
          <w:lang w:bidi="hi-IN"/>
        </w:rPr>
        <w:t>Abelmoschus</w:t>
      </w:r>
      <w:r w:rsidRPr="004B048E">
        <w:rPr>
          <w:rFonts w:ascii="Times New Roman" w:hAnsi="Times New Roman" w:cs="Times New Roman"/>
          <w:sz w:val="24"/>
          <w:szCs w:val="24"/>
          <w:lang w:bidi="hi-IN"/>
        </w:rPr>
        <w:t xml:space="preserve"> </w:t>
      </w:r>
      <w:r w:rsidRPr="004B048E">
        <w:rPr>
          <w:rFonts w:ascii="Times New Roman" w:hAnsi="Times New Roman" w:cs="Times New Roman"/>
          <w:i/>
          <w:iCs/>
          <w:sz w:val="24"/>
          <w:szCs w:val="24"/>
          <w:lang w:bidi="hi-IN"/>
        </w:rPr>
        <w:t>esculentus</w:t>
      </w:r>
      <w:r w:rsidRPr="004B048E">
        <w:rPr>
          <w:rFonts w:ascii="Times New Roman" w:hAnsi="Times New Roman" w:cs="Times New Roman"/>
          <w:sz w:val="24"/>
          <w:szCs w:val="24"/>
          <w:lang w:bidi="hi-IN"/>
        </w:rPr>
        <w:t xml:space="preserve"> L. Moench). </w:t>
      </w:r>
      <w:r w:rsidRPr="004B048E">
        <w:rPr>
          <w:rFonts w:ascii="Times New Roman" w:hAnsi="Times New Roman" w:cs="Times New Roman"/>
          <w:iCs/>
          <w:sz w:val="24"/>
          <w:szCs w:val="24"/>
          <w:lang w:bidi="hi-IN"/>
        </w:rPr>
        <w:t>Int. J. of Chem. Stud</w:t>
      </w:r>
      <w:r w:rsidRPr="004B048E">
        <w:rPr>
          <w:rFonts w:ascii="Times New Roman" w:hAnsi="Times New Roman" w:cs="Times New Roman"/>
          <w:sz w:val="24"/>
          <w:szCs w:val="24"/>
          <w:lang w:bidi="hi-IN"/>
        </w:rPr>
        <w:t xml:space="preserve">. 2017; </w:t>
      </w:r>
      <w:r w:rsidRPr="004B048E">
        <w:rPr>
          <w:rFonts w:ascii="Times New Roman" w:hAnsi="Times New Roman" w:cs="Times New Roman"/>
          <w:bCs/>
          <w:sz w:val="24"/>
          <w:szCs w:val="24"/>
          <w:lang w:bidi="hi-IN"/>
        </w:rPr>
        <w:t>5</w:t>
      </w:r>
      <w:r w:rsidRPr="004B048E">
        <w:rPr>
          <w:rFonts w:ascii="Times New Roman" w:hAnsi="Times New Roman" w:cs="Times New Roman"/>
          <w:sz w:val="24"/>
          <w:szCs w:val="24"/>
          <w:lang w:bidi="hi-IN"/>
        </w:rPr>
        <w:t>(6): 268-271.</w:t>
      </w:r>
    </w:p>
    <w:p w14:paraId="2C7BD92D" w14:textId="77777777" w:rsidR="004B048E" w:rsidRPr="004B048E" w:rsidRDefault="004B048E" w:rsidP="004B048E">
      <w:pPr>
        <w:pStyle w:val="ListParagraph"/>
        <w:numPr>
          <w:ilvl w:val="0"/>
          <w:numId w:val="5"/>
        </w:numPr>
        <w:spacing w:after="0" w:line="360" w:lineRule="auto"/>
        <w:ind w:left="360"/>
        <w:jc w:val="both"/>
        <w:rPr>
          <w:rFonts w:ascii="Times New Roman" w:eastAsia="Arial Unicode MS" w:hAnsi="Times New Roman" w:cs="Times New Roman"/>
          <w:b/>
          <w:bCs/>
          <w:sz w:val="24"/>
          <w:szCs w:val="24"/>
          <w:lang w:bidi="hi-IN"/>
        </w:rPr>
      </w:pPr>
      <w:r w:rsidRPr="004B048E">
        <w:rPr>
          <w:rFonts w:ascii="Times New Roman" w:hAnsi="Times New Roman" w:cs="Times New Roman"/>
          <w:sz w:val="24"/>
          <w:szCs w:val="24"/>
        </w:rPr>
        <w:t xml:space="preserve">Dhaka, SS, Rai, MK and Kumar, A. Relative efficacy of novel insecticides and </w:t>
      </w:r>
      <w:proofErr w:type="spellStart"/>
      <w:r w:rsidRPr="004B048E">
        <w:rPr>
          <w:rFonts w:ascii="Times New Roman" w:hAnsi="Times New Roman" w:cs="Times New Roman"/>
          <w:sz w:val="24"/>
          <w:szCs w:val="24"/>
        </w:rPr>
        <w:t>biopesticides</w:t>
      </w:r>
      <w:proofErr w:type="spellEnd"/>
      <w:r w:rsidRPr="004B048E">
        <w:rPr>
          <w:rFonts w:ascii="Times New Roman" w:hAnsi="Times New Roman" w:cs="Times New Roman"/>
          <w:sz w:val="24"/>
          <w:szCs w:val="24"/>
        </w:rPr>
        <w:t xml:space="preserve"> against </w:t>
      </w:r>
      <w:proofErr w:type="spellStart"/>
      <w:r w:rsidRPr="004B048E">
        <w:rPr>
          <w:rFonts w:ascii="Times New Roman" w:hAnsi="Times New Roman" w:cs="Times New Roman"/>
          <w:i/>
          <w:iCs/>
          <w:sz w:val="24"/>
          <w:szCs w:val="24"/>
        </w:rPr>
        <w:t>Earias</w:t>
      </w:r>
      <w:proofErr w:type="spellEnd"/>
      <w:r w:rsidRPr="004B048E">
        <w:rPr>
          <w:rFonts w:ascii="Times New Roman" w:hAnsi="Times New Roman" w:cs="Times New Roman"/>
          <w:i/>
          <w:iCs/>
          <w:sz w:val="24"/>
          <w:szCs w:val="24"/>
        </w:rPr>
        <w:t xml:space="preserve"> </w:t>
      </w:r>
      <w:proofErr w:type="spellStart"/>
      <w:r w:rsidRPr="004B048E">
        <w:rPr>
          <w:rFonts w:ascii="Times New Roman" w:hAnsi="Times New Roman" w:cs="Times New Roman"/>
          <w:i/>
          <w:iCs/>
          <w:sz w:val="24"/>
          <w:szCs w:val="24"/>
        </w:rPr>
        <w:t>vittella</w:t>
      </w:r>
      <w:proofErr w:type="spellEnd"/>
      <w:r w:rsidRPr="004B048E">
        <w:rPr>
          <w:rFonts w:ascii="Times New Roman" w:hAnsi="Times New Roman" w:cs="Times New Roman"/>
          <w:sz w:val="24"/>
          <w:szCs w:val="24"/>
        </w:rPr>
        <w:t xml:space="preserve"> (Fab.) in okra. </w:t>
      </w:r>
      <w:r w:rsidRPr="004B048E">
        <w:rPr>
          <w:rFonts w:ascii="Times New Roman" w:hAnsi="Times New Roman" w:cs="Times New Roman"/>
          <w:iCs/>
          <w:sz w:val="24"/>
          <w:szCs w:val="24"/>
        </w:rPr>
        <w:t>Ann. of Pl. Prot. Sci</w:t>
      </w:r>
      <w:r w:rsidRPr="004B048E">
        <w:rPr>
          <w:rFonts w:ascii="Times New Roman" w:hAnsi="Times New Roman" w:cs="Times New Roman"/>
          <w:sz w:val="24"/>
          <w:szCs w:val="24"/>
        </w:rPr>
        <w:t xml:space="preserve">. 2016; </w:t>
      </w:r>
      <w:r w:rsidRPr="004B048E">
        <w:rPr>
          <w:rFonts w:ascii="Times New Roman" w:hAnsi="Times New Roman" w:cs="Times New Roman"/>
          <w:bCs/>
          <w:sz w:val="24"/>
          <w:szCs w:val="24"/>
        </w:rPr>
        <w:t>24</w:t>
      </w:r>
      <w:r w:rsidRPr="004B048E">
        <w:rPr>
          <w:rFonts w:ascii="Times New Roman" w:hAnsi="Times New Roman" w:cs="Times New Roman"/>
          <w:sz w:val="24"/>
          <w:szCs w:val="24"/>
        </w:rPr>
        <w:t>(2): 271-275.</w:t>
      </w:r>
    </w:p>
    <w:p w14:paraId="26475151" w14:textId="77777777" w:rsidR="004B048E" w:rsidRPr="004B048E" w:rsidRDefault="004B048E" w:rsidP="004B048E">
      <w:pPr>
        <w:pStyle w:val="ListParagraph"/>
        <w:numPr>
          <w:ilvl w:val="0"/>
          <w:numId w:val="5"/>
        </w:numPr>
        <w:spacing w:after="0" w:line="360" w:lineRule="auto"/>
        <w:ind w:left="360"/>
        <w:jc w:val="both"/>
        <w:rPr>
          <w:rFonts w:ascii="Times New Roman" w:eastAsia="Arial Unicode MS" w:hAnsi="Times New Roman" w:cs="Times New Roman"/>
          <w:b/>
          <w:bCs/>
          <w:sz w:val="24"/>
          <w:szCs w:val="24"/>
          <w:lang w:bidi="hi-IN"/>
        </w:rPr>
      </w:pPr>
      <w:proofErr w:type="spellStart"/>
      <w:r w:rsidRPr="004B048E">
        <w:rPr>
          <w:rFonts w:ascii="Times New Roman" w:hAnsi="Times New Roman" w:cs="Times New Roman"/>
          <w:sz w:val="24"/>
          <w:szCs w:val="24"/>
        </w:rPr>
        <w:t>Gummadidala</w:t>
      </w:r>
      <w:proofErr w:type="spellEnd"/>
      <w:r w:rsidRPr="004B048E">
        <w:rPr>
          <w:rFonts w:ascii="Times New Roman" w:hAnsi="Times New Roman" w:cs="Times New Roman"/>
          <w:sz w:val="24"/>
          <w:szCs w:val="24"/>
        </w:rPr>
        <w:t>, C and Kumar, A. Efficacy of selected insecticides and neem products against white fly (</w:t>
      </w:r>
      <w:proofErr w:type="spellStart"/>
      <w:r w:rsidRPr="004B048E">
        <w:rPr>
          <w:rFonts w:ascii="Times New Roman" w:hAnsi="Times New Roman" w:cs="Times New Roman"/>
          <w:i/>
          <w:iCs/>
          <w:sz w:val="24"/>
          <w:szCs w:val="24"/>
        </w:rPr>
        <w:t>Bemisia</w:t>
      </w:r>
      <w:proofErr w:type="spellEnd"/>
      <w:r w:rsidRPr="004B048E">
        <w:rPr>
          <w:rFonts w:ascii="Times New Roman" w:hAnsi="Times New Roman" w:cs="Times New Roman"/>
          <w:i/>
          <w:iCs/>
          <w:sz w:val="24"/>
          <w:szCs w:val="24"/>
        </w:rPr>
        <w:t xml:space="preserve"> </w:t>
      </w:r>
      <w:proofErr w:type="spellStart"/>
      <w:r w:rsidRPr="004B048E">
        <w:rPr>
          <w:rFonts w:ascii="Times New Roman" w:hAnsi="Times New Roman" w:cs="Times New Roman"/>
          <w:i/>
          <w:iCs/>
          <w:sz w:val="24"/>
          <w:szCs w:val="24"/>
        </w:rPr>
        <w:t>tabaci</w:t>
      </w:r>
      <w:proofErr w:type="spellEnd"/>
      <w:r w:rsidRPr="004B048E">
        <w:rPr>
          <w:rFonts w:ascii="Times New Roman" w:hAnsi="Times New Roman" w:cs="Times New Roman"/>
          <w:sz w:val="24"/>
          <w:szCs w:val="24"/>
        </w:rPr>
        <w:t xml:space="preserve"> (</w:t>
      </w:r>
      <w:proofErr w:type="spellStart"/>
      <w:r w:rsidRPr="004B048E">
        <w:rPr>
          <w:rFonts w:ascii="Times New Roman" w:hAnsi="Times New Roman" w:cs="Times New Roman"/>
          <w:sz w:val="24"/>
          <w:szCs w:val="24"/>
        </w:rPr>
        <w:t>Gennadius</w:t>
      </w:r>
      <w:proofErr w:type="spellEnd"/>
      <w:r w:rsidRPr="004B048E">
        <w:rPr>
          <w:rFonts w:ascii="Times New Roman" w:hAnsi="Times New Roman" w:cs="Times New Roman"/>
          <w:sz w:val="24"/>
          <w:szCs w:val="24"/>
        </w:rPr>
        <w:t>)] of okra [</w:t>
      </w:r>
      <w:r w:rsidRPr="004B048E">
        <w:rPr>
          <w:rFonts w:ascii="Times New Roman" w:hAnsi="Times New Roman" w:cs="Times New Roman"/>
          <w:i/>
          <w:iCs/>
          <w:sz w:val="24"/>
          <w:szCs w:val="24"/>
        </w:rPr>
        <w:t>Abelmoschus esculentus</w:t>
      </w:r>
      <w:r w:rsidRPr="004B048E">
        <w:rPr>
          <w:rFonts w:ascii="Times New Roman" w:hAnsi="Times New Roman" w:cs="Times New Roman"/>
          <w:sz w:val="24"/>
          <w:szCs w:val="24"/>
        </w:rPr>
        <w:t xml:space="preserve"> (L.) Moench]. </w:t>
      </w:r>
      <w:r w:rsidRPr="004B048E">
        <w:rPr>
          <w:rFonts w:ascii="Times New Roman" w:hAnsi="Times New Roman" w:cs="Times New Roman"/>
          <w:iCs/>
          <w:sz w:val="24"/>
          <w:szCs w:val="24"/>
        </w:rPr>
        <w:t>J. of Ent. and Zoo. Stud</w:t>
      </w:r>
      <w:r w:rsidRPr="004B048E">
        <w:rPr>
          <w:rFonts w:ascii="Times New Roman" w:hAnsi="Times New Roman" w:cs="Times New Roman"/>
          <w:sz w:val="24"/>
          <w:szCs w:val="24"/>
        </w:rPr>
        <w:t xml:space="preserve">. 2018; </w:t>
      </w:r>
      <w:r w:rsidRPr="004B048E">
        <w:rPr>
          <w:rFonts w:ascii="Times New Roman" w:hAnsi="Times New Roman" w:cs="Times New Roman"/>
          <w:bCs/>
          <w:sz w:val="24"/>
          <w:szCs w:val="24"/>
        </w:rPr>
        <w:t>6</w:t>
      </w:r>
      <w:r w:rsidRPr="004B048E">
        <w:rPr>
          <w:rFonts w:ascii="Times New Roman" w:hAnsi="Times New Roman" w:cs="Times New Roman"/>
          <w:sz w:val="24"/>
          <w:szCs w:val="24"/>
        </w:rPr>
        <w:t>(4): 115-117.</w:t>
      </w:r>
    </w:p>
    <w:p w14:paraId="19074C39"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proofErr w:type="spellStart"/>
      <w:r w:rsidRPr="004B048E">
        <w:rPr>
          <w:rFonts w:ascii="Times New Roman" w:hAnsi="Times New Roman" w:cs="Times New Roman"/>
          <w:sz w:val="24"/>
          <w:szCs w:val="24"/>
        </w:rPr>
        <w:t>Jayarao</w:t>
      </w:r>
      <w:proofErr w:type="spellEnd"/>
      <w:r w:rsidRPr="004B048E">
        <w:rPr>
          <w:rFonts w:ascii="Times New Roman" w:hAnsi="Times New Roman" w:cs="Times New Roman"/>
          <w:sz w:val="24"/>
          <w:szCs w:val="24"/>
        </w:rPr>
        <w:t xml:space="preserve">, B, </w:t>
      </w:r>
      <w:proofErr w:type="spellStart"/>
      <w:r w:rsidRPr="004B048E">
        <w:rPr>
          <w:rFonts w:ascii="Times New Roman" w:hAnsi="Times New Roman" w:cs="Times New Roman"/>
          <w:sz w:val="24"/>
          <w:szCs w:val="24"/>
        </w:rPr>
        <w:t>Somasekhar</w:t>
      </w:r>
      <w:proofErr w:type="spellEnd"/>
      <w:r w:rsidRPr="004B048E">
        <w:rPr>
          <w:rFonts w:ascii="Times New Roman" w:hAnsi="Times New Roman" w:cs="Times New Roman"/>
          <w:sz w:val="24"/>
          <w:szCs w:val="24"/>
        </w:rPr>
        <w:t xml:space="preserve">, </w:t>
      </w:r>
      <w:proofErr w:type="spellStart"/>
      <w:r w:rsidRPr="004B048E">
        <w:rPr>
          <w:rFonts w:ascii="Times New Roman" w:hAnsi="Times New Roman" w:cs="Times New Roman"/>
          <w:sz w:val="24"/>
          <w:szCs w:val="24"/>
        </w:rPr>
        <w:t>Khadar</w:t>
      </w:r>
      <w:proofErr w:type="spellEnd"/>
      <w:r w:rsidRPr="004B048E">
        <w:rPr>
          <w:rFonts w:ascii="Times New Roman" w:hAnsi="Times New Roman" w:cs="Times New Roman"/>
          <w:sz w:val="24"/>
          <w:szCs w:val="24"/>
        </w:rPr>
        <w:t xml:space="preserve">, AB, Bharathi, DT and Shaila, O. </w:t>
      </w:r>
      <w:r w:rsidRPr="004B048E">
        <w:rPr>
          <w:rFonts w:ascii="Times New Roman" w:hAnsi="Times New Roman" w:cs="Times New Roman"/>
          <w:sz w:val="24"/>
          <w:szCs w:val="24"/>
          <w:lang w:bidi="hi-IN"/>
        </w:rPr>
        <w:t xml:space="preserve">Efficacy of imidacloprid and </w:t>
      </w:r>
      <w:proofErr w:type="spellStart"/>
      <w:r w:rsidRPr="004B048E">
        <w:rPr>
          <w:rFonts w:ascii="Times New Roman" w:hAnsi="Times New Roman" w:cs="Times New Roman"/>
          <w:sz w:val="24"/>
          <w:szCs w:val="24"/>
          <w:lang w:bidi="hi-IN"/>
        </w:rPr>
        <w:t>thiamethoxam</w:t>
      </w:r>
      <w:proofErr w:type="spellEnd"/>
      <w:r w:rsidRPr="004B048E">
        <w:rPr>
          <w:rFonts w:ascii="Times New Roman" w:hAnsi="Times New Roman" w:cs="Times New Roman"/>
          <w:sz w:val="24"/>
          <w:szCs w:val="24"/>
          <w:lang w:bidi="hi-IN"/>
        </w:rPr>
        <w:t xml:space="preserve"> against leafhopper, </w:t>
      </w:r>
      <w:proofErr w:type="spellStart"/>
      <w:r w:rsidRPr="004B048E">
        <w:rPr>
          <w:rFonts w:ascii="Times New Roman" w:hAnsi="Times New Roman" w:cs="Times New Roman"/>
          <w:i/>
          <w:iCs/>
          <w:sz w:val="24"/>
          <w:szCs w:val="24"/>
          <w:lang w:bidi="hi-IN"/>
        </w:rPr>
        <w:t>Amrasca</w:t>
      </w:r>
      <w:proofErr w:type="spellEnd"/>
      <w:r w:rsidRPr="004B048E">
        <w:rPr>
          <w:rFonts w:ascii="Times New Roman" w:hAnsi="Times New Roman" w:cs="Times New Roman"/>
          <w:i/>
          <w:iCs/>
          <w:sz w:val="24"/>
          <w:szCs w:val="24"/>
          <w:lang w:bidi="hi-IN"/>
        </w:rPr>
        <w:t xml:space="preserve"> </w:t>
      </w:r>
      <w:proofErr w:type="spellStart"/>
      <w:r w:rsidRPr="004B048E">
        <w:rPr>
          <w:rFonts w:ascii="Times New Roman" w:hAnsi="Times New Roman" w:cs="Times New Roman"/>
          <w:i/>
          <w:iCs/>
          <w:sz w:val="24"/>
          <w:szCs w:val="24"/>
          <w:lang w:bidi="hi-IN"/>
        </w:rPr>
        <w:t>biguttula</w:t>
      </w:r>
      <w:proofErr w:type="spellEnd"/>
      <w:r w:rsidRPr="004B048E">
        <w:rPr>
          <w:rFonts w:ascii="Times New Roman" w:hAnsi="Times New Roman" w:cs="Times New Roman"/>
          <w:i/>
          <w:iCs/>
          <w:sz w:val="24"/>
          <w:szCs w:val="24"/>
          <w:lang w:bidi="hi-IN"/>
        </w:rPr>
        <w:t xml:space="preserve"> </w:t>
      </w:r>
      <w:proofErr w:type="spellStart"/>
      <w:r w:rsidRPr="004B048E">
        <w:rPr>
          <w:rFonts w:ascii="Times New Roman" w:hAnsi="Times New Roman" w:cs="Times New Roman"/>
          <w:i/>
          <w:iCs/>
          <w:sz w:val="24"/>
          <w:szCs w:val="24"/>
          <w:lang w:bidi="hi-IN"/>
        </w:rPr>
        <w:t>biguttula</w:t>
      </w:r>
      <w:proofErr w:type="spellEnd"/>
      <w:r w:rsidRPr="004B048E">
        <w:rPr>
          <w:rFonts w:ascii="Times New Roman" w:hAnsi="Times New Roman" w:cs="Times New Roman"/>
          <w:sz w:val="24"/>
          <w:szCs w:val="24"/>
          <w:lang w:bidi="hi-IN"/>
        </w:rPr>
        <w:t xml:space="preserve"> (Ishida) on okra. </w:t>
      </w:r>
      <w:r w:rsidRPr="004B048E">
        <w:rPr>
          <w:rFonts w:ascii="Times New Roman" w:hAnsi="Times New Roman" w:cs="Times New Roman"/>
          <w:iCs/>
          <w:sz w:val="24"/>
          <w:szCs w:val="24"/>
          <w:lang w:bidi="hi-IN"/>
        </w:rPr>
        <w:t xml:space="preserve">An Int. J. of Quart. </w:t>
      </w:r>
      <w:r w:rsidRPr="004B048E">
        <w:rPr>
          <w:rFonts w:ascii="Times New Roman" w:hAnsi="Times New Roman" w:cs="Times New Roman"/>
          <w:sz w:val="24"/>
          <w:szCs w:val="24"/>
          <w:lang w:bidi="hi-IN"/>
        </w:rPr>
        <w:t>and</w:t>
      </w:r>
      <w:r w:rsidRPr="004B048E">
        <w:rPr>
          <w:rFonts w:ascii="Times New Roman" w:hAnsi="Times New Roman" w:cs="Times New Roman"/>
          <w:iCs/>
          <w:sz w:val="24"/>
          <w:szCs w:val="24"/>
          <w:lang w:bidi="hi-IN"/>
        </w:rPr>
        <w:t xml:space="preserve"> Life sci</w:t>
      </w:r>
      <w:r w:rsidRPr="004B048E">
        <w:rPr>
          <w:rFonts w:ascii="Times New Roman" w:hAnsi="Times New Roman" w:cs="Times New Roman"/>
          <w:sz w:val="24"/>
          <w:szCs w:val="24"/>
          <w:lang w:bidi="hi-IN"/>
        </w:rPr>
        <w:t xml:space="preserve">. 2016; </w:t>
      </w:r>
      <w:r w:rsidRPr="004B048E">
        <w:rPr>
          <w:rFonts w:ascii="Times New Roman" w:hAnsi="Times New Roman" w:cs="Times New Roman"/>
          <w:bCs/>
          <w:sz w:val="24"/>
          <w:szCs w:val="24"/>
          <w:lang w:bidi="hi-IN"/>
        </w:rPr>
        <w:t>11</w:t>
      </w:r>
      <w:r w:rsidRPr="004B048E">
        <w:rPr>
          <w:rFonts w:ascii="Times New Roman" w:hAnsi="Times New Roman" w:cs="Times New Roman"/>
          <w:sz w:val="24"/>
          <w:szCs w:val="24"/>
          <w:lang w:bidi="hi-IN"/>
        </w:rPr>
        <w:t>(2): 911-914.</w:t>
      </w:r>
    </w:p>
    <w:p w14:paraId="4803D83C"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rPr>
      </w:pPr>
      <w:r w:rsidRPr="004B048E">
        <w:rPr>
          <w:rFonts w:ascii="Times New Roman" w:hAnsi="Times New Roman" w:cs="Times New Roman"/>
          <w:sz w:val="24"/>
          <w:szCs w:val="24"/>
        </w:rPr>
        <w:t xml:space="preserve">Kumar, P, Singh, DV, Sachan, SK, Singh, G, Singh, G and Prasad, Y. Efficacy of insecticide and </w:t>
      </w:r>
      <w:proofErr w:type="spellStart"/>
      <w:r w:rsidRPr="004B048E">
        <w:rPr>
          <w:rFonts w:ascii="Times New Roman" w:hAnsi="Times New Roman" w:cs="Times New Roman"/>
          <w:sz w:val="24"/>
          <w:szCs w:val="24"/>
        </w:rPr>
        <w:t>biopesticids</w:t>
      </w:r>
      <w:proofErr w:type="spellEnd"/>
      <w:r w:rsidRPr="004B048E">
        <w:rPr>
          <w:rFonts w:ascii="Times New Roman" w:hAnsi="Times New Roman" w:cs="Times New Roman"/>
          <w:sz w:val="24"/>
          <w:szCs w:val="24"/>
        </w:rPr>
        <w:t xml:space="preserve"> against aphids (</w:t>
      </w:r>
      <w:r w:rsidRPr="004B048E">
        <w:rPr>
          <w:rFonts w:ascii="Times New Roman" w:hAnsi="Times New Roman" w:cs="Times New Roman"/>
          <w:i/>
          <w:iCs/>
          <w:sz w:val="24"/>
          <w:szCs w:val="24"/>
        </w:rPr>
        <w:t>Aphis Gossypii</w:t>
      </w:r>
      <w:r w:rsidRPr="004B048E">
        <w:rPr>
          <w:rFonts w:ascii="Times New Roman" w:hAnsi="Times New Roman" w:cs="Times New Roman"/>
          <w:sz w:val="24"/>
          <w:szCs w:val="24"/>
        </w:rPr>
        <w:t xml:space="preserve"> G.) on okra (</w:t>
      </w:r>
      <w:r w:rsidRPr="004B048E">
        <w:rPr>
          <w:rFonts w:ascii="Times New Roman" w:hAnsi="Times New Roman" w:cs="Times New Roman"/>
          <w:i/>
          <w:iCs/>
          <w:sz w:val="24"/>
          <w:szCs w:val="24"/>
        </w:rPr>
        <w:t>Abelmoschus Esculentus</w:t>
      </w:r>
      <w:r w:rsidRPr="004B048E">
        <w:rPr>
          <w:rFonts w:ascii="Times New Roman" w:hAnsi="Times New Roman" w:cs="Times New Roman"/>
          <w:sz w:val="24"/>
          <w:szCs w:val="24"/>
        </w:rPr>
        <w:t xml:space="preserve"> L. Moench) crop. </w:t>
      </w:r>
      <w:r w:rsidRPr="004B048E">
        <w:rPr>
          <w:rFonts w:ascii="Times New Roman" w:hAnsi="Times New Roman" w:cs="Times New Roman"/>
          <w:iCs/>
          <w:sz w:val="24"/>
          <w:szCs w:val="24"/>
        </w:rPr>
        <w:t>Ann. of Horti</w:t>
      </w:r>
      <w:r w:rsidRPr="004B048E">
        <w:rPr>
          <w:rFonts w:ascii="Times New Roman" w:hAnsi="Times New Roman" w:cs="Times New Roman"/>
          <w:i/>
          <w:iCs/>
          <w:sz w:val="24"/>
          <w:szCs w:val="24"/>
        </w:rPr>
        <w:t>.</w:t>
      </w:r>
      <w:r w:rsidRPr="004B048E">
        <w:rPr>
          <w:rFonts w:ascii="Times New Roman" w:hAnsi="Times New Roman" w:cs="Times New Roman"/>
          <w:sz w:val="24"/>
          <w:szCs w:val="24"/>
        </w:rPr>
        <w:t xml:space="preserve"> 2015; </w:t>
      </w:r>
      <w:r w:rsidRPr="004B048E">
        <w:rPr>
          <w:rFonts w:ascii="Times New Roman" w:hAnsi="Times New Roman" w:cs="Times New Roman"/>
          <w:bCs/>
          <w:sz w:val="24"/>
          <w:szCs w:val="24"/>
        </w:rPr>
        <w:t>8</w:t>
      </w:r>
      <w:r w:rsidRPr="004B048E">
        <w:rPr>
          <w:rFonts w:ascii="Times New Roman" w:hAnsi="Times New Roman" w:cs="Times New Roman"/>
          <w:sz w:val="24"/>
          <w:szCs w:val="24"/>
        </w:rPr>
        <w:t>(2): 190-193.</w:t>
      </w:r>
    </w:p>
    <w:p w14:paraId="568B521C" w14:textId="77777777" w:rsidR="004B048E" w:rsidRPr="004B048E" w:rsidRDefault="004B048E" w:rsidP="004B048E">
      <w:pPr>
        <w:pStyle w:val="Default"/>
        <w:numPr>
          <w:ilvl w:val="0"/>
          <w:numId w:val="5"/>
        </w:numPr>
        <w:spacing w:line="360" w:lineRule="auto"/>
        <w:ind w:left="360"/>
        <w:jc w:val="both"/>
        <w:rPr>
          <w:color w:val="auto"/>
        </w:rPr>
      </w:pPr>
      <w:r w:rsidRPr="004B048E">
        <w:rPr>
          <w:bCs/>
          <w:color w:val="auto"/>
        </w:rPr>
        <w:t>Mohanta, R, Nath, R and Mishra, A.</w:t>
      </w:r>
      <w:r w:rsidRPr="004B048E">
        <w:rPr>
          <w:color w:val="auto"/>
        </w:rPr>
        <w:t xml:space="preserve"> </w:t>
      </w:r>
      <w:r w:rsidRPr="004B048E">
        <w:rPr>
          <w:bCs/>
          <w:color w:val="auto"/>
        </w:rPr>
        <w:t>Efficacy of some novel insecticides against vector white fly of yellow vein mosaic disease in okra (</w:t>
      </w:r>
      <w:r w:rsidRPr="004B048E">
        <w:rPr>
          <w:bCs/>
          <w:i/>
          <w:iCs/>
          <w:color w:val="auto"/>
        </w:rPr>
        <w:t xml:space="preserve">Abelmoschus esculentus </w:t>
      </w:r>
      <w:r w:rsidRPr="004B048E">
        <w:rPr>
          <w:bCs/>
          <w:color w:val="auto"/>
        </w:rPr>
        <w:t xml:space="preserve">L. Moench). </w:t>
      </w:r>
      <w:r w:rsidRPr="004B048E">
        <w:rPr>
          <w:color w:val="auto"/>
        </w:rPr>
        <w:t>Int. J. of Chem. Stud</w:t>
      </w:r>
      <w:r w:rsidRPr="004B048E">
        <w:rPr>
          <w:i/>
          <w:color w:val="auto"/>
        </w:rPr>
        <w:t>.</w:t>
      </w:r>
      <w:r w:rsidRPr="004B048E">
        <w:rPr>
          <w:color w:val="auto"/>
        </w:rPr>
        <w:t xml:space="preserve"> 2020; 8(2): 2028-2033.</w:t>
      </w:r>
    </w:p>
    <w:p w14:paraId="39D9CD9F"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rPr>
      </w:pPr>
      <w:proofErr w:type="spellStart"/>
      <w:r w:rsidRPr="004B048E">
        <w:rPr>
          <w:rFonts w:ascii="Times New Roman" w:hAnsi="Times New Roman" w:cs="Times New Roman"/>
          <w:sz w:val="24"/>
          <w:szCs w:val="24"/>
        </w:rPr>
        <w:t>Pachole</w:t>
      </w:r>
      <w:proofErr w:type="spellEnd"/>
      <w:r w:rsidRPr="004B048E">
        <w:rPr>
          <w:rFonts w:ascii="Times New Roman" w:hAnsi="Times New Roman" w:cs="Times New Roman"/>
          <w:sz w:val="24"/>
          <w:szCs w:val="24"/>
        </w:rPr>
        <w:t xml:space="preserve">, SH, Thakur, S and Simon, S. </w:t>
      </w:r>
      <w:r w:rsidRPr="004B048E">
        <w:rPr>
          <w:rFonts w:ascii="Times New Roman" w:hAnsi="Times New Roman" w:cs="Times New Roman"/>
          <w:sz w:val="24"/>
          <w:szCs w:val="24"/>
          <w:lang w:bidi="hi-IN"/>
        </w:rPr>
        <w:t>Comparative bio-efficacy of selected chemical insecticides and biorationals against shoot and fruit borer [</w:t>
      </w:r>
      <w:proofErr w:type="spellStart"/>
      <w:r w:rsidRPr="004B048E">
        <w:rPr>
          <w:rFonts w:ascii="Times New Roman" w:hAnsi="Times New Roman" w:cs="Times New Roman"/>
          <w:i/>
          <w:iCs/>
          <w:sz w:val="24"/>
          <w:szCs w:val="24"/>
          <w:lang w:bidi="hi-IN"/>
        </w:rPr>
        <w:t>Earias</w:t>
      </w:r>
      <w:proofErr w:type="spellEnd"/>
      <w:r w:rsidRPr="004B048E">
        <w:rPr>
          <w:rFonts w:ascii="Times New Roman" w:hAnsi="Times New Roman" w:cs="Times New Roman"/>
          <w:i/>
          <w:iCs/>
          <w:sz w:val="24"/>
          <w:szCs w:val="24"/>
          <w:lang w:bidi="hi-IN"/>
        </w:rPr>
        <w:t xml:space="preserve"> </w:t>
      </w:r>
      <w:proofErr w:type="spellStart"/>
      <w:r w:rsidRPr="004B048E">
        <w:rPr>
          <w:rFonts w:ascii="Times New Roman" w:hAnsi="Times New Roman" w:cs="Times New Roman"/>
          <w:i/>
          <w:iCs/>
          <w:sz w:val="24"/>
          <w:szCs w:val="24"/>
          <w:lang w:bidi="hi-IN"/>
        </w:rPr>
        <w:t>vittella</w:t>
      </w:r>
      <w:proofErr w:type="spellEnd"/>
      <w:r w:rsidRPr="004B048E">
        <w:rPr>
          <w:rFonts w:ascii="Times New Roman" w:hAnsi="Times New Roman" w:cs="Times New Roman"/>
          <w:sz w:val="24"/>
          <w:szCs w:val="24"/>
          <w:lang w:bidi="hi-IN"/>
        </w:rPr>
        <w:t xml:space="preserve"> (</w:t>
      </w:r>
      <w:proofErr w:type="spellStart"/>
      <w:r w:rsidRPr="004B048E">
        <w:rPr>
          <w:rFonts w:ascii="Times New Roman" w:hAnsi="Times New Roman" w:cs="Times New Roman"/>
          <w:sz w:val="24"/>
          <w:szCs w:val="24"/>
          <w:lang w:bidi="hi-IN"/>
        </w:rPr>
        <w:t>Fabricius</w:t>
      </w:r>
      <w:proofErr w:type="spellEnd"/>
      <w:r w:rsidRPr="004B048E">
        <w:rPr>
          <w:rFonts w:ascii="Times New Roman" w:hAnsi="Times New Roman" w:cs="Times New Roman"/>
          <w:sz w:val="24"/>
          <w:szCs w:val="24"/>
          <w:lang w:bidi="hi-IN"/>
        </w:rPr>
        <w:t>)] on okra [</w:t>
      </w:r>
      <w:r w:rsidRPr="004B048E">
        <w:rPr>
          <w:rFonts w:ascii="Times New Roman" w:hAnsi="Times New Roman" w:cs="Times New Roman"/>
          <w:i/>
          <w:iCs/>
          <w:sz w:val="24"/>
          <w:szCs w:val="24"/>
          <w:lang w:bidi="hi-IN"/>
        </w:rPr>
        <w:t>Abelmoschus esculentus</w:t>
      </w:r>
      <w:r w:rsidRPr="004B048E">
        <w:rPr>
          <w:rFonts w:ascii="Times New Roman" w:hAnsi="Times New Roman" w:cs="Times New Roman"/>
          <w:sz w:val="24"/>
          <w:szCs w:val="24"/>
          <w:lang w:bidi="hi-IN"/>
        </w:rPr>
        <w:t xml:space="preserve"> (L.) Moench].</w:t>
      </w:r>
      <w:r w:rsidRPr="004B048E">
        <w:rPr>
          <w:rFonts w:ascii="Times New Roman" w:hAnsi="Times New Roman" w:cs="Times New Roman"/>
          <w:sz w:val="24"/>
          <w:szCs w:val="24"/>
        </w:rPr>
        <w:t xml:space="preserve"> </w:t>
      </w:r>
      <w:r w:rsidRPr="004B048E">
        <w:rPr>
          <w:rFonts w:ascii="Times New Roman" w:hAnsi="Times New Roman" w:cs="Times New Roman"/>
          <w:iCs/>
          <w:sz w:val="24"/>
          <w:szCs w:val="24"/>
          <w:lang w:bidi="hi-IN"/>
        </w:rPr>
        <w:t xml:space="preserve">J. of </w:t>
      </w:r>
      <w:proofErr w:type="spellStart"/>
      <w:r w:rsidRPr="004B048E">
        <w:rPr>
          <w:rFonts w:ascii="Times New Roman" w:hAnsi="Times New Roman" w:cs="Times New Roman"/>
          <w:iCs/>
          <w:sz w:val="24"/>
          <w:szCs w:val="24"/>
          <w:lang w:bidi="hi-IN"/>
        </w:rPr>
        <w:t>Pharmacog</w:t>
      </w:r>
      <w:proofErr w:type="spellEnd"/>
      <w:r w:rsidRPr="004B048E">
        <w:rPr>
          <w:rFonts w:ascii="Times New Roman" w:hAnsi="Times New Roman" w:cs="Times New Roman"/>
          <w:iCs/>
          <w:sz w:val="24"/>
          <w:szCs w:val="24"/>
          <w:lang w:bidi="hi-IN"/>
        </w:rPr>
        <w:t xml:space="preserve">. </w:t>
      </w:r>
      <w:r w:rsidRPr="004B048E">
        <w:rPr>
          <w:rFonts w:ascii="Times New Roman" w:hAnsi="Times New Roman" w:cs="Times New Roman"/>
          <w:sz w:val="24"/>
          <w:szCs w:val="24"/>
          <w:lang w:bidi="hi-IN"/>
        </w:rPr>
        <w:t>and</w:t>
      </w:r>
      <w:r w:rsidRPr="004B048E">
        <w:rPr>
          <w:rFonts w:ascii="Times New Roman" w:hAnsi="Times New Roman" w:cs="Times New Roman"/>
          <w:iCs/>
          <w:sz w:val="24"/>
          <w:szCs w:val="24"/>
          <w:lang w:bidi="hi-IN"/>
        </w:rPr>
        <w:t xml:space="preserve"> </w:t>
      </w:r>
      <w:proofErr w:type="spellStart"/>
      <w:r w:rsidRPr="004B048E">
        <w:rPr>
          <w:rFonts w:ascii="Times New Roman" w:hAnsi="Times New Roman" w:cs="Times New Roman"/>
          <w:iCs/>
          <w:sz w:val="24"/>
          <w:szCs w:val="24"/>
          <w:lang w:bidi="hi-IN"/>
        </w:rPr>
        <w:t>Phytochem</w:t>
      </w:r>
      <w:proofErr w:type="spellEnd"/>
      <w:r w:rsidRPr="004B048E">
        <w:rPr>
          <w:rFonts w:ascii="Times New Roman" w:hAnsi="Times New Roman" w:cs="Times New Roman"/>
          <w:sz w:val="24"/>
          <w:szCs w:val="24"/>
          <w:lang w:bidi="hi-IN"/>
        </w:rPr>
        <w:t xml:space="preserve">. 2017; </w:t>
      </w:r>
      <w:r w:rsidRPr="004B048E">
        <w:rPr>
          <w:rFonts w:ascii="Times New Roman" w:hAnsi="Times New Roman" w:cs="Times New Roman"/>
          <w:bCs/>
          <w:sz w:val="24"/>
          <w:szCs w:val="24"/>
          <w:lang w:bidi="hi-IN"/>
        </w:rPr>
        <w:t>6</w:t>
      </w:r>
      <w:r w:rsidRPr="004B048E">
        <w:rPr>
          <w:rFonts w:ascii="Times New Roman" w:hAnsi="Times New Roman" w:cs="Times New Roman"/>
          <w:sz w:val="24"/>
          <w:szCs w:val="24"/>
          <w:lang w:bidi="hi-IN"/>
        </w:rPr>
        <w:t>(5): 1493-1495.</w:t>
      </w:r>
    </w:p>
    <w:p w14:paraId="73B2113E"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r w:rsidRPr="004B048E">
        <w:rPr>
          <w:rFonts w:ascii="Times New Roman" w:hAnsi="Times New Roman" w:cs="Times New Roman"/>
          <w:sz w:val="24"/>
          <w:szCs w:val="24"/>
        </w:rPr>
        <w:t xml:space="preserve">Pawar, SA., </w:t>
      </w:r>
      <w:proofErr w:type="spellStart"/>
      <w:r w:rsidRPr="004B048E">
        <w:rPr>
          <w:rFonts w:ascii="Times New Roman" w:hAnsi="Times New Roman" w:cs="Times New Roman"/>
          <w:sz w:val="24"/>
          <w:szCs w:val="24"/>
        </w:rPr>
        <w:t>Zanwar</w:t>
      </w:r>
      <w:proofErr w:type="spellEnd"/>
      <w:r w:rsidRPr="004B048E">
        <w:rPr>
          <w:rFonts w:ascii="Times New Roman" w:hAnsi="Times New Roman" w:cs="Times New Roman"/>
          <w:sz w:val="24"/>
          <w:szCs w:val="24"/>
        </w:rPr>
        <w:t xml:space="preserve">, PR, </w:t>
      </w:r>
      <w:proofErr w:type="spellStart"/>
      <w:r w:rsidRPr="004B048E">
        <w:rPr>
          <w:rFonts w:ascii="Times New Roman" w:hAnsi="Times New Roman" w:cs="Times New Roman"/>
          <w:sz w:val="24"/>
          <w:szCs w:val="24"/>
        </w:rPr>
        <w:t>Lokare</w:t>
      </w:r>
      <w:proofErr w:type="spellEnd"/>
      <w:r w:rsidRPr="004B048E">
        <w:rPr>
          <w:rFonts w:ascii="Times New Roman" w:hAnsi="Times New Roman" w:cs="Times New Roman"/>
          <w:sz w:val="24"/>
          <w:szCs w:val="24"/>
        </w:rPr>
        <w:t xml:space="preserve">, SG, </w:t>
      </w:r>
      <w:proofErr w:type="spellStart"/>
      <w:r w:rsidRPr="004B048E">
        <w:rPr>
          <w:rFonts w:ascii="Times New Roman" w:hAnsi="Times New Roman" w:cs="Times New Roman"/>
          <w:sz w:val="24"/>
          <w:szCs w:val="24"/>
        </w:rPr>
        <w:t>Dongarjal</w:t>
      </w:r>
      <w:proofErr w:type="spellEnd"/>
      <w:r w:rsidRPr="004B048E">
        <w:rPr>
          <w:rFonts w:ascii="Times New Roman" w:hAnsi="Times New Roman" w:cs="Times New Roman"/>
          <w:sz w:val="24"/>
          <w:szCs w:val="24"/>
        </w:rPr>
        <w:t xml:space="preserve">, RP and </w:t>
      </w:r>
      <w:proofErr w:type="spellStart"/>
      <w:r w:rsidRPr="004B048E">
        <w:rPr>
          <w:rFonts w:ascii="Times New Roman" w:hAnsi="Times New Roman" w:cs="Times New Roman"/>
          <w:sz w:val="24"/>
          <w:szCs w:val="24"/>
        </w:rPr>
        <w:t>Sonkamble</w:t>
      </w:r>
      <w:proofErr w:type="spellEnd"/>
      <w:r w:rsidRPr="004B048E">
        <w:rPr>
          <w:rFonts w:ascii="Times New Roman" w:hAnsi="Times New Roman" w:cs="Times New Roman"/>
          <w:sz w:val="24"/>
          <w:szCs w:val="24"/>
        </w:rPr>
        <w:t xml:space="preserve">, MM. Efficacy of newer insecticides against sucking pests of okra. </w:t>
      </w:r>
      <w:r w:rsidRPr="004B048E">
        <w:rPr>
          <w:rFonts w:ascii="Times New Roman" w:hAnsi="Times New Roman" w:cs="Times New Roman"/>
          <w:iCs/>
          <w:sz w:val="24"/>
          <w:szCs w:val="24"/>
        </w:rPr>
        <w:t>Indian</w:t>
      </w:r>
      <w:r w:rsidRPr="004B048E">
        <w:rPr>
          <w:rFonts w:ascii="Times New Roman" w:hAnsi="Times New Roman" w:cs="Times New Roman"/>
          <w:sz w:val="24"/>
          <w:szCs w:val="24"/>
        </w:rPr>
        <w:t xml:space="preserve"> </w:t>
      </w:r>
      <w:r w:rsidRPr="004B048E">
        <w:rPr>
          <w:rFonts w:ascii="Times New Roman" w:hAnsi="Times New Roman" w:cs="Times New Roman"/>
          <w:iCs/>
          <w:sz w:val="24"/>
          <w:szCs w:val="24"/>
        </w:rPr>
        <w:t>J. of Ent</w:t>
      </w:r>
      <w:r w:rsidRPr="004B048E">
        <w:rPr>
          <w:rFonts w:ascii="Times New Roman" w:hAnsi="Times New Roman" w:cs="Times New Roman"/>
          <w:i/>
          <w:iCs/>
          <w:sz w:val="24"/>
          <w:szCs w:val="24"/>
        </w:rPr>
        <w:t>.</w:t>
      </w:r>
      <w:r w:rsidRPr="004B048E">
        <w:rPr>
          <w:rFonts w:ascii="Times New Roman" w:hAnsi="Times New Roman" w:cs="Times New Roman"/>
          <w:sz w:val="24"/>
          <w:szCs w:val="24"/>
        </w:rPr>
        <w:t xml:space="preserve"> 2016; </w:t>
      </w:r>
      <w:r w:rsidRPr="004B048E">
        <w:rPr>
          <w:rFonts w:ascii="Times New Roman" w:hAnsi="Times New Roman" w:cs="Times New Roman"/>
          <w:bCs/>
          <w:sz w:val="24"/>
          <w:szCs w:val="24"/>
        </w:rPr>
        <w:t>78</w:t>
      </w:r>
      <w:r w:rsidRPr="004B048E">
        <w:rPr>
          <w:rFonts w:ascii="Times New Roman" w:hAnsi="Times New Roman" w:cs="Times New Roman"/>
          <w:sz w:val="24"/>
          <w:szCs w:val="24"/>
        </w:rPr>
        <w:t>(30): 257-259.</w:t>
      </w:r>
    </w:p>
    <w:p w14:paraId="114C787A" w14:textId="77777777" w:rsidR="004B048E" w:rsidRPr="004B048E" w:rsidRDefault="004B048E" w:rsidP="004B048E">
      <w:pPr>
        <w:pStyle w:val="ListParagraph"/>
        <w:widowControl w:val="0"/>
        <w:numPr>
          <w:ilvl w:val="0"/>
          <w:numId w:val="5"/>
        </w:numPr>
        <w:tabs>
          <w:tab w:val="left" w:pos="-270"/>
          <w:tab w:val="left" w:pos="0"/>
        </w:tabs>
        <w:autoSpaceDE w:val="0"/>
        <w:autoSpaceDN w:val="0"/>
        <w:spacing w:after="0" w:line="360" w:lineRule="auto"/>
        <w:ind w:left="360" w:right="116"/>
        <w:jc w:val="both"/>
        <w:rPr>
          <w:rFonts w:ascii="Times New Roman" w:hAnsi="Times New Roman" w:cs="Times New Roman"/>
          <w:i/>
          <w:iCs/>
          <w:sz w:val="24"/>
          <w:szCs w:val="24"/>
        </w:rPr>
      </w:pPr>
      <w:r w:rsidRPr="004B048E">
        <w:rPr>
          <w:rFonts w:ascii="Times New Roman" w:hAnsi="Times New Roman" w:cs="Times New Roman"/>
          <w:sz w:val="24"/>
          <w:szCs w:val="24"/>
        </w:rPr>
        <w:lastRenderedPageBreak/>
        <w:t xml:space="preserve">Rudra, N B and Saikia, DK. Evaluation of IPM for the management of insect pests of okra. </w:t>
      </w:r>
      <w:r w:rsidRPr="004B048E">
        <w:rPr>
          <w:rFonts w:ascii="Times New Roman" w:hAnsi="Times New Roman" w:cs="Times New Roman"/>
          <w:iCs/>
          <w:sz w:val="24"/>
          <w:szCs w:val="24"/>
        </w:rPr>
        <w:t>Journal of Entomology</w:t>
      </w:r>
      <w:r w:rsidRPr="004B048E">
        <w:rPr>
          <w:rFonts w:ascii="Times New Roman" w:hAnsi="Times New Roman" w:cs="Times New Roman"/>
          <w:sz w:val="24"/>
          <w:szCs w:val="24"/>
        </w:rPr>
        <w:t xml:space="preserve"> </w:t>
      </w:r>
      <w:r w:rsidRPr="004B048E">
        <w:rPr>
          <w:rFonts w:ascii="Times New Roman" w:hAnsi="Times New Roman" w:cs="Times New Roman"/>
          <w:iCs/>
          <w:sz w:val="24"/>
          <w:szCs w:val="24"/>
        </w:rPr>
        <w:t>and Zoology Stud. 2020; 8(4): 2197-2200.</w:t>
      </w:r>
    </w:p>
    <w:p w14:paraId="3DB6AB06" w14:textId="77777777" w:rsidR="004B048E" w:rsidRPr="004B048E" w:rsidRDefault="004B048E" w:rsidP="004B048E">
      <w:pPr>
        <w:pStyle w:val="ListParagraph"/>
        <w:widowControl w:val="0"/>
        <w:numPr>
          <w:ilvl w:val="0"/>
          <w:numId w:val="5"/>
        </w:numPr>
        <w:tabs>
          <w:tab w:val="left" w:pos="-270"/>
          <w:tab w:val="left" w:pos="0"/>
        </w:tabs>
        <w:autoSpaceDE w:val="0"/>
        <w:autoSpaceDN w:val="0"/>
        <w:spacing w:after="0" w:line="360" w:lineRule="auto"/>
        <w:ind w:left="360" w:right="117"/>
        <w:contextualSpacing w:val="0"/>
        <w:jc w:val="both"/>
        <w:rPr>
          <w:rFonts w:ascii="Times New Roman" w:hAnsi="Times New Roman" w:cs="Times New Roman"/>
          <w:sz w:val="24"/>
          <w:szCs w:val="24"/>
        </w:rPr>
      </w:pPr>
      <w:r w:rsidRPr="004B048E">
        <w:rPr>
          <w:rFonts w:ascii="Times New Roman" w:hAnsi="Times New Roman" w:cs="Times New Roman"/>
          <w:sz w:val="24"/>
          <w:szCs w:val="24"/>
        </w:rPr>
        <w:t xml:space="preserve">Saha, R. Seasonal incidence and management of sucking pests of okra. M.Sc. (Ag). Thesis submitted to MPKV, </w:t>
      </w:r>
      <w:proofErr w:type="spellStart"/>
      <w:r w:rsidRPr="004B048E">
        <w:rPr>
          <w:rFonts w:ascii="Times New Roman" w:hAnsi="Times New Roman" w:cs="Times New Roman"/>
          <w:sz w:val="24"/>
          <w:szCs w:val="24"/>
        </w:rPr>
        <w:t>Rahuri</w:t>
      </w:r>
      <w:proofErr w:type="spellEnd"/>
      <w:r w:rsidRPr="004B048E">
        <w:rPr>
          <w:rFonts w:ascii="Times New Roman" w:hAnsi="Times New Roman" w:cs="Times New Roman"/>
          <w:sz w:val="24"/>
          <w:szCs w:val="24"/>
        </w:rPr>
        <w:t>, Maharashtra; 2015.</w:t>
      </w:r>
    </w:p>
    <w:p w14:paraId="23CBE2B1"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rPr>
      </w:pPr>
      <w:r w:rsidRPr="004B048E">
        <w:rPr>
          <w:rFonts w:ascii="Times New Roman" w:hAnsi="Times New Roman" w:cs="Times New Roman"/>
          <w:sz w:val="24"/>
          <w:szCs w:val="24"/>
        </w:rPr>
        <w:t xml:space="preserve">Saha, R. Seasonal incidence and management of sucking pests of okra. M.Sc. (Ag). Thesis submitted to MPKV, </w:t>
      </w:r>
      <w:proofErr w:type="spellStart"/>
      <w:r w:rsidRPr="004B048E">
        <w:rPr>
          <w:rFonts w:ascii="Times New Roman" w:hAnsi="Times New Roman" w:cs="Times New Roman"/>
          <w:sz w:val="24"/>
          <w:szCs w:val="24"/>
        </w:rPr>
        <w:t>Rahuri</w:t>
      </w:r>
      <w:proofErr w:type="spellEnd"/>
      <w:r w:rsidRPr="004B048E">
        <w:rPr>
          <w:rFonts w:ascii="Times New Roman" w:hAnsi="Times New Roman" w:cs="Times New Roman"/>
          <w:sz w:val="24"/>
          <w:szCs w:val="24"/>
        </w:rPr>
        <w:t>, Maharashtra. 2015.</w:t>
      </w:r>
    </w:p>
    <w:p w14:paraId="5FC46E26"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r w:rsidRPr="004B048E">
        <w:rPr>
          <w:rFonts w:ascii="Times New Roman" w:hAnsi="Times New Roman" w:cs="Times New Roman"/>
          <w:sz w:val="24"/>
          <w:szCs w:val="24"/>
          <w:lang w:bidi="hi-IN"/>
        </w:rPr>
        <w:t>Sarkar</w:t>
      </w:r>
      <w:proofErr w:type="gramStart"/>
      <w:r w:rsidRPr="004B048E">
        <w:rPr>
          <w:rFonts w:ascii="Times New Roman" w:hAnsi="Times New Roman" w:cs="Times New Roman"/>
          <w:sz w:val="24"/>
          <w:szCs w:val="24"/>
          <w:lang w:bidi="hi-IN"/>
        </w:rPr>
        <w:t>, .</w:t>
      </w:r>
      <w:proofErr w:type="gramEnd"/>
      <w:r w:rsidRPr="004B048E">
        <w:rPr>
          <w:rFonts w:ascii="Times New Roman" w:hAnsi="Times New Roman" w:cs="Times New Roman"/>
          <w:sz w:val="24"/>
          <w:szCs w:val="24"/>
          <w:lang w:bidi="hi-IN"/>
        </w:rPr>
        <w:t xml:space="preserve">, Patra, S and Samanta, A. Evaluation of bio-pesticides against red cotton bug and fruit borer of okra. </w:t>
      </w:r>
      <w:r w:rsidRPr="004B048E">
        <w:rPr>
          <w:rFonts w:ascii="Times New Roman" w:hAnsi="Times New Roman" w:cs="Times New Roman"/>
          <w:iCs/>
          <w:sz w:val="24"/>
          <w:szCs w:val="24"/>
          <w:lang w:bidi="hi-IN"/>
        </w:rPr>
        <w:t>An Int. Quart. J. Life sci</w:t>
      </w:r>
      <w:r w:rsidRPr="004B048E">
        <w:rPr>
          <w:rFonts w:ascii="Times New Roman" w:hAnsi="Times New Roman" w:cs="Times New Roman"/>
          <w:sz w:val="24"/>
          <w:szCs w:val="24"/>
          <w:lang w:bidi="hi-IN"/>
        </w:rPr>
        <w:t xml:space="preserve">. 2015; </w:t>
      </w:r>
      <w:r w:rsidRPr="004B048E">
        <w:rPr>
          <w:rFonts w:ascii="Times New Roman" w:hAnsi="Times New Roman" w:cs="Times New Roman"/>
          <w:bCs/>
          <w:sz w:val="24"/>
          <w:szCs w:val="24"/>
          <w:lang w:bidi="hi-IN"/>
        </w:rPr>
        <w:t>10</w:t>
      </w:r>
      <w:r w:rsidRPr="004B048E">
        <w:rPr>
          <w:rFonts w:ascii="Times New Roman" w:hAnsi="Times New Roman" w:cs="Times New Roman"/>
          <w:sz w:val="24"/>
          <w:szCs w:val="24"/>
          <w:lang w:bidi="hi-IN"/>
        </w:rPr>
        <w:t>(2): 601-604.</w:t>
      </w:r>
    </w:p>
    <w:p w14:paraId="0DC29D72" w14:textId="77777777" w:rsidR="004B048E" w:rsidRPr="004B048E" w:rsidRDefault="004B048E" w:rsidP="004B048E">
      <w:pPr>
        <w:pStyle w:val="ListParagraph"/>
        <w:widowControl w:val="0"/>
        <w:numPr>
          <w:ilvl w:val="0"/>
          <w:numId w:val="5"/>
        </w:numPr>
        <w:tabs>
          <w:tab w:val="left" w:pos="-270"/>
          <w:tab w:val="left" w:pos="0"/>
        </w:tabs>
        <w:autoSpaceDE w:val="0"/>
        <w:autoSpaceDN w:val="0"/>
        <w:spacing w:after="0" w:line="360" w:lineRule="auto"/>
        <w:ind w:left="360" w:right="116"/>
        <w:jc w:val="both"/>
        <w:rPr>
          <w:rFonts w:ascii="Times New Roman" w:hAnsi="Times New Roman" w:cs="Times New Roman"/>
          <w:i/>
          <w:iCs/>
          <w:sz w:val="24"/>
          <w:szCs w:val="24"/>
        </w:rPr>
      </w:pPr>
      <w:proofErr w:type="spellStart"/>
      <w:r w:rsidRPr="004B048E">
        <w:rPr>
          <w:rFonts w:ascii="Times New Roman" w:hAnsi="Times New Roman" w:cs="Times New Roman"/>
          <w:bCs/>
          <w:sz w:val="24"/>
          <w:szCs w:val="24"/>
        </w:rPr>
        <w:t>Satyanarayana</w:t>
      </w:r>
      <w:proofErr w:type="spellEnd"/>
      <w:r w:rsidRPr="004B048E">
        <w:rPr>
          <w:rFonts w:ascii="Times New Roman" w:hAnsi="Times New Roman" w:cs="Times New Roman"/>
          <w:bCs/>
          <w:sz w:val="24"/>
          <w:szCs w:val="24"/>
        </w:rPr>
        <w:t xml:space="preserve">, C and </w:t>
      </w:r>
      <w:proofErr w:type="spellStart"/>
      <w:r w:rsidRPr="004B048E">
        <w:rPr>
          <w:rFonts w:ascii="Times New Roman" w:hAnsi="Times New Roman" w:cs="Times New Roman"/>
          <w:bCs/>
          <w:sz w:val="24"/>
          <w:szCs w:val="24"/>
        </w:rPr>
        <w:t>Arunakumara</w:t>
      </w:r>
      <w:proofErr w:type="spellEnd"/>
      <w:r w:rsidRPr="004B048E">
        <w:rPr>
          <w:rFonts w:ascii="Times New Roman" w:hAnsi="Times New Roman" w:cs="Times New Roman"/>
          <w:bCs/>
          <w:sz w:val="24"/>
          <w:szCs w:val="24"/>
        </w:rPr>
        <w:t xml:space="preserve">, KT. </w:t>
      </w:r>
      <w:proofErr w:type="spellStart"/>
      <w:r w:rsidRPr="004B048E">
        <w:rPr>
          <w:rFonts w:ascii="Times New Roman" w:hAnsi="Times New Roman" w:cs="Times New Roman"/>
          <w:bCs/>
          <w:sz w:val="24"/>
          <w:szCs w:val="24"/>
        </w:rPr>
        <w:t>Bioefficacy</w:t>
      </w:r>
      <w:proofErr w:type="spellEnd"/>
      <w:r w:rsidRPr="004B048E">
        <w:rPr>
          <w:rFonts w:ascii="Times New Roman" w:hAnsi="Times New Roman" w:cs="Times New Roman"/>
          <w:bCs/>
          <w:sz w:val="24"/>
          <w:szCs w:val="24"/>
        </w:rPr>
        <w:t xml:space="preserve"> of newer insecticide molecules against sucking insect pest complex in okra and their effect on predators.</w:t>
      </w:r>
      <w:r w:rsidRPr="004B048E">
        <w:rPr>
          <w:rFonts w:ascii="Times New Roman" w:hAnsi="Times New Roman" w:cs="Times New Roman"/>
          <w:sz w:val="24"/>
          <w:szCs w:val="24"/>
        </w:rPr>
        <w:t xml:space="preserve"> Pest Management in Horticultural </w:t>
      </w:r>
      <w:proofErr w:type="spellStart"/>
      <w:r w:rsidRPr="004B048E">
        <w:rPr>
          <w:rFonts w:ascii="Times New Roman" w:hAnsi="Times New Roman" w:cs="Times New Roman"/>
          <w:sz w:val="24"/>
          <w:szCs w:val="24"/>
        </w:rPr>
        <w:t>Ecosyst</w:t>
      </w:r>
      <w:proofErr w:type="spellEnd"/>
      <w:r w:rsidRPr="004B048E">
        <w:rPr>
          <w:rFonts w:ascii="Times New Roman" w:hAnsi="Times New Roman" w:cs="Times New Roman"/>
          <w:sz w:val="24"/>
          <w:szCs w:val="24"/>
        </w:rPr>
        <w:t>. 2022</w:t>
      </w:r>
      <w:proofErr w:type="gramStart"/>
      <w:r w:rsidRPr="004B048E">
        <w:rPr>
          <w:rFonts w:ascii="Times New Roman" w:hAnsi="Times New Roman" w:cs="Times New Roman"/>
          <w:sz w:val="24"/>
          <w:szCs w:val="24"/>
        </w:rPr>
        <w:t>;.</w:t>
      </w:r>
      <w:proofErr w:type="gramEnd"/>
      <w:r w:rsidRPr="004B048E">
        <w:rPr>
          <w:rFonts w:ascii="Times New Roman" w:hAnsi="Times New Roman" w:cs="Times New Roman"/>
          <w:sz w:val="24"/>
          <w:szCs w:val="24"/>
        </w:rPr>
        <w:t xml:space="preserve"> 28(1): 100-106.</w:t>
      </w:r>
    </w:p>
    <w:p w14:paraId="7E1ED8A1" w14:textId="77777777" w:rsidR="004B048E" w:rsidRPr="004B048E" w:rsidRDefault="004B048E" w:rsidP="004B048E">
      <w:pPr>
        <w:pStyle w:val="Default"/>
        <w:numPr>
          <w:ilvl w:val="0"/>
          <w:numId w:val="5"/>
        </w:numPr>
        <w:spacing w:line="360" w:lineRule="auto"/>
        <w:ind w:left="360"/>
        <w:jc w:val="both"/>
        <w:rPr>
          <w:color w:val="auto"/>
        </w:rPr>
      </w:pPr>
      <w:r w:rsidRPr="004B048E">
        <w:rPr>
          <w:color w:val="auto"/>
        </w:rPr>
        <w:t xml:space="preserve">Sharma, RP and Verma, RK. Assessment of bio-pesticides against shoot and fruit borer </w:t>
      </w:r>
      <w:proofErr w:type="spellStart"/>
      <w:r w:rsidRPr="004B048E">
        <w:rPr>
          <w:i/>
          <w:iCs/>
          <w:color w:val="auto"/>
        </w:rPr>
        <w:t>Earias</w:t>
      </w:r>
      <w:proofErr w:type="spellEnd"/>
      <w:r w:rsidRPr="004B048E">
        <w:rPr>
          <w:i/>
          <w:iCs/>
          <w:color w:val="auto"/>
        </w:rPr>
        <w:t xml:space="preserve"> </w:t>
      </w:r>
      <w:proofErr w:type="spellStart"/>
      <w:r w:rsidRPr="004B048E">
        <w:rPr>
          <w:i/>
          <w:iCs/>
          <w:color w:val="auto"/>
        </w:rPr>
        <w:t>vittella</w:t>
      </w:r>
      <w:proofErr w:type="spellEnd"/>
      <w:r w:rsidRPr="004B048E">
        <w:rPr>
          <w:i/>
          <w:iCs/>
          <w:color w:val="auto"/>
        </w:rPr>
        <w:t xml:space="preserve"> </w:t>
      </w:r>
      <w:r w:rsidRPr="004B048E">
        <w:rPr>
          <w:color w:val="auto"/>
        </w:rPr>
        <w:t>(Fab.) of okra.</w:t>
      </w:r>
      <w:r w:rsidRPr="004B048E">
        <w:rPr>
          <w:i/>
          <w:iCs/>
          <w:color w:val="auto"/>
        </w:rPr>
        <w:t xml:space="preserve"> </w:t>
      </w:r>
      <w:r w:rsidRPr="004B048E">
        <w:rPr>
          <w:iCs/>
          <w:color w:val="auto"/>
        </w:rPr>
        <w:t>Int. J. of Chem. Stud</w:t>
      </w:r>
      <w:r w:rsidRPr="004B048E">
        <w:rPr>
          <w:i/>
          <w:iCs/>
          <w:color w:val="auto"/>
        </w:rPr>
        <w:t>.</w:t>
      </w:r>
      <w:r w:rsidRPr="004B048E">
        <w:rPr>
          <w:color w:val="auto"/>
        </w:rPr>
        <w:t xml:space="preserve"> 2019; </w:t>
      </w:r>
      <w:r w:rsidRPr="004B048E">
        <w:rPr>
          <w:bCs/>
          <w:color w:val="auto"/>
        </w:rPr>
        <w:t>7</w:t>
      </w:r>
      <w:r w:rsidRPr="004B048E">
        <w:rPr>
          <w:color w:val="auto"/>
        </w:rPr>
        <w:t>(5): 2062-2066.</w:t>
      </w:r>
    </w:p>
    <w:p w14:paraId="00699DDD" w14:textId="77777777" w:rsidR="004B048E" w:rsidRPr="004B048E"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r w:rsidRPr="004B048E">
        <w:rPr>
          <w:rFonts w:ascii="Times New Roman" w:hAnsi="Times New Roman" w:cs="Times New Roman"/>
          <w:sz w:val="24"/>
          <w:szCs w:val="24"/>
          <w:lang w:bidi="hi-IN"/>
        </w:rPr>
        <w:t xml:space="preserve">Singh, SK and Thakur, S. Comparative efficacy of some bio-rational and chemical insecticides against whitefly, </w:t>
      </w:r>
      <w:proofErr w:type="spellStart"/>
      <w:r w:rsidRPr="004B048E">
        <w:rPr>
          <w:rFonts w:ascii="Times New Roman" w:hAnsi="Times New Roman" w:cs="Times New Roman"/>
          <w:i/>
          <w:iCs/>
          <w:sz w:val="24"/>
          <w:szCs w:val="24"/>
          <w:lang w:bidi="hi-IN"/>
        </w:rPr>
        <w:t>Bemisia</w:t>
      </w:r>
      <w:proofErr w:type="spellEnd"/>
      <w:r w:rsidRPr="004B048E">
        <w:rPr>
          <w:rFonts w:ascii="Times New Roman" w:hAnsi="Times New Roman" w:cs="Times New Roman"/>
          <w:i/>
          <w:iCs/>
          <w:sz w:val="24"/>
          <w:szCs w:val="24"/>
          <w:lang w:bidi="hi-IN"/>
        </w:rPr>
        <w:t xml:space="preserve"> </w:t>
      </w:r>
      <w:proofErr w:type="spellStart"/>
      <w:r w:rsidRPr="004B048E">
        <w:rPr>
          <w:rFonts w:ascii="Times New Roman" w:hAnsi="Times New Roman" w:cs="Times New Roman"/>
          <w:i/>
          <w:iCs/>
          <w:sz w:val="24"/>
          <w:szCs w:val="24"/>
          <w:lang w:bidi="hi-IN"/>
        </w:rPr>
        <w:t>tabaci</w:t>
      </w:r>
      <w:proofErr w:type="spellEnd"/>
      <w:r w:rsidRPr="004B048E">
        <w:rPr>
          <w:rFonts w:ascii="Times New Roman" w:hAnsi="Times New Roman" w:cs="Times New Roman"/>
          <w:sz w:val="24"/>
          <w:szCs w:val="24"/>
          <w:lang w:bidi="hi-IN"/>
        </w:rPr>
        <w:t xml:space="preserve"> (</w:t>
      </w:r>
      <w:proofErr w:type="spellStart"/>
      <w:r w:rsidRPr="004B048E">
        <w:rPr>
          <w:rFonts w:ascii="Times New Roman" w:hAnsi="Times New Roman" w:cs="Times New Roman"/>
          <w:sz w:val="24"/>
          <w:szCs w:val="24"/>
          <w:lang w:bidi="hi-IN"/>
        </w:rPr>
        <w:t>Gennadius</w:t>
      </w:r>
      <w:proofErr w:type="spellEnd"/>
      <w:r w:rsidRPr="004B048E">
        <w:rPr>
          <w:rFonts w:ascii="Times New Roman" w:hAnsi="Times New Roman" w:cs="Times New Roman"/>
          <w:sz w:val="24"/>
          <w:szCs w:val="24"/>
          <w:lang w:bidi="hi-IN"/>
        </w:rPr>
        <w:t xml:space="preserve">) on okra, </w:t>
      </w:r>
      <w:r w:rsidRPr="004B048E">
        <w:rPr>
          <w:rFonts w:ascii="Times New Roman" w:hAnsi="Times New Roman" w:cs="Times New Roman"/>
          <w:i/>
          <w:iCs/>
          <w:sz w:val="24"/>
          <w:szCs w:val="24"/>
          <w:lang w:bidi="hi-IN"/>
        </w:rPr>
        <w:t>Abelmoschus esculentus</w:t>
      </w:r>
      <w:r w:rsidRPr="004B048E">
        <w:rPr>
          <w:rFonts w:ascii="Times New Roman" w:hAnsi="Times New Roman" w:cs="Times New Roman"/>
          <w:sz w:val="24"/>
          <w:szCs w:val="24"/>
          <w:lang w:bidi="hi-IN"/>
        </w:rPr>
        <w:t xml:space="preserve"> (L.) Moench. </w:t>
      </w:r>
      <w:r w:rsidRPr="004B048E">
        <w:rPr>
          <w:rFonts w:ascii="Times New Roman" w:hAnsi="Times New Roman" w:cs="Times New Roman"/>
          <w:iCs/>
          <w:sz w:val="24"/>
          <w:szCs w:val="24"/>
          <w:lang w:bidi="hi-IN"/>
        </w:rPr>
        <w:t>Int. J. Curr. Microbiol. Appl. Sci</w:t>
      </w:r>
      <w:r w:rsidRPr="004B048E">
        <w:rPr>
          <w:rFonts w:ascii="Times New Roman" w:hAnsi="Times New Roman" w:cs="Times New Roman"/>
          <w:sz w:val="24"/>
          <w:szCs w:val="24"/>
          <w:lang w:bidi="hi-IN"/>
        </w:rPr>
        <w:t xml:space="preserve">. 2018; </w:t>
      </w:r>
      <w:r w:rsidRPr="004B048E">
        <w:rPr>
          <w:rFonts w:ascii="Times New Roman" w:hAnsi="Times New Roman" w:cs="Times New Roman"/>
          <w:bCs/>
          <w:sz w:val="24"/>
          <w:szCs w:val="24"/>
          <w:lang w:bidi="hi-IN"/>
        </w:rPr>
        <w:t>7</w:t>
      </w:r>
      <w:r w:rsidRPr="004B048E">
        <w:rPr>
          <w:rFonts w:ascii="Times New Roman" w:hAnsi="Times New Roman" w:cs="Times New Roman"/>
          <w:sz w:val="24"/>
          <w:szCs w:val="24"/>
          <w:lang w:bidi="hi-IN"/>
        </w:rPr>
        <w:t>(8): 4405-4411.</w:t>
      </w:r>
    </w:p>
    <w:p w14:paraId="6ED9E70C" w14:textId="77777777" w:rsidR="004B048E" w:rsidRPr="004B048E" w:rsidRDefault="004B048E" w:rsidP="004B048E">
      <w:pPr>
        <w:pStyle w:val="ListParagraph"/>
        <w:widowControl w:val="0"/>
        <w:numPr>
          <w:ilvl w:val="0"/>
          <w:numId w:val="5"/>
        </w:numPr>
        <w:tabs>
          <w:tab w:val="left" w:pos="-270"/>
          <w:tab w:val="left" w:pos="0"/>
        </w:tabs>
        <w:autoSpaceDE w:val="0"/>
        <w:autoSpaceDN w:val="0"/>
        <w:spacing w:after="0" w:line="360" w:lineRule="auto"/>
        <w:ind w:left="360" w:right="114"/>
        <w:contextualSpacing w:val="0"/>
        <w:jc w:val="both"/>
        <w:rPr>
          <w:rFonts w:ascii="Times New Roman" w:hAnsi="Times New Roman" w:cs="Times New Roman"/>
          <w:sz w:val="24"/>
          <w:szCs w:val="24"/>
        </w:rPr>
      </w:pPr>
      <w:r w:rsidRPr="004B048E">
        <w:rPr>
          <w:rFonts w:ascii="Times New Roman" w:hAnsi="Times New Roman" w:cs="Times New Roman"/>
          <w:sz w:val="24"/>
          <w:szCs w:val="24"/>
        </w:rPr>
        <w:t>Sree, LE, Rajan, SJ, Reddy, MN, Sneha, MK, Rao, SCH. Conservation biological control: effect of bio-fertilizers and bio pesticides in organic ecological engineering field of okra (</w:t>
      </w:r>
      <w:r w:rsidRPr="004B048E">
        <w:rPr>
          <w:rFonts w:ascii="Times New Roman" w:hAnsi="Times New Roman" w:cs="Times New Roman"/>
          <w:i/>
          <w:sz w:val="24"/>
          <w:szCs w:val="24"/>
        </w:rPr>
        <w:t xml:space="preserve">Abelmoschus esculentus </w:t>
      </w:r>
      <w:r w:rsidRPr="004B048E">
        <w:rPr>
          <w:rFonts w:ascii="Times New Roman" w:hAnsi="Times New Roman" w:cs="Times New Roman"/>
          <w:sz w:val="24"/>
          <w:szCs w:val="24"/>
        </w:rPr>
        <w:t>(L.) Moench). Int. J Curr. Microbiol. App. Sci. 2019; 8(1): 548-555.</w:t>
      </w:r>
    </w:p>
    <w:p w14:paraId="3881A74E" w14:textId="77777777" w:rsidR="00092AB0" w:rsidRPr="004B048E" w:rsidRDefault="00092AB0" w:rsidP="004B048E">
      <w:pPr>
        <w:spacing w:before="120" w:after="0" w:line="240" w:lineRule="auto"/>
        <w:jc w:val="both"/>
        <w:rPr>
          <w:rFonts w:ascii="Arial Narrow" w:hAnsi="Arial Narrow" w:cs="Arial"/>
        </w:rPr>
      </w:pPr>
    </w:p>
    <w:sectPr w:rsidR="00092AB0" w:rsidRPr="004B048E" w:rsidSect="004630BB">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18F58" w14:textId="77777777" w:rsidR="0056701C" w:rsidRDefault="0056701C" w:rsidP="004B1F3E">
      <w:pPr>
        <w:spacing w:after="0" w:line="240" w:lineRule="auto"/>
      </w:pPr>
      <w:r>
        <w:separator/>
      </w:r>
    </w:p>
  </w:endnote>
  <w:endnote w:type="continuationSeparator" w:id="0">
    <w:p w14:paraId="7BC9B9F2" w14:textId="77777777" w:rsidR="0056701C" w:rsidRDefault="0056701C" w:rsidP="004B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D836A" w14:textId="77777777" w:rsidR="000C5E0D" w:rsidRDefault="000C5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B14E6" w14:textId="77777777" w:rsidR="000C5E0D" w:rsidRDefault="000C5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CE6D1" w14:textId="77777777" w:rsidR="000C5E0D" w:rsidRDefault="000C5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F18FA" w14:textId="77777777" w:rsidR="0056701C" w:rsidRDefault="0056701C" w:rsidP="004B1F3E">
      <w:pPr>
        <w:spacing w:after="0" w:line="240" w:lineRule="auto"/>
      </w:pPr>
      <w:r>
        <w:separator/>
      </w:r>
    </w:p>
  </w:footnote>
  <w:footnote w:type="continuationSeparator" w:id="0">
    <w:p w14:paraId="76EEA13D" w14:textId="77777777" w:rsidR="0056701C" w:rsidRDefault="0056701C" w:rsidP="004B1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30923" w14:textId="5C7388BD" w:rsidR="000C5E0D" w:rsidRDefault="000C5E0D">
    <w:pPr>
      <w:pStyle w:val="Header"/>
    </w:pPr>
    <w:r>
      <w:rPr>
        <w:noProof/>
      </w:rPr>
      <w:pict w14:anchorId="3D00A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906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99B9E" w14:textId="3A05EB3D" w:rsidR="000C5E0D" w:rsidRDefault="000C5E0D">
    <w:pPr>
      <w:pStyle w:val="Header"/>
    </w:pPr>
    <w:r>
      <w:rPr>
        <w:noProof/>
      </w:rPr>
      <w:pict w14:anchorId="29764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906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98EE" w14:textId="54E87FB3" w:rsidR="000C5E0D" w:rsidRDefault="000C5E0D">
    <w:pPr>
      <w:pStyle w:val="Header"/>
    </w:pPr>
    <w:r>
      <w:rPr>
        <w:noProof/>
      </w:rPr>
      <w:pict w14:anchorId="3253D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906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13D38"/>
    <w:multiLevelType w:val="hybridMultilevel"/>
    <w:tmpl w:val="875A0E8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nsid w:val="1875667F"/>
    <w:multiLevelType w:val="hybridMultilevel"/>
    <w:tmpl w:val="38F8E718"/>
    <w:lvl w:ilvl="0" w:tplc="4686FF90">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3124F"/>
    <w:multiLevelType w:val="hybridMultilevel"/>
    <w:tmpl w:val="283CCAB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30D6EFE"/>
    <w:multiLevelType w:val="hybridMultilevel"/>
    <w:tmpl w:val="D0527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102A0"/>
    <w:multiLevelType w:val="hybridMultilevel"/>
    <w:tmpl w:val="CABAC43E"/>
    <w:lvl w:ilvl="0" w:tplc="05BA1B1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88305F"/>
    <w:multiLevelType w:val="hybridMultilevel"/>
    <w:tmpl w:val="E110C0F4"/>
    <w:lvl w:ilvl="0" w:tplc="DF9C22A8">
      <w:start w:val="1"/>
      <w:numFmt w:val="decimal"/>
      <w:lvlText w:val="%1."/>
      <w:lvlJc w:val="left"/>
      <w:pPr>
        <w:ind w:left="46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1082CA12">
      <w:numFmt w:val="bullet"/>
      <w:lvlText w:val="•"/>
      <w:lvlJc w:val="left"/>
      <w:pPr>
        <w:ind w:left="928" w:hanging="360"/>
      </w:pPr>
      <w:rPr>
        <w:rFonts w:hint="default"/>
        <w:lang w:val="en-US" w:eastAsia="en-US" w:bidi="ar-SA"/>
      </w:rPr>
    </w:lvl>
    <w:lvl w:ilvl="2" w:tplc="C98EDA2C">
      <w:numFmt w:val="bullet"/>
      <w:lvlText w:val="•"/>
      <w:lvlJc w:val="left"/>
      <w:pPr>
        <w:ind w:left="1396" w:hanging="360"/>
      </w:pPr>
      <w:rPr>
        <w:rFonts w:hint="default"/>
        <w:lang w:val="en-US" w:eastAsia="en-US" w:bidi="ar-SA"/>
      </w:rPr>
    </w:lvl>
    <w:lvl w:ilvl="3" w:tplc="548AACB2">
      <w:numFmt w:val="bullet"/>
      <w:lvlText w:val="•"/>
      <w:lvlJc w:val="left"/>
      <w:pPr>
        <w:ind w:left="1864" w:hanging="360"/>
      </w:pPr>
      <w:rPr>
        <w:rFonts w:hint="default"/>
        <w:lang w:val="en-US" w:eastAsia="en-US" w:bidi="ar-SA"/>
      </w:rPr>
    </w:lvl>
    <w:lvl w:ilvl="4" w:tplc="B05C596A">
      <w:numFmt w:val="bullet"/>
      <w:lvlText w:val="•"/>
      <w:lvlJc w:val="left"/>
      <w:pPr>
        <w:ind w:left="2332" w:hanging="360"/>
      </w:pPr>
      <w:rPr>
        <w:rFonts w:hint="default"/>
        <w:lang w:val="en-US" w:eastAsia="en-US" w:bidi="ar-SA"/>
      </w:rPr>
    </w:lvl>
    <w:lvl w:ilvl="5" w:tplc="BEFAF756">
      <w:numFmt w:val="bullet"/>
      <w:lvlText w:val="•"/>
      <w:lvlJc w:val="left"/>
      <w:pPr>
        <w:ind w:left="2801" w:hanging="360"/>
      </w:pPr>
      <w:rPr>
        <w:rFonts w:hint="default"/>
        <w:lang w:val="en-US" w:eastAsia="en-US" w:bidi="ar-SA"/>
      </w:rPr>
    </w:lvl>
    <w:lvl w:ilvl="6" w:tplc="57560AA8">
      <w:numFmt w:val="bullet"/>
      <w:lvlText w:val="•"/>
      <w:lvlJc w:val="left"/>
      <w:pPr>
        <w:ind w:left="3269" w:hanging="360"/>
      </w:pPr>
      <w:rPr>
        <w:rFonts w:hint="default"/>
        <w:lang w:val="en-US" w:eastAsia="en-US" w:bidi="ar-SA"/>
      </w:rPr>
    </w:lvl>
    <w:lvl w:ilvl="7" w:tplc="2E0CD6DA">
      <w:numFmt w:val="bullet"/>
      <w:lvlText w:val="•"/>
      <w:lvlJc w:val="left"/>
      <w:pPr>
        <w:ind w:left="3737" w:hanging="360"/>
      </w:pPr>
      <w:rPr>
        <w:rFonts w:hint="default"/>
        <w:lang w:val="en-US" w:eastAsia="en-US" w:bidi="ar-SA"/>
      </w:rPr>
    </w:lvl>
    <w:lvl w:ilvl="8" w:tplc="ED4AB1AA">
      <w:numFmt w:val="bullet"/>
      <w:lvlText w:val="•"/>
      <w:lvlJc w:val="left"/>
      <w:pPr>
        <w:ind w:left="4205" w:hanging="360"/>
      </w:pPr>
      <w:rPr>
        <w:rFonts w:hint="default"/>
        <w:lang w:val="en-US" w:eastAsia="en-US" w:bidi="ar-SA"/>
      </w:rPr>
    </w:lvl>
  </w:abstractNum>
  <w:abstractNum w:abstractNumId="6">
    <w:nsid w:val="79627947"/>
    <w:multiLevelType w:val="hybridMultilevel"/>
    <w:tmpl w:val="BF7A378A"/>
    <w:lvl w:ilvl="0" w:tplc="F0BE41E4">
      <w:start w:val="1"/>
      <w:numFmt w:val="decimal"/>
      <w:lvlText w:val="%1."/>
      <w:lvlJc w:val="left"/>
      <w:pPr>
        <w:ind w:left="72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9D2BEB"/>
    <w:multiLevelType w:val="hybridMultilevel"/>
    <w:tmpl w:val="1FC88B5A"/>
    <w:lvl w:ilvl="0" w:tplc="6D248420">
      <w:start w:val="1"/>
      <w:numFmt w:val="decimal"/>
      <w:lvlText w:val="%1."/>
      <w:lvlJc w:val="left"/>
      <w:pPr>
        <w:ind w:left="46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616E3852">
      <w:numFmt w:val="bullet"/>
      <w:lvlText w:val="•"/>
      <w:lvlJc w:val="left"/>
      <w:pPr>
        <w:ind w:left="928" w:hanging="360"/>
      </w:pPr>
      <w:rPr>
        <w:rFonts w:hint="default"/>
        <w:lang w:val="en-US" w:eastAsia="en-US" w:bidi="ar-SA"/>
      </w:rPr>
    </w:lvl>
    <w:lvl w:ilvl="2" w:tplc="F6108BBE">
      <w:numFmt w:val="bullet"/>
      <w:lvlText w:val="•"/>
      <w:lvlJc w:val="left"/>
      <w:pPr>
        <w:ind w:left="1396" w:hanging="360"/>
      </w:pPr>
      <w:rPr>
        <w:rFonts w:hint="default"/>
        <w:lang w:val="en-US" w:eastAsia="en-US" w:bidi="ar-SA"/>
      </w:rPr>
    </w:lvl>
    <w:lvl w:ilvl="3" w:tplc="90F6C9F2">
      <w:numFmt w:val="bullet"/>
      <w:lvlText w:val="•"/>
      <w:lvlJc w:val="left"/>
      <w:pPr>
        <w:ind w:left="1864" w:hanging="360"/>
      </w:pPr>
      <w:rPr>
        <w:rFonts w:hint="default"/>
        <w:lang w:val="en-US" w:eastAsia="en-US" w:bidi="ar-SA"/>
      </w:rPr>
    </w:lvl>
    <w:lvl w:ilvl="4" w:tplc="DE32DDEA">
      <w:numFmt w:val="bullet"/>
      <w:lvlText w:val="•"/>
      <w:lvlJc w:val="left"/>
      <w:pPr>
        <w:ind w:left="2332" w:hanging="360"/>
      </w:pPr>
      <w:rPr>
        <w:rFonts w:hint="default"/>
        <w:lang w:val="en-US" w:eastAsia="en-US" w:bidi="ar-SA"/>
      </w:rPr>
    </w:lvl>
    <w:lvl w:ilvl="5" w:tplc="E4845F5C">
      <w:numFmt w:val="bullet"/>
      <w:lvlText w:val="•"/>
      <w:lvlJc w:val="left"/>
      <w:pPr>
        <w:ind w:left="2801" w:hanging="360"/>
      </w:pPr>
      <w:rPr>
        <w:rFonts w:hint="default"/>
        <w:lang w:val="en-US" w:eastAsia="en-US" w:bidi="ar-SA"/>
      </w:rPr>
    </w:lvl>
    <w:lvl w:ilvl="6" w:tplc="BE6E3992">
      <w:numFmt w:val="bullet"/>
      <w:lvlText w:val="•"/>
      <w:lvlJc w:val="left"/>
      <w:pPr>
        <w:ind w:left="3269" w:hanging="360"/>
      </w:pPr>
      <w:rPr>
        <w:rFonts w:hint="default"/>
        <w:lang w:val="en-US" w:eastAsia="en-US" w:bidi="ar-SA"/>
      </w:rPr>
    </w:lvl>
    <w:lvl w:ilvl="7" w:tplc="07046162">
      <w:numFmt w:val="bullet"/>
      <w:lvlText w:val="•"/>
      <w:lvlJc w:val="left"/>
      <w:pPr>
        <w:ind w:left="3737" w:hanging="360"/>
      </w:pPr>
      <w:rPr>
        <w:rFonts w:hint="default"/>
        <w:lang w:val="en-US" w:eastAsia="en-US" w:bidi="ar-SA"/>
      </w:rPr>
    </w:lvl>
    <w:lvl w:ilvl="8" w:tplc="77BE14B2">
      <w:numFmt w:val="bullet"/>
      <w:lvlText w:val="•"/>
      <w:lvlJc w:val="left"/>
      <w:pPr>
        <w:ind w:left="4205" w:hanging="360"/>
      </w:pPr>
      <w:rPr>
        <w:rFonts w:hint="default"/>
        <w:lang w:val="en-US" w:eastAsia="en-US" w:bidi="ar-SA"/>
      </w:rPr>
    </w:lvl>
  </w:abstractNum>
  <w:num w:numId="1">
    <w:abstractNumId w:val="0"/>
  </w:num>
  <w:num w:numId="2">
    <w:abstractNumId w:val="4"/>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7"/>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755ac0e54453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E027A"/>
    <w:rsid w:val="00000F0E"/>
    <w:rsid w:val="000062E0"/>
    <w:rsid w:val="000155CF"/>
    <w:rsid w:val="00024286"/>
    <w:rsid w:val="0002469C"/>
    <w:rsid w:val="0002493C"/>
    <w:rsid w:val="00026C4B"/>
    <w:rsid w:val="0003500B"/>
    <w:rsid w:val="00051C5F"/>
    <w:rsid w:val="00054F6C"/>
    <w:rsid w:val="00056553"/>
    <w:rsid w:val="0006325F"/>
    <w:rsid w:val="000712C6"/>
    <w:rsid w:val="00077B39"/>
    <w:rsid w:val="00085806"/>
    <w:rsid w:val="00090C33"/>
    <w:rsid w:val="0009139C"/>
    <w:rsid w:val="00092AB0"/>
    <w:rsid w:val="00095B3F"/>
    <w:rsid w:val="00096F60"/>
    <w:rsid w:val="000A2069"/>
    <w:rsid w:val="000B4C0F"/>
    <w:rsid w:val="000B520E"/>
    <w:rsid w:val="000B7A36"/>
    <w:rsid w:val="000C2106"/>
    <w:rsid w:val="000C3EAB"/>
    <w:rsid w:val="000C5E0D"/>
    <w:rsid w:val="000C6957"/>
    <w:rsid w:val="000E5A11"/>
    <w:rsid w:val="000E76AD"/>
    <w:rsid w:val="00111086"/>
    <w:rsid w:val="001128C0"/>
    <w:rsid w:val="001160AB"/>
    <w:rsid w:val="0011733E"/>
    <w:rsid w:val="00122BE6"/>
    <w:rsid w:val="0013758A"/>
    <w:rsid w:val="00140489"/>
    <w:rsid w:val="00145ECB"/>
    <w:rsid w:val="00152954"/>
    <w:rsid w:val="00152BF6"/>
    <w:rsid w:val="00157D49"/>
    <w:rsid w:val="00161D96"/>
    <w:rsid w:val="001742C8"/>
    <w:rsid w:val="00176105"/>
    <w:rsid w:val="00183618"/>
    <w:rsid w:val="001846EB"/>
    <w:rsid w:val="001A6207"/>
    <w:rsid w:val="001A645B"/>
    <w:rsid w:val="001E0145"/>
    <w:rsid w:val="001E0CD2"/>
    <w:rsid w:val="001E6995"/>
    <w:rsid w:val="001E7802"/>
    <w:rsid w:val="001F0328"/>
    <w:rsid w:val="001F44D5"/>
    <w:rsid w:val="001F54B3"/>
    <w:rsid w:val="001F61F1"/>
    <w:rsid w:val="00202506"/>
    <w:rsid w:val="00202A03"/>
    <w:rsid w:val="00203601"/>
    <w:rsid w:val="00205AF5"/>
    <w:rsid w:val="002104AA"/>
    <w:rsid w:val="0021113B"/>
    <w:rsid w:val="0021367D"/>
    <w:rsid w:val="0021384C"/>
    <w:rsid w:val="002162A2"/>
    <w:rsid w:val="00221D07"/>
    <w:rsid w:val="002236B4"/>
    <w:rsid w:val="00224D41"/>
    <w:rsid w:val="002325AF"/>
    <w:rsid w:val="00233669"/>
    <w:rsid w:val="00235108"/>
    <w:rsid w:val="00236BC6"/>
    <w:rsid w:val="00237F95"/>
    <w:rsid w:val="0024074B"/>
    <w:rsid w:val="0024485D"/>
    <w:rsid w:val="00245649"/>
    <w:rsid w:val="00246173"/>
    <w:rsid w:val="002515FD"/>
    <w:rsid w:val="00253961"/>
    <w:rsid w:val="00253B4D"/>
    <w:rsid w:val="00254196"/>
    <w:rsid w:val="002618BE"/>
    <w:rsid w:val="00267890"/>
    <w:rsid w:val="00281108"/>
    <w:rsid w:val="002A0256"/>
    <w:rsid w:val="002A08AB"/>
    <w:rsid w:val="002A4CDE"/>
    <w:rsid w:val="002A51B7"/>
    <w:rsid w:val="002A698C"/>
    <w:rsid w:val="002B1727"/>
    <w:rsid w:val="002B23B7"/>
    <w:rsid w:val="002C0F90"/>
    <w:rsid w:val="002D4721"/>
    <w:rsid w:val="002D719D"/>
    <w:rsid w:val="002E270F"/>
    <w:rsid w:val="002E4804"/>
    <w:rsid w:val="002E61CC"/>
    <w:rsid w:val="002F03B5"/>
    <w:rsid w:val="002F19B6"/>
    <w:rsid w:val="002F48D6"/>
    <w:rsid w:val="002F6DE3"/>
    <w:rsid w:val="003025E6"/>
    <w:rsid w:val="00302904"/>
    <w:rsid w:val="00311673"/>
    <w:rsid w:val="003169E8"/>
    <w:rsid w:val="003208DD"/>
    <w:rsid w:val="0032192B"/>
    <w:rsid w:val="0032364B"/>
    <w:rsid w:val="00333918"/>
    <w:rsid w:val="0033561F"/>
    <w:rsid w:val="00344FA9"/>
    <w:rsid w:val="00346B4C"/>
    <w:rsid w:val="00347E62"/>
    <w:rsid w:val="0035344B"/>
    <w:rsid w:val="003563B5"/>
    <w:rsid w:val="00362F48"/>
    <w:rsid w:val="00367A02"/>
    <w:rsid w:val="00371F05"/>
    <w:rsid w:val="003769BA"/>
    <w:rsid w:val="003822C0"/>
    <w:rsid w:val="00395E9E"/>
    <w:rsid w:val="003A1876"/>
    <w:rsid w:val="003A1C24"/>
    <w:rsid w:val="003A4343"/>
    <w:rsid w:val="003A77B4"/>
    <w:rsid w:val="003C262E"/>
    <w:rsid w:val="003C3329"/>
    <w:rsid w:val="003C3BA3"/>
    <w:rsid w:val="003C44DA"/>
    <w:rsid w:val="003D699E"/>
    <w:rsid w:val="003E23B7"/>
    <w:rsid w:val="003E4284"/>
    <w:rsid w:val="003E491A"/>
    <w:rsid w:val="003F0B68"/>
    <w:rsid w:val="003F0FA6"/>
    <w:rsid w:val="003F1CAF"/>
    <w:rsid w:val="003F1DE0"/>
    <w:rsid w:val="004059D7"/>
    <w:rsid w:val="00415FF2"/>
    <w:rsid w:val="00422865"/>
    <w:rsid w:val="004228AE"/>
    <w:rsid w:val="00422B18"/>
    <w:rsid w:val="004260B6"/>
    <w:rsid w:val="00426A39"/>
    <w:rsid w:val="0042741F"/>
    <w:rsid w:val="00432C1C"/>
    <w:rsid w:val="00433D56"/>
    <w:rsid w:val="00435455"/>
    <w:rsid w:val="00436754"/>
    <w:rsid w:val="004479E6"/>
    <w:rsid w:val="004553C4"/>
    <w:rsid w:val="00462246"/>
    <w:rsid w:val="004630BB"/>
    <w:rsid w:val="0046389A"/>
    <w:rsid w:val="00465192"/>
    <w:rsid w:val="00470F51"/>
    <w:rsid w:val="0047764F"/>
    <w:rsid w:val="00482EF2"/>
    <w:rsid w:val="004A72AD"/>
    <w:rsid w:val="004B048E"/>
    <w:rsid w:val="004B138D"/>
    <w:rsid w:val="004B1F3E"/>
    <w:rsid w:val="004C0AEA"/>
    <w:rsid w:val="004C682D"/>
    <w:rsid w:val="004D00C5"/>
    <w:rsid w:val="004D3F7E"/>
    <w:rsid w:val="004E0878"/>
    <w:rsid w:val="004E09E6"/>
    <w:rsid w:val="004E3904"/>
    <w:rsid w:val="004F0ED3"/>
    <w:rsid w:val="004F2E38"/>
    <w:rsid w:val="0050118F"/>
    <w:rsid w:val="005013D9"/>
    <w:rsid w:val="005020E9"/>
    <w:rsid w:val="00505357"/>
    <w:rsid w:val="00505362"/>
    <w:rsid w:val="00505DDB"/>
    <w:rsid w:val="00506A39"/>
    <w:rsid w:val="00506B05"/>
    <w:rsid w:val="005073B5"/>
    <w:rsid w:val="005105D1"/>
    <w:rsid w:val="005108C0"/>
    <w:rsid w:val="00510A92"/>
    <w:rsid w:val="00513839"/>
    <w:rsid w:val="00514707"/>
    <w:rsid w:val="00515E26"/>
    <w:rsid w:val="00526891"/>
    <w:rsid w:val="005346AA"/>
    <w:rsid w:val="00535F2A"/>
    <w:rsid w:val="005365A6"/>
    <w:rsid w:val="0053726E"/>
    <w:rsid w:val="0054199B"/>
    <w:rsid w:val="00542ED0"/>
    <w:rsid w:val="005563E1"/>
    <w:rsid w:val="00561D36"/>
    <w:rsid w:val="00562B87"/>
    <w:rsid w:val="00566276"/>
    <w:rsid w:val="00566D25"/>
    <w:rsid w:val="0056701C"/>
    <w:rsid w:val="00572CC6"/>
    <w:rsid w:val="00575CB6"/>
    <w:rsid w:val="00585815"/>
    <w:rsid w:val="00592586"/>
    <w:rsid w:val="0059395B"/>
    <w:rsid w:val="005A3754"/>
    <w:rsid w:val="005A5F4E"/>
    <w:rsid w:val="005B09FF"/>
    <w:rsid w:val="005B2293"/>
    <w:rsid w:val="005B5745"/>
    <w:rsid w:val="005E6566"/>
    <w:rsid w:val="005F6C9B"/>
    <w:rsid w:val="006001A3"/>
    <w:rsid w:val="0060341B"/>
    <w:rsid w:val="006037E7"/>
    <w:rsid w:val="00605624"/>
    <w:rsid w:val="006058FD"/>
    <w:rsid w:val="00610D01"/>
    <w:rsid w:val="00627351"/>
    <w:rsid w:val="0062762B"/>
    <w:rsid w:val="00642296"/>
    <w:rsid w:val="0064379A"/>
    <w:rsid w:val="0064380D"/>
    <w:rsid w:val="00643E43"/>
    <w:rsid w:val="006451AC"/>
    <w:rsid w:val="006533DC"/>
    <w:rsid w:val="006606B0"/>
    <w:rsid w:val="006609D8"/>
    <w:rsid w:val="00662BF8"/>
    <w:rsid w:val="006778D8"/>
    <w:rsid w:val="0068171D"/>
    <w:rsid w:val="00681948"/>
    <w:rsid w:val="00682A84"/>
    <w:rsid w:val="00684D49"/>
    <w:rsid w:val="00685259"/>
    <w:rsid w:val="00686FD6"/>
    <w:rsid w:val="00690826"/>
    <w:rsid w:val="006953D5"/>
    <w:rsid w:val="006A28EF"/>
    <w:rsid w:val="006A58AE"/>
    <w:rsid w:val="006A7136"/>
    <w:rsid w:val="006A731A"/>
    <w:rsid w:val="006B1EC2"/>
    <w:rsid w:val="006B3D37"/>
    <w:rsid w:val="006B6077"/>
    <w:rsid w:val="006C1D15"/>
    <w:rsid w:val="006D28E6"/>
    <w:rsid w:val="006D639F"/>
    <w:rsid w:val="006E34E5"/>
    <w:rsid w:val="006E5192"/>
    <w:rsid w:val="006E756E"/>
    <w:rsid w:val="006F3B88"/>
    <w:rsid w:val="006F5D08"/>
    <w:rsid w:val="006F5E7F"/>
    <w:rsid w:val="006F78DE"/>
    <w:rsid w:val="0070031D"/>
    <w:rsid w:val="007104CC"/>
    <w:rsid w:val="00712459"/>
    <w:rsid w:val="00717647"/>
    <w:rsid w:val="00747D7B"/>
    <w:rsid w:val="00753409"/>
    <w:rsid w:val="00762924"/>
    <w:rsid w:val="00771DE1"/>
    <w:rsid w:val="00772684"/>
    <w:rsid w:val="0077375C"/>
    <w:rsid w:val="00781A05"/>
    <w:rsid w:val="00792979"/>
    <w:rsid w:val="007A3541"/>
    <w:rsid w:val="007B2D22"/>
    <w:rsid w:val="007B5845"/>
    <w:rsid w:val="007C09FB"/>
    <w:rsid w:val="007C318A"/>
    <w:rsid w:val="007C41B4"/>
    <w:rsid w:val="007C7199"/>
    <w:rsid w:val="007D0A7B"/>
    <w:rsid w:val="007D1FC6"/>
    <w:rsid w:val="007E3BC7"/>
    <w:rsid w:val="007E6D7C"/>
    <w:rsid w:val="007F1AB4"/>
    <w:rsid w:val="00800D35"/>
    <w:rsid w:val="00803775"/>
    <w:rsid w:val="008145D1"/>
    <w:rsid w:val="00817F5C"/>
    <w:rsid w:val="008233A5"/>
    <w:rsid w:val="00833DEB"/>
    <w:rsid w:val="00834469"/>
    <w:rsid w:val="008353BA"/>
    <w:rsid w:val="008354FF"/>
    <w:rsid w:val="00836193"/>
    <w:rsid w:val="0083716C"/>
    <w:rsid w:val="00842EB8"/>
    <w:rsid w:val="00843BC7"/>
    <w:rsid w:val="00844C21"/>
    <w:rsid w:val="00847389"/>
    <w:rsid w:val="00861F5C"/>
    <w:rsid w:val="00870F23"/>
    <w:rsid w:val="00873B42"/>
    <w:rsid w:val="00873E61"/>
    <w:rsid w:val="00880197"/>
    <w:rsid w:val="00883364"/>
    <w:rsid w:val="00886313"/>
    <w:rsid w:val="008925D1"/>
    <w:rsid w:val="00892913"/>
    <w:rsid w:val="008A1377"/>
    <w:rsid w:val="008A1669"/>
    <w:rsid w:val="008A53F7"/>
    <w:rsid w:val="008A76DC"/>
    <w:rsid w:val="008B3359"/>
    <w:rsid w:val="008B6631"/>
    <w:rsid w:val="008C0E4F"/>
    <w:rsid w:val="008C2492"/>
    <w:rsid w:val="008C38F0"/>
    <w:rsid w:val="008C5282"/>
    <w:rsid w:val="008C5B0D"/>
    <w:rsid w:val="008D03A3"/>
    <w:rsid w:val="008D23CD"/>
    <w:rsid w:val="008E6DBD"/>
    <w:rsid w:val="00907E37"/>
    <w:rsid w:val="00916016"/>
    <w:rsid w:val="00916D72"/>
    <w:rsid w:val="009316DF"/>
    <w:rsid w:val="0093529E"/>
    <w:rsid w:val="00937C25"/>
    <w:rsid w:val="00943BA3"/>
    <w:rsid w:val="00944DFB"/>
    <w:rsid w:val="009466C5"/>
    <w:rsid w:val="00956CDE"/>
    <w:rsid w:val="00963932"/>
    <w:rsid w:val="00965961"/>
    <w:rsid w:val="00966752"/>
    <w:rsid w:val="00971734"/>
    <w:rsid w:val="00977AEB"/>
    <w:rsid w:val="00980273"/>
    <w:rsid w:val="00982226"/>
    <w:rsid w:val="00985CF6"/>
    <w:rsid w:val="00992F37"/>
    <w:rsid w:val="00994557"/>
    <w:rsid w:val="00997436"/>
    <w:rsid w:val="009A6A94"/>
    <w:rsid w:val="009A6F3C"/>
    <w:rsid w:val="009B15E0"/>
    <w:rsid w:val="009B6008"/>
    <w:rsid w:val="009B743A"/>
    <w:rsid w:val="009C083A"/>
    <w:rsid w:val="009C46C5"/>
    <w:rsid w:val="009C60B6"/>
    <w:rsid w:val="009D0C6E"/>
    <w:rsid w:val="009D213A"/>
    <w:rsid w:val="009D6B71"/>
    <w:rsid w:val="009E0784"/>
    <w:rsid w:val="009E4E0E"/>
    <w:rsid w:val="009E5674"/>
    <w:rsid w:val="009E6575"/>
    <w:rsid w:val="009F2C03"/>
    <w:rsid w:val="009F3F38"/>
    <w:rsid w:val="009F6E38"/>
    <w:rsid w:val="00A055EE"/>
    <w:rsid w:val="00A05B5D"/>
    <w:rsid w:val="00A07F1A"/>
    <w:rsid w:val="00A14D04"/>
    <w:rsid w:val="00A17BE3"/>
    <w:rsid w:val="00A2562F"/>
    <w:rsid w:val="00A30143"/>
    <w:rsid w:val="00A30577"/>
    <w:rsid w:val="00A307CD"/>
    <w:rsid w:val="00A3540A"/>
    <w:rsid w:val="00A36BDD"/>
    <w:rsid w:val="00A40876"/>
    <w:rsid w:val="00A40AC9"/>
    <w:rsid w:val="00A4337D"/>
    <w:rsid w:val="00A445AE"/>
    <w:rsid w:val="00A455EC"/>
    <w:rsid w:val="00A51474"/>
    <w:rsid w:val="00A51E26"/>
    <w:rsid w:val="00A5234B"/>
    <w:rsid w:val="00A54AC9"/>
    <w:rsid w:val="00A5550F"/>
    <w:rsid w:val="00A555D6"/>
    <w:rsid w:val="00A60B06"/>
    <w:rsid w:val="00A64BB0"/>
    <w:rsid w:val="00A64D3F"/>
    <w:rsid w:val="00A66B86"/>
    <w:rsid w:val="00A66FB5"/>
    <w:rsid w:val="00A710A7"/>
    <w:rsid w:val="00A74ACB"/>
    <w:rsid w:val="00A77B84"/>
    <w:rsid w:val="00A802F1"/>
    <w:rsid w:val="00A80F5E"/>
    <w:rsid w:val="00A85C69"/>
    <w:rsid w:val="00A85D14"/>
    <w:rsid w:val="00A94B83"/>
    <w:rsid w:val="00AA2924"/>
    <w:rsid w:val="00AA2E99"/>
    <w:rsid w:val="00AA6DEC"/>
    <w:rsid w:val="00AA7BE6"/>
    <w:rsid w:val="00AB23EE"/>
    <w:rsid w:val="00AB2FF1"/>
    <w:rsid w:val="00AB79C2"/>
    <w:rsid w:val="00AD268D"/>
    <w:rsid w:val="00AD27FF"/>
    <w:rsid w:val="00AD4297"/>
    <w:rsid w:val="00AE152E"/>
    <w:rsid w:val="00AE235F"/>
    <w:rsid w:val="00AE5E11"/>
    <w:rsid w:val="00AE6E86"/>
    <w:rsid w:val="00B04429"/>
    <w:rsid w:val="00B155F8"/>
    <w:rsid w:val="00B17B68"/>
    <w:rsid w:val="00B3049F"/>
    <w:rsid w:val="00B32ED4"/>
    <w:rsid w:val="00B3474B"/>
    <w:rsid w:val="00B34C1A"/>
    <w:rsid w:val="00B36785"/>
    <w:rsid w:val="00B415F9"/>
    <w:rsid w:val="00B52599"/>
    <w:rsid w:val="00B543D2"/>
    <w:rsid w:val="00B60794"/>
    <w:rsid w:val="00B6305B"/>
    <w:rsid w:val="00B71087"/>
    <w:rsid w:val="00B77298"/>
    <w:rsid w:val="00B86CD4"/>
    <w:rsid w:val="00B942D6"/>
    <w:rsid w:val="00BA48F6"/>
    <w:rsid w:val="00BA4CEF"/>
    <w:rsid w:val="00BA7C75"/>
    <w:rsid w:val="00BB5ED7"/>
    <w:rsid w:val="00BB6D31"/>
    <w:rsid w:val="00BC1DD6"/>
    <w:rsid w:val="00BD0E8D"/>
    <w:rsid w:val="00BD1857"/>
    <w:rsid w:val="00BE2230"/>
    <w:rsid w:val="00BE3163"/>
    <w:rsid w:val="00BF0057"/>
    <w:rsid w:val="00BF437F"/>
    <w:rsid w:val="00BF4E66"/>
    <w:rsid w:val="00BF681B"/>
    <w:rsid w:val="00BF6E8B"/>
    <w:rsid w:val="00C00B83"/>
    <w:rsid w:val="00C074E1"/>
    <w:rsid w:val="00C113C3"/>
    <w:rsid w:val="00C12EC2"/>
    <w:rsid w:val="00C240E7"/>
    <w:rsid w:val="00C256F3"/>
    <w:rsid w:val="00C322FA"/>
    <w:rsid w:val="00C3350F"/>
    <w:rsid w:val="00C41068"/>
    <w:rsid w:val="00C4508B"/>
    <w:rsid w:val="00C47D41"/>
    <w:rsid w:val="00C540F6"/>
    <w:rsid w:val="00C57D3C"/>
    <w:rsid w:val="00C7107B"/>
    <w:rsid w:val="00C749E4"/>
    <w:rsid w:val="00C853C2"/>
    <w:rsid w:val="00C93A35"/>
    <w:rsid w:val="00C977E7"/>
    <w:rsid w:val="00CA1C1D"/>
    <w:rsid w:val="00CA2CA6"/>
    <w:rsid w:val="00CA488A"/>
    <w:rsid w:val="00CB2742"/>
    <w:rsid w:val="00CB4305"/>
    <w:rsid w:val="00CC3EBC"/>
    <w:rsid w:val="00CC4ABB"/>
    <w:rsid w:val="00CC7594"/>
    <w:rsid w:val="00CC780A"/>
    <w:rsid w:val="00CE323E"/>
    <w:rsid w:val="00CF09D6"/>
    <w:rsid w:val="00CF4140"/>
    <w:rsid w:val="00CF684A"/>
    <w:rsid w:val="00D058D5"/>
    <w:rsid w:val="00D12B3E"/>
    <w:rsid w:val="00D15233"/>
    <w:rsid w:val="00D167DF"/>
    <w:rsid w:val="00D34D03"/>
    <w:rsid w:val="00D356D4"/>
    <w:rsid w:val="00D3781B"/>
    <w:rsid w:val="00D6365D"/>
    <w:rsid w:val="00D66EF2"/>
    <w:rsid w:val="00D70D2F"/>
    <w:rsid w:val="00D71DE3"/>
    <w:rsid w:val="00D74CBC"/>
    <w:rsid w:val="00D81C09"/>
    <w:rsid w:val="00D862EB"/>
    <w:rsid w:val="00D9526E"/>
    <w:rsid w:val="00D960B2"/>
    <w:rsid w:val="00DB6B6C"/>
    <w:rsid w:val="00DC0290"/>
    <w:rsid w:val="00DD17CA"/>
    <w:rsid w:val="00DE60F8"/>
    <w:rsid w:val="00DE76EE"/>
    <w:rsid w:val="00DF3529"/>
    <w:rsid w:val="00DF5521"/>
    <w:rsid w:val="00DF5B20"/>
    <w:rsid w:val="00DF6DCA"/>
    <w:rsid w:val="00E146A3"/>
    <w:rsid w:val="00E22FEE"/>
    <w:rsid w:val="00E23DCD"/>
    <w:rsid w:val="00E3792C"/>
    <w:rsid w:val="00E37A71"/>
    <w:rsid w:val="00E40AE8"/>
    <w:rsid w:val="00E55BA6"/>
    <w:rsid w:val="00E55E85"/>
    <w:rsid w:val="00E60C03"/>
    <w:rsid w:val="00E65939"/>
    <w:rsid w:val="00E749C9"/>
    <w:rsid w:val="00E851E1"/>
    <w:rsid w:val="00E90A44"/>
    <w:rsid w:val="00E95EC1"/>
    <w:rsid w:val="00EA088B"/>
    <w:rsid w:val="00EA0EF4"/>
    <w:rsid w:val="00EA47D5"/>
    <w:rsid w:val="00EA61EB"/>
    <w:rsid w:val="00EA6FDA"/>
    <w:rsid w:val="00EA7192"/>
    <w:rsid w:val="00EB1350"/>
    <w:rsid w:val="00EB478B"/>
    <w:rsid w:val="00EB5B72"/>
    <w:rsid w:val="00EB6B8A"/>
    <w:rsid w:val="00EC0AC6"/>
    <w:rsid w:val="00EC5A54"/>
    <w:rsid w:val="00ED6904"/>
    <w:rsid w:val="00EE027A"/>
    <w:rsid w:val="00EE1A6F"/>
    <w:rsid w:val="00EE3C88"/>
    <w:rsid w:val="00EF051B"/>
    <w:rsid w:val="00EF7F59"/>
    <w:rsid w:val="00F00F54"/>
    <w:rsid w:val="00F02A2D"/>
    <w:rsid w:val="00F12173"/>
    <w:rsid w:val="00F13175"/>
    <w:rsid w:val="00F250A8"/>
    <w:rsid w:val="00F30C5D"/>
    <w:rsid w:val="00F33294"/>
    <w:rsid w:val="00F47826"/>
    <w:rsid w:val="00F549D5"/>
    <w:rsid w:val="00F56FB9"/>
    <w:rsid w:val="00F64365"/>
    <w:rsid w:val="00F6484E"/>
    <w:rsid w:val="00F6504D"/>
    <w:rsid w:val="00F67970"/>
    <w:rsid w:val="00F7417B"/>
    <w:rsid w:val="00F859B0"/>
    <w:rsid w:val="00F919CF"/>
    <w:rsid w:val="00F96BE4"/>
    <w:rsid w:val="00FA35FE"/>
    <w:rsid w:val="00FA3AD2"/>
    <w:rsid w:val="00FA599C"/>
    <w:rsid w:val="00FB1AB9"/>
    <w:rsid w:val="00FB550D"/>
    <w:rsid w:val="00FB7E0E"/>
    <w:rsid w:val="00FC21FD"/>
    <w:rsid w:val="00FC3649"/>
    <w:rsid w:val="00FC680E"/>
    <w:rsid w:val="00FD5E97"/>
    <w:rsid w:val="00FD741C"/>
    <w:rsid w:val="00FE617C"/>
    <w:rsid w:val="00FE6AD2"/>
    <w:rsid w:val="00FF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1"/>
        <o:r id="V:Rule2" type="connector" idref="#_x0000_s1036"/>
        <o:r id="V:Rule3" type="connector" idref="#_x0000_s1037"/>
        <o:r id="V:Rule4" type="connector" idref="#_x0000_s1035"/>
      </o:rules>
    </o:shapelayout>
  </w:shapeDefaults>
  <w:decimalSymbol w:val="."/>
  <w:listSeparator w:val=","/>
  <w14:docId w14:val="4EA58198"/>
  <w15:docId w15:val="{D58A3F5E-05EB-4FA7-9AF4-48177270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D08"/>
    <w:rPr>
      <w:color w:val="0000FF"/>
      <w:u w:val="single"/>
    </w:rPr>
  </w:style>
  <w:style w:type="paragraph" w:customStyle="1" w:styleId="Default">
    <w:name w:val="Default"/>
    <w:rsid w:val="00C93A3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82E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B1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F3E"/>
  </w:style>
  <w:style w:type="paragraph" w:styleId="Footer">
    <w:name w:val="footer"/>
    <w:basedOn w:val="Normal"/>
    <w:link w:val="FooterChar"/>
    <w:uiPriority w:val="99"/>
    <w:unhideWhenUsed/>
    <w:rsid w:val="004B1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F3E"/>
  </w:style>
  <w:style w:type="paragraph" w:styleId="ListParagraph">
    <w:name w:val="List Paragraph"/>
    <w:basedOn w:val="Normal"/>
    <w:uiPriority w:val="34"/>
    <w:qFormat/>
    <w:rsid w:val="003E23B7"/>
    <w:pPr>
      <w:ind w:left="720"/>
      <w:contextualSpacing/>
    </w:pPr>
  </w:style>
  <w:style w:type="paragraph" w:styleId="BalloonText">
    <w:name w:val="Balloon Text"/>
    <w:basedOn w:val="Normal"/>
    <w:link w:val="BalloonTextChar"/>
    <w:uiPriority w:val="99"/>
    <w:semiHidden/>
    <w:unhideWhenUsed/>
    <w:rsid w:val="00682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84"/>
    <w:rPr>
      <w:rFonts w:ascii="Tahoma" w:hAnsi="Tahoma" w:cs="Tahoma"/>
      <w:sz w:val="16"/>
      <w:szCs w:val="16"/>
    </w:rPr>
  </w:style>
  <w:style w:type="paragraph" w:styleId="BodyText">
    <w:name w:val="Body Text"/>
    <w:basedOn w:val="Normal"/>
    <w:link w:val="BodyTextChar"/>
    <w:rsid w:val="00233669"/>
    <w:pPr>
      <w:spacing w:after="120" w:line="240" w:lineRule="auto"/>
    </w:pPr>
    <w:rPr>
      <w:rFonts w:ascii="Times New Roman" w:eastAsia="Times New Roman" w:hAnsi="Times New Roman" w:cs="Mangal"/>
      <w:sz w:val="24"/>
      <w:szCs w:val="24"/>
      <w:lang w:bidi="hi-IN"/>
    </w:rPr>
  </w:style>
  <w:style w:type="character" w:customStyle="1" w:styleId="BodyTextChar">
    <w:name w:val="Body Text Char"/>
    <w:basedOn w:val="DefaultParagraphFont"/>
    <w:link w:val="BodyText"/>
    <w:rsid w:val="00233669"/>
    <w:rPr>
      <w:rFonts w:ascii="Times New Roman" w:eastAsia="Times New Roman" w:hAnsi="Times New Roman" w:cs="Mangal"/>
      <w:sz w:val="24"/>
      <w:szCs w:val="24"/>
      <w:lang w:bidi="hi-IN"/>
    </w:rPr>
  </w:style>
  <w:style w:type="paragraph" w:styleId="NoSpacing">
    <w:name w:val="No Spacing"/>
    <w:uiPriority w:val="1"/>
    <w:qFormat/>
    <w:rsid w:val="00CF09D6"/>
    <w:pPr>
      <w:spacing w:after="0" w:line="240" w:lineRule="auto"/>
    </w:pPr>
  </w:style>
  <w:style w:type="character" w:styleId="Strong">
    <w:name w:val="Strong"/>
    <w:basedOn w:val="DefaultParagraphFont"/>
    <w:uiPriority w:val="22"/>
    <w:qFormat/>
    <w:rsid w:val="003F1CAF"/>
    <w:rPr>
      <w:b/>
      <w:bCs/>
    </w:rPr>
  </w:style>
  <w:style w:type="character" w:customStyle="1" w:styleId="UnresolvedMention">
    <w:name w:val="Unresolved Mention"/>
    <w:basedOn w:val="DefaultParagraphFont"/>
    <w:uiPriority w:val="99"/>
    <w:semiHidden/>
    <w:unhideWhenUsed/>
    <w:rsid w:val="009C6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64333">
      <w:bodyDiv w:val="1"/>
      <w:marLeft w:val="0"/>
      <w:marRight w:val="0"/>
      <w:marTop w:val="0"/>
      <w:marBottom w:val="0"/>
      <w:divBdr>
        <w:top w:val="none" w:sz="0" w:space="0" w:color="auto"/>
        <w:left w:val="none" w:sz="0" w:space="0" w:color="auto"/>
        <w:bottom w:val="none" w:sz="0" w:space="0" w:color="auto"/>
        <w:right w:val="none" w:sz="0" w:space="0" w:color="auto"/>
      </w:divBdr>
    </w:div>
    <w:div w:id="1697194184">
      <w:bodyDiv w:val="1"/>
      <w:marLeft w:val="0"/>
      <w:marRight w:val="0"/>
      <w:marTop w:val="0"/>
      <w:marBottom w:val="0"/>
      <w:divBdr>
        <w:top w:val="none" w:sz="0" w:space="0" w:color="auto"/>
        <w:left w:val="none" w:sz="0" w:space="0" w:color="auto"/>
        <w:bottom w:val="none" w:sz="0" w:space="0" w:color="auto"/>
        <w:right w:val="none" w:sz="0" w:space="0" w:color="auto"/>
      </w:divBdr>
    </w:div>
    <w:div w:id="1803574787">
      <w:bodyDiv w:val="1"/>
      <w:marLeft w:val="0"/>
      <w:marRight w:val="0"/>
      <w:marTop w:val="0"/>
      <w:marBottom w:val="0"/>
      <w:divBdr>
        <w:top w:val="none" w:sz="0" w:space="0" w:color="auto"/>
        <w:left w:val="none" w:sz="0" w:space="0" w:color="auto"/>
        <w:bottom w:val="none" w:sz="0" w:space="0" w:color="auto"/>
        <w:right w:val="none" w:sz="0" w:space="0" w:color="auto"/>
      </w:divBdr>
    </w:div>
    <w:div w:id="18906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hb.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bc\Desktop\figur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bc\Desktop\fig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Insecticides   </a:t>
            </a:r>
          </a:p>
        </c:rich>
      </c:tx>
      <c:layout>
        <c:manualLayout>
          <c:xMode val="edge"/>
          <c:yMode val="edge"/>
          <c:x val="0.40525837865038111"/>
          <c:y val="0.86256155480564856"/>
        </c:manualLayout>
      </c:layout>
      <c:overlay val="0"/>
    </c:title>
    <c:autoTitleDeleted val="0"/>
    <c:plotArea>
      <c:layout>
        <c:manualLayout>
          <c:layoutTarget val="inner"/>
          <c:xMode val="edge"/>
          <c:yMode val="edge"/>
          <c:x val="0.11170134778904277"/>
          <c:y val="0.20030766720887117"/>
          <c:w val="0.77996992206042026"/>
          <c:h val="0.57559467772195749"/>
        </c:manualLayout>
      </c:layout>
      <c:barChart>
        <c:barDir val="col"/>
        <c:grouping val="clustered"/>
        <c:varyColors val="0"/>
        <c:ser>
          <c:idx val="0"/>
          <c:order val="0"/>
          <c:tx>
            <c:strRef>
              <c:f>Sheet1!$B$108</c:f>
              <c:strCache>
                <c:ptCount val="1"/>
                <c:pt idx="0">
                  <c:v>Aphid</c:v>
                </c:pt>
              </c:strCache>
            </c:strRef>
          </c:tx>
          <c:invertIfNegative val="0"/>
          <c:cat>
            <c:strRef>
              <c:f>Sheet1!$A$109:$A$116</c:f>
              <c:strCache>
                <c:ptCount val="8"/>
                <c:pt idx="0">
                  <c:v> Imidacloprid </c:v>
                </c:pt>
                <c:pt idx="1">
                  <c:v>Thiamethoxam</c:v>
                </c:pt>
                <c:pt idx="2">
                  <c:v>Acetamiprid </c:v>
                </c:pt>
                <c:pt idx="3">
                  <c:v>Cypermethrin</c:v>
                </c:pt>
                <c:pt idx="4">
                  <c:v>Emamectin benzoate </c:v>
                </c:pt>
                <c:pt idx="5">
                  <c:v>Dimethoate</c:v>
                </c:pt>
                <c:pt idx="6">
                  <c:v>Spinosad </c:v>
                </c:pt>
                <c:pt idx="7">
                  <c:v>Control </c:v>
                </c:pt>
              </c:strCache>
            </c:strRef>
          </c:cat>
          <c:val>
            <c:numRef>
              <c:f>Sheet1!$B$109:$B$116</c:f>
              <c:numCache>
                <c:formatCode>General</c:formatCode>
                <c:ptCount val="8"/>
                <c:pt idx="0">
                  <c:v>1.2</c:v>
                </c:pt>
                <c:pt idx="1">
                  <c:v>1.45</c:v>
                </c:pt>
                <c:pt idx="2">
                  <c:v>1.62</c:v>
                </c:pt>
                <c:pt idx="3">
                  <c:v>2.11</c:v>
                </c:pt>
                <c:pt idx="4">
                  <c:v>4.68</c:v>
                </c:pt>
                <c:pt idx="5">
                  <c:v>2.15</c:v>
                </c:pt>
                <c:pt idx="6">
                  <c:v>2.7800000000000002</c:v>
                </c:pt>
                <c:pt idx="7">
                  <c:v>6.29</c:v>
                </c:pt>
              </c:numCache>
            </c:numRef>
          </c:val>
          <c:extLst xmlns:c16r2="http://schemas.microsoft.com/office/drawing/2015/06/chart">
            <c:ext xmlns:c16="http://schemas.microsoft.com/office/drawing/2014/chart" uri="{C3380CC4-5D6E-409C-BE32-E72D297353CC}">
              <c16:uniqueId val="{00000000-7819-44D9-A0C6-02970935B6EC}"/>
            </c:ext>
          </c:extLst>
        </c:ser>
        <c:dLbls>
          <c:showLegendKey val="0"/>
          <c:showVal val="0"/>
          <c:showCatName val="0"/>
          <c:showSerName val="0"/>
          <c:showPercent val="0"/>
          <c:showBubbleSize val="0"/>
        </c:dLbls>
        <c:gapWidth val="150"/>
        <c:axId val="232309360"/>
        <c:axId val="240077832"/>
      </c:barChart>
      <c:catAx>
        <c:axId val="232309360"/>
        <c:scaling>
          <c:orientation val="minMax"/>
        </c:scaling>
        <c:delete val="0"/>
        <c:axPos val="b"/>
        <c:numFmt formatCode="General" sourceLinked="0"/>
        <c:majorTickMark val="none"/>
        <c:minorTickMark val="none"/>
        <c:tickLblPos val="nextTo"/>
        <c:crossAx val="240077832"/>
        <c:crosses val="autoZero"/>
        <c:auto val="1"/>
        <c:lblAlgn val="ctr"/>
        <c:lblOffset val="100"/>
        <c:noMultiLvlLbl val="0"/>
      </c:catAx>
      <c:valAx>
        <c:axId val="240077832"/>
        <c:scaling>
          <c:orientation val="minMax"/>
        </c:scaling>
        <c:delete val="0"/>
        <c:axPos val="l"/>
        <c:majorGridlines/>
        <c:numFmt formatCode="General" sourceLinked="1"/>
        <c:majorTickMark val="none"/>
        <c:minorTickMark val="none"/>
        <c:tickLblPos val="nextTo"/>
        <c:crossAx val="232309360"/>
        <c:crosses val="autoZero"/>
        <c:crossBetween val="between"/>
      </c:valAx>
    </c:plotArea>
    <c:legend>
      <c:legendPos val="r"/>
      <c:layout>
        <c:manualLayout>
          <c:xMode val="edge"/>
          <c:yMode val="edge"/>
          <c:x val="0.36610948141287591"/>
          <c:y val="8.2537534727720269E-2"/>
          <c:w val="0.24515556470473868"/>
          <c:h val="5.1415739394550089E-2"/>
        </c:manualLayout>
      </c:layout>
      <c:overlay val="0"/>
    </c:legend>
    <c:plotVisOnly val="1"/>
    <c:dispBlanksAs val="gap"/>
    <c:showDLblsOverMax val="0"/>
  </c:chart>
  <c:txPr>
    <a:bodyPr/>
    <a:lstStyle/>
    <a:p>
      <a:pPr>
        <a:defRPr b="1">
          <a:latin typeface="Times New Roman" pitchFamily="18" charset="0"/>
          <a:cs typeface="Times New Roman"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a:t>Insecticides</a:t>
            </a:r>
          </a:p>
        </c:rich>
      </c:tx>
      <c:layout>
        <c:manualLayout>
          <c:xMode val="edge"/>
          <c:yMode val="edge"/>
          <c:x val="0.41512087912088036"/>
          <c:y val="0.85585053347621565"/>
        </c:manualLayout>
      </c:layout>
      <c:overlay val="0"/>
    </c:title>
    <c:autoTitleDeleted val="0"/>
    <c:plotArea>
      <c:layout>
        <c:manualLayout>
          <c:layoutTarget val="inner"/>
          <c:xMode val="edge"/>
          <c:yMode val="edge"/>
          <c:x val="0.12176424100834092"/>
          <c:y val="0.20679000171708078"/>
          <c:w val="0.83304686914135728"/>
          <c:h val="0.55275669046042164"/>
        </c:manualLayout>
      </c:layout>
      <c:barChart>
        <c:barDir val="col"/>
        <c:grouping val="clustered"/>
        <c:varyColors val="0"/>
        <c:ser>
          <c:idx val="0"/>
          <c:order val="0"/>
          <c:tx>
            <c:strRef>
              <c:f>Sheet1!$B$129</c:f>
              <c:strCache>
                <c:ptCount val="1"/>
                <c:pt idx="0">
                  <c:v>Yield (q/ha)</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Sheet1!$A$130:$A$137</c:f>
              <c:strCache>
                <c:ptCount val="8"/>
                <c:pt idx="0">
                  <c:v> Imidacloprid </c:v>
                </c:pt>
                <c:pt idx="1">
                  <c:v>Thiamethoxam</c:v>
                </c:pt>
                <c:pt idx="2">
                  <c:v>Acetamiprid </c:v>
                </c:pt>
                <c:pt idx="3">
                  <c:v>Cypermethrin</c:v>
                </c:pt>
                <c:pt idx="4">
                  <c:v>Emamectin benzoate </c:v>
                </c:pt>
                <c:pt idx="5">
                  <c:v>Dimethoate</c:v>
                </c:pt>
                <c:pt idx="6">
                  <c:v>Spinosad </c:v>
                </c:pt>
                <c:pt idx="7">
                  <c:v>Control </c:v>
                </c:pt>
              </c:strCache>
            </c:strRef>
          </c:cat>
          <c:val>
            <c:numRef>
              <c:f>Sheet1!$B$130:$B$137</c:f>
              <c:numCache>
                <c:formatCode>General</c:formatCode>
                <c:ptCount val="8"/>
                <c:pt idx="0" formatCode="0.00">
                  <c:v>125.1</c:v>
                </c:pt>
                <c:pt idx="1">
                  <c:v>124.28</c:v>
                </c:pt>
                <c:pt idx="2">
                  <c:v>123.44000000000032</c:v>
                </c:pt>
                <c:pt idx="3">
                  <c:v>121.06</c:v>
                </c:pt>
                <c:pt idx="4">
                  <c:v>156.33000000000001</c:v>
                </c:pt>
                <c:pt idx="5">
                  <c:v>123.16999999999999</c:v>
                </c:pt>
                <c:pt idx="6">
                  <c:v>155.10999999999999</c:v>
                </c:pt>
                <c:pt idx="7">
                  <c:v>101.78</c:v>
                </c:pt>
              </c:numCache>
            </c:numRef>
          </c:val>
          <c:extLst xmlns:c16r2="http://schemas.microsoft.com/office/drawing/2015/06/chart">
            <c:ext xmlns:c16="http://schemas.microsoft.com/office/drawing/2014/chart" uri="{C3380CC4-5D6E-409C-BE32-E72D297353CC}">
              <c16:uniqueId val="{00000000-69AD-425A-8207-EBB8E9B7F0DE}"/>
            </c:ext>
          </c:extLst>
        </c:ser>
        <c:dLbls>
          <c:showLegendKey val="0"/>
          <c:showVal val="0"/>
          <c:showCatName val="0"/>
          <c:showSerName val="0"/>
          <c:showPercent val="0"/>
          <c:showBubbleSize val="0"/>
        </c:dLbls>
        <c:gapWidth val="75"/>
        <c:overlap val="-25"/>
        <c:axId val="373307168"/>
        <c:axId val="450341448"/>
      </c:barChart>
      <c:catAx>
        <c:axId val="373307168"/>
        <c:scaling>
          <c:orientation val="minMax"/>
        </c:scaling>
        <c:delete val="0"/>
        <c:axPos val="b"/>
        <c:numFmt formatCode="General" sourceLinked="0"/>
        <c:majorTickMark val="none"/>
        <c:minorTickMark val="none"/>
        <c:tickLblPos val="nextTo"/>
        <c:crossAx val="450341448"/>
        <c:crosses val="autoZero"/>
        <c:auto val="1"/>
        <c:lblAlgn val="ctr"/>
        <c:lblOffset val="100"/>
        <c:noMultiLvlLbl val="0"/>
      </c:catAx>
      <c:valAx>
        <c:axId val="450341448"/>
        <c:scaling>
          <c:orientation val="minMax"/>
        </c:scaling>
        <c:delete val="0"/>
        <c:axPos val="l"/>
        <c:majorGridlines/>
        <c:numFmt formatCode="0.00" sourceLinked="1"/>
        <c:majorTickMark val="none"/>
        <c:minorTickMark val="none"/>
        <c:tickLblPos val="nextTo"/>
        <c:crossAx val="373307168"/>
        <c:crosses val="autoZero"/>
        <c:crossBetween val="between"/>
      </c:valAx>
    </c:plotArea>
    <c:plotVisOnly val="1"/>
    <c:dispBlanksAs val="gap"/>
    <c:showDLblsOverMax val="0"/>
  </c:chart>
  <c:txPr>
    <a:bodyPr/>
    <a:lstStyle/>
    <a:p>
      <a:pPr>
        <a:defRPr b="1">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0.04995</cdr:x>
      <cdr:y>0.18829</cdr:y>
    </cdr:from>
    <cdr:to>
      <cdr:x>0.0868</cdr:x>
      <cdr:y>0.78161</cdr:y>
    </cdr:to>
    <cdr:sp macro="" textlink="">
      <cdr:nvSpPr>
        <cdr:cNvPr id="6" name="TextBox 1"/>
        <cdr:cNvSpPr txBox="1"/>
      </cdr:nvSpPr>
      <cdr:spPr>
        <a:xfrm xmlns:a="http://schemas.openxmlformats.org/drawingml/2006/main">
          <a:off x="436760" y="903890"/>
          <a:ext cx="322215" cy="2848303"/>
        </a:xfrm>
        <a:prstGeom xmlns:a="http://schemas.openxmlformats.org/drawingml/2006/main" prst="rect">
          <a:avLst/>
        </a:prstGeom>
      </cdr:spPr>
      <cdr:txBody>
        <a:bodyPr xmlns:a="http://schemas.openxmlformats.org/drawingml/2006/main" vert="vert270" wrap="non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000" b="1">
              <a:latin typeface="Times New Roman" pitchFamily="18" charset="0"/>
              <a:cs typeface="Times New Roman" pitchFamily="18" charset="0"/>
            </a:rPr>
            <a:t>Number of nymphs and adults</a:t>
          </a:r>
          <a:r>
            <a:rPr lang="en-US" sz="1000" b="1" baseline="0">
              <a:latin typeface="Times New Roman" pitchFamily="18" charset="0"/>
              <a:cs typeface="Times New Roman" pitchFamily="18" charset="0"/>
            </a:rPr>
            <a:t>/six leaves</a:t>
          </a:r>
          <a:endParaRPr lang="en-US" sz="1000" b="1">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0.02426</cdr:x>
      <cdr:y>0.21682</cdr:y>
    </cdr:from>
    <cdr:to>
      <cdr:x>0.06175</cdr:x>
      <cdr:y>0.74953</cdr:y>
    </cdr:to>
    <cdr:sp macro="" textlink="">
      <cdr:nvSpPr>
        <cdr:cNvPr id="2" name="TextBox 1"/>
        <cdr:cNvSpPr txBox="1"/>
      </cdr:nvSpPr>
      <cdr:spPr>
        <a:xfrm xmlns:a="http://schemas.openxmlformats.org/drawingml/2006/main">
          <a:off x="210239" y="1104900"/>
          <a:ext cx="324954" cy="2714625"/>
        </a:xfrm>
        <a:prstGeom xmlns:a="http://schemas.openxmlformats.org/drawingml/2006/main" prst="rect">
          <a:avLst/>
        </a:prstGeom>
      </cdr:spPr>
      <cdr:txBody>
        <a:bodyPr xmlns:a="http://schemas.openxmlformats.org/drawingml/2006/main" vert="vert270" wrap="non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000" b="1">
              <a:latin typeface="Times New Roman" pitchFamily="18" charset="0"/>
              <a:cs typeface="Times New Roman" pitchFamily="18" charset="0"/>
            </a:rPr>
            <a:t>Fruit yield (q/ha)</a:t>
          </a:r>
        </a:p>
      </cdr:txBody>
    </cdr:sp>
  </cdr:relSizeAnchor>
  <cdr:relSizeAnchor xmlns:cdr="http://schemas.openxmlformats.org/drawingml/2006/chartDrawing">
    <cdr:from>
      <cdr:x>0.02426</cdr:x>
      <cdr:y>0.21682</cdr:y>
    </cdr:from>
    <cdr:to>
      <cdr:x>0.06175</cdr:x>
      <cdr:y>0.74953</cdr:y>
    </cdr:to>
    <cdr:sp macro="" textlink="">
      <cdr:nvSpPr>
        <cdr:cNvPr id="3" name="TextBox 1"/>
        <cdr:cNvSpPr txBox="1"/>
      </cdr:nvSpPr>
      <cdr:spPr>
        <a:xfrm xmlns:a="http://schemas.openxmlformats.org/drawingml/2006/main">
          <a:off x="210239" y="1104900"/>
          <a:ext cx="324954" cy="2714625"/>
        </a:xfrm>
        <a:prstGeom xmlns:a="http://schemas.openxmlformats.org/drawingml/2006/main" prst="rect">
          <a:avLst/>
        </a:prstGeom>
      </cdr:spPr>
      <cdr:txBody>
        <a:bodyPr xmlns:a="http://schemas.openxmlformats.org/drawingml/2006/main" vert="vert270" wrap="non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en-US" sz="12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7E10F-ED54-4C95-9D1B-11D2FA62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Pages>16</Pages>
  <Words>4321</Words>
  <Characters>24635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Microsoft account</cp:lastModifiedBy>
  <cp:revision>417</cp:revision>
  <dcterms:created xsi:type="dcterms:W3CDTF">2020-03-19T21:17:00Z</dcterms:created>
  <dcterms:modified xsi:type="dcterms:W3CDTF">2025-09-02T04:40:00Z</dcterms:modified>
</cp:coreProperties>
</file>