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12" w:rsidRDefault="00F61B4B" w:rsidP="00E630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B4B">
        <w:rPr>
          <w:rFonts w:ascii="Times New Roman" w:hAnsi="Times New Roman" w:cs="Times New Roman"/>
          <w:b/>
          <w:bCs/>
          <w:sz w:val="28"/>
          <w:szCs w:val="28"/>
        </w:rPr>
        <w:t>RESPONSE OF TRANSPLANTED FINGER MILLET TO INTEGRATED NUTRIENT MANAGEMENT UNDER CENTRAL</w:t>
      </w:r>
      <w:r w:rsidRPr="00E63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3012" w:rsidRPr="00E63012">
        <w:rPr>
          <w:rFonts w:ascii="Times New Roman" w:hAnsi="Times New Roman" w:cs="Times New Roman"/>
          <w:b/>
          <w:bCs/>
          <w:sz w:val="28"/>
          <w:szCs w:val="28"/>
        </w:rPr>
        <w:t>MALWA REGION OF M.P.</w:t>
      </w:r>
    </w:p>
    <w:p w:rsidR="00FE1D84" w:rsidRDefault="00FE1D84" w:rsidP="00E630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D84" w:rsidRPr="00E63012" w:rsidRDefault="00FE1D84" w:rsidP="00E630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B4A1E" w:rsidRDefault="00AB4A1E" w:rsidP="00CB02C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IN"/>
        </w:rPr>
      </w:pPr>
      <w:bookmarkStart w:id="0" w:name="_GoBack"/>
      <w:bookmarkEnd w:id="0"/>
    </w:p>
    <w:p w:rsidR="00FE1D84" w:rsidRDefault="00FE1D84" w:rsidP="00CB02C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C362AC" w:rsidRDefault="00C362AC" w:rsidP="00CB02CC">
      <w:pPr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C362AC" w:rsidRPr="0052035E" w:rsidRDefault="00C362AC" w:rsidP="0052035E">
      <w:pPr>
        <w:spacing w:before="240"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5203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</w:t>
      </w:r>
      <w:r w:rsidR="005F6638" w:rsidRPr="005203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Pr="005203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TRACT</w:t>
      </w:r>
    </w:p>
    <w:p w:rsidR="00F61B4B" w:rsidRPr="00D45B62" w:rsidRDefault="004850DE" w:rsidP="00F61B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035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938A6" w:rsidRPr="00520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experiment entitled, </w:t>
      </w:r>
      <w:r w:rsidR="00E63012" w:rsidRPr="00E63012">
        <w:rPr>
          <w:rFonts w:ascii="Times New Roman" w:hAnsi="Times New Roman" w:cs="Times New Roman"/>
          <w:sz w:val="24"/>
          <w:szCs w:val="24"/>
        </w:rPr>
        <w:t>“</w:t>
      </w:r>
      <w:r w:rsidR="00F61B4B" w:rsidRPr="00D45B62">
        <w:rPr>
          <w:rFonts w:ascii="Times New Roman" w:hAnsi="Times New Roman" w:cs="Times New Roman"/>
          <w:bCs/>
          <w:sz w:val="24"/>
          <w:szCs w:val="24"/>
        </w:rPr>
        <w:t xml:space="preserve">Response of transplanted finger millet to integrated nutrient management under </w:t>
      </w:r>
      <w:ins w:id="1" w:author="DELL" w:date="2025-08-27T02:35:00Z">
        <w:r w:rsidR="0091136A">
          <w:rPr>
            <w:rFonts w:ascii="Times New Roman" w:hAnsi="Times New Roman" w:cs="Times New Roman"/>
            <w:bCs/>
            <w:sz w:val="24"/>
            <w:szCs w:val="24"/>
          </w:rPr>
          <w:t xml:space="preserve">the </w:t>
        </w:r>
      </w:ins>
      <w:r w:rsidR="00F61B4B" w:rsidRPr="00D45B62">
        <w:rPr>
          <w:rFonts w:ascii="Times New Roman" w:hAnsi="Times New Roman" w:cs="Times New Roman"/>
          <w:bCs/>
          <w:sz w:val="24"/>
          <w:szCs w:val="24"/>
        </w:rPr>
        <w:t xml:space="preserve">central </w:t>
      </w:r>
      <w:r w:rsidR="008A3860">
        <w:rPr>
          <w:rFonts w:ascii="Times New Roman" w:hAnsi="Times New Roman" w:cs="Times New Roman"/>
          <w:bCs/>
          <w:sz w:val="24"/>
          <w:szCs w:val="24"/>
        </w:rPr>
        <w:t>M</w:t>
      </w:r>
      <w:r w:rsidR="00F61B4B" w:rsidRPr="00D45B62">
        <w:rPr>
          <w:rFonts w:ascii="Times New Roman" w:hAnsi="Times New Roman" w:cs="Times New Roman"/>
          <w:bCs/>
          <w:sz w:val="24"/>
          <w:szCs w:val="24"/>
        </w:rPr>
        <w:t>alwa region of M.P</w:t>
      </w:r>
      <w:r w:rsidR="00F61B4B">
        <w:rPr>
          <w:rFonts w:ascii="Times New Roman" w:hAnsi="Times New Roman" w:cs="Times New Roman"/>
          <w:bCs/>
          <w:sz w:val="24"/>
          <w:szCs w:val="24"/>
        </w:rPr>
        <w:t>.</w:t>
      </w:r>
      <w:r w:rsidR="00E63012" w:rsidRPr="00E63012">
        <w:rPr>
          <w:rFonts w:ascii="Times New Roman" w:hAnsi="Times New Roman" w:cs="Times New Roman"/>
          <w:sz w:val="24"/>
          <w:szCs w:val="24"/>
        </w:rPr>
        <w:t>”</w:t>
      </w:r>
      <w:ins w:id="2" w:author="DELL" w:date="2025-08-27T02:35:00Z">
        <w:r w:rsidR="0091136A">
          <w:rPr>
            <w:rFonts w:ascii="Times New Roman" w:hAnsi="Times New Roman" w:cs="Times New Roman"/>
            <w:sz w:val="24"/>
            <w:szCs w:val="24"/>
          </w:rPr>
          <w:t>,</w:t>
        </w:r>
      </w:ins>
      <w:r w:rsidR="003938A6" w:rsidRPr="0052035E">
        <w:rPr>
          <w:rFonts w:ascii="Times New Roman" w:hAnsi="Times New Roman" w:cs="Times New Roman"/>
          <w:sz w:val="24"/>
          <w:szCs w:val="24"/>
        </w:rPr>
        <w:t xml:space="preserve"> </w:t>
      </w:r>
      <w:r w:rsidR="003938A6" w:rsidRPr="00520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conducted during </w:t>
      </w:r>
      <w:r w:rsidR="003938A6" w:rsidRPr="0052035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kharif</w:t>
      </w:r>
      <w:r w:rsidR="003938A6" w:rsidRPr="0052035E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  <w:ins w:id="3" w:author="DELL" w:date="2025-08-27T02:35:00Z"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,</w:t>
        </w:r>
      </w:ins>
      <w:r w:rsidR="003938A6" w:rsidRPr="00520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</w:t>
      </w:r>
      <w:ins w:id="4" w:author="DELL" w:date="2025-08-27T02:35:00Z"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a </w:t>
        </w:r>
      </w:ins>
      <w:r w:rsidR="003938A6" w:rsidRPr="0052035E">
        <w:rPr>
          <w:rFonts w:ascii="Times New Roman" w:hAnsi="Times New Roman" w:cs="Times New Roman"/>
          <w:sz w:val="24"/>
          <w:szCs w:val="24"/>
        </w:rPr>
        <w:t>new experimental cum demonstration field, SVIAg, SVVV, Indore.</w:t>
      </w:r>
      <w:bookmarkStart w:id="5" w:name="_Hlk174676989"/>
      <w:r w:rsidR="003938A6" w:rsidRPr="00520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The field experiment was carried out in randomized block design with eight treatments consisted of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Absolute control,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RDF,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3 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61B4B" w:rsidRPr="00D45B62">
        <w:rPr>
          <w:rFonts w:ascii="Times New Roman" w:hAnsi="Times New Roman" w:cs="Times New Roman"/>
          <w:sz w:val="24"/>
          <w:szCs w:val="24"/>
        </w:rPr>
        <w:t>75 % RDF + 25 % RDN through FYM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61B4B" w:rsidRPr="00D45B62">
        <w:rPr>
          <w:rFonts w:ascii="Times New Roman" w:hAnsi="Times New Roman" w:cs="Times New Roman"/>
          <w:sz w:val="24"/>
          <w:szCs w:val="24"/>
        </w:rPr>
        <w:t>50 % RDF + 50 % RDN through FYM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61B4B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75 % RDF + 25 % </w:t>
      </w:r>
      <w:r w:rsidR="00F61B4B" w:rsidRPr="00D45B62">
        <w:rPr>
          <w:rFonts w:ascii="Times New Roman" w:hAnsi="Times New Roman" w:cs="Times New Roman"/>
          <w:sz w:val="24"/>
          <w:szCs w:val="24"/>
        </w:rPr>
        <w:t>RDN through vermicompost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6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61B4B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50 % RDF + 50 % </w:t>
      </w:r>
      <w:r w:rsidR="00F61B4B" w:rsidRPr="00D45B62">
        <w:rPr>
          <w:rFonts w:ascii="Times New Roman" w:hAnsi="Times New Roman" w:cs="Times New Roman"/>
          <w:sz w:val="24"/>
          <w:szCs w:val="24"/>
        </w:rPr>
        <w:t>RDN through vermicompost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7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61B4B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75 % RDF + 25 % </w:t>
      </w:r>
      <w:r w:rsidR="00F61B4B" w:rsidRPr="00D45B62">
        <w:rPr>
          <w:rFonts w:ascii="Times New Roman" w:hAnsi="Times New Roman" w:cs="Times New Roman"/>
          <w:sz w:val="24"/>
          <w:szCs w:val="24"/>
        </w:rPr>
        <w:t>RDN through poultry manure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8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61B4B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50 % RDF + 50 % </w:t>
      </w:r>
      <w:r w:rsidR="00F61B4B" w:rsidRPr="00D45B62">
        <w:rPr>
          <w:rFonts w:ascii="Times New Roman" w:hAnsi="Times New Roman" w:cs="Times New Roman"/>
          <w:sz w:val="24"/>
          <w:szCs w:val="24"/>
        </w:rPr>
        <w:t>RDN through poultry manure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each experimental unit was replicated thrice having the gross plot size of 3.60 x 4.50 m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net plot 2.15 x 4.30 m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This experiment tested the recommended finger millet variety, Dapoli 3. </w:t>
      </w:r>
    </w:p>
    <w:p w:rsidR="00743F81" w:rsidRPr="00D45B62" w:rsidRDefault="003938A6" w:rsidP="00743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5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End w:id="5"/>
      <w:r w:rsidR="005922C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Treatment, 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75 % RDF + 25 % RDN through poultry manure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recorded significantly maximum growth characters </w:t>
      </w:r>
      <w:r w:rsidR="00F61B4B" w:rsidRPr="00D45B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viz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bookmarkStart w:id="6" w:name="_Hlk174081448"/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plant height (99.33 cm)</w:t>
      </w:r>
      <w:r w:rsidR="00F61B4B" w:rsidRPr="00D45B62">
        <w:rPr>
          <w:rFonts w:ascii="Times New Roman" w:hAnsi="Times New Roman" w:cs="Times New Roman"/>
          <w:sz w:val="24"/>
          <w:szCs w:val="24"/>
        </w:rPr>
        <w:t xml:space="preserve">, number of leaves </w:t>
      </w:r>
      <w:r w:rsidR="00F61B4B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 xml:space="preserve">(16.27 ) </w:t>
      </w:r>
      <w:r w:rsidR="00F61B4B" w:rsidRPr="00D45B62">
        <w:rPr>
          <w:rFonts w:ascii="Times New Roman" w:hAnsi="Times New Roman" w:cs="Times New Roman"/>
          <w:sz w:val="24"/>
          <w:szCs w:val="24"/>
        </w:rPr>
        <w:t>plant</w:t>
      </w:r>
      <w:r w:rsidR="00F61B4B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61B4B" w:rsidRPr="00D45B62">
        <w:rPr>
          <w:rFonts w:ascii="Times New Roman" w:hAnsi="Times New Roman" w:cs="Times New Roman"/>
          <w:sz w:val="24"/>
          <w:szCs w:val="24"/>
        </w:rPr>
        <w:t xml:space="preserve"> at 90 DAT, number of tillers hill</w:t>
      </w:r>
      <w:r w:rsidR="00F61B4B" w:rsidRPr="00D45B62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F61B4B" w:rsidRPr="00D45B62">
        <w:rPr>
          <w:rFonts w:ascii="Times New Roman" w:hAnsi="Times New Roman" w:cs="Times New Roman"/>
          <w:sz w:val="24"/>
          <w:szCs w:val="24"/>
        </w:rPr>
        <w:t>(13.97) and dry matter accumulation plant</w:t>
      </w:r>
      <w:r w:rsidR="00F61B4B" w:rsidRPr="00D45B62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F61B4B" w:rsidRPr="00D45B62">
        <w:rPr>
          <w:rFonts w:ascii="Times New Roman" w:hAnsi="Times New Roman" w:cs="Times New Roman"/>
          <w:sz w:val="24"/>
          <w:szCs w:val="24"/>
        </w:rPr>
        <w:t>( 59.97 gm)</w:t>
      </w:r>
      <w:r w:rsidR="004C6443">
        <w:rPr>
          <w:rFonts w:ascii="Times New Roman" w:hAnsi="Times New Roman" w:cs="Times New Roman"/>
          <w:sz w:val="24"/>
          <w:szCs w:val="24"/>
        </w:rPr>
        <w:t xml:space="preserve"> at harvest</w:t>
      </w:r>
      <w:r w:rsidR="00F61B4B" w:rsidRPr="00D45B62">
        <w:rPr>
          <w:rFonts w:ascii="Times New Roman" w:hAnsi="Times New Roman" w:cs="Times New Roman"/>
          <w:sz w:val="24"/>
          <w:szCs w:val="24"/>
        </w:rPr>
        <w:t>,</w:t>
      </w:r>
      <w:r w:rsidR="00F61B4B">
        <w:rPr>
          <w:rFonts w:ascii="Times New Roman" w:hAnsi="Times New Roman" w:cs="Times New Roman"/>
          <w:sz w:val="24"/>
          <w:szCs w:val="24"/>
        </w:rPr>
        <w:t xml:space="preserve"> </w:t>
      </w:r>
      <w:r w:rsidR="00743F81" w:rsidRPr="00D45B62">
        <w:rPr>
          <w:rFonts w:ascii="Times New Roman" w:hAnsi="Times New Roman" w:cs="Times New Roman"/>
          <w:sz w:val="24"/>
          <w:szCs w:val="24"/>
        </w:rPr>
        <w:t>yield contributing character such as number of effective tillers (11.73), number of fingers earhead</w:t>
      </w:r>
      <w:r w:rsidR="00743F81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43F81" w:rsidRPr="00D45B62">
        <w:rPr>
          <w:rFonts w:ascii="Times New Roman" w:hAnsi="Times New Roman" w:cs="Times New Roman"/>
          <w:sz w:val="24"/>
          <w:szCs w:val="24"/>
        </w:rPr>
        <w:t xml:space="preserve"> (7.83) and finger length (7.07 cm) 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grain yield (12.56 q ha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), straw yield (25.28 q ha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) and biological yield (37.84 q ha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over rest of the treatments and was on par with treatment 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50 % RDF and 50 % RDN through poultry manure and RDF. </w:t>
      </w:r>
      <w:r w:rsidR="00743F81" w:rsidRPr="00D45B62">
        <w:rPr>
          <w:rFonts w:ascii="Times New Roman" w:hAnsi="Times New Roman" w:cs="Times New Roman"/>
          <w:sz w:val="24"/>
          <w:szCs w:val="24"/>
        </w:rPr>
        <w:t xml:space="preserve">While </w:t>
      </w:r>
      <w:ins w:id="7" w:author="DELL" w:date="2025-08-27T02:35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743F81" w:rsidRPr="00D45B62">
        <w:rPr>
          <w:rFonts w:ascii="Times New Roman" w:hAnsi="Times New Roman" w:cs="Times New Roman"/>
          <w:sz w:val="24"/>
          <w:szCs w:val="24"/>
        </w:rPr>
        <w:t xml:space="preserve">lowest </w:t>
      </w:r>
      <w:r w:rsidR="00743F81">
        <w:rPr>
          <w:rFonts w:ascii="Times New Roman" w:hAnsi="Times New Roman" w:cs="Times New Roman"/>
          <w:sz w:val="24"/>
          <w:szCs w:val="24"/>
        </w:rPr>
        <w:t xml:space="preserve">values </w:t>
      </w:r>
      <w:r w:rsidR="00743F81" w:rsidRPr="00D45B62">
        <w:rPr>
          <w:rFonts w:ascii="Times New Roman" w:hAnsi="Times New Roman" w:cs="Times New Roman"/>
          <w:sz w:val="24"/>
          <w:szCs w:val="24"/>
        </w:rPr>
        <w:t>w</w:t>
      </w:r>
      <w:r w:rsidR="00743F81">
        <w:rPr>
          <w:rFonts w:ascii="Times New Roman" w:hAnsi="Times New Roman" w:cs="Times New Roman"/>
          <w:sz w:val="24"/>
          <w:szCs w:val="24"/>
        </w:rPr>
        <w:t>ere</w:t>
      </w:r>
      <w:r w:rsidR="00743F81" w:rsidRPr="00D45B62">
        <w:rPr>
          <w:rFonts w:ascii="Times New Roman" w:hAnsi="Times New Roman" w:cs="Times New Roman"/>
          <w:sz w:val="24"/>
          <w:szCs w:val="24"/>
        </w:rPr>
        <w:t xml:space="preserve"> observed </w:t>
      </w:r>
      <w:r w:rsidR="00E93AEE" w:rsidRPr="00D45B62">
        <w:rPr>
          <w:rFonts w:ascii="Times New Roman" w:hAnsi="Times New Roman" w:cs="Times New Roman"/>
          <w:sz w:val="24"/>
          <w:szCs w:val="24"/>
        </w:rPr>
        <w:t>under</w:t>
      </w:r>
      <w:r w:rsidR="00743F81" w:rsidRPr="00D45B62">
        <w:rPr>
          <w:rFonts w:ascii="Times New Roman" w:hAnsi="Times New Roman" w:cs="Times New Roman"/>
          <w:sz w:val="24"/>
          <w:szCs w:val="24"/>
        </w:rPr>
        <w:t xml:space="preserve"> absolute control.</w:t>
      </w:r>
    </w:p>
    <w:bookmarkEnd w:id="6"/>
    <w:p w:rsidR="005922CC" w:rsidRPr="005922CC" w:rsidRDefault="005922CC" w:rsidP="005922C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922CC">
        <w:rPr>
          <w:rFonts w:ascii="Times New Roman" w:hAnsi="Times New Roman" w:cs="Times New Roman"/>
          <w:sz w:val="24"/>
          <w:szCs w:val="24"/>
          <w:shd w:val="clear" w:color="auto" w:fill="FFFFFF"/>
        </w:rPr>
        <w:t>Consequently, this treatment resulted in higher growth, yield attributes</w:t>
      </w:r>
      <w:r w:rsidR="00DE0A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59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yield as compared to the remaining treatments. Hence, it is advisable to apply 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75 % RDF + 25 % RDN through poultry manure</w:t>
      </w:r>
      <w:r w:rsidR="00743F81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del w:id="8" w:author="DELL" w:date="2025-08-27T02:35:00Z">
        <w:r w:rsidRPr="005922CC" w:rsidDel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for getting</w:delText>
        </w:r>
      </w:del>
      <w:ins w:id="9" w:author="DELL" w:date="2025-08-27T02:35:00Z"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to get</w:t>
        </w:r>
      </w:ins>
      <w:r w:rsidRPr="0059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10" w:author="DELL" w:date="2025-08-27T02:35:00Z"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the </w:t>
        </w:r>
      </w:ins>
      <w:r w:rsidRPr="0059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maximum yield of </w:t>
      </w:r>
      <w:r w:rsidRPr="005922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finger millet</w:t>
      </w:r>
      <w:r w:rsidRPr="005922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22CC" w:rsidRPr="005922CC" w:rsidRDefault="005922CC" w:rsidP="005922C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28FA" w:rsidRDefault="00DD6C8C" w:rsidP="005922CC">
      <w:pPr>
        <w:tabs>
          <w:tab w:val="left" w:pos="0"/>
        </w:tabs>
        <w:spacing w:before="24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3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</w:t>
      </w:r>
    </w:p>
    <w:p w:rsidR="00E93AEE" w:rsidRPr="00755080" w:rsidRDefault="00DA5435" w:rsidP="00E93A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3AEE" w:rsidRPr="00755080">
        <w:rPr>
          <w:rFonts w:ascii="Times New Roman" w:hAnsi="Times New Roman" w:cs="Times New Roman"/>
        </w:rPr>
        <w:t xml:space="preserve">Millets have been accorded a prominent position as a superfood in the budget (Agriculture Budget 2023 presented by Finance Minister Mrs. Nirmala Sitharaman in parliament on February 1) and are now renamed as “Shree-Anna’’ due to their importance as healthy food. The United </w:t>
      </w:r>
      <w:del w:id="11" w:author="DELL" w:date="2025-08-27T02:36:00Z">
        <w:r w:rsidR="00E93AEE" w:rsidRPr="00755080" w:rsidDel="0091136A">
          <w:rPr>
            <w:rFonts w:ascii="Times New Roman" w:hAnsi="Times New Roman" w:cs="Times New Roman"/>
          </w:rPr>
          <w:delText xml:space="preserve">nations </w:delText>
        </w:r>
      </w:del>
      <w:ins w:id="12" w:author="DELL" w:date="2025-08-27T02:36:00Z">
        <w:r w:rsidR="0091136A">
          <w:rPr>
            <w:rFonts w:ascii="Times New Roman" w:hAnsi="Times New Roman" w:cs="Times New Roman"/>
          </w:rPr>
          <w:t>N</w:t>
        </w:r>
        <w:r w:rsidR="0091136A" w:rsidRPr="00755080">
          <w:rPr>
            <w:rFonts w:ascii="Times New Roman" w:hAnsi="Times New Roman" w:cs="Times New Roman"/>
          </w:rPr>
          <w:t xml:space="preserve">ations </w:t>
        </w:r>
      </w:ins>
      <w:r w:rsidR="00E93AEE" w:rsidRPr="00755080">
        <w:rPr>
          <w:rFonts w:ascii="Times New Roman" w:hAnsi="Times New Roman" w:cs="Times New Roman"/>
        </w:rPr>
        <w:lastRenderedPageBreak/>
        <w:t xml:space="preserve">declared 2023 </w:t>
      </w:r>
      <w:del w:id="13" w:author="DELL" w:date="2025-08-27T02:36:00Z">
        <w:r w:rsidR="00E93AEE" w:rsidRPr="00755080" w:rsidDel="0091136A">
          <w:rPr>
            <w:rFonts w:ascii="Times New Roman" w:hAnsi="Times New Roman" w:cs="Times New Roman"/>
          </w:rPr>
          <w:delText xml:space="preserve">as </w:delText>
        </w:r>
      </w:del>
      <w:r w:rsidR="00E93AEE" w:rsidRPr="00755080">
        <w:rPr>
          <w:rFonts w:ascii="Times New Roman" w:hAnsi="Times New Roman" w:cs="Times New Roman"/>
        </w:rPr>
        <w:t xml:space="preserve">the </w:t>
      </w:r>
      <w:del w:id="14" w:author="DELL" w:date="2025-08-27T02:36:00Z">
        <w:r w:rsidR="00E93AEE" w:rsidRPr="00755080" w:rsidDel="0091136A">
          <w:rPr>
            <w:rFonts w:ascii="Times New Roman" w:hAnsi="Times New Roman" w:cs="Times New Roman"/>
          </w:rPr>
          <w:delText>international y</w:delText>
        </w:r>
      </w:del>
      <w:ins w:id="15" w:author="DELL" w:date="2025-08-27T02:36:00Z">
        <w:r w:rsidR="0091136A">
          <w:rPr>
            <w:rFonts w:ascii="Times New Roman" w:hAnsi="Times New Roman" w:cs="Times New Roman"/>
          </w:rPr>
          <w:t>International Y</w:t>
        </w:r>
      </w:ins>
      <w:r w:rsidR="00E93AEE" w:rsidRPr="00755080">
        <w:rPr>
          <w:rFonts w:ascii="Times New Roman" w:hAnsi="Times New Roman" w:cs="Times New Roman"/>
        </w:rPr>
        <w:t xml:space="preserve">ear of </w:t>
      </w:r>
      <w:del w:id="16" w:author="DELL" w:date="2025-08-27T02:36:00Z">
        <w:r w:rsidR="00E93AEE" w:rsidRPr="00755080" w:rsidDel="0091136A">
          <w:rPr>
            <w:rFonts w:ascii="Times New Roman" w:hAnsi="Times New Roman" w:cs="Times New Roman"/>
          </w:rPr>
          <w:delText xml:space="preserve">millets </w:delText>
        </w:r>
      </w:del>
      <w:ins w:id="17" w:author="DELL" w:date="2025-08-27T02:36:00Z">
        <w:r w:rsidR="0091136A">
          <w:rPr>
            <w:rFonts w:ascii="Times New Roman" w:hAnsi="Times New Roman" w:cs="Times New Roman"/>
          </w:rPr>
          <w:t>M</w:t>
        </w:r>
        <w:r w:rsidR="0091136A" w:rsidRPr="00755080">
          <w:rPr>
            <w:rFonts w:ascii="Times New Roman" w:hAnsi="Times New Roman" w:cs="Times New Roman"/>
          </w:rPr>
          <w:t xml:space="preserve">illets </w:t>
        </w:r>
      </w:ins>
      <w:r w:rsidR="00E93AEE" w:rsidRPr="00755080">
        <w:rPr>
          <w:rFonts w:ascii="Times New Roman" w:hAnsi="Times New Roman" w:cs="Times New Roman"/>
        </w:rPr>
        <w:t xml:space="preserve">to increase the production and consumption of millets. Earlier, 2018 was declared </w:t>
      </w:r>
      <w:del w:id="18" w:author="DELL" w:date="2025-08-27T02:36:00Z">
        <w:r w:rsidR="00E93AEE" w:rsidRPr="00755080" w:rsidDel="0091136A">
          <w:rPr>
            <w:rFonts w:ascii="Times New Roman" w:hAnsi="Times New Roman" w:cs="Times New Roman"/>
          </w:rPr>
          <w:delText xml:space="preserve">as </w:delText>
        </w:r>
      </w:del>
      <w:r w:rsidR="00E93AEE" w:rsidRPr="00755080">
        <w:rPr>
          <w:rFonts w:ascii="Times New Roman" w:hAnsi="Times New Roman" w:cs="Times New Roman"/>
        </w:rPr>
        <w:t xml:space="preserve">the National </w:t>
      </w:r>
      <w:del w:id="19" w:author="DELL" w:date="2025-08-27T02:36:00Z">
        <w:r w:rsidR="00E93AEE" w:rsidRPr="00755080" w:rsidDel="0091136A">
          <w:rPr>
            <w:rFonts w:ascii="Times New Roman" w:hAnsi="Times New Roman" w:cs="Times New Roman"/>
          </w:rPr>
          <w:delText xml:space="preserve">year </w:delText>
        </w:r>
      </w:del>
      <w:ins w:id="20" w:author="DELL" w:date="2025-08-27T02:36:00Z">
        <w:r w:rsidR="0091136A">
          <w:rPr>
            <w:rFonts w:ascii="Times New Roman" w:hAnsi="Times New Roman" w:cs="Times New Roman"/>
          </w:rPr>
          <w:t>Y</w:t>
        </w:r>
        <w:r w:rsidR="0091136A" w:rsidRPr="00755080">
          <w:rPr>
            <w:rFonts w:ascii="Times New Roman" w:hAnsi="Times New Roman" w:cs="Times New Roman"/>
          </w:rPr>
          <w:t xml:space="preserve">ear </w:t>
        </w:r>
      </w:ins>
      <w:r w:rsidR="00E93AEE" w:rsidRPr="00755080">
        <w:rPr>
          <w:rFonts w:ascii="Times New Roman" w:hAnsi="Times New Roman" w:cs="Times New Roman"/>
        </w:rPr>
        <w:t>of millets. They are excellent crops for more intensive cropping systems because of their quick maturation and all-season growth characteristics. These may thrive in arid and unfavourable weather conditions, can grow in relatively poor soils, and need comparatively fewer external inputs than major cereals. Millets are nutrient-dense staple food</w:t>
      </w:r>
      <w:ins w:id="21" w:author="DELL" w:date="2025-08-27T02:36:00Z">
        <w:r w:rsidR="0091136A">
          <w:rPr>
            <w:rFonts w:ascii="Times New Roman" w:hAnsi="Times New Roman" w:cs="Times New Roman"/>
          </w:rPr>
          <w:t>s</w:t>
        </w:r>
      </w:ins>
      <w:r w:rsidR="00E93AEE" w:rsidRPr="00755080">
        <w:rPr>
          <w:rFonts w:ascii="Times New Roman" w:hAnsi="Times New Roman" w:cs="Times New Roman"/>
        </w:rPr>
        <w:t xml:space="preserve"> that may be used as both food and fodder. The cultivation of ecologically sound and hardy millets may be a prudent alternative for optimum output with food and nutritional security in the changing scenario of global warming and climate change. </w:t>
      </w:r>
    </w:p>
    <w:p w:rsidR="00E93AEE" w:rsidRPr="00755080" w:rsidRDefault="00E93AEE" w:rsidP="00E93AEE">
      <w:pPr>
        <w:spacing w:line="360" w:lineRule="auto"/>
        <w:jc w:val="both"/>
        <w:rPr>
          <w:rFonts w:ascii="Times New Roman" w:hAnsi="Times New Roman" w:cs="Times New Roman"/>
        </w:rPr>
      </w:pPr>
      <w:r w:rsidRPr="00755080">
        <w:rPr>
          <w:rFonts w:ascii="Times New Roman" w:hAnsi="Times New Roman" w:cs="Times New Roman"/>
        </w:rPr>
        <w:tab/>
      </w:r>
      <w:r w:rsidR="00A60E4B">
        <w:rPr>
          <w:rFonts w:ascii="Times New Roman" w:hAnsi="Times New Roman" w:cs="Times New Roman"/>
        </w:rPr>
        <w:tab/>
      </w:r>
      <w:r w:rsidRPr="00755080">
        <w:rPr>
          <w:rFonts w:ascii="Times New Roman" w:hAnsi="Times New Roman" w:cs="Times New Roman"/>
        </w:rPr>
        <w:t>Finger millet originated in Africa</w:t>
      </w:r>
      <w:ins w:id="22" w:author="DELL" w:date="2025-08-27T02:36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from where it was domesticated </w:t>
      </w:r>
      <w:del w:id="23" w:author="DELL" w:date="2025-08-27T02:36:00Z">
        <w:r w:rsidRPr="00755080" w:rsidDel="0091136A">
          <w:rPr>
            <w:rFonts w:ascii="Times New Roman" w:hAnsi="Times New Roman" w:cs="Times New Roman"/>
          </w:rPr>
          <w:delText xml:space="preserve">to </w:delText>
        </w:r>
      </w:del>
      <w:ins w:id="24" w:author="DELL" w:date="2025-08-27T02:36:00Z">
        <w:r w:rsidR="0091136A">
          <w:rPr>
            <w:rFonts w:ascii="Times New Roman" w:hAnsi="Times New Roman" w:cs="Times New Roman"/>
          </w:rPr>
          <w:t>in</w:t>
        </w:r>
        <w:r w:rsidR="0091136A" w:rsidRPr="00755080">
          <w:rPr>
            <w:rFonts w:ascii="Times New Roman" w:hAnsi="Times New Roman" w:cs="Times New Roman"/>
          </w:rPr>
          <w:t xml:space="preserve"> </w:t>
        </w:r>
      </w:ins>
      <w:r w:rsidRPr="00755080">
        <w:rPr>
          <w:rFonts w:ascii="Times New Roman" w:hAnsi="Times New Roman" w:cs="Times New Roman"/>
        </w:rPr>
        <w:t xml:space="preserve">Asian regions around 5000 BC.  It belongs to </w:t>
      </w:r>
      <w:ins w:id="25" w:author="DELL" w:date="2025-08-27T02:36:00Z">
        <w:r w:rsidR="0091136A">
          <w:rPr>
            <w:rFonts w:ascii="Times New Roman" w:hAnsi="Times New Roman" w:cs="Times New Roman"/>
          </w:rPr>
          <w:t xml:space="preserve">the </w:t>
        </w:r>
      </w:ins>
      <w:del w:id="26" w:author="DELL" w:date="2025-08-27T02:36:00Z">
        <w:r w:rsidRPr="00755080" w:rsidDel="0091136A">
          <w:rPr>
            <w:rFonts w:ascii="Times New Roman" w:hAnsi="Times New Roman" w:cs="Times New Roman"/>
          </w:rPr>
          <w:delText xml:space="preserve">poaceae </w:delText>
        </w:r>
      </w:del>
      <w:ins w:id="27" w:author="DELL" w:date="2025-08-27T02:36:00Z">
        <w:r w:rsidR="0091136A">
          <w:rPr>
            <w:rFonts w:ascii="Times New Roman" w:hAnsi="Times New Roman" w:cs="Times New Roman"/>
          </w:rPr>
          <w:t>P</w:t>
        </w:r>
        <w:r w:rsidR="0091136A" w:rsidRPr="00755080">
          <w:rPr>
            <w:rFonts w:ascii="Times New Roman" w:hAnsi="Times New Roman" w:cs="Times New Roman"/>
          </w:rPr>
          <w:t xml:space="preserve">oaceae </w:t>
        </w:r>
      </w:ins>
      <w:r w:rsidRPr="00755080">
        <w:rPr>
          <w:rFonts w:ascii="Times New Roman" w:hAnsi="Times New Roman" w:cs="Times New Roman"/>
        </w:rPr>
        <w:t>family</w:t>
      </w:r>
      <w:r w:rsidR="00A60E4B">
        <w:rPr>
          <w:rFonts w:ascii="Times New Roman" w:hAnsi="Times New Roman" w:cs="Times New Roman"/>
        </w:rPr>
        <w:t xml:space="preserve"> and</w:t>
      </w:r>
      <w:r w:rsidRPr="00755080">
        <w:rPr>
          <w:rFonts w:ascii="Times New Roman" w:hAnsi="Times New Roman" w:cs="Times New Roman"/>
        </w:rPr>
        <w:t xml:space="preserve"> </w:t>
      </w:r>
      <w:ins w:id="28" w:author="DELL" w:date="2025-08-27T02:36:00Z">
        <w:r w:rsidR="0091136A">
          <w:rPr>
            <w:rFonts w:ascii="Times New Roman" w:hAnsi="Times New Roman" w:cs="Times New Roman"/>
          </w:rPr>
          <w:t xml:space="preserve">is </w:t>
        </w:r>
      </w:ins>
      <w:r w:rsidR="00A60E4B">
        <w:rPr>
          <w:rFonts w:ascii="Times New Roman" w:hAnsi="Times New Roman" w:cs="Times New Roman"/>
        </w:rPr>
        <w:t>l</w:t>
      </w:r>
      <w:r w:rsidRPr="00755080">
        <w:rPr>
          <w:rFonts w:ascii="Times New Roman" w:hAnsi="Times New Roman" w:cs="Times New Roman"/>
        </w:rPr>
        <w:t xml:space="preserve">ocally called ragi or </w:t>
      </w:r>
      <w:r w:rsidRPr="00755080">
        <w:rPr>
          <w:rFonts w:ascii="Times New Roman" w:hAnsi="Times New Roman" w:cs="Times New Roman"/>
          <w:i/>
          <w:iCs/>
        </w:rPr>
        <w:t>marua</w:t>
      </w:r>
      <w:r w:rsidRPr="00755080">
        <w:rPr>
          <w:rFonts w:ascii="Times New Roman" w:hAnsi="Times New Roman" w:cs="Times New Roman"/>
        </w:rPr>
        <w:t xml:space="preserve"> in India. Finger millet (</w:t>
      </w:r>
      <w:r w:rsidRPr="00755080">
        <w:rPr>
          <w:rFonts w:ascii="Times New Roman" w:hAnsi="Times New Roman" w:cs="Times New Roman"/>
          <w:i/>
          <w:iCs/>
        </w:rPr>
        <w:t>Eleusine coracana</w:t>
      </w:r>
      <w:r w:rsidRPr="00755080">
        <w:rPr>
          <w:rFonts w:ascii="Times New Roman" w:hAnsi="Times New Roman" w:cs="Times New Roman"/>
        </w:rPr>
        <w:t xml:space="preserve"> L.), also known as African millet and bird’s foot millet, is a major millet that ranks third in India in terms of area and production</w:t>
      </w:r>
      <w:r w:rsidR="00D63C7A">
        <w:rPr>
          <w:rFonts w:ascii="Times New Roman" w:hAnsi="Times New Roman" w:cs="Times New Roman"/>
        </w:rPr>
        <w:t xml:space="preserve">. </w:t>
      </w:r>
      <w:r w:rsidRPr="00755080">
        <w:rPr>
          <w:rFonts w:ascii="Times New Roman" w:hAnsi="Times New Roman" w:cs="Times New Roman"/>
        </w:rPr>
        <w:t xml:space="preserve">It is a versatile crop with a high nutrient profile of protein (6-8 %), fat (1.3 %), calcium (70-76 %), lysine (2.86 %), tryptophan (1.39 %), methionine (2.86 %), vitamins, minerals, and fibre (Aparna and Ansari, 2017). It has the highest iodine level of all the food grains and the highest calcium content of all the cereals. </w:t>
      </w:r>
    </w:p>
    <w:p w:rsidR="00E93AEE" w:rsidRPr="00755080" w:rsidRDefault="00E93AEE" w:rsidP="00E93AEE">
      <w:pPr>
        <w:spacing w:line="360" w:lineRule="auto"/>
        <w:jc w:val="both"/>
        <w:rPr>
          <w:rFonts w:ascii="Times New Roman" w:hAnsi="Times New Roman" w:cs="Times New Roman"/>
        </w:rPr>
      </w:pPr>
      <w:r w:rsidRPr="00755080">
        <w:rPr>
          <w:rFonts w:ascii="Times New Roman" w:hAnsi="Times New Roman" w:cs="Times New Roman"/>
        </w:rPr>
        <w:tab/>
      </w:r>
      <w:r w:rsidRPr="00755080">
        <w:rPr>
          <w:rFonts w:ascii="Times New Roman" w:hAnsi="Times New Roman" w:cs="Times New Roman"/>
        </w:rPr>
        <w:tab/>
        <w:t xml:space="preserve">Finger millet has the distinction of having the highest productivity among millets, accounting for nearly 85 per cent of the production in India (Sakamma </w:t>
      </w:r>
      <w:r w:rsidRPr="00755080">
        <w:rPr>
          <w:rFonts w:ascii="Times New Roman" w:hAnsi="Times New Roman" w:cs="Times New Roman"/>
          <w:i/>
          <w:iCs/>
        </w:rPr>
        <w:t xml:space="preserve">et al., </w:t>
      </w:r>
      <w:r w:rsidRPr="00755080">
        <w:rPr>
          <w:rFonts w:ascii="Times New Roman" w:hAnsi="Times New Roman" w:cs="Times New Roman"/>
        </w:rPr>
        <w:t>2018). In India, the area, production, and productivity are 10.37 lakh ha, 13.86 lakh tonnes and 1336 kg ha</w:t>
      </w:r>
      <w:r w:rsidRPr="00755080">
        <w:rPr>
          <w:rFonts w:ascii="Times New Roman" w:hAnsi="Times New Roman" w:cs="Times New Roman"/>
          <w:vertAlign w:val="superscript"/>
        </w:rPr>
        <w:t>-1</w:t>
      </w:r>
      <w:r w:rsidRPr="00755080">
        <w:rPr>
          <w:rFonts w:ascii="Times New Roman" w:hAnsi="Times New Roman" w:cs="Times New Roman"/>
        </w:rPr>
        <w:t xml:space="preserve">, respectively (Anonymous, 2023). </w:t>
      </w:r>
    </w:p>
    <w:p w:rsidR="00E93AEE" w:rsidRPr="00755080" w:rsidRDefault="00E93AEE" w:rsidP="00E93AEE">
      <w:pPr>
        <w:spacing w:line="360" w:lineRule="auto"/>
        <w:jc w:val="both"/>
        <w:rPr>
          <w:rFonts w:ascii="Times New Roman" w:hAnsi="Times New Roman" w:cs="Times New Roman"/>
        </w:rPr>
      </w:pPr>
      <w:r w:rsidRPr="00755080">
        <w:rPr>
          <w:rFonts w:ascii="Times New Roman" w:hAnsi="Times New Roman" w:cs="Times New Roman"/>
        </w:rPr>
        <w:tab/>
      </w:r>
      <w:r w:rsidRPr="00755080">
        <w:rPr>
          <w:rFonts w:ascii="Times New Roman" w:hAnsi="Times New Roman" w:cs="Times New Roman"/>
        </w:rPr>
        <w:tab/>
        <w:t>The application of higher level</w:t>
      </w:r>
      <w:ins w:id="29" w:author="DELL" w:date="2025-08-27T02:36:00Z">
        <w:r w:rsidR="0091136A">
          <w:rPr>
            <w:rFonts w:ascii="Times New Roman" w:hAnsi="Times New Roman" w:cs="Times New Roman"/>
          </w:rPr>
          <w:t>s</w:t>
        </w:r>
      </w:ins>
      <w:r w:rsidRPr="00755080">
        <w:rPr>
          <w:rFonts w:ascii="Times New Roman" w:hAnsi="Times New Roman" w:cs="Times New Roman"/>
        </w:rPr>
        <w:t xml:space="preserve"> of chemical fertilizers causes health hazards and reduce</w:t>
      </w:r>
      <w:ins w:id="30" w:author="DELL" w:date="2025-08-27T02:36:00Z">
        <w:r w:rsidR="0091136A">
          <w:rPr>
            <w:rFonts w:ascii="Times New Roman" w:hAnsi="Times New Roman" w:cs="Times New Roman"/>
          </w:rPr>
          <w:t>s</w:t>
        </w:r>
      </w:ins>
      <w:r w:rsidRPr="00755080">
        <w:rPr>
          <w:rFonts w:ascii="Times New Roman" w:hAnsi="Times New Roman" w:cs="Times New Roman"/>
        </w:rPr>
        <w:t xml:space="preserve"> microbial population in soil.  Also, the because of higher application could lead to residues in grains, fruits and vegetables. There is also </w:t>
      </w:r>
      <w:ins w:id="31" w:author="DELL" w:date="2025-08-27T02:36:00Z">
        <w:r w:rsidR="0091136A">
          <w:rPr>
            <w:rFonts w:ascii="Times New Roman" w:hAnsi="Times New Roman" w:cs="Times New Roman"/>
          </w:rPr>
          <w:t xml:space="preserve">a </w:t>
        </w:r>
      </w:ins>
      <w:r w:rsidRPr="00755080">
        <w:rPr>
          <w:rFonts w:ascii="Times New Roman" w:hAnsi="Times New Roman" w:cs="Times New Roman"/>
        </w:rPr>
        <w:t xml:space="preserve">problem of loss of applied fertilizer through leaching, volatization and denitrification of nitrogen. To overcome this, </w:t>
      </w:r>
      <w:ins w:id="32" w:author="DELL" w:date="2025-08-27T02:36:00Z">
        <w:r w:rsidR="0091136A">
          <w:rPr>
            <w:rFonts w:ascii="Times New Roman" w:hAnsi="Times New Roman" w:cs="Times New Roman"/>
          </w:rPr>
          <w:t xml:space="preserve">the </w:t>
        </w:r>
      </w:ins>
      <w:r w:rsidRPr="00755080">
        <w:rPr>
          <w:rFonts w:ascii="Times New Roman" w:hAnsi="Times New Roman" w:cs="Times New Roman"/>
        </w:rPr>
        <w:t>use of organic sources is the solution</w:t>
      </w:r>
      <w:ins w:id="33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which aims at cooperating rather than confronting </w:t>
      </w:r>
      <w:del w:id="34" w:author="DELL" w:date="2025-08-27T02:36:00Z">
        <w:r w:rsidRPr="00755080" w:rsidDel="0091136A">
          <w:rPr>
            <w:rFonts w:ascii="Times New Roman" w:hAnsi="Times New Roman" w:cs="Times New Roman"/>
          </w:rPr>
          <w:delText xml:space="preserve">with </w:delText>
        </w:r>
      </w:del>
      <w:del w:id="35" w:author="DELL" w:date="2025-08-27T02:37:00Z">
        <w:r w:rsidRPr="00755080" w:rsidDel="0091136A">
          <w:rPr>
            <w:rFonts w:ascii="Times New Roman" w:hAnsi="Times New Roman" w:cs="Times New Roman"/>
          </w:rPr>
          <w:delText>the sustain</w:delText>
        </w:r>
      </w:del>
      <w:ins w:id="36" w:author="DELL" w:date="2025-08-27T02:37:00Z">
        <w:r w:rsidR="0091136A">
          <w:rPr>
            <w:rFonts w:ascii="Times New Roman" w:hAnsi="Times New Roman" w:cs="Times New Roman"/>
          </w:rPr>
          <w:t>sustainable</w:t>
        </w:r>
      </w:ins>
      <w:r w:rsidRPr="00755080">
        <w:rPr>
          <w:rFonts w:ascii="Times New Roman" w:hAnsi="Times New Roman" w:cs="Times New Roman"/>
        </w:rPr>
        <w:t xml:space="preserve"> productivity. </w:t>
      </w:r>
    </w:p>
    <w:p w:rsidR="00E93AEE" w:rsidRPr="00755080" w:rsidRDefault="00E93AEE" w:rsidP="00E93AEE">
      <w:pPr>
        <w:spacing w:line="360" w:lineRule="auto"/>
        <w:jc w:val="both"/>
        <w:rPr>
          <w:rFonts w:ascii="Times New Roman" w:hAnsi="Times New Roman" w:cs="Times New Roman"/>
        </w:rPr>
      </w:pPr>
      <w:r w:rsidRPr="00755080">
        <w:rPr>
          <w:rFonts w:ascii="Times New Roman" w:hAnsi="Times New Roman" w:cs="Times New Roman"/>
        </w:rPr>
        <w:tab/>
      </w:r>
      <w:r w:rsidRPr="00755080">
        <w:rPr>
          <w:rFonts w:ascii="Times New Roman" w:hAnsi="Times New Roman" w:cs="Times New Roman"/>
        </w:rPr>
        <w:tab/>
        <w:t>Among organic sources of nutrients</w:t>
      </w:r>
      <w:ins w:id="37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nitrogen plays </w:t>
      </w:r>
      <w:ins w:id="38" w:author="DELL" w:date="2025-08-27T02:37:00Z">
        <w:r w:rsidR="0091136A">
          <w:rPr>
            <w:rFonts w:ascii="Times New Roman" w:hAnsi="Times New Roman" w:cs="Times New Roman"/>
          </w:rPr>
          <w:t xml:space="preserve">an </w:t>
        </w:r>
      </w:ins>
      <w:r w:rsidRPr="00755080">
        <w:rPr>
          <w:rFonts w:ascii="Times New Roman" w:hAnsi="Times New Roman" w:cs="Times New Roman"/>
        </w:rPr>
        <w:t>important role</w:t>
      </w:r>
      <w:del w:id="39" w:author="DELL" w:date="2025-08-27T02:37:00Z">
        <w:r w:rsidRPr="00755080" w:rsidDel="0091136A">
          <w:rPr>
            <w:rFonts w:ascii="Times New Roman" w:hAnsi="Times New Roman" w:cs="Times New Roman"/>
          </w:rPr>
          <w:delText xml:space="preserve"> i</w:delText>
        </w:r>
      </w:del>
      <w:ins w:id="40" w:author="DELL" w:date="2025-08-27T02:37:00Z">
        <w:r w:rsidR="0091136A">
          <w:rPr>
            <w:rFonts w:ascii="Times New Roman" w:hAnsi="Times New Roman" w:cs="Times New Roman"/>
          </w:rPr>
          <w:t>. I</w:t>
        </w:r>
      </w:ins>
      <w:r w:rsidRPr="00755080">
        <w:rPr>
          <w:rFonts w:ascii="Times New Roman" w:hAnsi="Times New Roman" w:cs="Times New Roman"/>
        </w:rPr>
        <w:t>t can be applied through organic sources</w:t>
      </w:r>
      <w:ins w:id="41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</w:t>
      </w:r>
      <w:r w:rsidRPr="00755080">
        <w:rPr>
          <w:rFonts w:ascii="Times New Roman" w:hAnsi="Times New Roman" w:cs="Times New Roman"/>
          <w:i/>
          <w:iCs/>
        </w:rPr>
        <w:t>viz</w:t>
      </w:r>
      <w:r w:rsidRPr="00755080">
        <w:rPr>
          <w:rFonts w:ascii="Times New Roman" w:hAnsi="Times New Roman" w:cs="Times New Roman"/>
        </w:rPr>
        <w:t>.  FYM, vermicompost and poultry manure are the major sources which play</w:t>
      </w:r>
      <w:del w:id="42" w:author="DELL" w:date="2025-08-27T02:37:00Z">
        <w:r w:rsidRPr="00755080" w:rsidDel="0091136A">
          <w:rPr>
            <w:rFonts w:ascii="Times New Roman" w:hAnsi="Times New Roman" w:cs="Times New Roman"/>
          </w:rPr>
          <w:delText>s</w:delText>
        </w:r>
      </w:del>
      <w:r w:rsidRPr="00755080">
        <w:rPr>
          <w:rFonts w:ascii="Times New Roman" w:hAnsi="Times New Roman" w:cs="Times New Roman"/>
        </w:rPr>
        <w:t xml:space="preserve"> </w:t>
      </w:r>
      <w:ins w:id="43" w:author="DELL" w:date="2025-08-27T02:37:00Z">
        <w:r w:rsidR="0091136A">
          <w:rPr>
            <w:rFonts w:ascii="Times New Roman" w:hAnsi="Times New Roman" w:cs="Times New Roman"/>
          </w:rPr>
          <w:t xml:space="preserve">a </w:t>
        </w:r>
      </w:ins>
      <w:r w:rsidRPr="00755080">
        <w:rPr>
          <w:rFonts w:ascii="Times New Roman" w:hAnsi="Times New Roman" w:cs="Times New Roman"/>
        </w:rPr>
        <w:t xml:space="preserve">vital role in organic nutrient management, and it is </w:t>
      </w:r>
      <w:ins w:id="44" w:author="DELL" w:date="2025-08-27T02:37:00Z">
        <w:r w:rsidR="0091136A">
          <w:rPr>
            <w:rFonts w:ascii="Times New Roman" w:hAnsi="Times New Roman" w:cs="Times New Roman"/>
          </w:rPr>
          <w:t xml:space="preserve">a </w:t>
        </w:r>
      </w:ins>
      <w:r w:rsidRPr="00755080">
        <w:rPr>
          <w:rFonts w:ascii="Times New Roman" w:hAnsi="Times New Roman" w:cs="Times New Roman"/>
        </w:rPr>
        <w:t>form of nutrient recycling. FYM increase the adsorptive power of soil for cations and anions</w:t>
      </w:r>
      <w:ins w:id="45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particularly phosphates and nitrates. These adsorbed ions are released slowly for the </w:t>
      </w:r>
      <w:r w:rsidR="00A60E4B" w:rsidRPr="00755080">
        <w:rPr>
          <w:rFonts w:ascii="Times New Roman" w:hAnsi="Times New Roman" w:cs="Times New Roman"/>
        </w:rPr>
        <w:t>benefit</w:t>
      </w:r>
      <w:r w:rsidRPr="00755080">
        <w:rPr>
          <w:rFonts w:ascii="Times New Roman" w:hAnsi="Times New Roman" w:cs="Times New Roman"/>
        </w:rPr>
        <w:t xml:space="preserve"> not only </w:t>
      </w:r>
      <w:del w:id="46" w:author="DELL" w:date="2025-08-27T02:37:00Z">
        <w:r w:rsidRPr="00755080" w:rsidDel="0091136A">
          <w:rPr>
            <w:rFonts w:ascii="Times New Roman" w:hAnsi="Times New Roman" w:cs="Times New Roman"/>
          </w:rPr>
          <w:delText xml:space="preserve">to </w:delText>
        </w:r>
      </w:del>
      <w:ins w:id="47" w:author="DELL" w:date="2025-08-27T02:37:00Z">
        <w:r w:rsidR="0091136A">
          <w:rPr>
            <w:rFonts w:ascii="Times New Roman" w:hAnsi="Times New Roman" w:cs="Times New Roman"/>
          </w:rPr>
          <w:t>of</w:t>
        </w:r>
        <w:r w:rsidR="0091136A" w:rsidRPr="00755080">
          <w:rPr>
            <w:rFonts w:ascii="Times New Roman" w:hAnsi="Times New Roman" w:cs="Times New Roman"/>
          </w:rPr>
          <w:t xml:space="preserve"> </w:t>
        </w:r>
      </w:ins>
      <w:r w:rsidRPr="00755080">
        <w:rPr>
          <w:rFonts w:ascii="Times New Roman" w:hAnsi="Times New Roman" w:cs="Times New Roman"/>
        </w:rPr>
        <w:t xml:space="preserve">the current crop but also to succeeding crops (Singh </w:t>
      </w:r>
      <w:r w:rsidRPr="00755080">
        <w:rPr>
          <w:rFonts w:ascii="Times New Roman" w:hAnsi="Times New Roman" w:cs="Times New Roman"/>
          <w:i/>
          <w:iCs/>
        </w:rPr>
        <w:t>et al.,</w:t>
      </w:r>
      <w:r w:rsidRPr="00755080">
        <w:rPr>
          <w:rFonts w:ascii="Times New Roman" w:hAnsi="Times New Roman" w:cs="Times New Roman"/>
        </w:rPr>
        <w:t xml:space="preserve"> 2013). FYM supplies all major nutrients</w:t>
      </w:r>
      <w:ins w:id="48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</w:t>
      </w:r>
      <w:r w:rsidRPr="00755080">
        <w:rPr>
          <w:rFonts w:ascii="Times New Roman" w:hAnsi="Times New Roman" w:cs="Times New Roman"/>
          <w:i/>
          <w:iCs/>
        </w:rPr>
        <w:t>i.e.</w:t>
      </w:r>
      <w:r w:rsidRPr="00755080">
        <w:rPr>
          <w:rFonts w:ascii="Times New Roman" w:hAnsi="Times New Roman" w:cs="Times New Roman"/>
        </w:rPr>
        <w:t xml:space="preserve"> (N, P, K, Ca, Mg, S) necessary for plant growth as well as micronutrients (Fe, Mn, Zn and Cu). FYM also improves soil water holding capacity</w:t>
      </w:r>
      <w:r w:rsidR="00274329">
        <w:rPr>
          <w:rFonts w:ascii="Times New Roman" w:hAnsi="Times New Roman" w:cs="Times New Roman"/>
        </w:rPr>
        <w:t>.</w:t>
      </w:r>
    </w:p>
    <w:p w:rsidR="00E93AEE" w:rsidRPr="00755080" w:rsidRDefault="00E93AEE" w:rsidP="00E93AEE">
      <w:pPr>
        <w:spacing w:line="360" w:lineRule="auto"/>
        <w:jc w:val="both"/>
        <w:rPr>
          <w:rFonts w:ascii="Times New Roman" w:hAnsi="Times New Roman" w:cs="Times New Roman"/>
        </w:rPr>
      </w:pPr>
      <w:r w:rsidRPr="00755080">
        <w:rPr>
          <w:rFonts w:ascii="Times New Roman" w:hAnsi="Times New Roman" w:cs="Times New Roman"/>
        </w:rPr>
        <w:tab/>
      </w:r>
      <w:r w:rsidRPr="00755080">
        <w:rPr>
          <w:rFonts w:ascii="Times New Roman" w:hAnsi="Times New Roman" w:cs="Times New Roman"/>
        </w:rPr>
        <w:tab/>
        <w:t>Vermicompost technology for composting of organic wastes is remarkably effective for reduc</w:t>
      </w:r>
      <w:del w:id="49" w:author="DELL" w:date="2025-08-27T02:37:00Z">
        <w:r w:rsidRPr="00755080" w:rsidDel="0091136A">
          <w:rPr>
            <w:rFonts w:ascii="Times New Roman" w:hAnsi="Times New Roman" w:cs="Times New Roman"/>
          </w:rPr>
          <w:delText>tion in</w:delText>
        </w:r>
      </w:del>
      <w:ins w:id="50" w:author="DELL" w:date="2025-08-27T02:37:00Z">
        <w:r w:rsidR="0091136A">
          <w:rPr>
            <w:rFonts w:ascii="Times New Roman" w:hAnsi="Times New Roman" w:cs="Times New Roman"/>
          </w:rPr>
          <w:t>ing</w:t>
        </w:r>
      </w:ins>
      <w:r w:rsidRPr="00755080">
        <w:rPr>
          <w:rFonts w:ascii="Times New Roman" w:hAnsi="Times New Roman" w:cs="Times New Roman"/>
        </w:rPr>
        <w:t xml:space="preserve"> the processing time of decomposition and </w:t>
      </w:r>
      <w:del w:id="51" w:author="DELL" w:date="2025-08-27T02:37:00Z">
        <w:r w:rsidRPr="00755080" w:rsidDel="0091136A">
          <w:rPr>
            <w:rFonts w:ascii="Times New Roman" w:hAnsi="Times New Roman" w:cs="Times New Roman"/>
          </w:rPr>
          <w:delText xml:space="preserve">produce </w:delText>
        </w:r>
      </w:del>
      <w:ins w:id="52" w:author="DELL" w:date="2025-08-27T02:37:00Z">
        <w:r w:rsidR="0091136A" w:rsidRPr="00755080">
          <w:rPr>
            <w:rFonts w:ascii="Times New Roman" w:hAnsi="Times New Roman" w:cs="Times New Roman"/>
          </w:rPr>
          <w:t>produc</w:t>
        </w:r>
        <w:r w:rsidR="0091136A">
          <w:rPr>
            <w:rFonts w:ascii="Times New Roman" w:hAnsi="Times New Roman" w:cs="Times New Roman"/>
          </w:rPr>
          <w:t>ing</w:t>
        </w:r>
        <w:r w:rsidR="0091136A" w:rsidRPr="00755080">
          <w:rPr>
            <w:rFonts w:ascii="Times New Roman" w:hAnsi="Times New Roman" w:cs="Times New Roman"/>
          </w:rPr>
          <w:t xml:space="preserve"> </w:t>
        </w:r>
      </w:ins>
      <w:r w:rsidRPr="00755080">
        <w:rPr>
          <w:rFonts w:ascii="Times New Roman" w:hAnsi="Times New Roman" w:cs="Times New Roman"/>
        </w:rPr>
        <w:t>good quality compost in term</w:t>
      </w:r>
      <w:ins w:id="53" w:author="DELL" w:date="2025-08-27T02:37:00Z">
        <w:r w:rsidR="0091136A">
          <w:rPr>
            <w:rFonts w:ascii="Times New Roman" w:hAnsi="Times New Roman" w:cs="Times New Roman"/>
          </w:rPr>
          <w:t>s</w:t>
        </w:r>
      </w:ins>
      <w:r w:rsidRPr="00755080">
        <w:rPr>
          <w:rFonts w:ascii="Times New Roman" w:hAnsi="Times New Roman" w:cs="Times New Roman"/>
        </w:rPr>
        <w:t xml:space="preserve"> of </w:t>
      </w:r>
      <w:r w:rsidRPr="00755080">
        <w:rPr>
          <w:rFonts w:ascii="Times New Roman" w:hAnsi="Times New Roman" w:cs="Times New Roman"/>
        </w:rPr>
        <w:lastRenderedPageBreak/>
        <w:t xml:space="preserve">nutrients. It serves as an important component of </w:t>
      </w:r>
      <w:ins w:id="54" w:author="DELL" w:date="2025-08-27T02:37:00Z">
        <w:r w:rsidR="0091136A">
          <w:rPr>
            <w:rFonts w:ascii="Times New Roman" w:hAnsi="Times New Roman" w:cs="Times New Roman"/>
          </w:rPr>
          <w:t xml:space="preserve">an </w:t>
        </w:r>
      </w:ins>
      <w:r w:rsidRPr="00755080">
        <w:rPr>
          <w:rFonts w:ascii="Times New Roman" w:hAnsi="Times New Roman" w:cs="Times New Roman"/>
        </w:rPr>
        <w:t>integrated plant nutrient supply system for balanced fertilization</w:t>
      </w:r>
      <w:ins w:id="55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along with maintaining health to sustain the productivity of soils. (Chaudhary </w:t>
      </w:r>
      <w:r w:rsidRPr="00755080">
        <w:rPr>
          <w:rFonts w:ascii="Times New Roman" w:hAnsi="Times New Roman" w:cs="Times New Roman"/>
          <w:i/>
          <w:iCs/>
        </w:rPr>
        <w:t>et al</w:t>
      </w:r>
      <w:r w:rsidRPr="00755080">
        <w:rPr>
          <w:rFonts w:ascii="Times New Roman" w:hAnsi="Times New Roman" w:cs="Times New Roman"/>
        </w:rPr>
        <w:t xml:space="preserve">. 2004). </w:t>
      </w:r>
      <w:r w:rsidR="00D63C7A">
        <w:rPr>
          <w:rFonts w:ascii="Times New Roman" w:hAnsi="Times New Roman" w:cs="Times New Roman"/>
        </w:rPr>
        <w:t>by</w:t>
      </w:r>
      <w:r w:rsidRPr="00755080">
        <w:rPr>
          <w:rFonts w:ascii="Times New Roman" w:hAnsi="Times New Roman" w:cs="Times New Roman"/>
        </w:rPr>
        <w:t xml:space="preserve"> provid</w:t>
      </w:r>
      <w:r w:rsidR="00D63C7A">
        <w:rPr>
          <w:rFonts w:ascii="Times New Roman" w:hAnsi="Times New Roman" w:cs="Times New Roman"/>
        </w:rPr>
        <w:t>ing</w:t>
      </w:r>
      <w:r w:rsidRPr="00755080">
        <w:rPr>
          <w:rFonts w:ascii="Times New Roman" w:hAnsi="Times New Roman" w:cs="Times New Roman"/>
        </w:rPr>
        <w:t xml:space="preserve"> nutrients such as N,</w:t>
      </w:r>
      <w:r w:rsidR="00D63C7A">
        <w:rPr>
          <w:rFonts w:ascii="Times New Roman" w:hAnsi="Times New Roman" w:cs="Times New Roman"/>
        </w:rPr>
        <w:t xml:space="preserve"> </w:t>
      </w:r>
      <w:r w:rsidRPr="00755080">
        <w:rPr>
          <w:rFonts w:ascii="Times New Roman" w:hAnsi="Times New Roman" w:cs="Times New Roman"/>
        </w:rPr>
        <w:t>K,</w:t>
      </w:r>
      <w:r w:rsidR="00D63C7A">
        <w:rPr>
          <w:rFonts w:ascii="Times New Roman" w:hAnsi="Times New Roman" w:cs="Times New Roman"/>
        </w:rPr>
        <w:t xml:space="preserve"> </w:t>
      </w:r>
      <w:r w:rsidRPr="00755080">
        <w:rPr>
          <w:rFonts w:ascii="Times New Roman" w:hAnsi="Times New Roman" w:cs="Times New Roman"/>
        </w:rPr>
        <w:t xml:space="preserve">Ca, Mg, P and micro elements such as Fe, Mo, Zn and Cu, which can easily be taken up by plants. </w:t>
      </w:r>
    </w:p>
    <w:p w:rsidR="00E93AEE" w:rsidRPr="00755080" w:rsidRDefault="00E93AEE" w:rsidP="00E93AEE">
      <w:pPr>
        <w:spacing w:line="360" w:lineRule="auto"/>
        <w:jc w:val="both"/>
        <w:rPr>
          <w:rFonts w:ascii="Times New Roman" w:hAnsi="Times New Roman" w:cs="Times New Roman"/>
        </w:rPr>
      </w:pPr>
      <w:r w:rsidRPr="00755080">
        <w:rPr>
          <w:rFonts w:ascii="Times New Roman" w:hAnsi="Times New Roman" w:cs="Times New Roman"/>
        </w:rPr>
        <w:tab/>
      </w:r>
      <w:r w:rsidRPr="00755080">
        <w:rPr>
          <w:rFonts w:ascii="Times New Roman" w:hAnsi="Times New Roman" w:cs="Times New Roman"/>
        </w:rPr>
        <w:tab/>
        <w:t>Poultry manure is an excellent bulky organic manure, as it contains high nitrogen, phosphorus, potassium and other essential nutrients. In contrast to chemical fertilizer, it adds organic matter to soil</w:t>
      </w:r>
      <w:ins w:id="56" w:author="DELL" w:date="2025-08-27T02:37:00Z">
        <w:r w:rsidR="0091136A">
          <w:rPr>
            <w:rFonts w:ascii="Times New Roman" w:hAnsi="Times New Roman" w:cs="Times New Roman"/>
          </w:rPr>
          <w:t>,</w:t>
        </w:r>
      </w:ins>
      <w:r w:rsidRPr="00755080">
        <w:rPr>
          <w:rFonts w:ascii="Times New Roman" w:hAnsi="Times New Roman" w:cs="Times New Roman"/>
        </w:rPr>
        <w:t xml:space="preserve"> which improves soil structure, nutrient retention, aeration, soil moisture holding capacity and water infiltratio</w:t>
      </w:r>
      <w:r w:rsidR="00FD1C33">
        <w:rPr>
          <w:rFonts w:ascii="Times New Roman" w:hAnsi="Times New Roman" w:cs="Times New Roman"/>
        </w:rPr>
        <w:t>n</w:t>
      </w:r>
      <w:r w:rsidRPr="00755080">
        <w:rPr>
          <w:rFonts w:ascii="Times New Roman" w:hAnsi="Times New Roman" w:cs="Times New Roman"/>
        </w:rPr>
        <w:t>.</w:t>
      </w:r>
      <w:r w:rsidR="00FD1C33">
        <w:rPr>
          <w:rFonts w:ascii="Times New Roman" w:hAnsi="Times New Roman" w:cs="Times New Roman"/>
        </w:rPr>
        <w:t xml:space="preserve"> </w:t>
      </w:r>
      <w:r w:rsidRPr="00755080">
        <w:rPr>
          <w:rFonts w:ascii="Times New Roman" w:hAnsi="Times New Roman" w:cs="Times New Roman"/>
        </w:rPr>
        <w:t xml:space="preserve">It is a good source of nutrients for crops. </w:t>
      </w:r>
      <w:r w:rsidR="00FD1C33">
        <w:rPr>
          <w:rFonts w:ascii="Times New Roman" w:hAnsi="Times New Roman" w:cs="Times New Roman"/>
        </w:rPr>
        <w:t>The</w:t>
      </w:r>
      <w:r w:rsidRPr="00755080">
        <w:rPr>
          <w:rFonts w:ascii="Times New Roman" w:hAnsi="Times New Roman" w:cs="Times New Roman"/>
        </w:rPr>
        <w:t xml:space="preserve"> judicious use of </w:t>
      </w:r>
      <w:ins w:id="57" w:author="DELL" w:date="2025-08-27T02:37:00Z">
        <w:r w:rsidR="0091136A">
          <w:rPr>
            <w:rFonts w:ascii="Times New Roman" w:hAnsi="Times New Roman" w:cs="Times New Roman"/>
          </w:rPr>
          <w:t xml:space="preserve">an </w:t>
        </w:r>
      </w:ins>
      <w:r w:rsidRPr="00755080">
        <w:rPr>
          <w:rFonts w:ascii="Times New Roman" w:hAnsi="Times New Roman" w:cs="Times New Roman"/>
        </w:rPr>
        <w:t xml:space="preserve">organic and inorganic combination of fertilizers will maintain long-term soil fertility and sustained higher levels of productivity. In this context, this study </w:t>
      </w:r>
      <w:del w:id="58" w:author="DELL" w:date="2025-08-27T02:38:00Z">
        <w:r w:rsidDel="0091136A">
          <w:rPr>
            <w:rFonts w:ascii="Times New Roman" w:hAnsi="Times New Roman" w:cs="Times New Roman"/>
          </w:rPr>
          <w:delText>was</w:delText>
        </w:r>
        <w:r w:rsidRPr="00755080" w:rsidDel="0091136A">
          <w:rPr>
            <w:rFonts w:ascii="Times New Roman" w:hAnsi="Times New Roman" w:cs="Times New Roman"/>
          </w:rPr>
          <w:delText xml:space="preserve"> </w:delText>
        </w:r>
      </w:del>
      <w:r w:rsidRPr="00755080">
        <w:rPr>
          <w:rFonts w:ascii="Times New Roman" w:hAnsi="Times New Roman" w:cs="Times New Roman"/>
        </w:rPr>
        <w:t>aimed to find out the best combination of organic and inorganic fertilizers for maximum production of transplanted finger millet.</w:t>
      </w:r>
    </w:p>
    <w:p w:rsidR="000128FA" w:rsidRPr="0052035E" w:rsidRDefault="000128FA" w:rsidP="00E93AEE">
      <w:pPr>
        <w:tabs>
          <w:tab w:val="left" w:pos="0"/>
        </w:tabs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35E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0128FA" w:rsidRPr="006B72B5" w:rsidRDefault="006C203E" w:rsidP="009D7E5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</w:pPr>
      <w:r w:rsidRPr="0052035E">
        <w:rPr>
          <w:rFonts w:ascii="Times New Roman" w:hAnsi="Times New Roman" w:cs="Times New Roman"/>
          <w:sz w:val="24"/>
          <w:szCs w:val="24"/>
        </w:rPr>
        <w:tab/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The experiment entitled </w:t>
      </w:r>
      <w:bookmarkStart w:id="59" w:name="_Hlk164861566"/>
      <w:r w:rsidR="00591232" w:rsidRPr="00D45B62">
        <w:rPr>
          <w:rFonts w:ascii="Times New Roman" w:hAnsi="Times New Roman" w:cs="Times New Roman"/>
          <w:bCs/>
          <w:sz w:val="24"/>
          <w:szCs w:val="24"/>
        </w:rPr>
        <w:t xml:space="preserve">“Response of transplanted finger millet to integrated nutrient management under </w:t>
      </w:r>
      <w:ins w:id="60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</w:rPr>
          <w:t xml:space="preserve">the </w:t>
        </w:r>
      </w:ins>
      <w:r w:rsidR="00591232" w:rsidRPr="00D45B62">
        <w:rPr>
          <w:rFonts w:ascii="Times New Roman" w:hAnsi="Times New Roman" w:cs="Times New Roman"/>
          <w:bCs/>
          <w:sz w:val="24"/>
          <w:szCs w:val="24"/>
        </w:rPr>
        <w:t>central Malwa region of M.P.”</w:t>
      </w:r>
      <w:bookmarkEnd w:id="59"/>
      <w:r w:rsidR="00591232" w:rsidRPr="00D45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was carried out at </w:t>
      </w:r>
      <w:ins w:id="61" w:author="DELL" w:date="2025-08-27T02:38:00Z">
        <w:r w:rsidR="0091136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>new experimental cum demonstration field, Shri Vaishnav Institute of Agriculture, Shri Vaishnav Vidyapeeth Vishwavidyalaya, Indore</w:t>
      </w:r>
      <w:ins w:id="62" w:author="DELL" w:date="2025-08-27T02:38:00Z">
        <w:r w:rsidR="0091136A">
          <w:rPr>
            <w:rFonts w:ascii="Times New Roman" w:hAnsi="Times New Roman" w:cs="Times New Roman"/>
            <w:sz w:val="24"/>
            <w:szCs w:val="24"/>
          </w:rPr>
          <w:t>,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 during </w:t>
      </w:r>
      <w:r w:rsidR="001301EC" w:rsidRPr="0052035E">
        <w:rPr>
          <w:rFonts w:ascii="Times New Roman" w:hAnsi="Times New Roman" w:cs="Times New Roman"/>
          <w:i/>
          <w:iCs/>
          <w:sz w:val="24"/>
          <w:szCs w:val="24"/>
        </w:rPr>
        <w:t xml:space="preserve">Kharif </w:t>
      </w:r>
      <w:r w:rsidR="000128FA" w:rsidRPr="0052035E">
        <w:rPr>
          <w:rFonts w:ascii="Times New Roman" w:hAnsi="Times New Roman" w:cs="Times New Roman"/>
          <w:sz w:val="24"/>
          <w:szCs w:val="24"/>
        </w:rPr>
        <w:t>202</w:t>
      </w:r>
      <w:r w:rsidR="00591232">
        <w:rPr>
          <w:rFonts w:ascii="Times New Roman" w:hAnsi="Times New Roman" w:cs="Times New Roman"/>
          <w:sz w:val="24"/>
          <w:szCs w:val="24"/>
        </w:rPr>
        <w:t>4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. The topography of </w:t>
      </w:r>
      <w:ins w:id="63" w:author="DELL" w:date="2025-08-27T02:38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experimental field was levelled and </w:t>
      </w:r>
      <w:del w:id="64" w:author="DELL" w:date="2025-08-27T02:38:00Z">
        <w:r w:rsidR="000128FA" w:rsidRPr="0052035E" w:rsidDel="0091136A">
          <w:rPr>
            <w:rFonts w:ascii="Times New Roman" w:hAnsi="Times New Roman" w:cs="Times New Roman"/>
            <w:sz w:val="24"/>
            <w:szCs w:val="24"/>
          </w:rPr>
          <w:delText xml:space="preserve">well </w:delText>
        </w:r>
      </w:del>
      <w:ins w:id="65" w:author="DELL" w:date="2025-08-27T02:38:00Z">
        <w:r w:rsidR="0091136A" w:rsidRPr="0052035E">
          <w:rPr>
            <w:rFonts w:ascii="Times New Roman" w:hAnsi="Times New Roman" w:cs="Times New Roman"/>
            <w:sz w:val="24"/>
            <w:szCs w:val="24"/>
          </w:rPr>
          <w:t>well</w:t>
        </w:r>
        <w:r w:rsidR="0091136A">
          <w:rPr>
            <w:rFonts w:ascii="Times New Roman" w:hAnsi="Times New Roman" w:cs="Times New Roman"/>
            <w:sz w:val="24"/>
            <w:szCs w:val="24"/>
          </w:rPr>
          <w:t>-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drained. The soil type was medium black clay in texture with low </w:t>
      </w:r>
      <w:del w:id="66" w:author="DELL" w:date="2025-08-27T02:38:00Z">
        <w:r w:rsidR="000128FA" w:rsidRPr="0052035E" w:rsidDel="0091136A">
          <w:rPr>
            <w:rFonts w:ascii="Times New Roman" w:hAnsi="Times New Roman" w:cs="Times New Roman"/>
            <w:sz w:val="24"/>
            <w:szCs w:val="24"/>
          </w:rPr>
          <w:delText xml:space="preserve">in </w:delText>
        </w:r>
      </w:del>
      <w:r w:rsidR="000128FA" w:rsidRPr="0052035E">
        <w:rPr>
          <w:rFonts w:ascii="Times New Roman" w:hAnsi="Times New Roman" w:cs="Times New Roman"/>
          <w:sz w:val="24"/>
          <w:szCs w:val="24"/>
        </w:rPr>
        <w:t>available nitrogen (2</w:t>
      </w:r>
      <w:r w:rsidR="00591232">
        <w:rPr>
          <w:rFonts w:ascii="Times New Roman" w:hAnsi="Times New Roman" w:cs="Times New Roman"/>
          <w:sz w:val="24"/>
          <w:szCs w:val="24"/>
        </w:rPr>
        <w:t>08</w:t>
      </w:r>
      <w:r w:rsidR="001301EC" w:rsidRPr="0052035E">
        <w:rPr>
          <w:rFonts w:ascii="Times New Roman" w:hAnsi="Times New Roman" w:cs="Times New Roman"/>
          <w:sz w:val="24"/>
          <w:szCs w:val="24"/>
        </w:rPr>
        <w:t>.45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 kg ha</w:t>
      </w:r>
      <w:r w:rsidR="000128FA" w:rsidRPr="005203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128FA" w:rsidRPr="0052035E">
        <w:rPr>
          <w:rFonts w:ascii="Times New Roman" w:hAnsi="Times New Roman" w:cs="Times New Roman"/>
          <w:sz w:val="24"/>
          <w:szCs w:val="24"/>
        </w:rPr>
        <w:t>), medium in phosphorus (</w:t>
      </w:r>
      <w:r w:rsidR="009D7E5B">
        <w:rPr>
          <w:rFonts w:ascii="Times New Roman" w:hAnsi="Times New Roman" w:cs="Times New Roman"/>
          <w:sz w:val="24"/>
          <w:szCs w:val="24"/>
        </w:rPr>
        <w:t>1</w:t>
      </w:r>
      <w:r w:rsidR="00591232">
        <w:rPr>
          <w:rFonts w:ascii="Times New Roman" w:hAnsi="Times New Roman" w:cs="Times New Roman"/>
          <w:sz w:val="24"/>
          <w:szCs w:val="24"/>
        </w:rPr>
        <w:t>6.54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 kg ha</w:t>
      </w:r>
      <w:r w:rsidR="000128FA" w:rsidRPr="005203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128FA" w:rsidRPr="0052035E">
        <w:rPr>
          <w:rFonts w:ascii="Times New Roman" w:hAnsi="Times New Roman" w:cs="Times New Roman"/>
          <w:sz w:val="24"/>
          <w:szCs w:val="24"/>
        </w:rPr>
        <w:t>) and high in potassium (4</w:t>
      </w:r>
      <w:r w:rsidR="00591232">
        <w:rPr>
          <w:rFonts w:ascii="Times New Roman" w:hAnsi="Times New Roman" w:cs="Times New Roman"/>
          <w:sz w:val="24"/>
          <w:szCs w:val="24"/>
        </w:rPr>
        <w:t>36.12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 kg ha</w:t>
      </w:r>
      <w:r w:rsidR="000128FA" w:rsidRPr="005203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). The soil organic carbon content, pH, and EC </w:t>
      </w:r>
      <w:del w:id="67" w:author="DELL" w:date="2025-08-27T02:38:00Z">
        <w:r w:rsidR="000128FA" w:rsidRPr="0052035E" w:rsidDel="0091136A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68" w:author="DELL" w:date="2025-08-27T02:38:00Z">
        <w:r w:rsidR="0091136A" w:rsidRPr="0052035E">
          <w:rPr>
            <w:rFonts w:ascii="Times New Roman" w:hAnsi="Times New Roman" w:cs="Times New Roman"/>
            <w:sz w:val="24"/>
            <w:szCs w:val="24"/>
          </w:rPr>
          <w:t>w</w:t>
        </w:r>
        <w:r w:rsidR="0091136A">
          <w:rPr>
            <w:rFonts w:ascii="Times New Roman" w:hAnsi="Times New Roman" w:cs="Times New Roman"/>
            <w:sz w:val="24"/>
            <w:szCs w:val="24"/>
          </w:rPr>
          <w:t>ere</w:t>
        </w:r>
        <w:r w:rsidR="0091136A" w:rsidRPr="0052035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>0.</w:t>
      </w:r>
      <w:r w:rsidR="00591232">
        <w:rPr>
          <w:rFonts w:ascii="Times New Roman" w:hAnsi="Times New Roman" w:cs="Times New Roman"/>
          <w:sz w:val="24"/>
          <w:szCs w:val="24"/>
        </w:rPr>
        <w:t>50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 per cent, 7.3</w:t>
      </w:r>
      <w:r w:rsidR="00591232">
        <w:rPr>
          <w:rFonts w:ascii="Times New Roman" w:hAnsi="Times New Roman" w:cs="Times New Roman"/>
          <w:sz w:val="24"/>
          <w:szCs w:val="24"/>
        </w:rPr>
        <w:t>7</w:t>
      </w:r>
      <w:r w:rsidR="000128FA" w:rsidRPr="0052035E">
        <w:rPr>
          <w:rFonts w:ascii="Times New Roman" w:hAnsi="Times New Roman" w:cs="Times New Roman"/>
          <w:sz w:val="24"/>
          <w:szCs w:val="24"/>
        </w:rPr>
        <w:t>, and 0.7</w:t>
      </w:r>
      <w:r w:rsidR="00591232">
        <w:rPr>
          <w:rFonts w:ascii="Times New Roman" w:hAnsi="Times New Roman" w:cs="Times New Roman"/>
          <w:sz w:val="24"/>
          <w:szCs w:val="24"/>
        </w:rPr>
        <w:t>8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 dSm</w:t>
      </w:r>
      <w:r w:rsidR="000128FA" w:rsidRPr="0052035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ins w:id="69" w:author="DELL" w:date="2025-08-27T02:38:00Z">
        <w:r w:rsidR="0091136A">
          <w:rPr>
            <w:rFonts w:ascii="Times New Roman" w:hAnsi="Times New Roman" w:cs="Times New Roman"/>
            <w:sz w:val="24"/>
            <w:szCs w:val="24"/>
            <w:vertAlign w:val="superscript"/>
          </w:rPr>
          <w:t>,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 respectively.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The field experiment was carried out in randomized block design with eight treatments consisted of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Absolute control,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RDF,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3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91232" w:rsidRPr="00D45B62">
        <w:rPr>
          <w:rFonts w:ascii="Times New Roman" w:hAnsi="Times New Roman" w:cs="Times New Roman"/>
          <w:sz w:val="24"/>
          <w:szCs w:val="24"/>
        </w:rPr>
        <w:t>75 % RDF + 25 % RDN through FYM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91232" w:rsidRPr="00D45B62">
        <w:rPr>
          <w:rFonts w:ascii="Times New Roman" w:hAnsi="Times New Roman" w:cs="Times New Roman"/>
          <w:sz w:val="24"/>
          <w:szCs w:val="24"/>
        </w:rPr>
        <w:t>50 % RDF + 50 % RDN through FYM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91232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75 % RDF + 25 % </w:t>
      </w:r>
      <w:r w:rsidR="00591232" w:rsidRPr="00D45B62">
        <w:rPr>
          <w:rFonts w:ascii="Times New Roman" w:hAnsi="Times New Roman" w:cs="Times New Roman"/>
          <w:sz w:val="24"/>
          <w:szCs w:val="24"/>
        </w:rPr>
        <w:t>RDN through vermicompost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6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91232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50 % RDF + 50 % </w:t>
      </w:r>
      <w:r w:rsidR="00591232" w:rsidRPr="00D45B62">
        <w:rPr>
          <w:rFonts w:ascii="Times New Roman" w:hAnsi="Times New Roman" w:cs="Times New Roman"/>
          <w:sz w:val="24"/>
          <w:szCs w:val="24"/>
        </w:rPr>
        <w:t>RDN through vermicompost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7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91232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75 % RDF + 25 % </w:t>
      </w:r>
      <w:r w:rsidR="00591232" w:rsidRPr="00D45B62">
        <w:rPr>
          <w:rFonts w:ascii="Times New Roman" w:hAnsi="Times New Roman" w:cs="Times New Roman"/>
          <w:sz w:val="24"/>
          <w:szCs w:val="24"/>
        </w:rPr>
        <w:t>RDN through poultry manure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8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91232" w:rsidRPr="00D45B62">
        <w:rPr>
          <w:rFonts w:ascii="Times New Roman" w:hAnsi="Times New Roman" w:cs="Times New Roman"/>
          <w:color w:val="000000"/>
          <w:sz w:val="24"/>
          <w:szCs w:val="24"/>
        </w:rPr>
        <w:t xml:space="preserve">50 % RDF + 50 % </w:t>
      </w:r>
      <w:r w:rsidR="00591232" w:rsidRPr="00D45B62">
        <w:rPr>
          <w:rFonts w:ascii="Times New Roman" w:hAnsi="Times New Roman" w:cs="Times New Roman"/>
          <w:sz w:val="24"/>
          <w:szCs w:val="24"/>
        </w:rPr>
        <w:t>RDN through poultry manure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, and each experimental unit was replicated thrice having the gross plot size of 3.60 x 4.50 m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net plot 2.15 x 4.30 m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This experiment tested the recommended finger millet variety, Dapoli 3. </w:t>
      </w:r>
      <w:ins w:id="70" w:author="DELL" w:date="2025-08-27T02:39:00Z"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A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>150 m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en-IN"/>
        </w:rPr>
        <w:t>2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 nursery area was required for raising seedlings for </w:t>
      </w:r>
      <w:del w:id="71" w:author="DELL" w:date="2025-08-27T02:38:00Z">
        <w:r w:rsidR="006B72B5" w:rsidRPr="006B72B5" w:rsidDel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delText xml:space="preserve">one </w:delText>
        </w:r>
      </w:del>
      <w:ins w:id="72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>a</w:t>
        </w:r>
        <w:r w:rsidR="0091136A" w:rsidRPr="006B72B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 xml:space="preserve">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>ha area. The land was ploughed, and beds were prepared with a bed size of 2.0 x 2.0 m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en-IN"/>
        </w:rPr>
        <w:t>2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 with a height of 10 cm. 2 kg FYM and ½ kg urea </w:t>
      </w:r>
      <w:del w:id="73" w:author="DELL" w:date="2025-08-27T02:38:00Z">
        <w:r w:rsidR="006B72B5" w:rsidRPr="006B72B5" w:rsidDel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delText xml:space="preserve">was </w:delText>
        </w:r>
      </w:del>
      <w:ins w:id="74" w:author="DELL" w:date="2025-08-27T02:38:00Z">
        <w:r w:rsidR="0091136A" w:rsidRPr="006B72B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>w</w:t>
        </w:r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>ere</w:t>
        </w:r>
        <w:r w:rsidR="0091136A" w:rsidRPr="006B72B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 xml:space="preserve">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applied </w:t>
      </w:r>
      <w:ins w:id="75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 xml:space="preserve">and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incorporated into </w:t>
      </w:r>
      <w:ins w:id="76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 xml:space="preserve">the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>soil bed before sowing. The seeds were broadcast</w:t>
      </w:r>
      <w:del w:id="77" w:author="DELL" w:date="2025-08-27T02:38:00Z">
        <w:r w:rsidR="006B72B5" w:rsidRPr="006B72B5" w:rsidDel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delText>ed</w:delText>
        </w:r>
      </w:del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 evenly on the beds. Powdered FYM over the beds was evenly sprinkled to cover the seeds</w:t>
      </w:r>
      <w:ins w:id="78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>,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 and watering was done </w:t>
      </w:r>
      <w:del w:id="79" w:author="DELL" w:date="2025-08-27T02:38:00Z">
        <w:r w:rsidR="006B72B5" w:rsidRPr="006B72B5" w:rsidDel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delText xml:space="preserve">at </w:delText>
        </w:r>
      </w:del>
      <w:ins w:id="80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>in</w:t>
        </w:r>
        <w:r w:rsidR="0091136A" w:rsidRPr="006B72B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 xml:space="preserve"> </w:t>
        </w:r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 xml:space="preserve">the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>evening hours. Seedlings were ready for transplanting at 21 DAS.</w:t>
      </w:r>
      <w:r w:rsidR="006B72B5" w:rsidRPr="006B72B5">
        <w:rPr>
          <w:sz w:val="24"/>
          <w:szCs w:val="24"/>
        </w:rPr>
        <w:t xml:space="preserve"> 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One ploughing with a tractor</w:t>
      </w:r>
      <w:ins w:id="81" w:author="DELL" w:date="2025-08-27T02:39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,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followed by one harrowing</w:t>
      </w:r>
      <w:ins w:id="82" w:author="DELL" w:date="2025-08-27T02:39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,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was done with provisions for irrigation channels and </w:t>
      </w:r>
      <w:ins w:id="83" w:author="DELL" w:date="2025-08-27T02:39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a 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path. The experimental field was laid out as per the plan of layout. Further, levelling of individual plots was done before transplanting with the help of </w:t>
      </w:r>
      <w:r w:rsidR="00F557A7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rakes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facilitate uniform distribution of water and nutrients.</w:t>
      </w:r>
      <w:r w:rsidR="006B7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>One or two seedlings were transplanted on each hill at different distance</w:t>
      </w:r>
      <w:ins w:id="84" w:author="DELL" w:date="2025-08-27T02:38:00Z">
        <w:r w:rsidR="009113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IN"/>
          </w:rPr>
          <w:t>s</w:t>
        </w:r>
      </w:ins>
      <w:r w:rsidR="006B72B5" w:rsidRP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 as per the treatment.</w:t>
      </w:r>
      <w:r w:rsidR="006B72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IN"/>
        </w:rPr>
        <w:t xml:space="preserve"> </w:t>
      </w:r>
      <w:r w:rsidR="000128FA" w:rsidRPr="0052035E">
        <w:rPr>
          <w:rFonts w:ascii="Times New Roman" w:hAnsi="Times New Roman" w:cs="Times New Roman"/>
          <w:sz w:val="24"/>
          <w:szCs w:val="24"/>
        </w:rPr>
        <w:t>The gap filling was carried out as soon as the mortality was notice</w:t>
      </w:r>
      <w:ins w:id="85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>d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 after </w:t>
      </w:r>
      <w:r w:rsidR="006B72B5">
        <w:rPr>
          <w:rFonts w:ascii="Times New Roman" w:hAnsi="Times New Roman" w:cs="Times New Roman"/>
          <w:sz w:val="24"/>
          <w:szCs w:val="24"/>
        </w:rPr>
        <w:t>planting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 to maintain the optimum plant population. Five representative plants were selected randomly from each net plot to monitor </w:t>
      </w:r>
      <w:ins w:id="86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periodical growth and development stages of </w:t>
      </w:r>
      <w:ins w:id="87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crop. The selected plants were fixed with wooden sticks and labelled with tags. The same plants were </w:t>
      </w:r>
      <w:r w:rsidR="000128FA" w:rsidRPr="0052035E">
        <w:rPr>
          <w:rFonts w:ascii="Times New Roman" w:hAnsi="Times New Roman" w:cs="Times New Roman"/>
          <w:sz w:val="24"/>
          <w:szCs w:val="24"/>
        </w:rPr>
        <w:lastRenderedPageBreak/>
        <w:t>harvested separately for recording bio</w:t>
      </w:r>
      <w:del w:id="88" w:author="DELL" w:date="2025-08-27T02:39:00Z">
        <w:r w:rsidR="000128FA" w:rsidRPr="0052035E" w:rsidDel="0091136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="000128FA" w:rsidRPr="0052035E">
        <w:rPr>
          <w:rFonts w:ascii="Times New Roman" w:hAnsi="Times New Roman" w:cs="Times New Roman"/>
          <w:sz w:val="24"/>
          <w:szCs w:val="24"/>
        </w:rPr>
        <w:t xml:space="preserve">metric observations. The standard method of analysis of variance was used for analysing the data for </w:t>
      </w:r>
      <w:ins w:id="89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del w:id="90" w:author="DELL" w:date="2025-08-27T02:39:00Z">
        <w:r w:rsidR="000128FA" w:rsidRPr="0052035E" w:rsidDel="0091136A">
          <w:rPr>
            <w:rFonts w:ascii="Times New Roman" w:hAnsi="Times New Roman" w:cs="Times New Roman"/>
            <w:sz w:val="24"/>
            <w:szCs w:val="24"/>
          </w:rPr>
          <w:delText xml:space="preserve">Randomized </w:delText>
        </w:r>
      </w:del>
      <w:ins w:id="91" w:author="DELL" w:date="2025-08-27T02:39:00Z">
        <w:r w:rsidR="0091136A" w:rsidRPr="0052035E">
          <w:rPr>
            <w:rFonts w:ascii="Times New Roman" w:hAnsi="Times New Roman" w:cs="Times New Roman"/>
            <w:sz w:val="24"/>
            <w:szCs w:val="24"/>
          </w:rPr>
          <w:t>Randomi</w:t>
        </w:r>
        <w:r w:rsidR="0091136A">
          <w:rPr>
            <w:rFonts w:ascii="Times New Roman" w:hAnsi="Times New Roman" w:cs="Times New Roman"/>
            <w:sz w:val="24"/>
            <w:szCs w:val="24"/>
          </w:rPr>
          <w:t>s</w:t>
        </w:r>
        <w:r w:rsidR="0091136A" w:rsidRPr="0052035E">
          <w:rPr>
            <w:rFonts w:ascii="Times New Roman" w:hAnsi="Times New Roman" w:cs="Times New Roman"/>
            <w:sz w:val="24"/>
            <w:szCs w:val="24"/>
          </w:rPr>
          <w:t xml:space="preserve">ed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Block Design (Panse and Sukhatme,1985). The </w:t>
      </w:r>
      <w:del w:id="92" w:author="DELL" w:date="2025-08-27T02:39:00Z">
        <w:r w:rsidR="000128FA" w:rsidRPr="0052035E" w:rsidDel="0091136A">
          <w:rPr>
            <w:rFonts w:ascii="Times New Roman" w:hAnsi="Times New Roman" w:cs="Times New Roman"/>
            <w:sz w:val="24"/>
            <w:szCs w:val="24"/>
          </w:rPr>
          <w:delText xml:space="preserve">f </w:delText>
        </w:r>
      </w:del>
      <w:ins w:id="93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>F-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test of significance was used for testing the null hypothesis and </w:t>
      </w:r>
      <w:ins w:id="94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>appropriate standard error of mean (SE</w:t>
      </w:r>
      <w:r w:rsidR="000128FA" w:rsidRPr="0052035E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0128FA" w:rsidRPr="0052035E">
        <w:rPr>
          <w:rFonts w:ascii="Times New Roman" w:hAnsi="Times New Roman" w:cs="Times New Roman"/>
          <w:sz w:val="24"/>
          <w:szCs w:val="24"/>
        </w:rPr>
        <w:t xml:space="preserve">) for each treatment effect and where the treatment effect was significant, </w:t>
      </w:r>
      <w:ins w:id="95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critical difference (C.D.) at </w:t>
      </w:r>
      <w:ins w:id="96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0128FA" w:rsidRPr="0052035E">
        <w:rPr>
          <w:rFonts w:ascii="Times New Roman" w:hAnsi="Times New Roman" w:cs="Times New Roman"/>
          <w:sz w:val="24"/>
          <w:szCs w:val="24"/>
        </w:rPr>
        <w:t xml:space="preserve">5 per cent probability level was worked out for testing the significance of treatment differences. </w:t>
      </w:r>
    </w:p>
    <w:p w:rsidR="00782CCC" w:rsidRPr="0052035E" w:rsidRDefault="00782CCC" w:rsidP="0052035E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35E">
        <w:rPr>
          <w:rFonts w:ascii="Times New Roman" w:hAnsi="Times New Roman" w:cs="Times New Roman"/>
          <w:b/>
          <w:bCs/>
          <w:sz w:val="24"/>
          <w:szCs w:val="24"/>
        </w:rPr>
        <w:t>RESULT AND DISCUSSION</w:t>
      </w:r>
    </w:p>
    <w:p w:rsidR="006B72B5" w:rsidRPr="006B72B5" w:rsidRDefault="006B72B5" w:rsidP="006B72B5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>Growth attributes</w:t>
      </w:r>
    </w:p>
    <w:p w:rsidR="00591232" w:rsidRDefault="006B72B5" w:rsidP="005912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bookmarkStart w:id="97" w:name="_Hlk206402104"/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Treatment,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75 % RDF + 25 % RDN through poultry manure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recorded significantly maximum growth characters </w:t>
      </w:r>
      <w:r w:rsidR="00591232" w:rsidRPr="00D45B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viz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., plant height (99.33 cm)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, number of functional leaves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 xml:space="preserve">(16.27 ) </w:t>
      </w:r>
      <w:r w:rsidR="00591232" w:rsidRPr="00D45B62">
        <w:rPr>
          <w:rFonts w:ascii="Times New Roman" w:hAnsi="Times New Roman" w:cs="Times New Roman"/>
          <w:sz w:val="24"/>
          <w:szCs w:val="24"/>
        </w:rPr>
        <w:t>plant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 at 90 DAT, number of tillers hill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591232" w:rsidRPr="00D45B62">
        <w:rPr>
          <w:rFonts w:ascii="Times New Roman" w:hAnsi="Times New Roman" w:cs="Times New Roman"/>
          <w:sz w:val="24"/>
          <w:szCs w:val="24"/>
        </w:rPr>
        <w:t>(13.97) at harvest and dry matter accumulation plant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( 59.97 gm) at harvest, as compare to all other treatments and was at par with treatment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50 % RDF and 50 % RDN through poultry manure and RDF.  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The lowest growth characters </w:t>
      </w:r>
      <w:r w:rsidR="00591232" w:rsidRPr="00D45B62">
        <w:rPr>
          <w:rFonts w:ascii="Times New Roman" w:hAnsi="Times New Roman" w:cs="Times New Roman"/>
          <w:i/>
          <w:iCs/>
          <w:sz w:val="24"/>
          <w:szCs w:val="24"/>
        </w:rPr>
        <w:t>viz</w:t>
      </w:r>
      <w:r w:rsidR="00591232" w:rsidRPr="00D45B62">
        <w:rPr>
          <w:rFonts w:ascii="Times New Roman" w:hAnsi="Times New Roman" w:cs="Times New Roman"/>
          <w:sz w:val="24"/>
          <w:szCs w:val="24"/>
        </w:rPr>
        <w:t>.</w:t>
      </w:r>
      <w:ins w:id="98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>,</w:t>
        </w:r>
      </w:ins>
      <w:r w:rsidR="00591232" w:rsidRPr="00D45B62">
        <w:rPr>
          <w:rFonts w:ascii="Times New Roman" w:hAnsi="Times New Roman" w:cs="Times New Roman"/>
          <w:sz w:val="24"/>
          <w:szCs w:val="24"/>
        </w:rPr>
        <w:t xml:space="preserve"> plant height (73 cm), number of functional leaves (12.27) plant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 at 90 DAT, number of tillers hill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591232" w:rsidRPr="00D45B62">
        <w:rPr>
          <w:rFonts w:ascii="Times New Roman" w:hAnsi="Times New Roman" w:cs="Times New Roman"/>
          <w:sz w:val="24"/>
          <w:szCs w:val="24"/>
        </w:rPr>
        <w:t>(10.13) at harvest and dry matter accumulation plant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(40.67 gm) at harvest, </w:t>
      </w:r>
      <w:del w:id="99" w:author="DELL" w:date="2025-08-27T02:39:00Z">
        <w:r w:rsidR="00591232" w:rsidRPr="00D45B62" w:rsidDel="0091136A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100" w:author="DELL" w:date="2025-08-27T02:39:00Z">
        <w:r w:rsidR="0091136A" w:rsidRPr="00D45B62">
          <w:rPr>
            <w:rFonts w:ascii="Times New Roman" w:hAnsi="Times New Roman" w:cs="Times New Roman"/>
            <w:sz w:val="24"/>
            <w:szCs w:val="24"/>
          </w:rPr>
          <w:t>w</w:t>
        </w:r>
        <w:r w:rsidR="0091136A">
          <w:rPr>
            <w:rFonts w:ascii="Times New Roman" w:hAnsi="Times New Roman" w:cs="Times New Roman"/>
            <w:sz w:val="24"/>
            <w:szCs w:val="24"/>
          </w:rPr>
          <w:t>ere</w:t>
        </w:r>
        <w:r w:rsidR="0091136A" w:rsidRPr="00D45B6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91232" w:rsidRPr="00D45B62">
        <w:rPr>
          <w:rFonts w:ascii="Times New Roman" w:hAnsi="Times New Roman" w:cs="Times New Roman"/>
          <w:sz w:val="24"/>
          <w:szCs w:val="24"/>
        </w:rPr>
        <w:t xml:space="preserve">recorded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under treatment absolute control.</w:t>
      </w:r>
    </w:p>
    <w:p w:rsidR="00690E7B" w:rsidRPr="00FB61D2" w:rsidRDefault="00690E7B" w:rsidP="00690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A0810">
        <w:rPr>
          <w:rFonts w:ascii="Times New Roman" w:hAnsi="Times New Roman" w:cs="Times New Roman"/>
          <w:sz w:val="24"/>
          <w:szCs w:val="24"/>
        </w:rPr>
        <w:t>The treatment with integration of inorganic and organic sources provided enough nutrients and organic matter</w:t>
      </w:r>
      <w:ins w:id="101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EA0810">
        <w:rPr>
          <w:rFonts w:ascii="Times New Roman" w:hAnsi="Times New Roman" w:cs="Times New Roman"/>
          <w:sz w:val="24"/>
          <w:szCs w:val="24"/>
        </w:rPr>
        <w:t xml:space="preserve"> which ultimately </w:t>
      </w:r>
      <w:del w:id="102" w:author="DELL" w:date="2025-08-27T02:39:00Z">
        <w:r w:rsidRPr="00EA0810" w:rsidDel="0091136A">
          <w:rPr>
            <w:rFonts w:ascii="Times New Roman" w:hAnsi="Times New Roman" w:cs="Times New Roman"/>
            <w:sz w:val="24"/>
            <w:szCs w:val="24"/>
          </w:rPr>
          <w:delText>influenced the soil environment in positive way</w:delText>
        </w:r>
      </w:del>
      <w:ins w:id="103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>positively influenced the soil environment</w:t>
        </w:r>
      </w:ins>
      <w:r w:rsidRPr="00EA0810">
        <w:rPr>
          <w:rFonts w:ascii="Times New Roman" w:hAnsi="Times New Roman" w:cs="Times New Roman"/>
          <w:sz w:val="24"/>
          <w:szCs w:val="24"/>
        </w:rPr>
        <w:t xml:space="preserve"> for </w:t>
      </w:r>
      <w:ins w:id="104" w:author="DELL" w:date="2025-08-27T02:39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EA0810">
        <w:rPr>
          <w:rFonts w:ascii="Times New Roman" w:hAnsi="Times New Roman" w:cs="Times New Roman"/>
          <w:sz w:val="24"/>
          <w:szCs w:val="24"/>
        </w:rPr>
        <w:t>development of more plant growth</w:t>
      </w:r>
      <w:r>
        <w:rPr>
          <w:rFonts w:ascii="Times New Roman" w:hAnsi="Times New Roman" w:cs="Times New Roman"/>
          <w:sz w:val="24"/>
          <w:szCs w:val="24"/>
        </w:rPr>
        <w:t xml:space="preserve"> and ultimately leaves count and other growth parameters</w:t>
      </w:r>
      <w:r w:rsidRPr="00EA0810">
        <w:rPr>
          <w:rFonts w:ascii="Times New Roman" w:hAnsi="Times New Roman" w:cs="Times New Roman"/>
          <w:sz w:val="24"/>
          <w:szCs w:val="24"/>
        </w:rPr>
        <w:t>.</w:t>
      </w:r>
      <w:r w:rsidRPr="00690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6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Similar results were reported by </w:t>
      </w:r>
      <w:r w:rsidR="00A60E4B" w:rsidRPr="00EA0810">
        <w:rPr>
          <w:rFonts w:ascii="Times New Roman" w:hAnsi="Times New Roman" w:cs="Times New Roman"/>
          <w:sz w:val="24"/>
          <w:szCs w:val="24"/>
        </w:rPr>
        <w:t>Gavade (2010)</w:t>
      </w:r>
      <w:r w:rsidR="00A60E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Hossain </w:t>
      </w:r>
      <w:r w:rsidRPr="001A4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(2012), Saunshi </w:t>
      </w:r>
      <w:r w:rsidRPr="001A4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(2012), </w:t>
      </w:r>
      <w:r w:rsidR="00A60E4B" w:rsidRPr="00EA0810">
        <w:rPr>
          <w:rFonts w:ascii="Times New Roman" w:hAnsi="Times New Roman" w:cs="Times New Roman"/>
          <w:sz w:val="24"/>
          <w:szCs w:val="24"/>
        </w:rPr>
        <w:t>Nigade and More (2013)</w:t>
      </w:r>
      <w:r w:rsidR="00A60E4B">
        <w:rPr>
          <w:rFonts w:ascii="Times New Roman" w:hAnsi="Times New Roman" w:cs="Times New Roman"/>
          <w:sz w:val="24"/>
          <w:szCs w:val="24"/>
        </w:rPr>
        <w:t xml:space="preserve">, Khandelwal </w:t>
      </w:r>
      <w:r w:rsidR="00A60E4B" w:rsidRPr="001A4AB2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A60E4B">
        <w:rPr>
          <w:rFonts w:ascii="Times New Roman" w:hAnsi="Times New Roman" w:cs="Times New Roman"/>
          <w:sz w:val="24"/>
          <w:szCs w:val="24"/>
        </w:rPr>
        <w:t xml:space="preserve"> (2017)</w:t>
      </w:r>
      <w:r w:rsidR="00A60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Aziz </w:t>
      </w:r>
      <w:r w:rsidRPr="001A4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(2020) and Vighnesh </w:t>
      </w:r>
      <w:r w:rsidRPr="001A4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(2023</w:t>
      </w:r>
      <w:r w:rsidR="00A60E4B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71F" w:rsidRDefault="0094671F" w:rsidP="00E1091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Growth attributes</w:t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 xml:space="preserve"> of finger millet as influenced by different treatments</w:t>
      </w:r>
    </w:p>
    <w:tbl>
      <w:tblPr>
        <w:tblStyle w:val="TableGrid"/>
        <w:tblW w:w="5000" w:type="pct"/>
        <w:tblLook w:val="04A0"/>
      </w:tblPr>
      <w:tblGrid>
        <w:gridCol w:w="4146"/>
        <w:gridCol w:w="1614"/>
        <w:gridCol w:w="1107"/>
        <w:gridCol w:w="1270"/>
        <w:gridCol w:w="1105"/>
      </w:tblGrid>
      <w:tr w:rsidR="0094671F" w:rsidRPr="00127F2A" w:rsidTr="00E10918">
        <w:trPr>
          <w:trHeight w:val="20"/>
        </w:trPr>
        <w:tc>
          <w:tcPr>
            <w:tcW w:w="2243" w:type="pct"/>
            <w:vMerge w:val="restart"/>
            <w:vAlign w:val="center"/>
          </w:tcPr>
          <w:p w:rsidR="0094671F" w:rsidRPr="00127F2A" w:rsidRDefault="00946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F2A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2757" w:type="pct"/>
            <w:gridSpan w:val="4"/>
            <w:vAlign w:val="bottom"/>
          </w:tcPr>
          <w:p w:rsidR="0094671F" w:rsidRPr="00127F2A" w:rsidRDefault="00946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Growth attributes</w:t>
            </w:r>
            <w:r w:rsidRPr="00482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finger millet</w:t>
            </w:r>
          </w:p>
        </w:tc>
      </w:tr>
      <w:tr w:rsidR="0094671F" w:rsidRPr="00127F2A" w:rsidTr="00E10918">
        <w:trPr>
          <w:trHeight w:val="20"/>
        </w:trPr>
        <w:tc>
          <w:tcPr>
            <w:tcW w:w="2243" w:type="pct"/>
            <w:vMerge/>
            <w:vAlign w:val="center"/>
          </w:tcPr>
          <w:p w:rsidR="0094671F" w:rsidRPr="00127F2A" w:rsidRDefault="00946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" w:type="pct"/>
            <w:vAlign w:val="bottom"/>
          </w:tcPr>
          <w:p w:rsidR="0094671F" w:rsidRPr="00127F2A" w:rsidRDefault="00946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Plant height (cm)</w:t>
            </w:r>
          </w:p>
        </w:tc>
        <w:tc>
          <w:tcPr>
            <w:tcW w:w="599" w:type="pct"/>
            <w:vAlign w:val="bottom"/>
          </w:tcPr>
          <w:p w:rsidR="0094671F" w:rsidRPr="00127F2A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52B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o.</w:t>
            </w:r>
            <w:r w:rsidRPr="009C752B">
              <w:rPr>
                <w:rFonts w:ascii="Times New Roman" w:hAnsi="Times New Roman" w:cs="Times New Roman"/>
                <w:b/>
                <w:bCs/>
              </w:rPr>
              <w:t xml:space="preserve"> of leaves plant</w:t>
            </w:r>
            <w:r w:rsidRPr="009C752B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</w:p>
        </w:tc>
        <w:tc>
          <w:tcPr>
            <w:tcW w:w="687" w:type="pct"/>
            <w:vAlign w:val="bottom"/>
          </w:tcPr>
          <w:p w:rsidR="0094671F" w:rsidRPr="00127F2A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1F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o.</w:t>
            </w:r>
            <w:r w:rsidRPr="00F761F1">
              <w:rPr>
                <w:rFonts w:ascii="Times New Roman" w:hAnsi="Times New Roman" w:cs="Times New Roman"/>
                <w:b/>
                <w:bCs/>
              </w:rPr>
              <w:t xml:space="preserve"> of tillers hill</w:t>
            </w:r>
            <w:r w:rsidRPr="00F761F1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</w:p>
        </w:tc>
        <w:tc>
          <w:tcPr>
            <w:tcW w:w="598" w:type="pct"/>
            <w:vAlign w:val="bottom"/>
          </w:tcPr>
          <w:p w:rsidR="0094671F" w:rsidRPr="00127F2A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3D5">
              <w:rPr>
                <w:rFonts w:ascii="Times New Roman" w:hAnsi="Times New Roman" w:cs="Times New Roman"/>
                <w:b/>
                <w:bCs/>
              </w:rPr>
              <w:t>Dry matter plant</w:t>
            </w:r>
            <w:r w:rsidRPr="00DB43D5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(gm)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1</w:t>
            </w:r>
            <w:r w:rsidRPr="00127F2A">
              <w:rPr>
                <w:rFonts w:ascii="Times New Roman" w:hAnsi="Times New Roman" w:cs="Times New Roman"/>
              </w:rPr>
              <w:t xml:space="preserve"> : Absolute control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73.00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12.27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10.13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40.67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27F2A">
              <w:rPr>
                <w:rFonts w:ascii="Times New Roman" w:hAnsi="Times New Roman" w:cs="Times New Roman"/>
                <w:lang w:val="sv-SE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127F2A">
              <w:rPr>
                <w:rFonts w:ascii="Times New Roman" w:hAnsi="Times New Roman" w:cs="Times New Roman"/>
                <w:lang w:val="sv-SE"/>
              </w:rPr>
              <w:t xml:space="preserve"> : RDF (40:40:20 N, P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127F2A">
              <w:rPr>
                <w:rFonts w:ascii="Times New Roman" w:hAnsi="Times New Roman" w:cs="Times New Roman"/>
                <w:lang w:val="sv-SE"/>
              </w:rPr>
              <w:t>O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5</w:t>
            </w:r>
            <w:r w:rsidRPr="00127F2A">
              <w:rPr>
                <w:rFonts w:ascii="Times New Roman" w:hAnsi="Times New Roman" w:cs="Times New Roman"/>
                <w:lang w:val="sv-SE"/>
              </w:rPr>
              <w:t>, K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127F2A">
              <w:rPr>
                <w:rFonts w:ascii="Times New Roman" w:hAnsi="Times New Roman" w:cs="Times New Roman"/>
                <w:lang w:val="sv-SE"/>
              </w:rPr>
              <w:t>O kg ha</w:t>
            </w:r>
            <w:r w:rsidRPr="00127F2A">
              <w:rPr>
                <w:rFonts w:ascii="Times New Roman" w:hAnsi="Times New Roman" w:cs="Times New Roman"/>
                <w:vertAlign w:val="superscript"/>
                <w:lang w:val="sv-SE"/>
              </w:rPr>
              <w:t>-1</w:t>
            </w:r>
            <w:r w:rsidRPr="00127F2A"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95.00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14.67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12.47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55.00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3</w:t>
            </w:r>
            <w:r w:rsidRPr="00127F2A">
              <w:rPr>
                <w:rFonts w:ascii="Times New Roman" w:hAnsi="Times New Roman" w:cs="Times New Roman"/>
              </w:rPr>
              <w:t xml:space="preserve"> : 75 % RDF + 25 % RDN through FYM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87.33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11.73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50.33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4</w:t>
            </w:r>
            <w:r w:rsidRPr="00127F2A">
              <w:rPr>
                <w:rFonts w:ascii="Times New Roman" w:hAnsi="Times New Roman" w:cs="Times New Roman"/>
              </w:rPr>
              <w:t xml:space="preserve"> : 50 % RDF + 50 % RDN through FYM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83.67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13.33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11.30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49.33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5</w:t>
            </w:r>
            <w:r w:rsidRPr="00127F2A">
              <w:rPr>
                <w:rFonts w:ascii="Times New Roman" w:hAnsi="Times New Roman" w:cs="Times New Roman"/>
              </w:rPr>
              <w:t xml:space="preserve"> : 75 % RDF + 25 % RDN through VC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90.33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14.23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53.67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lastRenderedPageBreak/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6</w:t>
            </w:r>
            <w:r w:rsidRPr="00127F2A">
              <w:rPr>
                <w:rFonts w:ascii="Times New Roman" w:hAnsi="Times New Roman" w:cs="Times New Roman"/>
              </w:rPr>
              <w:t xml:space="preserve"> : 50 % RDF + 50 % RDN through VC 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89.33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13.60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11.90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52.33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7</w:t>
            </w:r>
            <w:r w:rsidRPr="00127F2A">
              <w:rPr>
                <w:rFonts w:ascii="Times New Roman" w:hAnsi="Times New Roman" w:cs="Times New Roman"/>
              </w:rPr>
              <w:t xml:space="preserve"> : 75 % RDF + 25 % RDN through PM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99.33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16.27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13.97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59.97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8</w:t>
            </w:r>
            <w:r w:rsidRPr="00127F2A">
              <w:rPr>
                <w:rFonts w:ascii="Times New Roman" w:hAnsi="Times New Roman" w:cs="Times New Roman"/>
              </w:rPr>
              <w:t xml:space="preserve"> : 50 % RDF + 50 % RDN through PM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97.08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12.80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56.67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S. Em. (±)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2.24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1.83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CD at 5%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  <w:color w:val="000000"/>
              </w:rPr>
              <w:t>6.80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C752B"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761F1">
              <w:rPr>
                <w:rFonts w:ascii="Times New Roman" w:hAnsi="Times New Roman" w:cs="Times New Roman"/>
                <w:color w:val="000000"/>
              </w:rPr>
              <w:t>1.50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B43D5">
              <w:rPr>
                <w:rFonts w:ascii="Times New Roman" w:hAnsi="Times New Roman" w:cs="Times New Roman"/>
                <w:color w:val="000000"/>
              </w:rPr>
              <w:t>5.56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27F2A">
              <w:rPr>
                <w:rFonts w:ascii="Times New Roman" w:hAnsi="Times New Roman" w:cs="Times New Roman"/>
                <w:b/>
                <w:bCs/>
              </w:rPr>
              <w:t>General mean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F2A">
              <w:rPr>
                <w:rFonts w:ascii="Times New Roman" w:hAnsi="Times New Roman" w:cs="Times New Roman"/>
                <w:b/>
                <w:bCs/>
                <w:color w:val="000000"/>
              </w:rPr>
              <w:t>89.38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52B">
              <w:rPr>
                <w:rFonts w:ascii="Times New Roman" w:hAnsi="Times New Roman" w:cs="Times New Roman"/>
                <w:b/>
                <w:bCs/>
                <w:color w:val="000000"/>
              </w:rPr>
              <w:t>14.11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1F1">
              <w:rPr>
                <w:rFonts w:ascii="Times New Roman" w:hAnsi="Times New Roman" w:cs="Times New Roman"/>
                <w:b/>
                <w:bCs/>
                <w:color w:val="000000"/>
              </w:rPr>
              <w:t>12.04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3D5">
              <w:rPr>
                <w:rFonts w:ascii="Times New Roman" w:hAnsi="Times New Roman" w:cs="Times New Roman"/>
                <w:b/>
                <w:bCs/>
                <w:color w:val="000000"/>
              </w:rPr>
              <w:t>52.25</w:t>
            </w:r>
          </w:p>
        </w:tc>
      </w:tr>
    </w:tbl>
    <w:p w:rsidR="0094671F" w:rsidRPr="00D45B62" w:rsidRDefault="0094671F" w:rsidP="005912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97"/>
    <w:p w:rsidR="006B72B5" w:rsidRPr="006B72B5" w:rsidRDefault="006B72B5" w:rsidP="0059123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>Yield attributes</w:t>
      </w:r>
    </w:p>
    <w:p w:rsidR="00591232" w:rsidRPr="00D45B62" w:rsidRDefault="006B72B5" w:rsidP="005912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bookmarkStart w:id="105" w:name="_Hlk202673102"/>
      <w:r w:rsidR="00591232" w:rsidRPr="00D45B62">
        <w:rPr>
          <w:rFonts w:ascii="Times New Roman" w:hAnsi="Times New Roman" w:cs="Times New Roman"/>
          <w:sz w:val="24"/>
          <w:szCs w:val="24"/>
        </w:rPr>
        <w:t xml:space="preserve">In a similar vein, </w:t>
      </w:r>
      <w:bookmarkStart w:id="106" w:name="_Hlk174081747"/>
      <w:r w:rsidR="00591232" w:rsidRPr="00D45B62">
        <w:rPr>
          <w:rFonts w:ascii="Times New Roman" w:hAnsi="Times New Roman" w:cs="Times New Roman"/>
          <w:sz w:val="24"/>
          <w:szCs w:val="24"/>
        </w:rPr>
        <w:t xml:space="preserve">noticeably higher </w:t>
      </w:r>
      <w:bookmarkStart w:id="107" w:name="_Hlk206402149"/>
      <w:r w:rsidR="00591232" w:rsidRPr="00D45B62">
        <w:rPr>
          <w:rFonts w:ascii="Times New Roman" w:hAnsi="Times New Roman" w:cs="Times New Roman"/>
          <w:sz w:val="24"/>
          <w:szCs w:val="24"/>
        </w:rPr>
        <w:t>yield contributing character such as number of effective tillers (11.73), number of fingers earhead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 (7.83) and finger length (7.07 cm) </w:t>
      </w:r>
      <w:bookmarkEnd w:id="107"/>
      <w:r w:rsidR="00591232" w:rsidRPr="00D45B62">
        <w:rPr>
          <w:rFonts w:ascii="Times New Roman" w:hAnsi="Times New Roman" w:cs="Times New Roman"/>
          <w:sz w:val="24"/>
          <w:szCs w:val="24"/>
        </w:rPr>
        <w:t xml:space="preserve">was recorded in treatment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75 % RDF + 25 % RDN through poultry manure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than rest of the treatments and was on par with treatment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50 % RDF and 50 % RDN through poultry manure and RDF. </w:t>
      </w:r>
      <w:bookmarkEnd w:id="105"/>
      <w:r w:rsidR="00591232" w:rsidRPr="00D45B62">
        <w:rPr>
          <w:rFonts w:ascii="Times New Roman" w:hAnsi="Times New Roman" w:cs="Times New Roman"/>
          <w:sz w:val="24"/>
          <w:szCs w:val="24"/>
        </w:rPr>
        <w:t>Whereas, the minimum number of effective tillers (7.50), number of fingers earhead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 (5.33) and finger length (5.20 cm) </w:t>
      </w:r>
      <w:del w:id="108" w:author="DELL" w:date="2025-08-27T02:40:00Z">
        <w:r w:rsidR="00591232" w:rsidRPr="00D45B62" w:rsidDel="0091136A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109" w:author="DELL" w:date="2025-08-27T02:40:00Z">
        <w:r w:rsidR="0091136A" w:rsidRPr="00D45B62">
          <w:rPr>
            <w:rFonts w:ascii="Times New Roman" w:hAnsi="Times New Roman" w:cs="Times New Roman"/>
            <w:sz w:val="24"/>
            <w:szCs w:val="24"/>
          </w:rPr>
          <w:t>w</w:t>
        </w:r>
        <w:r w:rsidR="0091136A">
          <w:rPr>
            <w:rFonts w:ascii="Times New Roman" w:hAnsi="Times New Roman" w:cs="Times New Roman"/>
            <w:sz w:val="24"/>
            <w:szCs w:val="24"/>
          </w:rPr>
          <w:t>ere</w:t>
        </w:r>
        <w:r w:rsidR="0091136A" w:rsidRPr="00D45B6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91232" w:rsidRPr="00D45B62">
        <w:rPr>
          <w:rFonts w:ascii="Times New Roman" w:hAnsi="Times New Roman" w:cs="Times New Roman"/>
          <w:sz w:val="24"/>
          <w:szCs w:val="24"/>
        </w:rPr>
        <w:t>recorded under treatment absolute control.</w:t>
      </w:r>
      <w:bookmarkEnd w:id="106"/>
    </w:p>
    <w:p w:rsidR="00690E7B" w:rsidRPr="00EA0810" w:rsidRDefault="00591232" w:rsidP="00690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B62">
        <w:rPr>
          <w:rFonts w:ascii="Times New Roman" w:hAnsi="Times New Roman" w:cs="Times New Roman"/>
          <w:sz w:val="24"/>
          <w:szCs w:val="24"/>
        </w:rPr>
        <w:tab/>
      </w:r>
      <w:r w:rsidRPr="00D45B62">
        <w:rPr>
          <w:rFonts w:ascii="Times New Roman" w:hAnsi="Times New Roman" w:cs="Times New Roman"/>
          <w:sz w:val="24"/>
          <w:szCs w:val="24"/>
        </w:rPr>
        <w:tab/>
      </w:r>
      <w:r w:rsidR="00690E7B" w:rsidRPr="00EA0810">
        <w:rPr>
          <w:rFonts w:ascii="Times New Roman" w:hAnsi="Times New Roman" w:cs="Times New Roman"/>
          <w:sz w:val="24"/>
          <w:szCs w:val="24"/>
        </w:rPr>
        <w:t xml:space="preserve">This ensured continuous availability of nutrients throughout the crop growth stages due to steady transformation, </w:t>
      </w:r>
      <w:del w:id="110" w:author="DELL" w:date="2025-08-27T02:40:00Z">
        <w:r w:rsidR="00690E7B" w:rsidRPr="00EA0810" w:rsidDel="0091136A">
          <w:rPr>
            <w:rFonts w:ascii="Times New Roman" w:hAnsi="Times New Roman" w:cs="Times New Roman"/>
            <w:sz w:val="24"/>
            <w:szCs w:val="24"/>
          </w:rPr>
          <w:delText>mineralization</w:delText>
        </w:r>
      </w:del>
      <w:ins w:id="111" w:author="DELL" w:date="2025-08-27T02:40:00Z">
        <w:r w:rsidR="0091136A" w:rsidRPr="00EA0810">
          <w:rPr>
            <w:rFonts w:ascii="Times New Roman" w:hAnsi="Times New Roman" w:cs="Times New Roman"/>
            <w:sz w:val="24"/>
            <w:szCs w:val="24"/>
          </w:rPr>
          <w:t>minerali</w:t>
        </w:r>
        <w:r w:rsidR="0091136A">
          <w:rPr>
            <w:rFonts w:ascii="Times New Roman" w:hAnsi="Times New Roman" w:cs="Times New Roman"/>
            <w:sz w:val="24"/>
            <w:szCs w:val="24"/>
          </w:rPr>
          <w:t>s</w:t>
        </w:r>
        <w:r w:rsidR="0091136A" w:rsidRPr="00EA0810">
          <w:rPr>
            <w:rFonts w:ascii="Times New Roman" w:hAnsi="Times New Roman" w:cs="Times New Roman"/>
            <w:sz w:val="24"/>
            <w:szCs w:val="24"/>
          </w:rPr>
          <w:t>ation</w:t>
        </w:r>
      </w:ins>
      <w:r w:rsidR="00690E7B" w:rsidRPr="00EA0810">
        <w:rPr>
          <w:rFonts w:ascii="Times New Roman" w:hAnsi="Times New Roman" w:cs="Times New Roman"/>
          <w:sz w:val="24"/>
          <w:szCs w:val="24"/>
        </w:rPr>
        <w:t>, solubilization,</w:t>
      </w:r>
      <w:r w:rsidR="00690E7B">
        <w:rPr>
          <w:rFonts w:ascii="Times New Roman" w:hAnsi="Times New Roman" w:cs="Times New Roman"/>
          <w:sz w:val="24"/>
          <w:szCs w:val="24"/>
        </w:rPr>
        <w:t xml:space="preserve"> </w:t>
      </w:r>
      <w:r w:rsidR="00690E7B" w:rsidRPr="00EA0810">
        <w:rPr>
          <w:rFonts w:ascii="Times New Roman" w:hAnsi="Times New Roman" w:cs="Times New Roman"/>
          <w:sz w:val="24"/>
          <w:szCs w:val="24"/>
        </w:rPr>
        <w:t xml:space="preserve">decomposition of minerals and nutrients that might </w:t>
      </w:r>
      <w:ins w:id="112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r w:rsidR="00690E7B" w:rsidRPr="00EA0810">
        <w:rPr>
          <w:rFonts w:ascii="Times New Roman" w:hAnsi="Times New Roman" w:cs="Times New Roman"/>
          <w:sz w:val="24"/>
          <w:szCs w:val="24"/>
        </w:rPr>
        <w:t xml:space="preserve">helped in ensuring superior yield attributing characters by organics. </w:t>
      </w:r>
      <w:r w:rsidR="00690E7B">
        <w:rPr>
          <w:rFonts w:ascii="Times New Roman" w:hAnsi="Times New Roman" w:cs="Times New Roman"/>
          <w:sz w:val="24"/>
          <w:szCs w:val="24"/>
        </w:rPr>
        <w:t>Similarly, t</w:t>
      </w:r>
      <w:r w:rsidR="00690E7B" w:rsidRPr="00EA0810">
        <w:rPr>
          <w:rFonts w:ascii="Times New Roman" w:hAnsi="Times New Roman" w:cs="Times New Roman"/>
          <w:sz w:val="24"/>
          <w:szCs w:val="24"/>
        </w:rPr>
        <w:t xml:space="preserve">his could be because organic manure application provided </w:t>
      </w:r>
      <w:ins w:id="113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690E7B" w:rsidRPr="00EA0810">
        <w:rPr>
          <w:rFonts w:ascii="Times New Roman" w:hAnsi="Times New Roman" w:cs="Times New Roman"/>
          <w:sz w:val="24"/>
          <w:szCs w:val="24"/>
        </w:rPr>
        <w:t>favo</w:t>
      </w:r>
      <w:ins w:id="114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>u</w:t>
        </w:r>
      </w:ins>
      <w:r w:rsidR="00690E7B" w:rsidRPr="00EA0810">
        <w:rPr>
          <w:rFonts w:ascii="Times New Roman" w:hAnsi="Times New Roman" w:cs="Times New Roman"/>
          <w:sz w:val="24"/>
          <w:szCs w:val="24"/>
        </w:rPr>
        <w:t>rable environment for microorganisms</w:t>
      </w:r>
      <w:ins w:id="115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>,</w:t>
        </w:r>
      </w:ins>
      <w:r w:rsidR="00690E7B" w:rsidRPr="00EA0810">
        <w:rPr>
          <w:rFonts w:ascii="Times New Roman" w:hAnsi="Times New Roman" w:cs="Times New Roman"/>
          <w:sz w:val="24"/>
          <w:szCs w:val="24"/>
        </w:rPr>
        <w:t xml:space="preserve"> which helped in the fixation, assimilation and absorption of nutrients and thus resulting in higher yield attributes and yield</w:t>
      </w:r>
      <w:r w:rsidR="00690E7B">
        <w:rPr>
          <w:rFonts w:ascii="Times New Roman" w:hAnsi="Times New Roman" w:cs="Times New Roman"/>
          <w:sz w:val="24"/>
          <w:szCs w:val="24"/>
        </w:rPr>
        <w:t>.</w:t>
      </w:r>
      <w:r w:rsidR="00690E7B" w:rsidRPr="00EA0810">
        <w:rPr>
          <w:rFonts w:ascii="Times New Roman" w:hAnsi="Times New Roman" w:cs="Times New Roman"/>
          <w:sz w:val="24"/>
          <w:szCs w:val="24"/>
        </w:rPr>
        <w:t xml:space="preserve"> Similar findings were observed</w:t>
      </w:r>
      <w:r w:rsidR="00690E7B">
        <w:rPr>
          <w:rFonts w:ascii="Times New Roman" w:hAnsi="Times New Roman" w:cs="Times New Roman"/>
          <w:sz w:val="24"/>
          <w:szCs w:val="24"/>
        </w:rPr>
        <w:t xml:space="preserve"> </w:t>
      </w:r>
      <w:r w:rsidR="00690E7B" w:rsidRPr="00EA0810">
        <w:rPr>
          <w:rFonts w:ascii="Times New Roman" w:hAnsi="Times New Roman" w:cs="Times New Roman"/>
          <w:sz w:val="24"/>
          <w:szCs w:val="24"/>
        </w:rPr>
        <w:t xml:space="preserve">with </w:t>
      </w:r>
      <w:r w:rsidR="00690E7B">
        <w:rPr>
          <w:rFonts w:ascii="Times New Roman" w:hAnsi="Times New Roman" w:cs="Times New Roman"/>
          <w:sz w:val="24"/>
          <w:szCs w:val="24"/>
        </w:rPr>
        <w:t xml:space="preserve">Khandelwal </w:t>
      </w:r>
      <w:r w:rsidR="00690E7B" w:rsidRPr="00C9189A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690E7B">
        <w:rPr>
          <w:rFonts w:ascii="Times New Roman" w:hAnsi="Times New Roman" w:cs="Times New Roman"/>
          <w:sz w:val="24"/>
          <w:szCs w:val="24"/>
        </w:rPr>
        <w:t xml:space="preserve">, (2017), Ullasa </w:t>
      </w:r>
      <w:r w:rsidR="00690E7B" w:rsidRPr="00C9189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90E7B">
        <w:rPr>
          <w:rFonts w:ascii="Times New Roman" w:hAnsi="Times New Roman" w:cs="Times New Roman"/>
          <w:sz w:val="24"/>
          <w:szCs w:val="24"/>
        </w:rPr>
        <w:t xml:space="preserve">., (2017), Patil </w:t>
      </w:r>
      <w:r w:rsidR="00690E7B" w:rsidRPr="00C9189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90E7B">
        <w:rPr>
          <w:rFonts w:ascii="Times New Roman" w:hAnsi="Times New Roman" w:cs="Times New Roman"/>
          <w:sz w:val="24"/>
          <w:szCs w:val="24"/>
        </w:rPr>
        <w:t xml:space="preserve">., (2018), Harika </w:t>
      </w:r>
      <w:r w:rsidR="00690E7B" w:rsidRPr="00C9189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90E7B">
        <w:rPr>
          <w:rFonts w:ascii="Times New Roman" w:hAnsi="Times New Roman" w:cs="Times New Roman"/>
          <w:sz w:val="24"/>
          <w:szCs w:val="24"/>
        </w:rPr>
        <w:t xml:space="preserve">.,(2019), Monish </w:t>
      </w:r>
      <w:r w:rsidR="00690E7B" w:rsidRPr="0011515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90E7B">
        <w:rPr>
          <w:rFonts w:ascii="Times New Roman" w:hAnsi="Times New Roman" w:cs="Times New Roman"/>
          <w:sz w:val="24"/>
          <w:szCs w:val="24"/>
        </w:rPr>
        <w:t>., (2020) and Amarghade and Singh (2021).</w:t>
      </w:r>
    </w:p>
    <w:p w:rsidR="00E10918" w:rsidRPr="00482807" w:rsidRDefault="00E10918" w:rsidP="00E1091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ab/>
        <w:t>Yield attributes of finger millet as influenced by different treatments</w:t>
      </w:r>
    </w:p>
    <w:tbl>
      <w:tblPr>
        <w:tblStyle w:val="TableGrid"/>
        <w:tblW w:w="5000" w:type="pct"/>
        <w:tblLook w:val="04A0"/>
      </w:tblPr>
      <w:tblGrid>
        <w:gridCol w:w="4146"/>
        <w:gridCol w:w="1614"/>
        <w:gridCol w:w="1107"/>
        <w:gridCol w:w="1270"/>
        <w:gridCol w:w="1105"/>
      </w:tblGrid>
      <w:tr w:rsidR="00E10918" w:rsidRPr="00127F2A">
        <w:trPr>
          <w:trHeight w:val="20"/>
        </w:trPr>
        <w:tc>
          <w:tcPr>
            <w:tcW w:w="2243" w:type="pct"/>
            <w:vMerge w:val="restart"/>
            <w:vAlign w:val="center"/>
          </w:tcPr>
          <w:p w:rsidR="00E10918" w:rsidRPr="00127F2A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F2A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2757" w:type="pct"/>
            <w:gridSpan w:val="4"/>
            <w:vAlign w:val="bottom"/>
          </w:tcPr>
          <w:p w:rsidR="00E10918" w:rsidRPr="00127F2A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attributes</w:t>
            </w:r>
            <w:r w:rsidRPr="00482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finger millet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Merge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b/>
                <w:bCs/>
              </w:rPr>
              <w:t>No. of effective tillers hill</w:t>
            </w:r>
            <w:r w:rsidRPr="00E71CCC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</w:p>
        </w:tc>
        <w:tc>
          <w:tcPr>
            <w:tcW w:w="599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b/>
                <w:bCs/>
              </w:rPr>
              <w:t>No. of fingers ear head</w:t>
            </w:r>
            <w:r w:rsidRPr="00E71CCC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</w:p>
        </w:tc>
        <w:tc>
          <w:tcPr>
            <w:tcW w:w="687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b/>
                <w:bCs/>
              </w:rPr>
              <w:t>Test weight (gm)</w:t>
            </w:r>
          </w:p>
        </w:tc>
        <w:tc>
          <w:tcPr>
            <w:tcW w:w="598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b/>
                <w:bCs/>
              </w:rPr>
              <w:t>Finger length (cm)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1</w:t>
            </w:r>
            <w:r w:rsidRPr="00127F2A">
              <w:rPr>
                <w:rFonts w:ascii="Times New Roman" w:hAnsi="Times New Roman" w:cs="Times New Roman"/>
              </w:rPr>
              <w:t xml:space="preserve"> : Absolute control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7.50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5.33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2.63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27F2A">
              <w:rPr>
                <w:rFonts w:ascii="Times New Roman" w:hAnsi="Times New Roman" w:cs="Times New Roman"/>
                <w:lang w:val="sv-SE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127F2A">
              <w:rPr>
                <w:rFonts w:ascii="Times New Roman" w:hAnsi="Times New Roman" w:cs="Times New Roman"/>
                <w:lang w:val="sv-SE"/>
              </w:rPr>
              <w:t xml:space="preserve"> : RDF (40:40:20 N, P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127F2A">
              <w:rPr>
                <w:rFonts w:ascii="Times New Roman" w:hAnsi="Times New Roman" w:cs="Times New Roman"/>
                <w:lang w:val="sv-SE"/>
              </w:rPr>
              <w:t>O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5</w:t>
            </w:r>
            <w:r w:rsidRPr="00127F2A">
              <w:rPr>
                <w:rFonts w:ascii="Times New Roman" w:hAnsi="Times New Roman" w:cs="Times New Roman"/>
                <w:lang w:val="sv-SE"/>
              </w:rPr>
              <w:t>, K</w:t>
            </w:r>
            <w:r w:rsidRPr="00127F2A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127F2A">
              <w:rPr>
                <w:rFonts w:ascii="Times New Roman" w:hAnsi="Times New Roman" w:cs="Times New Roman"/>
                <w:lang w:val="sv-SE"/>
              </w:rPr>
              <w:t>O kg ha</w:t>
            </w:r>
            <w:r w:rsidRPr="00127F2A">
              <w:rPr>
                <w:rFonts w:ascii="Times New Roman" w:hAnsi="Times New Roman" w:cs="Times New Roman"/>
                <w:vertAlign w:val="superscript"/>
                <w:lang w:val="sv-SE"/>
              </w:rPr>
              <w:t>-1</w:t>
            </w:r>
            <w:r w:rsidRPr="00127F2A"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6.73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6.63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3</w:t>
            </w:r>
            <w:r w:rsidRPr="00127F2A">
              <w:rPr>
                <w:rFonts w:ascii="Times New Roman" w:hAnsi="Times New Roman" w:cs="Times New Roman"/>
              </w:rPr>
              <w:t xml:space="preserve"> : 75 % RDF + 25 % RDN through FYM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9.47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6.23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6.17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lastRenderedPageBreak/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4</w:t>
            </w:r>
            <w:r w:rsidRPr="00127F2A">
              <w:rPr>
                <w:rFonts w:ascii="Times New Roman" w:hAnsi="Times New Roman" w:cs="Times New Roman"/>
              </w:rPr>
              <w:t xml:space="preserve"> : 50 % RDF + 50 % RDN through FYM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8.97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6.00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5.93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5</w:t>
            </w:r>
            <w:r w:rsidRPr="00127F2A">
              <w:rPr>
                <w:rFonts w:ascii="Times New Roman" w:hAnsi="Times New Roman" w:cs="Times New Roman"/>
              </w:rPr>
              <w:t xml:space="preserve"> : 75 % RDF + 25 % RDN through VC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9.63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6.67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6.40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6</w:t>
            </w:r>
            <w:r w:rsidRPr="00127F2A">
              <w:rPr>
                <w:rFonts w:ascii="Times New Roman" w:hAnsi="Times New Roman" w:cs="Times New Roman"/>
              </w:rPr>
              <w:t xml:space="preserve"> : 50 % RDF + 50 % RDN through VC 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9.60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6.27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7</w:t>
            </w:r>
            <w:r w:rsidRPr="00127F2A">
              <w:rPr>
                <w:rFonts w:ascii="Times New Roman" w:hAnsi="Times New Roman" w:cs="Times New Roman"/>
              </w:rPr>
              <w:t xml:space="preserve"> : 75 % RDF + 25 % RDN through PM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11.73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7.83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7.07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T</w:t>
            </w:r>
            <w:r w:rsidRPr="00127F2A">
              <w:rPr>
                <w:rFonts w:ascii="Times New Roman" w:hAnsi="Times New Roman" w:cs="Times New Roman"/>
                <w:vertAlign w:val="subscript"/>
              </w:rPr>
              <w:t>8</w:t>
            </w:r>
            <w:r w:rsidRPr="00127F2A">
              <w:rPr>
                <w:rFonts w:ascii="Times New Roman" w:hAnsi="Times New Roman" w:cs="Times New Roman"/>
              </w:rPr>
              <w:t xml:space="preserve"> : 50 % RDF + 50 % RDN through PM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7.23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2.83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6.70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S. Em. (±)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27F2A">
              <w:rPr>
                <w:rFonts w:ascii="Times New Roman" w:hAnsi="Times New Roman" w:cs="Times New Roman"/>
              </w:rPr>
              <w:t>CD at 5%</w:t>
            </w:r>
          </w:p>
        </w:tc>
        <w:tc>
          <w:tcPr>
            <w:tcW w:w="87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1.33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NS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</w:tr>
      <w:tr w:rsidR="00E10918" w:rsidRPr="00127F2A">
        <w:trPr>
          <w:trHeight w:val="20"/>
        </w:trPr>
        <w:tc>
          <w:tcPr>
            <w:tcW w:w="2243" w:type="pct"/>
            <w:vAlign w:val="center"/>
          </w:tcPr>
          <w:p w:rsidR="00E10918" w:rsidRPr="00127F2A" w:rsidRDefault="00E10918" w:rsidP="00E1091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27F2A">
              <w:rPr>
                <w:rFonts w:ascii="Times New Roman" w:hAnsi="Times New Roman" w:cs="Times New Roman"/>
                <w:b/>
                <w:bCs/>
              </w:rPr>
              <w:t>General mean</w:t>
            </w:r>
          </w:p>
        </w:tc>
        <w:tc>
          <w:tcPr>
            <w:tcW w:w="873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</w:rPr>
              <w:t>9.69</w:t>
            </w:r>
          </w:p>
        </w:tc>
        <w:tc>
          <w:tcPr>
            <w:tcW w:w="599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6.54</w:t>
            </w:r>
          </w:p>
        </w:tc>
        <w:tc>
          <w:tcPr>
            <w:tcW w:w="687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2.78</w:t>
            </w:r>
          </w:p>
        </w:tc>
        <w:tc>
          <w:tcPr>
            <w:tcW w:w="598" w:type="pct"/>
            <w:vAlign w:val="bottom"/>
          </w:tcPr>
          <w:p w:rsidR="00E10918" w:rsidRPr="00127F2A" w:rsidRDefault="00E10918" w:rsidP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CC">
              <w:rPr>
                <w:rFonts w:ascii="Times New Roman" w:hAnsi="Times New Roman" w:cs="Times New Roman"/>
                <w:color w:val="000000"/>
              </w:rPr>
              <w:t>6.29</w:t>
            </w:r>
          </w:p>
        </w:tc>
      </w:tr>
    </w:tbl>
    <w:p w:rsidR="00E10918" w:rsidRPr="00D45B62" w:rsidRDefault="00E10918" w:rsidP="005912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2B5" w:rsidRPr="006B72B5" w:rsidRDefault="006B72B5" w:rsidP="0059123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>Yield</w:t>
      </w:r>
    </w:p>
    <w:p w:rsidR="00591232" w:rsidRPr="00D45B62" w:rsidRDefault="006B72B5" w:rsidP="005912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6B72B5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grain yield, straw yield, biological yield and harvest index of finger millet </w:t>
      </w:r>
      <w:del w:id="116" w:author="DELL" w:date="2025-08-27T02:40:00Z">
        <w:r w:rsidR="00591232" w:rsidRPr="00D45B62" w:rsidDel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was </w:delText>
        </w:r>
      </w:del>
      <w:ins w:id="117" w:author="DELL" w:date="2025-08-27T02:40:00Z">
        <w:r w:rsidR="0091136A" w:rsidRPr="00D45B62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</w:t>
        </w:r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ere</w:t>
        </w:r>
        <w:r w:rsidR="0091136A" w:rsidRPr="00D45B62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ins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significantly influenced by different treatments. </w:t>
      </w:r>
      <w:bookmarkStart w:id="118" w:name="_Hlk202673160"/>
      <w:bookmarkStart w:id="119" w:name="_Hlk173830698"/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Treatment,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75 % RDF + 25 % RDN through poultry manure,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recorded significantly higher </w:t>
      </w:r>
      <w:bookmarkStart w:id="120" w:name="_Hlk206402178"/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grain yield (12.56 q ha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), straw yield (25.28 q ha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>) and biological yield (37.84 q ha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over </w:t>
      </w:r>
      <w:ins w:id="121" w:author="DELL" w:date="2025-08-27T02:40:00Z">
        <w:r w:rsidR="009113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the </w:t>
        </w:r>
      </w:ins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rest of the treatments and was on par with treatment </w:t>
      </w:r>
      <w:r w:rsidR="00591232" w:rsidRPr="00D45B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50 % RDF and 50 % RDN through poultry manure and RDF. </w:t>
      </w:r>
      <w:bookmarkEnd w:id="118"/>
      <w:r w:rsidR="00591232" w:rsidRPr="00D45B62">
        <w:rPr>
          <w:rFonts w:ascii="Times New Roman" w:hAnsi="Times New Roman" w:cs="Times New Roman"/>
          <w:sz w:val="24"/>
          <w:szCs w:val="24"/>
        </w:rPr>
        <w:t xml:space="preserve">While </w:t>
      </w:r>
      <w:ins w:id="122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591232" w:rsidRPr="00D45B62">
        <w:rPr>
          <w:rFonts w:ascii="Times New Roman" w:hAnsi="Times New Roman" w:cs="Times New Roman"/>
          <w:sz w:val="24"/>
          <w:szCs w:val="24"/>
        </w:rPr>
        <w:t>lowest seed yield (5.66 q ha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>), straw yield (11 q ha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>), and biological yield (16.66 q ha</w:t>
      </w:r>
      <w:r w:rsidR="00591232" w:rsidRPr="00D45B6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91232" w:rsidRPr="00D45B62">
        <w:rPr>
          <w:rFonts w:ascii="Times New Roman" w:hAnsi="Times New Roman" w:cs="Times New Roman"/>
          <w:sz w:val="24"/>
          <w:szCs w:val="24"/>
        </w:rPr>
        <w:t xml:space="preserve">) at harvest </w:t>
      </w:r>
      <w:del w:id="123" w:author="DELL" w:date="2025-08-27T02:40:00Z">
        <w:r w:rsidR="00591232" w:rsidRPr="00D45B62" w:rsidDel="0091136A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124" w:author="DELL" w:date="2025-08-27T02:40:00Z">
        <w:r w:rsidR="0091136A" w:rsidRPr="00D45B62">
          <w:rPr>
            <w:rFonts w:ascii="Times New Roman" w:hAnsi="Times New Roman" w:cs="Times New Roman"/>
            <w:sz w:val="24"/>
            <w:szCs w:val="24"/>
          </w:rPr>
          <w:t>w</w:t>
        </w:r>
        <w:r w:rsidR="0091136A">
          <w:rPr>
            <w:rFonts w:ascii="Times New Roman" w:hAnsi="Times New Roman" w:cs="Times New Roman"/>
            <w:sz w:val="24"/>
            <w:szCs w:val="24"/>
          </w:rPr>
          <w:t>ere</w:t>
        </w:r>
        <w:r w:rsidR="0091136A" w:rsidRPr="00D45B6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91232" w:rsidRPr="00D45B62">
        <w:rPr>
          <w:rFonts w:ascii="Times New Roman" w:hAnsi="Times New Roman" w:cs="Times New Roman"/>
          <w:sz w:val="24"/>
          <w:szCs w:val="24"/>
        </w:rPr>
        <w:t>observed under treatment</w:t>
      </w:r>
      <w:r w:rsidR="00591232">
        <w:rPr>
          <w:rFonts w:ascii="Times New Roman" w:hAnsi="Times New Roman" w:cs="Times New Roman"/>
          <w:sz w:val="24"/>
          <w:szCs w:val="24"/>
        </w:rPr>
        <w:t xml:space="preserve"> </w:t>
      </w:r>
      <w:r w:rsidR="00591232" w:rsidRPr="00D45B62">
        <w:rPr>
          <w:rFonts w:ascii="Times New Roman" w:hAnsi="Times New Roman" w:cs="Times New Roman"/>
          <w:sz w:val="24"/>
          <w:szCs w:val="24"/>
        </w:rPr>
        <w:t>absolute control.</w:t>
      </w:r>
    </w:p>
    <w:bookmarkEnd w:id="120"/>
    <w:p w:rsidR="00690E7B" w:rsidRDefault="00591232" w:rsidP="00003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45B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90E7B" w:rsidRPr="00074760">
        <w:rPr>
          <w:rFonts w:ascii="Times New Roman" w:hAnsi="Times New Roman" w:cs="Times New Roman"/>
          <w:sz w:val="24"/>
          <w:szCs w:val="24"/>
        </w:rPr>
        <w:t xml:space="preserve">Higher grain yield due to </w:t>
      </w:r>
      <w:ins w:id="125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690E7B" w:rsidRPr="00074760">
        <w:rPr>
          <w:rFonts w:ascii="Times New Roman" w:hAnsi="Times New Roman" w:cs="Times New Roman"/>
          <w:sz w:val="24"/>
          <w:szCs w:val="24"/>
        </w:rPr>
        <w:t xml:space="preserve">combined application of inorganic fertilizers and organic manures might have </w:t>
      </w:r>
      <w:ins w:id="126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 xml:space="preserve">been </w:t>
        </w:r>
      </w:ins>
      <w:r w:rsidR="00690E7B" w:rsidRPr="00074760">
        <w:rPr>
          <w:rFonts w:ascii="Times New Roman" w:hAnsi="Times New Roman" w:cs="Times New Roman"/>
          <w:sz w:val="24"/>
          <w:szCs w:val="24"/>
        </w:rPr>
        <w:t>attributed to sustained nutrient supply and</w:t>
      </w:r>
      <w:ins w:id="127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>,</w:t>
        </w:r>
      </w:ins>
      <w:r w:rsidR="00690E7B" w:rsidRPr="00074760">
        <w:rPr>
          <w:rFonts w:ascii="Times New Roman" w:hAnsi="Times New Roman" w:cs="Times New Roman"/>
          <w:sz w:val="24"/>
          <w:szCs w:val="24"/>
        </w:rPr>
        <w:t xml:space="preserve"> as a result of better </w:t>
      </w:r>
      <w:del w:id="128" w:author="DELL" w:date="2025-08-27T02:40:00Z">
        <w:r w:rsidR="00690E7B" w:rsidRPr="00074760" w:rsidDel="0091136A">
          <w:rPr>
            <w:rFonts w:ascii="Times New Roman" w:hAnsi="Times New Roman" w:cs="Times New Roman"/>
            <w:sz w:val="24"/>
            <w:szCs w:val="24"/>
          </w:rPr>
          <w:delText xml:space="preserve">utilization </w:delText>
        </w:r>
      </w:del>
      <w:ins w:id="129" w:author="DELL" w:date="2025-08-27T02:40:00Z">
        <w:r w:rsidR="0091136A" w:rsidRPr="00074760">
          <w:rPr>
            <w:rFonts w:ascii="Times New Roman" w:hAnsi="Times New Roman" w:cs="Times New Roman"/>
            <w:sz w:val="24"/>
            <w:szCs w:val="24"/>
          </w:rPr>
          <w:t>utili</w:t>
        </w:r>
        <w:r w:rsidR="0091136A">
          <w:rPr>
            <w:rFonts w:ascii="Times New Roman" w:hAnsi="Times New Roman" w:cs="Times New Roman"/>
            <w:sz w:val="24"/>
            <w:szCs w:val="24"/>
          </w:rPr>
          <w:t>s</w:t>
        </w:r>
        <w:r w:rsidR="0091136A" w:rsidRPr="00074760">
          <w:rPr>
            <w:rFonts w:ascii="Times New Roman" w:hAnsi="Times New Roman" w:cs="Times New Roman"/>
            <w:sz w:val="24"/>
            <w:szCs w:val="24"/>
          </w:rPr>
          <w:t xml:space="preserve">ation </w:t>
        </w:r>
      </w:ins>
      <w:r w:rsidR="00690E7B" w:rsidRPr="00074760">
        <w:rPr>
          <w:rFonts w:ascii="Times New Roman" w:hAnsi="Times New Roman" w:cs="Times New Roman"/>
          <w:sz w:val="24"/>
          <w:szCs w:val="24"/>
        </w:rPr>
        <w:t>of applied nutrients through improved micro-environmental conditions, especially the activities of soil micro-organisms involved in nutrient transformation and fixation.</w:t>
      </w:r>
      <w:r w:rsidR="00690E7B">
        <w:rPr>
          <w:rFonts w:ascii="Times New Roman" w:hAnsi="Times New Roman" w:cs="Times New Roman"/>
          <w:sz w:val="24"/>
          <w:szCs w:val="24"/>
        </w:rPr>
        <w:t xml:space="preserve"> </w:t>
      </w:r>
      <w:r w:rsidR="00690E7B" w:rsidRPr="00FB61D2">
        <w:rPr>
          <w:rFonts w:ascii="Times New Roman" w:hAnsi="Times New Roman" w:cs="Times New Roman"/>
          <w:sz w:val="24"/>
          <w:szCs w:val="24"/>
        </w:rPr>
        <w:t xml:space="preserve">The increased dry matter production in plants may have enhanced the growth and yield characteristics when using the optimum amount of fertilizers and integrated nutrient management treatments, leading to higher </w:t>
      </w:r>
      <w:r w:rsidR="00690E7B">
        <w:rPr>
          <w:rFonts w:ascii="Times New Roman" w:hAnsi="Times New Roman" w:cs="Times New Roman"/>
          <w:sz w:val="24"/>
          <w:szCs w:val="24"/>
        </w:rPr>
        <w:t>finger</w:t>
      </w:r>
      <w:ins w:id="130" w:author="DELL" w:date="2025-08-27T02:40:00Z">
        <w:r w:rsidR="0091136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690E7B">
        <w:rPr>
          <w:rFonts w:ascii="Times New Roman" w:hAnsi="Times New Roman" w:cs="Times New Roman"/>
          <w:sz w:val="24"/>
          <w:szCs w:val="24"/>
        </w:rPr>
        <w:t>millet</w:t>
      </w:r>
      <w:r w:rsidR="00690E7B" w:rsidRPr="00FB61D2">
        <w:rPr>
          <w:rFonts w:ascii="Times New Roman" w:hAnsi="Times New Roman" w:cs="Times New Roman"/>
          <w:sz w:val="24"/>
          <w:szCs w:val="24"/>
        </w:rPr>
        <w:t xml:space="preserve"> stover yields.</w:t>
      </w:r>
      <w:r w:rsidR="00690E7B" w:rsidRPr="00FB6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E7B" w:rsidRPr="00074760">
        <w:rPr>
          <w:rFonts w:ascii="Times New Roman" w:hAnsi="Times New Roman" w:cs="Times New Roman"/>
          <w:sz w:val="24"/>
          <w:szCs w:val="24"/>
        </w:rPr>
        <w:t>These findings are in agreement with those obtained by</w:t>
      </w:r>
      <w:del w:id="131" w:author="DELL" w:date="2025-08-27T02:40:00Z">
        <w:r w:rsidR="00690E7B" w:rsidRPr="00074760" w:rsidDel="0091136A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690E7B" w:rsidRPr="00074760">
        <w:rPr>
          <w:rFonts w:ascii="Times New Roman" w:hAnsi="Times New Roman" w:cs="Times New Roman"/>
          <w:sz w:val="24"/>
          <w:szCs w:val="24"/>
        </w:rPr>
        <w:t xml:space="preserve"> </w:t>
      </w:r>
      <w:r w:rsidR="00690E7B">
        <w:rPr>
          <w:rFonts w:ascii="Times New Roman" w:hAnsi="Times New Roman" w:cs="Times New Roman"/>
          <w:sz w:val="24"/>
          <w:szCs w:val="24"/>
        </w:rPr>
        <w:t xml:space="preserve">Cheema </w:t>
      </w:r>
      <w:r w:rsidR="00690E7B" w:rsidRPr="0011515A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690E7B">
        <w:rPr>
          <w:rFonts w:ascii="Times New Roman" w:hAnsi="Times New Roman" w:cs="Times New Roman"/>
          <w:sz w:val="24"/>
          <w:szCs w:val="24"/>
        </w:rPr>
        <w:t xml:space="preserve"> (2010), Khandelwal </w:t>
      </w:r>
      <w:r w:rsidR="00690E7B" w:rsidRPr="0011515A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690E7B">
        <w:rPr>
          <w:rFonts w:ascii="Times New Roman" w:hAnsi="Times New Roman" w:cs="Times New Roman"/>
          <w:sz w:val="24"/>
          <w:szCs w:val="24"/>
        </w:rPr>
        <w:t xml:space="preserve"> (2017), Marwein </w:t>
      </w:r>
      <w:r w:rsidR="00690E7B" w:rsidRPr="0011515A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690E7B">
        <w:rPr>
          <w:rFonts w:ascii="Times New Roman" w:hAnsi="Times New Roman" w:cs="Times New Roman"/>
          <w:sz w:val="24"/>
          <w:szCs w:val="24"/>
        </w:rPr>
        <w:t xml:space="preserve"> (2019), Amarghade and Singh (2021), Ledhan </w:t>
      </w:r>
      <w:r w:rsidR="00690E7B" w:rsidRPr="00003D01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90E7B">
        <w:rPr>
          <w:rFonts w:ascii="Times New Roman" w:hAnsi="Times New Roman" w:cs="Times New Roman"/>
          <w:sz w:val="24"/>
          <w:szCs w:val="24"/>
        </w:rPr>
        <w:t xml:space="preserve">., (2021) and Kumari </w:t>
      </w:r>
      <w:r w:rsidR="00690E7B" w:rsidRPr="0011515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90E7B">
        <w:rPr>
          <w:rFonts w:ascii="Times New Roman" w:hAnsi="Times New Roman" w:cs="Times New Roman"/>
          <w:sz w:val="24"/>
          <w:szCs w:val="24"/>
        </w:rPr>
        <w:t>., (2025).</w:t>
      </w:r>
    </w:p>
    <w:bookmarkEnd w:id="119"/>
    <w:p w:rsidR="00001D56" w:rsidRDefault="00001D56" w:rsidP="00001D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0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Grain yield, straw yield, biological yield </w:t>
      </w:r>
      <w:r w:rsidR="00E10918">
        <w:rPr>
          <w:rFonts w:ascii="Times New Roman" w:hAnsi="Times New Roman" w:cs="Times New Roman"/>
          <w:b/>
          <w:bCs/>
          <w:sz w:val="24"/>
          <w:szCs w:val="24"/>
        </w:rPr>
        <w:t xml:space="preserve">and harvest index </w:t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 xml:space="preserve">of finger millet </w:t>
      </w:r>
      <w:r w:rsidR="00E109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09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807">
        <w:rPr>
          <w:rFonts w:ascii="Times New Roman" w:hAnsi="Times New Roman" w:cs="Times New Roman"/>
          <w:b/>
          <w:bCs/>
          <w:sz w:val="24"/>
          <w:szCs w:val="24"/>
        </w:rPr>
        <w:t>as influenced by different treatments</w:t>
      </w:r>
    </w:p>
    <w:tbl>
      <w:tblPr>
        <w:tblStyle w:val="TableGrid"/>
        <w:tblW w:w="5000" w:type="pct"/>
        <w:tblLook w:val="04A0"/>
      </w:tblPr>
      <w:tblGrid>
        <w:gridCol w:w="4491"/>
        <w:gridCol w:w="1268"/>
        <w:gridCol w:w="1105"/>
        <w:gridCol w:w="1275"/>
        <w:gridCol w:w="1103"/>
      </w:tblGrid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 xml:space="preserve">Treatments 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 xml:space="preserve">Grain yield </w:t>
            </w:r>
          </w:p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>(q ha</w:t>
            </w:r>
            <w:r w:rsidRPr="007D295F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7D295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98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 xml:space="preserve">Straw yield </w:t>
            </w:r>
          </w:p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>(q ha</w:t>
            </w:r>
            <w:r w:rsidRPr="007D295F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7D295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 xml:space="preserve">Biological yield </w:t>
            </w:r>
          </w:p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>(q ha</w:t>
            </w:r>
            <w:r w:rsidRPr="007D295F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7D295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>Harvest index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1</w:t>
            </w:r>
            <w:r w:rsidRPr="007D295F">
              <w:rPr>
                <w:rFonts w:ascii="Times New Roman" w:hAnsi="Times New Roman" w:cs="Times New Roman"/>
              </w:rPr>
              <w:t xml:space="preserve"> : Absolute control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5.66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16.66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33.66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7D295F">
              <w:rPr>
                <w:rFonts w:ascii="Times New Roman" w:hAnsi="Times New Roman" w:cs="Times New Roman"/>
                <w:lang w:val="sv-SE"/>
              </w:rPr>
              <w:lastRenderedPageBreak/>
              <w:t>T</w:t>
            </w:r>
            <w:r w:rsidRPr="007D295F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7D295F">
              <w:rPr>
                <w:rFonts w:ascii="Times New Roman" w:hAnsi="Times New Roman" w:cs="Times New Roman"/>
                <w:lang w:val="sv-SE"/>
              </w:rPr>
              <w:t xml:space="preserve"> : RDF (40:40:20 N, P</w:t>
            </w:r>
            <w:r w:rsidRPr="007D295F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7D295F">
              <w:rPr>
                <w:rFonts w:ascii="Times New Roman" w:hAnsi="Times New Roman" w:cs="Times New Roman"/>
                <w:lang w:val="sv-SE"/>
              </w:rPr>
              <w:t>O</w:t>
            </w:r>
            <w:r w:rsidRPr="007D295F">
              <w:rPr>
                <w:rFonts w:ascii="Times New Roman" w:hAnsi="Times New Roman" w:cs="Times New Roman"/>
                <w:vertAlign w:val="subscript"/>
                <w:lang w:val="sv-SE"/>
              </w:rPr>
              <w:t>5</w:t>
            </w:r>
            <w:r w:rsidRPr="007D295F">
              <w:rPr>
                <w:rFonts w:ascii="Times New Roman" w:hAnsi="Times New Roman" w:cs="Times New Roman"/>
                <w:lang w:val="sv-SE"/>
              </w:rPr>
              <w:t>, K</w:t>
            </w:r>
            <w:r w:rsidRPr="007D295F">
              <w:rPr>
                <w:rFonts w:ascii="Times New Roman" w:hAnsi="Times New Roman" w:cs="Times New Roman"/>
                <w:vertAlign w:val="subscript"/>
                <w:lang w:val="sv-SE"/>
              </w:rPr>
              <w:t>2</w:t>
            </w:r>
            <w:r w:rsidRPr="007D295F">
              <w:rPr>
                <w:rFonts w:ascii="Times New Roman" w:hAnsi="Times New Roman" w:cs="Times New Roman"/>
                <w:lang w:val="sv-SE"/>
              </w:rPr>
              <w:t>O kg ha</w:t>
            </w:r>
            <w:r w:rsidRPr="007D295F">
              <w:rPr>
                <w:rFonts w:ascii="Times New Roman" w:hAnsi="Times New Roman" w:cs="Times New Roman"/>
                <w:vertAlign w:val="superscript"/>
                <w:lang w:val="sv-SE"/>
              </w:rPr>
              <w:t>-1</w:t>
            </w:r>
            <w:r w:rsidRPr="007D295F">
              <w:rPr>
                <w:rFonts w:ascii="Times New Roman" w:hAnsi="Times New Roman" w:cs="Times New Roman"/>
                <w:lang w:val="sv-SE"/>
              </w:rPr>
              <w:t>)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11.32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22.82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34.14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33.19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3</w:t>
            </w:r>
            <w:r w:rsidRPr="007D295F">
              <w:rPr>
                <w:rFonts w:ascii="Times New Roman" w:hAnsi="Times New Roman" w:cs="Times New Roman"/>
              </w:rPr>
              <w:t xml:space="preserve"> : 75 % RDF + 25 % RDN through FYM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9.85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19.62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29.47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33.36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4</w:t>
            </w:r>
            <w:r w:rsidRPr="007D295F">
              <w:rPr>
                <w:rFonts w:ascii="Times New Roman" w:hAnsi="Times New Roman" w:cs="Times New Roman"/>
              </w:rPr>
              <w:t xml:space="preserve"> : 50 % RDF + 50 % RDN through FYM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9.35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19.25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28.60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32.70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5</w:t>
            </w:r>
            <w:r w:rsidRPr="007D295F">
              <w:rPr>
                <w:rFonts w:ascii="Times New Roman" w:hAnsi="Times New Roman" w:cs="Times New Roman"/>
              </w:rPr>
              <w:t xml:space="preserve"> : 75 % RDF + 25 % RDN through VC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10.22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20.85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31.07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32.82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6</w:t>
            </w:r>
            <w:r w:rsidRPr="007D295F">
              <w:rPr>
                <w:rFonts w:ascii="Times New Roman" w:hAnsi="Times New Roman" w:cs="Times New Roman"/>
              </w:rPr>
              <w:t xml:space="preserve"> : 50 % RDF + 50 % RDN through VC 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10.09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20.36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30.45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33.14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7</w:t>
            </w:r>
            <w:r w:rsidRPr="007D295F">
              <w:rPr>
                <w:rFonts w:ascii="Times New Roman" w:hAnsi="Times New Roman" w:cs="Times New Roman"/>
              </w:rPr>
              <w:t xml:space="preserve"> : 75 % RDF + 25 % RDN through PM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12.56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25.28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37.84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33.02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T</w:t>
            </w:r>
            <w:r w:rsidRPr="007D295F">
              <w:rPr>
                <w:rFonts w:ascii="Times New Roman" w:hAnsi="Times New Roman" w:cs="Times New Roman"/>
                <w:vertAlign w:val="subscript"/>
              </w:rPr>
              <w:t>8</w:t>
            </w:r>
            <w:r w:rsidRPr="007D295F">
              <w:rPr>
                <w:rFonts w:ascii="Times New Roman" w:hAnsi="Times New Roman" w:cs="Times New Roman"/>
              </w:rPr>
              <w:t xml:space="preserve"> : 50 % RDF + 50 % RDN through PM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12.06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23.31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35.37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34.18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S. Em. (±)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1.83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CD at 5%</w:t>
            </w:r>
          </w:p>
        </w:tc>
        <w:tc>
          <w:tcPr>
            <w:tcW w:w="686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598" w:type="pct"/>
            <w:vAlign w:val="bottom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2.51</w:t>
            </w:r>
          </w:p>
        </w:tc>
        <w:tc>
          <w:tcPr>
            <w:tcW w:w="690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  <w:tc>
          <w:tcPr>
            <w:tcW w:w="597" w:type="pct"/>
            <w:vAlign w:val="center"/>
          </w:tcPr>
          <w:p w:rsidR="00E10918" w:rsidRPr="007D295F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295F">
              <w:rPr>
                <w:rFonts w:ascii="Times New Roman" w:hAnsi="Times New Roman" w:cs="Times New Roman"/>
              </w:rPr>
              <w:t>NS</w:t>
            </w:r>
          </w:p>
        </w:tc>
      </w:tr>
      <w:tr w:rsidR="00E10918" w:rsidRPr="007D295F">
        <w:trPr>
          <w:trHeight w:val="20"/>
        </w:trPr>
        <w:tc>
          <w:tcPr>
            <w:tcW w:w="2429" w:type="pct"/>
            <w:vAlign w:val="center"/>
          </w:tcPr>
          <w:p w:rsidR="00E10918" w:rsidRPr="007D295F" w:rsidRDefault="00E1091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D295F">
              <w:rPr>
                <w:rFonts w:ascii="Times New Roman" w:hAnsi="Times New Roman" w:cs="Times New Roman"/>
                <w:b/>
                <w:bCs/>
              </w:rPr>
              <w:t>General mean</w:t>
            </w:r>
          </w:p>
        </w:tc>
        <w:tc>
          <w:tcPr>
            <w:tcW w:w="686" w:type="pct"/>
            <w:vAlign w:val="bottom"/>
          </w:tcPr>
          <w:p w:rsidR="00E10918" w:rsidRPr="00074760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760">
              <w:rPr>
                <w:rFonts w:ascii="Times New Roman" w:hAnsi="Times New Roman" w:cs="Times New Roman"/>
                <w:b/>
                <w:bCs/>
                <w:color w:val="000000"/>
              </w:rPr>
              <w:t>10.14</w:t>
            </w:r>
          </w:p>
        </w:tc>
        <w:tc>
          <w:tcPr>
            <w:tcW w:w="598" w:type="pct"/>
            <w:vAlign w:val="bottom"/>
          </w:tcPr>
          <w:p w:rsidR="00E10918" w:rsidRPr="00074760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760">
              <w:rPr>
                <w:rFonts w:ascii="Times New Roman" w:hAnsi="Times New Roman" w:cs="Times New Roman"/>
                <w:b/>
                <w:bCs/>
                <w:color w:val="000000"/>
              </w:rPr>
              <w:t>20.31</w:t>
            </w:r>
          </w:p>
        </w:tc>
        <w:tc>
          <w:tcPr>
            <w:tcW w:w="690" w:type="pct"/>
            <w:vAlign w:val="bottom"/>
          </w:tcPr>
          <w:p w:rsidR="00E10918" w:rsidRPr="00074760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760">
              <w:rPr>
                <w:rFonts w:ascii="Times New Roman" w:hAnsi="Times New Roman" w:cs="Times New Roman"/>
                <w:b/>
                <w:bCs/>
                <w:color w:val="000000"/>
              </w:rPr>
              <w:t>30.45</w:t>
            </w:r>
          </w:p>
        </w:tc>
        <w:tc>
          <w:tcPr>
            <w:tcW w:w="597" w:type="pct"/>
            <w:vAlign w:val="bottom"/>
          </w:tcPr>
          <w:p w:rsidR="00E10918" w:rsidRPr="00074760" w:rsidRDefault="00E109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760">
              <w:rPr>
                <w:rFonts w:ascii="Times New Roman" w:hAnsi="Times New Roman" w:cs="Times New Roman"/>
                <w:b/>
                <w:bCs/>
              </w:rPr>
              <w:t>33.26</w:t>
            </w:r>
          </w:p>
        </w:tc>
      </w:tr>
    </w:tbl>
    <w:p w:rsidR="00E10918" w:rsidRPr="00482807" w:rsidRDefault="00E10918" w:rsidP="00001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8C" w:rsidRPr="0052035E" w:rsidRDefault="00DD6C8C" w:rsidP="0052035E">
      <w:pPr>
        <w:tabs>
          <w:tab w:val="left" w:pos="567"/>
        </w:tabs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35E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591232" w:rsidRDefault="00003D01" w:rsidP="00003D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91232" w:rsidRPr="00003D01">
        <w:rPr>
          <w:rFonts w:ascii="Times New Roman" w:hAnsi="Times New Roman" w:cs="Times New Roman"/>
          <w:color w:val="000000"/>
        </w:rPr>
        <w:t>The application of 75 % RDF + 25 % RDN through poultry manure demonstrated comparable outcomes. Consequently, this treatment resulted in higher growth, yield attributes and yield as compared to the remaining treatments</w:t>
      </w:r>
      <w:r w:rsidR="00591232" w:rsidRPr="00003D01">
        <w:rPr>
          <w:rFonts w:ascii="Times New Roman" w:hAnsi="Times New Roman" w:cs="Times New Roman"/>
          <w:shd w:val="clear" w:color="auto" w:fill="FFFFFF"/>
        </w:rPr>
        <w:t>. Hence, it is advisable to apply 75 % RDF + 25 % RDN through poultry manure for getting maximum yield of finger millet (</w:t>
      </w:r>
      <w:r w:rsidR="00591232" w:rsidRPr="00003D01">
        <w:rPr>
          <w:rFonts w:ascii="Times New Roman" w:hAnsi="Times New Roman" w:cs="Times New Roman"/>
          <w:i/>
          <w:iCs/>
          <w:shd w:val="clear" w:color="auto" w:fill="FFFFFF"/>
        </w:rPr>
        <w:t>cv</w:t>
      </w:r>
      <w:r w:rsidR="00591232" w:rsidRPr="00003D01">
        <w:rPr>
          <w:rFonts w:ascii="Times New Roman" w:hAnsi="Times New Roman" w:cs="Times New Roman"/>
          <w:shd w:val="clear" w:color="auto" w:fill="FFFFFF"/>
        </w:rPr>
        <w:t xml:space="preserve">. Dapoli 3) under </w:t>
      </w:r>
      <w:ins w:id="132" w:author="DELL" w:date="2025-08-27T02:41:00Z">
        <w:r w:rsidR="0091136A">
          <w:rPr>
            <w:rFonts w:ascii="Times New Roman" w:hAnsi="Times New Roman" w:cs="Times New Roman"/>
            <w:shd w:val="clear" w:color="auto" w:fill="FFFFFF"/>
          </w:rPr>
          <w:t xml:space="preserve">the </w:t>
        </w:r>
      </w:ins>
      <w:r w:rsidR="00591232" w:rsidRPr="00003D01">
        <w:rPr>
          <w:rFonts w:ascii="Times New Roman" w:hAnsi="Times New Roman" w:cs="Times New Roman"/>
          <w:shd w:val="clear" w:color="auto" w:fill="FFFFFF"/>
        </w:rPr>
        <w:t>central Malwa region of M. P.</w:t>
      </w:r>
      <w:r>
        <w:rPr>
          <w:rFonts w:ascii="Times New Roman" w:hAnsi="Times New Roman" w:cs="Times New Roman"/>
        </w:rPr>
        <w:t xml:space="preserve"> </w:t>
      </w:r>
    </w:p>
    <w:p w:rsidR="002E773E" w:rsidRDefault="002E773E" w:rsidP="00003D01">
      <w:pPr>
        <w:spacing w:line="360" w:lineRule="auto"/>
        <w:jc w:val="both"/>
        <w:rPr>
          <w:rFonts w:ascii="Times New Roman" w:hAnsi="Times New Roman" w:cs="Times New Roman"/>
        </w:rPr>
      </w:pPr>
    </w:p>
    <w:p w:rsidR="002E773E" w:rsidRDefault="002E773E" w:rsidP="00003D01">
      <w:pPr>
        <w:spacing w:line="360" w:lineRule="auto"/>
        <w:jc w:val="both"/>
        <w:rPr>
          <w:rFonts w:ascii="Times New Roman" w:hAnsi="Times New Roman" w:cs="Times New Roman"/>
        </w:rPr>
      </w:pPr>
    </w:p>
    <w:p w:rsidR="002E773E" w:rsidRPr="002E773E" w:rsidRDefault="002E773E" w:rsidP="002E773E">
      <w:pPr>
        <w:spacing w:line="360" w:lineRule="auto"/>
        <w:jc w:val="both"/>
        <w:rPr>
          <w:rFonts w:ascii="Times New Roman" w:hAnsi="Times New Roman" w:cs="Times New Roman"/>
        </w:rPr>
      </w:pPr>
      <w:r w:rsidRPr="002E773E">
        <w:rPr>
          <w:rFonts w:ascii="Times New Roman" w:hAnsi="Times New Roman" w:cs="Times New Roman"/>
        </w:rPr>
        <w:t>COMPETING INTERESTS DISCLAIMER:</w:t>
      </w:r>
    </w:p>
    <w:p w:rsidR="002E773E" w:rsidRPr="00003D01" w:rsidRDefault="002E773E" w:rsidP="002E773E">
      <w:pPr>
        <w:spacing w:line="360" w:lineRule="auto"/>
        <w:jc w:val="both"/>
        <w:rPr>
          <w:rFonts w:ascii="Times New Roman" w:hAnsi="Times New Roman" w:cs="Times New Roman"/>
        </w:rPr>
      </w:pPr>
      <w:r w:rsidRPr="002E773E">
        <w:rPr>
          <w:rFonts w:ascii="Times New Roman" w:hAnsi="Times New Roman" w:cs="Times New Roman"/>
        </w:rPr>
        <w:t>Authors have declared that they have no known competing financial interests OR non-financial interests OR personal relationships that could have appeared to influence the work reported in this paper.</w:t>
      </w:r>
    </w:p>
    <w:p w:rsidR="00227953" w:rsidRPr="0052035E" w:rsidRDefault="00227953" w:rsidP="0052035E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3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REFRENCES</w:t>
      </w:r>
      <w:r w:rsidRPr="005203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Amarghade, N. and Singh, R. 2021. Impact on nutrient management on yield and economics of pearl millet (</w:t>
      </w:r>
      <w:r w:rsidRPr="00003D01">
        <w:rPr>
          <w:rFonts w:ascii="Times New Roman" w:hAnsi="Times New Roman" w:cs="Times New Roman"/>
          <w:i/>
          <w:iCs/>
        </w:rPr>
        <w:t>Pennisetum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glaucum</w:t>
      </w:r>
      <w:r w:rsidRPr="00003D01">
        <w:rPr>
          <w:rFonts w:ascii="Times New Roman" w:hAnsi="Times New Roman" w:cs="Times New Roman"/>
        </w:rPr>
        <w:t xml:space="preserve"> L.). </w:t>
      </w:r>
      <w:r w:rsidRPr="00003D01">
        <w:rPr>
          <w:rFonts w:ascii="Times New Roman" w:hAnsi="Times New Roman" w:cs="Times New Roman"/>
          <w:i/>
          <w:iCs/>
        </w:rPr>
        <w:t>Biological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Forum</w:t>
      </w:r>
      <w:r w:rsidRPr="00003D01">
        <w:rPr>
          <w:rFonts w:ascii="Times New Roman" w:hAnsi="Times New Roman" w:cs="Times New Roman"/>
        </w:rPr>
        <w:t xml:space="preserve"> - </w:t>
      </w:r>
      <w:r w:rsidRPr="00003D01">
        <w:rPr>
          <w:rFonts w:ascii="Times New Roman" w:hAnsi="Times New Roman" w:cs="Times New Roman"/>
          <w:i/>
          <w:iCs/>
        </w:rPr>
        <w:t>An International Journal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13</w:t>
      </w:r>
      <w:r w:rsidRPr="00003D01">
        <w:rPr>
          <w:rFonts w:ascii="Times New Roman" w:hAnsi="Times New Roman" w:cs="Times New Roman"/>
        </w:rPr>
        <w:t>(3a): 649-652.</w:t>
      </w:r>
    </w:p>
    <w:p w:rsidR="00964E64" w:rsidRPr="00003D01" w:rsidRDefault="00964E64" w:rsidP="00003D01">
      <w:pPr>
        <w:ind w:left="851" w:hanging="851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 xml:space="preserve">Anonymous, 2023. Department of Agriculture and Farmers Welfare. </w:t>
      </w:r>
      <w:r w:rsidRPr="00003D01">
        <w:rPr>
          <w:rFonts w:ascii="Times New Roman" w:hAnsi="Times New Roman" w:cs="Times New Roman"/>
          <w:i/>
          <w:iCs/>
        </w:rPr>
        <w:t>Ministry of Commerce and Industry</w:t>
      </w:r>
      <w:r w:rsidRPr="00003D01">
        <w:rPr>
          <w:rFonts w:ascii="Times New Roman" w:hAnsi="Times New Roman" w:cs="Times New Roman"/>
        </w:rPr>
        <w:t xml:space="preserve">, APEDA. </w:t>
      </w:r>
    </w:p>
    <w:p w:rsidR="00964E64" w:rsidRPr="00003D01" w:rsidRDefault="00964E64" w:rsidP="00003D01">
      <w:pPr>
        <w:ind w:left="851" w:hanging="851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 xml:space="preserve">Aparna, K., and Ansari, Z. G. 2017. Evaluation of ragi genotypes on growth parameters and physiological attributes under </w:t>
      </w:r>
      <w:r w:rsidRPr="00003D01">
        <w:rPr>
          <w:rFonts w:ascii="Times New Roman" w:hAnsi="Times New Roman" w:cs="Times New Roman"/>
          <w:i/>
          <w:iCs/>
        </w:rPr>
        <w:t>kharif</w:t>
      </w:r>
      <w:r w:rsidRPr="00003D01">
        <w:rPr>
          <w:rFonts w:ascii="Times New Roman" w:hAnsi="Times New Roman" w:cs="Times New Roman"/>
        </w:rPr>
        <w:t xml:space="preserve"> rainfed conditions. </w:t>
      </w:r>
      <w:r w:rsidRPr="00003D01">
        <w:rPr>
          <w:rFonts w:ascii="Times New Roman" w:hAnsi="Times New Roman" w:cs="Times New Roman"/>
          <w:i/>
          <w:iCs/>
        </w:rPr>
        <w:t>International Journal of Chemical Studies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5</w:t>
      </w:r>
      <w:r w:rsidRPr="00003D01">
        <w:rPr>
          <w:rFonts w:ascii="Times New Roman" w:hAnsi="Times New Roman" w:cs="Times New Roman"/>
        </w:rPr>
        <w:t>(6): 1899-1901.</w:t>
      </w:r>
    </w:p>
    <w:p w:rsidR="00964E64" w:rsidRPr="00003D01" w:rsidRDefault="00964E64" w:rsidP="00003D01">
      <w:pPr>
        <w:ind w:left="851" w:hanging="851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 xml:space="preserve">Aziz, A., Khan, B. A., Tahir, M. A., Nadeem, M. A., Amin, M. M., Ain Q. T., Adnan, M., Munawar, N., Hussain, A., Khisham, M., Toor, M. D and Sultan M. 2020. Effect of poultry manure on </w:t>
      </w:r>
      <w:r w:rsidRPr="00003D01">
        <w:rPr>
          <w:rFonts w:ascii="Times New Roman" w:hAnsi="Times New Roman" w:cs="Times New Roman"/>
        </w:rPr>
        <w:lastRenderedPageBreak/>
        <w:t>growth and yield of forage sorghum (</w:t>
      </w:r>
      <w:r w:rsidRPr="00003D01">
        <w:rPr>
          <w:rFonts w:ascii="Times New Roman" w:hAnsi="Times New Roman" w:cs="Times New Roman"/>
          <w:i/>
          <w:iCs/>
        </w:rPr>
        <w:t>Sorghum bicolor</w:t>
      </w:r>
      <w:r w:rsidRPr="00003D01">
        <w:rPr>
          <w:rFonts w:ascii="Times New Roman" w:hAnsi="Times New Roman" w:cs="Times New Roman"/>
        </w:rPr>
        <w:t xml:space="preserve"> L.). </w:t>
      </w:r>
      <w:r w:rsidRPr="00003D01">
        <w:rPr>
          <w:rFonts w:ascii="Times New Roman" w:hAnsi="Times New Roman" w:cs="Times New Roman"/>
          <w:i/>
          <w:iCs/>
        </w:rPr>
        <w:t>International Journal of Botany Studies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5</w:t>
      </w:r>
      <w:r w:rsidRPr="00003D01">
        <w:rPr>
          <w:rFonts w:ascii="Times New Roman" w:hAnsi="Times New Roman" w:cs="Times New Roman"/>
        </w:rPr>
        <w:t>(3): 401-406.</w:t>
      </w:r>
    </w:p>
    <w:p w:rsidR="00964E64" w:rsidRPr="00003D01" w:rsidRDefault="00964E64" w:rsidP="00003D01">
      <w:pPr>
        <w:ind w:left="851" w:hanging="851"/>
        <w:jc w:val="both"/>
        <w:rPr>
          <w:rFonts w:ascii="Times New Roman" w:hAnsi="Times New Roman" w:cs="Times New Roman"/>
        </w:rPr>
      </w:pPr>
      <w:r w:rsidRPr="00003D01">
        <w:rPr>
          <w:rFonts w:ascii="Times New Roman" w:eastAsia="Times New Roman" w:hAnsi="Times New Roman" w:cs="Times New Roman"/>
          <w:lang w:val="sv-SE"/>
        </w:rPr>
        <w:t>Chau</w:t>
      </w:r>
      <w:r w:rsidRPr="00003D01">
        <w:rPr>
          <w:rFonts w:ascii="Times New Roman" w:hAnsi="Times New Roman" w:cs="Times New Roman"/>
          <w:lang w:val="sv-SE"/>
        </w:rPr>
        <w:t xml:space="preserve">dhary, D. R.,  Bhandari,  S. C.  </w:t>
      </w:r>
      <w:r w:rsidRPr="00003D01">
        <w:rPr>
          <w:rFonts w:ascii="Times New Roman" w:hAnsi="Times New Roman" w:cs="Times New Roman"/>
        </w:rPr>
        <w:t xml:space="preserve">and Shukla, L. M.  2004. Rate of vermicompost in sustainable agriculture. A review: </w:t>
      </w:r>
      <w:r w:rsidRPr="00003D01">
        <w:rPr>
          <w:rFonts w:ascii="Times New Roman" w:hAnsi="Times New Roman" w:cs="Times New Roman"/>
          <w:i/>
          <w:iCs/>
        </w:rPr>
        <w:t>Agriculture Research</w:t>
      </w:r>
      <w:r w:rsidRPr="00003D01">
        <w:rPr>
          <w:rFonts w:ascii="Times New Roman" w:hAnsi="Times New Roman" w:cs="Times New Roman"/>
        </w:rPr>
        <w:t xml:space="preserve">: </w:t>
      </w:r>
      <w:r w:rsidRPr="00003D01">
        <w:rPr>
          <w:rFonts w:ascii="Times New Roman" w:hAnsi="Times New Roman" w:cs="Times New Roman"/>
          <w:b/>
          <w:bCs/>
        </w:rPr>
        <w:t>25</w:t>
      </w:r>
      <w:r w:rsidRPr="00003D01">
        <w:rPr>
          <w:rFonts w:ascii="Times New Roman" w:hAnsi="Times New Roman" w:cs="Times New Roman"/>
        </w:rPr>
        <w:t>(1):29-39.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  <w:lang w:val="sv-SE"/>
        </w:rPr>
        <w:t xml:space="preserve">Cheema, M. A., Farhad, W., Saleem, M. F., Khan, H.  </w:t>
      </w:r>
      <w:r w:rsidRPr="00003D01">
        <w:rPr>
          <w:rFonts w:ascii="Times New Roman" w:hAnsi="Times New Roman" w:cs="Times New Roman"/>
        </w:rPr>
        <w:t xml:space="preserve">Z., Munir, A., Wahid, M.  A.  and Rasul, F. 2010. Nitrogen management strategies for sustainable maize production. </w:t>
      </w:r>
      <w:r w:rsidRPr="00003D01">
        <w:rPr>
          <w:rFonts w:ascii="Times New Roman" w:hAnsi="Times New Roman" w:cs="Times New Roman"/>
          <w:i/>
          <w:iCs/>
        </w:rPr>
        <w:t>Crop and Environment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1</w:t>
      </w:r>
      <w:r w:rsidRPr="00003D01">
        <w:rPr>
          <w:rFonts w:ascii="Times New Roman" w:hAnsi="Times New Roman" w:cs="Times New Roman"/>
        </w:rPr>
        <w:t>(1): 49-52.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Gavade, M. S. 2010. Effect of organic manures and sources and levels of fertilizer on growth yield and quality of finger millet (</w:t>
      </w:r>
      <w:r w:rsidRPr="00003D01">
        <w:rPr>
          <w:rFonts w:ascii="Times New Roman" w:hAnsi="Times New Roman" w:cs="Times New Roman"/>
          <w:i/>
          <w:iCs/>
        </w:rPr>
        <w:t>Eleusine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coracana</w:t>
      </w:r>
      <w:r w:rsidRPr="00003D01">
        <w:rPr>
          <w:rFonts w:ascii="Times New Roman" w:hAnsi="Times New Roman" w:cs="Times New Roman"/>
        </w:rPr>
        <w:t xml:space="preserve"> L.) M. Sc. (Agri.). Thesis submitted to Dr. B.S.K.K.V., Dapoli, M. S. India.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  <w:lang w:val="sv-SE"/>
        </w:rPr>
        <w:t xml:space="preserve">Harika, J. V., Maitra, S., Shankar, T., Bera, M. and Manasa, P. 2019. </w:t>
      </w:r>
      <w:r w:rsidRPr="00003D01">
        <w:rPr>
          <w:rFonts w:ascii="Times New Roman" w:hAnsi="Times New Roman" w:cs="Times New Roman"/>
        </w:rPr>
        <w:t>Effect of integrated nutrient management on productivity, nutrient uptake and economics of Finger Millet (</w:t>
      </w:r>
      <w:r w:rsidRPr="00003D01">
        <w:rPr>
          <w:rFonts w:ascii="Times New Roman" w:hAnsi="Times New Roman" w:cs="Times New Roman"/>
          <w:i/>
          <w:iCs/>
        </w:rPr>
        <w:t>Eleusine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coracana</w:t>
      </w:r>
      <w:r w:rsidRPr="00003D01">
        <w:rPr>
          <w:rFonts w:ascii="Times New Roman" w:hAnsi="Times New Roman" w:cs="Times New Roman"/>
        </w:rPr>
        <w:t xml:space="preserve"> L. Garten). </w:t>
      </w:r>
      <w:r w:rsidRPr="00003D01">
        <w:rPr>
          <w:rFonts w:ascii="Times New Roman" w:hAnsi="Times New Roman" w:cs="Times New Roman"/>
          <w:i/>
          <w:iCs/>
        </w:rPr>
        <w:t>International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Journal of Agriculture, Environment and Biotechnology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12</w:t>
      </w:r>
      <w:r w:rsidRPr="00003D01">
        <w:rPr>
          <w:rFonts w:ascii="Times New Roman" w:hAnsi="Times New Roman" w:cs="Times New Roman"/>
        </w:rPr>
        <w:t>(3): 273- 279.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Hossain, N., Kibria, M. G. and Osman, K. T.  2012, Effects of poultry manure, household waste compost and inorganic fertilizers on growth and yield of Maize (</w:t>
      </w:r>
      <w:r w:rsidRPr="00003D01">
        <w:rPr>
          <w:rFonts w:ascii="Times New Roman" w:hAnsi="Times New Roman" w:cs="Times New Roman"/>
          <w:i/>
          <w:iCs/>
        </w:rPr>
        <w:t>Zea mays</w:t>
      </w:r>
      <w:r w:rsidRPr="00003D01">
        <w:rPr>
          <w:rFonts w:ascii="Times New Roman" w:hAnsi="Times New Roman" w:cs="Times New Roman"/>
        </w:rPr>
        <w:t xml:space="preserve"> L.). </w:t>
      </w:r>
      <w:r w:rsidRPr="00003D01">
        <w:rPr>
          <w:rFonts w:ascii="Times New Roman" w:hAnsi="Times New Roman" w:cs="Times New Roman"/>
          <w:i/>
          <w:iCs/>
        </w:rPr>
        <w:t>Journal of Pharmacy and Biological Science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3</w:t>
      </w:r>
      <w:r w:rsidRPr="00003D01">
        <w:rPr>
          <w:rFonts w:ascii="Times New Roman" w:hAnsi="Times New Roman" w:cs="Times New Roman"/>
        </w:rPr>
        <w:t>(2):38-43.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  <w:lang w:val="sv-SE"/>
        </w:rPr>
        <w:t xml:space="preserve">Khandelwal, S., Singh, J. P.  </w:t>
      </w:r>
      <w:r w:rsidRPr="00003D01">
        <w:rPr>
          <w:rFonts w:ascii="Times New Roman" w:hAnsi="Times New Roman" w:cs="Times New Roman"/>
        </w:rPr>
        <w:t>and Dewangan, S. 2017. Effect of integrated nutrient management on growth and yield of pearl millet (</w:t>
      </w:r>
      <w:r w:rsidRPr="00003D01">
        <w:rPr>
          <w:rFonts w:ascii="Times New Roman" w:hAnsi="Times New Roman" w:cs="Times New Roman"/>
          <w:i/>
          <w:iCs/>
        </w:rPr>
        <w:t>Pennisetum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glaucum</w:t>
      </w:r>
      <w:r w:rsidRPr="00003D01">
        <w:rPr>
          <w:rFonts w:ascii="Times New Roman" w:hAnsi="Times New Roman" w:cs="Times New Roman"/>
        </w:rPr>
        <w:t xml:space="preserve"> L.) under guava based agri-horti system in rainfed condition of Vindhyan region. </w:t>
      </w:r>
      <w:r w:rsidRPr="00003D01">
        <w:rPr>
          <w:rFonts w:ascii="Times New Roman" w:hAnsi="Times New Roman" w:cs="Times New Roman"/>
          <w:i/>
          <w:iCs/>
        </w:rPr>
        <w:t>Bulletin of Environment</w:t>
      </w:r>
      <w:r w:rsidRPr="00003D01">
        <w:rPr>
          <w:rFonts w:ascii="Times New Roman" w:hAnsi="Times New Roman" w:cs="Times New Roman"/>
        </w:rPr>
        <w:t xml:space="preserve">, </w:t>
      </w:r>
      <w:r w:rsidRPr="00003D01">
        <w:rPr>
          <w:rFonts w:ascii="Times New Roman" w:hAnsi="Times New Roman" w:cs="Times New Roman"/>
          <w:i/>
          <w:iCs/>
        </w:rPr>
        <w:t>Pharmacology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and Life Sciences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6</w:t>
      </w:r>
      <w:r w:rsidRPr="00003D01">
        <w:rPr>
          <w:rFonts w:ascii="Times New Roman" w:hAnsi="Times New Roman" w:cs="Times New Roman"/>
        </w:rPr>
        <w:t>(11): 39-43.</w:t>
      </w:r>
    </w:p>
    <w:p w:rsidR="00964E64" w:rsidRPr="003D79C4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  <w:lang w:val="sv-SE"/>
        </w:rPr>
        <w:t xml:space="preserve">Kumari, S., Debbarma, V. and Bakshi, K. 2025. </w:t>
      </w:r>
      <w:r w:rsidRPr="00003D01">
        <w:rPr>
          <w:rFonts w:ascii="Times New Roman" w:hAnsi="Times New Roman" w:cs="Times New Roman"/>
        </w:rPr>
        <w:t>Effect of organic manure and plant geometry on growth and yield of finger millet (</w:t>
      </w:r>
      <w:r w:rsidRPr="00003D01">
        <w:rPr>
          <w:rFonts w:ascii="Times New Roman" w:hAnsi="Times New Roman" w:cs="Times New Roman"/>
          <w:i/>
          <w:iCs/>
        </w:rPr>
        <w:t>Eleusine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coracana</w:t>
      </w:r>
      <w:r w:rsidRPr="00003D01">
        <w:rPr>
          <w:rFonts w:ascii="Times New Roman" w:hAnsi="Times New Roman" w:cs="Times New Roman"/>
        </w:rPr>
        <w:t xml:space="preserve"> L.). </w:t>
      </w:r>
      <w:r w:rsidRPr="00003D01">
        <w:rPr>
          <w:rFonts w:ascii="Times New Roman" w:hAnsi="Times New Roman" w:cs="Times New Roman"/>
          <w:i/>
          <w:iCs/>
        </w:rPr>
        <w:t>International Journal of Research in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Agronomy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8</w:t>
      </w:r>
      <w:r w:rsidRPr="00003D01">
        <w:rPr>
          <w:rFonts w:ascii="Times New Roman" w:hAnsi="Times New Roman" w:cs="Times New Roman"/>
        </w:rPr>
        <w:t>(5): 345-349.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Ledhan, S., Singh, V. and Tiwari, D. 2021. Effect of row spacing and poultry manure on the growth and yield of finger millet (</w:t>
      </w:r>
      <w:r w:rsidRPr="00003D01">
        <w:rPr>
          <w:rFonts w:ascii="Times New Roman" w:hAnsi="Times New Roman" w:cs="Times New Roman"/>
          <w:i/>
          <w:iCs/>
        </w:rPr>
        <w:t>Eleusine coracana</w:t>
      </w:r>
      <w:r w:rsidRPr="00003D01">
        <w:rPr>
          <w:rFonts w:ascii="Times New Roman" w:hAnsi="Times New Roman" w:cs="Times New Roman"/>
        </w:rPr>
        <w:t xml:space="preserve"> L.). </w:t>
      </w:r>
      <w:r w:rsidRPr="00003D01">
        <w:rPr>
          <w:rFonts w:ascii="Times New Roman" w:hAnsi="Times New Roman" w:cs="Times New Roman"/>
          <w:i/>
          <w:iCs/>
        </w:rPr>
        <w:t>The Pharma Innovation Journal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10</w:t>
      </w:r>
      <w:r w:rsidRPr="00003D01">
        <w:rPr>
          <w:rFonts w:ascii="Times New Roman" w:hAnsi="Times New Roman" w:cs="Times New Roman"/>
        </w:rPr>
        <w:t>(8): 1709-1712.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 xml:space="preserve">Marwein, S. B., Singh, R. and Chhetri, P. 2019. Effect of integrated nitrogen management on yield and economics of foxtail millet genotypes. </w:t>
      </w:r>
      <w:r w:rsidRPr="00003D01">
        <w:rPr>
          <w:rFonts w:ascii="Times New Roman" w:hAnsi="Times New Roman" w:cs="Times New Roman"/>
          <w:i/>
          <w:iCs/>
        </w:rPr>
        <w:t>International Journal of Current Microbiology and Applied Sciences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8</w:t>
      </w:r>
      <w:r w:rsidRPr="00003D01">
        <w:rPr>
          <w:rFonts w:ascii="Times New Roman" w:hAnsi="Times New Roman" w:cs="Times New Roman"/>
        </w:rPr>
        <w:t>(8): 2543-2546.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 xml:space="preserve">Monish, V., Rathinaswamy, A., Mahendra, P. P. and Kumutha, K. 2019. Influence of integrated nutrient management on growth attributes and yield of foxtail millet in red soil. </w:t>
      </w:r>
      <w:r w:rsidRPr="00003D01">
        <w:rPr>
          <w:rFonts w:ascii="Times New Roman" w:hAnsi="Times New Roman" w:cs="Times New Roman"/>
          <w:i/>
          <w:iCs/>
        </w:rPr>
        <w:t>International Journal of Chemical Studies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7</w:t>
      </w:r>
      <w:r w:rsidRPr="00003D01">
        <w:rPr>
          <w:rFonts w:ascii="Times New Roman" w:hAnsi="Times New Roman" w:cs="Times New Roman"/>
        </w:rPr>
        <w:t>(3): 3536-3539.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 xml:space="preserve">Nigade, R. D. and More, S. M. 2013. Performance of finger millet varieties to different levels of fertilizer on yield and soil properties in Sub Mountain Zone of Maharashtra. </w:t>
      </w:r>
      <w:r w:rsidRPr="00003D01">
        <w:rPr>
          <w:rFonts w:ascii="Times New Roman" w:hAnsi="Times New Roman" w:cs="Times New Roman"/>
          <w:i/>
          <w:iCs/>
        </w:rPr>
        <w:t>International Journal of Agriculture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Science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9</w:t>
      </w:r>
      <w:r w:rsidRPr="00003D01">
        <w:rPr>
          <w:rFonts w:ascii="Times New Roman" w:hAnsi="Times New Roman" w:cs="Times New Roman"/>
        </w:rPr>
        <w:t>(1): 256-259.</w:t>
      </w:r>
    </w:p>
    <w:p w:rsidR="00964E64" w:rsidRPr="00003D01" w:rsidRDefault="00964E64" w:rsidP="00003D01">
      <w:pPr>
        <w:jc w:val="both"/>
        <w:rPr>
          <w:rFonts w:ascii="Times New Roman" w:hAnsi="Times New Roman" w:cs="Times New Roman"/>
          <w:sz w:val="24"/>
          <w:szCs w:val="24"/>
        </w:rPr>
      </w:pPr>
      <w:r w:rsidRPr="00003D01">
        <w:rPr>
          <w:rFonts w:ascii="Times New Roman" w:hAnsi="Times New Roman" w:cs="Times New Roman"/>
          <w:sz w:val="24"/>
          <w:szCs w:val="24"/>
        </w:rPr>
        <w:t>Panse, V. G. and Sukhatme, P. V. 1985. Statistical methods for agricultural workers II</w:t>
      </w:r>
      <w:r w:rsidRPr="00003D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03D01">
        <w:rPr>
          <w:rFonts w:ascii="Times New Roman" w:hAnsi="Times New Roman" w:cs="Times New Roman"/>
          <w:sz w:val="24"/>
          <w:szCs w:val="24"/>
        </w:rPr>
        <w:t xml:space="preserve"> enlarged Ed. I.C.A.R., New Delhi. PP: 135-136.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lastRenderedPageBreak/>
        <w:t>Patil, P., Nagamani, C., Pratap Kumar Reddy, A. and Umamahesh, V. 2018. Effect of integrated nutrient management on yield attributes, yield and quality of pearl millet [</w:t>
      </w:r>
      <w:r w:rsidRPr="00003D01">
        <w:rPr>
          <w:rFonts w:ascii="Times New Roman" w:hAnsi="Times New Roman" w:cs="Times New Roman"/>
          <w:i/>
          <w:iCs/>
        </w:rPr>
        <w:t>Pennisetum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glaucum</w:t>
      </w:r>
      <w:r w:rsidRPr="00003D01">
        <w:rPr>
          <w:rFonts w:ascii="Times New Roman" w:hAnsi="Times New Roman" w:cs="Times New Roman"/>
        </w:rPr>
        <w:t xml:space="preserve"> (L.)]. </w:t>
      </w:r>
      <w:r w:rsidRPr="00003D01">
        <w:rPr>
          <w:rFonts w:ascii="Times New Roman" w:hAnsi="Times New Roman" w:cs="Times New Roman"/>
          <w:i/>
          <w:iCs/>
        </w:rPr>
        <w:t>Indian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Journal of Chemical Sciences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6</w:t>
      </w:r>
      <w:r w:rsidRPr="00003D01">
        <w:rPr>
          <w:rFonts w:ascii="Times New Roman" w:hAnsi="Times New Roman" w:cs="Times New Roman"/>
        </w:rPr>
        <w:t>(4): 1098-1101.</w:t>
      </w:r>
    </w:p>
    <w:p w:rsidR="00964E64" w:rsidRPr="00003D01" w:rsidRDefault="00964E64" w:rsidP="00003D01">
      <w:pPr>
        <w:ind w:left="851" w:hanging="851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Sakamma, S., Umesh, K. B., Girish, M. R., Ravi, S. C., Satishkumar, M., and Veerabhadrappa, B. 2018. Finger millet (</w:t>
      </w:r>
      <w:r w:rsidRPr="00003D01">
        <w:rPr>
          <w:rFonts w:ascii="Times New Roman" w:hAnsi="Times New Roman" w:cs="Times New Roman"/>
          <w:i/>
          <w:iCs/>
        </w:rPr>
        <w:t>Eleusine coracana</w:t>
      </w:r>
      <w:r w:rsidRPr="00003D01">
        <w:rPr>
          <w:rFonts w:ascii="Times New Roman" w:hAnsi="Times New Roman" w:cs="Times New Roman"/>
        </w:rPr>
        <w:t xml:space="preserve"> L..) production system: Status, potential, constraints, and implications for improving small farmer's welfare. </w:t>
      </w:r>
      <w:r w:rsidRPr="00003D01">
        <w:rPr>
          <w:rFonts w:ascii="Times New Roman" w:hAnsi="Times New Roman" w:cs="Times New Roman"/>
          <w:i/>
          <w:iCs/>
        </w:rPr>
        <w:t>Journal of Agricultural Science;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b/>
          <w:bCs/>
        </w:rPr>
        <w:t>10</w:t>
      </w:r>
      <w:r w:rsidRPr="00003D01">
        <w:rPr>
          <w:rFonts w:ascii="Times New Roman" w:hAnsi="Times New Roman" w:cs="Times New Roman"/>
        </w:rPr>
        <w:t>(1): 162-170.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Saunshi, S. 2012. Effect of enriched bio- digester liquid manure on growth and yield of organic finger millet [</w:t>
      </w:r>
      <w:r w:rsidRPr="00003D01">
        <w:rPr>
          <w:rFonts w:ascii="Times New Roman" w:hAnsi="Times New Roman" w:cs="Times New Roman"/>
          <w:i/>
          <w:iCs/>
        </w:rPr>
        <w:t>Eleusine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coracana</w:t>
      </w:r>
      <w:r w:rsidRPr="00003D01">
        <w:rPr>
          <w:rFonts w:ascii="Times New Roman" w:hAnsi="Times New Roman" w:cs="Times New Roman"/>
        </w:rPr>
        <w:t xml:space="preserve"> (L.) Garten.] M.Sc. (Ag) thesis submitted to University of Agricultural Sciences, Bangalore, 133.</w:t>
      </w:r>
    </w:p>
    <w:p w:rsidR="00964E64" w:rsidRPr="00003D01" w:rsidRDefault="00964E64" w:rsidP="00003D01">
      <w:pPr>
        <w:ind w:left="851" w:hanging="851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Singh, R., Gupta, A. K., Tulasa, R., Choudhary, G. L., and Sheoran, A. C. 2013. Effect of integrated nitrogen management on transplanted pearl millet (</w:t>
      </w:r>
      <w:r w:rsidRPr="00003D01">
        <w:rPr>
          <w:rFonts w:ascii="Times New Roman" w:hAnsi="Times New Roman" w:cs="Times New Roman"/>
          <w:i/>
          <w:iCs/>
        </w:rPr>
        <w:t>Pennisetum glaucum</w:t>
      </w:r>
      <w:r w:rsidRPr="00003D01">
        <w:rPr>
          <w:rFonts w:ascii="Times New Roman" w:hAnsi="Times New Roman" w:cs="Times New Roman"/>
        </w:rPr>
        <w:t xml:space="preserve"> L.) under rainfed condition. </w:t>
      </w:r>
      <w:r w:rsidRPr="00003D01">
        <w:rPr>
          <w:rFonts w:ascii="Times New Roman" w:hAnsi="Times New Roman" w:cs="Times New Roman"/>
          <w:i/>
          <w:iCs/>
        </w:rPr>
        <w:t>Indian Journal of Agronomy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58</w:t>
      </w:r>
      <w:r w:rsidRPr="00003D01">
        <w:rPr>
          <w:rFonts w:ascii="Times New Roman" w:hAnsi="Times New Roman" w:cs="Times New Roman"/>
        </w:rPr>
        <w:t>(1):81-85.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</w:rPr>
        <w:t>Ullasa, M. Y., Pradeep, S., Sridhar, S., Sunil, C., Ganapathi, K. and Divya, M. 2020. Long term effect of different organic nutrient management practices growth, yield of finger millet (</w:t>
      </w:r>
      <w:r w:rsidRPr="00003D01">
        <w:rPr>
          <w:rFonts w:ascii="Times New Roman" w:hAnsi="Times New Roman" w:cs="Times New Roman"/>
          <w:i/>
          <w:iCs/>
        </w:rPr>
        <w:t>Eleusine</w:t>
      </w:r>
      <w:r w:rsidRPr="00003D01">
        <w:rPr>
          <w:rFonts w:ascii="Times New Roman" w:hAnsi="Times New Roman" w:cs="Times New Roman"/>
        </w:rPr>
        <w:t xml:space="preserve"> </w:t>
      </w:r>
      <w:r w:rsidRPr="00003D01">
        <w:rPr>
          <w:rFonts w:ascii="Times New Roman" w:hAnsi="Times New Roman" w:cs="Times New Roman"/>
          <w:i/>
          <w:iCs/>
        </w:rPr>
        <w:t>coracana</w:t>
      </w:r>
      <w:r w:rsidRPr="00003D01">
        <w:rPr>
          <w:rFonts w:ascii="Times New Roman" w:hAnsi="Times New Roman" w:cs="Times New Roman"/>
        </w:rPr>
        <w:t xml:space="preserve"> L.) and soil properties. </w:t>
      </w:r>
      <w:r w:rsidRPr="00003D01">
        <w:rPr>
          <w:rFonts w:ascii="Times New Roman" w:hAnsi="Times New Roman" w:cs="Times New Roman"/>
          <w:i/>
          <w:iCs/>
        </w:rPr>
        <w:t>Journal of Farm Sciences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33</w:t>
      </w:r>
      <w:r w:rsidRPr="00003D01">
        <w:rPr>
          <w:rFonts w:ascii="Times New Roman" w:hAnsi="Times New Roman" w:cs="Times New Roman"/>
        </w:rPr>
        <w:t>(3): 342-347.</w:t>
      </w:r>
    </w:p>
    <w:p w:rsidR="00964E64" w:rsidRPr="00003D01" w:rsidRDefault="00964E64" w:rsidP="00003D01">
      <w:pPr>
        <w:ind w:left="720" w:hanging="720"/>
        <w:jc w:val="both"/>
        <w:rPr>
          <w:rFonts w:ascii="Times New Roman" w:hAnsi="Times New Roman" w:cs="Times New Roman"/>
        </w:rPr>
      </w:pPr>
      <w:r w:rsidRPr="00003D01">
        <w:rPr>
          <w:rFonts w:ascii="Times New Roman" w:hAnsi="Times New Roman" w:cs="Times New Roman"/>
          <w:lang w:val="sv-SE"/>
        </w:rPr>
        <w:t xml:space="preserve">Vighnesh, C., Ramachandra, C., Seenappa, G., and Gangadhar E. R. 2023. </w:t>
      </w:r>
      <w:r w:rsidRPr="00003D01">
        <w:rPr>
          <w:rFonts w:ascii="Times New Roman" w:hAnsi="Times New Roman" w:cs="Times New Roman"/>
        </w:rPr>
        <w:t xml:space="preserve">Influence of organic sources on growth and yield of finger millet in finger millet - groundnut cropping sequence. </w:t>
      </w:r>
      <w:r w:rsidRPr="00003D01">
        <w:rPr>
          <w:rFonts w:ascii="Times New Roman" w:hAnsi="Times New Roman" w:cs="Times New Roman"/>
          <w:i/>
          <w:iCs/>
        </w:rPr>
        <w:t>Mysore Journal of Agriculture Science</w:t>
      </w:r>
      <w:r w:rsidRPr="00003D01">
        <w:rPr>
          <w:rFonts w:ascii="Times New Roman" w:hAnsi="Times New Roman" w:cs="Times New Roman"/>
        </w:rPr>
        <w:t xml:space="preserve">; </w:t>
      </w:r>
      <w:r w:rsidRPr="00003D01">
        <w:rPr>
          <w:rFonts w:ascii="Times New Roman" w:hAnsi="Times New Roman" w:cs="Times New Roman"/>
          <w:b/>
          <w:bCs/>
        </w:rPr>
        <w:t>57</w:t>
      </w:r>
      <w:r w:rsidRPr="00003D01">
        <w:rPr>
          <w:rFonts w:ascii="Times New Roman" w:hAnsi="Times New Roman" w:cs="Times New Roman"/>
        </w:rPr>
        <w:t>(4): 393-404.</w:t>
      </w:r>
    </w:p>
    <w:p w:rsidR="00003D01" w:rsidRPr="003D79C4" w:rsidRDefault="00003D01" w:rsidP="00003D01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003D01" w:rsidRPr="003D79C4" w:rsidRDefault="00003D01" w:rsidP="001D7337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1D7337" w:rsidRPr="003D79C4" w:rsidRDefault="001D7337" w:rsidP="00FD1C33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</w:p>
    <w:p w:rsidR="00FD1C33" w:rsidRPr="003D79C4" w:rsidRDefault="00FD1C33" w:rsidP="00274329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</w:p>
    <w:p w:rsidR="00274329" w:rsidRPr="003D79C4" w:rsidRDefault="00274329" w:rsidP="00274329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</w:p>
    <w:p w:rsidR="00274329" w:rsidRPr="003D79C4" w:rsidRDefault="00274329" w:rsidP="00274329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</w:p>
    <w:p w:rsidR="00274329" w:rsidRPr="003D79C4" w:rsidRDefault="00274329" w:rsidP="00DE0A1B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</w:p>
    <w:p w:rsidR="00DE0A1B" w:rsidRPr="00F557A7" w:rsidRDefault="00DE0A1B" w:rsidP="00F557A7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F557A7" w:rsidRPr="00F557A7" w:rsidRDefault="00F557A7" w:rsidP="00F557A7">
      <w:pPr>
        <w:rPr>
          <w:rFonts w:ascii="Times New Roman" w:hAnsi="Times New Roman" w:cs="Times New Roman"/>
          <w:sz w:val="24"/>
          <w:szCs w:val="24"/>
        </w:rPr>
      </w:pPr>
    </w:p>
    <w:sectPr w:rsidR="00F557A7" w:rsidRPr="00F557A7" w:rsidSect="008E1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E8" w:rsidRDefault="00E50FE8" w:rsidP="0034210F">
      <w:pPr>
        <w:spacing w:after="0" w:line="240" w:lineRule="auto"/>
      </w:pPr>
      <w:r>
        <w:separator/>
      </w:r>
    </w:p>
  </w:endnote>
  <w:endnote w:type="continuationSeparator" w:id="0">
    <w:p w:rsidR="00E50FE8" w:rsidRDefault="00E50FE8" w:rsidP="0034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0F" w:rsidRDefault="003421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0F" w:rsidRDefault="003421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0F" w:rsidRDefault="003421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E8" w:rsidRDefault="00E50FE8" w:rsidP="0034210F">
      <w:pPr>
        <w:spacing w:after="0" w:line="240" w:lineRule="auto"/>
      </w:pPr>
      <w:r>
        <w:separator/>
      </w:r>
    </w:p>
  </w:footnote>
  <w:footnote w:type="continuationSeparator" w:id="0">
    <w:p w:rsidR="00E50FE8" w:rsidRDefault="00E50FE8" w:rsidP="0034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0F" w:rsidRDefault="008E10DB">
    <w:pPr>
      <w:pStyle w:val="Header"/>
    </w:pPr>
    <w:r w:rsidRPr="008E10D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97641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0F" w:rsidRDefault="008E10DB">
    <w:pPr>
      <w:pStyle w:val="Header"/>
    </w:pPr>
    <w:r w:rsidRPr="008E10D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97642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0F" w:rsidRDefault="008E10DB">
    <w:pPr>
      <w:pStyle w:val="Header"/>
    </w:pPr>
    <w:r w:rsidRPr="008E10D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97640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085"/>
    <w:multiLevelType w:val="hybridMultilevel"/>
    <w:tmpl w:val="3A5E9FF6"/>
    <w:lvl w:ilvl="0" w:tplc="3F7A8A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624C"/>
    <w:multiLevelType w:val="hybridMultilevel"/>
    <w:tmpl w:val="93C460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86EDF"/>
    <w:multiLevelType w:val="hybridMultilevel"/>
    <w:tmpl w:val="6BBA17FA"/>
    <w:lvl w:ilvl="0" w:tplc="3918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2A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C4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E88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F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181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82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4A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86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A5381"/>
    <w:multiLevelType w:val="hybridMultilevel"/>
    <w:tmpl w:val="74F41A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CB428A"/>
    <w:multiLevelType w:val="hybridMultilevel"/>
    <w:tmpl w:val="3B2EB06A"/>
    <w:lvl w:ilvl="0" w:tplc="80C0BF7A">
      <w:start w:val="1"/>
      <w:numFmt w:val="decimal"/>
      <w:lvlText w:val="%1."/>
      <w:lvlJc w:val="left"/>
      <w:pPr>
        <w:ind w:left="333" w:hanging="360"/>
      </w:pPr>
    </w:lvl>
    <w:lvl w:ilvl="1" w:tplc="40090019">
      <w:start w:val="1"/>
      <w:numFmt w:val="lowerLetter"/>
      <w:lvlText w:val="%2."/>
      <w:lvlJc w:val="left"/>
      <w:pPr>
        <w:ind w:left="1053" w:hanging="360"/>
      </w:pPr>
    </w:lvl>
    <w:lvl w:ilvl="2" w:tplc="4009001B">
      <w:start w:val="1"/>
      <w:numFmt w:val="lowerRoman"/>
      <w:lvlText w:val="%3."/>
      <w:lvlJc w:val="right"/>
      <w:pPr>
        <w:ind w:left="1773" w:hanging="180"/>
      </w:pPr>
    </w:lvl>
    <w:lvl w:ilvl="3" w:tplc="4009000F">
      <w:start w:val="1"/>
      <w:numFmt w:val="decimal"/>
      <w:lvlText w:val="%4."/>
      <w:lvlJc w:val="left"/>
      <w:pPr>
        <w:ind w:left="2493" w:hanging="360"/>
      </w:pPr>
    </w:lvl>
    <w:lvl w:ilvl="4" w:tplc="40090019">
      <w:start w:val="1"/>
      <w:numFmt w:val="lowerLetter"/>
      <w:lvlText w:val="%5."/>
      <w:lvlJc w:val="left"/>
      <w:pPr>
        <w:ind w:left="3213" w:hanging="360"/>
      </w:pPr>
    </w:lvl>
    <w:lvl w:ilvl="5" w:tplc="4009001B">
      <w:start w:val="1"/>
      <w:numFmt w:val="lowerRoman"/>
      <w:lvlText w:val="%6."/>
      <w:lvlJc w:val="right"/>
      <w:pPr>
        <w:ind w:left="3933" w:hanging="180"/>
      </w:pPr>
    </w:lvl>
    <w:lvl w:ilvl="6" w:tplc="4009000F">
      <w:start w:val="1"/>
      <w:numFmt w:val="decimal"/>
      <w:lvlText w:val="%7."/>
      <w:lvlJc w:val="left"/>
      <w:pPr>
        <w:ind w:left="4653" w:hanging="360"/>
      </w:pPr>
    </w:lvl>
    <w:lvl w:ilvl="7" w:tplc="40090019">
      <w:start w:val="1"/>
      <w:numFmt w:val="lowerLetter"/>
      <w:lvlText w:val="%8."/>
      <w:lvlJc w:val="left"/>
      <w:pPr>
        <w:ind w:left="5373" w:hanging="360"/>
      </w:pPr>
    </w:lvl>
    <w:lvl w:ilvl="8" w:tplc="4009001B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hideSpellingErrors/>
  <w:hideGrammaticalErrors/>
  <w:trackRevision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xMDA3NLU0Mja3tDA0sTBT0lEKTi0uzszPAykwrAUAA1IUxSwAAAA="/>
  </w:docVars>
  <w:rsids>
    <w:rsidRoot w:val="00BF249A"/>
    <w:rsid w:val="00001D56"/>
    <w:rsid w:val="00003D01"/>
    <w:rsid w:val="000128FA"/>
    <w:rsid w:val="000264A8"/>
    <w:rsid w:val="0005013D"/>
    <w:rsid w:val="000644A6"/>
    <w:rsid w:val="000A0B40"/>
    <w:rsid w:val="000D018A"/>
    <w:rsid w:val="001301EC"/>
    <w:rsid w:val="00141A51"/>
    <w:rsid w:val="001D7337"/>
    <w:rsid w:val="001F654A"/>
    <w:rsid w:val="00227953"/>
    <w:rsid w:val="002329BF"/>
    <w:rsid w:val="0023446D"/>
    <w:rsid w:val="00257438"/>
    <w:rsid w:val="00274329"/>
    <w:rsid w:val="002E02BC"/>
    <w:rsid w:val="002E773E"/>
    <w:rsid w:val="0034210F"/>
    <w:rsid w:val="003938A6"/>
    <w:rsid w:val="004407D0"/>
    <w:rsid w:val="004850DE"/>
    <w:rsid w:val="004860B6"/>
    <w:rsid w:val="004B50AF"/>
    <w:rsid w:val="004C6443"/>
    <w:rsid w:val="0052035E"/>
    <w:rsid w:val="00554F40"/>
    <w:rsid w:val="00591232"/>
    <w:rsid w:val="005922CC"/>
    <w:rsid w:val="005F6638"/>
    <w:rsid w:val="00635DDE"/>
    <w:rsid w:val="00690E7B"/>
    <w:rsid w:val="006910FF"/>
    <w:rsid w:val="00694EFE"/>
    <w:rsid w:val="00695EAB"/>
    <w:rsid w:val="006B72B5"/>
    <w:rsid w:val="006C203E"/>
    <w:rsid w:val="006F3CAC"/>
    <w:rsid w:val="00700AFA"/>
    <w:rsid w:val="00743F81"/>
    <w:rsid w:val="00747BDA"/>
    <w:rsid w:val="00782CCC"/>
    <w:rsid w:val="007C1CA8"/>
    <w:rsid w:val="007F5786"/>
    <w:rsid w:val="00815DEF"/>
    <w:rsid w:val="00847390"/>
    <w:rsid w:val="00865001"/>
    <w:rsid w:val="0089170F"/>
    <w:rsid w:val="008A2A67"/>
    <w:rsid w:val="008A3860"/>
    <w:rsid w:val="008E10DB"/>
    <w:rsid w:val="0091136A"/>
    <w:rsid w:val="00927DE8"/>
    <w:rsid w:val="0094671F"/>
    <w:rsid w:val="0095442A"/>
    <w:rsid w:val="00964E64"/>
    <w:rsid w:val="0098574B"/>
    <w:rsid w:val="009D7E5B"/>
    <w:rsid w:val="009F5724"/>
    <w:rsid w:val="009F57D1"/>
    <w:rsid w:val="00A06E81"/>
    <w:rsid w:val="00A417CB"/>
    <w:rsid w:val="00A60E4B"/>
    <w:rsid w:val="00A829D2"/>
    <w:rsid w:val="00AA72CB"/>
    <w:rsid w:val="00AB1E81"/>
    <w:rsid w:val="00AB4A1E"/>
    <w:rsid w:val="00AC52F2"/>
    <w:rsid w:val="00AD2524"/>
    <w:rsid w:val="00B04F3B"/>
    <w:rsid w:val="00B10DAA"/>
    <w:rsid w:val="00B539E2"/>
    <w:rsid w:val="00BF249A"/>
    <w:rsid w:val="00C24826"/>
    <w:rsid w:val="00C362AC"/>
    <w:rsid w:val="00C8000F"/>
    <w:rsid w:val="00CB02CC"/>
    <w:rsid w:val="00D63C7A"/>
    <w:rsid w:val="00DA5435"/>
    <w:rsid w:val="00DA7E79"/>
    <w:rsid w:val="00DD6C8C"/>
    <w:rsid w:val="00DE0A1B"/>
    <w:rsid w:val="00DF4683"/>
    <w:rsid w:val="00E10918"/>
    <w:rsid w:val="00E50FE8"/>
    <w:rsid w:val="00E63012"/>
    <w:rsid w:val="00E93AEE"/>
    <w:rsid w:val="00F557A7"/>
    <w:rsid w:val="00F57D60"/>
    <w:rsid w:val="00F61B4B"/>
    <w:rsid w:val="00F73113"/>
    <w:rsid w:val="00FD1C33"/>
    <w:rsid w:val="00FE1D84"/>
    <w:rsid w:val="00FF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FA"/>
    <w:pPr>
      <w:spacing w:after="200" w:line="276" w:lineRule="auto"/>
    </w:pPr>
    <w:rPr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4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4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4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BF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4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BF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49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BF2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49A"/>
    <w:pPr>
      <w:spacing w:after="160" w:line="278" w:lineRule="auto"/>
      <w:ind w:left="720"/>
      <w:contextualSpacing/>
    </w:pPr>
    <w:rPr>
      <w:kern w:val="2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BF2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49A"/>
    <w:rPr>
      <w:b/>
      <w:bCs/>
      <w:smallCaps/>
      <w:color w:val="0F4761" w:themeColor="accent1" w:themeShade="BF"/>
      <w:spacing w:val="5"/>
    </w:rPr>
  </w:style>
  <w:style w:type="character" w:customStyle="1" w:styleId="topic-highlight">
    <w:name w:val="topic-highlight"/>
    <w:basedOn w:val="DefaultParagraphFont"/>
    <w:uiPriority w:val="1"/>
    <w:rsid w:val="000128FA"/>
    <w:rPr>
      <w:rFonts w:asciiTheme="minorHAnsi" w:eastAsiaTheme="minorEastAsia" w:hAnsiTheme="minorHAnsi" w:cstheme="minorBidi"/>
      <w:sz w:val="22"/>
      <w:szCs w:val="22"/>
    </w:rPr>
  </w:style>
  <w:style w:type="character" w:customStyle="1" w:styleId="jpfdse">
    <w:name w:val="jpfdse"/>
    <w:basedOn w:val="DefaultParagraphFont"/>
    <w:uiPriority w:val="1"/>
    <w:rsid w:val="000128FA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28FA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28FA"/>
    <w:rPr>
      <w:i/>
      <w:iCs/>
    </w:rPr>
  </w:style>
  <w:style w:type="table" w:styleId="TableGrid">
    <w:name w:val="Table Grid"/>
    <w:basedOn w:val="TableNormal"/>
    <w:uiPriority w:val="59"/>
    <w:rsid w:val="00257438"/>
    <w:pPr>
      <w:spacing w:after="0" w:line="240" w:lineRule="auto"/>
    </w:pPr>
    <w:rPr>
      <w:szCs w:val="21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257438"/>
    <w:pPr>
      <w:spacing w:after="12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en-IN"/>
    </w:rPr>
  </w:style>
  <w:style w:type="character" w:customStyle="1" w:styleId="BodyText2Char">
    <w:name w:val="Body Text 2 Char"/>
    <w:basedOn w:val="DefaultParagraphFont"/>
    <w:link w:val="BodyText2"/>
    <w:semiHidden/>
    <w:rsid w:val="00257438"/>
    <w:rPr>
      <w:rFonts w:ascii="Times New Roman" w:eastAsia="Times New Roman" w:hAnsi="Times New Roman" w:cs="Times New Roman"/>
      <w:kern w:val="0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57438"/>
    <w:pPr>
      <w:spacing w:after="120" w:line="278" w:lineRule="auto"/>
      <w:ind w:left="283"/>
    </w:pPr>
    <w:rPr>
      <w:kern w:val="2"/>
      <w:sz w:val="16"/>
      <w:szCs w:val="16"/>
      <w:lang w:val="en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5743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743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257438"/>
  </w:style>
  <w:style w:type="paragraph" w:styleId="Footer">
    <w:name w:val="footer"/>
    <w:basedOn w:val="Normal"/>
    <w:link w:val="FooterChar"/>
    <w:uiPriority w:val="99"/>
    <w:unhideWhenUsed/>
    <w:rsid w:val="0025743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25743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95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92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22CC"/>
    <w:rPr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6A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9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Archana Ashok Kawde</dc:creator>
  <cp:keywords/>
  <dc:description/>
  <cp:lastModifiedBy>DELL</cp:lastModifiedBy>
  <cp:revision>15</cp:revision>
  <dcterms:created xsi:type="dcterms:W3CDTF">2024-12-05T10:23:00Z</dcterms:created>
  <dcterms:modified xsi:type="dcterms:W3CDTF">2025-08-26T21:11:00Z</dcterms:modified>
</cp:coreProperties>
</file>