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894" w:rsidRPr="005501AC" w:rsidRDefault="00CA3FC3" w:rsidP="006936C2">
      <w:pPr>
        <w:spacing w:before="70" w:line="276" w:lineRule="auto"/>
        <w:ind w:left="270" w:hanging="180"/>
        <w:jc w:val="center"/>
        <w:rPr>
          <w:b/>
          <w:position w:val="7"/>
          <w:sz w:val="18"/>
          <w:szCs w:val="32"/>
        </w:rPr>
      </w:pPr>
      <w:r w:rsidRPr="005501AC">
        <w:rPr>
          <w:b/>
          <w:sz w:val="28"/>
          <w:szCs w:val="32"/>
        </w:rPr>
        <w:t>Evaluation</w:t>
      </w:r>
      <w:r w:rsidRPr="005501AC">
        <w:rPr>
          <w:b/>
          <w:spacing w:val="-3"/>
          <w:sz w:val="28"/>
          <w:szCs w:val="32"/>
        </w:rPr>
        <w:t xml:space="preserve"> </w:t>
      </w:r>
      <w:r w:rsidRPr="005501AC">
        <w:rPr>
          <w:b/>
          <w:sz w:val="28"/>
          <w:szCs w:val="32"/>
        </w:rPr>
        <w:t>of</w:t>
      </w:r>
      <w:r w:rsidRPr="005501AC">
        <w:rPr>
          <w:b/>
          <w:spacing w:val="-2"/>
          <w:sz w:val="28"/>
          <w:szCs w:val="32"/>
        </w:rPr>
        <w:t xml:space="preserve"> </w:t>
      </w:r>
      <w:r w:rsidRPr="005501AC">
        <w:rPr>
          <w:b/>
          <w:sz w:val="28"/>
          <w:szCs w:val="32"/>
        </w:rPr>
        <w:t>optimum</w:t>
      </w:r>
      <w:r w:rsidRPr="005501AC">
        <w:rPr>
          <w:b/>
          <w:spacing w:val="-1"/>
          <w:sz w:val="28"/>
          <w:szCs w:val="32"/>
        </w:rPr>
        <w:t xml:space="preserve"> </w:t>
      </w:r>
      <w:r w:rsidRPr="005501AC">
        <w:rPr>
          <w:b/>
          <w:sz w:val="28"/>
          <w:szCs w:val="32"/>
        </w:rPr>
        <w:t>doses</w:t>
      </w:r>
      <w:r w:rsidRPr="005501AC">
        <w:rPr>
          <w:b/>
          <w:spacing w:val="-3"/>
          <w:sz w:val="28"/>
          <w:szCs w:val="32"/>
        </w:rPr>
        <w:t xml:space="preserve"> </w:t>
      </w:r>
      <w:r w:rsidRPr="005501AC">
        <w:rPr>
          <w:b/>
          <w:sz w:val="28"/>
          <w:szCs w:val="32"/>
        </w:rPr>
        <w:t>of</w:t>
      </w:r>
      <w:r w:rsidRPr="005501AC">
        <w:rPr>
          <w:b/>
          <w:spacing w:val="-2"/>
          <w:sz w:val="28"/>
          <w:szCs w:val="32"/>
        </w:rPr>
        <w:t xml:space="preserve"> </w:t>
      </w:r>
      <w:r w:rsidRPr="005501AC">
        <w:rPr>
          <w:b/>
          <w:sz w:val="28"/>
          <w:szCs w:val="32"/>
        </w:rPr>
        <w:t>nitrogen</w:t>
      </w:r>
      <w:r w:rsidRPr="005501AC">
        <w:rPr>
          <w:b/>
          <w:spacing w:val="-2"/>
          <w:sz w:val="28"/>
          <w:szCs w:val="32"/>
        </w:rPr>
        <w:t xml:space="preserve"> </w:t>
      </w:r>
      <w:r w:rsidRPr="005501AC">
        <w:rPr>
          <w:b/>
          <w:sz w:val="28"/>
          <w:szCs w:val="32"/>
        </w:rPr>
        <w:t>in</w:t>
      </w:r>
      <w:r w:rsidRPr="005501AC">
        <w:rPr>
          <w:b/>
          <w:spacing w:val="-3"/>
          <w:sz w:val="28"/>
          <w:szCs w:val="32"/>
        </w:rPr>
        <w:t xml:space="preserve"> </w:t>
      </w:r>
      <w:r w:rsidRPr="005501AC">
        <w:rPr>
          <w:b/>
          <w:sz w:val="28"/>
          <w:szCs w:val="32"/>
        </w:rPr>
        <w:t>relation</w:t>
      </w:r>
      <w:r w:rsidRPr="005501AC">
        <w:rPr>
          <w:b/>
          <w:spacing w:val="-3"/>
          <w:sz w:val="28"/>
          <w:szCs w:val="32"/>
        </w:rPr>
        <w:t xml:space="preserve"> </w:t>
      </w:r>
      <w:r w:rsidRPr="005501AC">
        <w:rPr>
          <w:b/>
          <w:sz w:val="28"/>
          <w:szCs w:val="32"/>
        </w:rPr>
        <w:t>to</w:t>
      </w:r>
      <w:r w:rsidRPr="005501AC">
        <w:rPr>
          <w:b/>
          <w:spacing w:val="-3"/>
          <w:sz w:val="28"/>
          <w:szCs w:val="32"/>
        </w:rPr>
        <w:t xml:space="preserve"> </w:t>
      </w:r>
      <w:r w:rsidRPr="005501AC">
        <w:rPr>
          <w:b/>
          <w:sz w:val="28"/>
          <w:szCs w:val="32"/>
        </w:rPr>
        <w:t>yield</w:t>
      </w:r>
      <w:r w:rsidRPr="005501AC">
        <w:rPr>
          <w:b/>
          <w:spacing w:val="-3"/>
          <w:sz w:val="28"/>
          <w:szCs w:val="32"/>
        </w:rPr>
        <w:t xml:space="preserve"> </w:t>
      </w:r>
      <w:r w:rsidRPr="005501AC">
        <w:rPr>
          <w:b/>
          <w:sz w:val="28"/>
          <w:szCs w:val="32"/>
        </w:rPr>
        <w:t>and</w:t>
      </w:r>
      <w:r w:rsidRPr="005501AC">
        <w:rPr>
          <w:b/>
          <w:spacing w:val="-3"/>
          <w:sz w:val="28"/>
          <w:szCs w:val="32"/>
        </w:rPr>
        <w:t xml:space="preserve"> </w:t>
      </w:r>
      <w:r w:rsidRPr="005501AC">
        <w:rPr>
          <w:b/>
          <w:sz w:val="28"/>
          <w:szCs w:val="32"/>
        </w:rPr>
        <w:t>quality</w:t>
      </w:r>
      <w:r w:rsidRPr="005501AC">
        <w:rPr>
          <w:b/>
          <w:spacing w:val="-1"/>
          <w:sz w:val="28"/>
          <w:szCs w:val="32"/>
        </w:rPr>
        <w:t xml:space="preserve"> </w:t>
      </w:r>
      <w:r w:rsidRPr="005501AC">
        <w:rPr>
          <w:b/>
          <w:sz w:val="28"/>
          <w:szCs w:val="32"/>
        </w:rPr>
        <w:t>of</w:t>
      </w:r>
      <w:r w:rsidR="006936C2">
        <w:rPr>
          <w:b/>
          <w:spacing w:val="-2"/>
          <w:sz w:val="28"/>
          <w:szCs w:val="32"/>
        </w:rPr>
        <w:t xml:space="preserve"> </w:t>
      </w:r>
      <w:r w:rsidRPr="005501AC">
        <w:rPr>
          <w:b/>
          <w:sz w:val="28"/>
          <w:szCs w:val="32"/>
        </w:rPr>
        <w:t>brinjal</w:t>
      </w:r>
      <w:r w:rsidRPr="005501AC">
        <w:rPr>
          <w:b/>
          <w:spacing w:val="-3"/>
          <w:sz w:val="28"/>
          <w:szCs w:val="32"/>
        </w:rPr>
        <w:t xml:space="preserve"> </w:t>
      </w:r>
      <w:r w:rsidRPr="005501AC">
        <w:rPr>
          <w:b/>
          <w:sz w:val="28"/>
          <w:szCs w:val="32"/>
        </w:rPr>
        <w:t>(</w:t>
      </w:r>
      <w:r w:rsidRPr="005501AC">
        <w:rPr>
          <w:b/>
          <w:i/>
          <w:sz w:val="28"/>
          <w:szCs w:val="32"/>
        </w:rPr>
        <w:t>Solanum</w:t>
      </w:r>
      <w:r w:rsidRPr="005501AC">
        <w:rPr>
          <w:b/>
          <w:i/>
          <w:spacing w:val="-1"/>
          <w:sz w:val="28"/>
          <w:szCs w:val="32"/>
        </w:rPr>
        <w:t xml:space="preserve"> </w:t>
      </w:r>
      <w:r w:rsidRPr="005501AC">
        <w:rPr>
          <w:b/>
          <w:i/>
          <w:sz w:val="28"/>
          <w:szCs w:val="32"/>
        </w:rPr>
        <w:t xml:space="preserve">melongena </w:t>
      </w:r>
      <w:r w:rsidRPr="005501AC">
        <w:rPr>
          <w:b/>
          <w:sz w:val="28"/>
          <w:szCs w:val="32"/>
        </w:rPr>
        <w:t xml:space="preserve">L.) </w:t>
      </w:r>
      <w:r w:rsidR="006936C2">
        <w:rPr>
          <w:b/>
          <w:sz w:val="28"/>
          <w:szCs w:val="32"/>
        </w:rPr>
        <w:t>in Balaghat region of Madhya Pradesh</w:t>
      </w:r>
    </w:p>
    <w:p w:rsidR="0048642C" w:rsidRDefault="0048642C" w:rsidP="00C33509">
      <w:pPr>
        <w:pBdr>
          <w:bottom w:val="single" w:sz="4" w:space="19" w:color="auto"/>
        </w:pBdr>
        <w:jc w:val="center"/>
        <w:rPr>
          <w:sz w:val="24"/>
          <w:szCs w:val="24"/>
        </w:rPr>
      </w:pPr>
    </w:p>
    <w:p w:rsidR="001A4F74" w:rsidRDefault="001A4F74" w:rsidP="00C33509">
      <w:pPr>
        <w:pBdr>
          <w:bottom w:val="single" w:sz="4" w:space="19" w:color="auto"/>
        </w:pBdr>
        <w:jc w:val="center"/>
        <w:rPr>
          <w:sz w:val="24"/>
          <w:szCs w:val="24"/>
        </w:rPr>
      </w:pPr>
    </w:p>
    <w:p w:rsidR="00102894" w:rsidRDefault="00102894">
      <w:pPr>
        <w:pStyle w:val="BodyText"/>
        <w:spacing w:before="33"/>
        <w:rPr>
          <w:sz w:val="20"/>
        </w:rPr>
      </w:pPr>
    </w:p>
    <w:p w:rsidR="00102894" w:rsidRDefault="00CA3FC3">
      <w:pPr>
        <w:ind w:left="51" w:right="1"/>
        <w:jc w:val="center"/>
        <w:rPr>
          <w:b/>
          <w:sz w:val="20"/>
        </w:rPr>
      </w:pPr>
      <w:r>
        <w:rPr>
          <w:b/>
          <w:spacing w:val="-2"/>
          <w:sz w:val="20"/>
          <w:u w:val="single"/>
        </w:rPr>
        <w:t>ABSTRACT</w:t>
      </w:r>
    </w:p>
    <w:p w:rsidR="00102894" w:rsidRDefault="00CA3FC3" w:rsidP="005501AC">
      <w:pPr>
        <w:spacing w:before="116" w:line="357" w:lineRule="auto"/>
        <w:ind w:right="63"/>
        <w:jc w:val="both"/>
      </w:pPr>
      <w:r>
        <w:t>This study</w:t>
      </w:r>
      <w:r>
        <w:rPr>
          <w:spacing w:val="-1"/>
        </w:rPr>
        <w:t xml:space="preserve"> </w:t>
      </w:r>
      <w:r>
        <w:t>aimed</w:t>
      </w:r>
      <w:r>
        <w:rPr>
          <w:spacing w:val="-1"/>
        </w:rPr>
        <w:t xml:space="preserve"> </w:t>
      </w:r>
      <w:r>
        <w:t>to</w:t>
      </w:r>
      <w:r>
        <w:rPr>
          <w:spacing w:val="-4"/>
        </w:rPr>
        <w:t xml:space="preserve"> </w:t>
      </w:r>
      <w:r>
        <w:t>investigate</w:t>
      </w:r>
      <w:r>
        <w:rPr>
          <w:spacing w:val="-3"/>
        </w:rPr>
        <w:t xml:space="preserve"> </w:t>
      </w:r>
      <w:r>
        <w:t>the</w:t>
      </w:r>
      <w:r>
        <w:rPr>
          <w:spacing w:val="-1"/>
        </w:rPr>
        <w:t xml:space="preserve"> </w:t>
      </w:r>
      <w:r>
        <w:t>impact of</w:t>
      </w:r>
      <w:r>
        <w:rPr>
          <w:spacing w:val="-1"/>
        </w:rPr>
        <w:t xml:space="preserve"> </w:t>
      </w:r>
      <w:r>
        <w:t>varying</w:t>
      </w:r>
      <w:r>
        <w:rPr>
          <w:spacing w:val="-1"/>
        </w:rPr>
        <w:t xml:space="preserve"> </w:t>
      </w:r>
      <w:r>
        <w:t>nitrogen</w:t>
      </w:r>
      <w:r>
        <w:rPr>
          <w:spacing w:val="-3"/>
        </w:rPr>
        <w:t xml:space="preserve"> </w:t>
      </w:r>
      <w:r>
        <w:t>levels</w:t>
      </w:r>
      <w:r>
        <w:rPr>
          <w:spacing w:val="-1"/>
        </w:rPr>
        <w:t xml:space="preserve"> </w:t>
      </w:r>
      <w:r>
        <w:t>on</w:t>
      </w:r>
      <w:r>
        <w:rPr>
          <w:spacing w:val="-1"/>
        </w:rPr>
        <w:t xml:space="preserve"> </w:t>
      </w:r>
      <w:r>
        <w:t>the</w:t>
      </w:r>
      <w:r>
        <w:rPr>
          <w:spacing w:val="-1"/>
        </w:rPr>
        <w:t xml:space="preserve"> </w:t>
      </w:r>
      <w:r>
        <w:t>growth</w:t>
      </w:r>
      <w:r>
        <w:rPr>
          <w:spacing w:val="-1"/>
        </w:rPr>
        <w:t xml:space="preserve"> </w:t>
      </w:r>
      <w:r>
        <w:t>and</w:t>
      </w:r>
      <w:r>
        <w:rPr>
          <w:spacing w:val="-1"/>
        </w:rPr>
        <w:t xml:space="preserve"> </w:t>
      </w:r>
      <w:r>
        <w:t>yield</w:t>
      </w:r>
      <w:r>
        <w:rPr>
          <w:spacing w:val="-1"/>
        </w:rPr>
        <w:t xml:space="preserve"> </w:t>
      </w:r>
      <w:r>
        <w:t>of</w:t>
      </w:r>
      <w:r>
        <w:rPr>
          <w:spacing w:val="-1"/>
        </w:rPr>
        <w:t xml:space="preserve"> </w:t>
      </w:r>
      <w:r>
        <w:t>the brinjal</w:t>
      </w:r>
      <w:r>
        <w:rPr>
          <w:spacing w:val="-9"/>
        </w:rPr>
        <w:t xml:space="preserve"> </w:t>
      </w:r>
      <w:r>
        <w:t>variety</w:t>
      </w:r>
      <w:r>
        <w:rPr>
          <w:spacing w:val="-10"/>
        </w:rPr>
        <w:t xml:space="preserve"> </w:t>
      </w:r>
      <w:r>
        <w:t>Pusa</w:t>
      </w:r>
      <w:r>
        <w:rPr>
          <w:spacing w:val="-11"/>
        </w:rPr>
        <w:t xml:space="preserve"> </w:t>
      </w:r>
      <w:r>
        <w:t>Purple</w:t>
      </w:r>
      <w:r>
        <w:rPr>
          <w:spacing w:val="-14"/>
        </w:rPr>
        <w:t xml:space="preserve"> </w:t>
      </w:r>
      <w:r>
        <w:t>Long.</w:t>
      </w:r>
      <w:r>
        <w:rPr>
          <w:spacing w:val="-9"/>
        </w:rPr>
        <w:t xml:space="preserve"> </w:t>
      </w:r>
      <w:r w:rsidR="008C016E">
        <w:t>The research was c</w:t>
      </w:r>
      <w:r>
        <w:t>onducted</w:t>
      </w:r>
      <w:r>
        <w:rPr>
          <w:spacing w:val="-12"/>
        </w:rPr>
        <w:t xml:space="preserve"> </w:t>
      </w:r>
      <w:r>
        <w:t>at</w:t>
      </w:r>
      <w:r>
        <w:rPr>
          <w:spacing w:val="-11"/>
        </w:rPr>
        <w:t xml:space="preserve"> </w:t>
      </w:r>
      <w:r>
        <w:t>the</w:t>
      </w:r>
      <w:r>
        <w:rPr>
          <w:spacing w:val="-9"/>
        </w:rPr>
        <w:t xml:space="preserve"> </w:t>
      </w:r>
      <w:r>
        <w:t>Horticulture</w:t>
      </w:r>
      <w:r>
        <w:rPr>
          <w:spacing w:val="-9"/>
        </w:rPr>
        <w:t xml:space="preserve"> </w:t>
      </w:r>
      <w:r>
        <w:t>Department's</w:t>
      </w:r>
      <w:r>
        <w:rPr>
          <w:spacing w:val="-12"/>
        </w:rPr>
        <w:t xml:space="preserve"> </w:t>
      </w:r>
      <w:r>
        <w:t>field</w:t>
      </w:r>
      <w:r>
        <w:rPr>
          <w:spacing w:val="-12"/>
        </w:rPr>
        <w:t xml:space="preserve"> </w:t>
      </w:r>
      <w:r>
        <w:t>within</w:t>
      </w:r>
      <w:r>
        <w:rPr>
          <w:spacing w:val="-12"/>
        </w:rPr>
        <w:t xml:space="preserve"> </w:t>
      </w:r>
      <w:r>
        <w:t>the</w:t>
      </w:r>
      <w:r>
        <w:rPr>
          <w:spacing w:val="-12"/>
        </w:rPr>
        <w:t xml:space="preserve"> </w:t>
      </w:r>
      <w:r>
        <w:t xml:space="preserve">School of Agriculture </w:t>
      </w:r>
      <w:r w:rsidR="00EA545D">
        <w:t xml:space="preserve">Science, Technology and Research at Sardar Patel University, </w:t>
      </w:r>
      <w:r>
        <w:t xml:space="preserve">Balaghat, Madhya Pradesh, during the </w:t>
      </w:r>
      <w:r w:rsidRPr="007D0A6D">
        <w:rPr>
          <w:i/>
          <w:iCs/>
        </w:rPr>
        <w:t>Rabi</w:t>
      </w:r>
      <w:r w:rsidR="007D0A6D">
        <w:t xml:space="preserve"> season of 2023. T</w:t>
      </w:r>
      <w:r>
        <w:t xml:space="preserve">he experiment </w:t>
      </w:r>
      <w:del w:id="0" w:author="DELL" w:date="2025-08-27T02:21:00Z">
        <w:r w:rsidDel="004D39BB">
          <w:delText xml:space="preserve">utilized </w:delText>
        </w:r>
      </w:del>
      <w:ins w:id="1" w:author="DELL" w:date="2025-08-27T02:21:00Z">
        <w:r w:rsidR="004D39BB">
          <w:t>utili</w:t>
        </w:r>
        <w:r w:rsidR="004D39BB">
          <w:t>s</w:t>
        </w:r>
        <w:r w:rsidR="004D39BB">
          <w:t xml:space="preserve">ed </w:t>
        </w:r>
      </w:ins>
      <w:r>
        <w:t xml:space="preserve">a </w:t>
      </w:r>
      <w:del w:id="2" w:author="DELL" w:date="2025-08-27T02:21:00Z">
        <w:r w:rsidDel="004D39BB">
          <w:delText xml:space="preserve">Randomized </w:delText>
        </w:r>
      </w:del>
      <w:ins w:id="3" w:author="DELL" w:date="2025-08-27T02:21:00Z">
        <w:r w:rsidR="004D39BB">
          <w:t>Randomi</w:t>
        </w:r>
        <w:r w:rsidR="004D39BB">
          <w:t>s</w:t>
        </w:r>
        <w:r w:rsidR="004D39BB">
          <w:t xml:space="preserve">ed </w:t>
        </w:r>
      </w:ins>
      <w:r>
        <w:t xml:space="preserve">Block Design (RBD) </w:t>
      </w:r>
      <w:r>
        <w:rPr>
          <w:position w:val="2"/>
        </w:rPr>
        <w:t xml:space="preserve">featuring eight treatments, each replicated three times. The treatment combinations </w:t>
      </w:r>
      <w:del w:id="4" w:author="DELL" w:date="2025-08-27T02:21:00Z">
        <w:r w:rsidR="00852B88" w:rsidDel="004D39BB">
          <w:rPr>
            <w:position w:val="2"/>
          </w:rPr>
          <w:delText xml:space="preserve">comprised </w:delText>
        </w:r>
      </w:del>
      <w:ins w:id="5" w:author="DELL" w:date="2025-08-27T02:21:00Z">
        <w:r w:rsidR="004D39BB">
          <w:rPr>
            <w:position w:val="2"/>
          </w:rPr>
          <w:t>co</w:t>
        </w:r>
        <w:r w:rsidR="004D39BB">
          <w:rPr>
            <w:position w:val="2"/>
          </w:rPr>
          <w:t>nsist</w:t>
        </w:r>
        <w:r w:rsidR="004D39BB">
          <w:rPr>
            <w:position w:val="2"/>
          </w:rPr>
          <w:t xml:space="preserve">ed </w:t>
        </w:r>
      </w:ins>
      <w:r w:rsidR="00852B88">
        <w:rPr>
          <w:position w:val="2"/>
        </w:rPr>
        <w:t xml:space="preserve">of different doses of nitrogen. </w:t>
      </w:r>
      <w:r>
        <w:rPr>
          <w:position w:val="2"/>
        </w:rPr>
        <w:t>The findings indicated that T</w:t>
      </w:r>
      <w:r>
        <w:rPr>
          <w:sz w:val="14"/>
        </w:rPr>
        <w:t>8</w:t>
      </w:r>
      <w:r>
        <w:rPr>
          <w:spacing w:val="40"/>
          <w:sz w:val="14"/>
        </w:rPr>
        <w:t xml:space="preserve"> </w:t>
      </w:r>
      <w:r>
        <w:rPr>
          <w:position w:val="2"/>
        </w:rPr>
        <w:t xml:space="preserve">(N at 230 kg/ha, P at 150 kg/ha, K at 100 kg/ha) significantly enhanced vegetative growth </w:t>
      </w:r>
      <w:r>
        <w:t xml:space="preserve">(including plant height and number of branches per plant) and yield attributes (such as number of </w:t>
      </w:r>
      <w:r>
        <w:rPr>
          <w:position w:val="2"/>
        </w:rPr>
        <w:t>fruits</w:t>
      </w:r>
      <w:r>
        <w:rPr>
          <w:spacing w:val="-4"/>
          <w:position w:val="2"/>
        </w:rPr>
        <w:t xml:space="preserve"> </w:t>
      </w:r>
      <w:r>
        <w:rPr>
          <w:position w:val="2"/>
        </w:rPr>
        <w:t>per</w:t>
      </w:r>
      <w:r>
        <w:rPr>
          <w:spacing w:val="-2"/>
          <w:position w:val="2"/>
        </w:rPr>
        <w:t xml:space="preserve"> </w:t>
      </w:r>
      <w:r>
        <w:rPr>
          <w:position w:val="2"/>
        </w:rPr>
        <w:t>plant,</w:t>
      </w:r>
      <w:r>
        <w:rPr>
          <w:spacing w:val="-5"/>
          <w:position w:val="2"/>
        </w:rPr>
        <w:t xml:space="preserve"> </w:t>
      </w:r>
      <w:r>
        <w:rPr>
          <w:position w:val="2"/>
        </w:rPr>
        <w:t>fruit</w:t>
      </w:r>
      <w:r>
        <w:rPr>
          <w:spacing w:val="-4"/>
          <w:position w:val="2"/>
        </w:rPr>
        <w:t xml:space="preserve"> </w:t>
      </w:r>
      <w:r>
        <w:rPr>
          <w:position w:val="2"/>
        </w:rPr>
        <w:t>weight,</w:t>
      </w:r>
      <w:r>
        <w:rPr>
          <w:spacing w:val="-2"/>
          <w:position w:val="2"/>
        </w:rPr>
        <w:t xml:space="preserve"> </w:t>
      </w:r>
      <w:r>
        <w:rPr>
          <w:position w:val="2"/>
        </w:rPr>
        <w:t>and</w:t>
      </w:r>
      <w:r>
        <w:rPr>
          <w:spacing w:val="-4"/>
          <w:position w:val="2"/>
        </w:rPr>
        <w:t xml:space="preserve"> </w:t>
      </w:r>
      <w:r>
        <w:rPr>
          <w:position w:val="2"/>
        </w:rPr>
        <w:t>overall fruit</w:t>
      </w:r>
      <w:r>
        <w:rPr>
          <w:spacing w:val="-4"/>
          <w:position w:val="2"/>
        </w:rPr>
        <w:t xml:space="preserve"> </w:t>
      </w:r>
      <w:r>
        <w:rPr>
          <w:position w:val="2"/>
        </w:rPr>
        <w:t>yield).</w:t>
      </w:r>
      <w:r>
        <w:rPr>
          <w:spacing w:val="-2"/>
          <w:position w:val="2"/>
        </w:rPr>
        <w:t xml:space="preserve"> </w:t>
      </w:r>
      <w:r>
        <w:rPr>
          <w:position w:val="2"/>
        </w:rPr>
        <w:t>Additionally,</w:t>
      </w:r>
      <w:r>
        <w:rPr>
          <w:spacing w:val="-2"/>
          <w:position w:val="2"/>
        </w:rPr>
        <w:t xml:space="preserve"> </w:t>
      </w:r>
      <w:r>
        <w:rPr>
          <w:position w:val="2"/>
        </w:rPr>
        <w:t>T</w:t>
      </w:r>
      <w:r>
        <w:rPr>
          <w:sz w:val="14"/>
        </w:rPr>
        <w:t>8</w:t>
      </w:r>
      <w:r>
        <w:rPr>
          <w:spacing w:val="15"/>
          <w:sz w:val="14"/>
        </w:rPr>
        <w:t xml:space="preserve"> </w:t>
      </w:r>
      <w:r>
        <w:rPr>
          <w:position w:val="2"/>
        </w:rPr>
        <w:t>yielded</w:t>
      </w:r>
      <w:r>
        <w:rPr>
          <w:spacing w:val="-2"/>
          <w:position w:val="2"/>
        </w:rPr>
        <w:t xml:space="preserve"> </w:t>
      </w:r>
      <w:r>
        <w:rPr>
          <w:position w:val="2"/>
        </w:rPr>
        <w:t>the</w:t>
      </w:r>
      <w:r>
        <w:rPr>
          <w:spacing w:val="-4"/>
          <w:position w:val="2"/>
        </w:rPr>
        <w:t xml:space="preserve"> </w:t>
      </w:r>
      <w:r>
        <w:rPr>
          <w:position w:val="2"/>
        </w:rPr>
        <w:t>highest</w:t>
      </w:r>
      <w:r>
        <w:rPr>
          <w:spacing w:val="-3"/>
          <w:position w:val="2"/>
        </w:rPr>
        <w:t xml:space="preserve"> </w:t>
      </w:r>
      <w:r>
        <w:rPr>
          <w:position w:val="2"/>
        </w:rPr>
        <w:t>net</w:t>
      </w:r>
      <w:r>
        <w:rPr>
          <w:spacing w:val="-1"/>
          <w:position w:val="2"/>
        </w:rPr>
        <w:t xml:space="preserve"> </w:t>
      </w:r>
      <w:r>
        <w:rPr>
          <w:position w:val="2"/>
        </w:rPr>
        <w:t xml:space="preserve">returns </w:t>
      </w:r>
      <w:r>
        <w:t>and</w:t>
      </w:r>
      <w:r>
        <w:rPr>
          <w:spacing w:val="-2"/>
        </w:rPr>
        <w:t xml:space="preserve"> </w:t>
      </w:r>
      <w:r>
        <w:t>one</w:t>
      </w:r>
      <w:r>
        <w:rPr>
          <w:spacing w:val="-2"/>
        </w:rPr>
        <w:t xml:space="preserve"> </w:t>
      </w:r>
      <w:r>
        <w:t>of</w:t>
      </w:r>
      <w:r>
        <w:rPr>
          <w:spacing w:val="-2"/>
        </w:rPr>
        <w:t xml:space="preserve"> </w:t>
      </w:r>
      <w:r>
        <w:t>the</w:t>
      </w:r>
      <w:r>
        <w:rPr>
          <w:spacing w:val="-2"/>
        </w:rPr>
        <w:t xml:space="preserve"> </w:t>
      </w:r>
      <w:r>
        <w:t>most</w:t>
      </w:r>
      <w:r>
        <w:rPr>
          <w:spacing w:val="-1"/>
        </w:rPr>
        <w:t xml:space="preserve"> </w:t>
      </w:r>
      <w:r w:rsidR="00FE6C28">
        <w:t>favo</w:t>
      </w:r>
      <w:ins w:id="6" w:author="DELL" w:date="2025-08-27T02:21:00Z">
        <w:r w:rsidR="004D39BB">
          <w:t>u</w:t>
        </w:r>
      </w:ins>
      <w:r w:rsidR="00FE6C28">
        <w:t>rable</w:t>
      </w:r>
      <w:r>
        <w:rPr>
          <w:spacing w:val="-2"/>
        </w:rPr>
        <w:t xml:space="preserve"> </w:t>
      </w:r>
      <w:r>
        <w:t>benefit-cost</w:t>
      </w:r>
      <w:r>
        <w:rPr>
          <w:spacing w:val="-1"/>
        </w:rPr>
        <w:t xml:space="preserve"> </w:t>
      </w:r>
      <w:r>
        <w:t>ratios.</w:t>
      </w:r>
      <w:r>
        <w:rPr>
          <w:spacing w:val="-2"/>
        </w:rPr>
        <w:t xml:space="preserve"> </w:t>
      </w:r>
      <w:r>
        <w:t>Therefore,</w:t>
      </w:r>
      <w:r>
        <w:rPr>
          <w:spacing w:val="-2"/>
        </w:rPr>
        <w:t xml:space="preserve"> </w:t>
      </w:r>
      <w:r>
        <w:t>the</w:t>
      </w:r>
      <w:r>
        <w:rPr>
          <w:spacing w:val="-2"/>
        </w:rPr>
        <w:t xml:space="preserve"> </w:t>
      </w:r>
      <w:r>
        <w:t>integrated</w:t>
      </w:r>
      <w:r>
        <w:rPr>
          <w:spacing w:val="-2"/>
        </w:rPr>
        <w:t xml:space="preserve"> </w:t>
      </w:r>
      <w:r>
        <w:t>application</w:t>
      </w:r>
      <w:r>
        <w:rPr>
          <w:spacing w:val="-2"/>
        </w:rPr>
        <w:t xml:space="preserve"> </w:t>
      </w:r>
      <w:r>
        <w:t>of</w:t>
      </w:r>
      <w:r>
        <w:rPr>
          <w:spacing w:val="-2"/>
        </w:rPr>
        <w:t xml:space="preserve"> </w:t>
      </w:r>
      <w:r>
        <w:t>nutrients is recommended to boost crop productivity and improve the overall performance of brinjal in the Balaghat region of Madhya Pradesh.</w:t>
      </w:r>
    </w:p>
    <w:p w:rsidR="00102894" w:rsidRPr="00082B70" w:rsidRDefault="00CA3FC3" w:rsidP="00FE6C28">
      <w:pPr>
        <w:spacing w:before="220"/>
        <w:jc w:val="both"/>
        <w:rPr>
          <w:i/>
          <w:color w:val="000000" w:themeColor="text1"/>
          <w:sz w:val="20"/>
        </w:rPr>
      </w:pPr>
      <w:r w:rsidRPr="00082B70">
        <w:rPr>
          <w:b/>
          <w:color w:val="000000" w:themeColor="text1"/>
          <w:sz w:val="20"/>
        </w:rPr>
        <w:t>Keywords:</w:t>
      </w:r>
      <w:r w:rsidRPr="00082B70">
        <w:rPr>
          <w:b/>
          <w:color w:val="000000" w:themeColor="text1"/>
          <w:spacing w:val="-4"/>
          <w:sz w:val="20"/>
        </w:rPr>
        <w:t xml:space="preserve"> </w:t>
      </w:r>
      <w:r w:rsidRPr="00082B70">
        <w:rPr>
          <w:color w:val="000000" w:themeColor="text1"/>
          <w:sz w:val="20"/>
        </w:rPr>
        <w:t>Brinjal,</w:t>
      </w:r>
      <w:r w:rsidRPr="00082B70">
        <w:rPr>
          <w:color w:val="000000" w:themeColor="text1"/>
          <w:spacing w:val="-5"/>
          <w:sz w:val="20"/>
        </w:rPr>
        <w:t xml:space="preserve"> </w:t>
      </w:r>
      <w:r w:rsidRPr="00082B70">
        <w:rPr>
          <w:color w:val="000000" w:themeColor="text1"/>
          <w:sz w:val="20"/>
        </w:rPr>
        <w:t>DAP,</w:t>
      </w:r>
      <w:r w:rsidRPr="00082B70">
        <w:rPr>
          <w:color w:val="000000" w:themeColor="text1"/>
          <w:spacing w:val="-5"/>
          <w:sz w:val="20"/>
        </w:rPr>
        <w:t xml:space="preserve"> </w:t>
      </w:r>
      <w:r w:rsidRPr="00082B70">
        <w:rPr>
          <w:color w:val="000000" w:themeColor="text1"/>
          <w:sz w:val="20"/>
        </w:rPr>
        <w:t>Urea</w:t>
      </w:r>
      <w:r w:rsidR="00FE6C28" w:rsidRPr="00082B70">
        <w:rPr>
          <w:color w:val="000000" w:themeColor="text1"/>
          <w:sz w:val="20"/>
        </w:rPr>
        <w:t>, Nitrogen</w:t>
      </w:r>
      <w:r w:rsidRPr="00082B70">
        <w:rPr>
          <w:color w:val="000000" w:themeColor="text1"/>
          <w:spacing w:val="-5"/>
          <w:sz w:val="20"/>
        </w:rPr>
        <w:t xml:space="preserve"> </w:t>
      </w:r>
      <w:r w:rsidRPr="00082B70">
        <w:rPr>
          <w:color w:val="000000" w:themeColor="text1"/>
          <w:sz w:val="20"/>
        </w:rPr>
        <w:t>and</w:t>
      </w:r>
      <w:r w:rsidRPr="00082B70">
        <w:rPr>
          <w:color w:val="000000" w:themeColor="text1"/>
          <w:spacing w:val="-4"/>
          <w:sz w:val="20"/>
        </w:rPr>
        <w:t xml:space="preserve"> </w:t>
      </w:r>
      <w:r w:rsidRPr="00082B70">
        <w:rPr>
          <w:color w:val="000000" w:themeColor="text1"/>
          <w:sz w:val="20"/>
        </w:rPr>
        <w:t>Benefit</w:t>
      </w:r>
      <w:r w:rsidRPr="00082B70">
        <w:rPr>
          <w:color w:val="000000" w:themeColor="text1"/>
          <w:spacing w:val="-6"/>
          <w:sz w:val="20"/>
        </w:rPr>
        <w:t xml:space="preserve"> </w:t>
      </w:r>
      <w:r w:rsidRPr="00082B70">
        <w:rPr>
          <w:color w:val="000000" w:themeColor="text1"/>
          <w:sz w:val="20"/>
        </w:rPr>
        <w:t>cost</w:t>
      </w:r>
      <w:r w:rsidRPr="00082B70">
        <w:rPr>
          <w:color w:val="000000" w:themeColor="text1"/>
          <w:spacing w:val="-5"/>
          <w:sz w:val="20"/>
        </w:rPr>
        <w:t xml:space="preserve"> </w:t>
      </w:r>
      <w:r w:rsidRPr="00082B70">
        <w:rPr>
          <w:color w:val="000000" w:themeColor="text1"/>
          <w:spacing w:val="-2"/>
          <w:sz w:val="20"/>
        </w:rPr>
        <w:t>ratio</w:t>
      </w:r>
      <w:r w:rsidRPr="00082B70">
        <w:rPr>
          <w:i/>
          <w:color w:val="000000" w:themeColor="text1"/>
          <w:spacing w:val="-2"/>
          <w:sz w:val="20"/>
        </w:rPr>
        <w:t>.</w:t>
      </w:r>
    </w:p>
    <w:p w:rsidR="00102894" w:rsidRDefault="00102894">
      <w:pPr>
        <w:pStyle w:val="BodyText"/>
        <w:rPr>
          <w:i/>
          <w:sz w:val="13"/>
        </w:rPr>
      </w:pPr>
    </w:p>
    <w:p w:rsidR="00102894" w:rsidRDefault="00CA3FC3" w:rsidP="00FE6C28">
      <w:pPr>
        <w:pStyle w:val="Heading1"/>
        <w:spacing w:before="1"/>
        <w:ind w:left="0" w:firstLine="0"/>
      </w:pPr>
      <w:r>
        <w:rPr>
          <w:spacing w:val="-2"/>
        </w:rPr>
        <w:t>INTRODUCTION</w:t>
      </w:r>
    </w:p>
    <w:p w:rsidR="00102894" w:rsidRDefault="00CA3FC3" w:rsidP="00687BA6">
      <w:pPr>
        <w:pStyle w:val="BodyText"/>
        <w:spacing w:before="242" w:line="360" w:lineRule="auto"/>
        <w:ind w:right="50"/>
        <w:jc w:val="both"/>
      </w:pPr>
      <w:r>
        <w:t>Brinjal</w:t>
      </w:r>
      <w:ins w:id="7" w:author="DELL" w:date="2025-08-27T02:21:00Z">
        <w:r w:rsidR="004D39BB">
          <w:t>,</w:t>
        </w:r>
      </w:ins>
      <w:r>
        <w:t xml:space="preserve"> also called </w:t>
      </w:r>
      <w:r w:rsidR="00C33509">
        <w:t>Eggplant</w:t>
      </w:r>
      <w:r>
        <w:t xml:space="preserve"> </w:t>
      </w:r>
      <w:r w:rsidR="00C33509">
        <w:t>or</w:t>
      </w:r>
      <w:r>
        <w:t xml:space="preserve"> Aubergine in French, </w:t>
      </w:r>
      <w:ins w:id="8" w:author="DELL" w:date="2025-08-27T02:21:00Z">
        <w:r w:rsidR="004D39BB">
          <w:t xml:space="preserve">is </w:t>
        </w:r>
      </w:ins>
      <w:r>
        <w:t xml:space="preserve">botanically known as </w:t>
      </w:r>
      <w:r>
        <w:rPr>
          <w:i/>
        </w:rPr>
        <w:t xml:space="preserve">Solanum </w:t>
      </w:r>
      <w:r w:rsidR="00687BA6">
        <w:rPr>
          <w:i/>
        </w:rPr>
        <w:t xml:space="preserve"> </w:t>
      </w:r>
      <w:r>
        <w:rPr>
          <w:i/>
        </w:rPr>
        <w:t xml:space="preserve">elongena </w:t>
      </w:r>
      <w:r>
        <w:t>(L.). It belongs to the family Solanaceae bearing chromosome number 2n=2X=24 (</w:t>
      </w:r>
      <w:r>
        <w:rPr>
          <w:b/>
        </w:rPr>
        <w:t>Choudhary, 2013</w:t>
      </w:r>
      <w:r>
        <w:t>). It originated from India (</w:t>
      </w:r>
      <w:r>
        <w:rPr>
          <w:b/>
        </w:rPr>
        <w:t>Zeven and Zhukovsky, 1975</w:t>
      </w:r>
      <w:r>
        <w:t>). The brinjal plants typically grow to 1–3 meters (3–10</w:t>
      </w:r>
      <w:r>
        <w:rPr>
          <w:spacing w:val="-1"/>
        </w:rPr>
        <w:t xml:space="preserve"> </w:t>
      </w:r>
      <w:r>
        <w:t>ft) in height and have a weak stem that often sprawls over the ground and vines over other plants. Brinjal flowers are large, violet coloured and solitary</w:t>
      </w:r>
      <w:r>
        <w:rPr>
          <w:spacing w:val="-1"/>
        </w:rPr>
        <w:t xml:space="preserve"> </w:t>
      </w:r>
      <w:r>
        <w:t>or</w:t>
      </w:r>
      <w:r>
        <w:rPr>
          <w:spacing w:val="-1"/>
        </w:rPr>
        <w:t xml:space="preserve"> </w:t>
      </w:r>
      <w:r>
        <w:t>in clusters</w:t>
      </w:r>
      <w:r>
        <w:rPr>
          <w:spacing w:val="-1"/>
        </w:rPr>
        <w:t xml:space="preserve"> </w:t>
      </w:r>
      <w:r>
        <w:t>of</w:t>
      </w:r>
      <w:r>
        <w:rPr>
          <w:spacing w:val="-1"/>
        </w:rPr>
        <w:t xml:space="preserve"> </w:t>
      </w:r>
      <w:r>
        <w:t>two or more. Flower</w:t>
      </w:r>
      <w:r>
        <w:rPr>
          <w:spacing w:val="-1"/>
        </w:rPr>
        <w:t xml:space="preserve"> </w:t>
      </w:r>
      <w:r>
        <w:t>consists of calyx: sepals 5,</w:t>
      </w:r>
      <w:r>
        <w:rPr>
          <w:spacing w:val="-6"/>
        </w:rPr>
        <w:t xml:space="preserve"> </w:t>
      </w:r>
      <w:r>
        <w:t>united,</w:t>
      </w:r>
      <w:r>
        <w:rPr>
          <w:spacing w:val="-6"/>
        </w:rPr>
        <w:t xml:space="preserve"> </w:t>
      </w:r>
      <w:r>
        <w:t>persistent;</w:t>
      </w:r>
      <w:r>
        <w:rPr>
          <w:spacing w:val="-5"/>
        </w:rPr>
        <w:t xml:space="preserve"> </w:t>
      </w:r>
      <w:r>
        <w:t>corolla:</w:t>
      </w:r>
      <w:r>
        <w:rPr>
          <w:spacing w:val="-5"/>
        </w:rPr>
        <w:t xml:space="preserve"> </w:t>
      </w:r>
      <w:r>
        <w:t>petals</w:t>
      </w:r>
      <w:r>
        <w:rPr>
          <w:spacing w:val="-6"/>
        </w:rPr>
        <w:t xml:space="preserve"> </w:t>
      </w:r>
      <w:r>
        <w:t>5,</w:t>
      </w:r>
      <w:r>
        <w:rPr>
          <w:spacing w:val="-6"/>
        </w:rPr>
        <w:t xml:space="preserve"> </w:t>
      </w:r>
      <w:r>
        <w:t>united,</w:t>
      </w:r>
      <w:r>
        <w:rPr>
          <w:spacing w:val="-6"/>
        </w:rPr>
        <w:t xml:space="preserve"> </w:t>
      </w:r>
      <w:r>
        <w:t>usually</w:t>
      </w:r>
      <w:r>
        <w:rPr>
          <w:spacing w:val="-5"/>
        </w:rPr>
        <w:t xml:space="preserve"> </w:t>
      </w:r>
      <w:del w:id="9" w:author="DELL" w:date="2025-08-27T02:21:00Z">
        <w:r w:rsidDel="004D39BB">
          <w:delText>cup</w:delText>
        </w:r>
        <w:r w:rsidDel="004D39BB">
          <w:rPr>
            <w:spacing w:val="-6"/>
          </w:rPr>
          <w:delText xml:space="preserve"> </w:delText>
        </w:r>
      </w:del>
      <w:ins w:id="10" w:author="DELL" w:date="2025-08-27T02:21:00Z">
        <w:r w:rsidR="004D39BB">
          <w:t>cup</w:t>
        </w:r>
        <w:r w:rsidR="004D39BB">
          <w:rPr>
            <w:spacing w:val="-6"/>
          </w:rPr>
          <w:t>-</w:t>
        </w:r>
      </w:ins>
      <w:r>
        <w:t>shaped;</w:t>
      </w:r>
      <w:r>
        <w:rPr>
          <w:spacing w:val="-5"/>
        </w:rPr>
        <w:t xml:space="preserve"> </w:t>
      </w:r>
      <w:r>
        <w:t>Androecium:</w:t>
      </w:r>
      <w:r>
        <w:rPr>
          <w:spacing w:val="-5"/>
        </w:rPr>
        <w:t xml:space="preserve"> </w:t>
      </w:r>
      <w:r>
        <w:t>stamens</w:t>
      </w:r>
      <w:r>
        <w:rPr>
          <w:spacing w:val="-6"/>
        </w:rPr>
        <w:t xml:space="preserve"> </w:t>
      </w:r>
      <w:r>
        <w:t>5, alternate with corolla; Gynoecium: carpels are united, ovary superior. The hypogynous gynoecium</w:t>
      </w:r>
      <w:r>
        <w:rPr>
          <w:spacing w:val="-8"/>
        </w:rPr>
        <w:t xml:space="preserve"> </w:t>
      </w:r>
      <w:r>
        <w:t>is</w:t>
      </w:r>
      <w:r>
        <w:rPr>
          <w:spacing w:val="-6"/>
        </w:rPr>
        <w:t xml:space="preserve"> </w:t>
      </w:r>
      <w:r>
        <w:t>syncarp</w:t>
      </w:r>
      <w:ins w:id="11" w:author="DELL" w:date="2025-08-27T02:21:00Z">
        <w:r w:rsidR="004D39BB">
          <w:t>,</w:t>
        </w:r>
      </w:ins>
      <w:r>
        <w:rPr>
          <w:spacing w:val="-7"/>
        </w:rPr>
        <w:t xml:space="preserve"> </w:t>
      </w:r>
      <w:r>
        <w:t>located</w:t>
      </w:r>
      <w:r>
        <w:rPr>
          <w:spacing w:val="-7"/>
        </w:rPr>
        <w:t xml:space="preserve"> </w:t>
      </w:r>
      <w:r>
        <w:t>obliquely</w:t>
      </w:r>
      <w:r>
        <w:rPr>
          <w:spacing w:val="-5"/>
        </w:rPr>
        <w:t xml:space="preserve"> </w:t>
      </w:r>
      <w:r>
        <w:t>in</w:t>
      </w:r>
      <w:r>
        <w:rPr>
          <w:spacing w:val="-6"/>
        </w:rPr>
        <w:t xml:space="preserve"> </w:t>
      </w:r>
      <w:r>
        <w:t>relation</w:t>
      </w:r>
      <w:r>
        <w:rPr>
          <w:spacing w:val="-6"/>
        </w:rPr>
        <w:t xml:space="preserve"> </w:t>
      </w:r>
      <w:r>
        <w:t>to</w:t>
      </w:r>
      <w:r>
        <w:rPr>
          <w:spacing w:val="-6"/>
        </w:rPr>
        <w:t xml:space="preserve"> </w:t>
      </w:r>
      <w:r>
        <w:t>the</w:t>
      </w:r>
      <w:r>
        <w:rPr>
          <w:spacing w:val="-6"/>
        </w:rPr>
        <w:t xml:space="preserve"> </w:t>
      </w:r>
      <w:r>
        <w:t>median.</w:t>
      </w:r>
      <w:r>
        <w:rPr>
          <w:spacing w:val="-3"/>
        </w:rPr>
        <w:t xml:space="preserve"> </w:t>
      </w:r>
      <w:r>
        <w:t>Aubergine</w:t>
      </w:r>
      <w:r>
        <w:rPr>
          <w:spacing w:val="-5"/>
        </w:rPr>
        <w:t xml:space="preserve"> </w:t>
      </w:r>
      <w:r>
        <w:t>plays</w:t>
      </w:r>
      <w:r>
        <w:rPr>
          <w:spacing w:val="-7"/>
        </w:rPr>
        <w:t xml:space="preserve"> </w:t>
      </w:r>
      <w:r>
        <w:t>a</w:t>
      </w:r>
      <w:r>
        <w:rPr>
          <w:spacing w:val="-6"/>
        </w:rPr>
        <w:t xml:space="preserve"> </w:t>
      </w:r>
      <w:r>
        <w:rPr>
          <w:spacing w:val="-2"/>
        </w:rPr>
        <w:t>major</w:t>
      </w:r>
      <w:r w:rsidR="00C33509">
        <w:t xml:space="preserve"> </w:t>
      </w:r>
      <w:r>
        <w:t xml:space="preserve">role in human nutrition, </w:t>
      </w:r>
      <w:ins w:id="12" w:author="DELL" w:date="2025-08-27T02:22:00Z">
        <w:r w:rsidR="004D39BB">
          <w:t xml:space="preserve">The </w:t>
        </w:r>
      </w:ins>
      <w:r>
        <w:t>fruit contain</w:t>
      </w:r>
      <w:ins w:id="13" w:author="DELL" w:date="2025-08-27T02:21:00Z">
        <w:r w:rsidR="004D39BB">
          <w:t>s</w:t>
        </w:r>
      </w:ins>
      <w:r>
        <w:t xml:space="preserve"> high nutritive value</w:t>
      </w:r>
      <w:ins w:id="14" w:author="DELL" w:date="2025-08-27T02:21:00Z">
        <w:r w:rsidR="004D39BB">
          <w:t>,</w:t>
        </w:r>
      </w:ins>
      <w:r>
        <w:t xml:space="preserve"> constituting </w:t>
      </w:r>
      <w:ins w:id="15" w:author="DELL" w:date="2025-08-27T02:21:00Z">
        <w:r w:rsidR="004D39BB">
          <w:t xml:space="preserve">a </w:t>
        </w:r>
      </w:ins>
      <w:r>
        <w:t>high amount of carbohydrates (6.4%), protein (1.3%), fat (0.3%), calcium (0.02%), phosphorus (0.02%), iron</w:t>
      </w:r>
      <w:r>
        <w:rPr>
          <w:spacing w:val="-2"/>
        </w:rPr>
        <w:t xml:space="preserve"> </w:t>
      </w:r>
      <w:r>
        <w:t>(0.0013%)</w:t>
      </w:r>
      <w:r>
        <w:rPr>
          <w:spacing w:val="-2"/>
        </w:rPr>
        <w:t xml:space="preserve"> </w:t>
      </w:r>
      <w:r>
        <w:t>and</w:t>
      </w:r>
      <w:r>
        <w:rPr>
          <w:spacing w:val="-2"/>
        </w:rPr>
        <w:t xml:space="preserve"> </w:t>
      </w:r>
      <w:r>
        <w:t>other</w:t>
      </w:r>
      <w:r>
        <w:rPr>
          <w:spacing w:val="-2"/>
        </w:rPr>
        <w:t xml:space="preserve"> </w:t>
      </w:r>
      <w:r>
        <w:t>mineral</w:t>
      </w:r>
      <w:r>
        <w:rPr>
          <w:spacing w:val="-2"/>
        </w:rPr>
        <w:t xml:space="preserve"> </w:t>
      </w:r>
      <w:r>
        <w:t>matters.</w:t>
      </w:r>
      <w:r>
        <w:rPr>
          <w:spacing w:val="-2"/>
        </w:rPr>
        <w:t xml:space="preserve"> </w:t>
      </w:r>
      <w:r>
        <w:t>Apart</w:t>
      </w:r>
      <w:r>
        <w:rPr>
          <w:spacing w:val="-2"/>
        </w:rPr>
        <w:t xml:space="preserve"> </w:t>
      </w:r>
      <w:r>
        <w:t>from</w:t>
      </w:r>
      <w:r>
        <w:rPr>
          <w:spacing w:val="-2"/>
        </w:rPr>
        <w:t xml:space="preserve"> </w:t>
      </w:r>
      <w:r>
        <w:t>this,</w:t>
      </w:r>
      <w:r>
        <w:rPr>
          <w:spacing w:val="-2"/>
        </w:rPr>
        <w:t xml:space="preserve"> </w:t>
      </w:r>
      <w:r>
        <w:t>it</w:t>
      </w:r>
      <w:r>
        <w:rPr>
          <w:spacing w:val="-2"/>
        </w:rPr>
        <w:t xml:space="preserve"> </w:t>
      </w:r>
      <w:r>
        <w:t>also</w:t>
      </w:r>
      <w:r>
        <w:rPr>
          <w:spacing w:val="-2"/>
        </w:rPr>
        <w:t xml:space="preserve"> </w:t>
      </w:r>
      <w:r>
        <w:t>contains</w:t>
      </w:r>
      <w:r>
        <w:rPr>
          <w:spacing w:val="-5"/>
        </w:rPr>
        <w:t xml:space="preserve"> </w:t>
      </w:r>
      <w:r>
        <w:t>B-carotene</w:t>
      </w:r>
      <w:r>
        <w:rPr>
          <w:spacing w:val="-3"/>
        </w:rPr>
        <w:t xml:space="preserve"> </w:t>
      </w:r>
      <w:r>
        <w:t>(34 mg),</w:t>
      </w:r>
      <w:r>
        <w:rPr>
          <w:spacing w:val="-2"/>
        </w:rPr>
        <w:t xml:space="preserve"> </w:t>
      </w:r>
      <w:r>
        <w:t>riboflavin</w:t>
      </w:r>
      <w:r>
        <w:rPr>
          <w:spacing w:val="-2"/>
        </w:rPr>
        <w:t xml:space="preserve"> </w:t>
      </w:r>
      <w:r>
        <w:t>(0.05</w:t>
      </w:r>
      <w:r>
        <w:rPr>
          <w:spacing w:val="-2"/>
        </w:rPr>
        <w:t xml:space="preserve"> </w:t>
      </w:r>
      <w:r>
        <w:t>mg),</w:t>
      </w:r>
      <w:r>
        <w:rPr>
          <w:spacing w:val="-2"/>
        </w:rPr>
        <w:t xml:space="preserve"> </w:t>
      </w:r>
      <w:r>
        <w:t>thiamine</w:t>
      </w:r>
      <w:r>
        <w:rPr>
          <w:spacing w:val="-3"/>
        </w:rPr>
        <w:t xml:space="preserve"> </w:t>
      </w:r>
      <w:r>
        <w:t>(0.05</w:t>
      </w:r>
      <w:r>
        <w:rPr>
          <w:spacing w:val="-3"/>
        </w:rPr>
        <w:t xml:space="preserve"> </w:t>
      </w:r>
      <w:r>
        <w:t>mg),</w:t>
      </w:r>
      <w:r>
        <w:rPr>
          <w:spacing w:val="-2"/>
        </w:rPr>
        <w:t xml:space="preserve"> </w:t>
      </w:r>
      <w:r>
        <w:t>niacin</w:t>
      </w:r>
      <w:r>
        <w:rPr>
          <w:spacing w:val="-2"/>
        </w:rPr>
        <w:t xml:space="preserve"> </w:t>
      </w:r>
      <w:r>
        <w:t>(0.5</w:t>
      </w:r>
      <w:r>
        <w:rPr>
          <w:spacing w:val="-2"/>
        </w:rPr>
        <w:t xml:space="preserve"> </w:t>
      </w:r>
      <w:r>
        <w:t>mg)</w:t>
      </w:r>
      <w:r>
        <w:rPr>
          <w:spacing w:val="-1"/>
        </w:rPr>
        <w:t xml:space="preserve"> </w:t>
      </w:r>
      <w:r>
        <w:t>and</w:t>
      </w:r>
      <w:r>
        <w:rPr>
          <w:spacing w:val="-2"/>
        </w:rPr>
        <w:t xml:space="preserve"> </w:t>
      </w:r>
      <w:r>
        <w:t>ascorbic</w:t>
      </w:r>
      <w:r>
        <w:rPr>
          <w:spacing w:val="-3"/>
        </w:rPr>
        <w:t xml:space="preserve"> </w:t>
      </w:r>
      <w:r>
        <w:t>acid</w:t>
      </w:r>
      <w:r>
        <w:rPr>
          <w:spacing w:val="-2"/>
        </w:rPr>
        <w:t xml:space="preserve"> </w:t>
      </w:r>
      <w:r>
        <w:t>(0.9</w:t>
      </w:r>
      <w:r>
        <w:rPr>
          <w:spacing w:val="-2"/>
        </w:rPr>
        <w:t xml:space="preserve"> </w:t>
      </w:r>
      <w:r>
        <w:t>mg) per 100 g fruit (</w:t>
      </w:r>
      <w:r>
        <w:rPr>
          <w:b/>
        </w:rPr>
        <w:t>Choudhary, 2013</w:t>
      </w:r>
      <w:r>
        <w:t>). Brinjal has valuable vitamins and de-cholesterol zing agent</w:t>
      </w:r>
      <w:r>
        <w:rPr>
          <w:spacing w:val="-5"/>
        </w:rPr>
        <w:t xml:space="preserve"> </w:t>
      </w:r>
      <w:r>
        <w:t>due</w:t>
      </w:r>
      <w:r>
        <w:rPr>
          <w:spacing w:val="-7"/>
        </w:rPr>
        <w:t xml:space="preserve"> </w:t>
      </w:r>
      <w:r>
        <w:t>to</w:t>
      </w:r>
      <w:r>
        <w:rPr>
          <w:spacing w:val="-5"/>
        </w:rPr>
        <w:t xml:space="preserve"> </w:t>
      </w:r>
      <w:r>
        <w:lastRenderedPageBreak/>
        <w:t>presence</w:t>
      </w:r>
      <w:r>
        <w:rPr>
          <w:spacing w:val="-7"/>
        </w:rPr>
        <w:t xml:space="preserve"> </w:t>
      </w:r>
      <w:r>
        <w:t>of</w:t>
      </w:r>
      <w:r>
        <w:rPr>
          <w:spacing w:val="-3"/>
        </w:rPr>
        <w:t xml:space="preserve"> </w:t>
      </w:r>
      <w:r>
        <w:t>poly-unsaturated</w:t>
      </w:r>
      <w:r>
        <w:rPr>
          <w:spacing w:val="-6"/>
        </w:rPr>
        <w:t xml:space="preserve"> </w:t>
      </w:r>
      <w:r>
        <w:t>fatty</w:t>
      </w:r>
      <w:r>
        <w:rPr>
          <w:spacing w:val="-6"/>
        </w:rPr>
        <w:t xml:space="preserve"> </w:t>
      </w:r>
      <w:r>
        <w:t>acids</w:t>
      </w:r>
      <w:r>
        <w:rPr>
          <w:spacing w:val="-6"/>
        </w:rPr>
        <w:t xml:space="preserve"> </w:t>
      </w:r>
      <w:r>
        <w:t>(Linoleic</w:t>
      </w:r>
      <w:r>
        <w:rPr>
          <w:spacing w:val="-6"/>
        </w:rPr>
        <w:t xml:space="preserve"> </w:t>
      </w:r>
      <w:r>
        <w:t>and</w:t>
      </w:r>
      <w:r>
        <w:rPr>
          <w:spacing w:val="-6"/>
        </w:rPr>
        <w:t xml:space="preserve"> </w:t>
      </w:r>
      <w:r>
        <w:t>Linolenic</w:t>
      </w:r>
      <w:r>
        <w:rPr>
          <w:spacing w:val="-7"/>
        </w:rPr>
        <w:t xml:space="preserve"> </w:t>
      </w:r>
      <w:r>
        <w:t>acid)</w:t>
      </w:r>
      <w:r>
        <w:rPr>
          <w:spacing w:val="-6"/>
        </w:rPr>
        <w:t xml:space="preserve"> </w:t>
      </w:r>
      <w:r>
        <w:t xml:space="preserve">present in 65.1% of pulp and its seeds. Glycoalkaloids of brinjal range from 0.37 mg/100 gm of fruits in the Indian commercial cultivars. Brinjal is a </w:t>
      </w:r>
      <w:del w:id="16" w:author="DELL" w:date="2025-08-27T02:22:00Z">
        <w:r w:rsidDel="004D39BB">
          <w:delText xml:space="preserve">warm </w:delText>
        </w:r>
      </w:del>
      <w:ins w:id="17" w:author="DELL" w:date="2025-08-27T02:22:00Z">
        <w:r w:rsidR="004D39BB">
          <w:t>warm</w:t>
        </w:r>
        <w:r w:rsidR="004D39BB">
          <w:t>-</w:t>
        </w:r>
      </w:ins>
      <w:r>
        <w:t>season crop. The best fruit colour and quality is obtained at a temperature range of 13-21°C. Brinjal contribute</w:t>
      </w:r>
      <w:ins w:id="18" w:author="DELL" w:date="2025-08-27T02:22:00Z">
        <w:r w:rsidR="004D39BB">
          <w:t>s</w:t>
        </w:r>
      </w:ins>
      <w:r>
        <w:t xml:space="preserve"> to a healthy, well-balanced diet. They are rich in minerals, vitamins, essential amino acids, sugars,</w:t>
      </w:r>
      <w:r>
        <w:rPr>
          <w:spacing w:val="-7"/>
        </w:rPr>
        <w:t xml:space="preserve"> </w:t>
      </w:r>
      <w:r>
        <w:t>dietary</w:t>
      </w:r>
      <w:r>
        <w:rPr>
          <w:spacing w:val="-7"/>
        </w:rPr>
        <w:t xml:space="preserve"> </w:t>
      </w:r>
      <w:r>
        <w:t>fibres,</w:t>
      </w:r>
      <w:r>
        <w:rPr>
          <w:spacing w:val="-5"/>
        </w:rPr>
        <w:t xml:space="preserve"> </w:t>
      </w:r>
      <w:r>
        <w:t>and</w:t>
      </w:r>
      <w:r>
        <w:rPr>
          <w:spacing w:val="-6"/>
        </w:rPr>
        <w:t xml:space="preserve"> </w:t>
      </w:r>
      <w:r>
        <w:t>it</w:t>
      </w:r>
      <w:r>
        <w:rPr>
          <w:spacing w:val="-6"/>
        </w:rPr>
        <w:t xml:space="preserve"> </w:t>
      </w:r>
      <w:r>
        <w:t>has</w:t>
      </w:r>
      <w:r>
        <w:rPr>
          <w:spacing w:val="-6"/>
        </w:rPr>
        <w:t xml:space="preserve"> </w:t>
      </w:r>
      <w:r>
        <w:t>many</w:t>
      </w:r>
      <w:r>
        <w:rPr>
          <w:spacing w:val="-6"/>
        </w:rPr>
        <w:t xml:space="preserve"> </w:t>
      </w:r>
      <w:r>
        <w:t>other</w:t>
      </w:r>
      <w:r>
        <w:rPr>
          <w:spacing w:val="-6"/>
        </w:rPr>
        <w:t xml:space="preserve"> </w:t>
      </w:r>
      <w:r>
        <w:t>uses</w:t>
      </w:r>
      <w:r>
        <w:rPr>
          <w:spacing w:val="-5"/>
        </w:rPr>
        <w:t xml:space="preserve"> </w:t>
      </w:r>
      <w:r>
        <w:t>tomato</w:t>
      </w:r>
      <w:r>
        <w:rPr>
          <w:spacing w:val="-6"/>
        </w:rPr>
        <w:t xml:space="preserve"> </w:t>
      </w:r>
      <w:r>
        <w:t>seed</w:t>
      </w:r>
      <w:ins w:id="19" w:author="DELL" w:date="2025-08-27T02:22:00Z">
        <w:r w:rsidR="004D39BB">
          <w:t>s</w:t>
        </w:r>
      </w:ins>
      <w:r>
        <w:rPr>
          <w:spacing w:val="-5"/>
        </w:rPr>
        <w:t xml:space="preserve"> </w:t>
      </w:r>
      <w:r>
        <w:t>contain</w:t>
      </w:r>
      <w:r>
        <w:rPr>
          <w:spacing w:val="-6"/>
        </w:rPr>
        <w:t xml:space="preserve"> </w:t>
      </w:r>
      <w:r>
        <w:t>24%</w:t>
      </w:r>
      <w:r>
        <w:rPr>
          <w:spacing w:val="-6"/>
        </w:rPr>
        <w:t xml:space="preserve"> </w:t>
      </w:r>
      <w:del w:id="20" w:author="DELL" w:date="2025-08-27T02:22:00Z">
        <w:r w:rsidDel="004D39BB">
          <w:delText>of</w:delText>
        </w:r>
        <w:r w:rsidDel="004D39BB">
          <w:rPr>
            <w:spacing w:val="-7"/>
          </w:rPr>
          <w:delText xml:space="preserve"> </w:delText>
        </w:r>
      </w:del>
      <w:r>
        <w:t>oil</w:t>
      </w:r>
      <w:r>
        <w:rPr>
          <w:spacing w:val="-6"/>
        </w:rPr>
        <w:t xml:space="preserve"> </w:t>
      </w:r>
      <w:r>
        <w:t>is</w:t>
      </w:r>
      <w:r>
        <w:rPr>
          <w:spacing w:val="-6"/>
        </w:rPr>
        <w:t xml:space="preserve"> </w:t>
      </w:r>
      <w:r>
        <w:t xml:space="preserve">used as salad oil and in the manufacture of margarine. It has also been recommended as an excellent remedy for those suffering from liver complaints and used in the treatment of diabetes, asthma, cholera, bronchitis and diarrhoea, its fruits and leaves are reported to lower blood cholesterol levels </w:t>
      </w:r>
      <w:del w:id="21" w:author="DELL" w:date="2025-08-27T02:22:00Z">
        <w:r w:rsidDel="004D39BB">
          <w:delText xml:space="preserve">and </w:delText>
        </w:r>
      </w:del>
      <w:r>
        <w:rPr>
          <w:b/>
        </w:rPr>
        <w:t>(Lawande and Chavan, 2000</w:t>
      </w:r>
      <w:r>
        <w:t>). The higher phenolic content</w:t>
      </w:r>
      <w:r>
        <w:rPr>
          <w:spacing w:val="-5"/>
        </w:rPr>
        <w:t xml:space="preserve"> </w:t>
      </w:r>
      <w:r>
        <w:t>with</w:t>
      </w:r>
      <w:r>
        <w:rPr>
          <w:spacing w:val="-4"/>
        </w:rPr>
        <w:t xml:space="preserve"> </w:t>
      </w:r>
      <w:r>
        <w:t>high</w:t>
      </w:r>
      <w:r>
        <w:rPr>
          <w:spacing w:val="-2"/>
        </w:rPr>
        <w:t xml:space="preserve"> </w:t>
      </w:r>
      <w:r>
        <w:t>free</w:t>
      </w:r>
      <w:r>
        <w:rPr>
          <w:spacing w:val="-3"/>
        </w:rPr>
        <w:t xml:space="preserve"> </w:t>
      </w:r>
      <w:r>
        <w:t>radical</w:t>
      </w:r>
      <w:r>
        <w:rPr>
          <w:spacing w:val="-4"/>
        </w:rPr>
        <w:t xml:space="preserve"> </w:t>
      </w:r>
      <w:r>
        <w:t>scavenging</w:t>
      </w:r>
      <w:r>
        <w:rPr>
          <w:spacing w:val="-4"/>
        </w:rPr>
        <w:t xml:space="preserve"> </w:t>
      </w:r>
      <w:r>
        <w:t>properties</w:t>
      </w:r>
      <w:r>
        <w:rPr>
          <w:spacing w:val="-5"/>
        </w:rPr>
        <w:t xml:space="preserve"> </w:t>
      </w:r>
      <w:r>
        <w:t>makes</w:t>
      </w:r>
      <w:r>
        <w:rPr>
          <w:spacing w:val="-2"/>
        </w:rPr>
        <w:t xml:space="preserve"> </w:t>
      </w:r>
      <w:r>
        <w:t>brinjal</w:t>
      </w:r>
      <w:r>
        <w:rPr>
          <w:spacing w:val="-2"/>
        </w:rPr>
        <w:t xml:space="preserve"> </w:t>
      </w:r>
      <w:del w:id="22" w:author="DELL" w:date="2025-08-27T02:22:00Z">
        <w:r w:rsidDel="004D39BB">
          <w:delText>as</w:delText>
        </w:r>
        <w:r w:rsidDel="004D39BB">
          <w:rPr>
            <w:spacing w:val="-5"/>
          </w:rPr>
          <w:delText xml:space="preserve"> </w:delText>
        </w:r>
      </w:del>
      <w:r>
        <w:t>a</w:t>
      </w:r>
      <w:r>
        <w:rPr>
          <w:spacing w:val="-4"/>
        </w:rPr>
        <w:t xml:space="preserve"> </w:t>
      </w:r>
      <w:r>
        <w:t>potential</w:t>
      </w:r>
      <w:r>
        <w:rPr>
          <w:spacing w:val="-4"/>
        </w:rPr>
        <w:t xml:space="preserve"> </w:t>
      </w:r>
      <w:r>
        <w:t xml:space="preserve">candidate for cancer treatments. Additionally, </w:t>
      </w:r>
      <w:ins w:id="23" w:author="DELL" w:date="2025-08-27T02:22:00Z">
        <w:r w:rsidR="004D39BB">
          <w:t xml:space="preserve">the </w:t>
        </w:r>
      </w:ins>
      <w:r>
        <w:t>roots of brinjal plant also have anti-asthmatic properties</w:t>
      </w:r>
      <w:ins w:id="24" w:author="DELL" w:date="2025-08-27T02:22:00Z">
        <w:r w:rsidR="004D39BB">
          <w:t>,</w:t>
        </w:r>
      </w:ins>
      <w:r>
        <w:t xml:space="preserve"> and leaves are used externally for the treatment of burns, cold sores, and abscesses. The area under brinjal production in India accounts to 7.62 lakh hectare with production</w:t>
      </w:r>
      <w:r>
        <w:rPr>
          <w:spacing w:val="-6"/>
        </w:rPr>
        <w:t xml:space="preserve"> </w:t>
      </w:r>
      <w:r>
        <w:t>of</w:t>
      </w:r>
      <w:r>
        <w:rPr>
          <w:spacing w:val="-7"/>
        </w:rPr>
        <w:t xml:space="preserve"> </w:t>
      </w:r>
      <w:r>
        <w:t>11.15</w:t>
      </w:r>
      <w:r>
        <w:rPr>
          <w:spacing w:val="-6"/>
        </w:rPr>
        <w:t xml:space="preserve"> </w:t>
      </w:r>
      <w:r>
        <w:t>million</w:t>
      </w:r>
      <w:r>
        <w:rPr>
          <w:spacing w:val="-6"/>
        </w:rPr>
        <w:t xml:space="preserve"> </w:t>
      </w:r>
      <w:r>
        <w:t>metric</w:t>
      </w:r>
      <w:r>
        <w:rPr>
          <w:spacing w:val="-6"/>
        </w:rPr>
        <w:t xml:space="preserve"> </w:t>
      </w:r>
      <w:r>
        <w:t>tonnes</w:t>
      </w:r>
      <w:r>
        <w:rPr>
          <w:spacing w:val="-6"/>
        </w:rPr>
        <w:t xml:space="preserve"> </w:t>
      </w:r>
      <w:r>
        <w:t>in</w:t>
      </w:r>
      <w:r>
        <w:rPr>
          <w:spacing w:val="-5"/>
        </w:rPr>
        <w:t xml:space="preserve"> </w:t>
      </w:r>
      <w:ins w:id="25" w:author="DELL" w:date="2025-08-27T02:22:00Z">
        <w:r w:rsidR="004D39BB">
          <w:rPr>
            <w:spacing w:val="-5"/>
          </w:rPr>
          <w:t xml:space="preserve">the </w:t>
        </w:r>
      </w:ins>
      <w:r>
        <w:t>year</w:t>
      </w:r>
      <w:r>
        <w:rPr>
          <w:spacing w:val="-7"/>
        </w:rPr>
        <w:t xml:space="preserve"> </w:t>
      </w:r>
      <w:r>
        <w:t>2021-22.</w:t>
      </w:r>
      <w:r>
        <w:rPr>
          <w:spacing w:val="-6"/>
        </w:rPr>
        <w:t xml:space="preserve"> </w:t>
      </w:r>
      <w:r>
        <w:t>West</w:t>
      </w:r>
      <w:r>
        <w:rPr>
          <w:spacing w:val="-5"/>
        </w:rPr>
        <w:t xml:space="preserve"> </w:t>
      </w:r>
      <w:r>
        <w:t>Bengal</w:t>
      </w:r>
      <w:r>
        <w:rPr>
          <w:spacing w:val="-5"/>
        </w:rPr>
        <w:t xml:space="preserve"> </w:t>
      </w:r>
      <w:r>
        <w:t>ranks</w:t>
      </w:r>
      <w:r>
        <w:rPr>
          <w:spacing w:val="-6"/>
        </w:rPr>
        <w:t xml:space="preserve"> </w:t>
      </w:r>
      <w:r>
        <w:t>first</w:t>
      </w:r>
      <w:r>
        <w:rPr>
          <w:spacing w:val="-5"/>
        </w:rPr>
        <w:t xml:space="preserve"> </w:t>
      </w:r>
      <w:r>
        <w:t>in</w:t>
      </w:r>
      <w:r>
        <w:rPr>
          <w:spacing w:val="-5"/>
        </w:rPr>
        <w:t xml:space="preserve"> </w:t>
      </w:r>
      <w:r>
        <w:t>area and</w:t>
      </w:r>
      <w:r>
        <w:rPr>
          <w:spacing w:val="-7"/>
        </w:rPr>
        <w:t xml:space="preserve"> </w:t>
      </w:r>
      <w:r>
        <w:t>production</w:t>
      </w:r>
      <w:r>
        <w:rPr>
          <w:spacing w:val="-7"/>
        </w:rPr>
        <w:t xml:space="preserve"> </w:t>
      </w:r>
      <w:r>
        <w:t>of</w:t>
      </w:r>
      <w:r>
        <w:rPr>
          <w:spacing w:val="-8"/>
        </w:rPr>
        <w:t xml:space="preserve"> </w:t>
      </w:r>
      <w:r>
        <w:t>brinjal</w:t>
      </w:r>
      <w:r>
        <w:rPr>
          <w:spacing w:val="-5"/>
        </w:rPr>
        <w:t xml:space="preserve"> </w:t>
      </w:r>
      <w:r>
        <w:t>in</w:t>
      </w:r>
      <w:r>
        <w:rPr>
          <w:spacing w:val="-7"/>
        </w:rPr>
        <w:t xml:space="preserve"> </w:t>
      </w:r>
      <w:ins w:id="26" w:author="DELL" w:date="2025-08-27T02:22:00Z">
        <w:r w:rsidR="004D39BB">
          <w:rPr>
            <w:spacing w:val="-7"/>
          </w:rPr>
          <w:t xml:space="preserve">the </w:t>
        </w:r>
      </w:ins>
      <w:r>
        <w:t>year</w:t>
      </w:r>
      <w:r>
        <w:rPr>
          <w:spacing w:val="-8"/>
        </w:rPr>
        <w:t xml:space="preserve"> </w:t>
      </w:r>
      <w:r>
        <w:t>2021-22</w:t>
      </w:r>
      <w:ins w:id="27" w:author="DELL" w:date="2025-08-27T02:23:00Z">
        <w:r w:rsidR="004D39BB">
          <w:t>,</w:t>
        </w:r>
      </w:ins>
      <w:r>
        <w:rPr>
          <w:spacing w:val="-6"/>
        </w:rPr>
        <w:t xml:space="preserve"> </w:t>
      </w:r>
      <w:r>
        <w:t>followed</w:t>
      </w:r>
      <w:r>
        <w:rPr>
          <w:spacing w:val="-6"/>
        </w:rPr>
        <w:t xml:space="preserve"> </w:t>
      </w:r>
      <w:r>
        <w:t>by</w:t>
      </w:r>
      <w:r>
        <w:rPr>
          <w:spacing w:val="-7"/>
        </w:rPr>
        <w:t xml:space="preserve"> </w:t>
      </w:r>
      <w:r>
        <w:t>Odisha,</w:t>
      </w:r>
      <w:r>
        <w:rPr>
          <w:spacing w:val="-7"/>
        </w:rPr>
        <w:t xml:space="preserve"> </w:t>
      </w:r>
      <w:r>
        <w:t>Gujarat,</w:t>
      </w:r>
      <w:r>
        <w:rPr>
          <w:spacing w:val="-7"/>
        </w:rPr>
        <w:t xml:space="preserve"> </w:t>
      </w:r>
      <w:r>
        <w:t>and</w:t>
      </w:r>
      <w:r>
        <w:rPr>
          <w:spacing w:val="-6"/>
        </w:rPr>
        <w:t xml:space="preserve"> </w:t>
      </w:r>
      <w:r>
        <w:t>Bihar.</w:t>
      </w:r>
      <w:r>
        <w:rPr>
          <w:spacing w:val="-6"/>
        </w:rPr>
        <w:t xml:space="preserve"> </w:t>
      </w:r>
      <w:r>
        <w:t>In</w:t>
      </w:r>
      <w:r>
        <w:rPr>
          <w:spacing w:val="-7"/>
        </w:rPr>
        <w:t xml:space="preserve"> </w:t>
      </w:r>
      <w:ins w:id="28" w:author="DELL" w:date="2025-08-27T02:23:00Z">
        <w:r w:rsidR="004D39BB">
          <w:rPr>
            <w:spacing w:val="-7"/>
          </w:rPr>
          <w:t xml:space="preserve">the </w:t>
        </w:r>
      </w:ins>
      <w:r>
        <w:t>Uttar Pradesh</w:t>
      </w:r>
      <w:r>
        <w:rPr>
          <w:spacing w:val="11"/>
        </w:rPr>
        <w:t xml:space="preserve"> </w:t>
      </w:r>
      <w:r>
        <w:t>area</w:t>
      </w:r>
      <w:ins w:id="29" w:author="DELL" w:date="2025-08-27T02:23:00Z">
        <w:r w:rsidR="004D39BB">
          <w:t>,</w:t>
        </w:r>
      </w:ins>
      <w:r>
        <w:rPr>
          <w:spacing w:val="10"/>
        </w:rPr>
        <w:t xml:space="preserve"> </w:t>
      </w:r>
      <w:r>
        <w:t>under</w:t>
      </w:r>
      <w:r>
        <w:rPr>
          <w:spacing w:val="11"/>
        </w:rPr>
        <w:t xml:space="preserve"> </w:t>
      </w:r>
      <w:r>
        <w:t>production</w:t>
      </w:r>
      <w:r>
        <w:rPr>
          <w:spacing w:val="10"/>
        </w:rPr>
        <w:t xml:space="preserve"> </w:t>
      </w:r>
      <w:r>
        <w:t>is</w:t>
      </w:r>
      <w:r>
        <w:rPr>
          <w:spacing w:val="12"/>
        </w:rPr>
        <w:t xml:space="preserve"> </w:t>
      </w:r>
      <w:r>
        <w:t>6.20</w:t>
      </w:r>
      <w:r>
        <w:rPr>
          <w:spacing w:val="11"/>
        </w:rPr>
        <w:t xml:space="preserve"> </w:t>
      </w:r>
      <w:r>
        <w:t>lakhs</w:t>
      </w:r>
      <w:r>
        <w:rPr>
          <w:spacing w:val="12"/>
        </w:rPr>
        <w:t xml:space="preserve"> </w:t>
      </w:r>
      <w:r>
        <w:t>hectares</w:t>
      </w:r>
      <w:r>
        <w:rPr>
          <w:spacing w:val="14"/>
        </w:rPr>
        <w:t xml:space="preserve"> </w:t>
      </w:r>
      <w:r>
        <w:t>while</w:t>
      </w:r>
      <w:r>
        <w:rPr>
          <w:spacing w:val="11"/>
        </w:rPr>
        <w:t xml:space="preserve"> </w:t>
      </w:r>
      <w:r>
        <w:t>production</w:t>
      </w:r>
      <w:r>
        <w:rPr>
          <w:spacing w:val="10"/>
        </w:rPr>
        <w:t xml:space="preserve"> </w:t>
      </w:r>
      <w:r>
        <w:t>is</w:t>
      </w:r>
      <w:r>
        <w:rPr>
          <w:spacing w:val="14"/>
        </w:rPr>
        <w:t xml:space="preserve"> </w:t>
      </w:r>
      <w:r>
        <w:t>estimated</w:t>
      </w:r>
      <w:r>
        <w:rPr>
          <w:spacing w:val="11"/>
        </w:rPr>
        <w:t xml:space="preserve"> </w:t>
      </w:r>
      <w:r>
        <w:t>to</w:t>
      </w:r>
      <w:r>
        <w:rPr>
          <w:spacing w:val="12"/>
        </w:rPr>
        <w:t xml:space="preserve"> </w:t>
      </w:r>
      <w:r>
        <w:rPr>
          <w:spacing w:val="-5"/>
        </w:rPr>
        <w:t>be</w:t>
      </w:r>
      <w:r w:rsidR="00687BA6">
        <w:rPr>
          <w:spacing w:val="-5"/>
        </w:rPr>
        <w:t xml:space="preserve"> </w:t>
      </w:r>
      <w:r>
        <w:t>31.29</w:t>
      </w:r>
      <w:r>
        <w:rPr>
          <w:spacing w:val="-5"/>
        </w:rPr>
        <w:t xml:space="preserve"> </w:t>
      </w:r>
      <w:r>
        <w:t>million</w:t>
      </w:r>
      <w:r>
        <w:rPr>
          <w:spacing w:val="-4"/>
        </w:rPr>
        <w:t xml:space="preserve"> </w:t>
      </w:r>
      <w:r>
        <w:t>metric</w:t>
      </w:r>
      <w:r>
        <w:rPr>
          <w:spacing w:val="-5"/>
        </w:rPr>
        <w:t xml:space="preserve"> </w:t>
      </w:r>
      <w:r>
        <w:t>tonnes</w:t>
      </w:r>
      <w:r>
        <w:rPr>
          <w:spacing w:val="-5"/>
        </w:rPr>
        <w:t xml:space="preserve"> </w:t>
      </w:r>
      <w:r>
        <w:t>for</w:t>
      </w:r>
      <w:r>
        <w:rPr>
          <w:spacing w:val="-6"/>
        </w:rPr>
        <w:t xml:space="preserve"> </w:t>
      </w:r>
      <w:r>
        <w:t>year</w:t>
      </w:r>
      <w:r>
        <w:rPr>
          <w:spacing w:val="-6"/>
        </w:rPr>
        <w:t xml:space="preserve"> </w:t>
      </w:r>
      <w:r>
        <w:t>2021-22.</w:t>
      </w:r>
      <w:r>
        <w:rPr>
          <w:spacing w:val="-3"/>
        </w:rPr>
        <w:t xml:space="preserve"> </w:t>
      </w:r>
      <w:r>
        <w:t>(</w:t>
      </w:r>
      <w:r>
        <w:rPr>
          <w:b/>
        </w:rPr>
        <w:t>NHB</w:t>
      </w:r>
      <w:r>
        <w:t>,</w:t>
      </w:r>
      <w:r>
        <w:rPr>
          <w:spacing w:val="-5"/>
        </w:rPr>
        <w:t xml:space="preserve"> </w:t>
      </w:r>
      <w:r>
        <w:rPr>
          <w:b/>
        </w:rPr>
        <w:t>2022</w:t>
      </w:r>
      <w:r>
        <w:t>.).</w:t>
      </w:r>
      <w:r>
        <w:rPr>
          <w:spacing w:val="-6"/>
        </w:rPr>
        <w:t xml:space="preserve"> </w:t>
      </w:r>
      <w:r>
        <w:t>Nitrogen</w:t>
      </w:r>
      <w:r>
        <w:rPr>
          <w:spacing w:val="-5"/>
        </w:rPr>
        <w:t xml:space="preserve"> </w:t>
      </w:r>
      <w:r>
        <w:t>is</w:t>
      </w:r>
      <w:r>
        <w:rPr>
          <w:spacing w:val="-4"/>
        </w:rPr>
        <w:t xml:space="preserve"> </w:t>
      </w:r>
      <w:r>
        <w:t>a</w:t>
      </w:r>
      <w:r>
        <w:rPr>
          <w:spacing w:val="-6"/>
        </w:rPr>
        <w:t xml:space="preserve"> </w:t>
      </w:r>
      <w:r>
        <w:t>crucial</w:t>
      </w:r>
      <w:r>
        <w:rPr>
          <w:spacing w:val="-5"/>
        </w:rPr>
        <w:t xml:space="preserve"> </w:t>
      </w:r>
      <w:r>
        <w:t>nutrient for plant physiology, enhancing photosynthetic efficiency and increasing yields. While moderate nitrogen application boosts flower production, excessive nitrogen can lead to reduced</w:t>
      </w:r>
      <w:r>
        <w:rPr>
          <w:spacing w:val="-15"/>
        </w:rPr>
        <w:t xml:space="preserve"> </w:t>
      </w:r>
      <w:r>
        <w:t>flower</w:t>
      </w:r>
      <w:r>
        <w:rPr>
          <w:spacing w:val="-15"/>
        </w:rPr>
        <w:t xml:space="preserve"> </w:t>
      </w:r>
      <w:r>
        <w:t>and</w:t>
      </w:r>
      <w:r>
        <w:rPr>
          <w:spacing w:val="-15"/>
        </w:rPr>
        <w:t xml:space="preserve"> </w:t>
      </w:r>
      <w:r>
        <w:t>fruit</w:t>
      </w:r>
      <w:r>
        <w:rPr>
          <w:spacing w:val="-15"/>
        </w:rPr>
        <w:t xml:space="preserve"> </w:t>
      </w:r>
      <w:r>
        <w:t>production</w:t>
      </w:r>
      <w:r>
        <w:rPr>
          <w:spacing w:val="-15"/>
        </w:rPr>
        <w:t xml:space="preserve"> </w:t>
      </w:r>
      <w:r>
        <w:t>and</w:t>
      </w:r>
      <w:r>
        <w:rPr>
          <w:spacing w:val="-15"/>
        </w:rPr>
        <w:t xml:space="preserve"> </w:t>
      </w:r>
      <w:r>
        <w:t>smaller</w:t>
      </w:r>
      <w:r>
        <w:rPr>
          <w:spacing w:val="-15"/>
        </w:rPr>
        <w:t xml:space="preserve"> </w:t>
      </w:r>
      <w:r>
        <w:t>fruit</w:t>
      </w:r>
      <w:r>
        <w:rPr>
          <w:spacing w:val="-15"/>
        </w:rPr>
        <w:t xml:space="preserve"> </w:t>
      </w:r>
      <w:r>
        <w:t>size.</w:t>
      </w:r>
      <w:r>
        <w:rPr>
          <w:spacing w:val="-15"/>
        </w:rPr>
        <w:t xml:space="preserve"> </w:t>
      </w:r>
      <w:r>
        <w:t>Higher</w:t>
      </w:r>
      <w:r>
        <w:rPr>
          <w:spacing w:val="-15"/>
        </w:rPr>
        <w:t xml:space="preserve"> </w:t>
      </w:r>
      <w:r>
        <w:t>nitrogen</w:t>
      </w:r>
      <w:r>
        <w:rPr>
          <w:spacing w:val="-15"/>
        </w:rPr>
        <w:t xml:space="preserve"> </w:t>
      </w:r>
      <w:r>
        <w:t>levels</w:t>
      </w:r>
      <w:r>
        <w:rPr>
          <w:spacing w:val="-15"/>
        </w:rPr>
        <w:t xml:space="preserve"> </w:t>
      </w:r>
      <w:r>
        <w:t>also</w:t>
      </w:r>
      <w:r>
        <w:rPr>
          <w:spacing w:val="-15"/>
        </w:rPr>
        <w:t xml:space="preserve"> </w:t>
      </w:r>
      <w:r>
        <w:t>result in</w:t>
      </w:r>
      <w:r>
        <w:rPr>
          <w:spacing w:val="-2"/>
        </w:rPr>
        <w:t xml:space="preserve"> </w:t>
      </w:r>
      <w:r>
        <w:t>increased plant</w:t>
      </w:r>
      <w:r>
        <w:rPr>
          <w:spacing w:val="-2"/>
        </w:rPr>
        <w:t xml:space="preserve"> </w:t>
      </w:r>
      <w:r>
        <w:t>height due</w:t>
      </w:r>
      <w:r>
        <w:rPr>
          <w:spacing w:val="-3"/>
        </w:rPr>
        <w:t xml:space="preserve"> </w:t>
      </w:r>
      <w:r>
        <w:t>to</w:t>
      </w:r>
      <w:r>
        <w:rPr>
          <w:spacing w:val="-2"/>
        </w:rPr>
        <w:t xml:space="preserve"> </w:t>
      </w:r>
      <w:r>
        <w:t>enhanced</w:t>
      </w:r>
      <w:r>
        <w:rPr>
          <w:spacing w:val="-2"/>
        </w:rPr>
        <w:t xml:space="preserve"> </w:t>
      </w:r>
      <w:r>
        <w:t>cell</w:t>
      </w:r>
      <w:r>
        <w:rPr>
          <w:spacing w:val="-2"/>
        </w:rPr>
        <w:t xml:space="preserve"> </w:t>
      </w:r>
      <w:r>
        <w:t>division</w:t>
      </w:r>
      <w:r>
        <w:rPr>
          <w:spacing w:val="-2"/>
        </w:rPr>
        <w:t xml:space="preserve"> </w:t>
      </w:r>
      <w:r>
        <w:t>and</w:t>
      </w:r>
      <w:r>
        <w:rPr>
          <w:spacing w:val="-2"/>
        </w:rPr>
        <w:t xml:space="preserve"> </w:t>
      </w:r>
      <w:r>
        <w:t>elongation</w:t>
      </w:r>
      <w:r>
        <w:rPr>
          <w:spacing w:val="-2"/>
        </w:rPr>
        <w:t xml:space="preserve"> </w:t>
      </w:r>
      <w:r>
        <w:t>(</w:t>
      </w:r>
      <w:r>
        <w:rPr>
          <w:b/>
        </w:rPr>
        <w:t>Ingle</w:t>
      </w:r>
      <w:r>
        <w:rPr>
          <w:b/>
          <w:spacing w:val="-3"/>
        </w:rPr>
        <w:t xml:space="preserve"> </w:t>
      </w:r>
      <w:r>
        <w:rPr>
          <w:b/>
          <w:i/>
        </w:rPr>
        <w:t>et</w:t>
      </w:r>
      <w:r>
        <w:rPr>
          <w:b/>
          <w:i/>
          <w:spacing w:val="-2"/>
        </w:rPr>
        <w:t xml:space="preserve"> </w:t>
      </w:r>
      <w:r>
        <w:rPr>
          <w:b/>
          <w:i/>
        </w:rPr>
        <w:t>al.,</w:t>
      </w:r>
      <w:r>
        <w:rPr>
          <w:b/>
          <w:i/>
          <w:spacing w:val="-2"/>
        </w:rPr>
        <w:t xml:space="preserve"> </w:t>
      </w:r>
      <w:r>
        <w:rPr>
          <w:b/>
        </w:rPr>
        <w:t>2000</w:t>
      </w:r>
      <w:r>
        <w:t xml:space="preserve">). Nitrogen (N) is essential for vegetables but often limited in tropical soils. It is vital for </w:t>
      </w:r>
      <w:del w:id="30" w:author="DELL" w:date="2025-08-27T02:23:00Z">
        <w:r w:rsidDel="004D39BB">
          <w:delText xml:space="preserve">synthesizing </w:delText>
        </w:r>
      </w:del>
      <w:ins w:id="31" w:author="DELL" w:date="2025-08-27T02:23:00Z">
        <w:r w:rsidR="004D39BB">
          <w:t>synthesi</w:t>
        </w:r>
        <w:r w:rsidR="004D39BB">
          <w:t>s</w:t>
        </w:r>
        <w:r w:rsidR="004D39BB">
          <w:t xml:space="preserve">ing </w:t>
        </w:r>
      </w:ins>
      <w:r>
        <w:t>amino acids, which form proteins, and for chlorophyll production and photosynthesis. As a primary nutrient, nitrogen is crucial for improving crop yield and growth (</w:t>
      </w:r>
      <w:r>
        <w:rPr>
          <w:b/>
        </w:rPr>
        <w:t xml:space="preserve">Aminifard </w:t>
      </w:r>
      <w:r>
        <w:rPr>
          <w:b/>
          <w:i/>
        </w:rPr>
        <w:t xml:space="preserve">et al., </w:t>
      </w:r>
      <w:r>
        <w:rPr>
          <w:b/>
        </w:rPr>
        <w:t>2010</w:t>
      </w:r>
      <w:r>
        <w:t>). Nitrogen is one of the key macronutrients required for plant</w:t>
      </w:r>
      <w:r>
        <w:rPr>
          <w:spacing w:val="-15"/>
        </w:rPr>
        <w:t xml:space="preserve"> </w:t>
      </w:r>
      <w:r>
        <w:t>growth,</w:t>
      </w:r>
      <w:r>
        <w:rPr>
          <w:spacing w:val="-15"/>
        </w:rPr>
        <w:t xml:space="preserve"> </w:t>
      </w:r>
      <w:r>
        <w:t>development,</w:t>
      </w:r>
      <w:r>
        <w:rPr>
          <w:spacing w:val="-15"/>
        </w:rPr>
        <w:t xml:space="preserve"> </w:t>
      </w:r>
      <w:r>
        <w:t>and</w:t>
      </w:r>
      <w:r>
        <w:rPr>
          <w:spacing w:val="-15"/>
        </w:rPr>
        <w:t xml:space="preserve"> </w:t>
      </w:r>
      <w:r>
        <w:t>yield</w:t>
      </w:r>
      <w:r>
        <w:rPr>
          <w:spacing w:val="-15"/>
        </w:rPr>
        <w:t xml:space="preserve"> </w:t>
      </w:r>
      <w:r>
        <w:t>(</w:t>
      </w:r>
      <w:r>
        <w:rPr>
          <w:b/>
        </w:rPr>
        <w:t>Jilani</w:t>
      </w:r>
      <w:r>
        <w:rPr>
          <w:b/>
          <w:spacing w:val="-15"/>
        </w:rPr>
        <w:t xml:space="preserve"> </w:t>
      </w:r>
      <w:r>
        <w:rPr>
          <w:b/>
          <w:i/>
        </w:rPr>
        <w:t>et</w:t>
      </w:r>
      <w:r>
        <w:rPr>
          <w:b/>
          <w:i/>
          <w:spacing w:val="-15"/>
        </w:rPr>
        <w:t xml:space="preserve"> </w:t>
      </w:r>
      <w:r>
        <w:rPr>
          <w:b/>
          <w:i/>
        </w:rPr>
        <w:t>al.,</w:t>
      </w:r>
      <w:r>
        <w:rPr>
          <w:b/>
          <w:i/>
          <w:spacing w:val="-15"/>
        </w:rPr>
        <w:t xml:space="preserve"> </w:t>
      </w:r>
      <w:r>
        <w:rPr>
          <w:b/>
        </w:rPr>
        <w:t>2008</w:t>
      </w:r>
      <w:r>
        <w:t>).</w:t>
      </w:r>
      <w:r>
        <w:rPr>
          <w:spacing w:val="-15"/>
        </w:rPr>
        <w:t xml:space="preserve"> </w:t>
      </w:r>
      <w:r>
        <w:t>It</w:t>
      </w:r>
      <w:r>
        <w:rPr>
          <w:spacing w:val="-15"/>
        </w:rPr>
        <w:t xml:space="preserve"> </w:t>
      </w:r>
      <w:r>
        <w:t>is</w:t>
      </w:r>
      <w:r>
        <w:rPr>
          <w:spacing w:val="-15"/>
        </w:rPr>
        <w:t xml:space="preserve"> </w:t>
      </w:r>
      <w:r>
        <w:t>a</w:t>
      </w:r>
      <w:r>
        <w:rPr>
          <w:spacing w:val="-15"/>
        </w:rPr>
        <w:t xml:space="preserve"> </w:t>
      </w:r>
      <w:r>
        <w:t>major</w:t>
      </w:r>
      <w:r>
        <w:rPr>
          <w:spacing w:val="-15"/>
        </w:rPr>
        <w:t xml:space="preserve"> </w:t>
      </w:r>
      <w:r>
        <w:t>component</w:t>
      </w:r>
      <w:r>
        <w:rPr>
          <w:spacing w:val="-15"/>
        </w:rPr>
        <w:t xml:space="preserve"> </w:t>
      </w:r>
      <w:r>
        <w:t>of</w:t>
      </w:r>
      <w:r>
        <w:rPr>
          <w:spacing w:val="-15"/>
        </w:rPr>
        <w:t xml:space="preserve"> </w:t>
      </w:r>
      <w:r>
        <w:t>amino acids</w:t>
      </w:r>
      <w:r>
        <w:rPr>
          <w:spacing w:val="58"/>
          <w:w w:val="150"/>
        </w:rPr>
        <w:t xml:space="preserve"> </w:t>
      </w:r>
      <w:r>
        <w:t>in</w:t>
      </w:r>
      <w:r>
        <w:rPr>
          <w:spacing w:val="60"/>
          <w:w w:val="150"/>
        </w:rPr>
        <w:t xml:space="preserve"> </w:t>
      </w:r>
      <w:r>
        <w:t>proteins</w:t>
      </w:r>
      <w:r>
        <w:rPr>
          <w:spacing w:val="60"/>
          <w:w w:val="150"/>
        </w:rPr>
        <w:t xml:space="preserve"> </w:t>
      </w:r>
      <w:r>
        <w:t>and</w:t>
      </w:r>
      <w:r>
        <w:rPr>
          <w:spacing w:val="62"/>
          <w:w w:val="150"/>
        </w:rPr>
        <w:t xml:space="preserve"> </w:t>
      </w:r>
      <w:r>
        <w:t>lipids,</w:t>
      </w:r>
      <w:r>
        <w:rPr>
          <w:spacing w:val="60"/>
          <w:w w:val="150"/>
        </w:rPr>
        <w:t xml:space="preserve"> </w:t>
      </w:r>
      <w:r>
        <w:t>which</w:t>
      </w:r>
      <w:r>
        <w:rPr>
          <w:spacing w:val="60"/>
          <w:w w:val="150"/>
        </w:rPr>
        <w:t xml:space="preserve"> </w:t>
      </w:r>
      <w:r>
        <w:t>are</w:t>
      </w:r>
      <w:r>
        <w:rPr>
          <w:spacing w:val="58"/>
          <w:w w:val="150"/>
        </w:rPr>
        <w:t xml:space="preserve"> </w:t>
      </w:r>
      <w:r>
        <w:t>essential</w:t>
      </w:r>
      <w:r>
        <w:rPr>
          <w:spacing w:val="60"/>
          <w:w w:val="150"/>
        </w:rPr>
        <w:t xml:space="preserve"> </w:t>
      </w:r>
      <w:r>
        <w:t>for</w:t>
      </w:r>
      <w:r>
        <w:rPr>
          <w:spacing w:val="58"/>
          <w:w w:val="150"/>
        </w:rPr>
        <w:t xml:space="preserve"> </w:t>
      </w:r>
      <w:r>
        <w:t>chloroplast</w:t>
      </w:r>
      <w:r>
        <w:rPr>
          <w:spacing w:val="59"/>
          <w:w w:val="150"/>
        </w:rPr>
        <w:t xml:space="preserve"> </w:t>
      </w:r>
      <w:r>
        <w:t>function.</w:t>
      </w:r>
      <w:r>
        <w:rPr>
          <w:spacing w:val="60"/>
          <w:w w:val="150"/>
        </w:rPr>
        <w:t xml:space="preserve"> </w:t>
      </w:r>
      <w:r>
        <w:rPr>
          <w:spacing w:val="-2"/>
        </w:rPr>
        <w:t>Brinjal</w:t>
      </w:r>
      <w:r w:rsidR="00687BA6">
        <w:t xml:space="preserve"> </w:t>
      </w:r>
      <w:r>
        <w:t>productivity</w:t>
      </w:r>
      <w:r>
        <w:rPr>
          <w:spacing w:val="-5"/>
        </w:rPr>
        <w:t xml:space="preserve"> </w:t>
      </w:r>
      <w:r>
        <w:t>is</w:t>
      </w:r>
      <w:r>
        <w:rPr>
          <w:spacing w:val="-4"/>
        </w:rPr>
        <w:t xml:space="preserve"> </w:t>
      </w:r>
      <w:r>
        <w:t>particularly</w:t>
      </w:r>
      <w:r>
        <w:rPr>
          <w:spacing w:val="-4"/>
        </w:rPr>
        <w:t xml:space="preserve"> </w:t>
      </w:r>
      <w:r>
        <w:t>responsive</w:t>
      </w:r>
      <w:r>
        <w:rPr>
          <w:spacing w:val="-6"/>
        </w:rPr>
        <w:t xml:space="preserve"> </w:t>
      </w:r>
      <w:r>
        <w:t>to</w:t>
      </w:r>
      <w:r>
        <w:rPr>
          <w:spacing w:val="-4"/>
        </w:rPr>
        <w:t xml:space="preserve"> </w:t>
      </w:r>
      <w:r>
        <w:t>nitrogen</w:t>
      </w:r>
      <w:r>
        <w:rPr>
          <w:spacing w:val="-5"/>
        </w:rPr>
        <w:t xml:space="preserve"> </w:t>
      </w:r>
      <w:del w:id="32" w:author="DELL" w:date="2025-08-27T02:23:00Z">
        <w:r w:rsidDel="004D39BB">
          <w:delText>fertilization</w:delText>
        </w:r>
      </w:del>
      <w:ins w:id="33" w:author="DELL" w:date="2025-08-27T02:23:00Z">
        <w:r w:rsidR="004D39BB">
          <w:t>fertili</w:t>
        </w:r>
        <w:r w:rsidR="004D39BB">
          <w:t>s</w:t>
        </w:r>
        <w:r w:rsidR="004D39BB">
          <w:t>ation</w:t>
        </w:r>
      </w:ins>
      <w:r>
        <w:t>.</w:t>
      </w:r>
      <w:r>
        <w:rPr>
          <w:spacing w:val="-2"/>
        </w:rPr>
        <w:t xml:space="preserve"> </w:t>
      </w:r>
      <w:r>
        <w:rPr>
          <w:b/>
        </w:rPr>
        <w:t>Pal</w:t>
      </w:r>
      <w:r>
        <w:rPr>
          <w:b/>
          <w:spacing w:val="-4"/>
        </w:rPr>
        <w:t xml:space="preserve"> </w:t>
      </w:r>
      <w:r>
        <w:rPr>
          <w:b/>
          <w:i/>
        </w:rPr>
        <w:t>et</w:t>
      </w:r>
      <w:r>
        <w:rPr>
          <w:b/>
          <w:i/>
          <w:spacing w:val="-4"/>
        </w:rPr>
        <w:t xml:space="preserve"> </w:t>
      </w:r>
      <w:r>
        <w:rPr>
          <w:b/>
          <w:i/>
        </w:rPr>
        <w:t>al.</w:t>
      </w:r>
      <w:r>
        <w:rPr>
          <w:b/>
          <w:i/>
          <w:spacing w:val="-4"/>
        </w:rPr>
        <w:t xml:space="preserve"> </w:t>
      </w:r>
      <w:r>
        <w:rPr>
          <w:b/>
        </w:rPr>
        <w:t>(2002)</w:t>
      </w:r>
      <w:r>
        <w:rPr>
          <w:b/>
          <w:spacing w:val="-6"/>
        </w:rPr>
        <w:t xml:space="preserve"> </w:t>
      </w:r>
      <w:r>
        <w:t>found</w:t>
      </w:r>
      <w:r>
        <w:rPr>
          <w:spacing w:val="-6"/>
        </w:rPr>
        <w:t xml:space="preserve"> </w:t>
      </w:r>
      <w:r>
        <w:t xml:space="preserve">that brinjal fruit yield increased with nitrogen application up to 187.5 kg N/ha. However, </w:t>
      </w:r>
      <w:r>
        <w:rPr>
          <w:b/>
        </w:rPr>
        <w:t>Rahman</w:t>
      </w:r>
      <w:r>
        <w:rPr>
          <w:b/>
          <w:spacing w:val="-15"/>
        </w:rPr>
        <w:t xml:space="preserve"> </w:t>
      </w:r>
      <w:r>
        <w:rPr>
          <w:b/>
          <w:i/>
        </w:rPr>
        <w:t>et</w:t>
      </w:r>
      <w:r>
        <w:rPr>
          <w:b/>
          <w:i/>
          <w:spacing w:val="-15"/>
        </w:rPr>
        <w:t xml:space="preserve"> </w:t>
      </w:r>
      <w:r>
        <w:rPr>
          <w:b/>
          <w:i/>
        </w:rPr>
        <w:t>al.</w:t>
      </w:r>
      <w:del w:id="34" w:author="DELL" w:date="2025-08-27T02:23:00Z">
        <w:r w:rsidDel="004D39BB">
          <w:rPr>
            <w:b/>
            <w:i/>
          </w:rPr>
          <w:delText>,</w:delText>
        </w:r>
      </w:del>
      <w:r>
        <w:rPr>
          <w:b/>
          <w:i/>
          <w:spacing w:val="-15"/>
        </w:rPr>
        <w:t xml:space="preserve"> </w:t>
      </w:r>
      <w:r>
        <w:rPr>
          <w:b/>
        </w:rPr>
        <w:t>(2018)</w:t>
      </w:r>
      <w:r>
        <w:rPr>
          <w:b/>
          <w:spacing w:val="-15"/>
        </w:rPr>
        <w:t xml:space="preserve"> </w:t>
      </w:r>
      <w:r>
        <w:t>observed</w:t>
      </w:r>
      <w:r>
        <w:rPr>
          <w:spacing w:val="-15"/>
        </w:rPr>
        <w:t xml:space="preserve"> </w:t>
      </w:r>
      <w:r>
        <w:t>that</w:t>
      </w:r>
      <w:r>
        <w:rPr>
          <w:spacing w:val="-15"/>
        </w:rPr>
        <w:t xml:space="preserve"> </w:t>
      </w:r>
      <w:r>
        <w:t>higher</w:t>
      </w:r>
      <w:r>
        <w:rPr>
          <w:spacing w:val="-15"/>
        </w:rPr>
        <w:t xml:space="preserve"> </w:t>
      </w:r>
      <w:r>
        <w:t>nitrogen</w:t>
      </w:r>
      <w:r>
        <w:rPr>
          <w:spacing w:val="-15"/>
        </w:rPr>
        <w:t xml:space="preserve"> </w:t>
      </w:r>
      <w:r>
        <w:t>levels</w:t>
      </w:r>
      <w:r>
        <w:rPr>
          <w:spacing w:val="-15"/>
        </w:rPr>
        <w:t xml:space="preserve"> </w:t>
      </w:r>
      <w:r>
        <w:t>delayed</w:t>
      </w:r>
      <w:r>
        <w:rPr>
          <w:spacing w:val="-15"/>
        </w:rPr>
        <w:t xml:space="preserve"> </w:t>
      </w:r>
      <w:r>
        <w:t>flowering</w:t>
      </w:r>
      <w:r>
        <w:rPr>
          <w:spacing w:val="-15"/>
        </w:rPr>
        <w:t xml:space="preserve"> </w:t>
      </w:r>
      <w:r>
        <w:t>and</w:t>
      </w:r>
      <w:r>
        <w:rPr>
          <w:spacing w:val="-15"/>
        </w:rPr>
        <w:t xml:space="preserve"> </w:t>
      </w:r>
      <w:r>
        <w:t xml:space="preserve">extended the time to fruit setting. Additionally, nitrogen </w:t>
      </w:r>
      <w:del w:id="35" w:author="DELL" w:date="2025-08-27T02:23:00Z">
        <w:r w:rsidDel="004D39BB">
          <w:delText xml:space="preserve">fertilizer </w:delText>
        </w:r>
      </w:del>
      <w:ins w:id="36" w:author="DELL" w:date="2025-08-27T02:23:00Z">
        <w:r w:rsidR="004D39BB">
          <w:t>fertili</w:t>
        </w:r>
        <w:r w:rsidR="004D39BB">
          <w:t>s</w:t>
        </w:r>
        <w:r w:rsidR="004D39BB">
          <w:t xml:space="preserve">er </w:t>
        </w:r>
      </w:ins>
      <w:r>
        <w:t>affects various aspects of brinjal, including</w:t>
      </w:r>
      <w:r>
        <w:rPr>
          <w:spacing w:val="-9"/>
        </w:rPr>
        <w:t xml:space="preserve"> </w:t>
      </w:r>
      <w:r>
        <w:t>seed</w:t>
      </w:r>
      <w:r>
        <w:rPr>
          <w:spacing w:val="-10"/>
        </w:rPr>
        <w:t xml:space="preserve"> </w:t>
      </w:r>
      <w:r>
        <w:t>number,</w:t>
      </w:r>
      <w:r>
        <w:rPr>
          <w:spacing w:val="-10"/>
        </w:rPr>
        <w:t xml:space="preserve"> </w:t>
      </w:r>
      <w:r>
        <w:t>fruit</w:t>
      </w:r>
      <w:r>
        <w:rPr>
          <w:spacing w:val="-9"/>
        </w:rPr>
        <w:t xml:space="preserve"> </w:t>
      </w:r>
      <w:r>
        <w:t>pH,</w:t>
      </w:r>
      <w:r>
        <w:rPr>
          <w:spacing w:val="-10"/>
        </w:rPr>
        <w:t xml:space="preserve"> </w:t>
      </w:r>
      <w:r>
        <w:t>crude</w:t>
      </w:r>
      <w:r>
        <w:rPr>
          <w:spacing w:val="-11"/>
        </w:rPr>
        <w:t xml:space="preserve"> </w:t>
      </w:r>
      <w:r>
        <w:t>protein,</w:t>
      </w:r>
      <w:r>
        <w:rPr>
          <w:spacing w:val="-9"/>
        </w:rPr>
        <w:t xml:space="preserve"> </w:t>
      </w:r>
      <w:r>
        <w:t>total</w:t>
      </w:r>
      <w:r>
        <w:rPr>
          <w:spacing w:val="-9"/>
        </w:rPr>
        <w:t xml:space="preserve"> </w:t>
      </w:r>
      <w:r>
        <w:t>solids,</w:t>
      </w:r>
      <w:r>
        <w:rPr>
          <w:spacing w:val="-9"/>
        </w:rPr>
        <w:t xml:space="preserve"> </w:t>
      </w:r>
      <w:r>
        <w:t>and</w:t>
      </w:r>
      <w:r>
        <w:rPr>
          <w:spacing w:val="-10"/>
        </w:rPr>
        <w:t xml:space="preserve"> </w:t>
      </w:r>
      <w:r>
        <w:t>ascorbic</w:t>
      </w:r>
      <w:r>
        <w:rPr>
          <w:spacing w:val="-11"/>
        </w:rPr>
        <w:t xml:space="preserve"> </w:t>
      </w:r>
      <w:r>
        <w:t>acid</w:t>
      </w:r>
      <w:r>
        <w:rPr>
          <w:spacing w:val="-7"/>
        </w:rPr>
        <w:t xml:space="preserve"> </w:t>
      </w:r>
      <w:r>
        <w:t>content,</w:t>
      </w:r>
      <w:r>
        <w:rPr>
          <w:spacing w:val="-10"/>
        </w:rPr>
        <w:t xml:space="preserve"> </w:t>
      </w:r>
      <w:r>
        <w:t>with deficiencies leading to poorer physical and chemical properties (</w:t>
      </w:r>
      <w:r>
        <w:rPr>
          <w:b/>
        </w:rPr>
        <w:t xml:space="preserve">Akanbi </w:t>
      </w:r>
      <w:r>
        <w:rPr>
          <w:b/>
          <w:i/>
        </w:rPr>
        <w:t xml:space="preserve">et al., </w:t>
      </w:r>
      <w:r>
        <w:rPr>
          <w:b/>
        </w:rPr>
        <w:t>2007</w:t>
      </w:r>
      <w:r>
        <w:t xml:space="preserve">). Examining the impact of varying nitrogen concentrations on brinjal growth and yield entails manipulating </w:t>
      </w:r>
      <w:r>
        <w:lastRenderedPageBreak/>
        <w:t>nitrogen application rates to identify the optimal dosage for maximizing crop productivity. Nitrogen, an indispensable nutrient, plays a pivotal role in plant development, notably influencing vegetative growth, fruit formation, and overall yield</w:t>
      </w:r>
      <w:r>
        <w:rPr>
          <w:spacing w:val="-3"/>
        </w:rPr>
        <w:t xml:space="preserve"> </w:t>
      </w:r>
      <w:r>
        <w:t>in</w:t>
      </w:r>
      <w:r>
        <w:rPr>
          <w:spacing w:val="-3"/>
        </w:rPr>
        <w:t xml:space="preserve"> </w:t>
      </w:r>
      <w:r>
        <w:t>brinjal.</w:t>
      </w:r>
      <w:r>
        <w:rPr>
          <w:spacing w:val="-3"/>
        </w:rPr>
        <w:t xml:space="preserve"> </w:t>
      </w:r>
      <w:r>
        <w:t>By</w:t>
      </w:r>
      <w:r>
        <w:rPr>
          <w:spacing w:val="-3"/>
        </w:rPr>
        <w:t xml:space="preserve"> </w:t>
      </w:r>
      <w:r>
        <w:t>testing</w:t>
      </w:r>
      <w:r>
        <w:rPr>
          <w:spacing w:val="-3"/>
        </w:rPr>
        <w:t xml:space="preserve"> </w:t>
      </w:r>
      <w:r>
        <w:t>different</w:t>
      </w:r>
      <w:r>
        <w:rPr>
          <w:spacing w:val="-3"/>
        </w:rPr>
        <w:t xml:space="preserve"> </w:t>
      </w:r>
      <w:r>
        <w:t>nitrogen</w:t>
      </w:r>
      <w:r>
        <w:rPr>
          <w:spacing w:val="-3"/>
        </w:rPr>
        <w:t xml:space="preserve"> </w:t>
      </w:r>
      <w:r>
        <w:t>levels,</w:t>
      </w:r>
      <w:r>
        <w:rPr>
          <w:spacing w:val="-3"/>
        </w:rPr>
        <w:t xml:space="preserve"> </w:t>
      </w:r>
      <w:r>
        <w:t>researchers</w:t>
      </w:r>
      <w:r>
        <w:rPr>
          <w:spacing w:val="-3"/>
        </w:rPr>
        <w:t xml:space="preserve"> </w:t>
      </w:r>
      <w:r>
        <w:t>can</w:t>
      </w:r>
      <w:r>
        <w:rPr>
          <w:spacing w:val="-3"/>
        </w:rPr>
        <w:t xml:space="preserve"> </w:t>
      </w:r>
      <w:r>
        <w:t>pinpoint</w:t>
      </w:r>
      <w:r>
        <w:rPr>
          <w:spacing w:val="-3"/>
        </w:rPr>
        <w:t xml:space="preserve"> </w:t>
      </w:r>
      <w:r>
        <w:t>the</w:t>
      </w:r>
      <w:r>
        <w:rPr>
          <w:spacing w:val="-4"/>
        </w:rPr>
        <w:t xml:space="preserve"> </w:t>
      </w:r>
      <w:r>
        <w:t>threshold at which nitrogen optimally enhances yield without leading to detrimental effects such as excessive vegetative growth or nutrient imbalances. This methodical experimentation reveals insights into nutrient uptake, photosynthetic efficiency, and metabolic pathways within</w:t>
      </w:r>
      <w:r>
        <w:rPr>
          <w:spacing w:val="-3"/>
        </w:rPr>
        <w:t xml:space="preserve"> </w:t>
      </w:r>
      <w:r>
        <w:t>brinjal</w:t>
      </w:r>
      <w:r>
        <w:rPr>
          <w:spacing w:val="-3"/>
        </w:rPr>
        <w:t xml:space="preserve"> </w:t>
      </w:r>
      <w:r>
        <w:t>plants.</w:t>
      </w:r>
      <w:r>
        <w:rPr>
          <w:spacing w:val="-6"/>
        </w:rPr>
        <w:t xml:space="preserve"> </w:t>
      </w:r>
      <w:r>
        <w:t>Such</w:t>
      </w:r>
      <w:r>
        <w:rPr>
          <w:spacing w:val="-3"/>
        </w:rPr>
        <w:t xml:space="preserve"> </w:t>
      </w:r>
      <w:r>
        <w:t>research</w:t>
      </w:r>
      <w:r>
        <w:rPr>
          <w:spacing w:val="-3"/>
        </w:rPr>
        <w:t xml:space="preserve"> </w:t>
      </w:r>
      <w:r>
        <w:t>identifies</w:t>
      </w:r>
      <w:r>
        <w:rPr>
          <w:spacing w:val="-3"/>
        </w:rPr>
        <w:t xml:space="preserve"> </w:t>
      </w:r>
      <w:r>
        <w:t>the</w:t>
      </w:r>
      <w:r>
        <w:rPr>
          <w:spacing w:val="-3"/>
        </w:rPr>
        <w:t xml:space="preserve"> </w:t>
      </w:r>
      <w:r>
        <w:t>ideal</w:t>
      </w:r>
      <w:r>
        <w:rPr>
          <w:spacing w:val="-3"/>
        </w:rPr>
        <w:t xml:space="preserve"> </w:t>
      </w:r>
      <w:r>
        <w:t>nitrogen</w:t>
      </w:r>
      <w:r>
        <w:rPr>
          <w:spacing w:val="-3"/>
        </w:rPr>
        <w:t xml:space="preserve"> </w:t>
      </w:r>
      <w:r>
        <w:t>level</w:t>
      </w:r>
      <w:r>
        <w:rPr>
          <w:spacing w:val="-3"/>
        </w:rPr>
        <w:t xml:space="preserve"> </w:t>
      </w:r>
      <w:r>
        <w:t>that</w:t>
      </w:r>
      <w:r>
        <w:rPr>
          <w:spacing w:val="-3"/>
        </w:rPr>
        <w:t xml:space="preserve"> </w:t>
      </w:r>
      <w:r>
        <w:t>fosters</w:t>
      </w:r>
      <w:r>
        <w:rPr>
          <w:spacing w:val="-3"/>
        </w:rPr>
        <w:t xml:space="preserve"> </w:t>
      </w:r>
      <w:r>
        <w:t xml:space="preserve">balanced vegetative development while boosting fruit quality and yield. Additionally, these studies provide crucial data for agricultural practices, offering guidance on effective nitrogen management to achieve sustainable brinjal production. Understanding these dynamics is vital not only for optimizing yield and economic returns but also for mitigating environmental impacts linked to nitrogen runoff and greenhouse gas emissions. Consequently, exploring diverse nitrogen levels in brinjal cultivation refines agricultural methodologies, enhances resource efficiency, and supports sustainable food production </w:t>
      </w:r>
      <w:r>
        <w:rPr>
          <w:spacing w:val="-2"/>
        </w:rPr>
        <w:t>systems.</w:t>
      </w:r>
    </w:p>
    <w:p w:rsidR="008A72F4" w:rsidRDefault="008A72F4" w:rsidP="00C51B86">
      <w:pPr>
        <w:pStyle w:val="Heading1"/>
        <w:spacing w:before="0"/>
        <w:ind w:left="0" w:firstLine="0"/>
        <w:jc w:val="both"/>
      </w:pPr>
    </w:p>
    <w:p w:rsidR="00102894" w:rsidRDefault="00CA3FC3" w:rsidP="00C51B86">
      <w:pPr>
        <w:pStyle w:val="Heading1"/>
        <w:spacing w:before="0"/>
        <w:ind w:left="0" w:firstLine="0"/>
        <w:jc w:val="both"/>
      </w:pPr>
      <w:r>
        <w:t>MATERIAL</w:t>
      </w:r>
      <w:r>
        <w:rPr>
          <w:spacing w:val="-2"/>
        </w:rPr>
        <w:t xml:space="preserve"> </w:t>
      </w:r>
      <w:r>
        <w:t>AND</w:t>
      </w:r>
      <w:r>
        <w:rPr>
          <w:spacing w:val="-1"/>
        </w:rPr>
        <w:t xml:space="preserve"> </w:t>
      </w:r>
      <w:r>
        <w:rPr>
          <w:spacing w:val="-2"/>
        </w:rPr>
        <w:t>METHODS</w:t>
      </w:r>
    </w:p>
    <w:p w:rsidR="00102894" w:rsidRDefault="00102894">
      <w:pPr>
        <w:pStyle w:val="BodyText"/>
        <w:spacing w:before="63"/>
        <w:rPr>
          <w:b/>
        </w:rPr>
      </w:pPr>
    </w:p>
    <w:p w:rsidR="00E86271" w:rsidRDefault="00CA3FC3" w:rsidP="00E86271">
      <w:pPr>
        <w:pStyle w:val="BodyText"/>
        <w:spacing w:line="360" w:lineRule="auto"/>
        <w:ind w:right="50"/>
        <w:jc w:val="both"/>
      </w:pPr>
      <w:r>
        <w:t>The</w:t>
      </w:r>
      <w:r>
        <w:rPr>
          <w:spacing w:val="-4"/>
        </w:rPr>
        <w:t xml:space="preserve"> </w:t>
      </w:r>
      <w:r>
        <w:t>present</w:t>
      </w:r>
      <w:r>
        <w:rPr>
          <w:spacing w:val="-2"/>
        </w:rPr>
        <w:t xml:space="preserve"> </w:t>
      </w:r>
      <w:r>
        <w:t>investigation</w:t>
      </w:r>
      <w:r>
        <w:rPr>
          <w:spacing w:val="-1"/>
        </w:rPr>
        <w:t xml:space="preserve"> </w:t>
      </w:r>
      <w:r>
        <w:t>was</w:t>
      </w:r>
      <w:r>
        <w:rPr>
          <w:spacing w:val="-2"/>
        </w:rPr>
        <w:t xml:space="preserve"> </w:t>
      </w:r>
      <w:r>
        <w:t>done</w:t>
      </w:r>
      <w:r>
        <w:rPr>
          <w:spacing w:val="-3"/>
        </w:rPr>
        <w:t xml:space="preserve"> </w:t>
      </w:r>
      <w:r>
        <w:t>to</w:t>
      </w:r>
      <w:r>
        <w:rPr>
          <w:spacing w:val="-2"/>
        </w:rPr>
        <w:t xml:space="preserve"> </w:t>
      </w:r>
      <w:r>
        <w:t>understand</w:t>
      </w:r>
      <w:r>
        <w:rPr>
          <w:spacing w:val="-2"/>
        </w:rPr>
        <w:t xml:space="preserve"> </w:t>
      </w:r>
      <w:r>
        <w:t>the</w:t>
      </w:r>
      <w:r>
        <w:rPr>
          <w:spacing w:val="-3"/>
        </w:rPr>
        <w:t xml:space="preserve"> </w:t>
      </w:r>
      <w:r>
        <w:t>effect</w:t>
      </w:r>
      <w:r>
        <w:rPr>
          <w:spacing w:val="-2"/>
        </w:rPr>
        <w:t xml:space="preserve"> </w:t>
      </w:r>
      <w:r>
        <w:t>of</w:t>
      </w:r>
      <w:r>
        <w:rPr>
          <w:spacing w:val="-2"/>
        </w:rPr>
        <w:t xml:space="preserve"> </w:t>
      </w:r>
      <w:r>
        <w:t>different</w:t>
      </w:r>
      <w:r>
        <w:rPr>
          <w:spacing w:val="-2"/>
        </w:rPr>
        <w:t xml:space="preserve"> </w:t>
      </w:r>
      <w:r>
        <w:t>levels</w:t>
      </w:r>
      <w:r>
        <w:rPr>
          <w:spacing w:val="-2"/>
        </w:rPr>
        <w:t xml:space="preserve"> </w:t>
      </w:r>
      <w:r>
        <w:t>of</w:t>
      </w:r>
      <w:r>
        <w:rPr>
          <w:spacing w:val="-2"/>
        </w:rPr>
        <w:t xml:space="preserve"> </w:t>
      </w:r>
      <w:r>
        <w:t>nitrogen</w:t>
      </w:r>
      <w:r>
        <w:rPr>
          <w:spacing w:val="-2"/>
        </w:rPr>
        <w:t xml:space="preserve"> </w:t>
      </w:r>
      <w:r>
        <w:t>on fruit</w:t>
      </w:r>
      <w:r>
        <w:rPr>
          <w:spacing w:val="-7"/>
        </w:rPr>
        <w:t xml:space="preserve"> </w:t>
      </w:r>
      <w:r>
        <w:t>growth</w:t>
      </w:r>
      <w:r>
        <w:rPr>
          <w:spacing w:val="-7"/>
        </w:rPr>
        <w:t xml:space="preserve"> </w:t>
      </w:r>
      <w:r>
        <w:t>and</w:t>
      </w:r>
      <w:r>
        <w:rPr>
          <w:spacing w:val="-7"/>
        </w:rPr>
        <w:t xml:space="preserve"> </w:t>
      </w:r>
      <w:r>
        <w:t>yield</w:t>
      </w:r>
      <w:r>
        <w:rPr>
          <w:spacing w:val="-7"/>
        </w:rPr>
        <w:t xml:space="preserve"> </w:t>
      </w:r>
      <w:r>
        <w:t>of</w:t>
      </w:r>
      <w:r>
        <w:rPr>
          <w:spacing w:val="-6"/>
        </w:rPr>
        <w:t xml:space="preserve"> </w:t>
      </w:r>
      <w:ins w:id="37" w:author="DELL" w:date="2025-08-27T02:23:00Z">
        <w:r w:rsidR="004D39BB">
          <w:rPr>
            <w:spacing w:val="-6"/>
          </w:rPr>
          <w:t xml:space="preserve">the </w:t>
        </w:r>
      </w:ins>
      <w:r>
        <w:t>brinjal</w:t>
      </w:r>
      <w:r>
        <w:rPr>
          <w:spacing w:val="-7"/>
        </w:rPr>
        <w:t xml:space="preserve"> </w:t>
      </w:r>
      <w:r>
        <w:t>variety</w:t>
      </w:r>
      <w:r>
        <w:rPr>
          <w:spacing w:val="-6"/>
        </w:rPr>
        <w:t xml:space="preserve"> </w:t>
      </w:r>
      <w:r>
        <w:t>Pusa</w:t>
      </w:r>
      <w:r>
        <w:rPr>
          <w:spacing w:val="-8"/>
        </w:rPr>
        <w:t xml:space="preserve"> </w:t>
      </w:r>
      <w:r>
        <w:t>Purple</w:t>
      </w:r>
      <w:r>
        <w:rPr>
          <w:spacing w:val="-8"/>
        </w:rPr>
        <w:t xml:space="preserve"> </w:t>
      </w:r>
      <w:r>
        <w:t>cluster.</w:t>
      </w:r>
      <w:r>
        <w:rPr>
          <w:spacing w:val="-7"/>
        </w:rPr>
        <w:t xml:space="preserve"> </w:t>
      </w:r>
      <w:r>
        <w:t>The</w:t>
      </w:r>
      <w:r>
        <w:rPr>
          <w:spacing w:val="-8"/>
        </w:rPr>
        <w:t xml:space="preserve"> </w:t>
      </w:r>
      <w:r>
        <w:t>details</w:t>
      </w:r>
      <w:r>
        <w:rPr>
          <w:spacing w:val="-7"/>
        </w:rPr>
        <w:t xml:space="preserve"> </w:t>
      </w:r>
      <w:r>
        <w:t>of</w:t>
      </w:r>
      <w:r>
        <w:rPr>
          <w:spacing w:val="-8"/>
        </w:rPr>
        <w:t xml:space="preserve"> </w:t>
      </w:r>
      <w:r>
        <w:t>the</w:t>
      </w:r>
      <w:r>
        <w:rPr>
          <w:spacing w:val="-8"/>
        </w:rPr>
        <w:t xml:space="preserve"> </w:t>
      </w:r>
      <w:r>
        <w:t>materials</w:t>
      </w:r>
      <w:r>
        <w:rPr>
          <w:spacing w:val="-7"/>
        </w:rPr>
        <w:t xml:space="preserve"> </w:t>
      </w:r>
      <w:r>
        <w:t>used, and</w:t>
      </w:r>
      <w:r>
        <w:rPr>
          <w:spacing w:val="-14"/>
        </w:rPr>
        <w:t xml:space="preserve"> </w:t>
      </w:r>
      <w:r>
        <w:t>the</w:t>
      </w:r>
      <w:r>
        <w:rPr>
          <w:spacing w:val="-13"/>
        </w:rPr>
        <w:t xml:space="preserve"> </w:t>
      </w:r>
      <w:r>
        <w:t>procedures</w:t>
      </w:r>
      <w:r>
        <w:rPr>
          <w:spacing w:val="-12"/>
        </w:rPr>
        <w:t xml:space="preserve"> </w:t>
      </w:r>
      <w:r>
        <w:t>adopted</w:t>
      </w:r>
      <w:r>
        <w:rPr>
          <w:spacing w:val="-14"/>
        </w:rPr>
        <w:t xml:space="preserve"> </w:t>
      </w:r>
      <w:r>
        <w:t>in</w:t>
      </w:r>
      <w:r>
        <w:rPr>
          <w:spacing w:val="-14"/>
        </w:rPr>
        <w:t xml:space="preserve"> </w:t>
      </w:r>
      <w:r>
        <w:t>the</w:t>
      </w:r>
      <w:r>
        <w:rPr>
          <w:spacing w:val="-13"/>
        </w:rPr>
        <w:t xml:space="preserve"> </w:t>
      </w:r>
      <w:r>
        <w:t>investigation,</w:t>
      </w:r>
      <w:r>
        <w:rPr>
          <w:spacing w:val="-14"/>
        </w:rPr>
        <w:t xml:space="preserve"> </w:t>
      </w:r>
      <w:r>
        <w:t>which</w:t>
      </w:r>
      <w:r>
        <w:rPr>
          <w:spacing w:val="-15"/>
        </w:rPr>
        <w:t xml:space="preserve"> </w:t>
      </w:r>
      <w:r>
        <w:t>was</w:t>
      </w:r>
      <w:r>
        <w:rPr>
          <w:spacing w:val="-12"/>
        </w:rPr>
        <w:t xml:space="preserve"> </w:t>
      </w:r>
      <w:r>
        <w:t>carried</w:t>
      </w:r>
      <w:r>
        <w:rPr>
          <w:spacing w:val="-13"/>
        </w:rPr>
        <w:t xml:space="preserve"> </w:t>
      </w:r>
      <w:r>
        <w:t>out</w:t>
      </w:r>
      <w:r>
        <w:rPr>
          <w:spacing w:val="-14"/>
        </w:rPr>
        <w:t xml:space="preserve"> </w:t>
      </w:r>
      <w:r>
        <w:t>at</w:t>
      </w:r>
      <w:r>
        <w:rPr>
          <w:spacing w:val="-12"/>
        </w:rPr>
        <w:t xml:space="preserve"> </w:t>
      </w:r>
      <w:ins w:id="38" w:author="DELL" w:date="2025-08-27T02:23:00Z">
        <w:r w:rsidR="004D39BB">
          <w:rPr>
            <w:spacing w:val="-12"/>
          </w:rPr>
          <w:t xml:space="preserve">the </w:t>
        </w:r>
      </w:ins>
      <w:r>
        <w:t>Field</w:t>
      </w:r>
      <w:r>
        <w:rPr>
          <w:spacing w:val="-14"/>
        </w:rPr>
        <w:t xml:space="preserve"> </w:t>
      </w:r>
      <w:r>
        <w:t>of</w:t>
      </w:r>
      <w:r>
        <w:rPr>
          <w:spacing w:val="-13"/>
        </w:rPr>
        <w:t xml:space="preserve"> </w:t>
      </w:r>
      <w:r>
        <w:t>Horticulture Department, School of Agriculture Research and Technology, Sardar Patel University, Balaghat,</w:t>
      </w:r>
      <w:r>
        <w:rPr>
          <w:spacing w:val="-15"/>
        </w:rPr>
        <w:t xml:space="preserve"> </w:t>
      </w:r>
      <w:r>
        <w:t>(M.P.)</w:t>
      </w:r>
      <w:r>
        <w:rPr>
          <w:spacing w:val="-15"/>
        </w:rPr>
        <w:t xml:space="preserve"> </w:t>
      </w:r>
      <w:r>
        <w:t>during</w:t>
      </w:r>
      <w:r>
        <w:rPr>
          <w:spacing w:val="-15"/>
        </w:rPr>
        <w:t xml:space="preserve"> </w:t>
      </w:r>
      <w:r>
        <w:t>the</w:t>
      </w:r>
      <w:r>
        <w:rPr>
          <w:spacing w:val="-15"/>
        </w:rPr>
        <w:t xml:space="preserve"> </w:t>
      </w:r>
      <w:r>
        <w:rPr>
          <w:i/>
        </w:rPr>
        <w:t>Rabi</w:t>
      </w:r>
      <w:r>
        <w:rPr>
          <w:i/>
          <w:spacing w:val="-15"/>
        </w:rPr>
        <w:t xml:space="preserve"> </w:t>
      </w:r>
      <w:r>
        <w:t>season</w:t>
      </w:r>
      <w:r>
        <w:rPr>
          <w:spacing w:val="-15"/>
        </w:rPr>
        <w:t xml:space="preserve"> </w:t>
      </w:r>
      <w:r>
        <w:t>of</w:t>
      </w:r>
      <w:r>
        <w:rPr>
          <w:spacing w:val="-15"/>
        </w:rPr>
        <w:t xml:space="preserve"> </w:t>
      </w:r>
      <w:r>
        <w:t>2023.</w:t>
      </w:r>
      <w:r>
        <w:rPr>
          <w:spacing w:val="-15"/>
        </w:rPr>
        <w:t xml:space="preserve"> </w:t>
      </w:r>
      <w:r>
        <w:t>Balaghat</w:t>
      </w:r>
      <w:r>
        <w:rPr>
          <w:spacing w:val="-15"/>
        </w:rPr>
        <w:t xml:space="preserve"> </w:t>
      </w:r>
      <w:r w:rsidR="005E5CB2">
        <w:t>d</w:t>
      </w:r>
      <w:r>
        <w:t>istrict</w:t>
      </w:r>
      <w:r>
        <w:rPr>
          <w:spacing w:val="-15"/>
        </w:rPr>
        <w:t xml:space="preserve"> </w:t>
      </w:r>
      <w:r>
        <w:t>is</w:t>
      </w:r>
      <w:r>
        <w:rPr>
          <w:spacing w:val="-15"/>
        </w:rPr>
        <w:t xml:space="preserve"> </w:t>
      </w:r>
      <w:r>
        <w:t>located</w:t>
      </w:r>
      <w:r>
        <w:rPr>
          <w:spacing w:val="-15"/>
        </w:rPr>
        <w:t xml:space="preserve"> </w:t>
      </w:r>
      <w:ins w:id="39" w:author="DELL" w:date="2025-08-27T02:23:00Z">
        <w:r w:rsidR="004D39BB">
          <w:rPr>
            <w:spacing w:val="-15"/>
          </w:rPr>
          <w:t xml:space="preserve">in </w:t>
        </w:r>
      </w:ins>
      <w:r>
        <w:t>the</w:t>
      </w:r>
      <w:r>
        <w:rPr>
          <w:spacing w:val="-15"/>
        </w:rPr>
        <w:t xml:space="preserve"> </w:t>
      </w:r>
      <w:r>
        <w:t>south-eastern portion</w:t>
      </w:r>
      <w:r>
        <w:rPr>
          <w:spacing w:val="35"/>
        </w:rPr>
        <w:t xml:space="preserve"> </w:t>
      </w:r>
      <w:r>
        <w:t>of</w:t>
      </w:r>
      <w:r>
        <w:rPr>
          <w:spacing w:val="36"/>
        </w:rPr>
        <w:t xml:space="preserve"> </w:t>
      </w:r>
      <w:r>
        <w:t>the</w:t>
      </w:r>
      <w:r>
        <w:rPr>
          <w:spacing w:val="37"/>
        </w:rPr>
        <w:t xml:space="preserve"> </w:t>
      </w:r>
      <w:r>
        <w:t>Satpura</w:t>
      </w:r>
      <w:r>
        <w:rPr>
          <w:spacing w:val="35"/>
        </w:rPr>
        <w:t xml:space="preserve"> </w:t>
      </w:r>
      <w:r>
        <w:t>Range</w:t>
      </w:r>
      <w:r>
        <w:rPr>
          <w:spacing w:val="37"/>
        </w:rPr>
        <w:t xml:space="preserve"> </w:t>
      </w:r>
      <w:r>
        <w:t>and</w:t>
      </w:r>
      <w:r>
        <w:rPr>
          <w:spacing w:val="37"/>
        </w:rPr>
        <w:t xml:space="preserve"> </w:t>
      </w:r>
      <w:r>
        <w:t>the</w:t>
      </w:r>
      <w:r>
        <w:rPr>
          <w:spacing w:val="37"/>
        </w:rPr>
        <w:t xml:space="preserve"> </w:t>
      </w:r>
      <w:r>
        <w:t>upper</w:t>
      </w:r>
      <w:r>
        <w:rPr>
          <w:spacing w:val="36"/>
        </w:rPr>
        <w:t xml:space="preserve"> </w:t>
      </w:r>
      <w:r>
        <w:t>valley</w:t>
      </w:r>
      <w:r>
        <w:rPr>
          <w:spacing w:val="37"/>
        </w:rPr>
        <w:t xml:space="preserve"> </w:t>
      </w:r>
      <w:r>
        <w:t>of</w:t>
      </w:r>
      <w:r>
        <w:rPr>
          <w:spacing w:val="37"/>
        </w:rPr>
        <w:t xml:space="preserve"> </w:t>
      </w:r>
      <w:r>
        <w:t>the</w:t>
      </w:r>
      <w:r>
        <w:rPr>
          <w:spacing w:val="36"/>
        </w:rPr>
        <w:t xml:space="preserve"> </w:t>
      </w:r>
      <w:r>
        <w:t>Wainganga</w:t>
      </w:r>
      <w:r>
        <w:rPr>
          <w:spacing w:val="39"/>
        </w:rPr>
        <w:t xml:space="preserve"> </w:t>
      </w:r>
      <w:r>
        <w:t>River.</w:t>
      </w:r>
      <w:r>
        <w:rPr>
          <w:spacing w:val="37"/>
        </w:rPr>
        <w:t xml:space="preserve"> </w:t>
      </w:r>
      <w:r>
        <w:t>The</w:t>
      </w:r>
      <w:r>
        <w:rPr>
          <w:spacing w:val="36"/>
        </w:rPr>
        <w:t xml:space="preserve"> </w:t>
      </w:r>
      <w:r>
        <w:rPr>
          <w:spacing w:val="-2"/>
        </w:rPr>
        <w:t>district</w:t>
      </w:r>
      <w:r w:rsidR="00C51B86">
        <w:rPr>
          <w:spacing w:val="-2"/>
        </w:rPr>
        <w:t xml:space="preserve"> </w:t>
      </w:r>
      <w:r>
        <w:t xml:space="preserve">extends from 21°19’ to 22°24’ north latitude and 79°31’ to 81°30’ east longitude. The </w:t>
      </w:r>
      <w:r>
        <w:rPr>
          <w:position w:val="2"/>
        </w:rPr>
        <w:t>treatments were T</w:t>
      </w:r>
      <w:r>
        <w:rPr>
          <w:sz w:val="16"/>
        </w:rPr>
        <w:t>1</w:t>
      </w:r>
      <w:r>
        <w:rPr>
          <w:spacing w:val="29"/>
          <w:sz w:val="16"/>
        </w:rPr>
        <w:t xml:space="preserve"> </w:t>
      </w:r>
      <w:r>
        <w:rPr>
          <w:position w:val="2"/>
        </w:rPr>
        <w:t>(Control); T</w:t>
      </w:r>
      <w:r>
        <w:rPr>
          <w:sz w:val="16"/>
        </w:rPr>
        <w:t>2</w:t>
      </w:r>
      <w:r>
        <w:rPr>
          <w:spacing w:val="29"/>
          <w:sz w:val="16"/>
        </w:rPr>
        <w:t xml:space="preserve"> </w:t>
      </w:r>
      <w:r>
        <w:rPr>
          <w:position w:val="2"/>
        </w:rPr>
        <w:t>(N at 170 kg/ha, P at 150 kg/ha, K at 100 kg/ha); T</w:t>
      </w:r>
      <w:r>
        <w:rPr>
          <w:sz w:val="16"/>
        </w:rPr>
        <w:t>3</w:t>
      </w:r>
      <w:r>
        <w:rPr>
          <w:spacing w:val="29"/>
          <w:sz w:val="16"/>
        </w:rPr>
        <w:t xml:space="preserve"> </w:t>
      </w:r>
      <w:r>
        <w:rPr>
          <w:position w:val="2"/>
        </w:rPr>
        <w:t>(N at 180 kg/ha, P at 150 kg/ha, K at 100 kg/ha); T</w:t>
      </w:r>
      <w:r>
        <w:rPr>
          <w:sz w:val="16"/>
        </w:rPr>
        <w:t>4</w:t>
      </w:r>
      <w:r>
        <w:rPr>
          <w:spacing w:val="40"/>
          <w:sz w:val="16"/>
        </w:rPr>
        <w:t xml:space="preserve"> </w:t>
      </w:r>
      <w:r>
        <w:rPr>
          <w:position w:val="2"/>
        </w:rPr>
        <w:t>(N at 190 kg/ha, P at 150 kg/ha, K at 100 kg/ha); T</w:t>
      </w:r>
      <w:r>
        <w:rPr>
          <w:sz w:val="16"/>
        </w:rPr>
        <w:t>5</w:t>
      </w:r>
      <w:r>
        <w:rPr>
          <w:spacing w:val="33"/>
          <w:sz w:val="16"/>
        </w:rPr>
        <w:t xml:space="preserve"> </w:t>
      </w:r>
      <w:r>
        <w:rPr>
          <w:position w:val="2"/>
        </w:rPr>
        <w:t>(RDF at 200:150:100 kg NPK/ha); T</w:t>
      </w:r>
      <w:r>
        <w:rPr>
          <w:sz w:val="16"/>
        </w:rPr>
        <w:t>6</w:t>
      </w:r>
      <w:r>
        <w:rPr>
          <w:spacing w:val="31"/>
          <w:sz w:val="16"/>
        </w:rPr>
        <w:t xml:space="preserve"> </w:t>
      </w:r>
      <w:r>
        <w:rPr>
          <w:position w:val="2"/>
        </w:rPr>
        <w:t>(N at 210 kg/ha, P at 150 kg/ha, K at 100 kg/ha);</w:t>
      </w:r>
      <w:r>
        <w:rPr>
          <w:spacing w:val="-1"/>
          <w:position w:val="2"/>
        </w:rPr>
        <w:t xml:space="preserve"> </w:t>
      </w:r>
      <w:r>
        <w:rPr>
          <w:position w:val="2"/>
        </w:rPr>
        <w:t>T</w:t>
      </w:r>
      <w:r>
        <w:rPr>
          <w:sz w:val="16"/>
        </w:rPr>
        <w:t>7</w:t>
      </w:r>
      <w:r>
        <w:rPr>
          <w:spacing w:val="20"/>
          <w:sz w:val="16"/>
        </w:rPr>
        <w:t xml:space="preserve"> </w:t>
      </w:r>
      <w:r>
        <w:rPr>
          <w:position w:val="2"/>
        </w:rPr>
        <w:t>(N at</w:t>
      </w:r>
      <w:r>
        <w:rPr>
          <w:spacing w:val="-1"/>
          <w:position w:val="2"/>
        </w:rPr>
        <w:t xml:space="preserve"> </w:t>
      </w:r>
      <w:r>
        <w:rPr>
          <w:position w:val="2"/>
        </w:rPr>
        <w:t>220</w:t>
      </w:r>
      <w:r>
        <w:rPr>
          <w:spacing w:val="-1"/>
          <w:position w:val="2"/>
        </w:rPr>
        <w:t xml:space="preserve"> </w:t>
      </w:r>
      <w:r>
        <w:rPr>
          <w:position w:val="2"/>
        </w:rPr>
        <w:t>kg/ha,</w:t>
      </w:r>
      <w:r>
        <w:rPr>
          <w:spacing w:val="-1"/>
          <w:position w:val="2"/>
        </w:rPr>
        <w:t xml:space="preserve"> </w:t>
      </w:r>
      <w:r>
        <w:rPr>
          <w:position w:val="2"/>
        </w:rPr>
        <w:t>P</w:t>
      </w:r>
      <w:r>
        <w:rPr>
          <w:spacing w:val="-1"/>
          <w:position w:val="2"/>
        </w:rPr>
        <w:t xml:space="preserve"> </w:t>
      </w:r>
      <w:r>
        <w:rPr>
          <w:position w:val="2"/>
        </w:rPr>
        <w:t>at</w:t>
      </w:r>
      <w:r>
        <w:rPr>
          <w:spacing w:val="-1"/>
          <w:position w:val="2"/>
        </w:rPr>
        <w:t xml:space="preserve"> </w:t>
      </w:r>
      <w:r>
        <w:rPr>
          <w:position w:val="2"/>
        </w:rPr>
        <w:t>150 kg/ha, K</w:t>
      </w:r>
      <w:r>
        <w:rPr>
          <w:spacing w:val="-1"/>
          <w:position w:val="2"/>
        </w:rPr>
        <w:t xml:space="preserve"> </w:t>
      </w:r>
      <w:r>
        <w:rPr>
          <w:position w:val="2"/>
        </w:rPr>
        <w:t>at</w:t>
      </w:r>
      <w:r>
        <w:rPr>
          <w:spacing w:val="-1"/>
          <w:position w:val="2"/>
        </w:rPr>
        <w:t xml:space="preserve"> </w:t>
      </w:r>
      <w:r>
        <w:rPr>
          <w:position w:val="2"/>
        </w:rPr>
        <w:t>100</w:t>
      </w:r>
      <w:r>
        <w:rPr>
          <w:spacing w:val="-1"/>
          <w:position w:val="2"/>
        </w:rPr>
        <w:t xml:space="preserve"> </w:t>
      </w:r>
      <w:r>
        <w:rPr>
          <w:position w:val="2"/>
        </w:rPr>
        <w:t>kg/ha);</w:t>
      </w:r>
      <w:r>
        <w:rPr>
          <w:spacing w:val="-1"/>
          <w:position w:val="2"/>
        </w:rPr>
        <w:t xml:space="preserve"> </w:t>
      </w:r>
      <w:r>
        <w:rPr>
          <w:position w:val="2"/>
        </w:rPr>
        <w:t>and T</w:t>
      </w:r>
      <w:r>
        <w:rPr>
          <w:sz w:val="16"/>
        </w:rPr>
        <w:t>8</w:t>
      </w:r>
      <w:r>
        <w:rPr>
          <w:spacing w:val="20"/>
          <w:sz w:val="16"/>
        </w:rPr>
        <w:t xml:space="preserve"> </w:t>
      </w:r>
      <w:r>
        <w:rPr>
          <w:position w:val="2"/>
        </w:rPr>
        <w:t>(N</w:t>
      </w:r>
      <w:r>
        <w:rPr>
          <w:spacing w:val="-1"/>
          <w:position w:val="2"/>
        </w:rPr>
        <w:t xml:space="preserve"> </w:t>
      </w:r>
      <w:r>
        <w:rPr>
          <w:position w:val="2"/>
        </w:rPr>
        <w:t>at</w:t>
      </w:r>
      <w:r>
        <w:rPr>
          <w:spacing w:val="-1"/>
          <w:position w:val="2"/>
        </w:rPr>
        <w:t xml:space="preserve"> </w:t>
      </w:r>
      <w:r>
        <w:rPr>
          <w:position w:val="2"/>
        </w:rPr>
        <w:t>230</w:t>
      </w:r>
      <w:r>
        <w:rPr>
          <w:spacing w:val="-1"/>
          <w:position w:val="2"/>
        </w:rPr>
        <w:t xml:space="preserve"> </w:t>
      </w:r>
      <w:r>
        <w:rPr>
          <w:position w:val="2"/>
        </w:rPr>
        <w:t>kg/ha,</w:t>
      </w:r>
      <w:r>
        <w:rPr>
          <w:spacing w:val="-1"/>
          <w:position w:val="2"/>
        </w:rPr>
        <w:t xml:space="preserve"> </w:t>
      </w:r>
      <w:r>
        <w:rPr>
          <w:position w:val="2"/>
        </w:rPr>
        <w:t>P</w:t>
      </w:r>
      <w:r>
        <w:rPr>
          <w:spacing w:val="-1"/>
          <w:position w:val="2"/>
        </w:rPr>
        <w:t xml:space="preserve"> </w:t>
      </w:r>
      <w:r>
        <w:rPr>
          <w:position w:val="2"/>
        </w:rPr>
        <w:t xml:space="preserve">at 150 </w:t>
      </w:r>
      <w:r>
        <w:t xml:space="preserve">kg/ha, K at 100 kg/ha). At 30, 60, and 90 DAT (days after transplanting) and </w:t>
      </w:r>
      <w:ins w:id="40" w:author="DELL" w:date="2025-08-27T02:23:00Z">
        <w:r w:rsidR="004D39BB">
          <w:t xml:space="preserve">the </w:t>
        </w:r>
      </w:ins>
      <w:r>
        <w:t>harvest stage, the</w:t>
      </w:r>
      <w:r>
        <w:rPr>
          <w:spacing w:val="-12"/>
        </w:rPr>
        <w:t xml:space="preserve"> </w:t>
      </w:r>
      <w:r>
        <w:t>height</w:t>
      </w:r>
      <w:r>
        <w:rPr>
          <w:spacing w:val="-10"/>
        </w:rPr>
        <w:t xml:space="preserve"> </w:t>
      </w:r>
      <w:r>
        <w:t>of</w:t>
      </w:r>
      <w:r>
        <w:rPr>
          <w:spacing w:val="-10"/>
        </w:rPr>
        <w:t xml:space="preserve"> </w:t>
      </w:r>
      <w:r>
        <w:t>five</w:t>
      </w:r>
      <w:r>
        <w:rPr>
          <w:spacing w:val="-10"/>
        </w:rPr>
        <w:t xml:space="preserve"> </w:t>
      </w:r>
      <w:r>
        <w:t>randomly</w:t>
      </w:r>
      <w:r>
        <w:rPr>
          <w:spacing w:val="-11"/>
        </w:rPr>
        <w:t xml:space="preserve"> </w:t>
      </w:r>
      <w:r>
        <w:t>chosen</w:t>
      </w:r>
      <w:r>
        <w:rPr>
          <w:spacing w:val="-11"/>
        </w:rPr>
        <w:t xml:space="preserve"> </w:t>
      </w:r>
      <w:r>
        <w:t>grafted</w:t>
      </w:r>
      <w:r>
        <w:rPr>
          <w:spacing w:val="-11"/>
        </w:rPr>
        <w:t xml:space="preserve"> </w:t>
      </w:r>
      <w:r>
        <w:t>plants</w:t>
      </w:r>
      <w:r>
        <w:rPr>
          <w:spacing w:val="-8"/>
        </w:rPr>
        <w:t xml:space="preserve"> </w:t>
      </w:r>
      <w:r>
        <w:t>from</w:t>
      </w:r>
      <w:r>
        <w:rPr>
          <w:spacing w:val="-11"/>
        </w:rPr>
        <w:t xml:space="preserve"> </w:t>
      </w:r>
      <w:r>
        <w:t>each</w:t>
      </w:r>
      <w:r>
        <w:rPr>
          <w:spacing w:val="-11"/>
        </w:rPr>
        <w:t xml:space="preserve"> </w:t>
      </w:r>
      <w:r>
        <w:t>plot</w:t>
      </w:r>
      <w:r>
        <w:rPr>
          <w:spacing w:val="-8"/>
        </w:rPr>
        <w:t xml:space="preserve"> </w:t>
      </w:r>
      <w:r>
        <w:t>was</w:t>
      </w:r>
      <w:r>
        <w:rPr>
          <w:spacing w:val="-11"/>
        </w:rPr>
        <w:t xml:space="preserve"> </w:t>
      </w:r>
      <w:r>
        <w:t>measured</w:t>
      </w:r>
      <w:r>
        <w:rPr>
          <w:spacing w:val="-11"/>
        </w:rPr>
        <w:t xml:space="preserve"> </w:t>
      </w:r>
      <w:r>
        <w:t>in</w:t>
      </w:r>
      <w:r>
        <w:rPr>
          <w:spacing w:val="-8"/>
        </w:rPr>
        <w:t xml:space="preserve"> </w:t>
      </w:r>
      <w:r>
        <w:t>centimetres using</w:t>
      </w:r>
      <w:r>
        <w:rPr>
          <w:spacing w:val="-6"/>
        </w:rPr>
        <w:t xml:space="preserve"> </w:t>
      </w:r>
      <w:r>
        <w:t>a</w:t>
      </w:r>
      <w:r>
        <w:rPr>
          <w:spacing w:val="-7"/>
        </w:rPr>
        <w:t xml:space="preserve"> </w:t>
      </w:r>
      <w:r>
        <w:t>metre</w:t>
      </w:r>
      <w:r>
        <w:rPr>
          <w:spacing w:val="-7"/>
        </w:rPr>
        <w:t xml:space="preserve"> </w:t>
      </w:r>
      <w:r>
        <w:t>scale</w:t>
      </w:r>
      <w:r>
        <w:rPr>
          <w:spacing w:val="-5"/>
        </w:rPr>
        <w:t xml:space="preserve"> </w:t>
      </w:r>
      <w:r>
        <w:t>from</w:t>
      </w:r>
      <w:r>
        <w:rPr>
          <w:spacing w:val="-3"/>
        </w:rPr>
        <w:t xml:space="preserve"> </w:t>
      </w:r>
      <w:r>
        <w:t>ground</w:t>
      </w:r>
      <w:r>
        <w:rPr>
          <w:spacing w:val="-6"/>
        </w:rPr>
        <w:t xml:space="preserve"> </w:t>
      </w:r>
      <w:r>
        <w:t>level</w:t>
      </w:r>
      <w:r>
        <w:rPr>
          <w:spacing w:val="-4"/>
        </w:rPr>
        <w:t xml:space="preserve"> </w:t>
      </w:r>
      <w:r>
        <w:t>to</w:t>
      </w:r>
      <w:r>
        <w:rPr>
          <w:spacing w:val="-6"/>
        </w:rPr>
        <w:t xml:space="preserve"> </w:t>
      </w:r>
      <w:r>
        <w:t>the</w:t>
      </w:r>
      <w:r>
        <w:rPr>
          <w:spacing w:val="-5"/>
        </w:rPr>
        <w:t xml:space="preserve"> </w:t>
      </w:r>
      <w:r>
        <w:t>tip</w:t>
      </w:r>
      <w:r>
        <w:rPr>
          <w:spacing w:val="-6"/>
        </w:rPr>
        <w:t xml:space="preserve"> </w:t>
      </w:r>
      <w:r>
        <w:t>of</w:t>
      </w:r>
      <w:r>
        <w:rPr>
          <w:spacing w:val="-5"/>
        </w:rPr>
        <w:t xml:space="preserve"> </w:t>
      </w:r>
      <w:r>
        <w:t>the</w:t>
      </w:r>
      <w:r>
        <w:rPr>
          <w:spacing w:val="-7"/>
        </w:rPr>
        <w:t xml:space="preserve"> </w:t>
      </w:r>
      <w:r>
        <w:t>shoot.</w:t>
      </w:r>
      <w:r>
        <w:rPr>
          <w:spacing w:val="-6"/>
        </w:rPr>
        <w:t xml:space="preserve"> </w:t>
      </w:r>
      <w:r>
        <w:t>At</w:t>
      </w:r>
      <w:r>
        <w:rPr>
          <w:spacing w:val="-6"/>
        </w:rPr>
        <w:t xml:space="preserve"> </w:t>
      </w:r>
      <w:r>
        <w:t>the</w:t>
      </w:r>
      <w:r>
        <w:rPr>
          <w:spacing w:val="-7"/>
        </w:rPr>
        <w:t xml:space="preserve"> </w:t>
      </w:r>
      <w:r>
        <w:t>harvest</w:t>
      </w:r>
      <w:r>
        <w:rPr>
          <w:spacing w:val="-3"/>
        </w:rPr>
        <w:t xml:space="preserve"> </w:t>
      </w:r>
      <w:r>
        <w:t>stage,</w:t>
      </w:r>
      <w:r>
        <w:rPr>
          <w:spacing w:val="-6"/>
        </w:rPr>
        <w:t xml:space="preserve"> </w:t>
      </w:r>
      <w:r>
        <w:t>the</w:t>
      </w:r>
      <w:r>
        <w:rPr>
          <w:spacing w:val="-5"/>
        </w:rPr>
        <w:t xml:space="preserve"> </w:t>
      </w:r>
      <w:r>
        <w:t xml:space="preserve">number of branches on randomly chosen plants from each plot was counted. In experimental plots, the number of days from transplanting to 50% flowering was </w:t>
      </w:r>
      <w:r>
        <w:lastRenderedPageBreak/>
        <w:t>recorded as days to 50% flowering.</w:t>
      </w:r>
      <w:r>
        <w:rPr>
          <w:spacing w:val="-10"/>
        </w:rPr>
        <w:t xml:space="preserve"> </w:t>
      </w:r>
      <w:r>
        <w:t>For</w:t>
      </w:r>
      <w:r>
        <w:rPr>
          <w:spacing w:val="-10"/>
        </w:rPr>
        <w:t xml:space="preserve"> </w:t>
      </w:r>
      <w:r>
        <w:t>each</w:t>
      </w:r>
      <w:r>
        <w:rPr>
          <w:spacing w:val="-10"/>
        </w:rPr>
        <w:t xml:space="preserve"> </w:t>
      </w:r>
      <w:r>
        <w:t>treatment</w:t>
      </w:r>
      <w:r>
        <w:rPr>
          <w:spacing w:val="-10"/>
        </w:rPr>
        <w:t xml:space="preserve"> </w:t>
      </w:r>
      <w:r>
        <w:t>and</w:t>
      </w:r>
      <w:r>
        <w:rPr>
          <w:spacing w:val="-10"/>
        </w:rPr>
        <w:t xml:space="preserve"> </w:t>
      </w:r>
      <w:r>
        <w:t>replication,</w:t>
      </w:r>
      <w:r>
        <w:rPr>
          <w:spacing w:val="-10"/>
        </w:rPr>
        <w:t xml:space="preserve"> </w:t>
      </w:r>
      <w:r>
        <w:t>the</w:t>
      </w:r>
      <w:r>
        <w:rPr>
          <w:spacing w:val="-8"/>
        </w:rPr>
        <w:t xml:space="preserve"> </w:t>
      </w:r>
      <w:r>
        <w:t>number</w:t>
      </w:r>
      <w:r>
        <w:rPr>
          <w:spacing w:val="-11"/>
        </w:rPr>
        <w:t xml:space="preserve"> </w:t>
      </w:r>
      <w:r>
        <w:t>of</w:t>
      </w:r>
      <w:r>
        <w:rPr>
          <w:spacing w:val="-10"/>
        </w:rPr>
        <w:t xml:space="preserve"> </w:t>
      </w:r>
      <w:r>
        <w:t>flower</w:t>
      </w:r>
      <w:r>
        <w:rPr>
          <w:spacing w:val="-10"/>
        </w:rPr>
        <w:t xml:space="preserve"> </w:t>
      </w:r>
      <w:r>
        <w:t>fruits</w:t>
      </w:r>
      <w:r>
        <w:rPr>
          <w:spacing w:val="-9"/>
        </w:rPr>
        <w:t xml:space="preserve"> </w:t>
      </w:r>
      <w:r>
        <w:t>that</w:t>
      </w:r>
      <w:r>
        <w:rPr>
          <w:spacing w:val="-10"/>
        </w:rPr>
        <w:t xml:space="preserve"> </w:t>
      </w:r>
      <w:r>
        <w:t>set</w:t>
      </w:r>
      <w:r>
        <w:rPr>
          <w:spacing w:val="-9"/>
        </w:rPr>
        <w:t xml:space="preserve"> </w:t>
      </w:r>
      <w:r>
        <w:t>on</w:t>
      </w:r>
      <w:r>
        <w:rPr>
          <w:spacing w:val="-10"/>
        </w:rPr>
        <w:t xml:space="preserve"> </w:t>
      </w:r>
      <w:r>
        <w:t>the</w:t>
      </w:r>
      <w:r>
        <w:rPr>
          <w:spacing w:val="-10"/>
        </w:rPr>
        <w:t xml:space="preserve"> </w:t>
      </w:r>
      <w:r>
        <w:t>plant was</w:t>
      </w:r>
      <w:r>
        <w:rPr>
          <w:spacing w:val="-12"/>
        </w:rPr>
        <w:t xml:space="preserve"> </w:t>
      </w:r>
      <w:r>
        <w:t>counted</w:t>
      </w:r>
      <w:r>
        <w:rPr>
          <w:spacing w:val="-13"/>
        </w:rPr>
        <w:t xml:space="preserve"> </w:t>
      </w:r>
      <w:r>
        <w:t>and</w:t>
      </w:r>
      <w:r>
        <w:rPr>
          <w:spacing w:val="-10"/>
        </w:rPr>
        <w:t xml:space="preserve"> </w:t>
      </w:r>
      <w:r>
        <w:t>recorded</w:t>
      </w:r>
      <w:r>
        <w:rPr>
          <w:spacing w:val="-12"/>
        </w:rPr>
        <w:t xml:space="preserve"> </w:t>
      </w:r>
      <w:r>
        <w:t>as</w:t>
      </w:r>
      <w:r>
        <w:rPr>
          <w:spacing w:val="-12"/>
        </w:rPr>
        <w:t xml:space="preserve"> </w:t>
      </w:r>
      <w:r>
        <w:t>the</w:t>
      </w:r>
      <w:r>
        <w:rPr>
          <w:spacing w:val="-13"/>
        </w:rPr>
        <w:t xml:space="preserve"> </w:t>
      </w:r>
      <w:r>
        <w:t>number</w:t>
      </w:r>
      <w:r>
        <w:rPr>
          <w:spacing w:val="-13"/>
        </w:rPr>
        <w:t xml:space="preserve"> </w:t>
      </w:r>
      <w:r>
        <w:t>of</w:t>
      </w:r>
      <w:r>
        <w:rPr>
          <w:spacing w:val="-10"/>
        </w:rPr>
        <w:t xml:space="preserve"> </w:t>
      </w:r>
      <w:r>
        <w:t>fruits</w:t>
      </w:r>
      <w:r>
        <w:rPr>
          <w:spacing w:val="-12"/>
        </w:rPr>
        <w:t xml:space="preserve"> </w:t>
      </w:r>
      <w:r>
        <w:t>per</w:t>
      </w:r>
      <w:r>
        <w:rPr>
          <w:spacing w:val="-13"/>
        </w:rPr>
        <w:t xml:space="preserve"> </w:t>
      </w:r>
      <w:r>
        <w:t>plant.</w:t>
      </w:r>
      <w:r>
        <w:rPr>
          <w:spacing w:val="-12"/>
        </w:rPr>
        <w:t xml:space="preserve"> </w:t>
      </w:r>
      <w:r>
        <w:t>Ten</w:t>
      </w:r>
      <w:r>
        <w:rPr>
          <w:spacing w:val="-12"/>
        </w:rPr>
        <w:t xml:space="preserve"> </w:t>
      </w:r>
      <w:r>
        <w:t>fruits</w:t>
      </w:r>
      <w:r>
        <w:rPr>
          <w:spacing w:val="-12"/>
        </w:rPr>
        <w:t xml:space="preserve"> </w:t>
      </w:r>
      <w:r>
        <w:t>were</w:t>
      </w:r>
      <w:r>
        <w:rPr>
          <w:spacing w:val="-11"/>
        </w:rPr>
        <w:t xml:space="preserve"> </w:t>
      </w:r>
      <w:r>
        <w:t>randomly</w:t>
      </w:r>
      <w:r>
        <w:rPr>
          <w:spacing w:val="-12"/>
        </w:rPr>
        <w:t xml:space="preserve"> </w:t>
      </w:r>
      <w:r>
        <w:t>selected from each plant and weighed both treatment-wise and replication-wise. This was done for randomly selected five plants for data recording. The yield was calculated by weighing the total</w:t>
      </w:r>
      <w:r>
        <w:rPr>
          <w:spacing w:val="-9"/>
        </w:rPr>
        <w:t xml:space="preserve"> </w:t>
      </w:r>
      <w:r>
        <w:t>fruit</w:t>
      </w:r>
      <w:r>
        <w:rPr>
          <w:spacing w:val="-9"/>
        </w:rPr>
        <w:t xml:space="preserve"> </w:t>
      </w:r>
      <w:r>
        <w:t>yield</w:t>
      </w:r>
      <w:r>
        <w:rPr>
          <w:spacing w:val="-10"/>
        </w:rPr>
        <w:t xml:space="preserve"> </w:t>
      </w:r>
      <w:r>
        <w:t>per</w:t>
      </w:r>
      <w:r>
        <w:rPr>
          <w:spacing w:val="-10"/>
        </w:rPr>
        <w:t xml:space="preserve"> </w:t>
      </w:r>
      <w:r>
        <w:t>plot.</w:t>
      </w:r>
      <w:r>
        <w:rPr>
          <w:spacing w:val="-14"/>
        </w:rPr>
        <w:t xml:space="preserve"> </w:t>
      </w:r>
      <w:r>
        <w:t>The</w:t>
      </w:r>
      <w:r>
        <w:rPr>
          <w:spacing w:val="-11"/>
        </w:rPr>
        <w:t xml:space="preserve"> </w:t>
      </w:r>
      <w:r>
        <w:t>readings</w:t>
      </w:r>
      <w:r>
        <w:rPr>
          <w:spacing w:val="-9"/>
        </w:rPr>
        <w:t xml:space="preserve"> </w:t>
      </w:r>
      <w:r>
        <w:t>for</w:t>
      </w:r>
      <w:r>
        <w:rPr>
          <w:spacing w:val="-11"/>
        </w:rPr>
        <w:t xml:space="preserve"> </w:t>
      </w:r>
      <w:r>
        <w:t>all</w:t>
      </w:r>
      <w:r>
        <w:rPr>
          <w:spacing w:val="-9"/>
        </w:rPr>
        <w:t xml:space="preserve"> </w:t>
      </w:r>
      <w:r>
        <w:t>the</w:t>
      </w:r>
      <w:r>
        <w:rPr>
          <w:spacing w:val="-10"/>
        </w:rPr>
        <w:t xml:space="preserve"> </w:t>
      </w:r>
      <w:r>
        <w:t>harvest</w:t>
      </w:r>
      <w:r>
        <w:rPr>
          <w:spacing w:val="-9"/>
        </w:rPr>
        <w:t xml:space="preserve"> </w:t>
      </w:r>
      <w:r>
        <w:t>per</w:t>
      </w:r>
      <w:r>
        <w:rPr>
          <w:spacing w:val="-10"/>
        </w:rPr>
        <w:t xml:space="preserve"> </w:t>
      </w:r>
      <w:r>
        <w:t>plot</w:t>
      </w:r>
      <w:r>
        <w:rPr>
          <w:spacing w:val="-9"/>
        </w:rPr>
        <w:t xml:space="preserve"> </w:t>
      </w:r>
      <w:r>
        <w:t>were</w:t>
      </w:r>
      <w:r>
        <w:rPr>
          <w:spacing w:val="-11"/>
        </w:rPr>
        <w:t xml:space="preserve"> </w:t>
      </w:r>
      <w:r>
        <w:t>recorded.</w:t>
      </w:r>
      <w:r w:rsidR="00E86271">
        <w:t xml:space="preserve"> </w:t>
      </w:r>
      <w:r>
        <w:t>The</w:t>
      </w:r>
      <w:r>
        <w:rPr>
          <w:spacing w:val="-5"/>
        </w:rPr>
        <w:t xml:space="preserve"> </w:t>
      </w:r>
      <w:r>
        <w:t>statistical</w:t>
      </w:r>
      <w:r>
        <w:rPr>
          <w:spacing w:val="-4"/>
        </w:rPr>
        <w:t xml:space="preserve"> </w:t>
      </w:r>
      <w:r>
        <w:t>analysis</w:t>
      </w:r>
      <w:r>
        <w:rPr>
          <w:spacing w:val="-4"/>
        </w:rPr>
        <w:t xml:space="preserve"> </w:t>
      </w:r>
      <w:r>
        <w:t>was</w:t>
      </w:r>
      <w:r>
        <w:rPr>
          <w:spacing w:val="-4"/>
        </w:rPr>
        <w:t xml:space="preserve"> </w:t>
      </w:r>
      <w:r>
        <w:t>conducted</w:t>
      </w:r>
      <w:r>
        <w:rPr>
          <w:spacing w:val="-4"/>
        </w:rPr>
        <w:t xml:space="preserve"> </w:t>
      </w:r>
      <w:r>
        <w:t>using</w:t>
      </w:r>
      <w:r>
        <w:rPr>
          <w:spacing w:val="-2"/>
        </w:rPr>
        <w:t xml:space="preserve"> </w:t>
      </w:r>
      <w:r>
        <w:rPr>
          <w:b/>
        </w:rPr>
        <w:t>Fisher</w:t>
      </w:r>
      <w:r>
        <w:rPr>
          <w:b/>
          <w:spacing w:val="-5"/>
        </w:rPr>
        <w:t xml:space="preserve"> </w:t>
      </w:r>
      <w:r>
        <w:rPr>
          <w:b/>
        </w:rPr>
        <w:t>and</w:t>
      </w:r>
      <w:r>
        <w:rPr>
          <w:b/>
          <w:spacing w:val="-4"/>
        </w:rPr>
        <w:t xml:space="preserve"> </w:t>
      </w:r>
      <w:r>
        <w:rPr>
          <w:b/>
        </w:rPr>
        <w:t>Yates</w:t>
      </w:r>
      <w:r>
        <w:rPr>
          <w:b/>
          <w:spacing w:val="-4"/>
        </w:rPr>
        <w:t xml:space="preserve"> </w:t>
      </w:r>
      <w:r>
        <w:rPr>
          <w:b/>
        </w:rPr>
        <w:t>(1967)</w:t>
      </w:r>
      <w:r>
        <w:t xml:space="preserve">. </w:t>
      </w:r>
    </w:p>
    <w:p w:rsidR="00102894" w:rsidRDefault="00CA3FC3" w:rsidP="00E86271">
      <w:pPr>
        <w:pStyle w:val="BodyText"/>
        <w:spacing w:line="360" w:lineRule="auto"/>
        <w:ind w:right="50"/>
        <w:jc w:val="both"/>
        <w:rPr>
          <w:b/>
        </w:rPr>
      </w:pPr>
      <w:r>
        <w:rPr>
          <w:b/>
        </w:rPr>
        <w:t>RESULTS AND DISCUSSION</w:t>
      </w:r>
    </w:p>
    <w:p w:rsidR="00102894" w:rsidRDefault="00CA3FC3">
      <w:pPr>
        <w:pStyle w:val="Heading1"/>
        <w:numPr>
          <w:ilvl w:val="0"/>
          <w:numId w:val="1"/>
        </w:numPr>
        <w:tabs>
          <w:tab w:val="left" w:pos="841"/>
        </w:tabs>
        <w:spacing w:before="169"/>
      </w:pPr>
      <w:r>
        <w:t xml:space="preserve">Plant </w:t>
      </w:r>
      <w:r>
        <w:rPr>
          <w:spacing w:val="-2"/>
        </w:rPr>
        <w:t>height</w:t>
      </w:r>
    </w:p>
    <w:p w:rsidR="00102894" w:rsidRDefault="00102894">
      <w:pPr>
        <w:pStyle w:val="BodyText"/>
        <w:spacing w:before="22"/>
        <w:rPr>
          <w:b/>
        </w:rPr>
      </w:pPr>
    </w:p>
    <w:p w:rsidR="00102894" w:rsidRDefault="00CA3FC3" w:rsidP="00537CA7">
      <w:pPr>
        <w:pStyle w:val="BodyText"/>
        <w:spacing w:line="360" w:lineRule="auto"/>
        <w:ind w:left="121" w:right="50"/>
        <w:jc w:val="both"/>
      </w:pPr>
      <w:r>
        <w:t>The</w:t>
      </w:r>
      <w:r>
        <w:rPr>
          <w:spacing w:val="-11"/>
        </w:rPr>
        <w:t xml:space="preserve"> </w:t>
      </w:r>
      <w:r>
        <w:t>maximum</w:t>
      </w:r>
      <w:r>
        <w:rPr>
          <w:spacing w:val="-9"/>
        </w:rPr>
        <w:t xml:space="preserve"> </w:t>
      </w:r>
      <w:r>
        <w:t>plant</w:t>
      </w:r>
      <w:r>
        <w:rPr>
          <w:spacing w:val="-10"/>
        </w:rPr>
        <w:t xml:space="preserve"> </w:t>
      </w:r>
      <w:r>
        <w:t>height</w:t>
      </w:r>
      <w:r>
        <w:rPr>
          <w:spacing w:val="-9"/>
        </w:rPr>
        <w:t xml:space="preserve"> </w:t>
      </w:r>
      <w:r>
        <w:t>(27.76,</w:t>
      </w:r>
      <w:r>
        <w:rPr>
          <w:spacing w:val="-10"/>
        </w:rPr>
        <w:t xml:space="preserve"> </w:t>
      </w:r>
      <w:r>
        <w:t>37.38</w:t>
      </w:r>
      <w:r>
        <w:rPr>
          <w:spacing w:val="-10"/>
        </w:rPr>
        <w:t xml:space="preserve"> </w:t>
      </w:r>
      <w:r>
        <w:t>and</w:t>
      </w:r>
      <w:r>
        <w:rPr>
          <w:spacing w:val="-10"/>
        </w:rPr>
        <w:t xml:space="preserve"> </w:t>
      </w:r>
      <w:r>
        <w:t>57.67</w:t>
      </w:r>
      <w:r>
        <w:rPr>
          <w:spacing w:val="-10"/>
        </w:rPr>
        <w:t xml:space="preserve"> </w:t>
      </w:r>
      <w:r>
        <w:t>cm)</w:t>
      </w:r>
      <w:r>
        <w:rPr>
          <w:spacing w:val="-10"/>
        </w:rPr>
        <w:t xml:space="preserve"> </w:t>
      </w:r>
      <w:r>
        <w:t>at</w:t>
      </w:r>
      <w:r>
        <w:rPr>
          <w:spacing w:val="-9"/>
        </w:rPr>
        <w:t xml:space="preserve"> </w:t>
      </w:r>
      <w:r>
        <w:t>30,</w:t>
      </w:r>
      <w:r>
        <w:rPr>
          <w:spacing w:val="-10"/>
        </w:rPr>
        <w:t xml:space="preserve"> </w:t>
      </w:r>
      <w:r>
        <w:t>60</w:t>
      </w:r>
      <w:r>
        <w:rPr>
          <w:spacing w:val="-10"/>
        </w:rPr>
        <w:t xml:space="preserve"> </w:t>
      </w:r>
      <w:r>
        <w:t>and</w:t>
      </w:r>
      <w:r>
        <w:rPr>
          <w:spacing w:val="-10"/>
        </w:rPr>
        <w:t xml:space="preserve"> </w:t>
      </w:r>
      <w:r>
        <w:t>90</w:t>
      </w:r>
      <w:r>
        <w:rPr>
          <w:spacing w:val="-12"/>
        </w:rPr>
        <w:t xml:space="preserve"> </w:t>
      </w:r>
      <w:r>
        <w:t>DAT</w:t>
      </w:r>
      <w:r>
        <w:rPr>
          <w:spacing w:val="-10"/>
        </w:rPr>
        <w:t xml:space="preserve"> </w:t>
      </w:r>
      <w:r>
        <w:t xml:space="preserve">respectively </w:t>
      </w:r>
      <w:r>
        <w:rPr>
          <w:position w:val="2"/>
        </w:rPr>
        <w:t>was observed with treatment T</w:t>
      </w:r>
      <w:r>
        <w:rPr>
          <w:sz w:val="16"/>
        </w:rPr>
        <w:t>8</w:t>
      </w:r>
      <w:r>
        <w:rPr>
          <w:spacing w:val="31"/>
          <w:sz w:val="16"/>
        </w:rPr>
        <w:t xml:space="preserve"> </w:t>
      </w:r>
      <w:r>
        <w:rPr>
          <w:position w:val="2"/>
        </w:rPr>
        <w:t>(N @230 kg/ha P@150 kg/ha K @ 100 kg/ha) followed by</w:t>
      </w:r>
      <w:r>
        <w:rPr>
          <w:spacing w:val="-9"/>
          <w:position w:val="2"/>
        </w:rPr>
        <w:t xml:space="preserve"> </w:t>
      </w:r>
      <w:r>
        <w:rPr>
          <w:position w:val="2"/>
        </w:rPr>
        <w:t>T</w:t>
      </w:r>
      <w:r>
        <w:rPr>
          <w:sz w:val="16"/>
        </w:rPr>
        <w:t>6</w:t>
      </w:r>
      <w:r>
        <w:rPr>
          <w:spacing w:val="13"/>
          <w:sz w:val="16"/>
        </w:rPr>
        <w:t xml:space="preserve"> </w:t>
      </w:r>
      <w:r>
        <w:rPr>
          <w:position w:val="2"/>
        </w:rPr>
        <w:t>(N</w:t>
      </w:r>
      <w:r>
        <w:rPr>
          <w:spacing w:val="-9"/>
          <w:position w:val="2"/>
        </w:rPr>
        <w:t xml:space="preserve"> </w:t>
      </w:r>
      <w:bookmarkStart w:id="41" w:name="_GoBack"/>
      <w:r>
        <w:rPr>
          <w:position w:val="2"/>
        </w:rPr>
        <w:t>@</w:t>
      </w:r>
      <w:bookmarkEnd w:id="41"/>
      <w:r>
        <w:rPr>
          <w:position w:val="2"/>
        </w:rPr>
        <w:t>220</w:t>
      </w:r>
      <w:r>
        <w:rPr>
          <w:spacing w:val="-7"/>
          <w:position w:val="2"/>
        </w:rPr>
        <w:t xml:space="preserve"> </w:t>
      </w:r>
      <w:r>
        <w:rPr>
          <w:position w:val="2"/>
        </w:rPr>
        <w:t>kg/ha</w:t>
      </w:r>
      <w:r>
        <w:rPr>
          <w:spacing w:val="-9"/>
          <w:position w:val="2"/>
        </w:rPr>
        <w:t xml:space="preserve"> </w:t>
      </w:r>
      <w:r>
        <w:rPr>
          <w:position w:val="2"/>
        </w:rPr>
        <w:t>P@150</w:t>
      </w:r>
      <w:r>
        <w:rPr>
          <w:spacing w:val="-9"/>
          <w:position w:val="2"/>
        </w:rPr>
        <w:t xml:space="preserve"> </w:t>
      </w:r>
      <w:r>
        <w:rPr>
          <w:position w:val="2"/>
        </w:rPr>
        <w:t>kg/ha</w:t>
      </w:r>
      <w:r>
        <w:rPr>
          <w:spacing w:val="-9"/>
          <w:position w:val="2"/>
        </w:rPr>
        <w:t xml:space="preserve"> </w:t>
      </w:r>
      <w:r>
        <w:rPr>
          <w:position w:val="2"/>
        </w:rPr>
        <w:t>K</w:t>
      </w:r>
      <w:r>
        <w:rPr>
          <w:spacing w:val="-7"/>
          <w:position w:val="2"/>
        </w:rPr>
        <w:t xml:space="preserve"> </w:t>
      </w:r>
      <w:r>
        <w:rPr>
          <w:position w:val="2"/>
        </w:rPr>
        <w:t>@</w:t>
      </w:r>
      <w:r>
        <w:rPr>
          <w:spacing w:val="-9"/>
          <w:position w:val="2"/>
        </w:rPr>
        <w:t xml:space="preserve"> </w:t>
      </w:r>
      <w:r>
        <w:rPr>
          <w:position w:val="2"/>
        </w:rPr>
        <w:t>100</w:t>
      </w:r>
      <w:r>
        <w:rPr>
          <w:spacing w:val="-9"/>
          <w:position w:val="2"/>
        </w:rPr>
        <w:t xml:space="preserve"> </w:t>
      </w:r>
      <w:r>
        <w:rPr>
          <w:position w:val="2"/>
        </w:rPr>
        <w:t>kg/ha)</w:t>
      </w:r>
      <w:r>
        <w:rPr>
          <w:spacing w:val="-9"/>
          <w:position w:val="2"/>
        </w:rPr>
        <w:t xml:space="preserve"> </w:t>
      </w:r>
      <w:r>
        <w:rPr>
          <w:position w:val="2"/>
        </w:rPr>
        <w:t>with</w:t>
      </w:r>
      <w:r>
        <w:rPr>
          <w:spacing w:val="-8"/>
          <w:position w:val="2"/>
        </w:rPr>
        <w:t xml:space="preserve"> </w:t>
      </w:r>
      <w:r>
        <w:rPr>
          <w:position w:val="2"/>
        </w:rPr>
        <w:t>26.52,</w:t>
      </w:r>
      <w:r>
        <w:rPr>
          <w:spacing w:val="-6"/>
          <w:position w:val="2"/>
        </w:rPr>
        <w:t xml:space="preserve"> </w:t>
      </w:r>
      <w:r>
        <w:rPr>
          <w:position w:val="2"/>
        </w:rPr>
        <w:t>35.09</w:t>
      </w:r>
      <w:r>
        <w:rPr>
          <w:spacing w:val="-9"/>
          <w:position w:val="2"/>
        </w:rPr>
        <w:t xml:space="preserve"> </w:t>
      </w:r>
      <w:r>
        <w:rPr>
          <w:position w:val="2"/>
        </w:rPr>
        <w:t>and</w:t>
      </w:r>
      <w:r>
        <w:rPr>
          <w:spacing w:val="-7"/>
          <w:position w:val="2"/>
        </w:rPr>
        <w:t xml:space="preserve"> </w:t>
      </w:r>
      <w:r>
        <w:rPr>
          <w:position w:val="2"/>
        </w:rPr>
        <w:t>55.15</w:t>
      </w:r>
      <w:r>
        <w:rPr>
          <w:spacing w:val="-9"/>
          <w:position w:val="2"/>
        </w:rPr>
        <w:t xml:space="preserve"> </w:t>
      </w:r>
      <w:r>
        <w:rPr>
          <w:position w:val="2"/>
        </w:rPr>
        <w:t>cm</w:t>
      </w:r>
      <w:r>
        <w:rPr>
          <w:spacing w:val="-6"/>
          <w:position w:val="2"/>
        </w:rPr>
        <w:t xml:space="preserve"> </w:t>
      </w:r>
      <w:r>
        <w:rPr>
          <w:position w:val="2"/>
        </w:rPr>
        <w:t>at</w:t>
      </w:r>
      <w:r>
        <w:rPr>
          <w:spacing w:val="-8"/>
          <w:position w:val="2"/>
        </w:rPr>
        <w:t xml:space="preserve"> </w:t>
      </w:r>
      <w:r>
        <w:rPr>
          <w:position w:val="2"/>
        </w:rPr>
        <w:t xml:space="preserve">30, </w:t>
      </w:r>
      <w:r>
        <w:t xml:space="preserve">60 and 90 DAT respectively. Minimum height of plant (20.05, 29.51 and 48.68 cm) was </w:t>
      </w:r>
      <w:r>
        <w:rPr>
          <w:position w:val="2"/>
        </w:rPr>
        <w:t>observed in T</w:t>
      </w:r>
      <w:r>
        <w:rPr>
          <w:sz w:val="16"/>
        </w:rPr>
        <w:t>1</w:t>
      </w:r>
      <w:r>
        <w:rPr>
          <w:spacing w:val="40"/>
          <w:sz w:val="16"/>
        </w:rPr>
        <w:t xml:space="preserve"> </w:t>
      </w:r>
      <w:r>
        <w:rPr>
          <w:position w:val="2"/>
        </w:rPr>
        <w:t>(control) at 30, 60 and 90 DAT</w:t>
      </w:r>
      <w:ins w:id="42" w:author="DELL" w:date="2025-08-27T02:24:00Z">
        <w:r w:rsidR="004D39BB">
          <w:rPr>
            <w:position w:val="2"/>
          </w:rPr>
          <w:t>,</w:t>
        </w:r>
      </w:ins>
      <w:r>
        <w:rPr>
          <w:position w:val="2"/>
        </w:rPr>
        <w:t xml:space="preserve"> respectively. The better plant height of </w:t>
      </w:r>
      <w:r>
        <w:t>brinjal observed in the treatment with higher nitrogen levels (N @ 230 kg/ha, P @ 150 kg/ha, K @ 100 kg/ha) compared to the recommended dose of fertilizer (RDF) (200:150:100 kg NPK/ha) can be attributed to the enhanced availability of nitrogen. Nitrogen is a critical macronutrient that significantly influences vegetative growth by promoting</w:t>
      </w:r>
      <w:r>
        <w:rPr>
          <w:spacing w:val="15"/>
        </w:rPr>
        <w:t xml:space="preserve"> </w:t>
      </w:r>
      <w:r>
        <w:t>cell</w:t>
      </w:r>
      <w:r>
        <w:rPr>
          <w:spacing w:val="18"/>
        </w:rPr>
        <w:t xml:space="preserve"> </w:t>
      </w:r>
      <w:r>
        <w:t>division</w:t>
      </w:r>
      <w:r>
        <w:rPr>
          <w:spacing w:val="21"/>
        </w:rPr>
        <w:t xml:space="preserve"> </w:t>
      </w:r>
      <w:r>
        <w:t>and</w:t>
      </w:r>
      <w:r>
        <w:rPr>
          <w:spacing w:val="18"/>
        </w:rPr>
        <w:t xml:space="preserve"> </w:t>
      </w:r>
      <w:r>
        <w:t>elongation.</w:t>
      </w:r>
      <w:r>
        <w:rPr>
          <w:spacing w:val="20"/>
        </w:rPr>
        <w:t xml:space="preserve"> </w:t>
      </w:r>
      <w:r>
        <w:t>The</w:t>
      </w:r>
      <w:r>
        <w:rPr>
          <w:spacing w:val="16"/>
        </w:rPr>
        <w:t xml:space="preserve"> </w:t>
      </w:r>
      <w:r>
        <w:t>increased</w:t>
      </w:r>
      <w:r>
        <w:rPr>
          <w:spacing w:val="20"/>
        </w:rPr>
        <w:t xml:space="preserve"> </w:t>
      </w:r>
      <w:r>
        <w:t>nitrogen</w:t>
      </w:r>
      <w:r>
        <w:rPr>
          <w:spacing w:val="18"/>
        </w:rPr>
        <w:t xml:space="preserve"> </w:t>
      </w:r>
      <w:r>
        <w:t>supply</w:t>
      </w:r>
      <w:r>
        <w:rPr>
          <w:spacing w:val="17"/>
        </w:rPr>
        <w:t xml:space="preserve"> </w:t>
      </w:r>
      <w:r>
        <w:t>likely</w:t>
      </w:r>
      <w:r>
        <w:rPr>
          <w:spacing w:val="18"/>
        </w:rPr>
        <w:t xml:space="preserve"> </w:t>
      </w:r>
      <w:r>
        <w:t>resulted</w:t>
      </w:r>
      <w:r>
        <w:rPr>
          <w:spacing w:val="21"/>
        </w:rPr>
        <w:t xml:space="preserve"> </w:t>
      </w:r>
      <w:r>
        <w:rPr>
          <w:spacing w:val="-5"/>
        </w:rPr>
        <w:t>in</w:t>
      </w:r>
      <w:r w:rsidR="00806FB1">
        <w:rPr>
          <w:spacing w:val="-5"/>
        </w:rPr>
        <w:t xml:space="preserve"> </w:t>
      </w:r>
      <w:r>
        <w:t xml:space="preserve">more vigorous stem and leaf development, leading to greater plant height. Additionally, optimal phosphorus and potassium levels in both treatments ensured balanced nutrient uptake, but the additional nitrogen in the 230 kg/ha treatment provided a further boost to overall growth and height. Findings were in accordance with conclusions by </w:t>
      </w:r>
      <w:r>
        <w:rPr>
          <w:b/>
        </w:rPr>
        <w:t xml:space="preserve">Sajiv </w:t>
      </w:r>
      <w:r>
        <w:rPr>
          <w:b/>
          <w:i/>
        </w:rPr>
        <w:t xml:space="preserve">et al., </w:t>
      </w:r>
      <w:r>
        <w:rPr>
          <w:b/>
          <w:spacing w:val="-2"/>
        </w:rPr>
        <w:t>(2020)</w:t>
      </w:r>
      <w:r>
        <w:rPr>
          <w:spacing w:val="-2"/>
        </w:rPr>
        <w:t>.</w:t>
      </w:r>
    </w:p>
    <w:p w:rsidR="00102894" w:rsidRDefault="00CA3FC3" w:rsidP="00537CA7">
      <w:pPr>
        <w:pStyle w:val="Heading1"/>
        <w:numPr>
          <w:ilvl w:val="0"/>
          <w:numId w:val="1"/>
        </w:numPr>
        <w:tabs>
          <w:tab w:val="left" w:pos="841"/>
        </w:tabs>
        <w:ind w:right="50"/>
        <w:jc w:val="both"/>
      </w:pPr>
      <w:r>
        <w:t>Number</w:t>
      </w:r>
      <w:r>
        <w:rPr>
          <w:spacing w:val="-1"/>
        </w:rPr>
        <w:t xml:space="preserve"> </w:t>
      </w:r>
      <w:r>
        <w:t>of branches per</w:t>
      </w:r>
      <w:r>
        <w:rPr>
          <w:spacing w:val="-2"/>
        </w:rPr>
        <w:t xml:space="preserve"> plant</w:t>
      </w:r>
    </w:p>
    <w:p w:rsidR="00102894" w:rsidRDefault="00102894" w:rsidP="00537CA7">
      <w:pPr>
        <w:pStyle w:val="BodyText"/>
        <w:spacing w:before="22"/>
        <w:ind w:right="50"/>
        <w:rPr>
          <w:b/>
        </w:rPr>
      </w:pPr>
    </w:p>
    <w:p w:rsidR="00102894" w:rsidRDefault="00CA3FC3" w:rsidP="00537CA7">
      <w:pPr>
        <w:pStyle w:val="BodyText"/>
        <w:spacing w:line="360" w:lineRule="auto"/>
        <w:ind w:left="121" w:right="50"/>
        <w:jc w:val="both"/>
      </w:pPr>
      <w:r>
        <w:t>The</w:t>
      </w:r>
      <w:r>
        <w:rPr>
          <w:spacing w:val="-11"/>
        </w:rPr>
        <w:t xml:space="preserve"> </w:t>
      </w:r>
      <w:r>
        <w:t>maximum</w:t>
      </w:r>
      <w:r>
        <w:rPr>
          <w:spacing w:val="-9"/>
        </w:rPr>
        <w:t xml:space="preserve"> </w:t>
      </w:r>
      <w:r>
        <w:t>number</w:t>
      </w:r>
      <w:r>
        <w:rPr>
          <w:spacing w:val="-10"/>
        </w:rPr>
        <w:t xml:space="preserve"> </w:t>
      </w:r>
      <w:r>
        <w:t>of</w:t>
      </w:r>
      <w:r>
        <w:rPr>
          <w:spacing w:val="-9"/>
        </w:rPr>
        <w:t xml:space="preserve"> </w:t>
      </w:r>
      <w:r>
        <w:t>branches</w:t>
      </w:r>
      <w:r>
        <w:rPr>
          <w:spacing w:val="-9"/>
        </w:rPr>
        <w:t xml:space="preserve"> </w:t>
      </w:r>
      <w:r>
        <w:t>per</w:t>
      </w:r>
      <w:r>
        <w:rPr>
          <w:spacing w:val="-10"/>
        </w:rPr>
        <w:t xml:space="preserve"> </w:t>
      </w:r>
      <w:r>
        <w:t>plant</w:t>
      </w:r>
      <w:r>
        <w:rPr>
          <w:spacing w:val="-10"/>
        </w:rPr>
        <w:t xml:space="preserve"> </w:t>
      </w:r>
      <w:r>
        <w:t>(7.44</w:t>
      </w:r>
      <w:r>
        <w:rPr>
          <w:spacing w:val="-9"/>
        </w:rPr>
        <w:t xml:space="preserve"> </w:t>
      </w:r>
      <w:r>
        <w:t>branches)</w:t>
      </w:r>
      <w:r>
        <w:rPr>
          <w:spacing w:val="-10"/>
        </w:rPr>
        <w:t xml:space="preserve"> </w:t>
      </w:r>
      <w:r>
        <w:t>was</w:t>
      </w:r>
      <w:r>
        <w:rPr>
          <w:spacing w:val="-9"/>
        </w:rPr>
        <w:t xml:space="preserve"> </w:t>
      </w:r>
      <w:r>
        <w:t>observed</w:t>
      </w:r>
      <w:r>
        <w:rPr>
          <w:spacing w:val="-10"/>
        </w:rPr>
        <w:t xml:space="preserve"> </w:t>
      </w:r>
      <w:r>
        <w:t>at</w:t>
      </w:r>
      <w:r>
        <w:rPr>
          <w:spacing w:val="-9"/>
        </w:rPr>
        <w:t xml:space="preserve"> </w:t>
      </w:r>
      <w:ins w:id="43" w:author="DELL" w:date="2025-08-27T02:24:00Z">
        <w:r w:rsidR="004D39BB">
          <w:rPr>
            <w:spacing w:val="-9"/>
          </w:rPr>
          <w:t xml:space="preserve">the </w:t>
        </w:r>
      </w:ins>
      <w:r>
        <w:t>harvest</w:t>
      </w:r>
      <w:r>
        <w:rPr>
          <w:spacing w:val="-9"/>
        </w:rPr>
        <w:t xml:space="preserve"> </w:t>
      </w:r>
      <w:r>
        <w:t xml:space="preserve">stage </w:t>
      </w:r>
      <w:r>
        <w:rPr>
          <w:position w:val="2"/>
        </w:rPr>
        <w:t>with</w:t>
      </w:r>
      <w:r>
        <w:rPr>
          <w:spacing w:val="-4"/>
          <w:position w:val="2"/>
        </w:rPr>
        <w:t xml:space="preserve"> </w:t>
      </w:r>
      <w:r>
        <w:rPr>
          <w:position w:val="2"/>
        </w:rPr>
        <w:t>treatment</w:t>
      </w:r>
      <w:r>
        <w:rPr>
          <w:spacing w:val="-4"/>
          <w:position w:val="2"/>
        </w:rPr>
        <w:t xml:space="preserve"> </w:t>
      </w:r>
      <w:r>
        <w:rPr>
          <w:position w:val="2"/>
        </w:rPr>
        <w:t>T</w:t>
      </w:r>
      <w:r>
        <w:rPr>
          <w:sz w:val="16"/>
        </w:rPr>
        <w:t>8</w:t>
      </w:r>
      <w:r>
        <w:rPr>
          <w:spacing w:val="19"/>
          <w:sz w:val="16"/>
        </w:rPr>
        <w:t xml:space="preserve"> </w:t>
      </w:r>
      <w:r>
        <w:rPr>
          <w:position w:val="2"/>
        </w:rPr>
        <w:t>(N</w:t>
      </w:r>
      <w:r>
        <w:rPr>
          <w:spacing w:val="-4"/>
          <w:position w:val="2"/>
        </w:rPr>
        <w:t xml:space="preserve"> </w:t>
      </w:r>
      <w:r>
        <w:rPr>
          <w:position w:val="2"/>
        </w:rPr>
        <w:t>@230</w:t>
      </w:r>
      <w:r>
        <w:rPr>
          <w:spacing w:val="-4"/>
          <w:position w:val="2"/>
        </w:rPr>
        <w:t xml:space="preserve"> </w:t>
      </w:r>
      <w:r>
        <w:rPr>
          <w:position w:val="2"/>
        </w:rPr>
        <w:t>kg/ha</w:t>
      </w:r>
      <w:ins w:id="44" w:author="DELL" w:date="2025-08-27T02:24:00Z">
        <w:r w:rsidR="004D39BB">
          <w:rPr>
            <w:position w:val="2"/>
          </w:rPr>
          <w:t>,</w:t>
        </w:r>
      </w:ins>
      <w:r>
        <w:rPr>
          <w:spacing w:val="-4"/>
          <w:position w:val="2"/>
        </w:rPr>
        <w:t xml:space="preserve"> </w:t>
      </w:r>
      <w:r>
        <w:rPr>
          <w:position w:val="2"/>
        </w:rPr>
        <w:t>P@150</w:t>
      </w:r>
      <w:r>
        <w:rPr>
          <w:spacing w:val="-4"/>
          <w:position w:val="2"/>
        </w:rPr>
        <w:t xml:space="preserve"> </w:t>
      </w:r>
      <w:r>
        <w:rPr>
          <w:position w:val="2"/>
        </w:rPr>
        <w:t>kg/ha</w:t>
      </w:r>
      <w:r>
        <w:rPr>
          <w:spacing w:val="-3"/>
          <w:position w:val="2"/>
        </w:rPr>
        <w:t xml:space="preserve"> </w:t>
      </w:r>
      <w:r>
        <w:rPr>
          <w:position w:val="2"/>
        </w:rPr>
        <w:t>K</w:t>
      </w:r>
      <w:r>
        <w:rPr>
          <w:spacing w:val="-3"/>
          <w:position w:val="2"/>
        </w:rPr>
        <w:t xml:space="preserve"> </w:t>
      </w:r>
      <w:r>
        <w:rPr>
          <w:position w:val="2"/>
        </w:rPr>
        <w:t>@</w:t>
      </w:r>
      <w:r>
        <w:rPr>
          <w:spacing w:val="-4"/>
          <w:position w:val="2"/>
        </w:rPr>
        <w:t xml:space="preserve"> </w:t>
      </w:r>
      <w:r>
        <w:rPr>
          <w:position w:val="2"/>
        </w:rPr>
        <w:t>100</w:t>
      </w:r>
      <w:r>
        <w:rPr>
          <w:spacing w:val="-4"/>
          <w:position w:val="2"/>
        </w:rPr>
        <w:t xml:space="preserve"> </w:t>
      </w:r>
      <w:r>
        <w:rPr>
          <w:position w:val="2"/>
        </w:rPr>
        <w:t>kg/ha)</w:t>
      </w:r>
      <w:r>
        <w:rPr>
          <w:spacing w:val="-2"/>
          <w:position w:val="2"/>
        </w:rPr>
        <w:t xml:space="preserve"> </w:t>
      </w:r>
      <w:r>
        <w:rPr>
          <w:position w:val="2"/>
        </w:rPr>
        <w:t>followed</w:t>
      </w:r>
      <w:r>
        <w:rPr>
          <w:spacing w:val="-2"/>
          <w:position w:val="2"/>
        </w:rPr>
        <w:t xml:space="preserve"> </w:t>
      </w:r>
      <w:r>
        <w:rPr>
          <w:position w:val="2"/>
        </w:rPr>
        <w:t>by</w:t>
      </w:r>
      <w:r>
        <w:rPr>
          <w:spacing w:val="-4"/>
          <w:position w:val="2"/>
        </w:rPr>
        <w:t xml:space="preserve"> </w:t>
      </w:r>
      <w:r>
        <w:rPr>
          <w:position w:val="2"/>
        </w:rPr>
        <w:t>T</w:t>
      </w:r>
      <w:r>
        <w:rPr>
          <w:sz w:val="16"/>
        </w:rPr>
        <w:t>7</w:t>
      </w:r>
      <w:r>
        <w:rPr>
          <w:spacing w:val="16"/>
          <w:sz w:val="16"/>
        </w:rPr>
        <w:t xml:space="preserve"> </w:t>
      </w:r>
      <w:r>
        <w:rPr>
          <w:position w:val="2"/>
        </w:rPr>
        <w:t>(N</w:t>
      </w:r>
      <w:r>
        <w:rPr>
          <w:spacing w:val="-5"/>
          <w:position w:val="2"/>
        </w:rPr>
        <w:t xml:space="preserve"> </w:t>
      </w:r>
      <w:r>
        <w:rPr>
          <w:position w:val="2"/>
        </w:rPr>
        <w:t xml:space="preserve">@230 </w:t>
      </w:r>
      <w:r>
        <w:t xml:space="preserve">kg/ha P@150 kg/ha K @ 100 kg/ha) with 7.28 branches. </w:t>
      </w:r>
      <w:del w:id="45" w:author="DELL" w:date="2025-08-27T02:24:00Z">
        <w:r w:rsidDel="004D39BB">
          <w:delText xml:space="preserve">Minimum </w:delText>
        </w:r>
      </w:del>
      <w:ins w:id="46" w:author="DELL" w:date="2025-08-27T02:24:00Z">
        <w:r w:rsidR="004D39BB">
          <w:t>The m</w:t>
        </w:r>
        <w:r w:rsidR="004D39BB">
          <w:t xml:space="preserve">inimum </w:t>
        </w:r>
      </w:ins>
      <w:r>
        <w:t xml:space="preserve">number of branches </w:t>
      </w:r>
      <w:r>
        <w:rPr>
          <w:position w:val="2"/>
        </w:rPr>
        <w:t>per</w:t>
      </w:r>
      <w:r>
        <w:rPr>
          <w:spacing w:val="-2"/>
          <w:position w:val="2"/>
        </w:rPr>
        <w:t xml:space="preserve"> </w:t>
      </w:r>
      <w:r>
        <w:rPr>
          <w:position w:val="2"/>
        </w:rPr>
        <w:t>plant</w:t>
      </w:r>
      <w:r>
        <w:rPr>
          <w:spacing w:val="-1"/>
          <w:position w:val="2"/>
        </w:rPr>
        <w:t xml:space="preserve"> </w:t>
      </w:r>
      <w:r>
        <w:rPr>
          <w:position w:val="2"/>
        </w:rPr>
        <w:t>(3.76</w:t>
      </w:r>
      <w:r>
        <w:rPr>
          <w:spacing w:val="-2"/>
          <w:position w:val="2"/>
        </w:rPr>
        <w:t xml:space="preserve"> </w:t>
      </w:r>
      <w:r>
        <w:rPr>
          <w:position w:val="2"/>
        </w:rPr>
        <w:t>branches) was</w:t>
      </w:r>
      <w:r>
        <w:rPr>
          <w:spacing w:val="-1"/>
          <w:position w:val="2"/>
        </w:rPr>
        <w:t xml:space="preserve"> </w:t>
      </w:r>
      <w:r>
        <w:rPr>
          <w:position w:val="2"/>
        </w:rPr>
        <w:t>observed</w:t>
      </w:r>
      <w:r>
        <w:rPr>
          <w:spacing w:val="-1"/>
          <w:position w:val="2"/>
        </w:rPr>
        <w:t xml:space="preserve"> </w:t>
      </w:r>
      <w:r>
        <w:rPr>
          <w:position w:val="2"/>
        </w:rPr>
        <w:t>in</w:t>
      </w:r>
      <w:r>
        <w:rPr>
          <w:spacing w:val="-1"/>
          <w:position w:val="2"/>
        </w:rPr>
        <w:t xml:space="preserve"> </w:t>
      </w:r>
      <w:r>
        <w:rPr>
          <w:position w:val="2"/>
        </w:rPr>
        <w:t>T</w:t>
      </w:r>
      <w:r>
        <w:rPr>
          <w:sz w:val="16"/>
        </w:rPr>
        <w:t>1</w:t>
      </w:r>
      <w:r>
        <w:rPr>
          <w:spacing w:val="20"/>
          <w:sz w:val="16"/>
        </w:rPr>
        <w:t xml:space="preserve"> </w:t>
      </w:r>
      <w:r>
        <w:rPr>
          <w:position w:val="2"/>
        </w:rPr>
        <w:t>(control).</w:t>
      </w:r>
      <w:r>
        <w:rPr>
          <w:spacing w:val="-1"/>
          <w:position w:val="2"/>
        </w:rPr>
        <w:t xml:space="preserve"> </w:t>
      </w:r>
      <w:r>
        <w:rPr>
          <w:position w:val="2"/>
        </w:rPr>
        <w:t>The</w:t>
      </w:r>
      <w:r>
        <w:rPr>
          <w:spacing w:val="-3"/>
          <w:position w:val="2"/>
        </w:rPr>
        <w:t xml:space="preserve"> </w:t>
      </w:r>
      <w:r>
        <w:rPr>
          <w:position w:val="2"/>
        </w:rPr>
        <w:t>increased</w:t>
      </w:r>
      <w:r>
        <w:rPr>
          <w:spacing w:val="-1"/>
          <w:position w:val="2"/>
        </w:rPr>
        <w:t xml:space="preserve"> </w:t>
      </w:r>
      <w:r>
        <w:rPr>
          <w:position w:val="2"/>
        </w:rPr>
        <w:t>number</w:t>
      </w:r>
      <w:r>
        <w:rPr>
          <w:spacing w:val="-3"/>
          <w:position w:val="2"/>
        </w:rPr>
        <w:t xml:space="preserve"> </w:t>
      </w:r>
      <w:r>
        <w:rPr>
          <w:position w:val="2"/>
        </w:rPr>
        <w:t>of</w:t>
      </w:r>
      <w:r>
        <w:rPr>
          <w:spacing w:val="-2"/>
          <w:position w:val="2"/>
        </w:rPr>
        <w:t xml:space="preserve"> </w:t>
      </w:r>
      <w:r>
        <w:rPr>
          <w:position w:val="2"/>
        </w:rPr>
        <w:t xml:space="preserve">branches </w:t>
      </w:r>
      <w:r>
        <w:t>in brinjal observed under the treatment with higher nitrogen levels (N @ 230 kg/ha, P @ 150 kg/ha, K @ 100 kg/ha) compared to the recommended dose of fertilizer (RDF) (200:150:100</w:t>
      </w:r>
      <w:r>
        <w:rPr>
          <w:spacing w:val="-3"/>
        </w:rPr>
        <w:t xml:space="preserve"> </w:t>
      </w:r>
      <w:r>
        <w:t>kg</w:t>
      </w:r>
      <w:r>
        <w:rPr>
          <w:spacing w:val="-3"/>
        </w:rPr>
        <w:t xml:space="preserve"> </w:t>
      </w:r>
      <w:r>
        <w:t>NPK/ha)</w:t>
      </w:r>
      <w:r>
        <w:rPr>
          <w:spacing w:val="-3"/>
        </w:rPr>
        <w:t xml:space="preserve"> </w:t>
      </w:r>
      <w:r>
        <w:t>can</w:t>
      </w:r>
      <w:r>
        <w:rPr>
          <w:spacing w:val="-3"/>
        </w:rPr>
        <w:t xml:space="preserve"> </w:t>
      </w:r>
      <w:r>
        <w:t>be</w:t>
      </w:r>
      <w:r>
        <w:rPr>
          <w:spacing w:val="-4"/>
        </w:rPr>
        <w:t xml:space="preserve"> </w:t>
      </w:r>
      <w:r>
        <w:t>primarily</w:t>
      </w:r>
      <w:r>
        <w:rPr>
          <w:spacing w:val="-3"/>
        </w:rPr>
        <w:t xml:space="preserve"> </w:t>
      </w:r>
      <w:r>
        <w:t>attributed</w:t>
      </w:r>
      <w:r>
        <w:rPr>
          <w:spacing w:val="-3"/>
        </w:rPr>
        <w:t xml:space="preserve"> </w:t>
      </w:r>
      <w:r>
        <w:t>to</w:t>
      </w:r>
      <w:r>
        <w:rPr>
          <w:spacing w:val="-3"/>
        </w:rPr>
        <w:t xml:space="preserve"> </w:t>
      </w:r>
      <w:r>
        <w:t>the</w:t>
      </w:r>
      <w:r>
        <w:rPr>
          <w:spacing w:val="-4"/>
        </w:rPr>
        <w:t xml:space="preserve"> </w:t>
      </w:r>
      <w:r>
        <w:t>elevated</w:t>
      </w:r>
      <w:r>
        <w:rPr>
          <w:spacing w:val="-3"/>
        </w:rPr>
        <w:t xml:space="preserve"> </w:t>
      </w:r>
      <w:r>
        <w:t>nitrogen</w:t>
      </w:r>
      <w:r>
        <w:rPr>
          <w:spacing w:val="-3"/>
        </w:rPr>
        <w:t xml:space="preserve"> </w:t>
      </w:r>
      <w:r>
        <w:lastRenderedPageBreak/>
        <w:t>availability. Nitrogen is crucial for promoting vegetative growth, including the development of lateral shoots and branches. The additional nitrogen in the 230 kg/ha treatment likely stimulated more robust meristem activity, leading to the formation of more branches. Furthermore, the</w:t>
      </w:r>
      <w:r>
        <w:rPr>
          <w:spacing w:val="-2"/>
        </w:rPr>
        <w:t xml:space="preserve"> </w:t>
      </w:r>
      <w:r>
        <w:t>balanced</w:t>
      </w:r>
      <w:r>
        <w:rPr>
          <w:spacing w:val="-1"/>
        </w:rPr>
        <w:t xml:space="preserve"> </w:t>
      </w:r>
      <w:r>
        <w:t>application</w:t>
      </w:r>
      <w:r>
        <w:rPr>
          <w:spacing w:val="-1"/>
        </w:rPr>
        <w:t xml:space="preserve"> </w:t>
      </w:r>
      <w:r>
        <w:t>of</w:t>
      </w:r>
      <w:r>
        <w:rPr>
          <w:spacing w:val="-2"/>
        </w:rPr>
        <w:t xml:space="preserve"> </w:t>
      </w:r>
      <w:r>
        <w:t>phosphorus</w:t>
      </w:r>
      <w:r>
        <w:rPr>
          <w:spacing w:val="-1"/>
        </w:rPr>
        <w:t xml:space="preserve"> </w:t>
      </w:r>
      <w:r>
        <w:t>and</w:t>
      </w:r>
      <w:r>
        <w:rPr>
          <w:spacing w:val="-2"/>
        </w:rPr>
        <w:t xml:space="preserve"> </w:t>
      </w:r>
      <w:r>
        <w:t>potassium</w:t>
      </w:r>
      <w:r>
        <w:rPr>
          <w:spacing w:val="-2"/>
        </w:rPr>
        <w:t xml:space="preserve"> </w:t>
      </w:r>
      <w:r>
        <w:t>provided</w:t>
      </w:r>
      <w:r>
        <w:rPr>
          <w:spacing w:val="-2"/>
        </w:rPr>
        <w:t xml:space="preserve"> </w:t>
      </w:r>
      <w:r>
        <w:t>a</w:t>
      </w:r>
      <w:r>
        <w:rPr>
          <w:spacing w:val="-2"/>
        </w:rPr>
        <w:t xml:space="preserve"> </w:t>
      </w:r>
      <w:r>
        <w:t>supportive</w:t>
      </w:r>
      <w:r>
        <w:rPr>
          <w:spacing w:val="-3"/>
        </w:rPr>
        <w:t xml:space="preserve"> </w:t>
      </w:r>
      <w:r>
        <w:t>environment for nutrient uptake and overall plant health, but the extra nitrogen specifically enhanced branching</w:t>
      </w:r>
      <w:r>
        <w:rPr>
          <w:spacing w:val="-8"/>
        </w:rPr>
        <w:t xml:space="preserve"> </w:t>
      </w:r>
      <w:r>
        <w:t>by</w:t>
      </w:r>
      <w:r>
        <w:rPr>
          <w:spacing w:val="-8"/>
        </w:rPr>
        <w:t xml:space="preserve"> </w:t>
      </w:r>
      <w:r>
        <w:t>encouraging</w:t>
      </w:r>
      <w:r>
        <w:rPr>
          <w:spacing w:val="-8"/>
        </w:rPr>
        <w:t xml:space="preserve"> </w:t>
      </w:r>
      <w:r>
        <w:t>shoot</w:t>
      </w:r>
      <w:r>
        <w:rPr>
          <w:spacing w:val="-8"/>
        </w:rPr>
        <w:t xml:space="preserve"> </w:t>
      </w:r>
      <w:r>
        <w:t>proliferation</w:t>
      </w:r>
      <w:r>
        <w:rPr>
          <w:spacing w:val="-8"/>
        </w:rPr>
        <w:t xml:space="preserve"> </w:t>
      </w:r>
      <w:r>
        <w:t>and</w:t>
      </w:r>
      <w:r>
        <w:rPr>
          <w:spacing w:val="-6"/>
        </w:rPr>
        <w:t xml:space="preserve"> </w:t>
      </w:r>
      <w:r>
        <w:t>reducing</w:t>
      </w:r>
      <w:r>
        <w:rPr>
          <w:spacing w:val="-8"/>
        </w:rPr>
        <w:t xml:space="preserve"> </w:t>
      </w:r>
      <w:r>
        <w:t>apical</w:t>
      </w:r>
      <w:r>
        <w:rPr>
          <w:spacing w:val="-8"/>
        </w:rPr>
        <w:t xml:space="preserve"> </w:t>
      </w:r>
      <w:r>
        <w:t>dominance,</w:t>
      </w:r>
      <w:r>
        <w:rPr>
          <w:spacing w:val="-8"/>
        </w:rPr>
        <w:t xml:space="preserve"> </w:t>
      </w:r>
      <w:r>
        <w:t>thus</w:t>
      </w:r>
      <w:r>
        <w:rPr>
          <w:spacing w:val="-8"/>
        </w:rPr>
        <w:t xml:space="preserve"> </w:t>
      </w:r>
      <w:r>
        <w:t xml:space="preserve">leading to a bushier plant structure. Similar findings were reported by </w:t>
      </w:r>
      <w:r>
        <w:rPr>
          <w:b/>
        </w:rPr>
        <w:t xml:space="preserve">Sajiv </w:t>
      </w:r>
      <w:r>
        <w:rPr>
          <w:b/>
          <w:i/>
        </w:rPr>
        <w:t xml:space="preserve">et al., </w:t>
      </w:r>
      <w:r>
        <w:rPr>
          <w:b/>
        </w:rPr>
        <w:t xml:space="preserve">(2020); Ihsan </w:t>
      </w:r>
      <w:r>
        <w:rPr>
          <w:b/>
          <w:i/>
        </w:rPr>
        <w:t xml:space="preserve">et al., </w:t>
      </w:r>
      <w:r>
        <w:rPr>
          <w:b/>
        </w:rPr>
        <w:t>(2023)</w:t>
      </w:r>
      <w:r>
        <w:t>.</w:t>
      </w:r>
    </w:p>
    <w:p w:rsidR="00102894" w:rsidRDefault="00CA3FC3" w:rsidP="00537CA7">
      <w:pPr>
        <w:pStyle w:val="Heading1"/>
        <w:numPr>
          <w:ilvl w:val="0"/>
          <w:numId w:val="1"/>
        </w:numPr>
        <w:tabs>
          <w:tab w:val="left" w:pos="841"/>
        </w:tabs>
        <w:spacing w:before="197"/>
        <w:ind w:right="50"/>
        <w:jc w:val="both"/>
      </w:pPr>
      <w:r>
        <w:t>Days</w:t>
      </w:r>
      <w:r>
        <w:rPr>
          <w:spacing w:val="-1"/>
        </w:rPr>
        <w:t xml:space="preserve"> </w:t>
      </w:r>
      <w:r>
        <w:t>to</w:t>
      </w:r>
      <w:r>
        <w:rPr>
          <w:spacing w:val="-1"/>
        </w:rPr>
        <w:t xml:space="preserve"> </w:t>
      </w:r>
      <w:r>
        <w:t>first flowering</w:t>
      </w:r>
      <w:r>
        <w:rPr>
          <w:spacing w:val="1"/>
        </w:rPr>
        <w:t xml:space="preserve"> </w:t>
      </w:r>
      <w:r>
        <w:t>and</w:t>
      </w:r>
      <w:r>
        <w:rPr>
          <w:spacing w:val="-1"/>
        </w:rPr>
        <w:t xml:space="preserve"> </w:t>
      </w:r>
      <w:r>
        <w:t xml:space="preserve">50% </w:t>
      </w:r>
      <w:r>
        <w:rPr>
          <w:spacing w:val="-2"/>
        </w:rPr>
        <w:t>flowering</w:t>
      </w:r>
    </w:p>
    <w:p w:rsidR="00102894" w:rsidRDefault="00102894" w:rsidP="00537CA7">
      <w:pPr>
        <w:pStyle w:val="BodyText"/>
        <w:spacing w:before="20"/>
        <w:ind w:right="50"/>
        <w:rPr>
          <w:b/>
        </w:rPr>
      </w:pPr>
    </w:p>
    <w:p w:rsidR="00102894" w:rsidRDefault="00CA3FC3" w:rsidP="00537CA7">
      <w:pPr>
        <w:pStyle w:val="BodyText"/>
        <w:spacing w:line="357" w:lineRule="auto"/>
        <w:ind w:left="121" w:right="50"/>
        <w:jc w:val="both"/>
      </w:pPr>
      <w:r>
        <w:rPr>
          <w:position w:val="2"/>
        </w:rPr>
        <w:t>The minimum days to first flowering (38.75 days) was observed with treatment T</w:t>
      </w:r>
      <w:r>
        <w:rPr>
          <w:sz w:val="16"/>
        </w:rPr>
        <w:t>2</w:t>
      </w:r>
      <w:r>
        <w:rPr>
          <w:spacing w:val="40"/>
          <w:sz w:val="16"/>
        </w:rPr>
        <w:t xml:space="preserve"> </w:t>
      </w:r>
      <w:r>
        <w:rPr>
          <w:position w:val="2"/>
        </w:rPr>
        <w:t>(N @170 kg/ha P@150 kg/ha K @ 100 kg/ha) followed by T</w:t>
      </w:r>
      <w:r>
        <w:rPr>
          <w:sz w:val="16"/>
        </w:rPr>
        <w:t>4</w:t>
      </w:r>
      <w:r>
        <w:rPr>
          <w:spacing w:val="24"/>
          <w:sz w:val="16"/>
        </w:rPr>
        <w:t xml:space="preserve"> </w:t>
      </w:r>
      <w:r>
        <w:rPr>
          <w:position w:val="2"/>
        </w:rPr>
        <w:t xml:space="preserve">(N @200 kg/ha P@150 kg/ha </w:t>
      </w:r>
      <w:r>
        <w:t xml:space="preserve">K @ 100 kg/ha) with 39.85 days. Maximum days to first flowering (46.44 days) </w:t>
      </w:r>
      <w:del w:id="47" w:author="DELL" w:date="2025-08-27T02:24:00Z">
        <w:r w:rsidDel="004D39BB">
          <w:delText xml:space="preserve">was </w:delText>
        </w:r>
      </w:del>
      <w:ins w:id="48" w:author="DELL" w:date="2025-08-27T02:24:00Z">
        <w:r w:rsidR="004D39BB">
          <w:t>w</w:t>
        </w:r>
        <w:r w:rsidR="004D39BB">
          <w:t>ere</w:t>
        </w:r>
        <w:r w:rsidR="004D39BB">
          <w:t xml:space="preserve"> </w:t>
        </w:r>
      </w:ins>
      <w:r>
        <w:rPr>
          <w:position w:val="2"/>
        </w:rPr>
        <w:t>observed</w:t>
      </w:r>
      <w:r>
        <w:rPr>
          <w:spacing w:val="-3"/>
          <w:position w:val="2"/>
        </w:rPr>
        <w:t xml:space="preserve"> </w:t>
      </w:r>
      <w:r>
        <w:rPr>
          <w:position w:val="2"/>
        </w:rPr>
        <w:t>in</w:t>
      </w:r>
      <w:r>
        <w:rPr>
          <w:spacing w:val="-3"/>
          <w:position w:val="2"/>
        </w:rPr>
        <w:t xml:space="preserve"> </w:t>
      </w:r>
      <w:r>
        <w:rPr>
          <w:position w:val="2"/>
        </w:rPr>
        <w:t>T</w:t>
      </w:r>
      <w:r>
        <w:rPr>
          <w:sz w:val="16"/>
        </w:rPr>
        <w:t>1</w:t>
      </w:r>
      <w:r>
        <w:rPr>
          <w:spacing w:val="18"/>
          <w:sz w:val="16"/>
        </w:rPr>
        <w:t xml:space="preserve"> </w:t>
      </w:r>
      <w:r>
        <w:rPr>
          <w:position w:val="2"/>
        </w:rPr>
        <w:t>(control).</w:t>
      </w:r>
      <w:r>
        <w:rPr>
          <w:spacing w:val="-3"/>
          <w:position w:val="2"/>
        </w:rPr>
        <w:t xml:space="preserve"> </w:t>
      </w:r>
      <w:r>
        <w:rPr>
          <w:position w:val="2"/>
        </w:rPr>
        <w:t>The</w:t>
      </w:r>
      <w:r>
        <w:rPr>
          <w:spacing w:val="-4"/>
          <w:position w:val="2"/>
        </w:rPr>
        <w:t xml:space="preserve"> </w:t>
      </w:r>
      <w:r>
        <w:rPr>
          <w:position w:val="2"/>
        </w:rPr>
        <w:t>minimum</w:t>
      </w:r>
      <w:r>
        <w:rPr>
          <w:spacing w:val="-3"/>
          <w:position w:val="2"/>
        </w:rPr>
        <w:t xml:space="preserve"> </w:t>
      </w:r>
      <w:r>
        <w:rPr>
          <w:position w:val="2"/>
        </w:rPr>
        <w:t>days</w:t>
      </w:r>
      <w:r>
        <w:rPr>
          <w:spacing w:val="-3"/>
          <w:position w:val="2"/>
        </w:rPr>
        <w:t xml:space="preserve"> </w:t>
      </w:r>
      <w:r>
        <w:rPr>
          <w:position w:val="2"/>
        </w:rPr>
        <w:t>to</w:t>
      </w:r>
      <w:r>
        <w:rPr>
          <w:spacing w:val="-6"/>
          <w:position w:val="2"/>
        </w:rPr>
        <w:t xml:space="preserve"> </w:t>
      </w:r>
      <w:r>
        <w:rPr>
          <w:position w:val="2"/>
        </w:rPr>
        <w:t>50%</w:t>
      </w:r>
      <w:r>
        <w:rPr>
          <w:spacing w:val="-4"/>
          <w:position w:val="2"/>
        </w:rPr>
        <w:t xml:space="preserve"> </w:t>
      </w:r>
      <w:r>
        <w:rPr>
          <w:position w:val="2"/>
        </w:rPr>
        <w:t>flowering</w:t>
      </w:r>
      <w:r>
        <w:rPr>
          <w:spacing w:val="-3"/>
          <w:position w:val="2"/>
        </w:rPr>
        <w:t xml:space="preserve"> </w:t>
      </w:r>
      <w:r>
        <w:rPr>
          <w:position w:val="2"/>
        </w:rPr>
        <w:t>(45.81</w:t>
      </w:r>
      <w:r>
        <w:rPr>
          <w:spacing w:val="-3"/>
          <w:position w:val="2"/>
        </w:rPr>
        <w:t xml:space="preserve"> </w:t>
      </w:r>
      <w:r>
        <w:rPr>
          <w:position w:val="2"/>
        </w:rPr>
        <w:t>days)</w:t>
      </w:r>
      <w:r>
        <w:rPr>
          <w:spacing w:val="-2"/>
          <w:position w:val="2"/>
        </w:rPr>
        <w:t xml:space="preserve"> </w:t>
      </w:r>
      <w:r>
        <w:rPr>
          <w:position w:val="2"/>
        </w:rPr>
        <w:t>was</w:t>
      </w:r>
      <w:r>
        <w:rPr>
          <w:spacing w:val="-3"/>
          <w:position w:val="2"/>
        </w:rPr>
        <w:t xml:space="preserve"> </w:t>
      </w:r>
      <w:r>
        <w:rPr>
          <w:position w:val="2"/>
        </w:rPr>
        <w:t>observed with</w:t>
      </w:r>
      <w:r>
        <w:rPr>
          <w:spacing w:val="-4"/>
          <w:position w:val="2"/>
        </w:rPr>
        <w:t xml:space="preserve"> </w:t>
      </w:r>
      <w:r>
        <w:rPr>
          <w:position w:val="2"/>
        </w:rPr>
        <w:t>treatment</w:t>
      </w:r>
      <w:r>
        <w:rPr>
          <w:spacing w:val="-4"/>
          <w:position w:val="2"/>
        </w:rPr>
        <w:t xml:space="preserve"> </w:t>
      </w:r>
      <w:r>
        <w:rPr>
          <w:position w:val="2"/>
        </w:rPr>
        <w:t>T</w:t>
      </w:r>
      <w:r>
        <w:rPr>
          <w:sz w:val="16"/>
        </w:rPr>
        <w:t>2</w:t>
      </w:r>
      <w:r>
        <w:rPr>
          <w:spacing w:val="19"/>
          <w:sz w:val="16"/>
        </w:rPr>
        <w:t xml:space="preserve"> </w:t>
      </w:r>
      <w:r>
        <w:rPr>
          <w:position w:val="2"/>
        </w:rPr>
        <w:t>(N</w:t>
      </w:r>
      <w:r>
        <w:rPr>
          <w:spacing w:val="-5"/>
          <w:position w:val="2"/>
        </w:rPr>
        <w:t xml:space="preserve"> </w:t>
      </w:r>
      <w:r>
        <w:rPr>
          <w:position w:val="2"/>
        </w:rPr>
        <w:t>@170</w:t>
      </w:r>
      <w:r>
        <w:rPr>
          <w:spacing w:val="-5"/>
          <w:position w:val="2"/>
        </w:rPr>
        <w:t xml:space="preserve"> </w:t>
      </w:r>
      <w:r>
        <w:rPr>
          <w:position w:val="2"/>
        </w:rPr>
        <w:t>kg/ha</w:t>
      </w:r>
      <w:r>
        <w:rPr>
          <w:spacing w:val="-5"/>
          <w:position w:val="2"/>
        </w:rPr>
        <w:t xml:space="preserve"> </w:t>
      </w:r>
      <w:r>
        <w:rPr>
          <w:position w:val="2"/>
        </w:rPr>
        <w:t>P@150</w:t>
      </w:r>
      <w:r>
        <w:rPr>
          <w:spacing w:val="-5"/>
          <w:position w:val="2"/>
        </w:rPr>
        <w:t xml:space="preserve"> </w:t>
      </w:r>
      <w:r>
        <w:rPr>
          <w:position w:val="2"/>
        </w:rPr>
        <w:t>kg/ha</w:t>
      </w:r>
      <w:r>
        <w:rPr>
          <w:spacing w:val="-3"/>
          <w:position w:val="2"/>
        </w:rPr>
        <w:t xml:space="preserve"> </w:t>
      </w:r>
      <w:r>
        <w:rPr>
          <w:position w:val="2"/>
        </w:rPr>
        <w:t>K</w:t>
      </w:r>
      <w:r>
        <w:rPr>
          <w:spacing w:val="-3"/>
          <w:position w:val="2"/>
        </w:rPr>
        <w:t xml:space="preserve"> </w:t>
      </w:r>
      <w:r>
        <w:rPr>
          <w:position w:val="2"/>
        </w:rPr>
        <w:t>@</w:t>
      </w:r>
      <w:r>
        <w:rPr>
          <w:spacing w:val="-5"/>
          <w:position w:val="2"/>
        </w:rPr>
        <w:t xml:space="preserve"> </w:t>
      </w:r>
      <w:r>
        <w:rPr>
          <w:position w:val="2"/>
        </w:rPr>
        <w:t>100</w:t>
      </w:r>
      <w:r>
        <w:rPr>
          <w:spacing w:val="-5"/>
          <w:position w:val="2"/>
        </w:rPr>
        <w:t xml:space="preserve"> </w:t>
      </w:r>
      <w:r>
        <w:rPr>
          <w:position w:val="2"/>
        </w:rPr>
        <w:t>kg/ha)</w:t>
      </w:r>
      <w:ins w:id="49" w:author="DELL" w:date="2025-08-27T02:24:00Z">
        <w:r w:rsidR="004D39BB">
          <w:rPr>
            <w:position w:val="2"/>
          </w:rPr>
          <w:t>,</w:t>
        </w:r>
      </w:ins>
      <w:r>
        <w:rPr>
          <w:spacing w:val="-2"/>
          <w:position w:val="2"/>
        </w:rPr>
        <w:t xml:space="preserve"> </w:t>
      </w:r>
      <w:r>
        <w:rPr>
          <w:position w:val="2"/>
        </w:rPr>
        <w:t>followed</w:t>
      </w:r>
      <w:r>
        <w:rPr>
          <w:spacing w:val="-2"/>
          <w:position w:val="2"/>
        </w:rPr>
        <w:t xml:space="preserve"> </w:t>
      </w:r>
      <w:r>
        <w:rPr>
          <w:position w:val="2"/>
        </w:rPr>
        <w:t>by</w:t>
      </w:r>
      <w:r>
        <w:rPr>
          <w:spacing w:val="-4"/>
          <w:position w:val="2"/>
        </w:rPr>
        <w:t xml:space="preserve"> </w:t>
      </w:r>
      <w:r>
        <w:rPr>
          <w:position w:val="2"/>
        </w:rPr>
        <w:t>T</w:t>
      </w:r>
      <w:r>
        <w:rPr>
          <w:sz w:val="16"/>
        </w:rPr>
        <w:t>4</w:t>
      </w:r>
      <w:r>
        <w:rPr>
          <w:spacing w:val="16"/>
          <w:sz w:val="16"/>
        </w:rPr>
        <w:t xml:space="preserve"> </w:t>
      </w:r>
      <w:r>
        <w:rPr>
          <w:position w:val="2"/>
        </w:rPr>
        <w:t>(N</w:t>
      </w:r>
      <w:r>
        <w:rPr>
          <w:spacing w:val="-6"/>
          <w:position w:val="2"/>
        </w:rPr>
        <w:t xml:space="preserve"> </w:t>
      </w:r>
      <w:r>
        <w:rPr>
          <w:position w:val="2"/>
        </w:rPr>
        <w:t xml:space="preserve">@200 </w:t>
      </w:r>
      <w:r>
        <w:t xml:space="preserve">kg/ha P@150 kg/ha K @ 100 kg/ha) with 46.90 days. Maximum days to 50% flowering </w:t>
      </w:r>
      <w:r>
        <w:rPr>
          <w:position w:val="2"/>
        </w:rPr>
        <w:t xml:space="preserve">(54.67 days) </w:t>
      </w:r>
      <w:del w:id="50" w:author="DELL" w:date="2025-08-27T02:24:00Z">
        <w:r w:rsidDel="004D39BB">
          <w:rPr>
            <w:position w:val="2"/>
          </w:rPr>
          <w:delText xml:space="preserve">was </w:delText>
        </w:r>
      </w:del>
      <w:ins w:id="51" w:author="DELL" w:date="2025-08-27T02:24:00Z">
        <w:r w:rsidR="004D39BB">
          <w:rPr>
            <w:position w:val="2"/>
          </w:rPr>
          <w:t>w</w:t>
        </w:r>
        <w:r w:rsidR="004D39BB">
          <w:rPr>
            <w:position w:val="2"/>
          </w:rPr>
          <w:t>ere</w:t>
        </w:r>
        <w:r w:rsidR="004D39BB">
          <w:rPr>
            <w:position w:val="2"/>
          </w:rPr>
          <w:t xml:space="preserve"> </w:t>
        </w:r>
      </w:ins>
      <w:r>
        <w:rPr>
          <w:position w:val="2"/>
        </w:rPr>
        <w:t>observed in T</w:t>
      </w:r>
      <w:r>
        <w:rPr>
          <w:sz w:val="16"/>
        </w:rPr>
        <w:t>1</w:t>
      </w:r>
      <w:r>
        <w:rPr>
          <w:spacing w:val="30"/>
          <w:sz w:val="16"/>
        </w:rPr>
        <w:t xml:space="preserve"> </w:t>
      </w:r>
      <w:r>
        <w:rPr>
          <w:position w:val="2"/>
        </w:rPr>
        <w:t xml:space="preserve">(control). The earliness in flowering observed in brinjal </w:t>
      </w:r>
      <w:r>
        <w:t>under the treatment with lower nitrogen levels (N @ 170 kg/ha, P @ 150 kg/ha, K @ 100 kg/ha)</w:t>
      </w:r>
      <w:r>
        <w:rPr>
          <w:spacing w:val="5"/>
        </w:rPr>
        <w:t xml:space="preserve"> </w:t>
      </w:r>
      <w:r>
        <w:t>compared</w:t>
      </w:r>
      <w:r>
        <w:rPr>
          <w:spacing w:val="8"/>
        </w:rPr>
        <w:t xml:space="preserve"> </w:t>
      </w:r>
      <w:r>
        <w:t>to</w:t>
      </w:r>
      <w:r>
        <w:rPr>
          <w:spacing w:val="9"/>
        </w:rPr>
        <w:t xml:space="preserve"> </w:t>
      </w:r>
      <w:r>
        <w:t>the</w:t>
      </w:r>
      <w:r>
        <w:rPr>
          <w:spacing w:val="7"/>
        </w:rPr>
        <w:t xml:space="preserve"> </w:t>
      </w:r>
      <w:r>
        <w:t>recommended</w:t>
      </w:r>
      <w:r>
        <w:rPr>
          <w:spacing w:val="9"/>
        </w:rPr>
        <w:t xml:space="preserve"> </w:t>
      </w:r>
      <w:r>
        <w:t>dose</w:t>
      </w:r>
      <w:r>
        <w:rPr>
          <w:spacing w:val="7"/>
        </w:rPr>
        <w:t xml:space="preserve"> </w:t>
      </w:r>
      <w:r>
        <w:t>of</w:t>
      </w:r>
      <w:r>
        <w:rPr>
          <w:spacing w:val="8"/>
        </w:rPr>
        <w:t xml:space="preserve"> </w:t>
      </w:r>
      <w:r>
        <w:t>fertilizer</w:t>
      </w:r>
      <w:r>
        <w:rPr>
          <w:spacing w:val="7"/>
        </w:rPr>
        <w:t xml:space="preserve"> </w:t>
      </w:r>
      <w:r>
        <w:t>(RDF)</w:t>
      </w:r>
      <w:r>
        <w:rPr>
          <w:spacing w:val="8"/>
        </w:rPr>
        <w:t xml:space="preserve"> </w:t>
      </w:r>
      <w:r>
        <w:t>(200:150:100</w:t>
      </w:r>
      <w:r>
        <w:rPr>
          <w:spacing w:val="8"/>
        </w:rPr>
        <w:t xml:space="preserve"> </w:t>
      </w:r>
      <w:r>
        <w:t>kg</w:t>
      </w:r>
      <w:r>
        <w:rPr>
          <w:spacing w:val="9"/>
        </w:rPr>
        <w:t xml:space="preserve"> </w:t>
      </w:r>
      <w:r>
        <w:rPr>
          <w:spacing w:val="-2"/>
        </w:rPr>
        <w:t>NPK/ha)</w:t>
      </w:r>
      <w:r w:rsidR="00E57A3A">
        <w:t xml:space="preserve"> </w:t>
      </w:r>
      <w:r>
        <w:t>can be attributed to the more moderate</w:t>
      </w:r>
      <w:del w:id="52" w:author="DELL" w:date="2025-08-27T02:24:00Z">
        <w:r w:rsidDel="004D39BB">
          <w:delText>d</w:delText>
        </w:r>
      </w:del>
      <w:r>
        <w:t xml:space="preserve"> nitrogen supply. Nitrogen is essential for vegetative</w:t>
      </w:r>
      <w:r>
        <w:rPr>
          <w:spacing w:val="-1"/>
        </w:rPr>
        <w:t xml:space="preserve"> </w:t>
      </w:r>
      <w:r>
        <w:t>growth, but excessive</w:t>
      </w:r>
      <w:r>
        <w:rPr>
          <w:spacing w:val="-1"/>
        </w:rPr>
        <w:t xml:space="preserve"> </w:t>
      </w:r>
      <w:r>
        <w:t>nitrogen can delay flowering</w:t>
      </w:r>
      <w:r>
        <w:rPr>
          <w:spacing w:val="-1"/>
        </w:rPr>
        <w:t xml:space="preserve"> </w:t>
      </w:r>
      <w:r>
        <w:t>as the</w:t>
      </w:r>
      <w:r>
        <w:rPr>
          <w:spacing w:val="-1"/>
        </w:rPr>
        <w:t xml:space="preserve"> </w:t>
      </w:r>
      <w:r>
        <w:t>plant focuses on leaf and</w:t>
      </w:r>
      <w:r>
        <w:rPr>
          <w:spacing w:val="-12"/>
        </w:rPr>
        <w:t xml:space="preserve"> </w:t>
      </w:r>
      <w:r>
        <w:t>stem</w:t>
      </w:r>
      <w:r>
        <w:rPr>
          <w:spacing w:val="-12"/>
        </w:rPr>
        <w:t xml:space="preserve"> </w:t>
      </w:r>
      <w:r>
        <w:t>development.</w:t>
      </w:r>
      <w:r>
        <w:rPr>
          <w:spacing w:val="-12"/>
        </w:rPr>
        <w:t xml:space="preserve"> </w:t>
      </w:r>
      <w:r>
        <w:t>The</w:t>
      </w:r>
      <w:r>
        <w:rPr>
          <w:spacing w:val="-13"/>
        </w:rPr>
        <w:t xml:space="preserve"> </w:t>
      </w:r>
      <w:r>
        <w:t>reduced</w:t>
      </w:r>
      <w:r>
        <w:rPr>
          <w:spacing w:val="-12"/>
        </w:rPr>
        <w:t xml:space="preserve"> </w:t>
      </w:r>
      <w:r>
        <w:t>nitrogen</w:t>
      </w:r>
      <w:r>
        <w:rPr>
          <w:spacing w:val="-12"/>
        </w:rPr>
        <w:t xml:space="preserve"> </w:t>
      </w:r>
      <w:r>
        <w:t>level</w:t>
      </w:r>
      <w:r>
        <w:rPr>
          <w:spacing w:val="-9"/>
        </w:rPr>
        <w:t xml:space="preserve"> </w:t>
      </w:r>
      <w:r>
        <w:t>in</w:t>
      </w:r>
      <w:r>
        <w:rPr>
          <w:spacing w:val="-12"/>
        </w:rPr>
        <w:t xml:space="preserve"> </w:t>
      </w:r>
      <w:r>
        <w:t>the</w:t>
      </w:r>
      <w:r>
        <w:rPr>
          <w:spacing w:val="-13"/>
        </w:rPr>
        <w:t xml:space="preserve"> </w:t>
      </w:r>
      <w:r>
        <w:t>170</w:t>
      </w:r>
      <w:r>
        <w:rPr>
          <w:spacing w:val="-12"/>
        </w:rPr>
        <w:t xml:space="preserve"> </w:t>
      </w:r>
      <w:r>
        <w:t>kg/ha</w:t>
      </w:r>
      <w:r>
        <w:rPr>
          <w:spacing w:val="-13"/>
        </w:rPr>
        <w:t xml:space="preserve"> </w:t>
      </w:r>
      <w:r>
        <w:t>treatment</w:t>
      </w:r>
      <w:r>
        <w:rPr>
          <w:spacing w:val="-12"/>
        </w:rPr>
        <w:t xml:space="preserve"> </w:t>
      </w:r>
      <w:r>
        <w:t>likely</w:t>
      </w:r>
      <w:r>
        <w:rPr>
          <w:spacing w:val="-12"/>
        </w:rPr>
        <w:t xml:space="preserve"> </w:t>
      </w:r>
      <w:r>
        <w:t>shifted the plant's energy towards reproductive development sooner, triggering earlier flowering. Additionally, the consistent levels of phosphorus and potassium supported the timely initiation of flowering, as these nutrients are critical for flower development and energy transfer</w:t>
      </w:r>
      <w:r>
        <w:rPr>
          <w:spacing w:val="-14"/>
        </w:rPr>
        <w:t xml:space="preserve"> </w:t>
      </w:r>
      <w:r>
        <w:t>within</w:t>
      </w:r>
      <w:r>
        <w:rPr>
          <w:spacing w:val="-15"/>
        </w:rPr>
        <w:t xml:space="preserve"> </w:t>
      </w:r>
      <w:r>
        <w:t>the</w:t>
      </w:r>
      <w:r>
        <w:rPr>
          <w:spacing w:val="-15"/>
        </w:rPr>
        <w:t xml:space="preserve"> </w:t>
      </w:r>
      <w:r>
        <w:t>plant.</w:t>
      </w:r>
      <w:r>
        <w:rPr>
          <w:spacing w:val="-11"/>
        </w:rPr>
        <w:t xml:space="preserve"> </w:t>
      </w:r>
      <w:r>
        <w:t>This</w:t>
      </w:r>
      <w:r>
        <w:rPr>
          <w:spacing w:val="-15"/>
        </w:rPr>
        <w:t xml:space="preserve"> </w:t>
      </w:r>
      <w:r>
        <w:t>balanced</w:t>
      </w:r>
      <w:r>
        <w:rPr>
          <w:spacing w:val="-15"/>
        </w:rPr>
        <w:t xml:space="preserve"> </w:t>
      </w:r>
      <w:r>
        <w:t>nutrient</w:t>
      </w:r>
      <w:r>
        <w:rPr>
          <w:spacing w:val="-15"/>
        </w:rPr>
        <w:t xml:space="preserve"> </w:t>
      </w:r>
      <w:r>
        <w:t>management</w:t>
      </w:r>
      <w:r>
        <w:rPr>
          <w:spacing w:val="-13"/>
        </w:rPr>
        <w:t xml:space="preserve"> </w:t>
      </w:r>
      <w:r>
        <w:t>allowed</w:t>
      </w:r>
      <w:r>
        <w:rPr>
          <w:spacing w:val="-13"/>
        </w:rPr>
        <w:t xml:space="preserve"> </w:t>
      </w:r>
      <w:r>
        <w:t>for</w:t>
      </w:r>
      <w:r>
        <w:rPr>
          <w:spacing w:val="-15"/>
        </w:rPr>
        <w:t xml:space="preserve"> </w:t>
      </w:r>
      <w:r>
        <w:t>quicker</w:t>
      </w:r>
      <w:r>
        <w:rPr>
          <w:spacing w:val="-15"/>
        </w:rPr>
        <w:t xml:space="preserve"> </w:t>
      </w:r>
      <w:r>
        <w:t>transition from</w:t>
      </w:r>
      <w:r>
        <w:rPr>
          <w:spacing w:val="-5"/>
        </w:rPr>
        <w:t xml:space="preserve"> </w:t>
      </w:r>
      <w:r>
        <w:t>vegetative</w:t>
      </w:r>
      <w:r>
        <w:rPr>
          <w:spacing w:val="-6"/>
        </w:rPr>
        <w:t xml:space="preserve"> </w:t>
      </w:r>
      <w:r>
        <w:t>to</w:t>
      </w:r>
      <w:r>
        <w:rPr>
          <w:spacing w:val="-5"/>
        </w:rPr>
        <w:t xml:space="preserve"> </w:t>
      </w:r>
      <w:r>
        <w:t>reproductive</w:t>
      </w:r>
      <w:r>
        <w:rPr>
          <w:spacing w:val="-7"/>
        </w:rPr>
        <w:t xml:space="preserve"> </w:t>
      </w:r>
      <w:r>
        <w:t>stages,</w:t>
      </w:r>
      <w:r>
        <w:rPr>
          <w:spacing w:val="-6"/>
        </w:rPr>
        <w:t xml:space="preserve"> </w:t>
      </w:r>
      <w:r>
        <w:t>promoting</w:t>
      </w:r>
      <w:r>
        <w:rPr>
          <w:spacing w:val="-6"/>
        </w:rPr>
        <w:t xml:space="preserve"> </w:t>
      </w:r>
      <w:r>
        <w:t>earlier</w:t>
      </w:r>
      <w:r>
        <w:rPr>
          <w:spacing w:val="-7"/>
        </w:rPr>
        <w:t xml:space="preserve"> </w:t>
      </w:r>
      <w:r>
        <w:t>flowering.</w:t>
      </w:r>
      <w:r>
        <w:rPr>
          <w:spacing w:val="-6"/>
        </w:rPr>
        <w:t xml:space="preserve"> </w:t>
      </w:r>
      <w:r>
        <w:t>Similar</w:t>
      </w:r>
      <w:r>
        <w:rPr>
          <w:spacing w:val="-7"/>
        </w:rPr>
        <w:t xml:space="preserve"> </w:t>
      </w:r>
      <w:r>
        <w:t>findings</w:t>
      </w:r>
      <w:r>
        <w:rPr>
          <w:spacing w:val="-6"/>
        </w:rPr>
        <w:t xml:space="preserve"> </w:t>
      </w:r>
      <w:r>
        <w:t xml:space="preserve">were reported by </w:t>
      </w:r>
      <w:r>
        <w:rPr>
          <w:b/>
        </w:rPr>
        <w:t xml:space="preserve">Ihsan </w:t>
      </w:r>
      <w:r>
        <w:rPr>
          <w:b/>
          <w:i/>
        </w:rPr>
        <w:t xml:space="preserve">et al., </w:t>
      </w:r>
      <w:r>
        <w:rPr>
          <w:b/>
        </w:rPr>
        <w:t>(2023)</w:t>
      </w:r>
      <w:r>
        <w:t>.</w:t>
      </w:r>
    </w:p>
    <w:p w:rsidR="00102894" w:rsidRDefault="00CA3FC3" w:rsidP="00537CA7">
      <w:pPr>
        <w:pStyle w:val="Heading1"/>
        <w:numPr>
          <w:ilvl w:val="0"/>
          <w:numId w:val="1"/>
        </w:numPr>
        <w:tabs>
          <w:tab w:val="left" w:pos="841"/>
        </w:tabs>
        <w:spacing w:before="201"/>
        <w:ind w:right="50"/>
        <w:jc w:val="both"/>
      </w:pPr>
      <w:r>
        <w:t>Number</w:t>
      </w:r>
      <w:r>
        <w:rPr>
          <w:spacing w:val="-5"/>
        </w:rPr>
        <w:t xml:space="preserve"> </w:t>
      </w:r>
      <w:r>
        <w:t>of</w:t>
      </w:r>
      <w:r>
        <w:rPr>
          <w:spacing w:val="-1"/>
        </w:rPr>
        <w:t xml:space="preserve"> </w:t>
      </w:r>
      <w:r>
        <w:t>flowers</w:t>
      </w:r>
      <w:r>
        <w:rPr>
          <w:spacing w:val="-1"/>
        </w:rPr>
        <w:t xml:space="preserve"> </w:t>
      </w:r>
      <w:r>
        <w:t>and</w:t>
      </w:r>
      <w:r>
        <w:rPr>
          <w:spacing w:val="-1"/>
        </w:rPr>
        <w:t xml:space="preserve"> </w:t>
      </w:r>
      <w:r>
        <w:t>fruits</w:t>
      </w:r>
      <w:r>
        <w:rPr>
          <w:spacing w:val="-1"/>
        </w:rPr>
        <w:t xml:space="preserve"> </w:t>
      </w:r>
      <w:r>
        <w:t>per</w:t>
      </w:r>
      <w:r>
        <w:rPr>
          <w:spacing w:val="-2"/>
        </w:rPr>
        <w:t xml:space="preserve"> plant</w:t>
      </w:r>
    </w:p>
    <w:p w:rsidR="00102894" w:rsidRDefault="00102894" w:rsidP="00537CA7">
      <w:pPr>
        <w:pStyle w:val="BodyText"/>
        <w:spacing w:before="22"/>
        <w:ind w:right="50"/>
        <w:rPr>
          <w:b/>
        </w:rPr>
      </w:pPr>
    </w:p>
    <w:p w:rsidR="00102894" w:rsidRDefault="00CA3FC3" w:rsidP="00537CA7">
      <w:pPr>
        <w:pStyle w:val="BodyText"/>
        <w:spacing w:line="360" w:lineRule="auto"/>
        <w:ind w:left="121" w:right="50"/>
        <w:jc w:val="both"/>
      </w:pPr>
      <w:r>
        <w:t xml:space="preserve">The maximum number of flowers per plant (22.43 flowers) was observed with treatment </w:t>
      </w:r>
      <w:r>
        <w:rPr>
          <w:position w:val="2"/>
        </w:rPr>
        <w:t>T</w:t>
      </w:r>
      <w:r>
        <w:rPr>
          <w:sz w:val="16"/>
        </w:rPr>
        <w:t>8</w:t>
      </w:r>
      <w:r>
        <w:rPr>
          <w:spacing w:val="24"/>
          <w:sz w:val="16"/>
        </w:rPr>
        <w:t xml:space="preserve"> </w:t>
      </w:r>
      <w:r>
        <w:rPr>
          <w:position w:val="2"/>
        </w:rPr>
        <w:t>(N @230 kg/ha P@150 kg/ha K @ 100 kg/ha)</w:t>
      </w:r>
      <w:ins w:id="53" w:author="DELL" w:date="2025-08-27T02:24:00Z">
        <w:r w:rsidR="004D39BB">
          <w:rPr>
            <w:position w:val="2"/>
          </w:rPr>
          <w:t>,</w:t>
        </w:r>
      </w:ins>
      <w:r>
        <w:rPr>
          <w:spacing w:val="-1"/>
          <w:position w:val="2"/>
        </w:rPr>
        <w:t xml:space="preserve"> </w:t>
      </w:r>
      <w:r>
        <w:rPr>
          <w:position w:val="2"/>
        </w:rPr>
        <w:t>followed by T</w:t>
      </w:r>
      <w:r>
        <w:rPr>
          <w:sz w:val="16"/>
        </w:rPr>
        <w:t>7</w:t>
      </w:r>
      <w:r>
        <w:rPr>
          <w:spacing w:val="24"/>
          <w:sz w:val="16"/>
        </w:rPr>
        <w:t xml:space="preserve"> </w:t>
      </w:r>
      <w:r>
        <w:rPr>
          <w:position w:val="2"/>
        </w:rPr>
        <w:t>(N @220</w:t>
      </w:r>
      <w:r>
        <w:rPr>
          <w:spacing w:val="-1"/>
          <w:position w:val="2"/>
        </w:rPr>
        <w:t xml:space="preserve"> </w:t>
      </w:r>
      <w:r>
        <w:rPr>
          <w:position w:val="2"/>
        </w:rPr>
        <w:t xml:space="preserve">kg/ha P@150 </w:t>
      </w:r>
      <w:r>
        <w:t xml:space="preserve">kg/ha K @ 100 kg/ha) with 20.79 flowers. </w:t>
      </w:r>
      <w:del w:id="54" w:author="DELL" w:date="2025-08-27T02:24:00Z">
        <w:r w:rsidDel="004D39BB">
          <w:delText xml:space="preserve">Minimum </w:delText>
        </w:r>
      </w:del>
      <w:ins w:id="55" w:author="DELL" w:date="2025-08-27T02:24:00Z">
        <w:r w:rsidR="004D39BB">
          <w:t>The m</w:t>
        </w:r>
        <w:r w:rsidR="004D39BB">
          <w:t xml:space="preserve">inimum </w:t>
        </w:r>
      </w:ins>
      <w:r>
        <w:t xml:space="preserve">number of flowers per plant (14.06 </w:t>
      </w:r>
      <w:r>
        <w:rPr>
          <w:position w:val="2"/>
        </w:rPr>
        <w:t>flowers) was observed in T</w:t>
      </w:r>
      <w:r>
        <w:rPr>
          <w:sz w:val="16"/>
        </w:rPr>
        <w:t>1</w:t>
      </w:r>
      <w:r>
        <w:rPr>
          <w:spacing w:val="40"/>
          <w:sz w:val="16"/>
        </w:rPr>
        <w:t xml:space="preserve"> </w:t>
      </w:r>
      <w:r>
        <w:rPr>
          <w:position w:val="2"/>
        </w:rPr>
        <w:t xml:space="preserve">(control). The maximum number of fruits per plant </w:t>
      </w:r>
      <w:r>
        <w:rPr>
          <w:position w:val="2"/>
        </w:rPr>
        <w:lastRenderedPageBreak/>
        <w:t>(8.23 fruits) was observed with treatment T</w:t>
      </w:r>
      <w:r>
        <w:rPr>
          <w:sz w:val="16"/>
        </w:rPr>
        <w:t>8</w:t>
      </w:r>
      <w:r>
        <w:rPr>
          <w:spacing w:val="40"/>
          <w:sz w:val="16"/>
        </w:rPr>
        <w:t xml:space="preserve"> </w:t>
      </w:r>
      <w:r>
        <w:rPr>
          <w:position w:val="2"/>
        </w:rPr>
        <w:t>(N @230 kg/ha P@150 kg/ha K @ 100 kg/ha) followed by T</w:t>
      </w:r>
      <w:r>
        <w:rPr>
          <w:sz w:val="16"/>
        </w:rPr>
        <w:t>7</w:t>
      </w:r>
      <w:r>
        <w:rPr>
          <w:spacing w:val="24"/>
          <w:sz w:val="16"/>
        </w:rPr>
        <w:t xml:space="preserve"> </w:t>
      </w:r>
      <w:r>
        <w:rPr>
          <w:position w:val="2"/>
        </w:rPr>
        <w:t>(N @220 kg/ha P@150 kg/ha K</w:t>
      </w:r>
      <w:r>
        <w:rPr>
          <w:spacing w:val="-1"/>
          <w:position w:val="2"/>
        </w:rPr>
        <w:t xml:space="preserve"> </w:t>
      </w:r>
      <w:r>
        <w:rPr>
          <w:position w:val="2"/>
        </w:rPr>
        <w:t xml:space="preserve">@ 100 kg/ha) with 8.13 fruits. </w:t>
      </w:r>
      <w:del w:id="56" w:author="DELL" w:date="2025-08-27T02:24:00Z">
        <w:r w:rsidDel="004D39BB">
          <w:rPr>
            <w:position w:val="2"/>
          </w:rPr>
          <w:delText xml:space="preserve">Minimum </w:delText>
        </w:r>
      </w:del>
      <w:ins w:id="57" w:author="DELL" w:date="2025-08-27T02:24:00Z">
        <w:r w:rsidR="004D39BB">
          <w:rPr>
            <w:position w:val="2"/>
          </w:rPr>
          <w:t>The m</w:t>
        </w:r>
        <w:r w:rsidR="004D39BB">
          <w:rPr>
            <w:position w:val="2"/>
          </w:rPr>
          <w:t xml:space="preserve">inimum </w:t>
        </w:r>
      </w:ins>
      <w:r>
        <w:rPr>
          <w:position w:val="2"/>
        </w:rPr>
        <w:t>number</w:t>
      </w:r>
      <w:r>
        <w:rPr>
          <w:spacing w:val="-6"/>
          <w:position w:val="2"/>
        </w:rPr>
        <w:t xml:space="preserve"> </w:t>
      </w:r>
      <w:r>
        <w:rPr>
          <w:position w:val="2"/>
        </w:rPr>
        <w:t>of</w:t>
      </w:r>
      <w:r>
        <w:rPr>
          <w:spacing w:val="-6"/>
          <w:position w:val="2"/>
        </w:rPr>
        <w:t xml:space="preserve"> </w:t>
      </w:r>
      <w:r>
        <w:rPr>
          <w:position w:val="2"/>
        </w:rPr>
        <w:t>fruits</w:t>
      </w:r>
      <w:r>
        <w:rPr>
          <w:spacing w:val="-5"/>
          <w:position w:val="2"/>
        </w:rPr>
        <w:t xml:space="preserve"> </w:t>
      </w:r>
      <w:r>
        <w:rPr>
          <w:position w:val="2"/>
        </w:rPr>
        <w:t>per</w:t>
      </w:r>
      <w:r>
        <w:rPr>
          <w:spacing w:val="-6"/>
          <w:position w:val="2"/>
        </w:rPr>
        <w:t xml:space="preserve"> </w:t>
      </w:r>
      <w:r>
        <w:rPr>
          <w:position w:val="2"/>
        </w:rPr>
        <w:t>plant</w:t>
      </w:r>
      <w:r>
        <w:rPr>
          <w:spacing w:val="-5"/>
          <w:position w:val="2"/>
        </w:rPr>
        <w:t xml:space="preserve"> </w:t>
      </w:r>
      <w:r>
        <w:rPr>
          <w:position w:val="2"/>
        </w:rPr>
        <w:t>(5.27</w:t>
      </w:r>
      <w:r>
        <w:rPr>
          <w:spacing w:val="-6"/>
          <w:position w:val="2"/>
        </w:rPr>
        <w:t xml:space="preserve"> </w:t>
      </w:r>
      <w:r>
        <w:rPr>
          <w:position w:val="2"/>
        </w:rPr>
        <w:t>fruits)</w:t>
      </w:r>
      <w:r>
        <w:rPr>
          <w:spacing w:val="-5"/>
          <w:position w:val="2"/>
        </w:rPr>
        <w:t xml:space="preserve"> </w:t>
      </w:r>
      <w:r>
        <w:rPr>
          <w:position w:val="2"/>
        </w:rPr>
        <w:t>was</w:t>
      </w:r>
      <w:r>
        <w:rPr>
          <w:spacing w:val="-5"/>
          <w:position w:val="2"/>
        </w:rPr>
        <w:t xml:space="preserve"> </w:t>
      </w:r>
      <w:r>
        <w:rPr>
          <w:position w:val="2"/>
        </w:rPr>
        <w:t>observed</w:t>
      </w:r>
      <w:r>
        <w:rPr>
          <w:spacing w:val="-5"/>
          <w:position w:val="2"/>
        </w:rPr>
        <w:t xml:space="preserve"> </w:t>
      </w:r>
      <w:r>
        <w:rPr>
          <w:position w:val="2"/>
        </w:rPr>
        <w:t>in</w:t>
      </w:r>
      <w:r>
        <w:rPr>
          <w:spacing w:val="-4"/>
          <w:position w:val="2"/>
        </w:rPr>
        <w:t xml:space="preserve"> </w:t>
      </w:r>
      <w:r>
        <w:rPr>
          <w:position w:val="2"/>
        </w:rPr>
        <w:t>T</w:t>
      </w:r>
      <w:r>
        <w:rPr>
          <w:sz w:val="16"/>
        </w:rPr>
        <w:t>1</w:t>
      </w:r>
      <w:r>
        <w:rPr>
          <w:spacing w:val="16"/>
          <w:sz w:val="16"/>
        </w:rPr>
        <w:t xml:space="preserve"> </w:t>
      </w:r>
      <w:r>
        <w:rPr>
          <w:position w:val="2"/>
        </w:rPr>
        <w:t>(control).</w:t>
      </w:r>
      <w:r>
        <w:rPr>
          <w:spacing w:val="-5"/>
          <w:position w:val="2"/>
        </w:rPr>
        <w:t xml:space="preserve"> </w:t>
      </w:r>
      <w:r>
        <w:rPr>
          <w:position w:val="2"/>
        </w:rPr>
        <w:t>The</w:t>
      </w:r>
      <w:r>
        <w:rPr>
          <w:spacing w:val="-6"/>
          <w:position w:val="2"/>
        </w:rPr>
        <w:t xml:space="preserve"> </w:t>
      </w:r>
      <w:r>
        <w:rPr>
          <w:position w:val="2"/>
        </w:rPr>
        <w:t>higher</w:t>
      </w:r>
      <w:r>
        <w:rPr>
          <w:spacing w:val="-6"/>
          <w:position w:val="2"/>
        </w:rPr>
        <w:t xml:space="preserve"> </w:t>
      </w:r>
      <w:r>
        <w:rPr>
          <w:position w:val="2"/>
        </w:rPr>
        <w:t>number</w:t>
      </w:r>
      <w:r>
        <w:rPr>
          <w:spacing w:val="-6"/>
          <w:position w:val="2"/>
        </w:rPr>
        <w:t xml:space="preserve"> </w:t>
      </w:r>
      <w:r>
        <w:rPr>
          <w:position w:val="2"/>
        </w:rPr>
        <w:t xml:space="preserve">of </w:t>
      </w:r>
      <w:r>
        <w:t>flowers and, subsequently, more fruits in brinjal observed under the treatment with increased nitrogen levels (N @ 230 kg/ha, P @ 150 kg/ha, K @ 100 kg/ha) compared to the recommended dose of fertilizer (RDF) (200:150:100 kg NPK/ha) can be attributed to the</w:t>
      </w:r>
      <w:r>
        <w:rPr>
          <w:spacing w:val="-15"/>
        </w:rPr>
        <w:t xml:space="preserve"> </w:t>
      </w:r>
      <w:r>
        <w:t>enhanced</w:t>
      </w:r>
      <w:r>
        <w:rPr>
          <w:spacing w:val="-15"/>
        </w:rPr>
        <w:t xml:space="preserve"> </w:t>
      </w:r>
      <w:r>
        <w:t>vegetative</w:t>
      </w:r>
      <w:r>
        <w:rPr>
          <w:spacing w:val="-15"/>
        </w:rPr>
        <w:t xml:space="preserve"> </w:t>
      </w:r>
      <w:r>
        <w:t>growth</w:t>
      </w:r>
      <w:r>
        <w:rPr>
          <w:spacing w:val="-15"/>
        </w:rPr>
        <w:t xml:space="preserve"> </w:t>
      </w:r>
      <w:r>
        <w:t>and</w:t>
      </w:r>
      <w:r>
        <w:rPr>
          <w:spacing w:val="-15"/>
        </w:rPr>
        <w:t xml:space="preserve"> </w:t>
      </w:r>
      <w:r>
        <w:t>improved</w:t>
      </w:r>
      <w:r>
        <w:rPr>
          <w:spacing w:val="-13"/>
        </w:rPr>
        <w:t xml:space="preserve"> </w:t>
      </w:r>
      <w:r>
        <w:t>nutrient</w:t>
      </w:r>
      <w:r>
        <w:rPr>
          <w:spacing w:val="-15"/>
        </w:rPr>
        <w:t xml:space="preserve"> </w:t>
      </w:r>
      <w:r>
        <w:t>availability.</w:t>
      </w:r>
      <w:r>
        <w:rPr>
          <w:spacing w:val="-15"/>
        </w:rPr>
        <w:t xml:space="preserve"> </w:t>
      </w:r>
      <w:r>
        <w:t>The</w:t>
      </w:r>
      <w:r>
        <w:rPr>
          <w:spacing w:val="-14"/>
        </w:rPr>
        <w:t xml:space="preserve"> </w:t>
      </w:r>
      <w:r>
        <w:t>additional</w:t>
      </w:r>
      <w:r>
        <w:rPr>
          <w:spacing w:val="-15"/>
        </w:rPr>
        <w:t xml:space="preserve"> </w:t>
      </w:r>
      <w:r>
        <w:t>nitrogen in the 230 kg/ha treatment likely promoted more robust plant growth, resulting in greater biomass and a stronger overall plant structure, which can support a higher number of flowers. This increased flowering potential directly correlates with a higher fruit set. Furthermore, the balanced phosphorus and potassium levels ensured proper flower and fruit development, enhancing the plant's ability to convert flowers into fruits. The combination</w:t>
      </w:r>
      <w:r>
        <w:rPr>
          <w:spacing w:val="-10"/>
        </w:rPr>
        <w:t xml:space="preserve"> </w:t>
      </w:r>
      <w:r>
        <w:t>of</w:t>
      </w:r>
      <w:r>
        <w:rPr>
          <w:spacing w:val="-10"/>
        </w:rPr>
        <w:t xml:space="preserve"> </w:t>
      </w:r>
      <w:r>
        <w:t>optimal</w:t>
      </w:r>
      <w:r>
        <w:rPr>
          <w:spacing w:val="-10"/>
        </w:rPr>
        <w:t xml:space="preserve"> </w:t>
      </w:r>
      <w:r>
        <w:t>nutrient</w:t>
      </w:r>
      <w:r>
        <w:rPr>
          <w:spacing w:val="-9"/>
        </w:rPr>
        <w:t xml:space="preserve"> </w:t>
      </w:r>
      <w:r>
        <w:t>supply</w:t>
      </w:r>
      <w:r>
        <w:rPr>
          <w:spacing w:val="-10"/>
        </w:rPr>
        <w:t xml:space="preserve"> </w:t>
      </w:r>
      <w:r>
        <w:t>with</w:t>
      </w:r>
      <w:r>
        <w:rPr>
          <w:spacing w:val="-12"/>
        </w:rPr>
        <w:t xml:space="preserve"> </w:t>
      </w:r>
      <w:r>
        <w:t>the</w:t>
      </w:r>
      <w:r>
        <w:rPr>
          <w:spacing w:val="-10"/>
        </w:rPr>
        <w:t xml:space="preserve"> </w:t>
      </w:r>
      <w:r>
        <w:t>extra</w:t>
      </w:r>
      <w:r>
        <w:rPr>
          <w:spacing w:val="-11"/>
        </w:rPr>
        <w:t xml:space="preserve"> </w:t>
      </w:r>
      <w:r>
        <w:t>nitrogen</w:t>
      </w:r>
      <w:r>
        <w:rPr>
          <w:spacing w:val="-10"/>
        </w:rPr>
        <w:t xml:space="preserve"> </w:t>
      </w:r>
      <w:r>
        <w:t>contributed</w:t>
      </w:r>
      <w:r>
        <w:rPr>
          <w:spacing w:val="-10"/>
        </w:rPr>
        <w:t xml:space="preserve"> </w:t>
      </w:r>
      <w:r>
        <w:t>to</w:t>
      </w:r>
      <w:r>
        <w:rPr>
          <w:spacing w:val="-9"/>
        </w:rPr>
        <w:t xml:space="preserve"> </w:t>
      </w:r>
      <w:r>
        <w:t>better</w:t>
      </w:r>
      <w:r>
        <w:rPr>
          <w:spacing w:val="-10"/>
        </w:rPr>
        <w:t xml:space="preserve"> </w:t>
      </w:r>
      <w:r>
        <w:t>overall reproductive</w:t>
      </w:r>
      <w:r>
        <w:rPr>
          <w:spacing w:val="-11"/>
        </w:rPr>
        <w:t xml:space="preserve"> </w:t>
      </w:r>
      <w:r>
        <w:t>success,</w:t>
      </w:r>
      <w:r>
        <w:rPr>
          <w:spacing w:val="-9"/>
        </w:rPr>
        <w:t xml:space="preserve"> </w:t>
      </w:r>
      <w:r>
        <w:t>leading</w:t>
      </w:r>
      <w:r>
        <w:rPr>
          <w:spacing w:val="-9"/>
        </w:rPr>
        <w:t xml:space="preserve"> </w:t>
      </w:r>
      <w:r>
        <w:t>to</w:t>
      </w:r>
      <w:r>
        <w:rPr>
          <w:spacing w:val="-9"/>
        </w:rPr>
        <w:t xml:space="preserve"> </w:t>
      </w:r>
      <w:r>
        <w:t>more</w:t>
      </w:r>
      <w:r>
        <w:rPr>
          <w:spacing w:val="-11"/>
        </w:rPr>
        <w:t xml:space="preserve"> </w:t>
      </w:r>
      <w:r>
        <w:t>flowers</w:t>
      </w:r>
      <w:r>
        <w:rPr>
          <w:spacing w:val="-10"/>
        </w:rPr>
        <w:t xml:space="preserve"> </w:t>
      </w:r>
      <w:r>
        <w:t>and</w:t>
      </w:r>
      <w:r>
        <w:rPr>
          <w:spacing w:val="-10"/>
        </w:rPr>
        <w:t xml:space="preserve"> </w:t>
      </w:r>
      <w:r>
        <w:t>fruits.</w:t>
      </w:r>
      <w:r>
        <w:rPr>
          <w:spacing w:val="-9"/>
        </w:rPr>
        <w:t xml:space="preserve"> </w:t>
      </w:r>
      <w:r>
        <w:t>Similar</w:t>
      </w:r>
      <w:r>
        <w:rPr>
          <w:spacing w:val="-10"/>
        </w:rPr>
        <w:t xml:space="preserve"> </w:t>
      </w:r>
      <w:r>
        <w:t>findings</w:t>
      </w:r>
      <w:r>
        <w:rPr>
          <w:spacing w:val="-12"/>
        </w:rPr>
        <w:t xml:space="preserve"> </w:t>
      </w:r>
      <w:r>
        <w:t>were</w:t>
      </w:r>
      <w:r>
        <w:rPr>
          <w:spacing w:val="-11"/>
        </w:rPr>
        <w:t xml:space="preserve"> </w:t>
      </w:r>
      <w:r>
        <w:t>reported</w:t>
      </w:r>
      <w:r>
        <w:rPr>
          <w:spacing w:val="-10"/>
        </w:rPr>
        <w:t xml:space="preserve"> </w:t>
      </w:r>
      <w:r>
        <w:t xml:space="preserve">by </w:t>
      </w:r>
      <w:r>
        <w:rPr>
          <w:b/>
        </w:rPr>
        <w:t xml:space="preserve">Shahi </w:t>
      </w:r>
      <w:r>
        <w:rPr>
          <w:b/>
          <w:i/>
        </w:rPr>
        <w:t xml:space="preserve">et al., </w:t>
      </w:r>
      <w:r>
        <w:rPr>
          <w:b/>
        </w:rPr>
        <w:t>(2021)</w:t>
      </w:r>
      <w:r>
        <w:t>.</w:t>
      </w:r>
    </w:p>
    <w:p w:rsidR="00102894" w:rsidRDefault="00CA3FC3" w:rsidP="00537CA7">
      <w:pPr>
        <w:pStyle w:val="Heading1"/>
        <w:numPr>
          <w:ilvl w:val="0"/>
          <w:numId w:val="1"/>
        </w:numPr>
        <w:tabs>
          <w:tab w:val="left" w:pos="841"/>
        </w:tabs>
        <w:spacing w:before="69"/>
        <w:ind w:right="50"/>
      </w:pPr>
      <w:r>
        <w:t>Fruit</w:t>
      </w:r>
      <w:r>
        <w:rPr>
          <w:spacing w:val="-2"/>
        </w:rPr>
        <w:t xml:space="preserve"> </w:t>
      </w:r>
      <w:r>
        <w:t>weight</w:t>
      </w:r>
      <w:r>
        <w:rPr>
          <w:spacing w:val="-1"/>
        </w:rPr>
        <w:t xml:space="preserve"> </w:t>
      </w:r>
      <w:r>
        <w:t>and</w:t>
      </w:r>
      <w:r>
        <w:rPr>
          <w:spacing w:val="-2"/>
        </w:rPr>
        <w:t xml:space="preserve"> </w:t>
      </w:r>
      <w:r>
        <w:t>fruit</w:t>
      </w:r>
      <w:r>
        <w:rPr>
          <w:spacing w:val="-1"/>
        </w:rPr>
        <w:t xml:space="preserve"> </w:t>
      </w:r>
      <w:r>
        <w:rPr>
          <w:spacing w:val="-2"/>
        </w:rPr>
        <w:t>yield</w:t>
      </w:r>
    </w:p>
    <w:p w:rsidR="00102894" w:rsidRDefault="00102894" w:rsidP="00537CA7">
      <w:pPr>
        <w:pStyle w:val="BodyText"/>
        <w:spacing w:before="20"/>
        <w:ind w:right="50"/>
        <w:rPr>
          <w:b/>
        </w:rPr>
      </w:pPr>
    </w:p>
    <w:p w:rsidR="00102894" w:rsidRDefault="00CA3FC3" w:rsidP="00537CA7">
      <w:pPr>
        <w:pStyle w:val="BodyText"/>
        <w:spacing w:before="1" w:line="360" w:lineRule="auto"/>
        <w:ind w:left="121" w:right="50"/>
        <w:jc w:val="both"/>
      </w:pPr>
      <w:r>
        <w:rPr>
          <w:position w:val="2"/>
        </w:rPr>
        <w:t>The</w:t>
      </w:r>
      <w:r>
        <w:rPr>
          <w:spacing w:val="-14"/>
          <w:position w:val="2"/>
        </w:rPr>
        <w:t xml:space="preserve"> </w:t>
      </w:r>
      <w:r>
        <w:rPr>
          <w:position w:val="2"/>
        </w:rPr>
        <w:t>maximum</w:t>
      </w:r>
      <w:r>
        <w:rPr>
          <w:spacing w:val="-12"/>
          <w:position w:val="2"/>
        </w:rPr>
        <w:t xml:space="preserve"> </w:t>
      </w:r>
      <w:r>
        <w:rPr>
          <w:position w:val="2"/>
        </w:rPr>
        <w:t>fruit</w:t>
      </w:r>
      <w:r>
        <w:rPr>
          <w:spacing w:val="-12"/>
          <w:position w:val="2"/>
        </w:rPr>
        <w:t xml:space="preserve"> </w:t>
      </w:r>
      <w:r>
        <w:rPr>
          <w:position w:val="2"/>
        </w:rPr>
        <w:t>weight</w:t>
      </w:r>
      <w:r>
        <w:rPr>
          <w:spacing w:val="-12"/>
          <w:position w:val="2"/>
        </w:rPr>
        <w:t xml:space="preserve"> </w:t>
      </w:r>
      <w:r>
        <w:rPr>
          <w:position w:val="2"/>
        </w:rPr>
        <w:t>(213.60</w:t>
      </w:r>
      <w:r>
        <w:rPr>
          <w:spacing w:val="-13"/>
          <w:position w:val="2"/>
        </w:rPr>
        <w:t xml:space="preserve"> </w:t>
      </w:r>
      <w:r>
        <w:rPr>
          <w:position w:val="2"/>
        </w:rPr>
        <w:t>grams)</w:t>
      </w:r>
      <w:r>
        <w:rPr>
          <w:spacing w:val="-13"/>
          <w:position w:val="2"/>
        </w:rPr>
        <w:t xml:space="preserve"> </w:t>
      </w:r>
      <w:r>
        <w:rPr>
          <w:position w:val="2"/>
        </w:rPr>
        <w:t>was</w:t>
      </w:r>
      <w:r>
        <w:rPr>
          <w:spacing w:val="-13"/>
          <w:position w:val="2"/>
        </w:rPr>
        <w:t xml:space="preserve"> </w:t>
      </w:r>
      <w:r>
        <w:rPr>
          <w:position w:val="2"/>
        </w:rPr>
        <w:t>observed</w:t>
      </w:r>
      <w:r>
        <w:rPr>
          <w:spacing w:val="-13"/>
          <w:position w:val="2"/>
        </w:rPr>
        <w:t xml:space="preserve"> </w:t>
      </w:r>
      <w:r>
        <w:rPr>
          <w:position w:val="2"/>
        </w:rPr>
        <w:t>with</w:t>
      </w:r>
      <w:r>
        <w:rPr>
          <w:spacing w:val="-13"/>
          <w:position w:val="2"/>
        </w:rPr>
        <w:t xml:space="preserve"> </w:t>
      </w:r>
      <w:r>
        <w:rPr>
          <w:position w:val="2"/>
        </w:rPr>
        <w:t>treatment</w:t>
      </w:r>
      <w:r>
        <w:rPr>
          <w:spacing w:val="-13"/>
          <w:position w:val="2"/>
        </w:rPr>
        <w:t xml:space="preserve"> </w:t>
      </w:r>
      <w:r>
        <w:rPr>
          <w:position w:val="2"/>
        </w:rPr>
        <w:t>T</w:t>
      </w:r>
      <w:r>
        <w:rPr>
          <w:sz w:val="16"/>
        </w:rPr>
        <w:t>8</w:t>
      </w:r>
      <w:r>
        <w:rPr>
          <w:spacing w:val="8"/>
          <w:sz w:val="16"/>
        </w:rPr>
        <w:t xml:space="preserve"> </w:t>
      </w:r>
      <w:r>
        <w:rPr>
          <w:position w:val="2"/>
        </w:rPr>
        <w:t>(N</w:t>
      </w:r>
      <w:r>
        <w:rPr>
          <w:spacing w:val="-14"/>
          <w:position w:val="2"/>
        </w:rPr>
        <w:t xml:space="preserve"> </w:t>
      </w:r>
      <w:r>
        <w:rPr>
          <w:position w:val="2"/>
        </w:rPr>
        <w:t>@230</w:t>
      </w:r>
      <w:r>
        <w:rPr>
          <w:spacing w:val="-13"/>
          <w:position w:val="2"/>
        </w:rPr>
        <w:t xml:space="preserve"> </w:t>
      </w:r>
      <w:r>
        <w:rPr>
          <w:position w:val="2"/>
        </w:rPr>
        <w:t>kg/ha P@150 kg/ha K @ 100 kg/ha) followed by T</w:t>
      </w:r>
      <w:r>
        <w:rPr>
          <w:sz w:val="16"/>
        </w:rPr>
        <w:t>7</w:t>
      </w:r>
      <w:r>
        <w:rPr>
          <w:spacing w:val="40"/>
          <w:sz w:val="16"/>
        </w:rPr>
        <w:t xml:space="preserve"> </w:t>
      </w:r>
      <w:r>
        <w:rPr>
          <w:position w:val="2"/>
        </w:rPr>
        <w:t>(N @220 kg/ha P@150 kg/ha K @ 100 kg/ha) with 212.48 grams. Minimum fruit weight (182.13 grams) was observed in T</w:t>
      </w:r>
      <w:r>
        <w:rPr>
          <w:sz w:val="16"/>
        </w:rPr>
        <w:t>1</w:t>
      </w:r>
      <w:r>
        <w:rPr>
          <w:spacing w:val="40"/>
          <w:sz w:val="16"/>
        </w:rPr>
        <w:t xml:space="preserve"> </w:t>
      </w:r>
      <w:r>
        <w:t xml:space="preserve">(control). The maximum fruit yield per plant (1.76 kg/plant) was observed with treatment </w:t>
      </w:r>
      <w:r>
        <w:rPr>
          <w:position w:val="2"/>
        </w:rPr>
        <w:t>T</w:t>
      </w:r>
      <w:r>
        <w:rPr>
          <w:sz w:val="16"/>
        </w:rPr>
        <w:t>8</w:t>
      </w:r>
      <w:r>
        <w:rPr>
          <w:spacing w:val="31"/>
          <w:sz w:val="16"/>
        </w:rPr>
        <w:t xml:space="preserve"> </w:t>
      </w:r>
      <w:r>
        <w:rPr>
          <w:position w:val="2"/>
        </w:rPr>
        <w:t>(N @230 kg/ha P@150 kg/ha K @ 100 kg/ha) at par with T</w:t>
      </w:r>
      <w:r>
        <w:rPr>
          <w:sz w:val="16"/>
        </w:rPr>
        <w:t>7</w:t>
      </w:r>
      <w:r>
        <w:rPr>
          <w:spacing w:val="31"/>
          <w:sz w:val="16"/>
        </w:rPr>
        <w:t xml:space="preserve"> </w:t>
      </w:r>
      <w:r>
        <w:rPr>
          <w:position w:val="2"/>
        </w:rPr>
        <w:t xml:space="preserve">(N @220 kg/ha P@150 </w:t>
      </w:r>
      <w:r>
        <w:t xml:space="preserve">kg/ha K @ 100 kg/ha) with 1.73 kg/plant. Minimum fruit yield per plant (0.96 kg/plant) </w:t>
      </w:r>
      <w:r>
        <w:rPr>
          <w:position w:val="2"/>
        </w:rPr>
        <w:t>was observed in T</w:t>
      </w:r>
      <w:r>
        <w:rPr>
          <w:sz w:val="16"/>
        </w:rPr>
        <w:t>1</w:t>
      </w:r>
      <w:r>
        <w:rPr>
          <w:spacing w:val="40"/>
          <w:sz w:val="16"/>
        </w:rPr>
        <w:t xml:space="preserve"> </w:t>
      </w:r>
      <w:r>
        <w:rPr>
          <w:position w:val="2"/>
        </w:rPr>
        <w:t>(control). The maximum fruit yield per plot (14.73 kg/plot) was observed with treatment T</w:t>
      </w:r>
      <w:r>
        <w:rPr>
          <w:sz w:val="16"/>
        </w:rPr>
        <w:t>8</w:t>
      </w:r>
      <w:r>
        <w:rPr>
          <w:spacing w:val="27"/>
          <w:sz w:val="16"/>
        </w:rPr>
        <w:t xml:space="preserve"> </w:t>
      </w:r>
      <w:r>
        <w:rPr>
          <w:position w:val="2"/>
        </w:rPr>
        <w:t>(N @230 kg/ha P@150 kg/ha K @ 100 kg/ha) at par with T</w:t>
      </w:r>
      <w:r>
        <w:rPr>
          <w:sz w:val="16"/>
        </w:rPr>
        <w:t>7</w:t>
      </w:r>
      <w:r>
        <w:rPr>
          <w:spacing w:val="40"/>
          <w:sz w:val="16"/>
        </w:rPr>
        <w:t xml:space="preserve"> </w:t>
      </w:r>
      <w:r>
        <w:t>(N</w:t>
      </w:r>
      <w:r>
        <w:rPr>
          <w:spacing w:val="-11"/>
        </w:rPr>
        <w:t xml:space="preserve"> </w:t>
      </w:r>
      <w:r>
        <w:t>@220</w:t>
      </w:r>
      <w:r>
        <w:rPr>
          <w:spacing w:val="-10"/>
        </w:rPr>
        <w:t xml:space="preserve"> </w:t>
      </w:r>
      <w:r>
        <w:t>kg/ha</w:t>
      </w:r>
      <w:r>
        <w:rPr>
          <w:spacing w:val="-10"/>
        </w:rPr>
        <w:t xml:space="preserve"> </w:t>
      </w:r>
      <w:r>
        <w:t>P@150</w:t>
      </w:r>
      <w:r>
        <w:rPr>
          <w:spacing w:val="-10"/>
        </w:rPr>
        <w:t xml:space="preserve"> </w:t>
      </w:r>
      <w:r>
        <w:t>kg/ha</w:t>
      </w:r>
      <w:r>
        <w:rPr>
          <w:spacing w:val="-10"/>
        </w:rPr>
        <w:t xml:space="preserve"> </w:t>
      </w:r>
      <w:r>
        <w:t>K</w:t>
      </w:r>
      <w:r>
        <w:rPr>
          <w:spacing w:val="-10"/>
        </w:rPr>
        <w:t xml:space="preserve"> </w:t>
      </w:r>
      <w:r>
        <w:t>@</w:t>
      </w:r>
      <w:r>
        <w:rPr>
          <w:spacing w:val="-10"/>
        </w:rPr>
        <w:t xml:space="preserve"> </w:t>
      </w:r>
      <w:r>
        <w:t>100</w:t>
      </w:r>
      <w:r>
        <w:rPr>
          <w:spacing w:val="-10"/>
        </w:rPr>
        <w:t xml:space="preserve"> </w:t>
      </w:r>
      <w:r>
        <w:t>kg/ha)</w:t>
      </w:r>
      <w:r>
        <w:rPr>
          <w:spacing w:val="-10"/>
        </w:rPr>
        <w:t xml:space="preserve"> </w:t>
      </w:r>
      <w:r>
        <w:t>with</w:t>
      </w:r>
      <w:r>
        <w:rPr>
          <w:spacing w:val="-9"/>
        </w:rPr>
        <w:t xml:space="preserve"> </w:t>
      </w:r>
      <w:r>
        <w:t>13.79</w:t>
      </w:r>
      <w:r>
        <w:rPr>
          <w:spacing w:val="-10"/>
        </w:rPr>
        <w:t xml:space="preserve"> </w:t>
      </w:r>
      <w:r>
        <w:t>kg/plot.</w:t>
      </w:r>
      <w:r>
        <w:rPr>
          <w:spacing w:val="-9"/>
        </w:rPr>
        <w:t xml:space="preserve"> </w:t>
      </w:r>
      <w:r>
        <w:t>Minimum</w:t>
      </w:r>
      <w:r>
        <w:rPr>
          <w:spacing w:val="-9"/>
        </w:rPr>
        <w:t xml:space="preserve"> </w:t>
      </w:r>
      <w:r>
        <w:t>fruit</w:t>
      </w:r>
      <w:r>
        <w:rPr>
          <w:spacing w:val="-9"/>
        </w:rPr>
        <w:t xml:space="preserve"> </w:t>
      </w:r>
      <w:r>
        <w:t>yield</w:t>
      </w:r>
      <w:r>
        <w:rPr>
          <w:spacing w:val="-10"/>
        </w:rPr>
        <w:t xml:space="preserve"> </w:t>
      </w:r>
      <w:r>
        <w:t xml:space="preserve">per </w:t>
      </w:r>
      <w:r>
        <w:rPr>
          <w:position w:val="2"/>
        </w:rPr>
        <w:t>plot (8.04 kg/plot) was observed in T</w:t>
      </w:r>
      <w:r>
        <w:rPr>
          <w:sz w:val="16"/>
        </w:rPr>
        <w:t>1</w:t>
      </w:r>
      <w:r>
        <w:rPr>
          <w:spacing w:val="40"/>
          <w:sz w:val="16"/>
        </w:rPr>
        <w:t xml:space="preserve"> </w:t>
      </w:r>
      <w:r>
        <w:rPr>
          <w:position w:val="2"/>
        </w:rPr>
        <w:t>(control). The maximum fruit yield per hectare (18.50</w:t>
      </w:r>
      <w:r>
        <w:rPr>
          <w:spacing w:val="-10"/>
          <w:position w:val="2"/>
        </w:rPr>
        <w:t xml:space="preserve"> </w:t>
      </w:r>
      <w:r>
        <w:rPr>
          <w:position w:val="2"/>
        </w:rPr>
        <w:t>t/ha)</w:t>
      </w:r>
      <w:r>
        <w:rPr>
          <w:spacing w:val="-10"/>
          <w:position w:val="2"/>
        </w:rPr>
        <w:t xml:space="preserve"> </w:t>
      </w:r>
      <w:r>
        <w:rPr>
          <w:position w:val="2"/>
        </w:rPr>
        <w:t>was</w:t>
      </w:r>
      <w:r>
        <w:rPr>
          <w:spacing w:val="-9"/>
          <w:position w:val="2"/>
        </w:rPr>
        <w:t xml:space="preserve"> </w:t>
      </w:r>
      <w:r>
        <w:rPr>
          <w:position w:val="2"/>
        </w:rPr>
        <w:t>observed</w:t>
      </w:r>
      <w:r>
        <w:rPr>
          <w:spacing w:val="-10"/>
          <w:position w:val="2"/>
        </w:rPr>
        <w:t xml:space="preserve"> </w:t>
      </w:r>
      <w:r>
        <w:rPr>
          <w:position w:val="2"/>
        </w:rPr>
        <w:t>with</w:t>
      </w:r>
      <w:r>
        <w:rPr>
          <w:spacing w:val="-9"/>
          <w:position w:val="2"/>
        </w:rPr>
        <w:t xml:space="preserve"> </w:t>
      </w:r>
      <w:r>
        <w:rPr>
          <w:position w:val="2"/>
        </w:rPr>
        <w:t>treatment</w:t>
      </w:r>
      <w:r>
        <w:rPr>
          <w:spacing w:val="-9"/>
          <w:position w:val="2"/>
        </w:rPr>
        <w:t xml:space="preserve"> </w:t>
      </w:r>
      <w:r>
        <w:rPr>
          <w:position w:val="2"/>
        </w:rPr>
        <w:t>T</w:t>
      </w:r>
      <w:r>
        <w:rPr>
          <w:sz w:val="16"/>
        </w:rPr>
        <w:t>8</w:t>
      </w:r>
      <w:r>
        <w:rPr>
          <w:spacing w:val="12"/>
          <w:sz w:val="16"/>
        </w:rPr>
        <w:t xml:space="preserve"> </w:t>
      </w:r>
      <w:r>
        <w:rPr>
          <w:position w:val="2"/>
        </w:rPr>
        <w:t>(N</w:t>
      </w:r>
      <w:r>
        <w:rPr>
          <w:spacing w:val="-10"/>
          <w:position w:val="2"/>
        </w:rPr>
        <w:t xml:space="preserve"> </w:t>
      </w:r>
      <w:r>
        <w:rPr>
          <w:position w:val="2"/>
        </w:rPr>
        <w:t>@230</w:t>
      </w:r>
      <w:r>
        <w:rPr>
          <w:spacing w:val="-10"/>
          <w:position w:val="2"/>
        </w:rPr>
        <w:t xml:space="preserve"> </w:t>
      </w:r>
      <w:r>
        <w:rPr>
          <w:position w:val="2"/>
        </w:rPr>
        <w:t>kg/ha</w:t>
      </w:r>
      <w:r>
        <w:rPr>
          <w:spacing w:val="-10"/>
          <w:position w:val="2"/>
        </w:rPr>
        <w:t xml:space="preserve"> </w:t>
      </w:r>
      <w:r>
        <w:rPr>
          <w:position w:val="2"/>
        </w:rPr>
        <w:t>P@150</w:t>
      </w:r>
      <w:r>
        <w:rPr>
          <w:spacing w:val="-10"/>
          <w:position w:val="2"/>
        </w:rPr>
        <w:t xml:space="preserve"> </w:t>
      </w:r>
      <w:r>
        <w:rPr>
          <w:position w:val="2"/>
        </w:rPr>
        <w:t>kg/ha</w:t>
      </w:r>
      <w:r>
        <w:rPr>
          <w:spacing w:val="-10"/>
          <w:position w:val="2"/>
        </w:rPr>
        <w:t xml:space="preserve"> </w:t>
      </w:r>
      <w:r>
        <w:rPr>
          <w:position w:val="2"/>
        </w:rPr>
        <w:t>K</w:t>
      </w:r>
      <w:r>
        <w:rPr>
          <w:spacing w:val="-10"/>
          <w:position w:val="2"/>
        </w:rPr>
        <w:t xml:space="preserve"> </w:t>
      </w:r>
      <w:r>
        <w:rPr>
          <w:position w:val="2"/>
        </w:rPr>
        <w:t>@</w:t>
      </w:r>
      <w:r>
        <w:rPr>
          <w:spacing w:val="-10"/>
          <w:position w:val="2"/>
        </w:rPr>
        <w:t xml:space="preserve"> </w:t>
      </w:r>
      <w:r>
        <w:rPr>
          <w:position w:val="2"/>
        </w:rPr>
        <w:t>100</w:t>
      </w:r>
      <w:r>
        <w:rPr>
          <w:spacing w:val="-10"/>
          <w:position w:val="2"/>
        </w:rPr>
        <w:t xml:space="preserve"> </w:t>
      </w:r>
      <w:r>
        <w:rPr>
          <w:position w:val="2"/>
        </w:rPr>
        <w:t>kg/ha) at par with T</w:t>
      </w:r>
      <w:r>
        <w:rPr>
          <w:sz w:val="16"/>
        </w:rPr>
        <w:t>7</w:t>
      </w:r>
      <w:r>
        <w:rPr>
          <w:spacing w:val="31"/>
          <w:sz w:val="16"/>
        </w:rPr>
        <w:t xml:space="preserve"> </w:t>
      </w:r>
      <w:r>
        <w:rPr>
          <w:position w:val="2"/>
        </w:rPr>
        <w:t>(N @220 kg/ha P@150 kg/ha K @ 100 kg/ha) with 17.81 t/ha. Minimum fruit</w:t>
      </w:r>
      <w:r>
        <w:rPr>
          <w:spacing w:val="-6"/>
          <w:position w:val="2"/>
        </w:rPr>
        <w:t xml:space="preserve"> </w:t>
      </w:r>
      <w:r>
        <w:rPr>
          <w:position w:val="2"/>
        </w:rPr>
        <w:t>yield</w:t>
      </w:r>
      <w:r>
        <w:rPr>
          <w:spacing w:val="-6"/>
          <w:position w:val="2"/>
        </w:rPr>
        <w:t xml:space="preserve"> </w:t>
      </w:r>
      <w:r>
        <w:rPr>
          <w:position w:val="2"/>
        </w:rPr>
        <w:t>per</w:t>
      </w:r>
      <w:r>
        <w:rPr>
          <w:spacing w:val="-7"/>
          <w:position w:val="2"/>
        </w:rPr>
        <w:t xml:space="preserve"> </w:t>
      </w:r>
      <w:r>
        <w:rPr>
          <w:position w:val="2"/>
        </w:rPr>
        <w:t>hectare</w:t>
      </w:r>
      <w:r>
        <w:rPr>
          <w:spacing w:val="-7"/>
          <w:position w:val="2"/>
        </w:rPr>
        <w:t xml:space="preserve"> </w:t>
      </w:r>
      <w:r>
        <w:rPr>
          <w:position w:val="2"/>
        </w:rPr>
        <w:t>(10.90</w:t>
      </w:r>
      <w:r>
        <w:rPr>
          <w:spacing w:val="-6"/>
          <w:position w:val="2"/>
        </w:rPr>
        <w:t xml:space="preserve"> </w:t>
      </w:r>
      <w:r>
        <w:rPr>
          <w:position w:val="2"/>
        </w:rPr>
        <w:t>t/ha)</w:t>
      </w:r>
      <w:r>
        <w:rPr>
          <w:spacing w:val="-7"/>
          <w:position w:val="2"/>
        </w:rPr>
        <w:t xml:space="preserve"> </w:t>
      </w:r>
      <w:r>
        <w:rPr>
          <w:position w:val="2"/>
        </w:rPr>
        <w:t>was</w:t>
      </w:r>
      <w:r>
        <w:rPr>
          <w:spacing w:val="-6"/>
          <w:position w:val="2"/>
        </w:rPr>
        <w:t xml:space="preserve"> </w:t>
      </w:r>
      <w:r>
        <w:rPr>
          <w:position w:val="2"/>
        </w:rPr>
        <w:t>observed</w:t>
      </w:r>
      <w:r>
        <w:rPr>
          <w:spacing w:val="-6"/>
          <w:position w:val="2"/>
        </w:rPr>
        <w:t xml:space="preserve"> </w:t>
      </w:r>
      <w:r>
        <w:rPr>
          <w:position w:val="2"/>
        </w:rPr>
        <w:t>in</w:t>
      </w:r>
      <w:r>
        <w:rPr>
          <w:spacing w:val="-3"/>
          <w:position w:val="2"/>
        </w:rPr>
        <w:t xml:space="preserve"> </w:t>
      </w:r>
      <w:r>
        <w:rPr>
          <w:position w:val="2"/>
        </w:rPr>
        <w:t>T</w:t>
      </w:r>
      <w:r>
        <w:rPr>
          <w:sz w:val="16"/>
        </w:rPr>
        <w:t>1</w:t>
      </w:r>
      <w:r>
        <w:rPr>
          <w:spacing w:val="15"/>
          <w:sz w:val="16"/>
        </w:rPr>
        <w:t xml:space="preserve"> </w:t>
      </w:r>
      <w:r>
        <w:rPr>
          <w:position w:val="2"/>
        </w:rPr>
        <w:t>(control).</w:t>
      </w:r>
      <w:r>
        <w:rPr>
          <w:spacing w:val="-7"/>
          <w:position w:val="2"/>
        </w:rPr>
        <w:t xml:space="preserve"> </w:t>
      </w:r>
      <w:r>
        <w:rPr>
          <w:position w:val="2"/>
        </w:rPr>
        <w:t>The</w:t>
      </w:r>
      <w:r>
        <w:rPr>
          <w:spacing w:val="-7"/>
          <w:position w:val="2"/>
        </w:rPr>
        <w:t xml:space="preserve"> </w:t>
      </w:r>
      <w:r>
        <w:rPr>
          <w:position w:val="2"/>
        </w:rPr>
        <w:t>increased</w:t>
      </w:r>
      <w:r>
        <w:rPr>
          <w:spacing w:val="-6"/>
          <w:position w:val="2"/>
        </w:rPr>
        <w:t xml:space="preserve"> </w:t>
      </w:r>
      <w:r>
        <w:rPr>
          <w:position w:val="2"/>
        </w:rPr>
        <w:t>fruit</w:t>
      </w:r>
      <w:r>
        <w:rPr>
          <w:spacing w:val="-6"/>
          <w:position w:val="2"/>
        </w:rPr>
        <w:t xml:space="preserve"> </w:t>
      </w:r>
      <w:r>
        <w:rPr>
          <w:position w:val="2"/>
        </w:rPr>
        <w:t xml:space="preserve">weight </w:t>
      </w:r>
      <w:r>
        <w:t>and overall fruit yield of brinjal observed under the treatment with higher nitrogen levels (N @ 230 kg/ha, P @ 150 kg/ha, K @ 100 kg/ha) compared to the recommended dose of fertilizer (RDF) (200:150:100 kg NPK/ha) can be attributed to the enhanced vegetative growth</w:t>
      </w:r>
      <w:r>
        <w:rPr>
          <w:spacing w:val="-7"/>
        </w:rPr>
        <w:t xml:space="preserve"> </w:t>
      </w:r>
      <w:r>
        <w:t>and</w:t>
      </w:r>
      <w:r>
        <w:rPr>
          <w:spacing w:val="-7"/>
        </w:rPr>
        <w:t xml:space="preserve"> </w:t>
      </w:r>
      <w:r>
        <w:t>nutrient</w:t>
      </w:r>
      <w:r>
        <w:rPr>
          <w:spacing w:val="-7"/>
        </w:rPr>
        <w:t xml:space="preserve"> </w:t>
      </w:r>
      <w:r>
        <w:t>uptake</w:t>
      </w:r>
      <w:r>
        <w:rPr>
          <w:spacing w:val="-8"/>
        </w:rPr>
        <w:t xml:space="preserve"> </w:t>
      </w:r>
      <w:r>
        <w:t>facilitated</w:t>
      </w:r>
      <w:r>
        <w:rPr>
          <w:spacing w:val="-8"/>
        </w:rPr>
        <w:t xml:space="preserve"> </w:t>
      </w:r>
      <w:r>
        <w:t>by</w:t>
      </w:r>
      <w:r>
        <w:rPr>
          <w:spacing w:val="-7"/>
        </w:rPr>
        <w:t xml:space="preserve"> </w:t>
      </w:r>
      <w:r>
        <w:t>the</w:t>
      </w:r>
      <w:r>
        <w:rPr>
          <w:spacing w:val="-5"/>
        </w:rPr>
        <w:t xml:space="preserve"> </w:t>
      </w:r>
      <w:r>
        <w:t>additional</w:t>
      </w:r>
      <w:r>
        <w:rPr>
          <w:spacing w:val="-7"/>
        </w:rPr>
        <w:t xml:space="preserve"> </w:t>
      </w:r>
      <w:r>
        <w:t>nitrogen.</w:t>
      </w:r>
      <w:r>
        <w:rPr>
          <w:spacing w:val="-7"/>
        </w:rPr>
        <w:t xml:space="preserve"> </w:t>
      </w:r>
      <w:r>
        <w:t>Nitrogen</w:t>
      </w:r>
      <w:r>
        <w:rPr>
          <w:spacing w:val="-5"/>
        </w:rPr>
        <w:t xml:space="preserve"> </w:t>
      </w:r>
      <w:r>
        <w:t>plays</w:t>
      </w:r>
      <w:r>
        <w:rPr>
          <w:spacing w:val="-8"/>
        </w:rPr>
        <w:t xml:space="preserve"> </w:t>
      </w:r>
      <w:r>
        <w:t>a</w:t>
      </w:r>
      <w:r>
        <w:rPr>
          <w:spacing w:val="-8"/>
        </w:rPr>
        <w:t xml:space="preserve"> </w:t>
      </w:r>
      <w:r>
        <w:t>key</w:t>
      </w:r>
      <w:r>
        <w:rPr>
          <w:spacing w:val="-5"/>
        </w:rPr>
        <w:t xml:space="preserve"> </w:t>
      </w:r>
      <w:r>
        <w:t>role in</w:t>
      </w:r>
      <w:r>
        <w:rPr>
          <w:spacing w:val="-11"/>
        </w:rPr>
        <w:t xml:space="preserve"> </w:t>
      </w:r>
      <w:r>
        <w:t>cell</w:t>
      </w:r>
      <w:r>
        <w:rPr>
          <w:spacing w:val="-10"/>
        </w:rPr>
        <w:t xml:space="preserve"> </w:t>
      </w:r>
      <w:r>
        <w:t>division</w:t>
      </w:r>
      <w:r>
        <w:rPr>
          <w:spacing w:val="-10"/>
        </w:rPr>
        <w:t xml:space="preserve"> </w:t>
      </w:r>
      <w:r>
        <w:t>and</w:t>
      </w:r>
      <w:r>
        <w:rPr>
          <w:spacing w:val="-9"/>
        </w:rPr>
        <w:t xml:space="preserve"> </w:t>
      </w:r>
      <w:r>
        <w:lastRenderedPageBreak/>
        <w:t>enlargement,</w:t>
      </w:r>
      <w:r>
        <w:rPr>
          <w:spacing w:val="-11"/>
        </w:rPr>
        <w:t xml:space="preserve"> </w:t>
      </w:r>
      <w:r>
        <w:t>which</w:t>
      </w:r>
      <w:r>
        <w:rPr>
          <w:spacing w:val="-7"/>
        </w:rPr>
        <w:t xml:space="preserve"> </w:t>
      </w:r>
      <w:r>
        <w:t>contributes</w:t>
      </w:r>
      <w:r>
        <w:rPr>
          <w:spacing w:val="-11"/>
        </w:rPr>
        <w:t xml:space="preserve"> </w:t>
      </w:r>
      <w:r>
        <w:t>to</w:t>
      </w:r>
      <w:r>
        <w:rPr>
          <w:spacing w:val="-11"/>
        </w:rPr>
        <w:t xml:space="preserve"> </w:t>
      </w:r>
      <w:r>
        <w:t>the</w:t>
      </w:r>
      <w:r>
        <w:rPr>
          <w:spacing w:val="-12"/>
        </w:rPr>
        <w:t xml:space="preserve"> </w:t>
      </w:r>
      <w:r>
        <w:t>development</w:t>
      </w:r>
      <w:r>
        <w:rPr>
          <w:spacing w:val="-11"/>
        </w:rPr>
        <w:t xml:space="preserve"> </w:t>
      </w:r>
      <w:r>
        <w:t>of</w:t>
      </w:r>
      <w:r>
        <w:rPr>
          <w:spacing w:val="-12"/>
        </w:rPr>
        <w:t xml:space="preserve"> </w:t>
      </w:r>
      <w:r>
        <w:t>larger</w:t>
      </w:r>
      <w:r>
        <w:rPr>
          <w:spacing w:val="-9"/>
        </w:rPr>
        <w:t xml:space="preserve"> </w:t>
      </w:r>
      <w:r>
        <w:t>fruits</w:t>
      </w:r>
      <w:r>
        <w:rPr>
          <w:spacing w:val="-11"/>
        </w:rPr>
        <w:t xml:space="preserve"> </w:t>
      </w:r>
      <w:r>
        <w:t>with higher weight. The elevated nitrogen levels likely improved photosynthetic efficiency, leading to better</w:t>
      </w:r>
      <w:r>
        <w:rPr>
          <w:spacing w:val="-1"/>
        </w:rPr>
        <w:t xml:space="preserve"> </w:t>
      </w:r>
      <w:r>
        <w:t>carbohydrate</w:t>
      </w:r>
      <w:r>
        <w:rPr>
          <w:spacing w:val="-1"/>
        </w:rPr>
        <w:t xml:space="preserve"> </w:t>
      </w:r>
      <w:r>
        <w:t>accumulation in the</w:t>
      </w:r>
      <w:r>
        <w:rPr>
          <w:spacing w:val="-3"/>
        </w:rPr>
        <w:t xml:space="preserve"> </w:t>
      </w:r>
      <w:r>
        <w:t>fruits, thereby increasing their</w:t>
      </w:r>
      <w:r>
        <w:rPr>
          <w:spacing w:val="-1"/>
        </w:rPr>
        <w:t xml:space="preserve"> </w:t>
      </w:r>
      <w:r>
        <w:t>size</w:t>
      </w:r>
      <w:r>
        <w:rPr>
          <w:spacing w:val="-2"/>
        </w:rPr>
        <w:t xml:space="preserve"> </w:t>
      </w:r>
      <w:r>
        <w:t>and weight. Moreover, the balanced phosphorus and potassium levels supported optimal fruit development and nutrient translocation within the plant, ensuring that the increased nitrogen supply was effectively utilized for fruit growth. This combination of factors resulted</w:t>
      </w:r>
      <w:r>
        <w:rPr>
          <w:spacing w:val="-15"/>
        </w:rPr>
        <w:t xml:space="preserve"> </w:t>
      </w:r>
      <w:r>
        <w:t>in</w:t>
      </w:r>
      <w:r>
        <w:rPr>
          <w:spacing w:val="-14"/>
        </w:rPr>
        <w:t xml:space="preserve"> </w:t>
      </w:r>
      <w:r>
        <w:t>heavier</w:t>
      </w:r>
      <w:r>
        <w:rPr>
          <w:spacing w:val="-15"/>
        </w:rPr>
        <w:t xml:space="preserve"> </w:t>
      </w:r>
      <w:r>
        <w:t>fruits</w:t>
      </w:r>
      <w:r>
        <w:rPr>
          <w:spacing w:val="-14"/>
        </w:rPr>
        <w:t xml:space="preserve"> </w:t>
      </w:r>
      <w:r>
        <w:t>and</w:t>
      </w:r>
      <w:r>
        <w:rPr>
          <w:spacing w:val="-14"/>
        </w:rPr>
        <w:t xml:space="preserve"> </w:t>
      </w:r>
      <w:r>
        <w:t>a</w:t>
      </w:r>
      <w:r>
        <w:rPr>
          <w:spacing w:val="-15"/>
        </w:rPr>
        <w:t xml:space="preserve"> </w:t>
      </w:r>
      <w:r>
        <w:t>higher</w:t>
      </w:r>
      <w:r>
        <w:rPr>
          <w:spacing w:val="-15"/>
        </w:rPr>
        <w:t xml:space="preserve"> </w:t>
      </w:r>
      <w:r>
        <w:t>overall</w:t>
      </w:r>
      <w:r>
        <w:rPr>
          <w:spacing w:val="-14"/>
        </w:rPr>
        <w:t xml:space="preserve"> </w:t>
      </w:r>
      <w:r>
        <w:t>yield,</w:t>
      </w:r>
      <w:r>
        <w:rPr>
          <w:spacing w:val="-14"/>
        </w:rPr>
        <w:t xml:space="preserve"> </w:t>
      </w:r>
      <w:r>
        <w:t>as</w:t>
      </w:r>
      <w:r>
        <w:rPr>
          <w:spacing w:val="-14"/>
        </w:rPr>
        <w:t xml:space="preserve"> </w:t>
      </w:r>
      <w:r>
        <w:t>the</w:t>
      </w:r>
      <w:r>
        <w:rPr>
          <w:spacing w:val="-15"/>
        </w:rPr>
        <w:t xml:space="preserve"> </w:t>
      </w:r>
      <w:r>
        <w:t>plants</w:t>
      </w:r>
      <w:r>
        <w:rPr>
          <w:spacing w:val="-14"/>
        </w:rPr>
        <w:t xml:space="preserve"> </w:t>
      </w:r>
      <w:r>
        <w:t>were</w:t>
      </w:r>
      <w:r>
        <w:rPr>
          <w:spacing w:val="-15"/>
        </w:rPr>
        <w:t xml:space="preserve"> </w:t>
      </w:r>
      <w:r>
        <w:t>able</w:t>
      </w:r>
      <w:r>
        <w:rPr>
          <w:spacing w:val="-15"/>
        </w:rPr>
        <w:t xml:space="preserve"> </w:t>
      </w:r>
      <w:r>
        <w:t>to</w:t>
      </w:r>
      <w:r>
        <w:rPr>
          <w:spacing w:val="-12"/>
        </w:rPr>
        <w:t xml:space="preserve"> </w:t>
      </w:r>
      <w:r>
        <w:t>produce</w:t>
      </w:r>
      <w:r>
        <w:rPr>
          <w:spacing w:val="-15"/>
        </w:rPr>
        <w:t xml:space="preserve"> </w:t>
      </w:r>
      <w:r>
        <w:t>more</w:t>
      </w:r>
      <w:del w:id="58" w:author="DELL" w:date="2025-08-27T02:25:00Z">
        <w:r w:rsidDel="004D39BB">
          <w:delText>,</w:delText>
        </w:r>
      </w:del>
      <w:r>
        <w:t xml:space="preserve"> and larger fruits compared to those treated with the RDF. Similar findings were reported by </w:t>
      </w:r>
      <w:r>
        <w:rPr>
          <w:b/>
        </w:rPr>
        <w:t xml:space="preserve">Sajiv </w:t>
      </w:r>
      <w:r>
        <w:rPr>
          <w:b/>
          <w:i/>
        </w:rPr>
        <w:t xml:space="preserve">et al., </w:t>
      </w:r>
      <w:r>
        <w:rPr>
          <w:b/>
        </w:rPr>
        <w:t xml:space="preserve">(2020) </w:t>
      </w:r>
      <w:r>
        <w:t xml:space="preserve">and </w:t>
      </w:r>
      <w:r>
        <w:rPr>
          <w:b/>
        </w:rPr>
        <w:t xml:space="preserve">Shahi </w:t>
      </w:r>
      <w:r>
        <w:rPr>
          <w:b/>
          <w:i/>
        </w:rPr>
        <w:t xml:space="preserve">et al., </w:t>
      </w:r>
      <w:r>
        <w:rPr>
          <w:b/>
        </w:rPr>
        <w:t>(2021)</w:t>
      </w:r>
      <w:r>
        <w:t>.</w:t>
      </w:r>
    </w:p>
    <w:p w:rsidR="00102894" w:rsidRDefault="00CA3FC3" w:rsidP="00537CA7">
      <w:pPr>
        <w:pStyle w:val="Heading1"/>
        <w:numPr>
          <w:ilvl w:val="0"/>
          <w:numId w:val="1"/>
        </w:numPr>
        <w:tabs>
          <w:tab w:val="left" w:pos="841"/>
        </w:tabs>
        <w:spacing w:before="175"/>
        <w:ind w:right="50"/>
      </w:pPr>
      <w:r>
        <w:t>Fruit</w:t>
      </w:r>
      <w:r>
        <w:rPr>
          <w:spacing w:val="-2"/>
        </w:rPr>
        <w:t xml:space="preserve"> </w:t>
      </w:r>
      <w:r>
        <w:rPr>
          <w:spacing w:val="-5"/>
        </w:rPr>
        <w:t>TSS</w:t>
      </w:r>
    </w:p>
    <w:p w:rsidR="00102894" w:rsidRDefault="00102894" w:rsidP="00537CA7">
      <w:pPr>
        <w:pStyle w:val="BodyText"/>
        <w:spacing w:before="21"/>
        <w:ind w:right="50"/>
        <w:rPr>
          <w:b/>
        </w:rPr>
      </w:pPr>
    </w:p>
    <w:p w:rsidR="00102894" w:rsidRPr="00E57A3A" w:rsidRDefault="00CA3FC3" w:rsidP="00537CA7">
      <w:pPr>
        <w:pStyle w:val="BodyText"/>
        <w:spacing w:line="357" w:lineRule="auto"/>
        <w:ind w:left="121" w:right="50"/>
        <w:jc w:val="both"/>
        <w:rPr>
          <w:position w:val="2"/>
        </w:rPr>
      </w:pPr>
      <w:r>
        <w:rPr>
          <w:position w:val="2"/>
        </w:rPr>
        <w:t>The</w:t>
      </w:r>
      <w:r>
        <w:rPr>
          <w:spacing w:val="-14"/>
          <w:position w:val="2"/>
        </w:rPr>
        <w:t xml:space="preserve"> </w:t>
      </w:r>
      <w:r>
        <w:rPr>
          <w:position w:val="2"/>
        </w:rPr>
        <w:t>maximum</w:t>
      </w:r>
      <w:r>
        <w:rPr>
          <w:spacing w:val="-12"/>
          <w:position w:val="2"/>
        </w:rPr>
        <w:t xml:space="preserve"> </w:t>
      </w:r>
      <w:r>
        <w:rPr>
          <w:position w:val="2"/>
        </w:rPr>
        <w:t>total</w:t>
      </w:r>
      <w:r>
        <w:rPr>
          <w:spacing w:val="-15"/>
          <w:position w:val="2"/>
        </w:rPr>
        <w:t xml:space="preserve"> </w:t>
      </w:r>
      <w:r>
        <w:rPr>
          <w:position w:val="2"/>
        </w:rPr>
        <w:t>soluble</w:t>
      </w:r>
      <w:r>
        <w:rPr>
          <w:spacing w:val="-14"/>
          <w:position w:val="2"/>
        </w:rPr>
        <w:t xml:space="preserve"> </w:t>
      </w:r>
      <w:r>
        <w:rPr>
          <w:position w:val="2"/>
        </w:rPr>
        <w:t>solids</w:t>
      </w:r>
      <w:r>
        <w:rPr>
          <w:spacing w:val="-13"/>
          <w:position w:val="2"/>
        </w:rPr>
        <w:t xml:space="preserve"> </w:t>
      </w:r>
      <w:r>
        <w:rPr>
          <w:position w:val="2"/>
        </w:rPr>
        <w:t>(5.40</w:t>
      </w:r>
      <w:r>
        <w:rPr>
          <w:spacing w:val="-15"/>
          <w:position w:val="2"/>
        </w:rPr>
        <w:t xml:space="preserve"> </w:t>
      </w:r>
      <w:r>
        <w:rPr>
          <w:position w:val="2"/>
        </w:rPr>
        <w:t>°Brix)</w:t>
      </w:r>
      <w:r>
        <w:rPr>
          <w:spacing w:val="-14"/>
          <w:position w:val="2"/>
        </w:rPr>
        <w:t xml:space="preserve"> </w:t>
      </w:r>
      <w:r>
        <w:rPr>
          <w:position w:val="2"/>
        </w:rPr>
        <w:t>were</w:t>
      </w:r>
      <w:r>
        <w:rPr>
          <w:spacing w:val="-14"/>
          <w:position w:val="2"/>
        </w:rPr>
        <w:t xml:space="preserve"> </w:t>
      </w:r>
      <w:r>
        <w:rPr>
          <w:position w:val="2"/>
        </w:rPr>
        <w:t>observed</w:t>
      </w:r>
      <w:r>
        <w:rPr>
          <w:spacing w:val="-13"/>
          <w:position w:val="2"/>
        </w:rPr>
        <w:t xml:space="preserve"> </w:t>
      </w:r>
      <w:r>
        <w:rPr>
          <w:position w:val="2"/>
        </w:rPr>
        <w:t>with</w:t>
      </w:r>
      <w:r>
        <w:rPr>
          <w:spacing w:val="-13"/>
          <w:position w:val="2"/>
        </w:rPr>
        <w:t xml:space="preserve"> </w:t>
      </w:r>
      <w:r>
        <w:rPr>
          <w:position w:val="2"/>
        </w:rPr>
        <w:t>both</w:t>
      </w:r>
      <w:r>
        <w:rPr>
          <w:spacing w:val="-13"/>
          <w:position w:val="2"/>
        </w:rPr>
        <w:t xml:space="preserve"> </w:t>
      </w:r>
      <w:r>
        <w:rPr>
          <w:position w:val="2"/>
        </w:rPr>
        <w:t>treatment</w:t>
      </w:r>
      <w:r>
        <w:rPr>
          <w:spacing w:val="-10"/>
          <w:position w:val="2"/>
        </w:rPr>
        <w:t xml:space="preserve"> </w:t>
      </w:r>
      <w:r>
        <w:rPr>
          <w:position w:val="2"/>
        </w:rPr>
        <w:t>T</w:t>
      </w:r>
      <w:r>
        <w:rPr>
          <w:sz w:val="16"/>
        </w:rPr>
        <w:t>5</w:t>
      </w:r>
      <w:r>
        <w:rPr>
          <w:spacing w:val="6"/>
          <w:sz w:val="16"/>
        </w:rPr>
        <w:t xml:space="preserve"> </w:t>
      </w:r>
      <w:r>
        <w:rPr>
          <w:position w:val="2"/>
        </w:rPr>
        <w:t>(RDF (200:150:100 Kg NPK/ha)) and T</w:t>
      </w:r>
      <w:r>
        <w:rPr>
          <w:sz w:val="16"/>
        </w:rPr>
        <w:t>6</w:t>
      </w:r>
      <w:r>
        <w:rPr>
          <w:spacing w:val="40"/>
          <w:sz w:val="16"/>
        </w:rPr>
        <w:t xml:space="preserve"> </w:t>
      </w:r>
      <w:r>
        <w:rPr>
          <w:position w:val="2"/>
        </w:rPr>
        <w:t>(N @210 kg/ha P@150 kg/ha K @ 100 kg/ha). Minimum</w:t>
      </w:r>
      <w:r>
        <w:rPr>
          <w:spacing w:val="-5"/>
          <w:position w:val="2"/>
        </w:rPr>
        <w:t xml:space="preserve"> </w:t>
      </w:r>
      <w:r>
        <w:rPr>
          <w:position w:val="2"/>
        </w:rPr>
        <w:t>total</w:t>
      </w:r>
      <w:r>
        <w:rPr>
          <w:spacing w:val="-1"/>
          <w:position w:val="2"/>
        </w:rPr>
        <w:t xml:space="preserve"> </w:t>
      </w:r>
      <w:r>
        <w:rPr>
          <w:position w:val="2"/>
        </w:rPr>
        <w:t>soluble</w:t>
      </w:r>
      <w:r>
        <w:rPr>
          <w:spacing w:val="-4"/>
          <w:position w:val="2"/>
        </w:rPr>
        <w:t xml:space="preserve"> </w:t>
      </w:r>
      <w:r>
        <w:rPr>
          <w:position w:val="2"/>
        </w:rPr>
        <w:t>solids (3.90</w:t>
      </w:r>
      <w:r>
        <w:rPr>
          <w:spacing w:val="-1"/>
          <w:position w:val="2"/>
        </w:rPr>
        <w:t xml:space="preserve"> </w:t>
      </w:r>
      <w:r>
        <w:rPr>
          <w:position w:val="2"/>
        </w:rPr>
        <w:t>°Brix)</w:t>
      </w:r>
      <w:r>
        <w:rPr>
          <w:spacing w:val="-2"/>
          <w:position w:val="2"/>
        </w:rPr>
        <w:t xml:space="preserve"> </w:t>
      </w:r>
      <w:r>
        <w:rPr>
          <w:position w:val="2"/>
        </w:rPr>
        <w:t>were</w:t>
      </w:r>
      <w:r>
        <w:rPr>
          <w:spacing w:val="-2"/>
          <w:position w:val="2"/>
        </w:rPr>
        <w:t xml:space="preserve"> </w:t>
      </w:r>
      <w:r>
        <w:rPr>
          <w:position w:val="2"/>
        </w:rPr>
        <w:t>observed</w:t>
      </w:r>
      <w:r>
        <w:rPr>
          <w:spacing w:val="-1"/>
          <w:position w:val="2"/>
        </w:rPr>
        <w:t xml:space="preserve"> </w:t>
      </w:r>
      <w:r>
        <w:rPr>
          <w:position w:val="2"/>
        </w:rPr>
        <w:t>in</w:t>
      </w:r>
      <w:r>
        <w:rPr>
          <w:spacing w:val="-1"/>
          <w:position w:val="2"/>
        </w:rPr>
        <w:t xml:space="preserve"> </w:t>
      </w:r>
      <w:r>
        <w:rPr>
          <w:position w:val="2"/>
        </w:rPr>
        <w:t>T</w:t>
      </w:r>
      <w:r>
        <w:rPr>
          <w:sz w:val="16"/>
        </w:rPr>
        <w:t>1</w:t>
      </w:r>
      <w:r>
        <w:rPr>
          <w:spacing w:val="21"/>
          <w:sz w:val="16"/>
        </w:rPr>
        <w:t xml:space="preserve"> </w:t>
      </w:r>
      <w:r>
        <w:rPr>
          <w:position w:val="2"/>
        </w:rPr>
        <w:t>(Control).</w:t>
      </w:r>
      <w:r>
        <w:rPr>
          <w:spacing w:val="-5"/>
          <w:position w:val="2"/>
        </w:rPr>
        <w:t xml:space="preserve"> </w:t>
      </w:r>
      <w:r>
        <w:rPr>
          <w:position w:val="2"/>
        </w:rPr>
        <w:t>The</w:t>
      </w:r>
      <w:r>
        <w:rPr>
          <w:spacing w:val="-3"/>
          <w:position w:val="2"/>
        </w:rPr>
        <w:t xml:space="preserve"> </w:t>
      </w:r>
      <w:r>
        <w:rPr>
          <w:spacing w:val="-2"/>
          <w:position w:val="2"/>
        </w:rPr>
        <w:t>Total</w:t>
      </w:r>
      <w:r w:rsidR="00E57A3A">
        <w:rPr>
          <w:position w:val="2"/>
        </w:rPr>
        <w:t xml:space="preserve"> </w:t>
      </w:r>
      <w:r>
        <w:t>Soluble Solids (TSS) content in brinjal fruits observed under the treatment with the recommended dose of fertilizer (RDF) (200:150:100 kg NPK/ha) compared to all other treatments</w:t>
      </w:r>
      <w:r>
        <w:rPr>
          <w:spacing w:val="-3"/>
        </w:rPr>
        <w:t xml:space="preserve"> </w:t>
      </w:r>
      <w:r>
        <w:t>can</w:t>
      </w:r>
      <w:r>
        <w:rPr>
          <w:spacing w:val="-4"/>
        </w:rPr>
        <w:t xml:space="preserve"> </w:t>
      </w:r>
      <w:r>
        <w:t>be</w:t>
      </w:r>
      <w:r>
        <w:rPr>
          <w:spacing w:val="-5"/>
        </w:rPr>
        <w:t xml:space="preserve"> </w:t>
      </w:r>
      <w:r>
        <w:t>attributed</w:t>
      </w:r>
      <w:r>
        <w:rPr>
          <w:spacing w:val="-4"/>
        </w:rPr>
        <w:t xml:space="preserve"> </w:t>
      </w:r>
      <w:r>
        <w:t>to</w:t>
      </w:r>
      <w:r>
        <w:rPr>
          <w:spacing w:val="-3"/>
        </w:rPr>
        <w:t xml:space="preserve"> </w:t>
      </w:r>
      <w:r>
        <w:t>the</w:t>
      </w:r>
      <w:r>
        <w:rPr>
          <w:spacing w:val="-2"/>
        </w:rPr>
        <w:t xml:space="preserve"> </w:t>
      </w:r>
      <w:r>
        <w:t>balanced</w:t>
      </w:r>
      <w:r>
        <w:rPr>
          <w:spacing w:val="-4"/>
        </w:rPr>
        <w:t xml:space="preserve"> </w:t>
      </w:r>
      <w:r>
        <w:t>nutrient</w:t>
      </w:r>
      <w:r>
        <w:rPr>
          <w:spacing w:val="-3"/>
        </w:rPr>
        <w:t xml:space="preserve"> </w:t>
      </w:r>
      <w:r>
        <w:t>availability,</w:t>
      </w:r>
      <w:r>
        <w:rPr>
          <w:spacing w:val="-4"/>
        </w:rPr>
        <w:t xml:space="preserve"> </w:t>
      </w:r>
      <w:r>
        <w:t>particularly</w:t>
      </w:r>
      <w:r>
        <w:rPr>
          <w:spacing w:val="-4"/>
        </w:rPr>
        <w:t xml:space="preserve"> </w:t>
      </w:r>
      <w:r>
        <w:t>the</w:t>
      </w:r>
      <w:r>
        <w:rPr>
          <w:spacing w:val="-4"/>
        </w:rPr>
        <w:t xml:space="preserve"> </w:t>
      </w:r>
      <w:r>
        <w:t>moderate nitrogen levels. While nitrogen is essential for vegetative growth, excessive nitrogen can dilute the concentration of sugars and other soluble solids in the fruit by promoting excessive vegetative growth. The RDF treatment provided an optimal balance between vegetative</w:t>
      </w:r>
      <w:r>
        <w:rPr>
          <w:spacing w:val="-14"/>
        </w:rPr>
        <w:t xml:space="preserve"> </w:t>
      </w:r>
      <w:r>
        <w:t>growth</w:t>
      </w:r>
      <w:r>
        <w:rPr>
          <w:spacing w:val="-13"/>
        </w:rPr>
        <w:t xml:space="preserve"> </w:t>
      </w:r>
      <w:r>
        <w:t>and</w:t>
      </w:r>
      <w:r>
        <w:rPr>
          <w:spacing w:val="-11"/>
        </w:rPr>
        <w:t xml:space="preserve"> </w:t>
      </w:r>
      <w:r>
        <w:t>fruit</w:t>
      </w:r>
      <w:r>
        <w:rPr>
          <w:spacing w:val="-12"/>
        </w:rPr>
        <w:t xml:space="preserve"> </w:t>
      </w:r>
      <w:r>
        <w:t>development,</w:t>
      </w:r>
      <w:r>
        <w:rPr>
          <w:spacing w:val="-13"/>
        </w:rPr>
        <w:t xml:space="preserve"> </w:t>
      </w:r>
      <w:r>
        <w:t>allowing</w:t>
      </w:r>
      <w:r>
        <w:rPr>
          <w:spacing w:val="-13"/>
        </w:rPr>
        <w:t xml:space="preserve"> </w:t>
      </w:r>
      <w:r>
        <w:t>the</w:t>
      </w:r>
      <w:r>
        <w:rPr>
          <w:spacing w:val="-14"/>
        </w:rPr>
        <w:t xml:space="preserve"> </w:t>
      </w:r>
      <w:r>
        <w:t>plant</w:t>
      </w:r>
      <w:r>
        <w:rPr>
          <w:spacing w:val="-13"/>
        </w:rPr>
        <w:t xml:space="preserve"> </w:t>
      </w:r>
      <w:r>
        <w:t>to</w:t>
      </w:r>
      <w:r>
        <w:rPr>
          <w:spacing w:val="-13"/>
        </w:rPr>
        <w:t xml:space="preserve"> </w:t>
      </w:r>
      <w:r>
        <w:t>allocate</w:t>
      </w:r>
      <w:r>
        <w:rPr>
          <w:spacing w:val="-14"/>
        </w:rPr>
        <w:t xml:space="preserve"> </w:t>
      </w:r>
      <w:r>
        <w:t>sufficient</w:t>
      </w:r>
      <w:r>
        <w:rPr>
          <w:spacing w:val="-13"/>
        </w:rPr>
        <w:t xml:space="preserve"> </w:t>
      </w:r>
      <w:r>
        <w:t>resources towards</w:t>
      </w:r>
      <w:r>
        <w:rPr>
          <w:spacing w:val="-10"/>
        </w:rPr>
        <w:t xml:space="preserve"> </w:t>
      </w:r>
      <w:r>
        <w:t>the</w:t>
      </w:r>
      <w:r>
        <w:rPr>
          <w:spacing w:val="-10"/>
        </w:rPr>
        <w:t xml:space="preserve"> </w:t>
      </w:r>
      <w:r>
        <w:t>synthesis</w:t>
      </w:r>
      <w:r>
        <w:rPr>
          <w:spacing w:val="-9"/>
        </w:rPr>
        <w:t xml:space="preserve"> </w:t>
      </w:r>
      <w:r>
        <w:t>and</w:t>
      </w:r>
      <w:r>
        <w:rPr>
          <w:spacing w:val="-8"/>
        </w:rPr>
        <w:t xml:space="preserve"> </w:t>
      </w:r>
      <w:r>
        <w:t>accumulation</w:t>
      </w:r>
      <w:r>
        <w:rPr>
          <w:spacing w:val="-10"/>
        </w:rPr>
        <w:t xml:space="preserve"> </w:t>
      </w:r>
      <w:r>
        <w:t>of</w:t>
      </w:r>
      <w:r>
        <w:rPr>
          <w:spacing w:val="-10"/>
        </w:rPr>
        <w:t xml:space="preserve"> </w:t>
      </w:r>
      <w:r>
        <w:t>sugars,</w:t>
      </w:r>
      <w:r>
        <w:rPr>
          <w:spacing w:val="-8"/>
        </w:rPr>
        <w:t xml:space="preserve"> </w:t>
      </w:r>
      <w:r>
        <w:t>acids,</w:t>
      </w:r>
      <w:r>
        <w:rPr>
          <w:spacing w:val="-9"/>
        </w:rPr>
        <w:t xml:space="preserve"> </w:t>
      </w:r>
      <w:r>
        <w:t>and</w:t>
      </w:r>
      <w:r>
        <w:rPr>
          <w:spacing w:val="-10"/>
        </w:rPr>
        <w:t xml:space="preserve"> </w:t>
      </w:r>
      <w:r>
        <w:t>other</w:t>
      </w:r>
      <w:r>
        <w:rPr>
          <w:spacing w:val="-10"/>
        </w:rPr>
        <w:t xml:space="preserve"> </w:t>
      </w:r>
      <w:r>
        <w:t>soluble</w:t>
      </w:r>
      <w:r>
        <w:rPr>
          <w:spacing w:val="-10"/>
        </w:rPr>
        <w:t xml:space="preserve"> </w:t>
      </w:r>
      <w:r>
        <w:t>compounds</w:t>
      </w:r>
      <w:r>
        <w:rPr>
          <w:spacing w:val="-9"/>
        </w:rPr>
        <w:t xml:space="preserve"> </w:t>
      </w:r>
      <w:r>
        <w:t xml:space="preserve">that contribute to TSS. Additionally, the adequate levels of phosphorus and potassium in the RDF treatment supported efficient energy transfer and metabolism, further enhancing the quality of the fruits. As a result, the fruits developed under RDF conditions likely had a more concentrated and </w:t>
      </w:r>
      <w:r w:rsidR="00984A23">
        <w:t>favo</w:t>
      </w:r>
      <w:ins w:id="59" w:author="DELL" w:date="2025-08-27T02:25:00Z">
        <w:r w:rsidR="004D39BB">
          <w:t>u</w:t>
        </w:r>
      </w:ins>
      <w:r w:rsidR="00984A23">
        <w:t>rable</w:t>
      </w:r>
      <w:r>
        <w:t xml:space="preserve"> balance of soluble solids,</w:t>
      </w:r>
      <w:r>
        <w:rPr>
          <w:spacing w:val="-1"/>
        </w:rPr>
        <w:t xml:space="preserve"> </w:t>
      </w:r>
      <w:r>
        <w:t>leading to higher TSS values compared to other treatments with either higher or</w:t>
      </w:r>
      <w:r>
        <w:rPr>
          <w:spacing w:val="-1"/>
        </w:rPr>
        <w:t xml:space="preserve"> </w:t>
      </w:r>
      <w:r>
        <w:t xml:space="preserve">lower nitrogen levels. Similar findings were reported by </w:t>
      </w:r>
      <w:r>
        <w:rPr>
          <w:b/>
        </w:rPr>
        <w:t xml:space="preserve">Ihsan </w:t>
      </w:r>
      <w:r>
        <w:rPr>
          <w:b/>
          <w:i/>
        </w:rPr>
        <w:t xml:space="preserve">et al., </w:t>
      </w:r>
      <w:r>
        <w:rPr>
          <w:b/>
        </w:rPr>
        <w:t>(2023)</w:t>
      </w:r>
      <w:r>
        <w:t>.</w:t>
      </w:r>
    </w:p>
    <w:p w:rsidR="00102894" w:rsidRDefault="00CA3FC3" w:rsidP="00537CA7">
      <w:pPr>
        <w:pStyle w:val="Heading1"/>
        <w:numPr>
          <w:ilvl w:val="0"/>
          <w:numId w:val="1"/>
        </w:numPr>
        <w:tabs>
          <w:tab w:val="left" w:pos="841"/>
        </w:tabs>
        <w:ind w:right="50"/>
        <w:jc w:val="both"/>
      </w:pPr>
      <w:r>
        <w:t xml:space="preserve">Economics </w:t>
      </w:r>
      <w:r>
        <w:rPr>
          <w:spacing w:val="-2"/>
        </w:rPr>
        <w:t>parameters</w:t>
      </w:r>
    </w:p>
    <w:p w:rsidR="00102894" w:rsidRDefault="00102894" w:rsidP="00537CA7">
      <w:pPr>
        <w:pStyle w:val="BodyText"/>
        <w:spacing w:before="21"/>
        <w:ind w:right="50"/>
        <w:rPr>
          <w:b/>
        </w:rPr>
      </w:pPr>
    </w:p>
    <w:p w:rsidR="00102894" w:rsidRDefault="00CA3FC3" w:rsidP="00537CA7">
      <w:pPr>
        <w:pStyle w:val="BodyText"/>
        <w:spacing w:line="352" w:lineRule="auto"/>
        <w:ind w:left="121" w:right="50"/>
        <w:jc w:val="both"/>
      </w:pPr>
      <w:del w:id="60" w:author="DELL" w:date="2025-08-27T02:25:00Z">
        <w:r w:rsidDel="004D39BB">
          <w:rPr>
            <w:position w:val="2"/>
          </w:rPr>
          <w:delText xml:space="preserve">Maximum </w:delText>
        </w:r>
      </w:del>
      <w:ins w:id="61" w:author="DELL" w:date="2025-08-27T02:25:00Z">
        <w:r w:rsidR="004D39BB">
          <w:rPr>
            <w:position w:val="2"/>
          </w:rPr>
          <w:t>The m</w:t>
        </w:r>
        <w:r w:rsidR="004D39BB">
          <w:rPr>
            <w:position w:val="2"/>
          </w:rPr>
          <w:t xml:space="preserve">aximum </w:t>
        </w:r>
      </w:ins>
      <w:r>
        <w:rPr>
          <w:position w:val="2"/>
        </w:rPr>
        <w:t>cost of cultivation incurred in treatment T</w:t>
      </w:r>
      <w:r>
        <w:rPr>
          <w:sz w:val="16"/>
        </w:rPr>
        <w:t>8</w:t>
      </w:r>
      <w:r>
        <w:rPr>
          <w:spacing w:val="21"/>
          <w:sz w:val="16"/>
        </w:rPr>
        <w:t xml:space="preserve"> </w:t>
      </w:r>
      <w:r>
        <w:rPr>
          <w:position w:val="2"/>
        </w:rPr>
        <w:t xml:space="preserve">(N @230 kg/ha P@150 kg/ha K @ </w:t>
      </w:r>
      <w:r>
        <w:t>100 kg/ha)</w:t>
      </w:r>
      <w:r>
        <w:rPr>
          <w:spacing w:val="-15"/>
        </w:rPr>
        <w:t xml:space="preserve"> </w:t>
      </w:r>
      <w:r>
        <w:t>with (Rs 1,48,072 ha</w:t>
      </w:r>
      <w:r>
        <w:rPr>
          <w:vertAlign w:val="superscript"/>
        </w:rPr>
        <w:t>-1</w:t>
      </w:r>
      <w:r>
        <w:t>) and the minimum (Rs 1,46,026 ha</w:t>
      </w:r>
      <w:r>
        <w:rPr>
          <w:vertAlign w:val="superscript"/>
        </w:rPr>
        <w:t>-1</w:t>
      </w:r>
      <w:r>
        <w:t xml:space="preserve">) was recorded in </w:t>
      </w:r>
      <w:r>
        <w:rPr>
          <w:position w:val="2"/>
        </w:rPr>
        <w:t>treatment T</w:t>
      </w:r>
      <w:r>
        <w:rPr>
          <w:sz w:val="16"/>
        </w:rPr>
        <w:t>1</w:t>
      </w:r>
      <w:r>
        <w:rPr>
          <w:spacing w:val="35"/>
          <w:sz w:val="16"/>
        </w:rPr>
        <w:t xml:space="preserve"> </w:t>
      </w:r>
      <w:r>
        <w:rPr>
          <w:position w:val="2"/>
        </w:rPr>
        <w:t>(Control). Maximum gross returns were recorded in treatment T</w:t>
      </w:r>
      <w:r>
        <w:rPr>
          <w:sz w:val="16"/>
        </w:rPr>
        <w:t>8</w:t>
      </w:r>
      <w:r>
        <w:rPr>
          <w:spacing w:val="35"/>
          <w:sz w:val="16"/>
        </w:rPr>
        <w:t xml:space="preserve"> </w:t>
      </w:r>
      <w:r>
        <w:rPr>
          <w:position w:val="2"/>
        </w:rPr>
        <w:t>(N @230 kg/ha</w:t>
      </w:r>
      <w:r>
        <w:rPr>
          <w:spacing w:val="-15"/>
          <w:position w:val="2"/>
        </w:rPr>
        <w:t xml:space="preserve"> </w:t>
      </w:r>
      <w:r>
        <w:rPr>
          <w:position w:val="2"/>
        </w:rPr>
        <w:t>P@150</w:t>
      </w:r>
      <w:r>
        <w:rPr>
          <w:spacing w:val="-15"/>
          <w:position w:val="2"/>
        </w:rPr>
        <w:t xml:space="preserve"> </w:t>
      </w:r>
      <w:r>
        <w:rPr>
          <w:position w:val="2"/>
        </w:rPr>
        <w:t>kg/ha</w:t>
      </w:r>
      <w:r>
        <w:rPr>
          <w:spacing w:val="-15"/>
          <w:position w:val="2"/>
        </w:rPr>
        <w:t xml:space="preserve"> </w:t>
      </w:r>
      <w:r>
        <w:rPr>
          <w:position w:val="2"/>
        </w:rPr>
        <w:t>K</w:t>
      </w:r>
      <w:r>
        <w:rPr>
          <w:spacing w:val="-15"/>
          <w:position w:val="2"/>
        </w:rPr>
        <w:t xml:space="preserve"> </w:t>
      </w:r>
      <w:r>
        <w:rPr>
          <w:position w:val="2"/>
        </w:rPr>
        <w:t>@</w:t>
      </w:r>
      <w:r>
        <w:rPr>
          <w:spacing w:val="-15"/>
          <w:position w:val="2"/>
        </w:rPr>
        <w:t xml:space="preserve"> </w:t>
      </w:r>
      <w:r>
        <w:rPr>
          <w:position w:val="2"/>
        </w:rPr>
        <w:t>100</w:t>
      </w:r>
      <w:r>
        <w:rPr>
          <w:spacing w:val="-15"/>
          <w:position w:val="2"/>
        </w:rPr>
        <w:t xml:space="preserve"> </w:t>
      </w:r>
      <w:r>
        <w:rPr>
          <w:position w:val="2"/>
        </w:rPr>
        <w:t>kg/ha)</w:t>
      </w:r>
      <w:r>
        <w:rPr>
          <w:spacing w:val="-15"/>
          <w:position w:val="2"/>
        </w:rPr>
        <w:t xml:space="preserve"> </w:t>
      </w:r>
      <w:r>
        <w:rPr>
          <w:position w:val="2"/>
        </w:rPr>
        <w:t>with</w:t>
      </w:r>
      <w:r>
        <w:rPr>
          <w:spacing w:val="-15"/>
          <w:position w:val="2"/>
        </w:rPr>
        <w:t xml:space="preserve"> </w:t>
      </w:r>
      <w:r>
        <w:rPr>
          <w:position w:val="2"/>
        </w:rPr>
        <w:t>(Rs</w:t>
      </w:r>
      <w:r>
        <w:rPr>
          <w:spacing w:val="-15"/>
          <w:position w:val="2"/>
        </w:rPr>
        <w:t xml:space="preserve"> </w:t>
      </w:r>
      <w:r>
        <w:rPr>
          <w:position w:val="2"/>
        </w:rPr>
        <w:t>3,69,933</w:t>
      </w:r>
      <w:r>
        <w:rPr>
          <w:spacing w:val="-13"/>
          <w:position w:val="2"/>
        </w:rPr>
        <w:t xml:space="preserve"> </w:t>
      </w:r>
      <w:r>
        <w:rPr>
          <w:position w:val="2"/>
        </w:rPr>
        <w:t>ha</w:t>
      </w:r>
      <w:r>
        <w:rPr>
          <w:position w:val="2"/>
          <w:vertAlign w:val="superscript"/>
        </w:rPr>
        <w:t>-1</w:t>
      </w:r>
      <w:r>
        <w:rPr>
          <w:position w:val="2"/>
        </w:rPr>
        <w:t>)</w:t>
      </w:r>
      <w:r>
        <w:rPr>
          <w:spacing w:val="-14"/>
          <w:position w:val="2"/>
        </w:rPr>
        <w:t xml:space="preserve"> </w:t>
      </w:r>
      <w:r>
        <w:rPr>
          <w:position w:val="2"/>
        </w:rPr>
        <w:t>followed</w:t>
      </w:r>
      <w:r>
        <w:rPr>
          <w:spacing w:val="-13"/>
          <w:position w:val="2"/>
        </w:rPr>
        <w:t xml:space="preserve"> </w:t>
      </w:r>
      <w:r>
        <w:rPr>
          <w:position w:val="2"/>
        </w:rPr>
        <w:t>by</w:t>
      </w:r>
      <w:r>
        <w:rPr>
          <w:spacing w:val="-13"/>
          <w:position w:val="2"/>
        </w:rPr>
        <w:t xml:space="preserve"> </w:t>
      </w:r>
      <w:r>
        <w:rPr>
          <w:position w:val="2"/>
        </w:rPr>
        <w:t>T</w:t>
      </w:r>
      <w:r>
        <w:rPr>
          <w:sz w:val="16"/>
        </w:rPr>
        <w:t>7</w:t>
      </w:r>
      <w:r>
        <w:rPr>
          <w:spacing w:val="8"/>
          <w:sz w:val="16"/>
        </w:rPr>
        <w:t xml:space="preserve"> </w:t>
      </w:r>
      <w:r>
        <w:rPr>
          <w:position w:val="2"/>
        </w:rPr>
        <w:t>(N</w:t>
      </w:r>
      <w:r>
        <w:rPr>
          <w:spacing w:val="-14"/>
          <w:position w:val="2"/>
        </w:rPr>
        <w:t xml:space="preserve"> </w:t>
      </w:r>
      <w:r>
        <w:rPr>
          <w:position w:val="2"/>
        </w:rPr>
        <w:t>@220</w:t>
      </w:r>
      <w:r>
        <w:rPr>
          <w:spacing w:val="-14"/>
          <w:position w:val="2"/>
        </w:rPr>
        <w:t xml:space="preserve"> </w:t>
      </w:r>
      <w:r>
        <w:rPr>
          <w:position w:val="2"/>
        </w:rPr>
        <w:t xml:space="preserve">kg/ha </w:t>
      </w:r>
      <w:r>
        <w:lastRenderedPageBreak/>
        <w:t>P@150</w:t>
      </w:r>
      <w:r>
        <w:rPr>
          <w:spacing w:val="-2"/>
        </w:rPr>
        <w:t xml:space="preserve"> </w:t>
      </w:r>
      <w:r>
        <w:t>kg/ha</w:t>
      </w:r>
      <w:r>
        <w:rPr>
          <w:spacing w:val="-2"/>
        </w:rPr>
        <w:t xml:space="preserve"> </w:t>
      </w:r>
      <w:r>
        <w:t>K</w:t>
      </w:r>
      <w:r>
        <w:rPr>
          <w:spacing w:val="-4"/>
        </w:rPr>
        <w:t xml:space="preserve"> </w:t>
      </w:r>
      <w:r>
        <w:t>@</w:t>
      </w:r>
      <w:r>
        <w:rPr>
          <w:spacing w:val="-2"/>
        </w:rPr>
        <w:t xml:space="preserve"> </w:t>
      </w:r>
      <w:r>
        <w:t>100</w:t>
      </w:r>
      <w:r>
        <w:rPr>
          <w:spacing w:val="-5"/>
        </w:rPr>
        <w:t xml:space="preserve"> </w:t>
      </w:r>
      <w:r>
        <w:t>kg/ha)</w:t>
      </w:r>
      <w:r>
        <w:rPr>
          <w:spacing w:val="-4"/>
        </w:rPr>
        <w:t xml:space="preserve"> </w:t>
      </w:r>
      <w:r>
        <w:t>having</w:t>
      </w:r>
      <w:r>
        <w:rPr>
          <w:spacing w:val="-2"/>
        </w:rPr>
        <w:t xml:space="preserve"> </w:t>
      </w:r>
      <w:r>
        <w:t>Rs</w:t>
      </w:r>
      <w:r>
        <w:rPr>
          <w:spacing w:val="-2"/>
        </w:rPr>
        <w:t xml:space="preserve"> </w:t>
      </w:r>
      <w:r>
        <w:t>3,56,200</w:t>
      </w:r>
      <w:r>
        <w:rPr>
          <w:spacing w:val="-5"/>
        </w:rPr>
        <w:t xml:space="preserve"> </w:t>
      </w:r>
      <w:r>
        <w:t>ha</w:t>
      </w:r>
      <w:r>
        <w:rPr>
          <w:vertAlign w:val="superscript"/>
        </w:rPr>
        <w:t>-1</w:t>
      </w:r>
      <w:r>
        <w:rPr>
          <w:spacing w:val="-1"/>
        </w:rPr>
        <w:t xml:space="preserve"> </w:t>
      </w:r>
      <w:r>
        <w:t>and</w:t>
      </w:r>
      <w:r>
        <w:rPr>
          <w:spacing w:val="-2"/>
        </w:rPr>
        <w:t xml:space="preserve"> </w:t>
      </w:r>
      <w:r>
        <w:t>the</w:t>
      </w:r>
      <w:r>
        <w:rPr>
          <w:spacing w:val="-2"/>
        </w:rPr>
        <w:t xml:space="preserve"> </w:t>
      </w:r>
      <w:r>
        <w:t>minimum</w:t>
      </w:r>
      <w:r>
        <w:rPr>
          <w:spacing w:val="-2"/>
        </w:rPr>
        <w:t xml:space="preserve"> </w:t>
      </w:r>
      <w:r>
        <w:t>(Rs</w:t>
      </w:r>
      <w:r>
        <w:rPr>
          <w:spacing w:val="-2"/>
        </w:rPr>
        <w:t xml:space="preserve"> </w:t>
      </w:r>
      <w:r>
        <w:t>2,18,067</w:t>
      </w:r>
      <w:r>
        <w:rPr>
          <w:spacing w:val="-2"/>
        </w:rPr>
        <w:t xml:space="preserve"> </w:t>
      </w:r>
      <w:r>
        <w:t>ha</w:t>
      </w:r>
      <w:r>
        <w:rPr>
          <w:vertAlign w:val="superscript"/>
        </w:rPr>
        <w:t>-</w:t>
      </w:r>
      <w:r>
        <w:t xml:space="preserve"> </w:t>
      </w:r>
      <w:r>
        <w:rPr>
          <w:vertAlign w:val="superscript"/>
        </w:rPr>
        <w:t>1</w:t>
      </w:r>
      <w:r>
        <w:rPr>
          <w:position w:val="2"/>
        </w:rPr>
        <w:t>)</w:t>
      </w:r>
      <w:r>
        <w:rPr>
          <w:spacing w:val="-15"/>
          <w:position w:val="2"/>
        </w:rPr>
        <w:t xml:space="preserve"> </w:t>
      </w:r>
      <w:r>
        <w:rPr>
          <w:position w:val="2"/>
        </w:rPr>
        <w:t>was</w:t>
      </w:r>
      <w:r>
        <w:rPr>
          <w:spacing w:val="-14"/>
          <w:position w:val="2"/>
        </w:rPr>
        <w:t xml:space="preserve"> </w:t>
      </w:r>
      <w:r>
        <w:rPr>
          <w:position w:val="2"/>
        </w:rPr>
        <w:t>recorded</w:t>
      </w:r>
      <w:r>
        <w:rPr>
          <w:spacing w:val="-12"/>
          <w:position w:val="2"/>
        </w:rPr>
        <w:t xml:space="preserve"> </w:t>
      </w:r>
      <w:r>
        <w:rPr>
          <w:position w:val="2"/>
        </w:rPr>
        <w:t>in</w:t>
      </w:r>
      <w:r>
        <w:rPr>
          <w:spacing w:val="-14"/>
          <w:position w:val="2"/>
        </w:rPr>
        <w:t xml:space="preserve"> </w:t>
      </w:r>
      <w:r>
        <w:rPr>
          <w:position w:val="2"/>
        </w:rPr>
        <w:t>treatment</w:t>
      </w:r>
      <w:r>
        <w:rPr>
          <w:spacing w:val="-14"/>
          <w:position w:val="2"/>
        </w:rPr>
        <w:t xml:space="preserve"> </w:t>
      </w:r>
      <w:r>
        <w:rPr>
          <w:position w:val="2"/>
        </w:rPr>
        <w:t>T</w:t>
      </w:r>
      <w:r>
        <w:rPr>
          <w:sz w:val="16"/>
        </w:rPr>
        <w:t>1</w:t>
      </w:r>
      <w:r>
        <w:rPr>
          <w:spacing w:val="7"/>
          <w:sz w:val="16"/>
        </w:rPr>
        <w:t xml:space="preserve"> </w:t>
      </w:r>
      <w:r>
        <w:rPr>
          <w:position w:val="2"/>
        </w:rPr>
        <w:t>(Control).</w:t>
      </w:r>
      <w:r>
        <w:rPr>
          <w:spacing w:val="-15"/>
          <w:position w:val="2"/>
        </w:rPr>
        <w:t xml:space="preserve"> </w:t>
      </w:r>
      <w:r>
        <w:rPr>
          <w:position w:val="2"/>
        </w:rPr>
        <w:t>Maximum</w:t>
      </w:r>
      <w:r>
        <w:rPr>
          <w:spacing w:val="-14"/>
          <w:position w:val="2"/>
        </w:rPr>
        <w:t xml:space="preserve"> </w:t>
      </w:r>
      <w:r>
        <w:rPr>
          <w:position w:val="2"/>
        </w:rPr>
        <w:t>net</w:t>
      </w:r>
      <w:r>
        <w:rPr>
          <w:spacing w:val="-14"/>
          <w:position w:val="2"/>
        </w:rPr>
        <w:t xml:space="preserve"> </w:t>
      </w:r>
      <w:r>
        <w:rPr>
          <w:position w:val="2"/>
        </w:rPr>
        <w:t>returns</w:t>
      </w:r>
      <w:r>
        <w:rPr>
          <w:spacing w:val="-12"/>
          <w:position w:val="2"/>
        </w:rPr>
        <w:t xml:space="preserve"> </w:t>
      </w:r>
      <w:r>
        <w:rPr>
          <w:position w:val="2"/>
        </w:rPr>
        <w:t>were</w:t>
      </w:r>
      <w:r>
        <w:rPr>
          <w:spacing w:val="-15"/>
          <w:position w:val="2"/>
        </w:rPr>
        <w:t xml:space="preserve"> </w:t>
      </w:r>
      <w:r>
        <w:rPr>
          <w:position w:val="2"/>
        </w:rPr>
        <w:t>recorded</w:t>
      </w:r>
      <w:r>
        <w:rPr>
          <w:spacing w:val="-14"/>
          <w:position w:val="2"/>
        </w:rPr>
        <w:t xml:space="preserve"> </w:t>
      </w:r>
      <w:r>
        <w:rPr>
          <w:position w:val="2"/>
        </w:rPr>
        <w:t>in</w:t>
      </w:r>
      <w:r>
        <w:rPr>
          <w:spacing w:val="-14"/>
          <w:position w:val="2"/>
        </w:rPr>
        <w:t xml:space="preserve"> </w:t>
      </w:r>
      <w:r>
        <w:rPr>
          <w:position w:val="2"/>
        </w:rPr>
        <w:t>treatment T</w:t>
      </w:r>
      <w:r>
        <w:rPr>
          <w:sz w:val="16"/>
        </w:rPr>
        <w:t>8</w:t>
      </w:r>
      <w:r>
        <w:rPr>
          <w:spacing w:val="20"/>
          <w:sz w:val="16"/>
        </w:rPr>
        <w:t xml:space="preserve"> </w:t>
      </w:r>
      <w:r>
        <w:rPr>
          <w:position w:val="2"/>
        </w:rPr>
        <w:t>(N @230 kg/ha P@150 kg/ha K @ 100 kg/ha)</w:t>
      </w:r>
      <w:r>
        <w:rPr>
          <w:spacing w:val="-15"/>
          <w:position w:val="2"/>
        </w:rPr>
        <w:t xml:space="preserve"> </w:t>
      </w:r>
      <w:r>
        <w:rPr>
          <w:position w:val="2"/>
        </w:rPr>
        <w:t>with (Rs 2,21,861 ha</w:t>
      </w:r>
      <w:r>
        <w:rPr>
          <w:position w:val="2"/>
          <w:vertAlign w:val="superscript"/>
        </w:rPr>
        <w:t>-1</w:t>
      </w:r>
      <w:r>
        <w:rPr>
          <w:position w:val="2"/>
        </w:rPr>
        <w:t>) followed by T</w:t>
      </w:r>
      <w:r>
        <w:rPr>
          <w:sz w:val="16"/>
        </w:rPr>
        <w:t>7</w:t>
      </w:r>
      <w:r>
        <w:rPr>
          <w:spacing w:val="40"/>
          <w:sz w:val="16"/>
        </w:rPr>
        <w:t xml:space="preserve"> </w:t>
      </w:r>
      <w:r>
        <w:t>(N @220 kg/ha P@150 kg/ha K @ 100 kg/ha) having Rs 2,08,249 ha</w:t>
      </w:r>
      <w:r>
        <w:rPr>
          <w:vertAlign w:val="superscript"/>
        </w:rPr>
        <w:t>-1</w:t>
      </w:r>
      <w:r>
        <w:t xml:space="preserve"> and the minimum </w:t>
      </w:r>
      <w:r>
        <w:rPr>
          <w:position w:val="2"/>
        </w:rPr>
        <w:t>(Rs 72,041 ha</w:t>
      </w:r>
      <w:r>
        <w:rPr>
          <w:position w:val="2"/>
          <w:vertAlign w:val="superscript"/>
        </w:rPr>
        <w:t>-1</w:t>
      </w:r>
      <w:r>
        <w:rPr>
          <w:position w:val="2"/>
        </w:rPr>
        <w:t>) was recorded in treatment T</w:t>
      </w:r>
      <w:r>
        <w:rPr>
          <w:sz w:val="16"/>
        </w:rPr>
        <w:t>1</w:t>
      </w:r>
      <w:r>
        <w:rPr>
          <w:spacing w:val="25"/>
          <w:sz w:val="16"/>
        </w:rPr>
        <w:t xml:space="preserve"> </w:t>
      </w:r>
      <w:r>
        <w:rPr>
          <w:position w:val="2"/>
        </w:rPr>
        <w:t xml:space="preserve">(Control). Maximum </w:t>
      </w:r>
      <w:del w:id="62" w:author="DELL" w:date="2025-08-27T02:25:00Z">
        <w:r w:rsidDel="004D39BB">
          <w:rPr>
            <w:position w:val="2"/>
          </w:rPr>
          <w:delText xml:space="preserve">benefit </w:delText>
        </w:r>
      </w:del>
      <w:ins w:id="63" w:author="DELL" w:date="2025-08-27T02:25:00Z">
        <w:r w:rsidR="004D39BB">
          <w:rPr>
            <w:position w:val="2"/>
          </w:rPr>
          <w:t>benefit</w:t>
        </w:r>
        <w:r w:rsidR="004D39BB">
          <w:rPr>
            <w:position w:val="2"/>
          </w:rPr>
          <w:t>-</w:t>
        </w:r>
      </w:ins>
      <w:r>
        <w:rPr>
          <w:position w:val="2"/>
        </w:rPr>
        <w:t>cost ratio was recorded in treatment T</w:t>
      </w:r>
      <w:r>
        <w:rPr>
          <w:sz w:val="16"/>
        </w:rPr>
        <w:t>8</w:t>
      </w:r>
      <w:r>
        <w:rPr>
          <w:spacing w:val="40"/>
          <w:sz w:val="16"/>
        </w:rPr>
        <w:t xml:space="preserve"> </w:t>
      </w:r>
      <w:r>
        <w:rPr>
          <w:position w:val="2"/>
        </w:rPr>
        <w:t>(N @230 kg/ha P@150 kg/ha K @ 100 kg/ha) with (2.50) followed by T</w:t>
      </w:r>
      <w:r>
        <w:rPr>
          <w:sz w:val="16"/>
        </w:rPr>
        <w:t>7</w:t>
      </w:r>
      <w:r>
        <w:rPr>
          <w:spacing w:val="40"/>
          <w:sz w:val="16"/>
        </w:rPr>
        <w:t xml:space="preserve"> </w:t>
      </w:r>
      <w:r>
        <w:rPr>
          <w:position w:val="2"/>
        </w:rPr>
        <w:t>(N @220 kg/ha P@150 kg/ha K @ 100 kg/ha)</w:t>
      </w:r>
      <w:ins w:id="64" w:author="DELL" w:date="2025-08-27T02:25:00Z">
        <w:r w:rsidR="004D39BB">
          <w:rPr>
            <w:position w:val="2"/>
          </w:rPr>
          <w:t>,</w:t>
        </w:r>
      </w:ins>
      <w:r>
        <w:rPr>
          <w:position w:val="2"/>
        </w:rPr>
        <w:t xml:space="preserve"> having 2.41 and the minimum</w:t>
      </w:r>
      <w:r>
        <w:rPr>
          <w:spacing w:val="-4"/>
          <w:position w:val="2"/>
        </w:rPr>
        <w:t xml:space="preserve"> </w:t>
      </w:r>
      <w:r>
        <w:rPr>
          <w:position w:val="2"/>
        </w:rPr>
        <w:t>(1.49)</w:t>
      </w:r>
      <w:r>
        <w:rPr>
          <w:spacing w:val="-6"/>
          <w:position w:val="2"/>
        </w:rPr>
        <w:t xml:space="preserve"> </w:t>
      </w:r>
      <w:r>
        <w:rPr>
          <w:position w:val="2"/>
        </w:rPr>
        <w:t>was</w:t>
      </w:r>
      <w:r>
        <w:rPr>
          <w:spacing w:val="-5"/>
          <w:position w:val="2"/>
        </w:rPr>
        <w:t xml:space="preserve"> </w:t>
      </w:r>
      <w:r>
        <w:rPr>
          <w:position w:val="2"/>
        </w:rPr>
        <w:t>recorded</w:t>
      </w:r>
      <w:r>
        <w:rPr>
          <w:spacing w:val="-5"/>
          <w:position w:val="2"/>
        </w:rPr>
        <w:t xml:space="preserve"> </w:t>
      </w:r>
      <w:r>
        <w:rPr>
          <w:position w:val="2"/>
        </w:rPr>
        <w:t>in</w:t>
      </w:r>
      <w:r>
        <w:rPr>
          <w:spacing w:val="-4"/>
          <w:position w:val="2"/>
        </w:rPr>
        <w:t xml:space="preserve"> </w:t>
      </w:r>
      <w:r>
        <w:rPr>
          <w:position w:val="2"/>
        </w:rPr>
        <w:t>treatment</w:t>
      </w:r>
      <w:r>
        <w:rPr>
          <w:spacing w:val="-4"/>
          <w:position w:val="2"/>
        </w:rPr>
        <w:t xml:space="preserve"> </w:t>
      </w:r>
      <w:r>
        <w:rPr>
          <w:position w:val="2"/>
        </w:rPr>
        <w:t>T</w:t>
      </w:r>
      <w:r>
        <w:rPr>
          <w:sz w:val="16"/>
        </w:rPr>
        <w:t>1</w:t>
      </w:r>
      <w:r>
        <w:rPr>
          <w:spacing w:val="16"/>
          <w:sz w:val="16"/>
        </w:rPr>
        <w:t xml:space="preserve"> </w:t>
      </w:r>
      <w:r>
        <w:rPr>
          <w:position w:val="2"/>
        </w:rPr>
        <w:t>(control).</w:t>
      </w:r>
      <w:r>
        <w:rPr>
          <w:spacing w:val="-5"/>
          <w:position w:val="2"/>
        </w:rPr>
        <w:t xml:space="preserve"> </w:t>
      </w:r>
      <w:r>
        <w:rPr>
          <w:position w:val="2"/>
        </w:rPr>
        <w:t>Similar</w:t>
      </w:r>
      <w:r>
        <w:rPr>
          <w:spacing w:val="-6"/>
          <w:position w:val="2"/>
        </w:rPr>
        <w:t xml:space="preserve"> </w:t>
      </w:r>
      <w:r>
        <w:rPr>
          <w:position w:val="2"/>
        </w:rPr>
        <w:t>findings</w:t>
      </w:r>
      <w:r>
        <w:rPr>
          <w:spacing w:val="-4"/>
          <w:position w:val="2"/>
        </w:rPr>
        <w:t xml:space="preserve"> </w:t>
      </w:r>
      <w:r>
        <w:rPr>
          <w:position w:val="2"/>
        </w:rPr>
        <w:t>were</w:t>
      </w:r>
      <w:r>
        <w:rPr>
          <w:spacing w:val="-7"/>
          <w:position w:val="2"/>
        </w:rPr>
        <w:t xml:space="preserve"> </w:t>
      </w:r>
      <w:r>
        <w:rPr>
          <w:position w:val="2"/>
        </w:rPr>
        <w:t>reported</w:t>
      </w:r>
      <w:r>
        <w:rPr>
          <w:spacing w:val="-5"/>
          <w:position w:val="2"/>
        </w:rPr>
        <w:t xml:space="preserve"> </w:t>
      </w:r>
      <w:r>
        <w:rPr>
          <w:position w:val="2"/>
        </w:rPr>
        <w:t xml:space="preserve">by </w:t>
      </w:r>
      <w:r>
        <w:rPr>
          <w:b/>
        </w:rPr>
        <w:t xml:space="preserve">Shahi </w:t>
      </w:r>
      <w:r>
        <w:rPr>
          <w:b/>
          <w:i/>
        </w:rPr>
        <w:t xml:space="preserve">et al., </w:t>
      </w:r>
      <w:r>
        <w:rPr>
          <w:b/>
        </w:rPr>
        <w:t>(2021)</w:t>
      </w:r>
      <w:r>
        <w:t>.</w:t>
      </w:r>
    </w:p>
    <w:p w:rsidR="00102894" w:rsidRDefault="00CA3FC3" w:rsidP="00537CA7">
      <w:pPr>
        <w:pStyle w:val="Heading1"/>
        <w:spacing w:before="217"/>
        <w:ind w:left="121" w:right="50" w:firstLine="0"/>
      </w:pPr>
      <w:r>
        <w:rPr>
          <w:spacing w:val="-2"/>
        </w:rPr>
        <w:t>Conclusion</w:t>
      </w:r>
    </w:p>
    <w:p w:rsidR="00102894" w:rsidRDefault="00102894" w:rsidP="00537CA7">
      <w:pPr>
        <w:pStyle w:val="BodyText"/>
        <w:spacing w:before="62"/>
        <w:ind w:right="50"/>
        <w:rPr>
          <w:b/>
        </w:rPr>
      </w:pPr>
    </w:p>
    <w:p w:rsidR="00102894" w:rsidRDefault="00CA3FC3" w:rsidP="00537CA7">
      <w:pPr>
        <w:pStyle w:val="BodyText"/>
        <w:spacing w:line="357" w:lineRule="auto"/>
        <w:ind w:left="121" w:right="50"/>
        <w:jc w:val="both"/>
        <w:rPr>
          <w:spacing w:val="-2"/>
        </w:rPr>
      </w:pPr>
      <w:r>
        <w:t>The</w:t>
      </w:r>
      <w:r>
        <w:rPr>
          <w:spacing w:val="-2"/>
        </w:rPr>
        <w:t xml:space="preserve"> </w:t>
      </w:r>
      <w:r>
        <w:t>overall</w:t>
      </w:r>
      <w:r>
        <w:rPr>
          <w:spacing w:val="-1"/>
        </w:rPr>
        <w:t xml:space="preserve"> </w:t>
      </w:r>
      <w:r>
        <w:t>results obtained</w:t>
      </w:r>
      <w:r>
        <w:rPr>
          <w:spacing w:val="-1"/>
        </w:rPr>
        <w:t xml:space="preserve"> </w:t>
      </w:r>
      <w:r>
        <w:t>from</w:t>
      </w:r>
      <w:r>
        <w:rPr>
          <w:spacing w:val="-1"/>
        </w:rPr>
        <w:t xml:space="preserve"> </w:t>
      </w:r>
      <w:r>
        <w:t>this</w:t>
      </w:r>
      <w:r>
        <w:rPr>
          <w:spacing w:val="-1"/>
        </w:rPr>
        <w:t xml:space="preserve"> </w:t>
      </w:r>
      <w:r>
        <w:t>present</w:t>
      </w:r>
      <w:r>
        <w:rPr>
          <w:spacing w:val="-1"/>
        </w:rPr>
        <w:t xml:space="preserve"> </w:t>
      </w:r>
      <w:r>
        <w:t>investigation</w:t>
      </w:r>
      <w:r>
        <w:rPr>
          <w:spacing w:val="-1"/>
        </w:rPr>
        <w:t xml:space="preserve"> </w:t>
      </w:r>
      <w:r>
        <w:t>clearly</w:t>
      </w:r>
      <w:r>
        <w:rPr>
          <w:spacing w:val="-1"/>
        </w:rPr>
        <w:t xml:space="preserve"> </w:t>
      </w:r>
      <w:r>
        <w:t>revealed that</w:t>
      </w:r>
      <w:r>
        <w:rPr>
          <w:spacing w:val="-1"/>
        </w:rPr>
        <w:t xml:space="preserve"> </w:t>
      </w:r>
      <w:r>
        <w:t xml:space="preserve">the application </w:t>
      </w:r>
      <w:r>
        <w:rPr>
          <w:position w:val="2"/>
        </w:rPr>
        <w:t>of</w:t>
      </w:r>
      <w:r>
        <w:rPr>
          <w:spacing w:val="48"/>
          <w:position w:val="2"/>
        </w:rPr>
        <w:t xml:space="preserve"> </w:t>
      </w:r>
      <w:r>
        <w:rPr>
          <w:position w:val="2"/>
        </w:rPr>
        <w:t>T</w:t>
      </w:r>
      <w:r>
        <w:rPr>
          <w:sz w:val="16"/>
        </w:rPr>
        <w:t>8</w:t>
      </w:r>
      <w:r>
        <w:rPr>
          <w:spacing w:val="74"/>
          <w:sz w:val="16"/>
        </w:rPr>
        <w:t xml:space="preserve"> </w:t>
      </w:r>
      <w:r>
        <w:rPr>
          <w:position w:val="2"/>
        </w:rPr>
        <w:t>(N</w:t>
      </w:r>
      <w:r>
        <w:rPr>
          <w:spacing w:val="53"/>
          <w:position w:val="2"/>
        </w:rPr>
        <w:t xml:space="preserve"> </w:t>
      </w:r>
      <w:r>
        <w:rPr>
          <w:position w:val="2"/>
        </w:rPr>
        <w:t>@230</w:t>
      </w:r>
      <w:r>
        <w:rPr>
          <w:spacing w:val="52"/>
          <w:position w:val="2"/>
        </w:rPr>
        <w:t xml:space="preserve"> </w:t>
      </w:r>
      <w:r>
        <w:rPr>
          <w:position w:val="2"/>
        </w:rPr>
        <w:t>kg/ha</w:t>
      </w:r>
      <w:r>
        <w:rPr>
          <w:spacing w:val="54"/>
          <w:position w:val="2"/>
        </w:rPr>
        <w:t xml:space="preserve"> </w:t>
      </w:r>
      <w:r>
        <w:rPr>
          <w:position w:val="2"/>
        </w:rPr>
        <w:t>P@150</w:t>
      </w:r>
      <w:r>
        <w:rPr>
          <w:spacing w:val="52"/>
          <w:position w:val="2"/>
        </w:rPr>
        <w:t xml:space="preserve"> </w:t>
      </w:r>
      <w:r>
        <w:rPr>
          <w:position w:val="2"/>
        </w:rPr>
        <w:t>kg/ha</w:t>
      </w:r>
      <w:r>
        <w:rPr>
          <w:spacing w:val="52"/>
          <w:position w:val="2"/>
        </w:rPr>
        <w:t xml:space="preserve"> </w:t>
      </w:r>
      <w:r>
        <w:rPr>
          <w:position w:val="2"/>
        </w:rPr>
        <w:t>K</w:t>
      </w:r>
      <w:r>
        <w:rPr>
          <w:spacing w:val="52"/>
          <w:position w:val="2"/>
        </w:rPr>
        <w:t xml:space="preserve"> </w:t>
      </w:r>
      <w:r>
        <w:rPr>
          <w:position w:val="2"/>
        </w:rPr>
        <w:t>@</w:t>
      </w:r>
      <w:r>
        <w:rPr>
          <w:spacing w:val="54"/>
          <w:position w:val="2"/>
        </w:rPr>
        <w:t xml:space="preserve"> </w:t>
      </w:r>
      <w:r>
        <w:rPr>
          <w:position w:val="2"/>
        </w:rPr>
        <w:t>100</w:t>
      </w:r>
      <w:r>
        <w:rPr>
          <w:spacing w:val="52"/>
          <w:position w:val="2"/>
        </w:rPr>
        <w:t xml:space="preserve"> </w:t>
      </w:r>
      <w:r>
        <w:rPr>
          <w:position w:val="2"/>
        </w:rPr>
        <w:t>kg/ha)</w:t>
      </w:r>
      <w:r>
        <w:rPr>
          <w:spacing w:val="51"/>
          <w:position w:val="2"/>
        </w:rPr>
        <w:t xml:space="preserve"> </w:t>
      </w:r>
      <w:r>
        <w:rPr>
          <w:position w:val="2"/>
        </w:rPr>
        <w:t>showed</w:t>
      </w:r>
      <w:r>
        <w:rPr>
          <w:spacing w:val="52"/>
          <w:position w:val="2"/>
        </w:rPr>
        <w:t xml:space="preserve"> </w:t>
      </w:r>
      <w:r>
        <w:rPr>
          <w:position w:val="2"/>
        </w:rPr>
        <w:t>the</w:t>
      </w:r>
      <w:r>
        <w:rPr>
          <w:spacing w:val="54"/>
          <w:position w:val="2"/>
        </w:rPr>
        <w:t xml:space="preserve"> </w:t>
      </w:r>
      <w:r>
        <w:rPr>
          <w:position w:val="2"/>
        </w:rPr>
        <w:t>better</w:t>
      </w:r>
      <w:r>
        <w:rPr>
          <w:spacing w:val="51"/>
          <w:position w:val="2"/>
        </w:rPr>
        <w:t xml:space="preserve"> </w:t>
      </w:r>
      <w:r>
        <w:rPr>
          <w:position w:val="2"/>
        </w:rPr>
        <w:t>performance</w:t>
      </w:r>
      <w:r>
        <w:rPr>
          <w:spacing w:val="54"/>
          <w:position w:val="2"/>
        </w:rPr>
        <w:t xml:space="preserve"> </w:t>
      </w:r>
      <w:r>
        <w:rPr>
          <w:spacing w:val="-5"/>
          <w:position w:val="2"/>
        </w:rPr>
        <w:t>for</w:t>
      </w:r>
      <w:r w:rsidR="00E57A3A">
        <w:rPr>
          <w:position w:val="2"/>
        </w:rPr>
        <w:t xml:space="preserve"> </w:t>
      </w:r>
      <w:r>
        <w:t>vegetative growth i.e., plant height of 57.67 cm at 90 DAT, number</w:t>
      </w:r>
      <w:r>
        <w:rPr>
          <w:spacing w:val="-1"/>
        </w:rPr>
        <w:t xml:space="preserve"> </w:t>
      </w:r>
      <w:r>
        <w:t xml:space="preserve">of branches per plant (7.44 branches), minimum days to 50% flowering (45.81 days), yield attributes like number of fruits </w:t>
      </w:r>
      <w:r>
        <w:rPr>
          <w:position w:val="2"/>
        </w:rPr>
        <w:t>per plant (8.23 fruits), fruit weight (213.60 grams), fruit yield (18.50 t/ha) of brinjal. T</w:t>
      </w:r>
      <w:r>
        <w:rPr>
          <w:sz w:val="16"/>
        </w:rPr>
        <w:t>8</w:t>
      </w:r>
      <w:r>
        <w:rPr>
          <w:spacing w:val="40"/>
          <w:sz w:val="16"/>
        </w:rPr>
        <w:t xml:space="preserve"> </w:t>
      </w:r>
      <w:r>
        <w:rPr>
          <w:position w:val="2"/>
        </w:rPr>
        <w:t xml:space="preserve">also </w:t>
      </w:r>
      <w:r>
        <w:t>recorded</w:t>
      </w:r>
      <w:r>
        <w:rPr>
          <w:spacing w:val="-12"/>
        </w:rPr>
        <w:t xml:space="preserve"> </w:t>
      </w:r>
      <w:r>
        <w:t>maximum</w:t>
      </w:r>
      <w:r>
        <w:rPr>
          <w:spacing w:val="-11"/>
        </w:rPr>
        <w:t xml:space="preserve"> </w:t>
      </w:r>
      <w:r>
        <w:t>total</w:t>
      </w:r>
      <w:r>
        <w:rPr>
          <w:spacing w:val="-9"/>
        </w:rPr>
        <w:t xml:space="preserve"> </w:t>
      </w:r>
      <w:r>
        <w:t>soluble</w:t>
      </w:r>
      <w:r>
        <w:rPr>
          <w:spacing w:val="-13"/>
        </w:rPr>
        <w:t xml:space="preserve"> </w:t>
      </w:r>
      <w:r>
        <w:t>solids</w:t>
      </w:r>
      <w:r>
        <w:rPr>
          <w:spacing w:val="-12"/>
        </w:rPr>
        <w:t xml:space="preserve"> </w:t>
      </w:r>
      <w:r>
        <w:t>(5.40</w:t>
      </w:r>
      <w:r>
        <w:rPr>
          <w:spacing w:val="-10"/>
        </w:rPr>
        <w:t xml:space="preserve"> </w:t>
      </w:r>
      <w:r>
        <w:t>°Brix)</w:t>
      </w:r>
      <w:r>
        <w:rPr>
          <w:spacing w:val="-13"/>
        </w:rPr>
        <w:t xml:space="preserve"> </w:t>
      </w:r>
      <w:r>
        <w:t>and</w:t>
      </w:r>
      <w:r>
        <w:rPr>
          <w:spacing w:val="-7"/>
        </w:rPr>
        <w:t xml:space="preserve"> </w:t>
      </w:r>
      <w:ins w:id="65" w:author="DELL" w:date="2025-08-27T02:25:00Z">
        <w:r w:rsidR="004D39BB">
          <w:rPr>
            <w:spacing w:val="-7"/>
          </w:rPr>
          <w:t xml:space="preserve">the </w:t>
        </w:r>
      </w:ins>
      <w:r>
        <w:t>highest</w:t>
      </w:r>
      <w:r>
        <w:rPr>
          <w:spacing w:val="-11"/>
        </w:rPr>
        <w:t xml:space="preserve"> </w:t>
      </w:r>
      <w:r>
        <w:t>net</w:t>
      </w:r>
      <w:r>
        <w:rPr>
          <w:spacing w:val="-9"/>
        </w:rPr>
        <w:t xml:space="preserve"> </w:t>
      </w:r>
      <w:r>
        <w:t>return</w:t>
      </w:r>
      <w:r>
        <w:rPr>
          <w:spacing w:val="-10"/>
        </w:rPr>
        <w:t xml:space="preserve"> </w:t>
      </w:r>
      <w:r>
        <w:t>(Rs</w:t>
      </w:r>
      <w:r>
        <w:rPr>
          <w:spacing w:val="-12"/>
        </w:rPr>
        <w:t xml:space="preserve"> </w:t>
      </w:r>
      <w:r>
        <w:t>2,21,861</w:t>
      </w:r>
      <w:r>
        <w:rPr>
          <w:spacing w:val="-12"/>
        </w:rPr>
        <w:t xml:space="preserve"> </w:t>
      </w:r>
      <w:r>
        <w:t>ha</w:t>
      </w:r>
      <w:r>
        <w:rPr>
          <w:vertAlign w:val="superscript"/>
        </w:rPr>
        <w:t>-1</w:t>
      </w:r>
      <w:r>
        <w:t>)</w:t>
      </w:r>
      <w:ins w:id="66" w:author="DELL" w:date="2025-08-27T02:25:00Z">
        <w:r w:rsidR="004D39BB">
          <w:t>,</w:t>
        </w:r>
      </w:ins>
      <w:r>
        <w:rPr>
          <w:spacing w:val="-13"/>
        </w:rPr>
        <w:t xml:space="preserve"> </w:t>
      </w:r>
      <w:r>
        <w:t xml:space="preserve">and one of the best </w:t>
      </w:r>
      <w:del w:id="67" w:author="DELL" w:date="2025-08-27T02:25:00Z">
        <w:r w:rsidDel="004D39BB">
          <w:delText xml:space="preserve">benefit </w:delText>
        </w:r>
      </w:del>
      <w:ins w:id="68" w:author="DELL" w:date="2025-08-27T02:25:00Z">
        <w:r w:rsidR="004D39BB">
          <w:t>benefit</w:t>
        </w:r>
        <w:r w:rsidR="004D39BB">
          <w:t>-</w:t>
        </w:r>
      </w:ins>
      <w:r>
        <w:t xml:space="preserve">cost ratios of 2.50. Thus, </w:t>
      </w:r>
      <w:ins w:id="69" w:author="DELL" w:date="2025-08-27T02:25:00Z">
        <w:r w:rsidR="004D39BB">
          <w:t xml:space="preserve">a </w:t>
        </w:r>
      </w:ins>
      <w:r>
        <w:t xml:space="preserve">nitrogen dose of 230 kg/ha may be suggested for higher crop productivity along with over all betterment of brinjal under Balaghat (M.P.) </w:t>
      </w:r>
      <w:r>
        <w:rPr>
          <w:spacing w:val="-2"/>
        </w:rPr>
        <w:t>conditions.</w:t>
      </w:r>
    </w:p>
    <w:p w:rsidR="00984A23" w:rsidRPr="0025172A" w:rsidRDefault="00984A23" w:rsidP="00984A23">
      <w:pPr>
        <w:spacing w:line="360" w:lineRule="auto"/>
        <w:ind w:left="180"/>
        <w:rPr>
          <w:b/>
          <w:bCs/>
          <w:sz w:val="24"/>
          <w:szCs w:val="24"/>
        </w:rPr>
      </w:pPr>
      <w:r w:rsidRPr="0025172A">
        <w:rPr>
          <w:b/>
          <w:bCs/>
          <w:sz w:val="24"/>
          <w:szCs w:val="24"/>
        </w:rPr>
        <w:t>Disclaimer (Artificial Intelligence)</w:t>
      </w:r>
    </w:p>
    <w:p w:rsidR="00984A23" w:rsidRDefault="00984A23" w:rsidP="00984A23">
      <w:pPr>
        <w:spacing w:line="360" w:lineRule="auto"/>
        <w:ind w:left="180" w:right="27"/>
        <w:jc w:val="both"/>
        <w:rPr>
          <w:sz w:val="24"/>
          <w:szCs w:val="24"/>
        </w:rPr>
      </w:pPr>
      <w:r>
        <w:rPr>
          <w:sz w:val="24"/>
          <w:szCs w:val="24"/>
        </w:rPr>
        <w:t xml:space="preserve">I hereby declare that NO generative AI technologies such as Large Language Models (ChatGPT, COPILOT, etc.) and text-to-image generators have been used during </w:t>
      </w:r>
      <w:ins w:id="70" w:author="DELL" w:date="2025-08-27T02:25:00Z">
        <w:r w:rsidR="004D39BB">
          <w:rPr>
            <w:sz w:val="24"/>
            <w:szCs w:val="24"/>
          </w:rPr>
          <w:t xml:space="preserve">the </w:t>
        </w:r>
      </w:ins>
      <w:r>
        <w:rPr>
          <w:sz w:val="24"/>
          <w:szCs w:val="24"/>
        </w:rPr>
        <w:t>writing or editing of this manuscript.</w:t>
      </w:r>
    </w:p>
    <w:p w:rsidR="00984A23" w:rsidRDefault="00984A23" w:rsidP="00984A23">
      <w:pPr>
        <w:spacing w:line="360" w:lineRule="auto"/>
        <w:ind w:left="180" w:right="27"/>
        <w:jc w:val="both"/>
        <w:rPr>
          <w:b/>
          <w:bCs/>
          <w:sz w:val="24"/>
          <w:szCs w:val="24"/>
        </w:rPr>
      </w:pPr>
      <w:r w:rsidRPr="0025172A">
        <w:rPr>
          <w:b/>
          <w:bCs/>
          <w:sz w:val="24"/>
          <w:szCs w:val="24"/>
        </w:rPr>
        <w:t>Competing Interests</w:t>
      </w:r>
    </w:p>
    <w:p w:rsidR="00984A23" w:rsidRDefault="00984A23" w:rsidP="00984A23">
      <w:pPr>
        <w:spacing w:line="360" w:lineRule="auto"/>
        <w:ind w:left="180" w:right="27"/>
        <w:jc w:val="both"/>
        <w:rPr>
          <w:sz w:val="24"/>
          <w:szCs w:val="24"/>
        </w:rPr>
      </w:pPr>
      <w:r w:rsidRPr="00665F7C">
        <w:rPr>
          <w:sz w:val="24"/>
          <w:szCs w:val="24"/>
        </w:rPr>
        <w:t>Authors have declared that no competing interests exist.</w:t>
      </w:r>
    </w:p>
    <w:p w:rsidR="008A72F4" w:rsidRDefault="008A72F4" w:rsidP="00984A23">
      <w:pPr>
        <w:spacing w:line="360" w:lineRule="auto"/>
        <w:ind w:left="180" w:right="27"/>
        <w:jc w:val="both"/>
        <w:rPr>
          <w:sz w:val="24"/>
          <w:szCs w:val="24"/>
        </w:rPr>
      </w:pPr>
    </w:p>
    <w:p w:rsidR="008A72F4" w:rsidRPr="008A72F4" w:rsidRDefault="008A72F4" w:rsidP="008A72F4">
      <w:pPr>
        <w:spacing w:line="360" w:lineRule="auto"/>
        <w:ind w:left="180" w:right="27"/>
        <w:jc w:val="both"/>
        <w:rPr>
          <w:sz w:val="24"/>
          <w:szCs w:val="24"/>
        </w:rPr>
      </w:pPr>
      <w:r w:rsidRPr="008A72F4">
        <w:rPr>
          <w:sz w:val="24"/>
          <w:szCs w:val="24"/>
        </w:rPr>
        <w:t>COMPETING INTERESTS DISCLAIMER:</w:t>
      </w:r>
    </w:p>
    <w:p w:rsidR="008A72F4" w:rsidRPr="00665F7C" w:rsidRDefault="008A72F4" w:rsidP="008A72F4">
      <w:pPr>
        <w:spacing w:line="360" w:lineRule="auto"/>
        <w:ind w:left="180" w:right="27"/>
        <w:jc w:val="both"/>
        <w:rPr>
          <w:sz w:val="24"/>
          <w:szCs w:val="24"/>
        </w:rPr>
      </w:pPr>
      <w:r w:rsidRPr="008A72F4">
        <w:rPr>
          <w:sz w:val="24"/>
          <w:szCs w:val="24"/>
        </w:rPr>
        <w:t>Authors have declared that they have no known competing financial interests OR non-financial interests</w:t>
      </w:r>
      <w:ins w:id="71" w:author="DELL" w:date="2025-08-27T02:26:00Z">
        <w:r w:rsidR="004D39BB">
          <w:rPr>
            <w:sz w:val="24"/>
            <w:szCs w:val="24"/>
          </w:rPr>
          <w:t>,</w:t>
        </w:r>
      </w:ins>
      <w:r w:rsidRPr="008A72F4">
        <w:rPr>
          <w:sz w:val="24"/>
          <w:szCs w:val="24"/>
        </w:rPr>
        <w:t xml:space="preserve"> OR personal relationships that could have appeared to influence the work reported in this paper.</w:t>
      </w:r>
    </w:p>
    <w:p w:rsidR="00984A23" w:rsidRDefault="00984A23" w:rsidP="00537CA7">
      <w:pPr>
        <w:pStyle w:val="BodyText"/>
        <w:spacing w:line="357" w:lineRule="auto"/>
        <w:ind w:left="121" w:right="50"/>
        <w:jc w:val="both"/>
        <w:rPr>
          <w:position w:val="2"/>
        </w:rPr>
      </w:pPr>
      <w:r>
        <w:rPr>
          <w:position w:val="2"/>
        </w:rPr>
        <w:br/>
      </w:r>
    </w:p>
    <w:p w:rsidR="00984A23" w:rsidRPr="00E57A3A" w:rsidRDefault="00984A23" w:rsidP="00537CA7">
      <w:pPr>
        <w:pStyle w:val="BodyText"/>
        <w:spacing w:line="357" w:lineRule="auto"/>
        <w:ind w:left="121" w:right="50"/>
        <w:jc w:val="both"/>
        <w:rPr>
          <w:position w:val="2"/>
        </w:rPr>
      </w:pPr>
    </w:p>
    <w:p w:rsidR="00102894" w:rsidRDefault="00CA3FC3" w:rsidP="00537CA7">
      <w:pPr>
        <w:pStyle w:val="Heading1"/>
        <w:spacing w:before="198"/>
        <w:ind w:left="534" w:right="50" w:firstLine="0"/>
      </w:pPr>
      <w:r>
        <w:rPr>
          <w:spacing w:val="-2"/>
        </w:rPr>
        <w:lastRenderedPageBreak/>
        <w:t>References</w:t>
      </w:r>
    </w:p>
    <w:p w:rsidR="00102894" w:rsidRDefault="00102894" w:rsidP="00537CA7">
      <w:pPr>
        <w:pStyle w:val="BodyText"/>
        <w:spacing w:before="5"/>
        <w:ind w:right="50"/>
        <w:rPr>
          <w:b/>
        </w:rPr>
      </w:pPr>
    </w:p>
    <w:p w:rsidR="00102894" w:rsidRDefault="00CA3FC3" w:rsidP="00537CA7">
      <w:pPr>
        <w:spacing w:line="360" w:lineRule="auto"/>
        <w:ind w:left="841" w:right="50" w:hanging="720"/>
        <w:jc w:val="both"/>
        <w:rPr>
          <w:sz w:val="24"/>
        </w:rPr>
      </w:pPr>
      <w:r>
        <w:rPr>
          <w:b/>
          <w:sz w:val="24"/>
        </w:rPr>
        <w:t xml:space="preserve">Akanbi, W. B., Togun, O. A., Akinfasoye, J. O., &amp; Baiyewu, R. A. (2002). </w:t>
      </w:r>
      <w:r>
        <w:rPr>
          <w:sz w:val="24"/>
        </w:rPr>
        <w:t xml:space="preserve">Effects of variety and mixed nitrogen fertilizers on nutrient uptake and yield in brinjal. In </w:t>
      </w:r>
      <w:r>
        <w:rPr>
          <w:i/>
          <w:sz w:val="24"/>
        </w:rPr>
        <w:t xml:space="preserve">Proceedings of the 16th Annual Conference of the Horticultural Society of Nigeria </w:t>
      </w:r>
      <w:r>
        <w:rPr>
          <w:sz w:val="24"/>
        </w:rPr>
        <w:t>(HORTSON), pp. 145-150.</w:t>
      </w:r>
    </w:p>
    <w:p w:rsidR="00102894" w:rsidRDefault="00CA3FC3" w:rsidP="00537CA7">
      <w:pPr>
        <w:spacing w:before="240" w:line="360" w:lineRule="auto"/>
        <w:ind w:left="841" w:right="50" w:hanging="720"/>
        <w:jc w:val="both"/>
        <w:rPr>
          <w:sz w:val="24"/>
        </w:rPr>
      </w:pPr>
      <w:r>
        <w:rPr>
          <w:b/>
          <w:sz w:val="24"/>
        </w:rPr>
        <w:t>Aminifard,</w:t>
      </w:r>
      <w:r>
        <w:rPr>
          <w:b/>
          <w:spacing w:val="-1"/>
          <w:sz w:val="24"/>
        </w:rPr>
        <w:t xml:space="preserve"> </w:t>
      </w:r>
      <w:r>
        <w:rPr>
          <w:b/>
          <w:sz w:val="24"/>
        </w:rPr>
        <w:t>M.</w:t>
      </w:r>
      <w:r>
        <w:rPr>
          <w:b/>
          <w:spacing w:val="-1"/>
          <w:sz w:val="24"/>
        </w:rPr>
        <w:t xml:space="preserve"> </w:t>
      </w:r>
      <w:r>
        <w:rPr>
          <w:b/>
          <w:sz w:val="24"/>
        </w:rPr>
        <w:t>H.,</w:t>
      </w:r>
      <w:r>
        <w:rPr>
          <w:b/>
          <w:spacing w:val="-3"/>
          <w:sz w:val="24"/>
        </w:rPr>
        <w:t xml:space="preserve"> </w:t>
      </w:r>
      <w:r>
        <w:rPr>
          <w:b/>
          <w:sz w:val="24"/>
        </w:rPr>
        <w:t>Aroiee,</w:t>
      </w:r>
      <w:r>
        <w:rPr>
          <w:b/>
          <w:spacing w:val="-1"/>
          <w:sz w:val="24"/>
        </w:rPr>
        <w:t xml:space="preserve"> </w:t>
      </w:r>
      <w:r>
        <w:rPr>
          <w:b/>
          <w:sz w:val="24"/>
        </w:rPr>
        <w:t>H.,</w:t>
      </w:r>
      <w:r>
        <w:rPr>
          <w:b/>
          <w:spacing w:val="-1"/>
          <w:sz w:val="24"/>
        </w:rPr>
        <w:t xml:space="preserve"> </w:t>
      </w:r>
      <w:r>
        <w:rPr>
          <w:b/>
          <w:sz w:val="24"/>
        </w:rPr>
        <w:t>Fatemi,</w:t>
      </w:r>
      <w:r>
        <w:rPr>
          <w:b/>
          <w:spacing w:val="-1"/>
          <w:sz w:val="24"/>
        </w:rPr>
        <w:t xml:space="preserve"> </w:t>
      </w:r>
      <w:r>
        <w:rPr>
          <w:b/>
          <w:sz w:val="24"/>
        </w:rPr>
        <w:t>H.,</w:t>
      </w:r>
      <w:r>
        <w:rPr>
          <w:b/>
          <w:spacing w:val="-1"/>
          <w:sz w:val="24"/>
        </w:rPr>
        <w:t xml:space="preserve"> </w:t>
      </w:r>
      <w:r>
        <w:rPr>
          <w:b/>
          <w:sz w:val="24"/>
        </w:rPr>
        <w:t>Ameri,</w:t>
      </w:r>
      <w:r>
        <w:rPr>
          <w:b/>
          <w:spacing w:val="-1"/>
          <w:sz w:val="24"/>
        </w:rPr>
        <w:t xml:space="preserve"> </w:t>
      </w:r>
      <w:r>
        <w:rPr>
          <w:b/>
          <w:sz w:val="24"/>
        </w:rPr>
        <w:t>A.,</w:t>
      </w:r>
      <w:r>
        <w:rPr>
          <w:b/>
          <w:spacing w:val="-2"/>
          <w:sz w:val="24"/>
        </w:rPr>
        <w:t xml:space="preserve"> </w:t>
      </w:r>
      <w:r>
        <w:rPr>
          <w:b/>
          <w:sz w:val="24"/>
        </w:rPr>
        <w:t>&amp;</w:t>
      </w:r>
      <w:r>
        <w:rPr>
          <w:b/>
          <w:spacing w:val="-2"/>
          <w:sz w:val="24"/>
        </w:rPr>
        <w:t xml:space="preserve"> </w:t>
      </w:r>
      <w:r>
        <w:rPr>
          <w:b/>
          <w:sz w:val="24"/>
        </w:rPr>
        <w:t>Karimpour,</w:t>
      </w:r>
      <w:r>
        <w:rPr>
          <w:b/>
          <w:spacing w:val="-1"/>
          <w:sz w:val="24"/>
        </w:rPr>
        <w:t xml:space="preserve"> </w:t>
      </w:r>
      <w:r>
        <w:rPr>
          <w:b/>
          <w:sz w:val="24"/>
        </w:rPr>
        <w:t>S.</w:t>
      </w:r>
      <w:r>
        <w:rPr>
          <w:b/>
          <w:spacing w:val="-4"/>
          <w:sz w:val="24"/>
        </w:rPr>
        <w:t xml:space="preserve"> </w:t>
      </w:r>
      <w:r>
        <w:rPr>
          <w:b/>
          <w:sz w:val="24"/>
        </w:rPr>
        <w:t xml:space="preserve">(2010). </w:t>
      </w:r>
      <w:r>
        <w:rPr>
          <w:sz w:val="24"/>
        </w:rPr>
        <w:t>Response of</w:t>
      </w:r>
      <w:r>
        <w:rPr>
          <w:spacing w:val="-2"/>
          <w:sz w:val="24"/>
        </w:rPr>
        <w:t xml:space="preserve"> </w:t>
      </w:r>
      <w:r>
        <w:rPr>
          <w:sz w:val="24"/>
        </w:rPr>
        <w:t>eggplant</w:t>
      </w:r>
      <w:r>
        <w:rPr>
          <w:spacing w:val="-1"/>
          <w:sz w:val="24"/>
        </w:rPr>
        <w:t xml:space="preserve"> </w:t>
      </w:r>
      <w:r>
        <w:rPr>
          <w:sz w:val="24"/>
        </w:rPr>
        <w:t>(</w:t>
      </w:r>
      <w:r>
        <w:rPr>
          <w:i/>
          <w:sz w:val="24"/>
        </w:rPr>
        <w:t>Solanum</w:t>
      </w:r>
      <w:r>
        <w:rPr>
          <w:i/>
          <w:spacing w:val="-1"/>
          <w:sz w:val="24"/>
        </w:rPr>
        <w:t xml:space="preserve"> </w:t>
      </w:r>
      <w:r>
        <w:rPr>
          <w:i/>
          <w:sz w:val="24"/>
        </w:rPr>
        <w:t>melongena</w:t>
      </w:r>
      <w:r>
        <w:rPr>
          <w:i/>
          <w:spacing w:val="-1"/>
          <w:sz w:val="24"/>
        </w:rPr>
        <w:t xml:space="preserve"> </w:t>
      </w:r>
      <w:r>
        <w:rPr>
          <w:sz w:val="24"/>
        </w:rPr>
        <w:t>L.)</w:t>
      </w:r>
      <w:r>
        <w:rPr>
          <w:spacing w:val="-2"/>
          <w:sz w:val="24"/>
        </w:rPr>
        <w:t xml:space="preserve"> </w:t>
      </w:r>
      <w:r>
        <w:rPr>
          <w:sz w:val="24"/>
        </w:rPr>
        <w:t>to</w:t>
      </w:r>
      <w:r>
        <w:rPr>
          <w:spacing w:val="-1"/>
          <w:sz w:val="24"/>
        </w:rPr>
        <w:t xml:space="preserve"> </w:t>
      </w:r>
      <w:r>
        <w:rPr>
          <w:sz w:val="24"/>
        </w:rPr>
        <w:t>varying</w:t>
      </w:r>
      <w:r>
        <w:rPr>
          <w:spacing w:val="-2"/>
          <w:sz w:val="24"/>
        </w:rPr>
        <w:t xml:space="preserve"> </w:t>
      </w:r>
      <w:r>
        <w:rPr>
          <w:sz w:val="24"/>
        </w:rPr>
        <w:t>nitrogen</w:t>
      </w:r>
      <w:r>
        <w:rPr>
          <w:spacing w:val="-1"/>
          <w:sz w:val="24"/>
        </w:rPr>
        <w:t xml:space="preserve"> </w:t>
      </w:r>
      <w:r>
        <w:rPr>
          <w:sz w:val="24"/>
        </w:rPr>
        <w:t>application</w:t>
      </w:r>
      <w:r>
        <w:rPr>
          <w:spacing w:val="-1"/>
          <w:sz w:val="24"/>
        </w:rPr>
        <w:t xml:space="preserve"> </w:t>
      </w:r>
      <w:r>
        <w:rPr>
          <w:sz w:val="24"/>
        </w:rPr>
        <w:t xml:space="preserve">rates. </w:t>
      </w:r>
      <w:r>
        <w:rPr>
          <w:i/>
          <w:sz w:val="24"/>
        </w:rPr>
        <w:t>Journal</w:t>
      </w:r>
      <w:r>
        <w:rPr>
          <w:i/>
          <w:spacing w:val="-1"/>
          <w:sz w:val="24"/>
        </w:rPr>
        <w:t xml:space="preserve"> </w:t>
      </w:r>
      <w:r>
        <w:rPr>
          <w:i/>
          <w:sz w:val="24"/>
        </w:rPr>
        <w:t>of Central European Agriculture</w:t>
      </w:r>
      <w:r>
        <w:rPr>
          <w:sz w:val="24"/>
        </w:rPr>
        <w:t xml:space="preserve">, </w:t>
      </w:r>
      <w:r>
        <w:rPr>
          <w:b/>
          <w:sz w:val="24"/>
        </w:rPr>
        <w:t>11</w:t>
      </w:r>
      <w:r>
        <w:rPr>
          <w:sz w:val="24"/>
        </w:rPr>
        <w:t>(4): 55-62.</w:t>
      </w:r>
    </w:p>
    <w:p w:rsidR="00102894" w:rsidRDefault="00CA3FC3" w:rsidP="00537CA7">
      <w:pPr>
        <w:spacing w:before="240" w:line="360" w:lineRule="auto"/>
        <w:ind w:left="841" w:right="50" w:hanging="720"/>
        <w:jc w:val="both"/>
        <w:rPr>
          <w:sz w:val="24"/>
        </w:rPr>
      </w:pPr>
      <w:r>
        <w:rPr>
          <w:b/>
          <w:sz w:val="24"/>
        </w:rPr>
        <w:t xml:space="preserve">Choudhary, B. (2013). </w:t>
      </w:r>
      <w:r>
        <w:rPr>
          <w:sz w:val="24"/>
        </w:rPr>
        <w:t xml:space="preserve">Vegetables-Solanaceae, Brinjal nutritional quality. </w:t>
      </w:r>
      <w:r>
        <w:rPr>
          <w:i/>
          <w:sz w:val="24"/>
        </w:rPr>
        <w:t>National Book Trust India. Reprint edition</w:t>
      </w:r>
      <w:r>
        <w:rPr>
          <w:sz w:val="24"/>
        </w:rPr>
        <w:t>. 142 pp.</w:t>
      </w:r>
    </w:p>
    <w:p w:rsidR="00102894" w:rsidRDefault="00CA3FC3" w:rsidP="00537CA7">
      <w:pPr>
        <w:spacing w:before="240" w:line="360" w:lineRule="auto"/>
        <w:ind w:left="841" w:right="50" w:hanging="720"/>
        <w:jc w:val="both"/>
        <w:rPr>
          <w:sz w:val="24"/>
        </w:rPr>
      </w:pPr>
      <w:r>
        <w:rPr>
          <w:b/>
          <w:sz w:val="24"/>
        </w:rPr>
        <w:t xml:space="preserve">Fisher, R. A. and Yates, F. (1967). </w:t>
      </w:r>
      <w:r>
        <w:rPr>
          <w:sz w:val="24"/>
        </w:rPr>
        <w:t xml:space="preserve">Statistical Tables for Biological, Agricultural and Medical Research. </w:t>
      </w:r>
      <w:r>
        <w:rPr>
          <w:i/>
          <w:sz w:val="24"/>
        </w:rPr>
        <w:t>Oliver and Boyd, London</w:t>
      </w:r>
      <w:r>
        <w:rPr>
          <w:sz w:val="24"/>
        </w:rPr>
        <w:t>: 143 p.</w:t>
      </w:r>
    </w:p>
    <w:p w:rsidR="00102894" w:rsidRDefault="00CA3FC3" w:rsidP="00537CA7">
      <w:pPr>
        <w:spacing w:before="240" w:line="360" w:lineRule="auto"/>
        <w:ind w:left="841" w:right="50" w:hanging="720"/>
        <w:jc w:val="both"/>
        <w:rPr>
          <w:sz w:val="24"/>
        </w:rPr>
      </w:pPr>
      <w:r>
        <w:rPr>
          <w:b/>
          <w:sz w:val="24"/>
        </w:rPr>
        <w:t xml:space="preserve">Ihsan, H., Atta-Ur, R., Ahmad, U. K., Adnan, A., Kashif, Y., Ulfat, A., Mehreen, A., Numan-Bin, Z., Shehzad, A., Saad, J. K. and Mohammad, H. (2023). </w:t>
      </w:r>
      <w:r>
        <w:rPr>
          <w:sz w:val="24"/>
        </w:rPr>
        <w:t>"The Influence</w:t>
      </w:r>
      <w:r>
        <w:rPr>
          <w:spacing w:val="-4"/>
          <w:sz w:val="24"/>
        </w:rPr>
        <w:t xml:space="preserve"> </w:t>
      </w:r>
      <w:r>
        <w:rPr>
          <w:sz w:val="24"/>
        </w:rPr>
        <w:t>of</w:t>
      </w:r>
      <w:r>
        <w:rPr>
          <w:spacing w:val="-3"/>
          <w:sz w:val="24"/>
        </w:rPr>
        <w:t xml:space="preserve"> </w:t>
      </w:r>
      <w:r>
        <w:rPr>
          <w:sz w:val="24"/>
        </w:rPr>
        <w:t>Different</w:t>
      </w:r>
      <w:r>
        <w:rPr>
          <w:spacing w:val="-3"/>
          <w:sz w:val="24"/>
        </w:rPr>
        <w:t xml:space="preserve"> </w:t>
      </w:r>
      <w:r>
        <w:rPr>
          <w:sz w:val="24"/>
        </w:rPr>
        <w:t>Nitrogen</w:t>
      </w:r>
      <w:r>
        <w:rPr>
          <w:spacing w:val="-3"/>
          <w:sz w:val="24"/>
        </w:rPr>
        <w:t xml:space="preserve"> </w:t>
      </w:r>
      <w:r>
        <w:rPr>
          <w:sz w:val="24"/>
        </w:rPr>
        <w:t>Levels</w:t>
      </w:r>
      <w:r>
        <w:rPr>
          <w:spacing w:val="-3"/>
          <w:sz w:val="24"/>
        </w:rPr>
        <w:t xml:space="preserve"> </w:t>
      </w:r>
      <w:r>
        <w:rPr>
          <w:sz w:val="24"/>
        </w:rPr>
        <w:t>on</w:t>
      </w:r>
      <w:r>
        <w:rPr>
          <w:spacing w:val="-3"/>
          <w:sz w:val="24"/>
        </w:rPr>
        <w:t xml:space="preserve"> </w:t>
      </w:r>
      <w:r>
        <w:rPr>
          <w:sz w:val="24"/>
        </w:rPr>
        <w:t>Local</w:t>
      </w:r>
      <w:r>
        <w:rPr>
          <w:spacing w:val="-3"/>
          <w:sz w:val="24"/>
        </w:rPr>
        <w:t xml:space="preserve"> </w:t>
      </w:r>
      <w:r>
        <w:rPr>
          <w:sz w:val="24"/>
        </w:rPr>
        <w:t>Eggplant</w:t>
      </w:r>
      <w:r>
        <w:rPr>
          <w:spacing w:val="-3"/>
          <w:sz w:val="24"/>
        </w:rPr>
        <w:t xml:space="preserve"> </w:t>
      </w:r>
      <w:r>
        <w:rPr>
          <w:sz w:val="24"/>
        </w:rPr>
        <w:t xml:space="preserve">Cultivar." </w:t>
      </w:r>
      <w:r>
        <w:rPr>
          <w:i/>
          <w:sz w:val="24"/>
        </w:rPr>
        <w:t>Journal</w:t>
      </w:r>
      <w:r>
        <w:rPr>
          <w:i/>
          <w:spacing w:val="-3"/>
          <w:sz w:val="24"/>
        </w:rPr>
        <w:t xml:space="preserve"> </w:t>
      </w:r>
      <w:r>
        <w:rPr>
          <w:i/>
          <w:sz w:val="24"/>
        </w:rPr>
        <w:t>of</w:t>
      </w:r>
      <w:r>
        <w:rPr>
          <w:i/>
          <w:spacing w:val="-3"/>
          <w:sz w:val="24"/>
        </w:rPr>
        <w:t xml:space="preserve"> </w:t>
      </w:r>
      <w:r>
        <w:rPr>
          <w:i/>
          <w:sz w:val="24"/>
        </w:rPr>
        <w:t>Xi’an Shiyou University, Natural Science Edition</w:t>
      </w:r>
      <w:r>
        <w:rPr>
          <w:sz w:val="24"/>
        </w:rPr>
        <w:t xml:space="preserve">. </w:t>
      </w:r>
      <w:r>
        <w:rPr>
          <w:b/>
          <w:sz w:val="24"/>
        </w:rPr>
        <w:t>19</w:t>
      </w:r>
      <w:r>
        <w:rPr>
          <w:sz w:val="24"/>
        </w:rPr>
        <w:t>(6): 01-08.</w:t>
      </w:r>
    </w:p>
    <w:p w:rsidR="00102894" w:rsidRDefault="00CA3FC3" w:rsidP="00537CA7">
      <w:pPr>
        <w:spacing w:before="241" w:line="360" w:lineRule="auto"/>
        <w:ind w:left="841" w:right="50" w:hanging="720"/>
        <w:jc w:val="both"/>
        <w:rPr>
          <w:sz w:val="24"/>
        </w:rPr>
      </w:pPr>
      <w:r>
        <w:rPr>
          <w:b/>
          <w:sz w:val="24"/>
        </w:rPr>
        <w:t xml:space="preserve">Ingle, H. U., Gulandhe, S. S., &amp; Allurwar, M. W. (2000). </w:t>
      </w:r>
      <w:r>
        <w:rPr>
          <w:sz w:val="24"/>
        </w:rPr>
        <w:t xml:space="preserve">Impact of split nitrogen applications on the growth and yield of brinjal variety CA-960. </w:t>
      </w:r>
      <w:r>
        <w:rPr>
          <w:i/>
          <w:sz w:val="24"/>
        </w:rPr>
        <w:t>Journal of Soils and Crops</w:t>
      </w:r>
      <w:r>
        <w:rPr>
          <w:sz w:val="24"/>
        </w:rPr>
        <w:t xml:space="preserve">. </w:t>
      </w:r>
      <w:r>
        <w:rPr>
          <w:b/>
          <w:sz w:val="24"/>
        </w:rPr>
        <w:t>2</w:t>
      </w:r>
      <w:r>
        <w:rPr>
          <w:sz w:val="24"/>
        </w:rPr>
        <w:t>(1): 102-103.</w:t>
      </w:r>
    </w:p>
    <w:p w:rsidR="00102894" w:rsidRDefault="00CA3FC3" w:rsidP="00537CA7">
      <w:pPr>
        <w:spacing w:before="121" w:line="360" w:lineRule="auto"/>
        <w:ind w:left="841" w:right="50" w:hanging="720"/>
        <w:jc w:val="both"/>
        <w:rPr>
          <w:sz w:val="24"/>
        </w:rPr>
      </w:pPr>
      <w:r>
        <w:rPr>
          <w:b/>
          <w:sz w:val="24"/>
        </w:rPr>
        <w:t xml:space="preserve">Jilani, M. S., Bakar, A., Waseem, K., and Kiran, M. (2009). </w:t>
      </w:r>
      <w:r>
        <w:rPr>
          <w:sz w:val="24"/>
        </w:rPr>
        <w:t>Effect of different levels of NPK</w:t>
      </w:r>
      <w:r>
        <w:rPr>
          <w:spacing w:val="-14"/>
          <w:sz w:val="24"/>
        </w:rPr>
        <w:t xml:space="preserve"> </w:t>
      </w:r>
      <w:r>
        <w:rPr>
          <w:sz w:val="24"/>
        </w:rPr>
        <w:t>on</w:t>
      </w:r>
      <w:r>
        <w:rPr>
          <w:spacing w:val="-14"/>
          <w:sz w:val="24"/>
        </w:rPr>
        <w:t xml:space="preserve"> </w:t>
      </w:r>
      <w:r>
        <w:rPr>
          <w:sz w:val="24"/>
        </w:rPr>
        <w:t>the</w:t>
      </w:r>
      <w:r>
        <w:rPr>
          <w:spacing w:val="-13"/>
          <w:sz w:val="24"/>
        </w:rPr>
        <w:t xml:space="preserve"> </w:t>
      </w:r>
      <w:r>
        <w:rPr>
          <w:sz w:val="24"/>
        </w:rPr>
        <w:t>growth</w:t>
      </w:r>
      <w:r>
        <w:rPr>
          <w:spacing w:val="-12"/>
          <w:sz w:val="24"/>
        </w:rPr>
        <w:t xml:space="preserve"> </w:t>
      </w:r>
      <w:r>
        <w:rPr>
          <w:sz w:val="24"/>
        </w:rPr>
        <w:t>and</w:t>
      </w:r>
      <w:r>
        <w:rPr>
          <w:spacing w:val="-14"/>
          <w:sz w:val="24"/>
        </w:rPr>
        <w:t xml:space="preserve"> </w:t>
      </w:r>
      <w:r>
        <w:rPr>
          <w:sz w:val="24"/>
        </w:rPr>
        <w:t>yield</w:t>
      </w:r>
      <w:r>
        <w:rPr>
          <w:spacing w:val="-14"/>
          <w:sz w:val="24"/>
        </w:rPr>
        <w:t xml:space="preserve"> </w:t>
      </w:r>
      <w:r>
        <w:rPr>
          <w:sz w:val="24"/>
        </w:rPr>
        <w:t>of</w:t>
      </w:r>
      <w:r>
        <w:rPr>
          <w:spacing w:val="-15"/>
          <w:sz w:val="24"/>
        </w:rPr>
        <w:t xml:space="preserve"> </w:t>
      </w:r>
      <w:r>
        <w:rPr>
          <w:sz w:val="24"/>
        </w:rPr>
        <w:t>brinjal</w:t>
      </w:r>
      <w:r>
        <w:rPr>
          <w:spacing w:val="-12"/>
          <w:sz w:val="24"/>
        </w:rPr>
        <w:t xml:space="preserve"> </w:t>
      </w:r>
      <w:r>
        <w:rPr>
          <w:sz w:val="24"/>
        </w:rPr>
        <w:t>under</w:t>
      </w:r>
      <w:r>
        <w:rPr>
          <w:spacing w:val="-13"/>
          <w:sz w:val="24"/>
        </w:rPr>
        <w:t xml:space="preserve"> </w:t>
      </w:r>
      <w:r>
        <w:rPr>
          <w:sz w:val="24"/>
        </w:rPr>
        <w:t>the</w:t>
      </w:r>
      <w:r>
        <w:rPr>
          <w:spacing w:val="-15"/>
          <w:sz w:val="24"/>
        </w:rPr>
        <w:t xml:space="preserve"> </w:t>
      </w:r>
      <w:r>
        <w:rPr>
          <w:sz w:val="24"/>
        </w:rPr>
        <w:t>plastic</w:t>
      </w:r>
      <w:r>
        <w:rPr>
          <w:spacing w:val="-15"/>
          <w:sz w:val="24"/>
        </w:rPr>
        <w:t xml:space="preserve"> </w:t>
      </w:r>
      <w:r>
        <w:rPr>
          <w:sz w:val="24"/>
        </w:rPr>
        <w:t>tunnel.</w:t>
      </w:r>
      <w:r>
        <w:rPr>
          <w:spacing w:val="-11"/>
          <w:sz w:val="24"/>
        </w:rPr>
        <w:t xml:space="preserve"> </w:t>
      </w:r>
      <w:r>
        <w:rPr>
          <w:i/>
          <w:sz w:val="24"/>
        </w:rPr>
        <w:t>Journal</w:t>
      </w:r>
      <w:r>
        <w:rPr>
          <w:i/>
          <w:spacing w:val="-14"/>
          <w:sz w:val="24"/>
        </w:rPr>
        <w:t xml:space="preserve"> </w:t>
      </w:r>
      <w:r>
        <w:rPr>
          <w:i/>
          <w:sz w:val="24"/>
        </w:rPr>
        <w:t>of</w:t>
      </w:r>
      <w:r>
        <w:rPr>
          <w:i/>
          <w:spacing w:val="-12"/>
          <w:sz w:val="24"/>
        </w:rPr>
        <w:t xml:space="preserve"> </w:t>
      </w:r>
      <w:r>
        <w:rPr>
          <w:i/>
          <w:sz w:val="24"/>
        </w:rPr>
        <w:t xml:space="preserve">Agriculture and Social Sciences, </w:t>
      </w:r>
      <w:r>
        <w:rPr>
          <w:sz w:val="24"/>
        </w:rPr>
        <w:t>5(3): 99–101.</w:t>
      </w:r>
    </w:p>
    <w:p w:rsidR="00102894" w:rsidRDefault="00CA3FC3">
      <w:pPr>
        <w:spacing w:before="69" w:line="360" w:lineRule="auto"/>
        <w:ind w:left="841" w:right="325" w:hanging="720"/>
        <w:jc w:val="both"/>
        <w:rPr>
          <w:sz w:val="24"/>
        </w:rPr>
      </w:pPr>
      <w:r>
        <w:rPr>
          <w:b/>
          <w:sz w:val="24"/>
        </w:rPr>
        <w:t xml:space="preserve">Lawande, K. E. and Chavan, J. K. (2000). </w:t>
      </w:r>
      <w:r>
        <w:rPr>
          <w:sz w:val="24"/>
        </w:rPr>
        <w:t xml:space="preserve">Eggplant (Brinjal). In: Handbook of Vegetable Science and Technology, Production, Composition, Storage and Processing. </w:t>
      </w:r>
      <w:r>
        <w:rPr>
          <w:i/>
          <w:sz w:val="24"/>
        </w:rPr>
        <w:t xml:space="preserve">Eds. Salunkhe, D.K. and Kadam, S.S. Marcel Dekkar, Inc. </w:t>
      </w:r>
      <w:r>
        <w:rPr>
          <w:sz w:val="24"/>
        </w:rPr>
        <w:t>New York. pp 225-224.</w:t>
      </w:r>
    </w:p>
    <w:p w:rsidR="00102894" w:rsidRDefault="00CA3FC3">
      <w:pPr>
        <w:pStyle w:val="BodyText"/>
        <w:spacing w:before="241" w:line="360" w:lineRule="auto"/>
        <w:ind w:left="841" w:right="72" w:hanging="720"/>
        <w:jc w:val="both"/>
      </w:pPr>
      <w:r>
        <w:rPr>
          <w:b/>
        </w:rPr>
        <w:t xml:space="preserve">NHB, (2022). </w:t>
      </w:r>
      <w:r>
        <w:t>National Horticultural Board, Ministry of Agriculture and Farmers Welfare, Government of India, area production and productivity of vegetables in India (data second estimate) 2021-22. pp 141-216.</w:t>
      </w:r>
    </w:p>
    <w:p w:rsidR="00102894" w:rsidRDefault="00CA3FC3">
      <w:pPr>
        <w:spacing w:before="119" w:line="360" w:lineRule="auto"/>
        <w:ind w:left="841" w:right="326" w:hanging="720"/>
        <w:jc w:val="both"/>
        <w:rPr>
          <w:sz w:val="24"/>
        </w:rPr>
      </w:pPr>
      <w:r>
        <w:rPr>
          <w:b/>
          <w:sz w:val="24"/>
        </w:rPr>
        <w:lastRenderedPageBreak/>
        <w:t>Pal,</w:t>
      </w:r>
      <w:r>
        <w:rPr>
          <w:b/>
          <w:spacing w:val="-2"/>
          <w:sz w:val="24"/>
        </w:rPr>
        <w:t xml:space="preserve"> </w:t>
      </w:r>
      <w:r>
        <w:rPr>
          <w:b/>
          <w:sz w:val="24"/>
        </w:rPr>
        <w:t>S.,</w:t>
      </w:r>
      <w:r>
        <w:rPr>
          <w:b/>
          <w:spacing w:val="-2"/>
          <w:sz w:val="24"/>
        </w:rPr>
        <w:t xml:space="preserve"> </w:t>
      </w:r>
      <w:r>
        <w:rPr>
          <w:b/>
          <w:sz w:val="24"/>
        </w:rPr>
        <w:t>Saimbhi,</w:t>
      </w:r>
      <w:r>
        <w:rPr>
          <w:b/>
          <w:spacing w:val="-2"/>
          <w:sz w:val="24"/>
        </w:rPr>
        <w:t xml:space="preserve"> </w:t>
      </w:r>
      <w:r>
        <w:rPr>
          <w:b/>
          <w:sz w:val="24"/>
        </w:rPr>
        <w:t>M.</w:t>
      </w:r>
      <w:r>
        <w:rPr>
          <w:b/>
          <w:spacing w:val="-2"/>
          <w:sz w:val="24"/>
        </w:rPr>
        <w:t xml:space="preserve"> </w:t>
      </w:r>
      <w:r>
        <w:rPr>
          <w:b/>
          <w:sz w:val="24"/>
        </w:rPr>
        <w:t>S.,</w:t>
      </w:r>
      <w:r>
        <w:rPr>
          <w:b/>
          <w:spacing w:val="-4"/>
          <w:sz w:val="24"/>
        </w:rPr>
        <w:t xml:space="preserve"> </w:t>
      </w:r>
      <w:r>
        <w:rPr>
          <w:b/>
          <w:sz w:val="24"/>
        </w:rPr>
        <w:t>&amp;</w:t>
      </w:r>
      <w:r>
        <w:rPr>
          <w:b/>
          <w:spacing w:val="-3"/>
          <w:sz w:val="24"/>
        </w:rPr>
        <w:t xml:space="preserve"> </w:t>
      </w:r>
      <w:r>
        <w:rPr>
          <w:b/>
          <w:sz w:val="24"/>
        </w:rPr>
        <w:t>Bal,</w:t>
      </w:r>
      <w:r>
        <w:rPr>
          <w:b/>
          <w:spacing w:val="-2"/>
          <w:sz w:val="24"/>
        </w:rPr>
        <w:t xml:space="preserve"> </w:t>
      </w:r>
      <w:r>
        <w:rPr>
          <w:b/>
          <w:sz w:val="24"/>
        </w:rPr>
        <w:t>S.</w:t>
      </w:r>
      <w:r>
        <w:rPr>
          <w:b/>
          <w:spacing w:val="-2"/>
          <w:sz w:val="24"/>
        </w:rPr>
        <w:t xml:space="preserve"> </w:t>
      </w:r>
      <w:r>
        <w:rPr>
          <w:b/>
          <w:sz w:val="24"/>
        </w:rPr>
        <w:t>S.</w:t>
      </w:r>
      <w:r>
        <w:rPr>
          <w:b/>
          <w:spacing w:val="-2"/>
          <w:sz w:val="24"/>
        </w:rPr>
        <w:t xml:space="preserve"> </w:t>
      </w:r>
      <w:r>
        <w:rPr>
          <w:b/>
          <w:sz w:val="24"/>
        </w:rPr>
        <w:t xml:space="preserve">(2002). </w:t>
      </w:r>
      <w:r>
        <w:rPr>
          <w:sz w:val="24"/>
        </w:rPr>
        <w:t>Influence</w:t>
      </w:r>
      <w:r>
        <w:rPr>
          <w:spacing w:val="-3"/>
          <w:sz w:val="24"/>
        </w:rPr>
        <w:t xml:space="preserve"> </w:t>
      </w:r>
      <w:r>
        <w:rPr>
          <w:sz w:val="24"/>
        </w:rPr>
        <w:t>of</w:t>
      </w:r>
      <w:r>
        <w:rPr>
          <w:spacing w:val="-2"/>
          <w:sz w:val="24"/>
        </w:rPr>
        <w:t xml:space="preserve"> </w:t>
      </w:r>
      <w:r>
        <w:rPr>
          <w:sz w:val="24"/>
        </w:rPr>
        <w:t>nitrogen and</w:t>
      </w:r>
      <w:r>
        <w:rPr>
          <w:spacing w:val="-2"/>
          <w:sz w:val="24"/>
        </w:rPr>
        <w:t xml:space="preserve"> </w:t>
      </w:r>
      <w:r>
        <w:rPr>
          <w:sz w:val="24"/>
        </w:rPr>
        <w:t>phosphorus</w:t>
      </w:r>
      <w:r>
        <w:rPr>
          <w:spacing w:val="-2"/>
          <w:sz w:val="24"/>
        </w:rPr>
        <w:t xml:space="preserve"> </w:t>
      </w:r>
      <w:r>
        <w:rPr>
          <w:sz w:val="24"/>
        </w:rPr>
        <w:t>levels</w:t>
      </w:r>
      <w:r>
        <w:rPr>
          <w:spacing w:val="-2"/>
          <w:sz w:val="24"/>
        </w:rPr>
        <w:t xml:space="preserve"> </w:t>
      </w:r>
      <w:r>
        <w:rPr>
          <w:sz w:val="24"/>
        </w:rPr>
        <w:t>on the</w:t>
      </w:r>
      <w:r>
        <w:rPr>
          <w:spacing w:val="-2"/>
          <w:sz w:val="24"/>
        </w:rPr>
        <w:t xml:space="preserve"> </w:t>
      </w:r>
      <w:r>
        <w:rPr>
          <w:sz w:val="24"/>
        </w:rPr>
        <w:t>growth</w:t>
      </w:r>
      <w:r>
        <w:rPr>
          <w:spacing w:val="-1"/>
          <w:sz w:val="24"/>
        </w:rPr>
        <w:t xml:space="preserve"> </w:t>
      </w:r>
      <w:r>
        <w:rPr>
          <w:sz w:val="24"/>
        </w:rPr>
        <w:t>and</w:t>
      </w:r>
      <w:r>
        <w:rPr>
          <w:spacing w:val="-2"/>
          <w:sz w:val="24"/>
        </w:rPr>
        <w:t xml:space="preserve"> </w:t>
      </w:r>
      <w:r>
        <w:rPr>
          <w:sz w:val="24"/>
        </w:rPr>
        <w:t>yield</w:t>
      </w:r>
      <w:r>
        <w:rPr>
          <w:spacing w:val="-2"/>
          <w:sz w:val="24"/>
        </w:rPr>
        <w:t xml:space="preserve"> </w:t>
      </w:r>
      <w:r>
        <w:rPr>
          <w:sz w:val="24"/>
        </w:rPr>
        <w:t>of</w:t>
      </w:r>
      <w:r>
        <w:rPr>
          <w:spacing w:val="-1"/>
          <w:sz w:val="24"/>
        </w:rPr>
        <w:t xml:space="preserve"> </w:t>
      </w:r>
      <w:r>
        <w:rPr>
          <w:sz w:val="24"/>
        </w:rPr>
        <w:t>brinjal</w:t>
      </w:r>
      <w:r>
        <w:rPr>
          <w:spacing w:val="-2"/>
          <w:sz w:val="24"/>
        </w:rPr>
        <w:t xml:space="preserve"> </w:t>
      </w:r>
      <w:r>
        <w:rPr>
          <w:sz w:val="24"/>
        </w:rPr>
        <w:t>hybrid</w:t>
      </w:r>
      <w:r>
        <w:rPr>
          <w:spacing w:val="-2"/>
          <w:sz w:val="24"/>
        </w:rPr>
        <w:t xml:space="preserve"> </w:t>
      </w:r>
      <w:r>
        <w:rPr>
          <w:sz w:val="24"/>
        </w:rPr>
        <w:t>(</w:t>
      </w:r>
      <w:r>
        <w:rPr>
          <w:i/>
          <w:sz w:val="24"/>
        </w:rPr>
        <w:t>Solanum</w:t>
      </w:r>
      <w:r>
        <w:rPr>
          <w:i/>
          <w:spacing w:val="-1"/>
          <w:sz w:val="24"/>
        </w:rPr>
        <w:t xml:space="preserve"> </w:t>
      </w:r>
      <w:r>
        <w:rPr>
          <w:i/>
          <w:sz w:val="24"/>
        </w:rPr>
        <w:t>melongena</w:t>
      </w:r>
      <w:r>
        <w:rPr>
          <w:i/>
          <w:spacing w:val="-2"/>
          <w:sz w:val="24"/>
        </w:rPr>
        <w:t xml:space="preserve"> </w:t>
      </w:r>
      <w:r>
        <w:rPr>
          <w:sz w:val="24"/>
        </w:rPr>
        <w:t>L.).</w:t>
      </w:r>
      <w:r>
        <w:rPr>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Vegetable Science</w:t>
      </w:r>
      <w:r>
        <w:rPr>
          <w:sz w:val="24"/>
        </w:rPr>
        <w:t xml:space="preserve">, </w:t>
      </w:r>
      <w:r>
        <w:rPr>
          <w:b/>
          <w:sz w:val="24"/>
        </w:rPr>
        <w:t>29</w:t>
      </w:r>
      <w:r>
        <w:rPr>
          <w:sz w:val="24"/>
        </w:rPr>
        <w:t>: 90-91.</w:t>
      </w:r>
    </w:p>
    <w:p w:rsidR="00102894" w:rsidRDefault="00CA3FC3">
      <w:pPr>
        <w:spacing w:before="201" w:line="360" w:lineRule="auto"/>
        <w:ind w:left="841" w:right="327" w:hanging="720"/>
        <w:jc w:val="both"/>
        <w:rPr>
          <w:sz w:val="24"/>
        </w:rPr>
      </w:pPr>
      <w:r>
        <w:rPr>
          <w:b/>
          <w:sz w:val="24"/>
        </w:rPr>
        <w:t xml:space="preserve">Rahman, M. A., Hossain, M. F., &amp; Akter, N. (2018). </w:t>
      </w:r>
      <w:r>
        <w:rPr>
          <w:sz w:val="24"/>
        </w:rPr>
        <w:t>Optimization of nitrogen application to enhance growth, yield, and quality of brinjal (</w:t>
      </w:r>
      <w:r>
        <w:rPr>
          <w:i/>
          <w:sz w:val="24"/>
        </w:rPr>
        <w:t xml:space="preserve">Solanum melongena </w:t>
      </w:r>
      <w:r>
        <w:rPr>
          <w:sz w:val="24"/>
        </w:rPr>
        <w:t>L.) using indigenous</w:t>
      </w:r>
      <w:r>
        <w:rPr>
          <w:spacing w:val="-10"/>
          <w:sz w:val="24"/>
        </w:rPr>
        <w:t xml:space="preserve"> </w:t>
      </w:r>
      <w:r>
        <w:rPr>
          <w:sz w:val="24"/>
        </w:rPr>
        <w:t>organic</w:t>
      </w:r>
      <w:r>
        <w:rPr>
          <w:spacing w:val="-9"/>
          <w:sz w:val="24"/>
        </w:rPr>
        <w:t xml:space="preserve"> </w:t>
      </w:r>
      <w:r>
        <w:rPr>
          <w:sz w:val="24"/>
        </w:rPr>
        <w:t>and</w:t>
      </w:r>
      <w:r>
        <w:rPr>
          <w:spacing w:val="-11"/>
          <w:sz w:val="24"/>
        </w:rPr>
        <w:t xml:space="preserve"> </w:t>
      </w:r>
      <w:r>
        <w:rPr>
          <w:sz w:val="24"/>
        </w:rPr>
        <w:t>inorganic</w:t>
      </w:r>
      <w:r>
        <w:rPr>
          <w:spacing w:val="-11"/>
          <w:sz w:val="24"/>
        </w:rPr>
        <w:t xml:space="preserve"> </w:t>
      </w:r>
      <w:r>
        <w:rPr>
          <w:sz w:val="24"/>
        </w:rPr>
        <w:t>fertilizers.</w:t>
      </w:r>
      <w:r>
        <w:rPr>
          <w:spacing w:val="-6"/>
          <w:sz w:val="24"/>
        </w:rPr>
        <w:t xml:space="preserve"> </w:t>
      </w:r>
      <w:r>
        <w:rPr>
          <w:i/>
          <w:sz w:val="24"/>
        </w:rPr>
        <w:t>Frontiers</w:t>
      </w:r>
      <w:r>
        <w:rPr>
          <w:i/>
          <w:spacing w:val="-10"/>
          <w:sz w:val="24"/>
        </w:rPr>
        <w:t xml:space="preserve"> </w:t>
      </w:r>
      <w:r>
        <w:rPr>
          <w:i/>
          <w:sz w:val="24"/>
        </w:rPr>
        <w:t>in</w:t>
      </w:r>
      <w:r>
        <w:rPr>
          <w:i/>
          <w:spacing w:val="-10"/>
          <w:sz w:val="24"/>
        </w:rPr>
        <w:t xml:space="preserve"> </w:t>
      </w:r>
      <w:r>
        <w:rPr>
          <w:i/>
          <w:sz w:val="24"/>
        </w:rPr>
        <w:t>Agricultural</w:t>
      </w:r>
      <w:r>
        <w:rPr>
          <w:i/>
          <w:spacing w:val="-10"/>
          <w:sz w:val="24"/>
        </w:rPr>
        <w:t xml:space="preserve"> </w:t>
      </w:r>
      <w:r>
        <w:rPr>
          <w:i/>
          <w:sz w:val="24"/>
        </w:rPr>
        <w:t>Research.</w:t>
      </w:r>
      <w:r>
        <w:rPr>
          <w:i/>
          <w:spacing w:val="-9"/>
          <w:sz w:val="24"/>
        </w:rPr>
        <w:t xml:space="preserve"> </w:t>
      </w:r>
      <w:r>
        <w:rPr>
          <w:b/>
          <w:sz w:val="24"/>
        </w:rPr>
        <w:t>2</w:t>
      </w:r>
      <w:r>
        <w:rPr>
          <w:sz w:val="24"/>
        </w:rPr>
        <w:t>:</w:t>
      </w:r>
      <w:r>
        <w:rPr>
          <w:spacing w:val="-10"/>
          <w:sz w:val="24"/>
        </w:rPr>
        <w:t xml:space="preserve"> </w:t>
      </w:r>
      <w:r>
        <w:rPr>
          <w:sz w:val="24"/>
        </w:rPr>
        <w:t xml:space="preserve">5– </w:t>
      </w:r>
      <w:r>
        <w:rPr>
          <w:spacing w:val="-4"/>
          <w:sz w:val="24"/>
        </w:rPr>
        <w:t>15.</w:t>
      </w:r>
    </w:p>
    <w:p w:rsidR="00102894" w:rsidRDefault="00CA3FC3">
      <w:pPr>
        <w:spacing w:before="199" w:line="360" w:lineRule="auto"/>
        <w:ind w:left="841" w:right="325" w:hanging="720"/>
        <w:jc w:val="both"/>
        <w:rPr>
          <w:sz w:val="24"/>
        </w:rPr>
      </w:pPr>
      <w:r>
        <w:rPr>
          <w:b/>
          <w:sz w:val="24"/>
        </w:rPr>
        <w:t>Sajiv,</w:t>
      </w:r>
      <w:r>
        <w:rPr>
          <w:b/>
          <w:spacing w:val="-12"/>
          <w:sz w:val="24"/>
        </w:rPr>
        <w:t xml:space="preserve"> </w:t>
      </w:r>
      <w:r>
        <w:rPr>
          <w:b/>
          <w:sz w:val="24"/>
        </w:rPr>
        <w:t>G.,</w:t>
      </w:r>
      <w:r>
        <w:rPr>
          <w:b/>
          <w:spacing w:val="-12"/>
          <w:sz w:val="24"/>
        </w:rPr>
        <w:t xml:space="preserve"> </w:t>
      </w:r>
      <w:r>
        <w:rPr>
          <w:b/>
          <w:sz w:val="24"/>
        </w:rPr>
        <w:t>A.</w:t>
      </w:r>
      <w:r>
        <w:rPr>
          <w:b/>
          <w:spacing w:val="-13"/>
          <w:sz w:val="24"/>
        </w:rPr>
        <w:t xml:space="preserve"> </w:t>
      </w:r>
      <w:r>
        <w:rPr>
          <w:b/>
          <w:sz w:val="24"/>
        </w:rPr>
        <w:t>Anburani,</w:t>
      </w:r>
      <w:r>
        <w:rPr>
          <w:b/>
          <w:spacing w:val="-12"/>
          <w:sz w:val="24"/>
        </w:rPr>
        <w:t xml:space="preserve"> </w:t>
      </w:r>
      <w:r>
        <w:rPr>
          <w:b/>
          <w:sz w:val="24"/>
        </w:rPr>
        <w:t>K.</w:t>
      </w:r>
      <w:r>
        <w:rPr>
          <w:b/>
          <w:spacing w:val="-12"/>
          <w:sz w:val="24"/>
        </w:rPr>
        <w:t xml:space="preserve"> </w:t>
      </w:r>
      <w:r>
        <w:rPr>
          <w:b/>
          <w:sz w:val="24"/>
        </w:rPr>
        <w:t>Sekar,</w:t>
      </w:r>
      <w:r>
        <w:rPr>
          <w:b/>
          <w:spacing w:val="-12"/>
          <w:sz w:val="24"/>
        </w:rPr>
        <w:t xml:space="preserve"> </w:t>
      </w:r>
      <w:r>
        <w:rPr>
          <w:b/>
          <w:sz w:val="24"/>
        </w:rPr>
        <w:t>and</w:t>
      </w:r>
      <w:r>
        <w:rPr>
          <w:b/>
          <w:spacing w:val="-11"/>
          <w:sz w:val="24"/>
        </w:rPr>
        <w:t xml:space="preserve"> </w:t>
      </w:r>
      <w:r>
        <w:rPr>
          <w:b/>
          <w:sz w:val="24"/>
        </w:rPr>
        <w:t>K.</w:t>
      </w:r>
      <w:r>
        <w:rPr>
          <w:b/>
          <w:spacing w:val="-12"/>
          <w:sz w:val="24"/>
        </w:rPr>
        <w:t xml:space="preserve"> </w:t>
      </w:r>
      <w:r>
        <w:rPr>
          <w:b/>
          <w:sz w:val="24"/>
        </w:rPr>
        <w:t>Muthumanickam.</w:t>
      </w:r>
      <w:r>
        <w:rPr>
          <w:b/>
          <w:spacing w:val="-12"/>
          <w:sz w:val="24"/>
        </w:rPr>
        <w:t xml:space="preserve"> </w:t>
      </w:r>
      <w:r>
        <w:rPr>
          <w:b/>
          <w:sz w:val="24"/>
        </w:rPr>
        <w:t>(2020).</w:t>
      </w:r>
      <w:r>
        <w:rPr>
          <w:b/>
          <w:spacing w:val="-9"/>
          <w:sz w:val="24"/>
        </w:rPr>
        <w:t xml:space="preserve"> </w:t>
      </w:r>
      <w:r>
        <w:rPr>
          <w:sz w:val="24"/>
        </w:rPr>
        <w:t>Optimizing</w:t>
      </w:r>
      <w:r>
        <w:rPr>
          <w:spacing w:val="-12"/>
          <w:sz w:val="24"/>
        </w:rPr>
        <w:t xml:space="preserve"> </w:t>
      </w:r>
      <w:r>
        <w:rPr>
          <w:sz w:val="24"/>
        </w:rPr>
        <w:t>the</w:t>
      </w:r>
      <w:r>
        <w:rPr>
          <w:spacing w:val="-13"/>
          <w:sz w:val="24"/>
        </w:rPr>
        <w:t xml:space="preserve"> </w:t>
      </w:r>
      <w:r>
        <w:rPr>
          <w:sz w:val="24"/>
        </w:rPr>
        <w:t>Varied Levels of Nitrogen and Potassium on Yield of Soil-Less Culture of Brinjal (</w:t>
      </w:r>
      <w:r>
        <w:rPr>
          <w:i/>
          <w:sz w:val="24"/>
        </w:rPr>
        <w:t>Solanum melongena</w:t>
      </w:r>
      <w:r>
        <w:rPr>
          <w:i/>
          <w:spacing w:val="-8"/>
          <w:sz w:val="24"/>
        </w:rPr>
        <w:t xml:space="preserve"> </w:t>
      </w:r>
      <w:r>
        <w:rPr>
          <w:sz w:val="24"/>
        </w:rPr>
        <w:t>L.)</w:t>
      </w:r>
      <w:r>
        <w:rPr>
          <w:spacing w:val="-6"/>
          <w:sz w:val="24"/>
        </w:rPr>
        <w:t xml:space="preserve"> </w:t>
      </w:r>
      <w:r>
        <w:rPr>
          <w:sz w:val="24"/>
        </w:rPr>
        <w:t>Using</w:t>
      </w:r>
      <w:r>
        <w:rPr>
          <w:spacing w:val="-7"/>
          <w:sz w:val="24"/>
        </w:rPr>
        <w:t xml:space="preserve"> </w:t>
      </w:r>
      <w:r>
        <w:rPr>
          <w:sz w:val="24"/>
        </w:rPr>
        <w:t>Different</w:t>
      </w:r>
      <w:r>
        <w:rPr>
          <w:spacing w:val="-7"/>
          <w:sz w:val="24"/>
        </w:rPr>
        <w:t xml:space="preserve"> </w:t>
      </w:r>
      <w:r>
        <w:rPr>
          <w:sz w:val="24"/>
        </w:rPr>
        <w:t>Media.</w:t>
      </w:r>
      <w:r>
        <w:rPr>
          <w:spacing w:val="-8"/>
          <w:sz w:val="24"/>
        </w:rPr>
        <w:t xml:space="preserve"> </w:t>
      </w:r>
      <w:r>
        <w:rPr>
          <w:i/>
          <w:sz w:val="24"/>
        </w:rPr>
        <w:t>Plant</w:t>
      </w:r>
      <w:r>
        <w:rPr>
          <w:i/>
          <w:spacing w:val="-7"/>
          <w:sz w:val="24"/>
        </w:rPr>
        <w:t xml:space="preserve"> </w:t>
      </w:r>
      <w:r>
        <w:rPr>
          <w:i/>
          <w:sz w:val="24"/>
        </w:rPr>
        <w:t>Archives,</w:t>
      </w:r>
      <w:r>
        <w:rPr>
          <w:i/>
          <w:spacing w:val="-7"/>
          <w:sz w:val="24"/>
        </w:rPr>
        <w:t xml:space="preserve"> </w:t>
      </w:r>
      <w:r>
        <w:rPr>
          <w:b/>
          <w:sz w:val="24"/>
        </w:rPr>
        <w:t>20</w:t>
      </w:r>
      <w:r>
        <w:rPr>
          <w:sz w:val="24"/>
        </w:rPr>
        <w:t>(Supplement</w:t>
      </w:r>
      <w:r>
        <w:rPr>
          <w:spacing w:val="-8"/>
          <w:sz w:val="24"/>
        </w:rPr>
        <w:t xml:space="preserve"> </w:t>
      </w:r>
      <w:r>
        <w:rPr>
          <w:sz w:val="24"/>
        </w:rPr>
        <w:t>2):</w:t>
      </w:r>
      <w:r>
        <w:rPr>
          <w:spacing w:val="-8"/>
          <w:sz w:val="24"/>
        </w:rPr>
        <w:t xml:space="preserve"> </w:t>
      </w:r>
      <w:r>
        <w:rPr>
          <w:sz w:val="24"/>
        </w:rPr>
        <w:t>1863-</w:t>
      </w:r>
      <w:r>
        <w:rPr>
          <w:spacing w:val="-2"/>
          <w:sz w:val="24"/>
        </w:rPr>
        <w:t>1865.</w:t>
      </w:r>
    </w:p>
    <w:p w:rsidR="00102894" w:rsidRDefault="00CA3FC3">
      <w:pPr>
        <w:spacing w:before="201" w:line="360" w:lineRule="auto"/>
        <w:ind w:left="841" w:right="326" w:hanging="720"/>
        <w:jc w:val="both"/>
        <w:rPr>
          <w:sz w:val="24"/>
        </w:rPr>
      </w:pPr>
      <w:r>
        <w:rPr>
          <w:b/>
          <w:sz w:val="24"/>
        </w:rPr>
        <w:t xml:space="preserve">Shahi, R., Atul, Y., Chandra, S. and Satendra, K. (2021). </w:t>
      </w:r>
      <w:r>
        <w:rPr>
          <w:sz w:val="24"/>
        </w:rPr>
        <w:t>Effect of Different Doses of Nitrogen on Growth and Yield of Brinjal (</w:t>
      </w:r>
      <w:r>
        <w:rPr>
          <w:i/>
          <w:sz w:val="24"/>
        </w:rPr>
        <w:t xml:space="preserve">Solanum melongena </w:t>
      </w:r>
      <w:r>
        <w:rPr>
          <w:sz w:val="24"/>
        </w:rPr>
        <w:t xml:space="preserve">L.) Cv. Pusa Purple Long Kanpur, India. </w:t>
      </w:r>
      <w:r>
        <w:rPr>
          <w:i/>
          <w:sz w:val="24"/>
        </w:rPr>
        <w:t>The Pharma Innovation Journal</w:t>
      </w:r>
      <w:r>
        <w:rPr>
          <w:sz w:val="24"/>
        </w:rPr>
        <w:t xml:space="preserve">. </w:t>
      </w:r>
      <w:r>
        <w:rPr>
          <w:b/>
          <w:sz w:val="24"/>
        </w:rPr>
        <w:t>10</w:t>
      </w:r>
      <w:r>
        <w:rPr>
          <w:sz w:val="24"/>
        </w:rPr>
        <w:t>(9): 1228-1230.</w:t>
      </w:r>
    </w:p>
    <w:p w:rsidR="00102894" w:rsidRDefault="00CA3FC3">
      <w:pPr>
        <w:spacing w:before="201" w:line="480" w:lineRule="auto"/>
        <w:ind w:left="841" w:right="71" w:hanging="720"/>
        <w:jc w:val="both"/>
        <w:rPr>
          <w:sz w:val="24"/>
        </w:rPr>
      </w:pPr>
      <w:r>
        <w:rPr>
          <w:b/>
          <w:sz w:val="24"/>
        </w:rPr>
        <w:t xml:space="preserve">Zeven, A. C. and Zhukovsky, P. M. (1975). </w:t>
      </w:r>
      <w:r>
        <w:rPr>
          <w:sz w:val="24"/>
        </w:rPr>
        <w:t xml:space="preserve">Dictionary of Cultivated Plants and their Centers of Diversity. </w:t>
      </w:r>
      <w:r>
        <w:rPr>
          <w:i/>
          <w:sz w:val="24"/>
        </w:rPr>
        <w:t xml:space="preserve">Wageningen, Netherlands. </w:t>
      </w:r>
      <w:r>
        <w:rPr>
          <w:sz w:val="24"/>
        </w:rPr>
        <w:t>pp 219.</w:t>
      </w:r>
    </w:p>
    <w:p w:rsidR="00102894" w:rsidRDefault="00102894">
      <w:pPr>
        <w:spacing w:line="480" w:lineRule="auto"/>
        <w:jc w:val="both"/>
        <w:rPr>
          <w:sz w:val="24"/>
        </w:rPr>
        <w:sectPr w:rsidR="00102894" w:rsidSect="00C33509">
          <w:headerReference w:type="even" r:id="rId7"/>
          <w:headerReference w:type="default" r:id="rId8"/>
          <w:footerReference w:type="even" r:id="rId9"/>
          <w:footerReference w:type="default" r:id="rId10"/>
          <w:headerReference w:type="first" r:id="rId11"/>
          <w:footerReference w:type="first" r:id="rId12"/>
          <w:pgSz w:w="11930" w:h="16860"/>
          <w:pgMar w:top="1440" w:right="1440" w:bottom="1440" w:left="1440" w:header="720" w:footer="720" w:gutter="0"/>
          <w:cols w:space="720"/>
          <w:docGrid w:linePitch="299"/>
        </w:sectPr>
      </w:pPr>
    </w:p>
    <w:p w:rsidR="00102894" w:rsidRDefault="00CA3FC3">
      <w:pPr>
        <w:spacing w:before="135"/>
        <w:ind w:left="1" w:right="148"/>
        <w:jc w:val="center"/>
        <w:rPr>
          <w:b/>
          <w:sz w:val="20"/>
        </w:rPr>
      </w:pPr>
      <w:r>
        <w:rPr>
          <w:b/>
          <w:sz w:val="20"/>
        </w:rPr>
        <w:lastRenderedPageBreak/>
        <w:t>Table</w:t>
      </w:r>
      <w:r>
        <w:rPr>
          <w:b/>
          <w:spacing w:val="-6"/>
          <w:sz w:val="20"/>
        </w:rPr>
        <w:t xml:space="preserve"> </w:t>
      </w:r>
      <w:r>
        <w:rPr>
          <w:b/>
          <w:sz w:val="20"/>
        </w:rPr>
        <w:t>1</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growth</w:t>
      </w:r>
      <w:r>
        <w:rPr>
          <w:b/>
          <w:spacing w:val="-6"/>
          <w:sz w:val="20"/>
        </w:rPr>
        <w:t xml:space="preserve"> </w:t>
      </w:r>
      <w:r>
        <w:rPr>
          <w:b/>
          <w:sz w:val="20"/>
        </w:rPr>
        <w:t>and</w:t>
      </w:r>
      <w:r>
        <w:rPr>
          <w:b/>
          <w:spacing w:val="-5"/>
          <w:sz w:val="20"/>
        </w:rPr>
        <w:t xml:space="preserve"> </w:t>
      </w:r>
      <w:r>
        <w:rPr>
          <w:b/>
          <w:sz w:val="20"/>
        </w:rPr>
        <w:t>phenological</w:t>
      </w:r>
      <w:r>
        <w:rPr>
          <w:b/>
          <w:spacing w:val="-5"/>
          <w:sz w:val="20"/>
        </w:rPr>
        <w:t xml:space="preserve"> </w:t>
      </w:r>
      <w:r>
        <w:rPr>
          <w:b/>
          <w:sz w:val="20"/>
        </w:rPr>
        <w:t>parameters</w:t>
      </w:r>
      <w:r>
        <w:rPr>
          <w:b/>
          <w:spacing w:val="-5"/>
          <w:sz w:val="20"/>
        </w:rPr>
        <w:t xml:space="preserve"> </w:t>
      </w:r>
      <w:r>
        <w:rPr>
          <w:b/>
          <w:sz w:val="20"/>
        </w:rPr>
        <w:t>of</w:t>
      </w:r>
      <w:r>
        <w:rPr>
          <w:b/>
          <w:spacing w:val="-5"/>
          <w:sz w:val="20"/>
        </w:rPr>
        <w:t xml:space="preserve"> </w:t>
      </w:r>
      <w:r>
        <w:rPr>
          <w:b/>
          <w:spacing w:val="-2"/>
          <w:sz w:val="20"/>
        </w:rPr>
        <w:t>brinjal</w:t>
      </w:r>
    </w:p>
    <w:p w:rsidR="00102894" w:rsidRDefault="00102894">
      <w:pPr>
        <w:pStyle w:val="BodyText"/>
        <w:spacing w:before="3"/>
        <w:rPr>
          <w:b/>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3"/>
        <w:gridCol w:w="3732"/>
        <w:gridCol w:w="1245"/>
        <w:gridCol w:w="1367"/>
        <w:gridCol w:w="1339"/>
        <w:gridCol w:w="1406"/>
        <w:gridCol w:w="1411"/>
        <w:gridCol w:w="1410"/>
        <w:gridCol w:w="1249"/>
      </w:tblGrid>
      <w:tr w:rsidR="00102894">
        <w:trPr>
          <w:trHeight w:val="506"/>
        </w:trPr>
        <w:tc>
          <w:tcPr>
            <w:tcW w:w="1253" w:type="dxa"/>
          </w:tcPr>
          <w:p w:rsidR="00102894" w:rsidRDefault="00CA3FC3">
            <w:pPr>
              <w:pStyle w:val="TableParagraph"/>
              <w:spacing w:line="252" w:lineRule="exact"/>
              <w:ind w:left="227" w:right="114" w:hanging="104"/>
              <w:rPr>
                <w:b/>
              </w:rPr>
            </w:pPr>
            <w:r>
              <w:rPr>
                <w:b/>
                <w:spacing w:val="-2"/>
              </w:rPr>
              <w:t>Treatment Symbols</w:t>
            </w:r>
          </w:p>
        </w:tc>
        <w:tc>
          <w:tcPr>
            <w:tcW w:w="3732" w:type="dxa"/>
          </w:tcPr>
          <w:p w:rsidR="00102894" w:rsidRDefault="00CA3FC3">
            <w:pPr>
              <w:pStyle w:val="TableParagraph"/>
              <w:spacing w:before="1" w:line="240" w:lineRule="auto"/>
              <w:ind w:left="828"/>
              <w:rPr>
                <w:b/>
              </w:rPr>
            </w:pPr>
            <w:r>
              <w:rPr>
                <w:b/>
              </w:rPr>
              <w:t>Treatment</w:t>
            </w:r>
            <w:r>
              <w:rPr>
                <w:b/>
                <w:spacing w:val="-6"/>
              </w:rPr>
              <w:t xml:space="preserve"> </w:t>
            </w:r>
            <w:r>
              <w:rPr>
                <w:b/>
                <w:spacing w:val="-2"/>
              </w:rPr>
              <w:t>combination</w:t>
            </w:r>
          </w:p>
        </w:tc>
        <w:tc>
          <w:tcPr>
            <w:tcW w:w="3951" w:type="dxa"/>
            <w:gridSpan w:val="3"/>
          </w:tcPr>
          <w:p w:rsidR="00102894" w:rsidRDefault="00CA3FC3">
            <w:pPr>
              <w:pStyle w:val="TableParagraph"/>
              <w:spacing w:before="1" w:line="240" w:lineRule="auto"/>
              <w:ind w:left="1164"/>
              <w:rPr>
                <w:b/>
              </w:rPr>
            </w:pPr>
            <w:r>
              <w:rPr>
                <w:b/>
              </w:rPr>
              <w:t>Plant</w:t>
            </w:r>
            <w:r>
              <w:rPr>
                <w:b/>
                <w:spacing w:val="-4"/>
              </w:rPr>
              <w:t xml:space="preserve"> </w:t>
            </w:r>
            <w:r>
              <w:rPr>
                <w:b/>
              </w:rPr>
              <w:t>height</w:t>
            </w:r>
            <w:r>
              <w:rPr>
                <w:b/>
                <w:spacing w:val="-2"/>
              </w:rPr>
              <w:t xml:space="preserve"> </w:t>
            </w:r>
            <w:r>
              <w:rPr>
                <w:b/>
                <w:spacing w:val="-4"/>
              </w:rPr>
              <w:t>(cm)</w:t>
            </w:r>
          </w:p>
        </w:tc>
        <w:tc>
          <w:tcPr>
            <w:tcW w:w="1406" w:type="dxa"/>
            <w:vMerge w:val="restart"/>
          </w:tcPr>
          <w:p w:rsidR="00102894" w:rsidRDefault="00CA3FC3">
            <w:pPr>
              <w:pStyle w:val="TableParagraph"/>
              <w:spacing w:line="270" w:lineRule="atLeast"/>
              <w:ind w:left="235" w:right="212" w:firstLine="194"/>
              <w:rPr>
                <w:b/>
                <w:sz w:val="24"/>
              </w:rPr>
            </w:pPr>
            <w:r>
              <w:rPr>
                <w:b/>
                <w:sz w:val="24"/>
              </w:rPr>
              <w:t xml:space="preserve">No of </w:t>
            </w:r>
            <w:r>
              <w:rPr>
                <w:b/>
                <w:spacing w:val="-2"/>
                <w:sz w:val="24"/>
              </w:rPr>
              <w:t xml:space="preserve">branches </w:t>
            </w:r>
            <w:r>
              <w:rPr>
                <w:b/>
                <w:sz w:val="24"/>
              </w:rPr>
              <w:t>per</w:t>
            </w:r>
            <w:r>
              <w:rPr>
                <w:b/>
                <w:spacing w:val="-2"/>
                <w:sz w:val="24"/>
              </w:rPr>
              <w:t xml:space="preserve"> plant</w:t>
            </w:r>
          </w:p>
        </w:tc>
        <w:tc>
          <w:tcPr>
            <w:tcW w:w="1411" w:type="dxa"/>
            <w:vMerge w:val="restart"/>
          </w:tcPr>
          <w:p w:rsidR="00102894" w:rsidRDefault="00CA3FC3">
            <w:pPr>
              <w:pStyle w:val="TableParagraph"/>
              <w:spacing w:line="270" w:lineRule="atLeast"/>
              <w:ind w:left="221" w:right="205"/>
              <w:jc w:val="center"/>
              <w:rPr>
                <w:b/>
                <w:sz w:val="24"/>
              </w:rPr>
            </w:pPr>
            <w:r>
              <w:rPr>
                <w:b/>
                <w:sz w:val="24"/>
              </w:rPr>
              <w:t xml:space="preserve">Days to </w:t>
            </w:r>
            <w:r>
              <w:rPr>
                <w:b/>
                <w:spacing w:val="-2"/>
                <w:sz w:val="24"/>
              </w:rPr>
              <w:t>first flowering</w:t>
            </w:r>
          </w:p>
        </w:tc>
        <w:tc>
          <w:tcPr>
            <w:tcW w:w="1410" w:type="dxa"/>
            <w:vMerge w:val="restart"/>
          </w:tcPr>
          <w:p w:rsidR="00102894" w:rsidRDefault="00CA3FC3">
            <w:pPr>
              <w:pStyle w:val="TableParagraph"/>
              <w:spacing w:before="1" w:line="240" w:lineRule="auto"/>
              <w:ind w:left="469" w:right="303" w:hanging="144"/>
              <w:rPr>
                <w:b/>
                <w:sz w:val="24"/>
              </w:rPr>
            </w:pPr>
            <w:r>
              <w:rPr>
                <w:b/>
                <w:sz w:val="24"/>
              </w:rPr>
              <w:t>Days</w:t>
            </w:r>
            <w:r>
              <w:rPr>
                <w:b/>
                <w:spacing w:val="-15"/>
                <w:sz w:val="24"/>
              </w:rPr>
              <w:t xml:space="preserve"> </w:t>
            </w:r>
            <w:r>
              <w:rPr>
                <w:b/>
                <w:sz w:val="24"/>
              </w:rPr>
              <w:t xml:space="preserve">to </w:t>
            </w:r>
            <w:r>
              <w:rPr>
                <w:b/>
                <w:spacing w:val="-4"/>
                <w:sz w:val="24"/>
              </w:rPr>
              <w:t>50%</w:t>
            </w:r>
          </w:p>
          <w:p w:rsidR="00102894" w:rsidRDefault="00CA3FC3">
            <w:pPr>
              <w:pStyle w:val="TableParagraph"/>
              <w:spacing w:line="273" w:lineRule="exact"/>
              <w:ind w:left="222"/>
              <w:rPr>
                <w:b/>
                <w:sz w:val="24"/>
              </w:rPr>
            </w:pPr>
            <w:r>
              <w:rPr>
                <w:b/>
                <w:spacing w:val="-2"/>
                <w:sz w:val="24"/>
              </w:rPr>
              <w:t>flowering</w:t>
            </w:r>
          </w:p>
        </w:tc>
        <w:tc>
          <w:tcPr>
            <w:tcW w:w="1249" w:type="dxa"/>
            <w:vMerge w:val="restart"/>
          </w:tcPr>
          <w:p w:rsidR="00102894" w:rsidRDefault="00CA3FC3">
            <w:pPr>
              <w:pStyle w:val="TableParagraph"/>
              <w:spacing w:line="270" w:lineRule="atLeast"/>
              <w:ind w:left="127" w:right="106"/>
              <w:jc w:val="center"/>
              <w:rPr>
                <w:b/>
                <w:sz w:val="24"/>
              </w:rPr>
            </w:pPr>
            <w:r>
              <w:rPr>
                <w:b/>
                <w:spacing w:val="-2"/>
                <w:sz w:val="24"/>
              </w:rPr>
              <w:t xml:space="preserve">Number </w:t>
            </w:r>
            <w:r>
              <w:rPr>
                <w:b/>
                <w:sz w:val="24"/>
              </w:rPr>
              <w:t>of</w:t>
            </w:r>
            <w:r>
              <w:rPr>
                <w:b/>
                <w:spacing w:val="-15"/>
                <w:sz w:val="24"/>
              </w:rPr>
              <w:t xml:space="preserve"> </w:t>
            </w:r>
            <w:r>
              <w:rPr>
                <w:b/>
                <w:sz w:val="24"/>
              </w:rPr>
              <w:t>flowers per plant</w:t>
            </w:r>
          </w:p>
        </w:tc>
      </w:tr>
      <w:tr w:rsidR="00102894">
        <w:trPr>
          <w:trHeight w:val="330"/>
        </w:trPr>
        <w:tc>
          <w:tcPr>
            <w:tcW w:w="4985" w:type="dxa"/>
            <w:gridSpan w:val="2"/>
          </w:tcPr>
          <w:p w:rsidR="00102894" w:rsidRDefault="00102894">
            <w:pPr>
              <w:pStyle w:val="TableParagraph"/>
              <w:spacing w:line="240" w:lineRule="auto"/>
              <w:ind w:left="0"/>
            </w:pPr>
          </w:p>
        </w:tc>
        <w:tc>
          <w:tcPr>
            <w:tcW w:w="1245" w:type="dxa"/>
          </w:tcPr>
          <w:p w:rsidR="00102894" w:rsidRDefault="00CA3FC3">
            <w:pPr>
              <w:pStyle w:val="TableParagraph"/>
              <w:spacing w:before="1" w:line="240" w:lineRule="auto"/>
              <w:rPr>
                <w:b/>
              </w:rPr>
            </w:pPr>
            <w:r>
              <w:rPr>
                <w:b/>
              </w:rPr>
              <w:t>At</w:t>
            </w:r>
            <w:r>
              <w:rPr>
                <w:b/>
                <w:spacing w:val="-1"/>
              </w:rPr>
              <w:t xml:space="preserve"> </w:t>
            </w:r>
            <w:r>
              <w:rPr>
                <w:b/>
              </w:rPr>
              <w:t>30</w:t>
            </w:r>
            <w:r>
              <w:rPr>
                <w:b/>
                <w:spacing w:val="-1"/>
              </w:rPr>
              <w:t xml:space="preserve"> </w:t>
            </w:r>
            <w:r>
              <w:rPr>
                <w:b/>
                <w:spacing w:val="-5"/>
              </w:rPr>
              <w:t>DAT</w:t>
            </w:r>
          </w:p>
        </w:tc>
        <w:tc>
          <w:tcPr>
            <w:tcW w:w="1367" w:type="dxa"/>
          </w:tcPr>
          <w:p w:rsidR="00102894" w:rsidRDefault="00CA3FC3">
            <w:pPr>
              <w:pStyle w:val="TableParagraph"/>
              <w:spacing w:before="1" w:line="240" w:lineRule="auto"/>
              <w:ind w:left="109"/>
              <w:rPr>
                <w:b/>
              </w:rPr>
            </w:pPr>
            <w:r>
              <w:rPr>
                <w:b/>
              </w:rPr>
              <w:t>At</w:t>
            </w:r>
            <w:r>
              <w:rPr>
                <w:b/>
                <w:spacing w:val="-1"/>
              </w:rPr>
              <w:t xml:space="preserve"> </w:t>
            </w:r>
            <w:r>
              <w:rPr>
                <w:b/>
              </w:rPr>
              <w:t>60</w:t>
            </w:r>
            <w:r>
              <w:rPr>
                <w:b/>
                <w:spacing w:val="-1"/>
              </w:rPr>
              <w:t xml:space="preserve"> </w:t>
            </w:r>
            <w:r>
              <w:rPr>
                <w:b/>
                <w:spacing w:val="-5"/>
              </w:rPr>
              <w:t>DAT</w:t>
            </w:r>
          </w:p>
        </w:tc>
        <w:tc>
          <w:tcPr>
            <w:tcW w:w="1339" w:type="dxa"/>
          </w:tcPr>
          <w:p w:rsidR="00102894" w:rsidRDefault="00CA3FC3">
            <w:pPr>
              <w:pStyle w:val="TableParagraph"/>
              <w:spacing w:before="1" w:line="240" w:lineRule="auto"/>
              <w:rPr>
                <w:b/>
              </w:rPr>
            </w:pPr>
            <w:r>
              <w:rPr>
                <w:b/>
              </w:rPr>
              <w:t>At</w:t>
            </w:r>
            <w:r>
              <w:rPr>
                <w:b/>
                <w:spacing w:val="-1"/>
              </w:rPr>
              <w:t xml:space="preserve"> </w:t>
            </w:r>
            <w:r>
              <w:rPr>
                <w:b/>
              </w:rPr>
              <w:t>90</w:t>
            </w:r>
            <w:r>
              <w:rPr>
                <w:b/>
                <w:spacing w:val="-1"/>
              </w:rPr>
              <w:t xml:space="preserve"> </w:t>
            </w:r>
            <w:r>
              <w:rPr>
                <w:b/>
                <w:spacing w:val="-5"/>
              </w:rPr>
              <w:t>DAT</w:t>
            </w:r>
          </w:p>
        </w:tc>
        <w:tc>
          <w:tcPr>
            <w:tcW w:w="1406" w:type="dxa"/>
            <w:vMerge/>
            <w:tcBorders>
              <w:top w:val="nil"/>
            </w:tcBorders>
          </w:tcPr>
          <w:p w:rsidR="00102894" w:rsidRDefault="00102894">
            <w:pPr>
              <w:rPr>
                <w:sz w:val="2"/>
                <w:szCs w:val="2"/>
              </w:rPr>
            </w:pPr>
          </w:p>
        </w:tc>
        <w:tc>
          <w:tcPr>
            <w:tcW w:w="1411" w:type="dxa"/>
            <w:vMerge/>
            <w:tcBorders>
              <w:top w:val="nil"/>
            </w:tcBorders>
          </w:tcPr>
          <w:p w:rsidR="00102894" w:rsidRDefault="00102894">
            <w:pPr>
              <w:rPr>
                <w:sz w:val="2"/>
                <w:szCs w:val="2"/>
              </w:rPr>
            </w:pPr>
          </w:p>
        </w:tc>
        <w:tc>
          <w:tcPr>
            <w:tcW w:w="1410" w:type="dxa"/>
            <w:vMerge/>
            <w:tcBorders>
              <w:top w:val="nil"/>
            </w:tcBorders>
          </w:tcPr>
          <w:p w:rsidR="00102894" w:rsidRDefault="00102894">
            <w:pPr>
              <w:rPr>
                <w:sz w:val="2"/>
                <w:szCs w:val="2"/>
              </w:rPr>
            </w:pPr>
          </w:p>
        </w:tc>
        <w:tc>
          <w:tcPr>
            <w:tcW w:w="1249" w:type="dxa"/>
            <w:vMerge/>
            <w:tcBorders>
              <w:top w:val="nil"/>
            </w:tcBorders>
          </w:tcPr>
          <w:p w:rsidR="00102894" w:rsidRDefault="00102894">
            <w:pPr>
              <w:rPr>
                <w:sz w:val="2"/>
                <w:szCs w:val="2"/>
              </w:rPr>
            </w:pPr>
          </w:p>
        </w:tc>
      </w:tr>
      <w:tr w:rsidR="00102894">
        <w:trPr>
          <w:trHeight w:val="350"/>
        </w:trPr>
        <w:tc>
          <w:tcPr>
            <w:tcW w:w="1253" w:type="dxa"/>
          </w:tcPr>
          <w:p w:rsidR="00102894" w:rsidRDefault="00CA3FC3">
            <w:pPr>
              <w:pStyle w:val="TableParagraph"/>
              <w:spacing w:line="253" w:lineRule="exact"/>
              <w:ind w:left="9"/>
              <w:jc w:val="center"/>
              <w:rPr>
                <w:b/>
                <w:sz w:val="14"/>
              </w:rPr>
            </w:pPr>
            <w:r>
              <w:rPr>
                <w:b/>
                <w:spacing w:val="-5"/>
                <w:position w:val="2"/>
              </w:rPr>
              <w:t>T</w:t>
            </w:r>
            <w:r>
              <w:rPr>
                <w:b/>
                <w:spacing w:val="-5"/>
                <w:sz w:val="14"/>
              </w:rPr>
              <w:t>1</w:t>
            </w:r>
          </w:p>
        </w:tc>
        <w:tc>
          <w:tcPr>
            <w:tcW w:w="3732" w:type="dxa"/>
          </w:tcPr>
          <w:p w:rsidR="00102894" w:rsidRDefault="00CA3FC3">
            <w:pPr>
              <w:pStyle w:val="TableParagraph"/>
              <w:rPr>
                <w:sz w:val="24"/>
              </w:rPr>
            </w:pPr>
            <w:r>
              <w:rPr>
                <w:spacing w:val="-2"/>
                <w:sz w:val="24"/>
              </w:rPr>
              <w:t>Control</w:t>
            </w:r>
          </w:p>
        </w:tc>
        <w:tc>
          <w:tcPr>
            <w:tcW w:w="1245" w:type="dxa"/>
          </w:tcPr>
          <w:p w:rsidR="00102894" w:rsidRDefault="00CA3FC3">
            <w:pPr>
              <w:pStyle w:val="TableParagraph"/>
              <w:rPr>
                <w:sz w:val="24"/>
              </w:rPr>
            </w:pPr>
            <w:r>
              <w:rPr>
                <w:spacing w:val="-2"/>
                <w:sz w:val="24"/>
              </w:rPr>
              <w:t>20.05</w:t>
            </w:r>
          </w:p>
        </w:tc>
        <w:tc>
          <w:tcPr>
            <w:tcW w:w="1367" w:type="dxa"/>
          </w:tcPr>
          <w:p w:rsidR="00102894" w:rsidRDefault="00CA3FC3">
            <w:pPr>
              <w:pStyle w:val="TableParagraph"/>
              <w:ind w:left="109"/>
              <w:rPr>
                <w:sz w:val="24"/>
              </w:rPr>
            </w:pPr>
            <w:r>
              <w:rPr>
                <w:spacing w:val="-2"/>
                <w:sz w:val="24"/>
              </w:rPr>
              <w:t>29.51</w:t>
            </w:r>
          </w:p>
        </w:tc>
        <w:tc>
          <w:tcPr>
            <w:tcW w:w="1339" w:type="dxa"/>
          </w:tcPr>
          <w:p w:rsidR="00102894" w:rsidRDefault="00CA3FC3">
            <w:pPr>
              <w:pStyle w:val="TableParagraph"/>
              <w:rPr>
                <w:sz w:val="24"/>
              </w:rPr>
            </w:pPr>
            <w:r>
              <w:rPr>
                <w:spacing w:val="-2"/>
                <w:sz w:val="24"/>
              </w:rPr>
              <w:t>48.68</w:t>
            </w:r>
          </w:p>
        </w:tc>
        <w:tc>
          <w:tcPr>
            <w:tcW w:w="1406" w:type="dxa"/>
          </w:tcPr>
          <w:p w:rsidR="00102894" w:rsidRDefault="00CA3FC3">
            <w:pPr>
              <w:pStyle w:val="TableParagraph"/>
              <w:ind w:left="110"/>
              <w:rPr>
                <w:sz w:val="24"/>
              </w:rPr>
            </w:pPr>
            <w:r>
              <w:rPr>
                <w:spacing w:val="-4"/>
                <w:sz w:val="24"/>
              </w:rPr>
              <w:t>3.76</w:t>
            </w:r>
          </w:p>
        </w:tc>
        <w:tc>
          <w:tcPr>
            <w:tcW w:w="1411" w:type="dxa"/>
          </w:tcPr>
          <w:p w:rsidR="00102894" w:rsidRDefault="00CA3FC3">
            <w:pPr>
              <w:pStyle w:val="TableParagraph"/>
              <w:ind w:left="111"/>
              <w:rPr>
                <w:sz w:val="24"/>
              </w:rPr>
            </w:pPr>
            <w:r>
              <w:rPr>
                <w:spacing w:val="-2"/>
                <w:sz w:val="24"/>
              </w:rPr>
              <w:t>46.44</w:t>
            </w:r>
          </w:p>
        </w:tc>
        <w:tc>
          <w:tcPr>
            <w:tcW w:w="1410" w:type="dxa"/>
          </w:tcPr>
          <w:p w:rsidR="00102894" w:rsidRDefault="00CA3FC3">
            <w:pPr>
              <w:pStyle w:val="TableParagraph"/>
              <w:ind w:left="112"/>
              <w:rPr>
                <w:sz w:val="24"/>
              </w:rPr>
            </w:pPr>
            <w:r>
              <w:rPr>
                <w:spacing w:val="-2"/>
                <w:sz w:val="24"/>
              </w:rPr>
              <w:t>54.67</w:t>
            </w:r>
          </w:p>
        </w:tc>
        <w:tc>
          <w:tcPr>
            <w:tcW w:w="1249" w:type="dxa"/>
          </w:tcPr>
          <w:p w:rsidR="00102894" w:rsidRDefault="00CA3FC3">
            <w:pPr>
              <w:pStyle w:val="TableParagraph"/>
              <w:ind w:left="113"/>
              <w:rPr>
                <w:sz w:val="24"/>
              </w:rPr>
            </w:pPr>
            <w:r>
              <w:rPr>
                <w:spacing w:val="-2"/>
                <w:sz w:val="24"/>
              </w:rPr>
              <w:t>14.06</w:t>
            </w:r>
          </w:p>
        </w:tc>
      </w:tr>
      <w:tr w:rsidR="00102894">
        <w:trPr>
          <w:trHeight w:val="554"/>
        </w:trPr>
        <w:tc>
          <w:tcPr>
            <w:tcW w:w="1253" w:type="dxa"/>
          </w:tcPr>
          <w:p w:rsidR="00102894" w:rsidRDefault="00CA3FC3">
            <w:pPr>
              <w:pStyle w:val="TableParagraph"/>
              <w:spacing w:line="240" w:lineRule="auto"/>
              <w:ind w:left="9"/>
              <w:jc w:val="center"/>
              <w:rPr>
                <w:b/>
                <w:sz w:val="14"/>
              </w:rPr>
            </w:pPr>
            <w:r>
              <w:rPr>
                <w:b/>
                <w:spacing w:val="-5"/>
                <w:position w:val="2"/>
              </w:rPr>
              <w:t>T</w:t>
            </w:r>
            <w:r>
              <w:rPr>
                <w:b/>
                <w:spacing w:val="-5"/>
                <w:sz w:val="14"/>
              </w:rPr>
              <w:t>2</w:t>
            </w:r>
          </w:p>
        </w:tc>
        <w:tc>
          <w:tcPr>
            <w:tcW w:w="3732" w:type="dxa"/>
          </w:tcPr>
          <w:p w:rsidR="00102894" w:rsidRDefault="00CA3FC3">
            <w:pPr>
              <w:pStyle w:val="TableParagraph"/>
              <w:spacing w:line="270" w:lineRule="atLeast"/>
              <w:ind w:right="85"/>
              <w:rPr>
                <w:sz w:val="24"/>
              </w:rPr>
            </w:pPr>
            <w:r>
              <w:rPr>
                <w:sz w:val="24"/>
              </w:rPr>
              <w:t>N</w:t>
            </w:r>
            <w:r>
              <w:rPr>
                <w:spacing w:val="-8"/>
                <w:sz w:val="24"/>
              </w:rPr>
              <w:t xml:space="preserve"> </w:t>
            </w:r>
            <w:r>
              <w:rPr>
                <w:sz w:val="24"/>
              </w:rPr>
              <w:t>@170</w:t>
            </w:r>
            <w:r>
              <w:rPr>
                <w:spacing w:val="-7"/>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7"/>
                <w:sz w:val="24"/>
              </w:rPr>
              <w:t xml:space="preserve"> </w:t>
            </w:r>
            <w:r>
              <w:rPr>
                <w:sz w:val="24"/>
              </w:rPr>
              <w:t>K</w:t>
            </w:r>
            <w:r>
              <w:rPr>
                <w:spacing w:val="-8"/>
                <w:sz w:val="24"/>
              </w:rPr>
              <w:t xml:space="preserve"> </w:t>
            </w:r>
            <w:r>
              <w:rPr>
                <w:sz w:val="24"/>
              </w:rPr>
              <w:t>@ 100 kg/ha</w:t>
            </w:r>
          </w:p>
        </w:tc>
        <w:tc>
          <w:tcPr>
            <w:tcW w:w="1245" w:type="dxa"/>
          </w:tcPr>
          <w:p w:rsidR="00102894" w:rsidRDefault="00CA3FC3">
            <w:pPr>
              <w:pStyle w:val="TableParagraph"/>
              <w:spacing w:before="1" w:line="240" w:lineRule="auto"/>
              <w:rPr>
                <w:sz w:val="24"/>
              </w:rPr>
            </w:pPr>
            <w:r>
              <w:rPr>
                <w:spacing w:val="-2"/>
                <w:sz w:val="24"/>
              </w:rPr>
              <w:t>21.79</w:t>
            </w:r>
          </w:p>
        </w:tc>
        <w:tc>
          <w:tcPr>
            <w:tcW w:w="1367" w:type="dxa"/>
          </w:tcPr>
          <w:p w:rsidR="00102894" w:rsidRDefault="00CA3FC3">
            <w:pPr>
              <w:pStyle w:val="TableParagraph"/>
              <w:spacing w:before="1" w:line="240" w:lineRule="auto"/>
              <w:ind w:left="109"/>
              <w:rPr>
                <w:sz w:val="24"/>
              </w:rPr>
            </w:pPr>
            <w:r>
              <w:rPr>
                <w:spacing w:val="-2"/>
                <w:sz w:val="24"/>
              </w:rPr>
              <w:t>31.41</w:t>
            </w:r>
          </w:p>
        </w:tc>
        <w:tc>
          <w:tcPr>
            <w:tcW w:w="1339" w:type="dxa"/>
          </w:tcPr>
          <w:p w:rsidR="00102894" w:rsidRDefault="00CA3FC3">
            <w:pPr>
              <w:pStyle w:val="TableParagraph"/>
              <w:spacing w:before="1" w:line="240" w:lineRule="auto"/>
              <w:rPr>
                <w:sz w:val="24"/>
              </w:rPr>
            </w:pPr>
            <w:r>
              <w:rPr>
                <w:spacing w:val="-2"/>
                <w:sz w:val="24"/>
              </w:rPr>
              <w:t>51.35</w:t>
            </w:r>
          </w:p>
        </w:tc>
        <w:tc>
          <w:tcPr>
            <w:tcW w:w="1406" w:type="dxa"/>
          </w:tcPr>
          <w:p w:rsidR="00102894" w:rsidRDefault="00CA3FC3">
            <w:pPr>
              <w:pStyle w:val="TableParagraph"/>
              <w:spacing w:before="1" w:line="240" w:lineRule="auto"/>
              <w:ind w:left="110"/>
              <w:rPr>
                <w:sz w:val="24"/>
              </w:rPr>
            </w:pPr>
            <w:r>
              <w:rPr>
                <w:spacing w:val="-4"/>
                <w:sz w:val="24"/>
              </w:rPr>
              <w:t>4.60</w:t>
            </w:r>
          </w:p>
        </w:tc>
        <w:tc>
          <w:tcPr>
            <w:tcW w:w="1411" w:type="dxa"/>
          </w:tcPr>
          <w:p w:rsidR="00102894" w:rsidRDefault="00CA3FC3">
            <w:pPr>
              <w:pStyle w:val="TableParagraph"/>
              <w:spacing w:before="1" w:line="240" w:lineRule="auto"/>
              <w:ind w:left="111"/>
              <w:rPr>
                <w:sz w:val="24"/>
              </w:rPr>
            </w:pPr>
            <w:r>
              <w:rPr>
                <w:spacing w:val="-2"/>
                <w:sz w:val="24"/>
              </w:rPr>
              <w:t>38.75</w:t>
            </w:r>
          </w:p>
        </w:tc>
        <w:tc>
          <w:tcPr>
            <w:tcW w:w="1410" w:type="dxa"/>
          </w:tcPr>
          <w:p w:rsidR="00102894" w:rsidRDefault="00CA3FC3">
            <w:pPr>
              <w:pStyle w:val="TableParagraph"/>
              <w:spacing w:before="1" w:line="240" w:lineRule="auto"/>
              <w:ind w:left="112"/>
              <w:rPr>
                <w:sz w:val="24"/>
              </w:rPr>
            </w:pPr>
            <w:r>
              <w:rPr>
                <w:spacing w:val="-2"/>
                <w:sz w:val="24"/>
              </w:rPr>
              <w:t>45.81</w:t>
            </w:r>
          </w:p>
        </w:tc>
        <w:tc>
          <w:tcPr>
            <w:tcW w:w="1249" w:type="dxa"/>
          </w:tcPr>
          <w:p w:rsidR="00102894" w:rsidRDefault="00CA3FC3">
            <w:pPr>
              <w:pStyle w:val="TableParagraph"/>
              <w:spacing w:before="1" w:line="240" w:lineRule="auto"/>
              <w:ind w:left="113"/>
              <w:rPr>
                <w:sz w:val="24"/>
              </w:rPr>
            </w:pPr>
            <w:r>
              <w:rPr>
                <w:spacing w:val="-2"/>
                <w:sz w:val="24"/>
              </w:rPr>
              <w:t>15.75</w:t>
            </w:r>
          </w:p>
        </w:tc>
      </w:tr>
      <w:tr w:rsidR="00102894">
        <w:trPr>
          <w:trHeight w:val="551"/>
        </w:trPr>
        <w:tc>
          <w:tcPr>
            <w:tcW w:w="1253" w:type="dxa"/>
          </w:tcPr>
          <w:p w:rsidR="00102894" w:rsidRDefault="00CA3FC3">
            <w:pPr>
              <w:pStyle w:val="TableParagraph"/>
              <w:spacing w:line="253" w:lineRule="exact"/>
              <w:ind w:left="9"/>
              <w:jc w:val="center"/>
              <w:rPr>
                <w:b/>
                <w:sz w:val="14"/>
              </w:rPr>
            </w:pPr>
            <w:r>
              <w:rPr>
                <w:b/>
                <w:spacing w:val="-5"/>
                <w:position w:val="2"/>
              </w:rPr>
              <w:t>T</w:t>
            </w:r>
            <w:r>
              <w:rPr>
                <w:b/>
                <w:spacing w:val="-5"/>
                <w:sz w:val="14"/>
              </w:rPr>
              <w:t>3</w:t>
            </w:r>
          </w:p>
        </w:tc>
        <w:tc>
          <w:tcPr>
            <w:tcW w:w="3732" w:type="dxa"/>
          </w:tcPr>
          <w:p w:rsidR="00102894" w:rsidRDefault="00CA3FC3">
            <w:pPr>
              <w:pStyle w:val="TableParagraph"/>
              <w:spacing w:line="276" w:lineRule="exact"/>
              <w:ind w:right="85"/>
              <w:rPr>
                <w:sz w:val="24"/>
              </w:rPr>
            </w:pPr>
            <w:r>
              <w:rPr>
                <w:sz w:val="24"/>
              </w:rPr>
              <w:t>N</w:t>
            </w:r>
            <w:r>
              <w:rPr>
                <w:spacing w:val="-7"/>
                <w:sz w:val="24"/>
              </w:rPr>
              <w:t xml:space="preserve"> </w:t>
            </w:r>
            <w:r>
              <w:rPr>
                <w:sz w:val="24"/>
              </w:rPr>
              <w:t>@180</w:t>
            </w:r>
            <w:r>
              <w:rPr>
                <w:spacing w:val="-7"/>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8"/>
                <w:sz w:val="24"/>
              </w:rPr>
              <w:t xml:space="preserve"> </w:t>
            </w:r>
            <w:r>
              <w:rPr>
                <w:sz w:val="24"/>
              </w:rPr>
              <w:t>K</w:t>
            </w:r>
            <w:r>
              <w:rPr>
                <w:spacing w:val="-7"/>
                <w:sz w:val="24"/>
              </w:rPr>
              <w:t xml:space="preserve"> </w:t>
            </w:r>
            <w:r>
              <w:rPr>
                <w:sz w:val="24"/>
              </w:rPr>
              <w:t>@ 100 kg/ha</w:t>
            </w:r>
          </w:p>
        </w:tc>
        <w:tc>
          <w:tcPr>
            <w:tcW w:w="1245" w:type="dxa"/>
          </w:tcPr>
          <w:p w:rsidR="00102894" w:rsidRDefault="00CA3FC3">
            <w:pPr>
              <w:pStyle w:val="TableParagraph"/>
              <w:rPr>
                <w:sz w:val="24"/>
              </w:rPr>
            </w:pPr>
            <w:r>
              <w:rPr>
                <w:spacing w:val="-2"/>
                <w:sz w:val="24"/>
              </w:rPr>
              <w:t>23.39</w:t>
            </w:r>
          </w:p>
        </w:tc>
        <w:tc>
          <w:tcPr>
            <w:tcW w:w="1367" w:type="dxa"/>
          </w:tcPr>
          <w:p w:rsidR="00102894" w:rsidRDefault="00CA3FC3">
            <w:pPr>
              <w:pStyle w:val="TableParagraph"/>
              <w:ind w:left="109"/>
              <w:rPr>
                <w:sz w:val="24"/>
              </w:rPr>
            </w:pPr>
            <w:r>
              <w:rPr>
                <w:spacing w:val="-2"/>
                <w:sz w:val="24"/>
              </w:rPr>
              <w:t>32.87</w:t>
            </w:r>
          </w:p>
        </w:tc>
        <w:tc>
          <w:tcPr>
            <w:tcW w:w="1339" w:type="dxa"/>
          </w:tcPr>
          <w:p w:rsidR="00102894" w:rsidRDefault="00CA3FC3">
            <w:pPr>
              <w:pStyle w:val="TableParagraph"/>
              <w:rPr>
                <w:sz w:val="24"/>
              </w:rPr>
            </w:pPr>
            <w:r>
              <w:rPr>
                <w:spacing w:val="-2"/>
                <w:sz w:val="24"/>
              </w:rPr>
              <w:t>52.43</w:t>
            </w:r>
          </w:p>
        </w:tc>
        <w:tc>
          <w:tcPr>
            <w:tcW w:w="1406" w:type="dxa"/>
          </w:tcPr>
          <w:p w:rsidR="00102894" w:rsidRDefault="00CA3FC3">
            <w:pPr>
              <w:pStyle w:val="TableParagraph"/>
              <w:ind w:left="110"/>
              <w:rPr>
                <w:sz w:val="24"/>
              </w:rPr>
            </w:pPr>
            <w:r>
              <w:rPr>
                <w:spacing w:val="-4"/>
                <w:sz w:val="24"/>
              </w:rPr>
              <w:t>3.97</w:t>
            </w:r>
          </w:p>
        </w:tc>
        <w:tc>
          <w:tcPr>
            <w:tcW w:w="1411" w:type="dxa"/>
          </w:tcPr>
          <w:p w:rsidR="00102894" w:rsidRDefault="00CA3FC3">
            <w:pPr>
              <w:pStyle w:val="TableParagraph"/>
              <w:ind w:left="111"/>
              <w:rPr>
                <w:sz w:val="24"/>
              </w:rPr>
            </w:pPr>
            <w:r>
              <w:rPr>
                <w:spacing w:val="-2"/>
                <w:sz w:val="24"/>
              </w:rPr>
              <w:t>40.83</w:t>
            </w:r>
          </w:p>
        </w:tc>
        <w:tc>
          <w:tcPr>
            <w:tcW w:w="1410" w:type="dxa"/>
          </w:tcPr>
          <w:p w:rsidR="00102894" w:rsidRDefault="00CA3FC3">
            <w:pPr>
              <w:pStyle w:val="TableParagraph"/>
              <w:ind w:left="112"/>
              <w:rPr>
                <w:sz w:val="24"/>
              </w:rPr>
            </w:pPr>
            <w:r>
              <w:rPr>
                <w:spacing w:val="-2"/>
                <w:sz w:val="24"/>
              </w:rPr>
              <w:t>47.89</w:t>
            </w:r>
          </w:p>
        </w:tc>
        <w:tc>
          <w:tcPr>
            <w:tcW w:w="1249" w:type="dxa"/>
          </w:tcPr>
          <w:p w:rsidR="00102894" w:rsidRDefault="00CA3FC3">
            <w:pPr>
              <w:pStyle w:val="TableParagraph"/>
              <w:ind w:left="113"/>
              <w:rPr>
                <w:sz w:val="24"/>
              </w:rPr>
            </w:pPr>
            <w:r>
              <w:rPr>
                <w:spacing w:val="-2"/>
                <w:sz w:val="24"/>
              </w:rPr>
              <w:t>16.22</w:t>
            </w:r>
          </w:p>
        </w:tc>
      </w:tr>
      <w:tr w:rsidR="00102894">
        <w:trPr>
          <w:trHeight w:val="551"/>
        </w:trPr>
        <w:tc>
          <w:tcPr>
            <w:tcW w:w="1253" w:type="dxa"/>
          </w:tcPr>
          <w:p w:rsidR="00102894" w:rsidRDefault="00CA3FC3">
            <w:pPr>
              <w:pStyle w:val="TableParagraph"/>
              <w:spacing w:line="253" w:lineRule="exact"/>
              <w:ind w:left="9"/>
              <w:jc w:val="center"/>
              <w:rPr>
                <w:b/>
                <w:sz w:val="14"/>
              </w:rPr>
            </w:pPr>
            <w:r>
              <w:rPr>
                <w:b/>
                <w:spacing w:val="-5"/>
                <w:position w:val="2"/>
              </w:rPr>
              <w:t>T</w:t>
            </w:r>
            <w:r>
              <w:rPr>
                <w:b/>
                <w:spacing w:val="-5"/>
                <w:sz w:val="14"/>
              </w:rPr>
              <w:t>4</w:t>
            </w:r>
          </w:p>
        </w:tc>
        <w:tc>
          <w:tcPr>
            <w:tcW w:w="3732" w:type="dxa"/>
          </w:tcPr>
          <w:p w:rsidR="00102894" w:rsidRDefault="00CA3FC3">
            <w:pPr>
              <w:pStyle w:val="TableParagraph"/>
              <w:spacing w:line="276" w:lineRule="exact"/>
              <w:ind w:right="85"/>
              <w:rPr>
                <w:sz w:val="24"/>
              </w:rPr>
            </w:pPr>
            <w:r>
              <w:rPr>
                <w:sz w:val="24"/>
              </w:rPr>
              <w:t>N</w:t>
            </w:r>
            <w:r>
              <w:rPr>
                <w:spacing w:val="-7"/>
                <w:sz w:val="24"/>
              </w:rPr>
              <w:t xml:space="preserve"> </w:t>
            </w:r>
            <w:r>
              <w:rPr>
                <w:sz w:val="24"/>
              </w:rPr>
              <w:t>@190</w:t>
            </w:r>
            <w:r>
              <w:rPr>
                <w:spacing w:val="-7"/>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8"/>
                <w:sz w:val="24"/>
              </w:rPr>
              <w:t xml:space="preserve"> </w:t>
            </w:r>
            <w:r>
              <w:rPr>
                <w:sz w:val="24"/>
              </w:rPr>
              <w:t>K</w:t>
            </w:r>
            <w:r>
              <w:rPr>
                <w:spacing w:val="-7"/>
                <w:sz w:val="24"/>
              </w:rPr>
              <w:t xml:space="preserve"> </w:t>
            </w:r>
            <w:r>
              <w:rPr>
                <w:sz w:val="24"/>
              </w:rPr>
              <w:t>@ 100 kg/ha</w:t>
            </w:r>
          </w:p>
        </w:tc>
        <w:tc>
          <w:tcPr>
            <w:tcW w:w="1245" w:type="dxa"/>
          </w:tcPr>
          <w:p w:rsidR="00102894" w:rsidRDefault="00CA3FC3">
            <w:pPr>
              <w:pStyle w:val="TableParagraph"/>
              <w:rPr>
                <w:sz w:val="24"/>
              </w:rPr>
            </w:pPr>
            <w:r>
              <w:rPr>
                <w:spacing w:val="-2"/>
                <w:sz w:val="24"/>
              </w:rPr>
              <w:t>23.18</w:t>
            </w:r>
          </w:p>
        </w:tc>
        <w:tc>
          <w:tcPr>
            <w:tcW w:w="1367" w:type="dxa"/>
          </w:tcPr>
          <w:p w:rsidR="00102894" w:rsidRDefault="00CA3FC3">
            <w:pPr>
              <w:pStyle w:val="TableParagraph"/>
              <w:ind w:left="109"/>
              <w:rPr>
                <w:sz w:val="24"/>
              </w:rPr>
            </w:pPr>
            <w:r>
              <w:rPr>
                <w:spacing w:val="-2"/>
                <w:sz w:val="24"/>
              </w:rPr>
              <w:t>32.74</w:t>
            </w:r>
          </w:p>
        </w:tc>
        <w:tc>
          <w:tcPr>
            <w:tcW w:w="1339" w:type="dxa"/>
          </w:tcPr>
          <w:p w:rsidR="00102894" w:rsidRDefault="00CA3FC3">
            <w:pPr>
              <w:pStyle w:val="TableParagraph"/>
              <w:rPr>
                <w:sz w:val="24"/>
              </w:rPr>
            </w:pPr>
            <w:r>
              <w:rPr>
                <w:spacing w:val="-2"/>
                <w:sz w:val="24"/>
              </w:rPr>
              <w:t>52.10</w:t>
            </w:r>
          </w:p>
        </w:tc>
        <w:tc>
          <w:tcPr>
            <w:tcW w:w="1406" w:type="dxa"/>
          </w:tcPr>
          <w:p w:rsidR="00102894" w:rsidRDefault="00CA3FC3">
            <w:pPr>
              <w:pStyle w:val="TableParagraph"/>
              <w:ind w:left="110"/>
              <w:rPr>
                <w:sz w:val="24"/>
              </w:rPr>
            </w:pPr>
            <w:r>
              <w:rPr>
                <w:spacing w:val="-4"/>
                <w:sz w:val="24"/>
              </w:rPr>
              <w:t>5.06</w:t>
            </w:r>
          </w:p>
        </w:tc>
        <w:tc>
          <w:tcPr>
            <w:tcW w:w="1411" w:type="dxa"/>
          </w:tcPr>
          <w:p w:rsidR="00102894" w:rsidRDefault="00CA3FC3">
            <w:pPr>
              <w:pStyle w:val="TableParagraph"/>
              <w:ind w:left="111"/>
              <w:rPr>
                <w:sz w:val="24"/>
              </w:rPr>
            </w:pPr>
            <w:r>
              <w:rPr>
                <w:spacing w:val="-2"/>
                <w:sz w:val="24"/>
              </w:rPr>
              <w:t>39.85</w:t>
            </w:r>
          </w:p>
        </w:tc>
        <w:tc>
          <w:tcPr>
            <w:tcW w:w="1410" w:type="dxa"/>
          </w:tcPr>
          <w:p w:rsidR="00102894" w:rsidRDefault="00CA3FC3">
            <w:pPr>
              <w:pStyle w:val="TableParagraph"/>
              <w:ind w:left="112"/>
              <w:rPr>
                <w:sz w:val="24"/>
              </w:rPr>
            </w:pPr>
            <w:r>
              <w:rPr>
                <w:spacing w:val="-2"/>
                <w:sz w:val="24"/>
              </w:rPr>
              <w:t>46.90</w:t>
            </w:r>
          </w:p>
        </w:tc>
        <w:tc>
          <w:tcPr>
            <w:tcW w:w="1249" w:type="dxa"/>
          </w:tcPr>
          <w:p w:rsidR="00102894" w:rsidRDefault="00CA3FC3">
            <w:pPr>
              <w:pStyle w:val="TableParagraph"/>
              <w:ind w:left="113"/>
              <w:rPr>
                <w:sz w:val="24"/>
              </w:rPr>
            </w:pPr>
            <w:r>
              <w:rPr>
                <w:spacing w:val="-2"/>
                <w:sz w:val="24"/>
              </w:rPr>
              <w:t>17.40</w:t>
            </w:r>
          </w:p>
        </w:tc>
      </w:tr>
      <w:tr w:rsidR="00102894">
        <w:trPr>
          <w:trHeight w:val="353"/>
        </w:trPr>
        <w:tc>
          <w:tcPr>
            <w:tcW w:w="1253" w:type="dxa"/>
          </w:tcPr>
          <w:p w:rsidR="00102894" w:rsidRDefault="00CA3FC3">
            <w:pPr>
              <w:pStyle w:val="TableParagraph"/>
              <w:spacing w:line="252" w:lineRule="exact"/>
              <w:ind w:left="9"/>
              <w:jc w:val="center"/>
              <w:rPr>
                <w:b/>
                <w:sz w:val="14"/>
              </w:rPr>
            </w:pPr>
            <w:r>
              <w:rPr>
                <w:b/>
                <w:spacing w:val="-5"/>
                <w:position w:val="2"/>
              </w:rPr>
              <w:t>T</w:t>
            </w:r>
            <w:r>
              <w:rPr>
                <w:b/>
                <w:spacing w:val="-5"/>
                <w:sz w:val="14"/>
              </w:rPr>
              <w:t>5</w:t>
            </w:r>
          </w:p>
        </w:tc>
        <w:tc>
          <w:tcPr>
            <w:tcW w:w="3732" w:type="dxa"/>
          </w:tcPr>
          <w:p w:rsidR="00102894" w:rsidRDefault="00CA3FC3">
            <w:pPr>
              <w:pStyle w:val="TableParagraph"/>
              <w:spacing w:line="274" w:lineRule="exact"/>
              <w:rPr>
                <w:sz w:val="24"/>
              </w:rPr>
            </w:pPr>
            <w:r>
              <w:rPr>
                <w:sz w:val="24"/>
              </w:rPr>
              <w:t>RDF</w:t>
            </w:r>
            <w:r>
              <w:rPr>
                <w:spacing w:val="-3"/>
                <w:sz w:val="24"/>
              </w:rPr>
              <w:t xml:space="preserve"> </w:t>
            </w:r>
            <w:r>
              <w:rPr>
                <w:sz w:val="24"/>
              </w:rPr>
              <w:t xml:space="preserve">(200:150:100 Kg </w:t>
            </w:r>
            <w:r>
              <w:rPr>
                <w:spacing w:val="-2"/>
                <w:sz w:val="24"/>
              </w:rPr>
              <w:t>NPK/ha)</w:t>
            </w:r>
          </w:p>
        </w:tc>
        <w:tc>
          <w:tcPr>
            <w:tcW w:w="1245" w:type="dxa"/>
          </w:tcPr>
          <w:p w:rsidR="00102894" w:rsidRDefault="00CA3FC3">
            <w:pPr>
              <w:pStyle w:val="TableParagraph"/>
              <w:spacing w:line="274" w:lineRule="exact"/>
              <w:rPr>
                <w:sz w:val="24"/>
              </w:rPr>
            </w:pPr>
            <w:r>
              <w:rPr>
                <w:spacing w:val="-2"/>
                <w:sz w:val="24"/>
              </w:rPr>
              <w:t>24.85</w:t>
            </w:r>
          </w:p>
        </w:tc>
        <w:tc>
          <w:tcPr>
            <w:tcW w:w="1367" w:type="dxa"/>
          </w:tcPr>
          <w:p w:rsidR="00102894" w:rsidRDefault="00CA3FC3">
            <w:pPr>
              <w:pStyle w:val="TableParagraph"/>
              <w:spacing w:line="274" w:lineRule="exact"/>
              <w:ind w:left="109"/>
              <w:rPr>
                <w:sz w:val="24"/>
              </w:rPr>
            </w:pPr>
            <w:r>
              <w:rPr>
                <w:spacing w:val="-2"/>
                <w:sz w:val="24"/>
              </w:rPr>
              <w:t>33.62</w:t>
            </w:r>
          </w:p>
        </w:tc>
        <w:tc>
          <w:tcPr>
            <w:tcW w:w="1339" w:type="dxa"/>
          </w:tcPr>
          <w:p w:rsidR="00102894" w:rsidRDefault="00CA3FC3">
            <w:pPr>
              <w:pStyle w:val="TableParagraph"/>
              <w:spacing w:line="274" w:lineRule="exact"/>
              <w:rPr>
                <w:sz w:val="24"/>
              </w:rPr>
            </w:pPr>
            <w:r>
              <w:rPr>
                <w:spacing w:val="-2"/>
                <w:sz w:val="24"/>
              </w:rPr>
              <w:t>53.46</w:t>
            </w:r>
          </w:p>
        </w:tc>
        <w:tc>
          <w:tcPr>
            <w:tcW w:w="1406" w:type="dxa"/>
          </w:tcPr>
          <w:p w:rsidR="00102894" w:rsidRDefault="00CA3FC3">
            <w:pPr>
              <w:pStyle w:val="TableParagraph"/>
              <w:spacing w:line="274" w:lineRule="exact"/>
              <w:ind w:left="110"/>
              <w:rPr>
                <w:sz w:val="24"/>
              </w:rPr>
            </w:pPr>
            <w:r>
              <w:rPr>
                <w:spacing w:val="-4"/>
                <w:sz w:val="24"/>
              </w:rPr>
              <w:t>6.19</w:t>
            </w:r>
          </w:p>
        </w:tc>
        <w:tc>
          <w:tcPr>
            <w:tcW w:w="1411" w:type="dxa"/>
          </w:tcPr>
          <w:p w:rsidR="00102894" w:rsidRDefault="00CA3FC3">
            <w:pPr>
              <w:pStyle w:val="TableParagraph"/>
              <w:spacing w:line="274" w:lineRule="exact"/>
              <w:ind w:left="111"/>
              <w:rPr>
                <w:sz w:val="24"/>
              </w:rPr>
            </w:pPr>
            <w:r>
              <w:rPr>
                <w:spacing w:val="-2"/>
                <w:sz w:val="24"/>
              </w:rPr>
              <w:t>38.15</w:t>
            </w:r>
          </w:p>
        </w:tc>
        <w:tc>
          <w:tcPr>
            <w:tcW w:w="1410" w:type="dxa"/>
          </w:tcPr>
          <w:p w:rsidR="00102894" w:rsidRDefault="00CA3FC3">
            <w:pPr>
              <w:pStyle w:val="TableParagraph"/>
              <w:spacing w:line="274" w:lineRule="exact"/>
              <w:ind w:left="112"/>
              <w:rPr>
                <w:sz w:val="24"/>
              </w:rPr>
            </w:pPr>
            <w:r>
              <w:rPr>
                <w:spacing w:val="-2"/>
                <w:sz w:val="24"/>
              </w:rPr>
              <w:t>44.09</w:t>
            </w:r>
          </w:p>
        </w:tc>
        <w:tc>
          <w:tcPr>
            <w:tcW w:w="1249" w:type="dxa"/>
          </w:tcPr>
          <w:p w:rsidR="00102894" w:rsidRDefault="00CA3FC3">
            <w:pPr>
              <w:pStyle w:val="TableParagraph"/>
              <w:spacing w:line="274" w:lineRule="exact"/>
              <w:ind w:left="113"/>
              <w:rPr>
                <w:sz w:val="24"/>
              </w:rPr>
            </w:pPr>
            <w:r>
              <w:rPr>
                <w:spacing w:val="-2"/>
                <w:sz w:val="24"/>
              </w:rPr>
              <w:t>18.62</w:t>
            </w:r>
          </w:p>
        </w:tc>
      </w:tr>
      <w:tr w:rsidR="00102894">
        <w:trPr>
          <w:trHeight w:val="553"/>
        </w:trPr>
        <w:tc>
          <w:tcPr>
            <w:tcW w:w="1253" w:type="dxa"/>
          </w:tcPr>
          <w:p w:rsidR="00102894" w:rsidRDefault="00CA3FC3">
            <w:pPr>
              <w:pStyle w:val="TableParagraph"/>
              <w:spacing w:line="240" w:lineRule="auto"/>
              <w:ind w:left="9"/>
              <w:jc w:val="center"/>
              <w:rPr>
                <w:b/>
                <w:sz w:val="14"/>
              </w:rPr>
            </w:pPr>
            <w:r>
              <w:rPr>
                <w:b/>
                <w:spacing w:val="-5"/>
                <w:position w:val="2"/>
              </w:rPr>
              <w:t>T</w:t>
            </w:r>
            <w:r>
              <w:rPr>
                <w:b/>
                <w:spacing w:val="-5"/>
                <w:sz w:val="14"/>
              </w:rPr>
              <w:t>6</w:t>
            </w:r>
          </w:p>
        </w:tc>
        <w:tc>
          <w:tcPr>
            <w:tcW w:w="3732" w:type="dxa"/>
          </w:tcPr>
          <w:p w:rsidR="00102894" w:rsidRDefault="00CA3FC3">
            <w:pPr>
              <w:pStyle w:val="TableParagraph"/>
              <w:spacing w:line="270" w:lineRule="atLeast"/>
              <w:ind w:right="85"/>
              <w:rPr>
                <w:sz w:val="24"/>
              </w:rPr>
            </w:pPr>
            <w:r>
              <w:rPr>
                <w:sz w:val="24"/>
              </w:rPr>
              <w:t>N</w:t>
            </w:r>
            <w:r>
              <w:rPr>
                <w:spacing w:val="-8"/>
                <w:sz w:val="24"/>
              </w:rPr>
              <w:t xml:space="preserve"> </w:t>
            </w:r>
            <w:r>
              <w:rPr>
                <w:sz w:val="24"/>
              </w:rPr>
              <w:t>@210kg/ha</w:t>
            </w:r>
            <w:r>
              <w:rPr>
                <w:spacing w:val="-8"/>
                <w:sz w:val="24"/>
              </w:rPr>
              <w:t xml:space="preserve"> </w:t>
            </w:r>
            <w:r>
              <w:rPr>
                <w:sz w:val="24"/>
              </w:rPr>
              <w:t>P@150</w:t>
            </w:r>
            <w:r>
              <w:rPr>
                <w:spacing w:val="-8"/>
                <w:sz w:val="24"/>
              </w:rPr>
              <w:t xml:space="preserve"> </w:t>
            </w:r>
            <w:r>
              <w:rPr>
                <w:sz w:val="24"/>
              </w:rPr>
              <w:t>kg/ha</w:t>
            </w:r>
            <w:r>
              <w:rPr>
                <w:spacing w:val="-9"/>
                <w:sz w:val="24"/>
              </w:rPr>
              <w:t xml:space="preserve"> </w:t>
            </w:r>
            <w:r>
              <w:rPr>
                <w:sz w:val="24"/>
              </w:rPr>
              <w:t>K</w:t>
            </w:r>
            <w:r>
              <w:rPr>
                <w:spacing w:val="-8"/>
                <w:sz w:val="24"/>
              </w:rPr>
              <w:t xml:space="preserve"> </w:t>
            </w:r>
            <w:r>
              <w:rPr>
                <w:sz w:val="24"/>
              </w:rPr>
              <w:t>@ 100 kg/ha</w:t>
            </w:r>
          </w:p>
        </w:tc>
        <w:tc>
          <w:tcPr>
            <w:tcW w:w="1245" w:type="dxa"/>
          </w:tcPr>
          <w:p w:rsidR="00102894" w:rsidRDefault="00CA3FC3">
            <w:pPr>
              <w:pStyle w:val="TableParagraph"/>
              <w:spacing w:before="1" w:line="240" w:lineRule="auto"/>
              <w:rPr>
                <w:sz w:val="24"/>
              </w:rPr>
            </w:pPr>
            <w:r>
              <w:rPr>
                <w:spacing w:val="-2"/>
                <w:sz w:val="24"/>
              </w:rPr>
              <w:t>25.22</w:t>
            </w:r>
          </w:p>
        </w:tc>
        <w:tc>
          <w:tcPr>
            <w:tcW w:w="1367" w:type="dxa"/>
          </w:tcPr>
          <w:p w:rsidR="00102894" w:rsidRDefault="00CA3FC3">
            <w:pPr>
              <w:pStyle w:val="TableParagraph"/>
              <w:spacing w:before="1" w:line="240" w:lineRule="auto"/>
              <w:ind w:left="109"/>
              <w:rPr>
                <w:sz w:val="24"/>
              </w:rPr>
            </w:pPr>
            <w:r>
              <w:rPr>
                <w:spacing w:val="-2"/>
                <w:sz w:val="24"/>
              </w:rPr>
              <w:t>33.62</w:t>
            </w:r>
          </w:p>
        </w:tc>
        <w:tc>
          <w:tcPr>
            <w:tcW w:w="1339" w:type="dxa"/>
          </w:tcPr>
          <w:p w:rsidR="00102894" w:rsidRDefault="00CA3FC3">
            <w:pPr>
              <w:pStyle w:val="TableParagraph"/>
              <w:spacing w:before="1" w:line="240" w:lineRule="auto"/>
              <w:rPr>
                <w:sz w:val="24"/>
              </w:rPr>
            </w:pPr>
            <w:r>
              <w:rPr>
                <w:spacing w:val="-2"/>
                <w:sz w:val="24"/>
              </w:rPr>
              <w:t>57.67</w:t>
            </w:r>
          </w:p>
        </w:tc>
        <w:tc>
          <w:tcPr>
            <w:tcW w:w="1406" w:type="dxa"/>
          </w:tcPr>
          <w:p w:rsidR="00102894" w:rsidRDefault="00CA3FC3">
            <w:pPr>
              <w:pStyle w:val="TableParagraph"/>
              <w:spacing w:before="1" w:line="240" w:lineRule="auto"/>
              <w:ind w:left="110"/>
              <w:rPr>
                <w:sz w:val="24"/>
              </w:rPr>
            </w:pPr>
            <w:r>
              <w:rPr>
                <w:spacing w:val="-4"/>
                <w:sz w:val="24"/>
              </w:rPr>
              <w:t>7.19</w:t>
            </w:r>
          </w:p>
        </w:tc>
        <w:tc>
          <w:tcPr>
            <w:tcW w:w="1411" w:type="dxa"/>
          </w:tcPr>
          <w:p w:rsidR="00102894" w:rsidRDefault="00CA3FC3">
            <w:pPr>
              <w:pStyle w:val="TableParagraph"/>
              <w:spacing w:before="1" w:line="240" w:lineRule="auto"/>
              <w:ind w:left="111"/>
              <w:rPr>
                <w:sz w:val="24"/>
              </w:rPr>
            </w:pPr>
            <w:r>
              <w:rPr>
                <w:spacing w:val="-2"/>
                <w:sz w:val="24"/>
              </w:rPr>
              <w:t>43.21</w:t>
            </w:r>
          </w:p>
        </w:tc>
        <w:tc>
          <w:tcPr>
            <w:tcW w:w="1410" w:type="dxa"/>
          </w:tcPr>
          <w:p w:rsidR="00102894" w:rsidRDefault="00CA3FC3">
            <w:pPr>
              <w:pStyle w:val="TableParagraph"/>
              <w:spacing w:before="1" w:line="240" w:lineRule="auto"/>
              <w:ind w:left="112"/>
              <w:rPr>
                <w:sz w:val="24"/>
              </w:rPr>
            </w:pPr>
            <w:r>
              <w:rPr>
                <w:spacing w:val="-2"/>
                <w:sz w:val="24"/>
              </w:rPr>
              <w:t>50.26</w:t>
            </w:r>
          </w:p>
        </w:tc>
        <w:tc>
          <w:tcPr>
            <w:tcW w:w="1249" w:type="dxa"/>
          </w:tcPr>
          <w:p w:rsidR="00102894" w:rsidRDefault="00CA3FC3">
            <w:pPr>
              <w:pStyle w:val="TableParagraph"/>
              <w:spacing w:before="1" w:line="240" w:lineRule="auto"/>
              <w:ind w:left="113"/>
              <w:rPr>
                <w:sz w:val="24"/>
              </w:rPr>
            </w:pPr>
            <w:r>
              <w:rPr>
                <w:spacing w:val="-2"/>
                <w:sz w:val="24"/>
              </w:rPr>
              <w:t>19.12</w:t>
            </w:r>
          </w:p>
        </w:tc>
      </w:tr>
      <w:tr w:rsidR="00102894">
        <w:trPr>
          <w:trHeight w:val="551"/>
        </w:trPr>
        <w:tc>
          <w:tcPr>
            <w:tcW w:w="1253" w:type="dxa"/>
          </w:tcPr>
          <w:p w:rsidR="00102894" w:rsidRDefault="00CA3FC3">
            <w:pPr>
              <w:pStyle w:val="TableParagraph"/>
              <w:spacing w:line="253" w:lineRule="exact"/>
              <w:ind w:left="9"/>
              <w:jc w:val="center"/>
              <w:rPr>
                <w:b/>
                <w:sz w:val="14"/>
              </w:rPr>
            </w:pPr>
            <w:r>
              <w:rPr>
                <w:b/>
                <w:spacing w:val="-5"/>
                <w:position w:val="2"/>
              </w:rPr>
              <w:t>T</w:t>
            </w:r>
            <w:r>
              <w:rPr>
                <w:b/>
                <w:spacing w:val="-5"/>
                <w:sz w:val="14"/>
              </w:rPr>
              <w:t>7</w:t>
            </w:r>
          </w:p>
        </w:tc>
        <w:tc>
          <w:tcPr>
            <w:tcW w:w="3732" w:type="dxa"/>
          </w:tcPr>
          <w:p w:rsidR="00102894" w:rsidRDefault="00CA3FC3">
            <w:pPr>
              <w:pStyle w:val="TableParagraph"/>
              <w:spacing w:line="276" w:lineRule="exact"/>
              <w:ind w:right="85"/>
              <w:rPr>
                <w:sz w:val="24"/>
              </w:rPr>
            </w:pPr>
            <w:r>
              <w:rPr>
                <w:sz w:val="24"/>
              </w:rPr>
              <w:t>N</w:t>
            </w:r>
            <w:r>
              <w:rPr>
                <w:spacing w:val="-7"/>
                <w:sz w:val="24"/>
              </w:rPr>
              <w:t xml:space="preserve"> </w:t>
            </w:r>
            <w:r>
              <w:rPr>
                <w:sz w:val="24"/>
              </w:rPr>
              <w:t>@220</w:t>
            </w:r>
            <w:r>
              <w:rPr>
                <w:spacing w:val="-7"/>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8"/>
                <w:sz w:val="24"/>
              </w:rPr>
              <w:t xml:space="preserve"> </w:t>
            </w:r>
            <w:r>
              <w:rPr>
                <w:sz w:val="24"/>
              </w:rPr>
              <w:t>K</w:t>
            </w:r>
            <w:r>
              <w:rPr>
                <w:spacing w:val="-7"/>
                <w:sz w:val="24"/>
              </w:rPr>
              <w:t xml:space="preserve"> </w:t>
            </w:r>
            <w:r>
              <w:rPr>
                <w:sz w:val="24"/>
              </w:rPr>
              <w:t>@ 100 kg/ha</w:t>
            </w:r>
          </w:p>
        </w:tc>
        <w:tc>
          <w:tcPr>
            <w:tcW w:w="1245" w:type="dxa"/>
          </w:tcPr>
          <w:p w:rsidR="00102894" w:rsidRDefault="00CA3FC3">
            <w:pPr>
              <w:pStyle w:val="TableParagraph"/>
              <w:rPr>
                <w:sz w:val="24"/>
              </w:rPr>
            </w:pPr>
            <w:r>
              <w:rPr>
                <w:spacing w:val="-2"/>
                <w:sz w:val="24"/>
              </w:rPr>
              <w:t>26.52</w:t>
            </w:r>
          </w:p>
        </w:tc>
        <w:tc>
          <w:tcPr>
            <w:tcW w:w="1367" w:type="dxa"/>
          </w:tcPr>
          <w:p w:rsidR="00102894" w:rsidRDefault="00CA3FC3">
            <w:pPr>
              <w:pStyle w:val="TableParagraph"/>
              <w:ind w:left="109"/>
              <w:rPr>
                <w:sz w:val="24"/>
              </w:rPr>
            </w:pPr>
            <w:r>
              <w:rPr>
                <w:spacing w:val="-2"/>
                <w:sz w:val="24"/>
              </w:rPr>
              <w:t>35.09</w:t>
            </w:r>
          </w:p>
        </w:tc>
        <w:tc>
          <w:tcPr>
            <w:tcW w:w="1339" w:type="dxa"/>
          </w:tcPr>
          <w:p w:rsidR="00102894" w:rsidRDefault="00CA3FC3">
            <w:pPr>
              <w:pStyle w:val="TableParagraph"/>
              <w:rPr>
                <w:sz w:val="24"/>
              </w:rPr>
            </w:pPr>
            <w:r>
              <w:rPr>
                <w:spacing w:val="-2"/>
                <w:sz w:val="24"/>
              </w:rPr>
              <w:t>55.15</w:t>
            </w:r>
          </w:p>
        </w:tc>
        <w:tc>
          <w:tcPr>
            <w:tcW w:w="1406" w:type="dxa"/>
          </w:tcPr>
          <w:p w:rsidR="00102894" w:rsidRDefault="00CA3FC3">
            <w:pPr>
              <w:pStyle w:val="TableParagraph"/>
              <w:ind w:left="110"/>
              <w:rPr>
                <w:sz w:val="24"/>
              </w:rPr>
            </w:pPr>
            <w:r>
              <w:rPr>
                <w:spacing w:val="-4"/>
                <w:sz w:val="24"/>
              </w:rPr>
              <w:t>7.28</w:t>
            </w:r>
          </w:p>
        </w:tc>
        <w:tc>
          <w:tcPr>
            <w:tcW w:w="1411" w:type="dxa"/>
          </w:tcPr>
          <w:p w:rsidR="00102894" w:rsidRDefault="00CA3FC3">
            <w:pPr>
              <w:pStyle w:val="TableParagraph"/>
              <w:ind w:left="111"/>
              <w:rPr>
                <w:sz w:val="24"/>
              </w:rPr>
            </w:pPr>
            <w:r>
              <w:rPr>
                <w:spacing w:val="-2"/>
                <w:sz w:val="24"/>
              </w:rPr>
              <w:t>41.65</w:t>
            </w:r>
          </w:p>
        </w:tc>
        <w:tc>
          <w:tcPr>
            <w:tcW w:w="1410" w:type="dxa"/>
          </w:tcPr>
          <w:p w:rsidR="00102894" w:rsidRDefault="00CA3FC3">
            <w:pPr>
              <w:pStyle w:val="TableParagraph"/>
              <w:ind w:left="112"/>
              <w:rPr>
                <w:sz w:val="24"/>
              </w:rPr>
            </w:pPr>
            <w:r>
              <w:rPr>
                <w:spacing w:val="-2"/>
                <w:sz w:val="24"/>
              </w:rPr>
              <w:t>51.53</w:t>
            </w:r>
          </w:p>
        </w:tc>
        <w:tc>
          <w:tcPr>
            <w:tcW w:w="1249" w:type="dxa"/>
          </w:tcPr>
          <w:p w:rsidR="00102894" w:rsidRDefault="00CA3FC3">
            <w:pPr>
              <w:pStyle w:val="TableParagraph"/>
              <w:ind w:left="113"/>
              <w:rPr>
                <w:sz w:val="24"/>
              </w:rPr>
            </w:pPr>
            <w:r>
              <w:rPr>
                <w:spacing w:val="-2"/>
                <w:sz w:val="24"/>
              </w:rPr>
              <w:t>20.79</w:t>
            </w:r>
          </w:p>
        </w:tc>
      </w:tr>
      <w:tr w:rsidR="00102894">
        <w:trPr>
          <w:trHeight w:val="551"/>
        </w:trPr>
        <w:tc>
          <w:tcPr>
            <w:tcW w:w="1253" w:type="dxa"/>
          </w:tcPr>
          <w:p w:rsidR="00102894" w:rsidRDefault="00CA3FC3">
            <w:pPr>
              <w:pStyle w:val="TableParagraph"/>
              <w:spacing w:line="253" w:lineRule="exact"/>
              <w:ind w:left="9"/>
              <w:jc w:val="center"/>
              <w:rPr>
                <w:b/>
                <w:sz w:val="14"/>
              </w:rPr>
            </w:pPr>
            <w:r>
              <w:rPr>
                <w:b/>
                <w:spacing w:val="-5"/>
                <w:position w:val="2"/>
              </w:rPr>
              <w:t>T</w:t>
            </w:r>
            <w:r>
              <w:rPr>
                <w:b/>
                <w:spacing w:val="-5"/>
                <w:sz w:val="14"/>
              </w:rPr>
              <w:t>8</w:t>
            </w:r>
          </w:p>
        </w:tc>
        <w:tc>
          <w:tcPr>
            <w:tcW w:w="3732" w:type="dxa"/>
          </w:tcPr>
          <w:p w:rsidR="00102894" w:rsidRDefault="00CA3FC3">
            <w:pPr>
              <w:pStyle w:val="TableParagraph"/>
              <w:spacing w:line="276" w:lineRule="exact"/>
              <w:ind w:right="85"/>
              <w:rPr>
                <w:sz w:val="24"/>
              </w:rPr>
            </w:pPr>
            <w:r>
              <w:rPr>
                <w:sz w:val="24"/>
              </w:rPr>
              <w:t>N</w:t>
            </w:r>
            <w:r>
              <w:rPr>
                <w:spacing w:val="-7"/>
                <w:sz w:val="24"/>
              </w:rPr>
              <w:t xml:space="preserve"> </w:t>
            </w:r>
            <w:r>
              <w:rPr>
                <w:sz w:val="24"/>
              </w:rPr>
              <w:t>@230</w:t>
            </w:r>
            <w:r>
              <w:rPr>
                <w:spacing w:val="-8"/>
                <w:sz w:val="24"/>
              </w:rPr>
              <w:t xml:space="preserve"> </w:t>
            </w:r>
            <w:r>
              <w:rPr>
                <w:sz w:val="24"/>
              </w:rPr>
              <w:t>kg/ha</w:t>
            </w:r>
            <w:r>
              <w:rPr>
                <w:spacing w:val="-7"/>
                <w:sz w:val="24"/>
              </w:rPr>
              <w:t xml:space="preserve"> </w:t>
            </w:r>
            <w:r>
              <w:rPr>
                <w:sz w:val="24"/>
              </w:rPr>
              <w:t>P@150</w:t>
            </w:r>
            <w:r>
              <w:rPr>
                <w:spacing w:val="-7"/>
                <w:sz w:val="24"/>
              </w:rPr>
              <w:t xml:space="preserve"> </w:t>
            </w:r>
            <w:r>
              <w:rPr>
                <w:sz w:val="24"/>
              </w:rPr>
              <w:t>kg/ha</w:t>
            </w:r>
            <w:r>
              <w:rPr>
                <w:spacing w:val="-7"/>
                <w:sz w:val="24"/>
              </w:rPr>
              <w:t xml:space="preserve"> </w:t>
            </w:r>
            <w:r>
              <w:rPr>
                <w:sz w:val="24"/>
              </w:rPr>
              <w:t>K</w:t>
            </w:r>
            <w:r>
              <w:rPr>
                <w:spacing w:val="-8"/>
                <w:sz w:val="24"/>
              </w:rPr>
              <w:t xml:space="preserve"> </w:t>
            </w:r>
            <w:r>
              <w:rPr>
                <w:sz w:val="24"/>
              </w:rPr>
              <w:t>@ 100 kg/ha</w:t>
            </w:r>
          </w:p>
        </w:tc>
        <w:tc>
          <w:tcPr>
            <w:tcW w:w="1245" w:type="dxa"/>
          </w:tcPr>
          <w:p w:rsidR="00102894" w:rsidRDefault="00CA3FC3">
            <w:pPr>
              <w:pStyle w:val="TableParagraph"/>
              <w:rPr>
                <w:sz w:val="24"/>
              </w:rPr>
            </w:pPr>
            <w:r>
              <w:rPr>
                <w:spacing w:val="-2"/>
                <w:sz w:val="24"/>
              </w:rPr>
              <w:t>27.76</w:t>
            </w:r>
          </w:p>
        </w:tc>
        <w:tc>
          <w:tcPr>
            <w:tcW w:w="1367" w:type="dxa"/>
          </w:tcPr>
          <w:p w:rsidR="00102894" w:rsidRDefault="00CA3FC3">
            <w:pPr>
              <w:pStyle w:val="TableParagraph"/>
              <w:ind w:left="109"/>
              <w:rPr>
                <w:sz w:val="24"/>
              </w:rPr>
            </w:pPr>
            <w:r>
              <w:rPr>
                <w:spacing w:val="-2"/>
                <w:sz w:val="24"/>
              </w:rPr>
              <w:t>37.38</w:t>
            </w:r>
          </w:p>
        </w:tc>
        <w:tc>
          <w:tcPr>
            <w:tcW w:w="1339" w:type="dxa"/>
          </w:tcPr>
          <w:p w:rsidR="00102894" w:rsidRDefault="00CA3FC3">
            <w:pPr>
              <w:pStyle w:val="TableParagraph"/>
              <w:rPr>
                <w:sz w:val="24"/>
              </w:rPr>
            </w:pPr>
            <w:r>
              <w:rPr>
                <w:spacing w:val="-2"/>
                <w:sz w:val="24"/>
              </w:rPr>
              <w:t>57.67</w:t>
            </w:r>
          </w:p>
        </w:tc>
        <w:tc>
          <w:tcPr>
            <w:tcW w:w="1406" w:type="dxa"/>
          </w:tcPr>
          <w:p w:rsidR="00102894" w:rsidRDefault="00CA3FC3">
            <w:pPr>
              <w:pStyle w:val="TableParagraph"/>
              <w:ind w:left="110"/>
              <w:rPr>
                <w:sz w:val="24"/>
              </w:rPr>
            </w:pPr>
            <w:r>
              <w:rPr>
                <w:spacing w:val="-4"/>
                <w:sz w:val="24"/>
              </w:rPr>
              <w:t>7.44</w:t>
            </w:r>
          </w:p>
        </w:tc>
        <w:tc>
          <w:tcPr>
            <w:tcW w:w="1411" w:type="dxa"/>
          </w:tcPr>
          <w:p w:rsidR="00102894" w:rsidRDefault="00CA3FC3">
            <w:pPr>
              <w:pStyle w:val="TableParagraph"/>
              <w:ind w:left="111"/>
              <w:rPr>
                <w:sz w:val="24"/>
              </w:rPr>
            </w:pPr>
            <w:r>
              <w:rPr>
                <w:spacing w:val="-2"/>
                <w:sz w:val="24"/>
              </w:rPr>
              <w:t>45.66</w:t>
            </w:r>
          </w:p>
        </w:tc>
        <w:tc>
          <w:tcPr>
            <w:tcW w:w="1410" w:type="dxa"/>
          </w:tcPr>
          <w:p w:rsidR="00102894" w:rsidRDefault="00CA3FC3">
            <w:pPr>
              <w:pStyle w:val="TableParagraph"/>
              <w:ind w:left="112"/>
              <w:rPr>
                <w:sz w:val="24"/>
              </w:rPr>
            </w:pPr>
            <w:r>
              <w:rPr>
                <w:spacing w:val="-2"/>
                <w:sz w:val="24"/>
              </w:rPr>
              <w:t>52.93</w:t>
            </w:r>
          </w:p>
        </w:tc>
        <w:tc>
          <w:tcPr>
            <w:tcW w:w="1249" w:type="dxa"/>
          </w:tcPr>
          <w:p w:rsidR="00102894" w:rsidRDefault="00CA3FC3">
            <w:pPr>
              <w:pStyle w:val="TableParagraph"/>
              <w:ind w:left="113"/>
              <w:rPr>
                <w:sz w:val="24"/>
              </w:rPr>
            </w:pPr>
            <w:r>
              <w:rPr>
                <w:spacing w:val="-2"/>
                <w:sz w:val="24"/>
              </w:rPr>
              <w:t>22.43</w:t>
            </w:r>
          </w:p>
        </w:tc>
      </w:tr>
      <w:tr w:rsidR="00102894">
        <w:trPr>
          <w:trHeight w:val="354"/>
        </w:trPr>
        <w:tc>
          <w:tcPr>
            <w:tcW w:w="4985" w:type="dxa"/>
            <w:gridSpan w:val="2"/>
          </w:tcPr>
          <w:p w:rsidR="00102894" w:rsidRDefault="00CA3FC3">
            <w:pPr>
              <w:pStyle w:val="TableParagraph"/>
              <w:spacing w:line="253" w:lineRule="exact"/>
              <w:ind w:left="11" w:right="4"/>
              <w:jc w:val="center"/>
              <w:rPr>
                <w:b/>
                <w:sz w:val="14"/>
              </w:rPr>
            </w:pPr>
            <w:r>
              <w:rPr>
                <w:b/>
                <w:spacing w:val="-2"/>
                <w:position w:val="2"/>
              </w:rPr>
              <w:t>CD</w:t>
            </w:r>
            <w:r>
              <w:rPr>
                <w:b/>
                <w:spacing w:val="-2"/>
                <w:sz w:val="14"/>
              </w:rPr>
              <w:t>0.05</w:t>
            </w:r>
          </w:p>
        </w:tc>
        <w:tc>
          <w:tcPr>
            <w:tcW w:w="1245" w:type="dxa"/>
          </w:tcPr>
          <w:p w:rsidR="00102894" w:rsidRDefault="00CA3FC3">
            <w:pPr>
              <w:pStyle w:val="TableParagraph"/>
              <w:spacing w:line="251" w:lineRule="exact"/>
              <w:rPr>
                <w:b/>
              </w:rPr>
            </w:pPr>
            <w:r>
              <w:rPr>
                <w:b/>
                <w:spacing w:val="-4"/>
              </w:rPr>
              <w:t>1.95</w:t>
            </w:r>
          </w:p>
        </w:tc>
        <w:tc>
          <w:tcPr>
            <w:tcW w:w="1367" w:type="dxa"/>
          </w:tcPr>
          <w:p w:rsidR="00102894" w:rsidRDefault="00CA3FC3">
            <w:pPr>
              <w:pStyle w:val="TableParagraph"/>
              <w:spacing w:line="251" w:lineRule="exact"/>
              <w:ind w:left="109"/>
              <w:rPr>
                <w:b/>
              </w:rPr>
            </w:pPr>
            <w:r>
              <w:rPr>
                <w:b/>
                <w:spacing w:val="-4"/>
              </w:rPr>
              <w:t>2.57</w:t>
            </w:r>
          </w:p>
        </w:tc>
        <w:tc>
          <w:tcPr>
            <w:tcW w:w="1339" w:type="dxa"/>
          </w:tcPr>
          <w:p w:rsidR="00102894" w:rsidRDefault="00CA3FC3">
            <w:pPr>
              <w:pStyle w:val="TableParagraph"/>
              <w:spacing w:line="251" w:lineRule="exact"/>
              <w:rPr>
                <w:b/>
              </w:rPr>
            </w:pPr>
            <w:r>
              <w:rPr>
                <w:b/>
                <w:spacing w:val="-4"/>
              </w:rPr>
              <w:t>2.04</w:t>
            </w:r>
          </w:p>
        </w:tc>
        <w:tc>
          <w:tcPr>
            <w:tcW w:w="1406" w:type="dxa"/>
          </w:tcPr>
          <w:p w:rsidR="00102894" w:rsidRDefault="00CA3FC3">
            <w:pPr>
              <w:pStyle w:val="TableParagraph"/>
              <w:spacing w:line="251" w:lineRule="exact"/>
              <w:ind w:left="110"/>
              <w:rPr>
                <w:b/>
              </w:rPr>
            </w:pPr>
            <w:r>
              <w:rPr>
                <w:b/>
                <w:spacing w:val="-4"/>
              </w:rPr>
              <w:t>0.64</w:t>
            </w:r>
          </w:p>
        </w:tc>
        <w:tc>
          <w:tcPr>
            <w:tcW w:w="1411" w:type="dxa"/>
          </w:tcPr>
          <w:p w:rsidR="00102894" w:rsidRDefault="00CA3FC3">
            <w:pPr>
              <w:pStyle w:val="TableParagraph"/>
              <w:spacing w:line="251" w:lineRule="exact"/>
              <w:ind w:left="111"/>
              <w:rPr>
                <w:b/>
              </w:rPr>
            </w:pPr>
            <w:r>
              <w:rPr>
                <w:b/>
                <w:spacing w:val="-4"/>
              </w:rPr>
              <w:t>1.99</w:t>
            </w:r>
          </w:p>
        </w:tc>
        <w:tc>
          <w:tcPr>
            <w:tcW w:w="1410" w:type="dxa"/>
          </w:tcPr>
          <w:p w:rsidR="00102894" w:rsidRDefault="00CA3FC3">
            <w:pPr>
              <w:pStyle w:val="TableParagraph"/>
              <w:ind w:left="112"/>
              <w:rPr>
                <w:b/>
                <w:sz w:val="24"/>
              </w:rPr>
            </w:pPr>
            <w:r>
              <w:rPr>
                <w:b/>
                <w:spacing w:val="-4"/>
                <w:sz w:val="24"/>
              </w:rPr>
              <w:t>2.56</w:t>
            </w:r>
          </w:p>
        </w:tc>
        <w:tc>
          <w:tcPr>
            <w:tcW w:w="1249" w:type="dxa"/>
          </w:tcPr>
          <w:p w:rsidR="00102894" w:rsidRDefault="00CA3FC3">
            <w:pPr>
              <w:pStyle w:val="TableParagraph"/>
              <w:ind w:left="113"/>
              <w:rPr>
                <w:b/>
                <w:sz w:val="24"/>
              </w:rPr>
            </w:pPr>
            <w:r>
              <w:rPr>
                <w:b/>
                <w:spacing w:val="-4"/>
                <w:sz w:val="24"/>
              </w:rPr>
              <w:t>2.67</w:t>
            </w:r>
          </w:p>
        </w:tc>
      </w:tr>
      <w:tr w:rsidR="00102894">
        <w:trPr>
          <w:trHeight w:val="357"/>
        </w:trPr>
        <w:tc>
          <w:tcPr>
            <w:tcW w:w="4985" w:type="dxa"/>
            <w:gridSpan w:val="2"/>
          </w:tcPr>
          <w:p w:rsidR="00102894" w:rsidRDefault="00CA3FC3">
            <w:pPr>
              <w:pStyle w:val="TableParagraph"/>
              <w:spacing w:before="1" w:line="240" w:lineRule="auto"/>
              <w:ind w:left="11"/>
              <w:jc w:val="center"/>
              <w:rPr>
                <w:b/>
              </w:rPr>
            </w:pPr>
            <w:r>
              <w:rPr>
                <w:b/>
              </w:rPr>
              <w:t>SE.</w:t>
            </w:r>
            <w:r>
              <w:rPr>
                <w:b/>
                <w:spacing w:val="-1"/>
              </w:rPr>
              <w:t xml:space="preserve"> </w:t>
            </w:r>
            <w:r>
              <w:rPr>
                <w:b/>
              </w:rPr>
              <w:t>m</w:t>
            </w:r>
            <w:r>
              <w:rPr>
                <w:b/>
                <w:spacing w:val="-1"/>
              </w:rPr>
              <w:t xml:space="preserve"> </w:t>
            </w:r>
            <w:r>
              <w:rPr>
                <w:b/>
                <w:spacing w:val="-5"/>
              </w:rPr>
              <w:t>(±)</w:t>
            </w:r>
          </w:p>
        </w:tc>
        <w:tc>
          <w:tcPr>
            <w:tcW w:w="1245" w:type="dxa"/>
          </w:tcPr>
          <w:p w:rsidR="00102894" w:rsidRDefault="00CA3FC3">
            <w:pPr>
              <w:pStyle w:val="TableParagraph"/>
              <w:spacing w:before="1" w:line="240" w:lineRule="auto"/>
              <w:rPr>
                <w:b/>
              </w:rPr>
            </w:pPr>
            <w:r>
              <w:rPr>
                <w:b/>
                <w:spacing w:val="-4"/>
              </w:rPr>
              <w:t>0.65</w:t>
            </w:r>
          </w:p>
        </w:tc>
        <w:tc>
          <w:tcPr>
            <w:tcW w:w="1367" w:type="dxa"/>
          </w:tcPr>
          <w:p w:rsidR="00102894" w:rsidRDefault="00CA3FC3">
            <w:pPr>
              <w:pStyle w:val="TableParagraph"/>
              <w:spacing w:before="1" w:line="240" w:lineRule="auto"/>
              <w:ind w:left="109"/>
              <w:rPr>
                <w:b/>
              </w:rPr>
            </w:pPr>
            <w:r>
              <w:rPr>
                <w:b/>
                <w:spacing w:val="-4"/>
              </w:rPr>
              <w:t>0.86</w:t>
            </w:r>
          </w:p>
        </w:tc>
        <w:tc>
          <w:tcPr>
            <w:tcW w:w="1339" w:type="dxa"/>
          </w:tcPr>
          <w:p w:rsidR="00102894" w:rsidRDefault="00CA3FC3">
            <w:pPr>
              <w:pStyle w:val="TableParagraph"/>
              <w:spacing w:before="1" w:line="240" w:lineRule="auto"/>
              <w:rPr>
                <w:b/>
              </w:rPr>
            </w:pPr>
            <w:r>
              <w:rPr>
                <w:b/>
                <w:spacing w:val="-4"/>
              </w:rPr>
              <w:t>0.68</w:t>
            </w:r>
          </w:p>
        </w:tc>
        <w:tc>
          <w:tcPr>
            <w:tcW w:w="1406" w:type="dxa"/>
          </w:tcPr>
          <w:p w:rsidR="00102894" w:rsidRDefault="00CA3FC3">
            <w:pPr>
              <w:pStyle w:val="TableParagraph"/>
              <w:spacing w:before="1" w:line="240" w:lineRule="auto"/>
              <w:ind w:left="110"/>
              <w:rPr>
                <w:b/>
              </w:rPr>
            </w:pPr>
            <w:r>
              <w:rPr>
                <w:b/>
                <w:spacing w:val="-4"/>
              </w:rPr>
              <w:t>0.21</w:t>
            </w:r>
          </w:p>
        </w:tc>
        <w:tc>
          <w:tcPr>
            <w:tcW w:w="1411" w:type="dxa"/>
          </w:tcPr>
          <w:p w:rsidR="00102894" w:rsidRDefault="00CA3FC3">
            <w:pPr>
              <w:pStyle w:val="TableParagraph"/>
              <w:spacing w:before="1" w:line="240" w:lineRule="auto"/>
              <w:ind w:left="111"/>
              <w:rPr>
                <w:b/>
              </w:rPr>
            </w:pPr>
            <w:r>
              <w:rPr>
                <w:b/>
                <w:spacing w:val="-4"/>
              </w:rPr>
              <w:t>0.66</w:t>
            </w:r>
          </w:p>
        </w:tc>
        <w:tc>
          <w:tcPr>
            <w:tcW w:w="1410" w:type="dxa"/>
          </w:tcPr>
          <w:p w:rsidR="00102894" w:rsidRDefault="00CA3FC3">
            <w:pPr>
              <w:pStyle w:val="TableParagraph"/>
              <w:spacing w:before="1" w:line="240" w:lineRule="auto"/>
              <w:ind w:left="112"/>
              <w:rPr>
                <w:b/>
                <w:sz w:val="24"/>
              </w:rPr>
            </w:pPr>
            <w:r>
              <w:rPr>
                <w:b/>
                <w:spacing w:val="-4"/>
                <w:sz w:val="24"/>
              </w:rPr>
              <w:t>0.86</w:t>
            </w:r>
          </w:p>
        </w:tc>
        <w:tc>
          <w:tcPr>
            <w:tcW w:w="1249" w:type="dxa"/>
          </w:tcPr>
          <w:p w:rsidR="00102894" w:rsidRDefault="00CA3FC3">
            <w:pPr>
              <w:pStyle w:val="TableParagraph"/>
              <w:spacing w:before="1" w:line="240" w:lineRule="auto"/>
              <w:ind w:left="113"/>
              <w:rPr>
                <w:b/>
                <w:sz w:val="24"/>
              </w:rPr>
            </w:pPr>
            <w:r>
              <w:rPr>
                <w:b/>
                <w:spacing w:val="-4"/>
                <w:sz w:val="24"/>
              </w:rPr>
              <w:t>0.89</w:t>
            </w:r>
          </w:p>
        </w:tc>
      </w:tr>
    </w:tbl>
    <w:p w:rsidR="00102894" w:rsidRDefault="00102894">
      <w:pPr>
        <w:pStyle w:val="TableParagraph"/>
        <w:spacing w:line="240" w:lineRule="auto"/>
        <w:rPr>
          <w:b/>
          <w:sz w:val="24"/>
        </w:rPr>
        <w:sectPr w:rsidR="00102894" w:rsidSect="00E86271">
          <w:pgSz w:w="16840" w:h="11910" w:orient="landscape"/>
          <w:pgMar w:top="1440" w:right="1440" w:bottom="1440" w:left="1440" w:header="720" w:footer="720" w:gutter="0"/>
          <w:cols w:space="720"/>
          <w:docGrid w:linePitch="299"/>
        </w:sectPr>
      </w:pPr>
    </w:p>
    <w:p w:rsidR="00102894" w:rsidRDefault="00957945">
      <w:pPr>
        <w:spacing w:before="94"/>
        <w:ind w:right="148"/>
        <w:jc w:val="center"/>
        <w:rPr>
          <w:b/>
          <w:sz w:val="20"/>
        </w:rPr>
      </w:pPr>
      <w:r>
        <w:rPr>
          <w:b/>
          <w:noProof/>
          <w:sz w:val="20"/>
          <w:lang w:bidi="hi-IN"/>
        </w:rPr>
        <w:lastRenderedPageBreak/>
        <w:pict>
          <v:shape id="Graphic 6" o:spid="_x0000_s1026" style="position:absolute;left:0;text-align:left;margin-left:55.3pt;margin-top:533.15pt;width:711.7pt;height:.5pt;z-index:15730688;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" path="m9038590,l,,,6096r9038590,l9038590,xe" fillcolor="#d9d9d9" stroked="f">
            <v:path arrowok="t"/>
            <w10:wrap anchorx="page" anchory="page"/>
          </v:shape>
        </w:pict>
      </w:r>
      <w:r w:rsidR="00CA3FC3">
        <w:rPr>
          <w:b/>
          <w:sz w:val="20"/>
        </w:rPr>
        <w:t>Table</w:t>
      </w:r>
      <w:r w:rsidR="00CA3FC3">
        <w:rPr>
          <w:b/>
          <w:spacing w:val="-5"/>
          <w:sz w:val="20"/>
        </w:rPr>
        <w:t xml:space="preserve"> </w:t>
      </w:r>
      <w:r w:rsidR="00CA3FC3">
        <w:rPr>
          <w:b/>
          <w:sz w:val="20"/>
        </w:rPr>
        <w:t>2</w:t>
      </w:r>
      <w:r w:rsidR="00CA3FC3">
        <w:rPr>
          <w:b/>
          <w:spacing w:val="-2"/>
          <w:sz w:val="20"/>
        </w:rPr>
        <w:t xml:space="preserve"> </w:t>
      </w:r>
      <w:r w:rsidR="00CA3FC3">
        <w:rPr>
          <w:b/>
          <w:sz w:val="20"/>
        </w:rPr>
        <w:t>Effect</w:t>
      </w:r>
      <w:r w:rsidR="00CA3FC3">
        <w:rPr>
          <w:b/>
          <w:spacing w:val="-4"/>
          <w:sz w:val="20"/>
        </w:rPr>
        <w:t xml:space="preserve"> </w:t>
      </w:r>
      <w:r w:rsidR="00CA3FC3">
        <w:rPr>
          <w:b/>
          <w:sz w:val="20"/>
        </w:rPr>
        <w:t>of</w:t>
      </w:r>
      <w:r w:rsidR="00CA3FC3">
        <w:rPr>
          <w:b/>
          <w:spacing w:val="-4"/>
          <w:sz w:val="20"/>
        </w:rPr>
        <w:t xml:space="preserve"> </w:t>
      </w:r>
      <w:r w:rsidR="00CA3FC3">
        <w:rPr>
          <w:b/>
          <w:sz w:val="20"/>
        </w:rPr>
        <w:t>different</w:t>
      </w:r>
      <w:r w:rsidR="00CA3FC3">
        <w:rPr>
          <w:b/>
          <w:spacing w:val="-4"/>
          <w:sz w:val="20"/>
        </w:rPr>
        <w:t xml:space="preserve"> </w:t>
      </w:r>
      <w:r w:rsidR="00CA3FC3">
        <w:rPr>
          <w:b/>
          <w:sz w:val="20"/>
        </w:rPr>
        <w:t>levels</w:t>
      </w:r>
      <w:r w:rsidR="00CA3FC3">
        <w:rPr>
          <w:b/>
          <w:spacing w:val="-5"/>
          <w:sz w:val="20"/>
        </w:rPr>
        <w:t xml:space="preserve"> </w:t>
      </w:r>
      <w:r w:rsidR="00CA3FC3">
        <w:rPr>
          <w:b/>
          <w:sz w:val="20"/>
        </w:rPr>
        <w:t>of</w:t>
      </w:r>
      <w:r w:rsidR="00CA3FC3">
        <w:rPr>
          <w:b/>
          <w:spacing w:val="-4"/>
          <w:sz w:val="20"/>
        </w:rPr>
        <w:t xml:space="preserve"> </w:t>
      </w:r>
      <w:r w:rsidR="00CA3FC3">
        <w:rPr>
          <w:b/>
          <w:sz w:val="20"/>
        </w:rPr>
        <w:t>nitrogen</w:t>
      </w:r>
      <w:r w:rsidR="00CA3FC3">
        <w:rPr>
          <w:b/>
          <w:spacing w:val="-4"/>
          <w:sz w:val="20"/>
        </w:rPr>
        <w:t xml:space="preserve"> </w:t>
      </w:r>
      <w:r w:rsidR="00CA3FC3">
        <w:rPr>
          <w:b/>
          <w:sz w:val="20"/>
        </w:rPr>
        <w:t>on</w:t>
      </w:r>
      <w:r w:rsidR="00CA3FC3">
        <w:rPr>
          <w:b/>
          <w:spacing w:val="-5"/>
          <w:sz w:val="20"/>
        </w:rPr>
        <w:t xml:space="preserve"> </w:t>
      </w:r>
      <w:r w:rsidR="00CA3FC3">
        <w:rPr>
          <w:b/>
          <w:sz w:val="20"/>
        </w:rPr>
        <w:t>yield</w:t>
      </w:r>
      <w:r w:rsidR="00CA3FC3">
        <w:rPr>
          <w:b/>
          <w:spacing w:val="-5"/>
          <w:sz w:val="20"/>
        </w:rPr>
        <w:t xml:space="preserve"> </w:t>
      </w:r>
      <w:r w:rsidR="00CA3FC3">
        <w:rPr>
          <w:b/>
          <w:sz w:val="20"/>
        </w:rPr>
        <w:t>and</w:t>
      </w:r>
      <w:r w:rsidR="00CA3FC3">
        <w:rPr>
          <w:b/>
          <w:spacing w:val="-6"/>
          <w:sz w:val="20"/>
        </w:rPr>
        <w:t xml:space="preserve"> </w:t>
      </w:r>
      <w:r w:rsidR="00CA3FC3">
        <w:rPr>
          <w:b/>
          <w:sz w:val="20"/>
        </w:rPr>
        <w:t>quality</w:t>
      </w:r>
      <w:r w:rsidR="00CA3FC3">
        <w:rPr>
          <w:b/>
          <w:spacing w:val="-3"/>
          <w:sz w:val="20"/>
        </w:rPr>
        <w:t xml:space="preserve"> </w:t>
      </w:r>
      <w:r w:rsidR="00CA3FC3">
        <w:rPr>
          <w:b/>
          <w:sz w:val="20"/>
        </w:rPr>
        <w:t>parameters</w:t>
      </w:r>
      <w:r w:rsidR="00CA3FC3">
        <w:rPr>
          <w:b/>
          <w:spacing w:val="-5"/>
          <w:sz w:val="20"/>
        </w:rPr>
        <w:t xml:space="preserve"> </w:t>
      </w:r>
      <w:r w:rsidR="00CA3FC3">
        <w:rPr>
          <w:b/>
          <w:sz w:val="20"/>
        </w:rPr>
        <w:t>of</w:t>
      </w:r>
      <w:r w:rsidR="00CA3FC3">
        <w:rPr>
          <w:b/>
          <w:spacing w:val="-4"/>
          <w:sz w:val="20"/>
        </w:rPr>
        <w:t xml:space="preserve"> </w:t>
      </w:r>
      <w:r w:rsidR="00CA3FC3">
        <w:rPr>
          <w:b/>
          <w:spacing w:val="-2"/>
          <w:sz w:val="20"/>
        </w:rPr>
        <w:t>brinjal</w:t>
      </w:r>
    </w:p>
    <w:p w:rsidR="00102894" w:rsidRDefault="00102894">
      <w:pPr>
        <w:pStyle w:val="BodyText"/>
        <w:spacing w:before="5"/>
        <w:rPr>
          <w:b/>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31"/>
        <w:gridCol w:w="5154"/>
        <w:gridCol w:w="1369"/>
        <w:gridCol w:w="1256"/>
        <w:gridCol w:w="1273"/>
        <w:gridCol w:w="1214"/>
        <w:gridCol w:w="1216"/>
        <w:gridCol w:w="1214"/>
      </w:tblGrid>
      <w:tr w:rsidR="00102894">
        <w:trPr>
          <w:trHeight w:val="1103"/>
        </w:trPr>
        <w:tc>
          <w:tcPr>
            <w:tcW w:w="1731" w:type="dxa"/>
          </w:tcPr>
          <w:p w:rsidR="00102894" w:rsidRDefault="00CA3FC3">
            <w:pPr>
              <w:pStyle w:val="TableParagraph"/>
              <w:spacing w:line="240" w:lineRule="auto"/>
              <w:ind w:left="429" w:hanging="113"/>
              <w:rPr>
                <w:b/>
                <w:sz w:val="24"/>
              </w:rPr>
            </w:pPr>
            <w:r>
              <w:rPr>
                <w:b/>
                <w:spacing w:val="-2"/>
                <w:sz w:val="24"/>
              </w:rPr>
              <w:t>Treatment Symbols</w:t>
            </w:r>
          </w:p>
        </w:tc>
        <w:tc>
          <w:tcPr>
            <w:tcW w:w="5154" w:type="dxa"/>
          </w:tcPr>
          <w:p w:rsidR="00102894" w:rsidRDefault="00CA3FC3">
            <w:pPr>
              <w:pStyle w:val="TableParagraph"/>
              <w:ind w:left="825"/>
              <w:rPr>
                <w:b/>
                <w:sz w:val="24"/>
              </w:rPr>
            </w:pPr>
            <w:r>
              <w:rPr>
                <w:b/>
                <w:sz w:val="24"/>
              </w:rPr>
              <w:t>Treatment</w:t>
            </w:r>
            <w:r>
              <w:rPr>
                <w:b/>
                <w:spacing w:val="-3"/>
                <w:sz w:val="24"/>
              </w:rPr>
              <w:t xml:space="preserve"> </w:t>
            </w:r>
            <w:r>
              <w:rPr>
                <w:b/>
                <w:spacing w:val="-2"/>
                <w:sz w:val="24"/>
              </w:rPr>
              <w:t>combination</w:t>
            </w:r>
          </w:p>
        </w:tc>
        <w:tc>
          <w:tcPr>
            <w:tcW w:w="1369" w:type="dxa"/>
          </w:tcPr>
          <w:p w:rsidR="00102894" w:rsidRDefault="00CA3FC3">
            <w:pPr>
              <w:pStyle w:val="TableParagraph"/>
              <w:spacing w:line="240" w:lineRule="auto"/>
              <w:ind w:left="147" w:right="138"/>
              <w:jc w:val="center"/>
              <w:rPr>
                <w:b/>
                <w:sz w:val="24"/>
              </w:rPr>
            </w:pPr>
            <w:r>
              <w:rPr>
                <w:b/>
                <w:sz w:val="24"/>
              </w:rPr>
              <w:t>No of fruits</w:t>
            </w:r>
            <w:r>
              <w:rPr>
                <w:b/>
                <w:spacing w:val="-15"/>
                <w:sz w:val="24"/>
              </w:rPr>
              <w:t xml:space="preserve"> </w:t>
            </w:r>
            <w:r>
              <w:rPr>
                <w:b/>
                <w:sz w:val="24"/>
              </w:rPr>
              <w:t xml:space="preserve">per </w:t>
            </w:r>
            <w:r>
              <w:rPr>
                <w:b/>
                <w:spacing w:val="-2"/>
                <w:sz w:val="24"/>
              </w:rPr>
              <w:t>plant</w:t>
            </w:r>
          </w:p>
        </w:tc>
        <w:tc>
          <w:tcPr>
            <w:tcW w:w="1256" w:type="dxa"/>
          </w:tcPr>
          <w:p w:rsidR="00102894" w:rsidRDefault="00CA3FC3">
            <w:pPr>
              <w:pStyle w:val="TableParagraph"/>
              <w:spacing w:line="240" w:lineRule="auto"/>
              <w:ind w:left="113" w:right="108" w:firstLine="244"/>
              <w:rPr>
                <w:b/>
                <w:sz w:val="24"/>
              </w:rPr>
            </w:pPr>
            <w:r>
              <w:rPr>
                <w:b/>
                <w:spacing w:val="-2"/>
                <w:sz w:val="24"/>
              </w:rPr>
              <w:t xml:space="preserve">Fruit </w:t>
            </w:r>
            <w:r>
              <w:rPr>
                <w:b/>
                <w:sz w:val="24"/>
              </w:rPr>
              <w:t>weight</w:t>
            </w:r>
            <w:r>
              <w:rPr>
                <w:b/>
                <w:spacing w:val="-15"/>
                <w:sz w:val="24"/>
              </w:rPr>
              <w:t xml:space="preserve"> </w:t>
            </w:r>
            <w:r>
              <w:rPr>
                <w:b/>
                <w:sz w:val="24"/>
              </w:rPr>
              <w:t>(g)</w:t>
            </w:r>
          </w:p>
        </w:tc>
        <w:tc>
          <w:tcPr>
            <w:tcW w:w="1273" w:type="dxa"/>
          </w:tcPr>
          <w:p w:rsidR="00102894" w:rsidRDefault="00CA3FC3">
            <w:pPr>
              <w:pStyle w:val="TableParagraph"/>
              <w:spacing w:line="276" w:lineRule="exact"/>
              <w:ind w:left="124" w:right="120" w:hanging="4"/>
              <w:jc w:val="center"/>
              <w:rPr>
                <w:b/>
                <w:sz w:val="24"/>
              </w:rPr>
            </w:pPr>
            <w:r>
              <w:rPr>
                <w:b/>
                <w:spacing w:val="-2"/>
                <w:sz w:val="24"/>
              </w:rPr>
              <w:t xml:space="preserve">Fruit </w:t>
            </w:r>
            <w:r>
              <w:rPr>
                <w:b/>
                <w:sz w:val="24"/>
              </w:rPr>
              <w:t xml:space="preserve">yield per </w:t>
            </w:r>
            <w:r>
              <w:rPr>
                <w:b/>
                <w:spacing w:val="-2"/>
                <w:sz w:val="24"/>
              </w:rPr>
              <w:t>plant (kg/plant)</w:t>
            </w:r>
          </w:p>
        </w:tc>
        <w:tc>
          <w:tcPr>
            <w:tcW w:w="1214" w:type="dxa"/>
          </w:tcPr>
          <w:p w:rsidR="00102894" w:rsidRDefault="00CA3FC3">
            <w:pPr>
              <w:pStyle w:val="TableParagraph"/>
              <w:spacing w:line="276" w:lineRule="exact"/>
              <w:ind w:left="152" w:right="149" w:hanging="3"/>
              <w:jc w:val="center"/>
              <w:rPr>
                <w:b/>
                <w:sz w:val="24"/>
              </w:rPr>
            </w:pPr>
            <w:r>
              <w:rPr>
                <w:b/>
                <w:spacing w:val="-2"/>
                <w:sz w:val="24"/>
              </w:rPr>
              <w:t xml:space="preserve">Fruit </w:t>
            </w:r>
            <w:r>
              <w:rPr>
                <w:b/>
                <w:sz w:val="24"/>
              </w:rPr>
              <w:t>yield</w:t>
            </w:r>
            <w:r>
              <w:rPr>
                <w:b/>
                <w:spacing w:val="-15"/>
                <w:sz w:val="24"/>
              </w:rPr>
              <w:t xml:space="preserve"> </w:t>
            </w:r>
            <w:r>
              <w:rPr>
                <w:b/>
                <w:sz w:val="24"/>
              </w:rPr>
              <w:t xml:space="preserve">per </w:t>
            </w:r>
            <w:r>
              <w:rPr>
                <w:b/>
                <w:spacing w:val="-4"/>
                <w:sz w:val="24"/>
              </w:rPr>
              <w:t xml:space="preserve">plot </w:t>
            </w:r>
            <w:r>
              <w:rPr>
                <w:b/>
                <w:spacing w:val="-2"/>
                <w:sz w:val="24"/>
              </w:rPr>
              <w:t>(kg/plot)</w:t>
            </w:r>
          </w:p>
        </w:tc>
        <w:tc>
          <w:tcPr>
            <w:tcW w:w="1216" w:type="dxa"/>
          </w:tcPr>
          <w:p w:rsidR="00102894" w:rsidRDefault="00CA3FC3">
            <w:pPr>
              <w:pStyle w:val="TableParagraph"/>
              <w:spacing w:line="276" w:lineRule="exact"/>
              <w:ind w:left="151" w:right="152" w:hanging="3"/>
              <w:jc w:val="center"/>
              <w:rPr>
                <w:b/>
                <w:sz w:val="24"/>
              </w:rPr>
            </w:pPr>
            <w:r>
              <w:rPr>
                <w:b/>
                <w:spacing w:val="-2"/>
                <w:sz w:val="24"/>
              </w:rPr>
              <w:t xml:space="preserve">Fruit </w:t>
            </w:r>
            <w:r>
              <w:rPr>
                <w:b/>
                <w:sz w:val="24"/>
              </w:rPr>
              <w:t>yield</w:t>
            </w:r>
            <w:r>
              <w:rPr>
                <w:b/>
                <w:spacing w:val="-15"/>
                <w:sz w:val="24"/>
              </w:rPr>
              <w:t xml:space="preserve"> </w:t>
            </w:r>
            <w:r>
              <w:rPr>
                <w:b/>
                <w:sz w:val="24"/>
              </w:rPr>
              <w:t xml:space="preserve">per </w:t>
            </w:r>
            <w:r>
              <w:rPr>
                <w:b/>
                <w:spacing w:val="-2"/>
                <w:sz w:val="24"/>
              </w:rPr>
              <w:t>hectare (t/ha)</w:t>
            </w:r>
          </w:p>
        </w:tc>
        <w:tc>
          <w:tcPr>
            <w:tcW w:w="1214" w:type="dxa"/>
          </w:tcPr>
          <w:p w:rsidR="00102894" w:rsidRDefault="00CA3FC3">
            <w:pPr>
              <w:pStyle w:val="TableParagraph"/>
              <w:spacing w:line="276" w:lineRule="exact"/>
              <w:ind w:left="219" w:right="222" w:hanging="3"/>
              <w:jc w:val="center"/>
              <w:rPr>
                <w:b/>
                <w:sz w:val="24"/>
              </w:rPr>
            </w:pPr>
            <w:r>
              <w:rPr>
                <w:b/>
                <w:spacing w:val="-2"/>
                <w:sz w:val="24"/>
              </w:rPr>
              <w:t>Total Soluble solids [°Brix]</w:t>
            </w:r>
          </w:p>
        </w:tc>
      </w:tr>
      <w:tr w:rsidR="00102894">
        <w:trPr>
          <w:trHeight w:val="275"/>
        </w:trPr>
        <w:tc>
          <w:tcPr>
            <w:tcW w:w="1731" w:type="dxa"/>
          </w:tcPr>
          <w:p w:rsidR="00102894" w:rsidRDefault="00CA3FC3">
            <w:pPr>
              <w:pStyle w:val="TableParagraph"/>
              <w:spacing w:line="255" w:lineRule="exact"/>
              <w:ind w:left="8"/>
              <w:jc w:val="center"/>
              <w:rPr>
                <w:b/>
                <w:sz w:val="16"/>
              </w:rPr>
            </w:pPr>
            <w:r>
              <w:rPr>
                <w:b/>
                <w:spacing w:val="-5"/>
                <w:position w:val="1"/>
                <w:sz w:val="24"/>
              </w:rPr>
              <w:t>T</w:t>
            </w:r>
            <w:r>
              <w:rPr>
                <w:b/>
                <w:spacing w:val="-5"/>
                <w:sz w:val="16"/>
              </w:rPr>
              <w:t>1</w:t>
            </w:r>
          </w:p>
        </w:tc>
        <w:tc>
          <w:tcPr>
            <w:tcW w:w="5154" w:type="dxa"/>
          </w:tcPr>
          <w:p w:rsidR="00102894" w:rsidRDefault="00CA3FC3">
            <w:pPr>
              <w:pStyle w:val="TableParagraph"/>
              <w:spacing w:line="255" w:lineRule="exact"/>
              <w:ind w:left="105"/>
              <w:rPr>
                <w:sz w:val="24"/>
              </w:rPr>
            </w:pPr>
            <w:r>
              <w:rPr>
                <w:spacing w:val="-2"/>
                <w:sz w:val="24"/>
              </w:rPr>
              <w:t>Control</w:t>
            </w:r>
          </w:p>
        </w:tc>
        <w:tc>
          <w:tcPr>
            <w:tcW w:w="1369" w:type="dxa"/>
          </w:tcPr>
          <w:p w:rsidR="00102894" w:rsidRDefault="00CA3FC3">
            <w:pPr>
              <w:pStyle w:val="TableParagraph"/>
              <w:spacing w:line="255" w:lineRule="exact"/>
              <w:ind w:left="107"/>
              <w:rPr>
                <w:sz w:val="24"/>
              </w:rPr>
            </w:pPr>
            <w:r>
              <w:rPr>
                <w:spacing w:val="-4"/>
                <w:sz w:val="24"/>
              </w:rPr>
              <w:t>5.27</w:t>
            </w:r>
          </w:p>
        </w:tc>
        <w:tc>
          <w:tcPr>
            <w:tcW w:w="1256" w:type="dxa"/>
          </w:tcPr>
          <w:p w:rsidR="00102894" w:rsidRDefault="00CA3FC3">
            <w:pPr>
              <w:pStyle w:val="TableParagraph"/>
              <w:spacing w:line="255" w:lineRule="exact"/>
              <w:ind w:left="106"/>
              <w:rPr>
                <w:sz w:val="24"/>
              </w:rPr>
            </w:pPr>
            <w:r>
              <w:rPr>
                <w:spacing w:val="-2"/>
                <w:sz w:val="24"/>
              </w:rPr>
              <w:t>182.13</w:t>
            </w:r>
          </w:p>
        </w:tc>
        <w:tc>
          <w:tcPr>
            <w:tcW w:w="1273" w:type="dxa"/>
          </w:tcPr>
          <w:p w:rsidR="00102894" w:rsidRDefault="00CA3FC3">
            <w:pPr>
              <w:pStyle w:val="TableParagraph"/>
              <w:spacing w:line="255" w:lineRule="exact"/>
              <w:ind w:left="103"/>
              <w:rPr>
                <w:sz w:val="24"/>
              </w:rPr>
            </w:pPr>
            <w:r>
              <w:rPr>
                <w:spacing w:val="-4"/>
                <w:sz w:val="24"/>
              </w:rPr>
              <w:t>0.96</w:t>
            </w:r>
          </w:p>
        </w:tc>
        <w:tc>
          <w:tcPr>
            <w:tcW w:w="1214" w:type="dxa"/>
          </w:tcPr>
          <w:p w:rsidR="00102894" w:rsidRDefault="00CA3FC3">
            <w:pPr>
              <w:pStyle w:val="TableParagraph"/>
              <w:spacing w:line="255" w:lineRule="exact"/>
              <w:ind w:left="104"/>
              <w:rPr>
                <w:sz w:val="24"/>
              </w:rPr>
            </w:pPr>
            <w:r>
              <w:rPr>
                <w:spacing w:val="-4"/>
                <w:sz w:val="24"/>
              </w:rPr>
              <w:t>8.04</w:t>
            </w:r>
          </w:p>
        </w:tc>
        <w:tc>
          <w:tcPr>
            <w:tcW w:w="1216" w:type="dxa"/>
          </w:tcPr>
          <w:p w:rsidR="00102894" w:rsidRDefault="00CA3FC3">
            <w:pPr>
              <w:pStyle w:val="TableParagraph"/>
              <w:spacing w:line="255" w:lineRule="exact"/>
              <w:ind w:left="103"/>
              <w:rPr>
                <w:sz w:val="24"/>
              </w:rPr>
            </w:pPr>
            <w:r>
              <w:rPr>
                <w:spacing w:val="-2"/>
                <w:sz w:val="24"/>
              </w:rPr>
              <w:t>10.90</w:t>
            </w:r>
          </w:p>
        </w:tc>
        <w:tc>
          <w:tcPr>
            <w:tcW w:w="1214" w:type="dxa"/>
          </w:tcPr>
          <w:p w:rsidR="00102894" w:rsidRDefault="00CA3FC3">
            <w:pPr>
              <w:pStyle w:val="TableParagraph"/>
              <w:spacing w:line="255" w:lineRule="exact"/>
              <w:ind w:left="101"/>
              <w:rPr>
                <w:sz w:val="24"/>
              </w:rPr>
            </w:pPr>
            <w:r>
              <w:rPr>
                <w:spacing w:val="-4"/>
                <w:sz w:val="24"/>
              </w:rPr>
              <w:t>3.90</w:t>
            </w:r>
          </w:p>
        </w:tc>
      </w:tr>
      <w:tr w:rsidR="00102894">
        <w:trPr>
          <w:trHeight w:val="275"/>
        </w:trPr>
        <w:tc>
          <w:tcPr>
            <w:tcW w:w="1731" w:type="dxa"/>
          </w:tcPr>
          <w:p w:rsidR="00102894" w:rsidRDefault="00CA3FC3">
            <w:pPr>
              <w:pStyle w:val="TableParagraph"/>
              <w:spacing w:line="256" w:lineRule="exact"/>
              <w:ind w:left="8"/>
              <w:jc w:val="center"/>
              <w:rPr>
                <w:b/>
                <w:sz w:val="16"/>
              </w:rPr>
            </w:pPr>
            <w:r>
              <w:rPr>
                <w:b/>
                <w:spacing w:val="-5"/>
                <w:position w:val="1"/>
                <w:sz w:val="24"/>
              </w:rPr>
              <w:t>T</w:t>
            </w:r>
            <w:r>
              <w:rPr>
                <w:b/>
                <w:spacing w:val="-5"/>
                <w:sz w:val="16"/>
              </w:rPr>
              <w:t>2</w:t>
            </w:r>
          </w:p>
        </w:tc>
        <w:tc>
          <w:tcPr>
            <w:tcW w:w="5154" w:type="dxa"/>
          </w:tcPr>
          <w:p w:rsidR="00102894" w:rsidRDefault="00CA3FC3">
            <w:pPr>
              <w:pStyle w:val="TableParagraph"/>
              <w:spacing w:line="256" w:lineRule="exact"/>
              <w:ind w:left="105"/>
              <w:rPr>
                <w:sz w:val="24"/>
              </w:rPr>
            </w:pPr>
            <w:r>
              <w:rPr>
                <w:sz w:val="24"/>
              </w:rPr>
              <w:t>N</w:t>
            </w:r>
            <w:r>
              <w:rPr>
                <w:spacing w:val="-1"/>
                <w:sz w:val="24"/>
              </w:rPr>
              <w:t xml:space="preserve"> </w:t>
            </w:r>
            <w:r>
              <w:rPr>
                <w:sz w:val="24"/>
              </w:rPr>
              <w:t>@170 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rsidR="00102894" w:rsidRDefault="00CA3FC3">
            <w:pPr>
              <w:pStyle w:val="TableParagraph"/>
              <w:spacing w:line="256" w:lineRule="exact"/>
              <w:ind w:left="107"/>
              <w:rPr>
                <w:sz w:val="24"/>
              </w:rPr>
            </w:pPr>
            <w:r>
              <w:rPr>
                <w:spacing w:val="-4"/>
                <w:sz w:val="24"/>
              </w:rPr>
              <w:t>5.83</w:t>
            </w:r>
          </w:p>
        </w:tc>
        <w:tc>
          <w:tcPr>
            <w:tcW w:w="1256" w:type="dxa"/>
          </w:tcPr>
          <w:p w:rsidR="00102894" w:rsidRDefault="00CA3FC3">
            <w:pPr>
              <w:pStyle w:val="TableParagraph"/>
              <w:spacing w:line="256" w:lineRule="exact"/>
              <w:ind w:left="106"/>
              <w:rPr>
                <w:sz w:val="24"/>
              </w:rPr>
            </w:pPr>
            <w:r>
              <w:rPr>
                <w:spacing w:val="-2"/>
                <w:sz w:val="24"/>
              </w:rPr>
              <w:t>118.04</w:t>
            </w:r>
          </w:p>
        </w:tc>
        <w:tc>
          <w:tcPr>
            <w:tcW w:w="1273" w:type="dxa"/>
          </w:tcPr>
          <w:p w:rsidR="00102894" w:rsidRDefault="00CA3FC3">
            <w:pPr>
              <w:pStyle w:val="TableParagraph"/>
              <w:spacing w:line="256" w:lineRule="exact"/>
              <w:ind w:left="103"/>
              <w:rPr>
                <w:sz w:val="24"/>
              </w:rPr>
            </w:pPr>
            <w:r>
              <w:rPr>
                <w:spacing w:val="-4"/>
                <w:sz w:val="24"/>
              </w:rPr>
              <w:t>1.10</w:t>
            </w:r>
          </w:p>
        </w:tc>
        <w:tc>
          <w:tcPr>
            <w:tcW w:w="1214" w:type="dxa"/>
          </w:tcPr>
          <w:p w:rsidR="00102894" w:rsidRDefault="00CA3FC3">
            <w:pPr>
              <w:pStyle w:val="TableParagraph"/>
              <w:spacing w:line="256" w:lineRule="exact"/>
              <w:ind w:left="104"/>
              <w:rPr>
                <w:sz w:val="24"/>
              </w:rPr>
            </w:pPr>
            <w:r>
              <w:rPr>
                <w:spacing w:val="-4"/>
                <w:sz w:val="24"/>
              </w:rPr>
              <w:t>8.96</w:t>
            </w:r>
          </w:p>
        </w:tc>
        <w:tc>
          <w:tcPr>
            <w:tcW w:w="1216" w:type="dxa"/>
          </w:tcPr>
          <w:p w:rsidR="00102894" w:rsidRDefault="00CA3FC3">
            <w:pPr>
              <w:pStyle w:val="TableParagraph"/>
              <w:spacing w:line="256" w:lineRule="exact"/>
              <w:ind w:left="103"/>
              <w:rPr>
                <w:sz w:val="24"/>
              </w:rPr>
            </w:pPr>
            <w:r>
              <w:rPr>
                <w:spacing w:val="-2"/>
                <w:sz w:val="24"/>
              </w:rPr>
              <w:t>12.85</w:t>
            </w:r>
          </w:p>
        </w:tc>
        <w:tc>
          <w:tcPr>
            <w:tcW w:w="1214" w:type="dxa"/>
          </w:tcPr>
          <w:p w:rsidR="00102894" w:rsidRDefault="00CA3FC3">
            <w:pPr>
              <w:pStyle w:val="TableParagraph"/>
              <w:spacing w:line="256" w:lineRule="exact"/>
              <w:ind w:left="101"/>
              <w:rPr>
                <w:sz w:val="24"/>
              </w:rPr>
            </w:pPr>
            <w:r>
              <w:rPr>
                <w:spacing w:val="-4"/>
                <w:sz w:val="24"/>
              </w:rPr>
              <w:t>3.92</w:t>
            </w:r>
          </w:p>
        </w:tc>
      </w:tr>
      <w:tr w:rsidR="00102894">
        <w:trPr>
          <w:trHeight w:val="276"/>
        </w:trPr>
        <w:tc>
          <w:tcPr>
            <w:tcW w:w="1731" w:type="dxa"/>
          </w:tcPr>
          <w:p w:rsidR="00102894" w:rsidRDefault="00CA3FC3">
            <w:pPr>
              <w:pStyle w:val="TableParagraph"/>
              <w:spacing w:line="256" w:lineRule="exact"/>
              <w:ind w:left="8"/>
              <w:jc w:val="center"/>
              <w:rPr>
                <w:b/>
                <w:sz w:val="16"/>
              </w:rPr>
            </w:pPr>
            <w:r>
              <w:rPr>
                <w:b/>
                <w:spacing w:val="-5"/>
                <w:position w:val="1"/>
                <w:sz w:val="24"/>
              </w:rPr>
              <w:t>T</w:t>
            </w:r>
            <w:r>
              <w:rPr>
                <w:b/>
                <w:spacing w:val="-5"/>
                <w:sz w:val="16"/>
              </w:rPr>
              <w:t>3</w:t>
            </w:r>
          </w:p>
        </w:tc>
        <w:tc>
          <w:tcPr>
            <w:tcW w:w="5154" w:type="dxa"/>
          </w:tcPr>
          <w:p w:rsidR="00102894" w:rsidRDefault="00CA3FC3">
            <w:pPr>
              <w:pStyle w:val="TableParagraph"/>
              <w:spacing w:line="256" w:lineRule="exact"/>
              <w:ind w:left="105"/>
              <w:rPr>
                <w:sz w:val="24"/>
              </w:rPr>
            </w:pPr>
            <w:r>
              <w:rPr>
                <w:sz w:val="24"/>
              </w:rPr>
              <w:t>N</w:t>
            </w:r>
            <w:r>
              <w:rPr>
                <w:spacing w:val="-1"/>
                <w:sz w:val="24"/>
              </w:rPr>
              <w:t xml:space="preserve"> </w:t>
            </w:r>
            <w:r>
              <w:rPr>
                <w:sz w:val="24"/>
              </w:rPr>
              <w:t>@180 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rsidR="00102894" w:rsidRDefault="00CA3FC3">
            <w:pPr>
              <w:pStyle w:val="TableParagraph"/>
              <w:spacing w:line="256" w:lineRule="exact"/>
              <w:ind w:left="107"/>
              <w:rPr>
                <w:sz w:val="24"/>
              </w:rPr>
            </w:pPr>
            <w:r>
              <w:rPr>
                <w:spacing w:val="-4"/>
                <w:sz w:val="24"/>
              </w:rPr>
              <w:t>6.36</w:t>
            </w:r>
          </w:p>
        </w:tc>
        <w:tc>
          <w:tcPr>
            <w:tcW w:w="1256" w:type="dxa"/>
          </w:tcPr>
          <w:p w:rsidR="00102894" w:rsidRDefault="00CA3FC3">
            <w:pPr>
              <w:pStyle w:val="TableParagraph"/>
              <w:spacing w:line="256" w:lineRule="exact"/>
              <w:ind w:left="106"/>
              <w:rPr>
                <w:sz w:val="24"/>
              </w:rPr>
            </w:pPr>
            <w:r>
              <w:rPr>
                <w:spacing w:val="-2"/>
                <w:sz w:val="24"/>
              </w:rPr>
              <w:t>191.32</w:t>
            </w:r>
          </w:p>
        </w:tc>
        <w:tc>
          <w:tcPr>
            <w:tcW w:w="1273" w:type="dxa"/>
          </w:tcPr>
          <w:p w:rsidR="00102894" w:rsidRDefault="00CA3FC3">
            <w:pPr>
              <w:pStyle w:val="TableParagraph"/>
              <w:spacing w:line="256" w:lineRule="exact"/>
              <w:ind w:left="103"/>
              <w:rPr>
                <w:sz w:val="24"/>
              </w:rPr>
            </w:pPr>
            <w:r>
              <w:rPr>
                <w:spacing w:val="-4"/>
                <w:sz w:val="24"/>
              </w:rPr>
              <w:t>1.22</w:t>
            </w:r>
          </w:p>
        </w:tc>
        <w:tc>
          <w:tcPr>
            <w:tcW w:w="1214" w:type="dxa"/>
          </w:tcPr>
          <w:p w:rsidR="00102894" w:rsidRDefault="00CA3FC3">
            <w:pPr>
              <w:pStyle w:val="TableParagraph"/>
              <w:spacing w:line="256" w:lineRule="exact"/>
              <w:ind w:left="104"/>
              <w:rPr>
                <w:sz w:val="24"/>
              </w:rPr>
            </w:pPr>
            <w:r>
              <w:rPr>
                <w:spacing w:val="-4"/>
                <w:sz w:val="24"/>
              </w:rPr>
              <w:t>9.81</w:t>
            </w:r>
          </w:p>
        </w:tc>
        <w:tc>
          <w:tcPr>
            <w:tcW w:w="1216" w:type="dxa"/>
          </w:tcPr>
          <w:p w:rsidR="00102894" w:rsidRDefault="00CA3FC3">
            <w:pPr>
              <w:pStyle w:val="TableParagraph"/>
              <w:spacing w:line="256" w:lineRule="exact"/>
              <w:ind w:left="103"/>
              <w:rPr>
                <w:sz w:val="24"/>
              </w:rPr>
            </w:pPr>
            <w:r>
              <w:rPr>
                <w:spacing w:val="-2"/>
                <w:sz w:val="24"/>
              </w:rPr>
              <w:t>13.39</w:t>
            </w:r>
          </w:p>
        </w:tc>
        <w:tc>
          <w:tcPr>
            <w:tcW w:w="1214" w:type="dxa"/>
          </w:tcPr>
          <w:p w:rsidR="00102894" w:rsidRDefault="00CA3FC3">
            <w:pPr>
              <w:pStyle w:val="TableParagraph"/>
              <w:spacing w:line="256" w:lineRule="exact"/>
              <w:ind w:left="101"/>
              <w:rPr>
                <w:sz w:val="24"/>
              </w:rPr>
            </w:pPr>
            <w:r>
              <w:rPr>
                <w:spacing w:val="-4"/>
                <w:sz w:val="24"/>
              </w:rPr>
              <w:t>4.25</w:t>
            </w:r>
          </w:p>
        </w:tc>
      </w:tr>
      <w:tr w:rsidR="00102894">
        <w:trPr>
          <w:trHeight w:val="275"/>
        </w:trPr>
        <w:tc>
          <w:tcPr>
            <w:tcW w:w="1731" w:type="dxa"/>
          </w:tcPr>
          <w:p w:rsidR="00102894" w:rsidRDefault="00CA3FC3">
            <w:pPr>
              <w:pStyle w:val="TableParagraph"/>
              <w:spacing w:line="256" w:lineRule="exact"/>
              <w:ind w:left="8"/>
              <w:jc w:val="center"/>
              <w:rPr>
                <w:b/>
                <w:sz w:val="16"/>
              </w:rPr>
            </w:pPr>
            <w:r>
              <w:rPr>
                <w:b/>
                <w:spacing w:val="-5"/>
                <w:position w:val="1"/>
                <w:sz w:val="24"/>
              </w:rPr>
              <w:t>T</w:t>
            </w:r>
            <w:r>
              <w:rPr>
                <w:b/>
                <w:spacing w:val="-5"/>
                <w:sz w:val="16"/>
              </w:rPr>
              <w:t>4</w:t>
            </w:r>
          </w:p>
        </w:tc>
        <w:tc>
          <w:tcPr>
            <w:tcW w:w="5154" w:type="dxa"/>
          </w:tcPr>
          <w:p w:rsidR="00102894" w:rsidRDefault="00CA3FC3">
            <w:pPr>
              <w:pStyle w:val="TableParagraph"/>
              <w:spacing w:line="256" w:lineRule="exact"/>
              <w:ind w:left="105"/>
              <w:rPr>
                <w:sz w:val="24"/>
              </w:rPr>
            </w:pPr>
            <w:r>
              <w:rPr>
                <w:sz w:val="24"/>
              </w:rPr>
              <w:t>N</w:t>
            </w:r>
            <w:r>
              <w:rPr>
                <w:spacing w:val="-1"/>
                <w:sz w:val="24"/>
              </w:rPr>
              <w:t xml:space="preserve"> </w:t>
            </w:r>
            <w:r>
              <w:rPr>
                <w:sz w:val="24"/>
              </w:rPr>
              <w:t>@190 kg/ha P@150 kg/ha K</w:t>
            </w:r>
            <w:r>
              <w:rPr>
                <w:spacing w:val="-1"/>
                <w:sz w:val="24"/>
              </w:rPr>
              <w:t xml:space="preserve"> </w:t>
            </w:r>
            <w:r>
              <w:rPr>
                <w:sz w:val="24"/>
              </w:rPr>
              <w:t xml:space="preserve">@ 100 </w:t>
            </w:r>
            <w:r>
              <w:rPr>
                <w:spacing w:val="-2"/>
                <w:sz w:val="24"/>
              </w:rPr>
              <w:t>kg/ha</w:t>
            </w:r>
          </w:p>
        </w:tc>
        <w:tc>
          <w:tcPr>
            <w:tcW w:w="1369" w:type="dxa"/>
          </w:tcPr>
          <w:p w:rsidR="00102894" w:rsidRDefault="00CA3FC3">
            <w:pPr>
              <w:pStyle w:val="TableParagraph"/>
              <w:spacing w:line="256" w:lineRule="exact"/>
              <w:ind w:left="107"/>
              <w:rPr>
                <w:sz w:val="24"/>
              </w:rPr>
            </w:pPr>
            <w:r>
              <w:rPr>
                <w:spacing w:val="-4"/>
                <w:sz w:val="24"/>
              </w:rPr>
              <w:t>6.45</w:t>
            </w:r>
          </w:p>
        </w:tc>
        <w:tc>
          <w:tcPr>
            <w:tcW w:w="1256" w:type="dxa"/>
          </w:tcPr>
          <w:p w:rsidR="00102894" w:rsidRDefault="00CA3FC3">
            <w:pPr>
              <w:pStyle w:val="TableParagraph"/>
              <w:spacing w:line="256" w:lineRule="exact"/>
              <w:ind w:left="106"/>
              <w:rPr>
                <w:sz w:val="24"/>
              </w:rPr>
            </w:pPr>
            <w:r>
              <w:rPr>
                <w:spacing w:val="-2"/>
                <w:sz w:val="24"/>
              </w:rPr>
              <w:t>192.86</w:t>
            </w:r>
          </w:p>
        </w:tc>
        <w:tc>
          <w:tcPr>
            <w:tcW w:w="1273" w:type="dxa"/>
          </w:tcPr>
          <w:p w:rsidR="00102894" w:rsidRDefault="00CA3FC3">
            <w:pPr>
              <w:pStyle w:val="TableParagraph"/>
              <w:spacing w:line="256" w:lineRule="exact"/>
              <w:ind w:left="103"/>
              <w:rPr>
                <w:sz w:val="24"/>
              </w:rPr>
            </w:pPr>
            <w:r>
              <w:rPr>
                <w:spacing w:val="-4"/>
                <w:sz w:val="24"/>
              </w:rPr>
              <w:t>1.24</w:t>
            </w:r>
          </w:p>
        </w:tc>
        <w:tc>
          <w:tcPr>
            <w:tcW w:w="1214" w:type="dxa"/>
          </w:tcPr>
          <w:p w:rsidR="00102894" w:rsidRDefault="00CA3FC3">
            <w:pPr>
              <w:pStyle w:val="TableParagraph"/>
              <w:spacing w:line="256" w:lineRule="exact"/>
              <w:ind w:left="104"/>
              <w:rPr>
                <w:sz w:val="24"/>
              </w:rPr>
            </w:pPr>
            <w:r>
              <w:rPr>
                <w:spacing w:val="-2"/>
                <w:sz w:val="24"/>
              </w:rPr>
              <w:t>10.00</w:t>
            </w:r>
          </w:p>
        </w:tc>
        <w:tc>
          <w:tcPr>
            <w:tcW w:w="1216" w:type="dxa"/>
          </w:tcPr>
          <w:p w:rsidR="00102894" w:rsidRDefault="00CA3FC3">
            <w:pPr>
              <w:pStyle w:val="TableParagraph"/>
              <w:spacing w:line="256" w:lineRule="exact"/>
              <w:ind w:left="103"/>
              <w:rPr>
                <w:sz w:val="24"/>
              </w:rPr>
            </w:pPr>
            <w:r>
              <w:rPr>
                <w:spacing w:val="-2"/>
                <w:sz w:val="24"/>
              </w:rPr>
              <w:t>14.18</w:t>
            </w:r>
          </w:p>
        </w:tc>
        <w:tc>
          <w:tcPr>
            <w:tcW w:w="1214" w:type="dxa"/>
          </w:tcPr>
          <w:p w:rsidR="00102894" w:rsidRDefault="00CA3FC3">
            <w:pPr>
              <w:pStyle w:val="TableParagraph"/>
              <w:spacing w:line="256" w:lineRule="exact"/>
              <w:ind w:left="101"/>
              <w:rPr>
                <w:sz w:val="24"/>
              </w:rPr>
            </w:pPr>
            <w:r>
              <w:rPr>
                <w:spacing w:val="-4"/>
                <w:sz w:val="24"/>
              </w:rPr>
              <w:t>4.01</w:t>
            </w:r>
          </w:p>
        </w:tc>
      </w:tr>
      <w:tr w:rsidR="00102894">
        <w:trPr>
          <w:trHeight w:val="277"/>
        </w:trPr>
        <w:tc>
          <w:tcPr>
            <w:tcW w:w="1731" w:type="dxa"/>
          </w:tcPr>
          <w:p w:rsidR="00102894" w:rsidRDefault="00CA3FC3">
            <w:pPr>
              <w:pStyle w:val="TableParagraph"/>
              <w:spacing w:before="1" w:line="257" w:lineRule="exact"/>
              <w:ind w:left="8"/>
              <w:jc w:val="center"/>
              <w:rPr>
                <w:b/>
                <w:sz w:val="16"/>
              </w:rPr>
            </w:pPr>
            <w:r>
              <w:rPr>
                <w:b/>
                <w:spacing w:val="-5"/>
                <w:position w:val="1"/>
                <w:sz w:val="24"/>
              </w:rPr>
              <w:t>T</w:t>
            </w:r>
            <w:r>
              <w:rPr>
                <w:b/>
                <w:spacing w:val="-5"/>
                <w:sz w:val="16"/>
              </w:rPr>
              <w:t>5</w:t>
            </w:r>
          </w:p>
        </w:tc>
        <w:tc>
          <w:tcPr>
            <w:tcW w:w="5154" w:type="dxa"/>
          </w:tcPr>
          <w:p w:rsidR="00102894" w:rsidRDefault="00CA3FC3">
            <w:pPr>
              <w:pStyle w:val="TableParagraph"/>
              <w:spacing w:before="1" w:line="257" w:lineRule="exact"/>
              <w:ind w:left="105"/>
              <w:rPr>
                <w:sz w:val="24"/>
              </w:rPr>
            </w:pPr>
            <w:r>
              <w:rPr>
                <w:sz w:val="24"/>
              </w:rPr>
              <w:t>RDF</w:t>
            </w:r>
            <w:r>
              <w:rPr>
                <w:spacing w:val="-3"/>
                <w:sz w:val="24"/>
              </w:rPr>
              <w:t xml:space="preserve"> </w:t>
            </w:r>
            <w:r>
              <w:rPr>
                <w:sz w:val="24"/>
              </w:rPr>
              <w:t xml:space="preserve">(200:150:100 Kg </w:t>
            </w:r>
            <w:r>
              <w:rPr>
                <w:spacing w:val="-2"/>
                <w:sz w:val="24"/>
              </w:rPr>
              <w:t>NPK/ha)</w:t>
            </w:r>
          </w:p>
        </w:tc>
        <w:tc>
          <w:tcPr>
            <w:tcW w:w="1369" w:type="dxa"/>
          </w:tcPr>
          <w:p w:rsidR="00102894" w:rsidRDefault="00CA3FC3">
            <w:pPr>
              <w:pStyle w:val="TableParagraph"/>
              <w:spacing w:before="1" w:line="257" w:lineRule="exact"/>
              <w:ind w:left="107"/>
              <w:rPr>
                <w:sz w:val="24"/>
              </w:rPr>
            </w:pPr>
            <w:r>
              <w:rPr>
                <w:spacing w:val="-4"/>
                <w:sz w:val="24"/>
              </w:rPr>
              <w:t>7.20</w:t>
            </w:r>
          </w:p>
        </w:tc>
        <w:tc>
          <w:tcPr>
            <w:tcW w:w="1256" w:type="dxa"/>
          </w:tcPr>
          <w:p w:rsidR="00102894" w:rsidRDefault="00CA3FC3">
            <w:pPr>
              <w:pStyle w:val="TableParagraph"/>
              <w:spacing w:before="1" w:line="257" w:lineRule="exact"/>
              <w:ind w:left="106"/>
              <w:rPr>
                <w:sz w:val="24"/>
              </w:rPr>
            </w:pPr>
            <w:r>
              <w:rPr>
                <w:spacing w:val="-2"/>
                <w:sz w:val="24"/>
              </w:rPr>
              <w:t>203.94</w:t>
            </w:r>
          </w:p>
        </w:tc>
        <w:tc>
          <w:tcPr>
            <w:tcW w:w="1273" w:type="dxa"/>
          </w:tcPr>
          <w:p w:rsidR="00102894" w:rsidRDefault="00CA3FC3">
            <w:pPr>
              <w:pStyle w:val="TableParagraph"/>
              <w:spacing w:before="1" w:line="257" w:lineRule="exact"/>
              <w:ind w:left="103"/>
              <w:rPr>
                <w:sz w:val="24"/>
              </w:rPr>
            </w:pPr>
            <w:r>
              <w:rPr>
                <w:spacing w:val="-4"/>
                <w:sz w:val="24"/>
              </w:rPr>
              <w:t>1.47</w:t>
            </w:r>
          </w:p>
        </w:tc>
        <w:tc>
          <w:tcPr>
            <w:tcW w:w="1214" w:type="dxa"/>
          </w:tcPr>
          <w:p w:rsidR="00102894" w:rsidRDefault="00CA3FC3">
            <w:pPr>
              <w:pStyle w:val="TableParagraph"/>
              <w:spacing w:before="1" w:line="257" w:lineRule="exact"/>
              <w:ind w:left="104"/>
              <w:rPr>
                <w:sz w:val="24"/>
              </w:rPr>
            </w:pPr>
            <w:r>
              <w:rPr>
                <w:spacing w:val="-2"/>
                <w:sz w:val="24"/>
              </w:rPr>
              <w:t>12.28</w:t>
            </w:r>
          </w:p>
        </w:tc>
        <w:tc>
          <w:tcPr>
            <w:tcW w:w="1216" w:type="dxa"/>
          </w:tcPr>
          <w:p w:rsidR="00102894" w:rsidRDefault="00CA3FC3">
            <w:pPr>
              <w:pStyle w:val="TableParagraph"/>
              <w:spacing w:before="1" w:line="257" w:lineRule="exact"/>
              <w:ind w:left="103"/>
              <w:rPr>
                <w:sz w:val="24"/>
              </w:rPr>
            </w:pPr>
            <w:r>
              <w:rPr>
                <w:spacing w:val="-2"/>
                <w:sz w:val="24"/>
              </w:rPr>
              <w:t>16.51</w:t>
            </w:r>
          </w:p>
        </w:tc>
        <w:tc>
          <w:tcPr>
            <w:tcW w:w="1214" w:type="dxa"/>
          </w:tcPr>
          <w:p w:rsidR="00102894" w:rsidRDefault="00CA3FC3">
            <w:pPr>
              <w:pStyle w:val="TableParagraph"/>
              <w:spacing w:before="1" w:line="257" w:lineRule="exact"/>
              <w:ind w:left="101"/>
              <w:rPr>
                <w:sz w:val="24"/>
              </w:rPr>
            </w:pPr>
            <w:r>
              <w:rPr>
                <w:spacing w:val="-4"/>
                <w:sz w:val="24"/>
              </w:rPr>
              <w:t>5.40</w:t>
            </w:r>
          </w:p>
        </w:tc>
      </w:tr>
      <w:tr w:rsidR="00102894">
        <w:trPr>
          <w:trHeight w:val="275"/>
        </w:trPr>
        <w:tc>
          <w:tcPr>
            <w:tcW w:w="1731" w:type="dxa"/>
          </w:tcPr>
          <w:p w:rsidR="00102894" w:rsidRDefault="00CA3FC3">
            <w:pPr>
              <w:pStyle w:val="TableParagraph"/>
              <w:spacing w:line="256" w:lineRule="exact"/>
              <w:ind w:left="8"/>
              <w:jc w:val="center"/>
              <w:rPr>
                <w:b/>
                <w:sz w:val="16"/>
              </w:rPr>
            </w:pPr>
            <w:r>
              <w:rPr>
                <w:b/>
                <w:spacing w:val="-5"/>
                <w:position w:val="1"/>
                <w:sz w:val="24"/>
              </w:rPr>
              <w:t>T</w:t>
            </w:r>
            <w:r>
              <w:rPr>
                <w:b/>
                <w:spacing w:val="-5"/>
                <w:sz w:val="16"/>
              </w:rPr>
              <w:t>6</w:t>
            </w:r>
          </w:p>
        </w:tc>
        <w:tc>
          <w:tcPr>
            <w:tcW w:w="5154" w:type="dxa"/>
          </w:tcPr>
          <w:p w:rsidR="00102894" w:rsidRDefault="00CA3FC3">
            <w:pPr>
              <w:pStyle w:val="TableParagraph"/>
              <w:spacing w:line="256" w:lineRule="exact"/>
              <w:ind w:left="105"/>
              <w:rPr>
                <w:sz w:val="24"/>
              </w:rPr>
            </w:pPr>
            <w:r>
              <w:rPr>
                <w:sz w:val="24"/>
              </w:rPr>
              <w:t>N</w:t>
            </w:r>
            <w:r>
              <w:rPr>
                <w:spacing w:val="-1"/>
                <w:sz w:val="24"/>
              </w:rPr>
              <w:t xml:space="preserve"> </w:t>
            </w:r>
            <w:r>
              <w:rPr>
                <w:sz w:val="24"/>
              </w:rPr>
              <w:t>@210kg/ha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rsidR="00102894" w:rsidRDefault="00CA3FC3">
            <w:pPr>
              <w:pStyle w:val="TableParagraph"/>
              <w:spacing w:line="256" w:lineRule="exact"/>
              <w:ind w:left="107"/>
              <w:rPr>
                <w:sz w:val="24"/>
              </w:rPr>
            </w:pPr>
            <w:r>
              <w:rPr>
                <w:spacing w:val="-4"/>
                <w:sz w:val="24"/>
              </w:rPr>
              <w:t>7.53</w:t>
            </w:r>
          </w:p>
        </w:tc>
        <w:tc>
          <w:tcPr>
            <w:tcW w:w="1256" w:type="dxa"/>
          </w:tcPr>
          <w:p w:rsidR="00102894" w:rsidRDefault="00CA3FC3">
            <w:pPr>
              <w:pStyle w:val="TableParagraph"/>
              <w:spacing w:line="256" w:lineRule="exact"/>
              <w:ind w:left="106"/>
              <w:rPr>
                <w:sz w:val="24"/>
              </w:rPr>
            </w:pPr>
            <w:r>
              <w:rPr>
                <w:spacing w:val="-2"/>
                <w:sz w:val="24"/>
              </w:rPr>
              <w:t>210.83</w:t>
            </w:r>
          </w:p>
        </w:tc>
        <w:tc>
          <w:tcPr>
            <w:tcW w:w="1273" w:type="dxa"/>
          </w:tcPr>
          <w:p w:rsidR="00102894" w:rsidRDefault="00CA3FC3">
            <w:pPr>
              <w:pStyle w:val="TableParagraph"/>
              <w:spacing w:line="256" w:lineRule="exact"/>
              <w:ind w:left="103"/>
              <w:rPr>
                <w:sz w:val="24"/>
              </w:rPr>
            </w:pPr>
            <w:r>
              <w:rPr>
                <w:spacing w:val="-4"/>
                <w:sz w:val="24"/>
              </w:rPr>
              <w:t>1.59</w:t>
            </w:r>
          </w:p>
        </w:tc>
        <w:tc>
          <w:tcPr>
            <w:tcW w:w="1214" w:type="dxa"/>
          </w:tcPr>
          <w:p w:rsidR="00102894" w:rsidRDefault="00CA3FC3">
            <w:pPr>
              <w:pStyle w:val="TableParagraph"/>
              <w:spacing w:line="256" w:lineRule="exact"/>
              <w:ind w:left="104"/>
              <w:rPr>
                <w:sz w:val="24"/>
              </w:rPr>
            </w:pPr>
            <w:r>
              <w:rPr>
                <w:spacing w:val="-2"/>
                <w:sz w:val="24"/>
              </w:rPr>
              <w:t>12.56</w:t>
            </w:r>
          </w:p>
        </w:tc>
        <w:tc>
          <w:tcPr>
            <w:tcW w:w="1216" w:type="dxa"/>
          </w:tcPr>
          <w:p w:rsidR="00102894" w:rsidRDefault="00CA3FC3">
            <w:pPr>
              <w:pStyle w:val="TableParagraph"/>
              <w:spacing w:line="256" w:lineRule="exact"/>
              <w:ind w:left="103"/>
              <w:rPr>
                <w:sz w:val="24"/>
              </w:rPr>
            </w:pPr>
            <w:r>
              <w:rPr>
                <w:spacing w:val="-2"/>
                <w:sz w:val="24"/>
              </w:rPr>
              <w:t>16.67</w:t>
            </w:r>
          </w:p>
        </w:tc>
        <w:tc>
          <w:tcPr>
            <w:tcW w:w="1214" w:type="dxa"/>
          </w:tcPr>
          <w:p w:rsidR="00102894" w:rsidRDefault="00CA3FC3">
            <w:pPr>
              <w:pStyle w:val="TableParagraph"/>
              <w:spacing w:line="256" w:lineRule="exact"/>
              <w:ind w:left="101"/>
              <w:rPr>
                <w:sz w:val="24"/>
              </w:rPr>
            </w:pPr>
            <w:r>
              <w:rPr>
                <w:spacing w:val="-4"/>
                <w:sz w:val="24"/>
              </w:rPr>
              <w:t>5.40</w:t>
            </w:r>
          </w:p>
        </w:tc>
      </w:tr>
      <w:tr w:rsidR="00102894">
        <w:trPr>
          <w:trHeight w:val="275"/>
        </w:trPr>
        <w:tc>
          <w:tcPr>
            <w:tcW w:w="1731" w:type="dxa"/>
          </w:tcPr>
          <w:p w:rsidR="00102894" w:rsidRDefault="00CA3FC3">
            <w:pPr>
              <w:pStyle w:val="TableParagraph"/>
              <w:spacing w:line="256" w:lineRule="exact"/>
              <w:ind w:left="8"/>
              <w:jc w:val="center"/>
              <w:rPr>
                <w:b/>
                <w:sz w:val="16"/>
              </w:rPr>
            </w:pPr>
            <w:r>
              <w:rPr>
                <w:b/>
                <w:spacing w:val="-5"/>
                <w:position w:val="1"/>
                <w:sz w:val="24"/>
              </w:rPr>
              <w:t>T</w:t>
            </w:r>
            <w:r>
              <w:rPr>
                <w:b/>
                <w:spacing w:val="-5"/>
                <w:sz w:val="16"/>
              </w:rPr>
              <w:t>7</w:t>
            </w:r>
          </w:p>
        </w:tc>
        <w:tc>
          <w:tcPr>
            <w:tcW w:w="5154" w:type="dxa"/>
          </w:tcPr>
          <w:p w:rsidR="00102894" w:rsidRDefault="00CA3FC3">
            <w:pPr>
              <w:pStyle w:val="TableParagraph"/>
              <w:spacing w:line="256" w:lineRule="exact"/>
              <w:ind w:left="105"/>
              <w:rPr>
                <w:sz w:val="24"/>
              </w:rPr>
            </w:pPr>
            <w:r>
              <w:rPr>
                <w:sz w:val="24"/>
              </w:rPr>
              <w:t>N</w:t>
            </w:r>
            <w:r>
              <w:rPr>
                <w:spacing w:val="-1"/>
                <w:sz w:val="24"/>
              </w:rPr>
              <w:t xml:space="preserve"> </w:t>
            </w:r>
            <w:r>
              <w:rPr>
                <w:sz w:val="24"/>
              </w:rPr>
              <w:t>@220 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rsidR="00102894" w:rsidRDefault="00CA3FC3">
            <w:pPr>
              <w:pStyle w:val="TableParagraph"/>
              <w:spacing w:line="256" w:lineRule="exact"/>
              <w:ind w:left="107"/>
              <w:rPr>
                <w:sz w:val="24"/>
              </w:rPr>
            </w:pPr>
            <w:r>
              <w:rPr>
                <w:spacing w:val="-4"/>
                <w:sz w:val="24"/>
              </w:rPr>
              <w:t>8.13</w:t>
            </w:r>
          </w:p>
        </w:tc>
        <w:tc>
          <w:tcPr>
            <w:tcW w:w="1256" w:type="dxa"/>
          </w:tcPr>
          <w:p w:rsidR="00102894" w:rsidRDefault="00CA3FC3">
            <w:pPr>
              <w:pStyle w:val="TableParagraph"/>
              <w:spacing w:line="256" w:lineRule="exact"/>
              <w:ind w:left="106"/>
              <w:rPr>
                <w:sz w:val="24"/>
              </w:rPr>
            </w:pPr>
            <w:r>
              <w:rPr>
                <w:spacing w:val="-2"/>
                <w:sz w:val="24"/>
              </w:rPr>
              <w:t>212.48</w:t>
            </w:r>
          </w:p>
        </w:tc>
        <w:tc>
          <w:tcPr>
            <w:tcW w:w="1273" w:type="dxa"/>
          </w:tcPr>
          <w:p w:rsidR="00102894" w:rsidRDefault="00CA3FC3">
            <w:pPr>
              <w:pStyle w:val="TableParagraph"/>
              <w:spacing w:line="256" w:lineRule="exact"/>
              <w:ind w:left="103"/>
              <w:rPr>
                <w:sz w:val="24"/>
              </w:rPr>
            </w:pPr>
            <w:r>
              <w:rPr>
                <w:spacing w:val="-4"/>
                <w:sz w:val="24"/>
              </w:rPr>
              <w:t>1.73</w:t>
            </w:r>
          </w:p>
        </w:tc>
        <w:tc>
          <w:tcPr>
            <w:tcW w:w="1214" w:type="dxa"/>
          </w:tcPr>
          <w:p w:rsidR="00102894" w:rsidRDefault="00CA3FC3">
            <w:pPr>
              <w:pStyle w:val="TableParagraph"/>
              <w:spacing w:line="256" w:lineRule="exact"/>
              <w:ind w:left="104"/>
              <w:rPr>
                <w:sz w:val="24"/>
              </w:rPr>
            </w:pPr>
            <w:r>
              <w:rPr>
                <w:spacing w:val="-2"/>
                <w:sz w:val="24"/>
              </w:rPr>
              <w:t>13.79</w:t>
            </w:r>
          </w:p>
        </w:tc>
        <w:tc>
          <w:tcPr>
            <w:tcW w:w="1216" w:type="dxa"/>
          </w:tcPr>
          <w:p w:rsidR="00102894" w:rsidRDefault="00CA3FC3">
            <w:pPr>
              <w:pStyle w:val="TableParagraph"/>
              <w:spacing w:line="256" w:lineRule="exact"/>
              <w:ind w:left="103"/>
              <w:rPr>
                <w:sz w:val="24"/>
              </w:rPr>
            </w:pPr>
            <w:r>
              <w:rPr>
                <w:spacing w:val="-2"/>
                <w:sz w:val="24"/>
              </w:rPr>
              <w:t>17.81</w:t>
            </w:r>
          </w:p>
        </w:tc>
        <w:tc>
          <w:tcPr>
            <w:tcW w:w="1214" w:type="dxa"/>
          </w:tcPr>
          <w:p w:rsidR="00102894" w:rsidRDefault="00CA3FC3">
            <w:pPr>
              <w:pStyle w:val="TableParagraph"/>
              <w:spacing w:line="256" w:lineRule="exact"/>
              <w:ind w:left="101"/>
              <w:rPr>
                <w:sz w:val="24"/>
              </w:rPr>
            </w:pPr>
            <w:r>
              <w:rPr>
                <w:spacing w:val="-4"/>
                <w:sz w:val="24"/>
              </w:rPr>
              <w:t>4.50</w:t>
            </w:r>
          </w:p>
        </w:tc>
      </w:tr>
      <w:tr w:rsidR="00102894">
        <w:trPr>
          <w:trHeight w:val="275"/>
        </w:trPr>
        <w:tc>
          <w:tcPr>
            <w:tcW w:w="1731" w:type="dxa"/>
          </w:tcPr>
          <w:p w:rsidR="00102894" w:rsidRDefault="00CA3FC3">
            <w:pPr>
              <w:pStyle w:val="TableParagraph"/>
              <w:spacing w:line="256" w:lineRule="exact"/>
              <w:ind w:left="8"/>
              <w:jc w:val="center"/>
              <w:rPr>
                <w:b/>
                <w:sz w:val="16"/>
              </w:rPr>
            </w:pPr>
            <w:r>
              <w:rPr>
                <w:b/>
                <w:spacing w:val="-5"/>
                <w:position w:val="1"/>
                <w:sz w:val="24"/>
              </w:rPr>
              <w:t>T</w:t>
            </w:r>
            <w:r>
              <w:rPr>
                <w:b/>
                <w:spacing w:val="-5"/>
                <w:sz w:val="16"/>
              </w:rPr>
              <w:t>8</w:t>
            </w:r>
          </w:p>
        </w:tc>
        <w:tc>
          <w:tcPr>
            <w:tcW w:w="5154" w:type="dxa"/>
          </w:tcPr>
          <w:p w:rsidR="00102894" w:rsidRDefault="00CA3FC3">
            <w:pPr>
              <w:pStyle w:val="TableParagraph"/>
              <w:spacing w:line="256" w:lineRule="exact"/>
              <w:ind w:left="105"/>
              <w:rPr>
                <w:sz w:val="24"/>
              </w:rPr>
            </w:pPr>
            <w:r>
              <w:rPr>
                <w:sz w:val="24"/>
              </w:rPr>
              <w:t>N</w:t>
            </w:r>
            <w:r>
              <w:rPr>
                <w:spacing w:val="-1"/>
                <w:sz w:val="24"/>
              </w:rPr>
              <w:t xml:space="preserve"> </w:t>
            </w:r>
            <w:r>
              <w:rPr>
                <w:sz w:val="24"/>
              </w:rPr>
              <w:t>@230 kg/ha P@150 kg/ha</w:t>
            </w:r>
            <w:r>
              <w:rPr>
                <w:spacing w:val="-1"/>
                <w:sz w:val="24"/>
              </w:rPr>
              <w:t xml:space="preserve"> </w:t>
            </w:r>
            <w:r>
              <w:rPr>
                <w:sz w:val="24"/>
              </w:rPr>
              <w:t>K @</w:t>
            </w:r>
            <w:r>
              <w:rPr>
                <w:spacing w:val="-1"/>
                <w:sz w:val="24"/>
              </w:rPr>
              <w:t xml:space="preserve"> </w:t>
            </w:r>
            <w:r>
              <w:rPr>
                <w:sz w:val="24"/>
              </w:rPr>
              <w:t xml:space="preserve">100 </w:t>
            </w:r>
            <w:r>
              <w:rPr>
                <w:spacing w:val="-2"/>
                <w:sz w:val="24"/>
              </w:rPr>
              <w:t>kg/ha</w:t>
            </w:r>
          </w:p>
        </w:tc>
        <w:tc>
          <w:tcPr>
            <w:tcW w:w="1369" w:type="dxa"/>
          </w:tcPr>
          <w:p w:rsidR="00102894" w:rsidRDefault="00CA3FC3">
            <w:pPr>
              <w:pStyle w:val="TableParagraph"/>
              <w:spacing w:line="256" w:lineRule="exact"/>
              <w:ind w:left="107"/>
              <w:rPr>
                <w:sz w:val="24"/>
              </w:rPr>
            </w:pPr>
            <w:r>
              <w:rPr>
                <w:spacing w:val="-4"/>
                <w:sz w:val="24"/>
              </w:rPr>
              <w:t>8.23</w:t>
            </w:r>
          </w:p>
        </w:tc>
        <w:tc>
          <w:tcPr>
            <w:tcW w:w="1256" w:type="dxa"/>
          </w:tcPr>
          <w:p w:rsidR="00102894" w:rsidRDefault="00CA3FC3">
            <w:pPr>
              <w:pStyle w:val="TableParagraph"/>
              <w:spacing w:line="256" w:lineRule="exact"/>
              <w:ind w:left="106"/>
              <w:rPr>
                <w:sz w:val="24"/>
              </w:rPr>
            </w:pPr>
            <w:r>
              <w:rPr>
                <w:spacing w:val="-2"/>
                <w:sz w:val="24"/>
              </w:rPr>
              <w:t>213.60</w:t>
            </w:r>
          </w:p>
        </w:tc>
        <w:tc>
          <w:tcPr>
            <w:tcW w:w="1273" w:type="dxa"/>
          </w:tcPr>
          <w:p w:rsidR="00102894" w:rsidRDefault="00CA3FC3">
            <w:pPr>
              <w:pStyle w:val="TableParagraph"/>
              <w:spacing w:line="256" w:lineRule="exact"/>
              <w:ind w:left="103"/>
              <w:rPr>
                <w:sz w:val="24"/>
              </w:rPr>
            </w:pPr>
            <w:r>
              <w:rPr>
                <w:spacing w:val="-4"/>
                <w:sz w:val="24"/>
              </w:rPr>
              <w:t>1.76</w:t>
            </w:r>
          </w:p>
        </w:tc>
        <w:tc>
          <w:tcPr>
            <w:tcW w:w="1214" w:type="dxa"/>
          </w:tcPr>
          <w:p w:rsidR="00102894" w:rsidRDefault="00CA3FC3">
            <w:pPr>
              <w:pStyle w:val="TableParagraph"/>
              <w:spacing w:line="256" w:lineRule="exact"/>
              <w:ind w:left="104"/>
              <w:rPr>
                <w:sz w:val="24"/>
              </w:rPr>
            </w:pPr>
            <w:r>
              <w:rPr>
                <w:spacing w:val="-2"/>
                <w:sz w:val="24"/>
              </w:rPr>
              <w:t>14.73</w:t>
            </w:r>
          </w:p>
        </w:tc>
        <w:tc>
          <w:tcPr>
            <w:tcW w:w="1216" w:type="dxa"/>
          </w:tcPr>
          <w:p w:rsidR="00102894" w:rsidRDefault="00CA3FC3">
            <w:pPr>
              <w:pStyle w:val="TableParagraph"/>
              <w:spacing w:line="256" w:lineRule="exact"/>
              <w:ind w:left="103"/>
              <w:rPr>
                <w:sz w:val="24"/>
              </w:rPr>
            </w:pPr>
            <w:r>
              <w:rPr>
                <w:spacing w:val="-2"/>
                <w:sz w:val="24"/>
              </w:rPr>
              <w:t>18.50</w:t>
            </w:r>
          </w:p>
        </w:tc>
        <w:tc>
          <w:tcPr>
            <w:tcW w:w="1214" w:type="dxa"/>
          </w:tcPr>
          <w:p w:rsidR="00102894" w:rsidRDefault="00CA3FC3">
            <w:pPr>
              <w:pStyle w:val="TableParagraph"/>
              <w:spacing w:line="256" w:lineRule="exact"/>
              <w:ind w:left="101"/>
              <w:rPr>
                <w:sz w:val="24"/>
              </w:rPr>
            </w:pPr>
            <w:r>
              <w:rPr>
                <w:spacing w:val="-4"/>
                <w:sz w:val="24"/>
              </w:rPr>
              <w:t>5.35</w:t>
            </w:r>
          </w:p>
        </w:tc>
      </w:tr>
      <w:tr w:rsidR="00102894">
        <w:trPr>
          <w:trHeight w:val="275"/>
        </w:trPr>
        <w:tc>
          <w:tcPr>
            <w:tcW w:w="6885" w:type="dxa"/>
            <w:gridSpan w:val="2"/>
          </w:tcPr>
          <w:p w:rsidR="00102894" w:rsidRDefault="00CA3FC3">
            <w:pPr>
              <w:pStyle w:val="TableParagraph"/>
              <w:spacing w:line="256" w:lineRule="exact"/>
              <w:ind w:left="11" w:right="4"/>
              <w:jc w:val="center"/>
              <w:rPr>
                <w:b/>
                <w:sz w:val="16"/>
              </w:rPr>
            </w:pPr>
            <w:r>
              <w:rPr>
                <w:b/>
                <w:spacing w:val="-2"/>
                <w:position w:val="1"/>
                <w:sz w:val="24"/>
              </w:rPr>
              <w:t>CD</w:t>
            </w:r>
            <w:r>
              <w:rPr>
                <w:b/>
                <w:spacing w:val="-2"/>
                <w:sz w:val="16"/>
              </w:rPr>
              <w:t>0.05</w:t>
            </w:r>
          </w:p>
        </w:tc>
        <w:tc>
          <w:tcPr>
            <w:tcW w:w="1369" w:type="dxa"/>
          </w:tcPr>
          <w:p w:rsidR="00102894" w:rsidRDefault="00CA3FC3">
            <w:pPr>
              <w:pStyle w:val="TableParagraph"/>
              <w:spacing w:line="256" w:lineRule="exact"/>
              <w:ind w:left="107"/>
              <w:rPr>
                <w:b/>
                <w:sz w:val="24"/>
              </w:rPr>
            </w:pPr>
            <w:r>
              <w:rPr>
                <w:b/>
                <w:spacing w:val="-4"/>
                <w:sz w:val="24"/>
              </w:rPr>
              <w:t>0.55</w:t>
            </w:r>
          </w:p>
        </w:tc>
        <w:tc>
          <w:tcPr>
            <w:tcW w:w="1256" w:type="dxa"/>
          </w:tcPr>
          <w:p w:rsidR="00102894" w:rsidRDefault="00CA3FC3">
            <w:pPr>
              <w:pStyle w:val="TableParagraph"/>
              <w:spacing w:line="256" w:lineRule="exact"/>
              <w:ind w:left="106"/>
              <w:rPr>
                <w:b/>
                <w:sz w:val="24"/>
              </w:rPr>
            </w:pPr>
            <w:r>
              <w:rPr>
                <w:b/>
                <w:spacing w:val="-4"/>
                <w:sz w:val="24"/>
              </w:rPr>
              <w:t>5.82</w:t>
            </w:r>
          </w:p>
        </w:tc>
        <w:tc>
          <w:tcPr>
            <w:tcW w:w="1273" w:type="dxa"/>
          </w:tcPr>
          <w:p w:rsidR="00102894" w:rsidRDefault="00CA3FC3">
            <w:pPr>
              <w:pStyle w:val="TableParagraph"/>
              <w:spacing w:line="256" w:lineRule="exact"/>
              <w:ind w:left="103"/>
              <w:rPr>
                <w:b/>
                <w:sz w:val="24"/>
              </w:rPr>
            </w:pPr>
            <w:r>
              <w:rPr>
                <w:b/>
                <w:spacing w:val="-4"/>
                <w:sz w:val="24"/>
              </w:rPr>
              <w:t>0.12</w:t>
            </w:r>
          </w:p>
        </w:tc>
        <w:tc>
          <w:tcPr>
            <w:tcW w:w="1214" w:type="dxa"/>
          </w:tcPr>
          <w:p w:rsidR="00102894" w:rsidRDefault="00CA3FC3">
            <w:pPr>
              <w:pStyle w:val="TableParagraph"/>
              <w:spacing w:line="256" w:lineRule="exact"/>
              <w:ind w:left="104"/>
              <w:rPr>
                <w:b/>
                <w:sz w:val="24"/>
              </w:rPr>
            </w:pPr>
            <w:r>
              <w:rPr>
                <w:b/>
                <w:spacing w:val="-4"/>
                <w:sz w:val="24"/>
              </w:rPr>
              <w:t>1.37</w:t>
            </w:r>
          </w:p>
        </w:tc>
        <w:tc>
          <w:tcPr>
            <w:tcW w:w="1216" w:type="dxa"/>
          </w:tcPr>
          <w:p w:rsidR="00102894" w:rsidRDefault="00CA3FC3">
            <w:pPr>
              <w:pStyle w:val="TableParagraph"/>
              <w:spacing w:line="256" w:lineRule="exact"/>
              <w:ind w:left="103"/>
              <w:rPr>
                <w:b/>
                <w:sz w:val="24"/>
              </w:rPr>
            </w:pPr>
            <w:r>
              <w:rPr>
                <w:b/>
                <w:spacing w:val="-4"/>
                <w:sz w:val="24"/>
              </w:rPr>
              <w:t>1.34</w:t>
            </w:r>
          </w:p>
        </w:tc>
        <w:tc>
          <w:tcPr>
            <w:tcW w:w="1214" w:type="dxa"/>
          </w:tcPr>
          <w:p w:rsidR="00102894" w:rsidRDefault="00CA3FC3">
            <w:pPr>
              <w:pStyle w:val="TableParagraph"/>
              <w:spacing w:line="256" w:lineRule="exact"/>
              <w:ind w:left="101"/>
              <w:rPr>
                <w:b/>
                <w:sz w:val="24"/>
              </w:rPr>
            </w:pPr>
            <w:r>
              <w:rPr>
                <w:b/>
                <w:spacing w:val="-4"/>
                <w:sz w:val="24"/>
              </w:rPr>
              <w:t>0.43</w:t>
            </w:r>
          </w:p>
        </w:tc>
      </w:tr>
      <w:tr w:rsidR="00102894">
        <w:trPr>
          <w:trHeight w:val="277"/>
        </w:trPr>
        <w:tc>
          <w:tcPr>
            <w:tcW w:w="6885" w:type="dxa"/>
            <w:gridSpan w:val="2"/>
          </w:tcPr>
          <w:p w:rsidR="00102894" w:rsidRDefault="00CA3FC3">
            <w:pPr>
              <w:pStyle w:val="TableParagraph"/>
              <w:spacing w:line="258" w:lineRule="exact"/>
              <w:ind w:left="11"/>
              <w:jc w:val="center"/>
              <w:rPr>
                <w:b/>
                <w:sz w:val="24"/>
              </w:rPr>
            </w:pPr>
            <w:r>
              <w:rPr>
                <w:b/>
                <w:sz w:val="24"/>
              </w:rPr>
              <w:t>SE. m</w:t>
            </w:r>
            <w:r>
              <w:rPr>
                <w:b/>
                <w:spacing w:val="1"/>
                <w:sz w:val="24"/>
              </w:rPr>
              <w:t xml:space="preserve"> </w:t>
            </w:r>
            <w:r>
              <w:rPr>
                <w:b/>
                <w:spacing w:val="-5"/>
                <w:sz w:val="24"/>
              </w:rPr>
              <w:t>(±)</w:t>
            </w:r>
          </w:p>
        </w:tc>
        <w:tc>
          <w:tcPr>
            <w:tcW w:w="1369" w:type="dxa"/>
          </w:tcPr>
          <w:p w:rsidR="00102894" w:rsidRDefault="00CA3FC3">
            <w:pPr>
              <w:pStyle w:val="TableParagraph"/>
              <w:spacing w:line="258" w:lineRule="exact"/>
              <w:ind w:left="107"/>
              <w:rPr>
                <w:b/>
                <w:sz w:val="24"/>
              </w:rPr>
            </w:pPr>
            <w:r>
              <w:rPr>
                <w:b/>
                <w:spacing w:val="-4"/>
                <w:sz w:val="24"/>
              </w:rPr>
              <w:t>0.18</w:t>
            </w:r>
          </w:p>
        </w:tc>
        <w:tc>
          <w:tcPr>
            <w:tcW w:w="1256" w:type="dxa"/>
          </w:tcPr>
          <w:p w:rsidR="00102894" w:rsidRDefault="00CA3FC3">
            <w:pPr>
              <w:pStyle w:val="TableParagraph"/>
              <w:spacing w:line="258" w:lineRule="exact"/>
              <w:ind w:left="106"/>
              <w:rPr>
                <w:b/>
                <w:sz w:val="24"/>
              </w:rPr>
            </w:pPr>
            <w:r>
              <w:rPr>
                <w:b/>
                <w:spacing w:val="-4"/>
                <w:sz w:val="24"/>
              </w:rPr>
              <w:t>1.92</w:t>
            </w:r>
          </w:p>
        </w:tc>
        <w:tc>
          <w:tcPr>
            <w:tcW w:w="1273" w:type="dxa"/>
          </w:tcPr>
          <w:p w:rsidR="00102894" w:rsidRDefault="00CA3FC3">
            <w:pPr>
              <w:pStyle w:val="TableParagraph"/>
              <w:spacing w:line="258" w:lineRule="exact"/>
              <w:ind w:left="103"/>
              <w:rPr>
                <w:b/>
                <w:sz w:val="24"/>
              </w:rPr>
            </w:pPr>
            <w:r>
              <w:rPr>
                <w:b/>
                <w:spacing w:val="-4"/>
                <w:sz w:val="24"/>
              </w:rPr>
              <w:t>0.04</w:t>
            </w:r>
          </w:p>
        </w:tc>
        <w:tc>
          <w:tcPr>
            <w:tcW w:w="1214" w:type="dxa"/>
          </w:tcPr>
          <w:p w:rsidR="00102894" w:rsidRDefault="00CA3FC3">
            <w:pPr>
              <w:pStyle w:val="TableParagraph"/>
              <w:spacing w:line="258" w:lineRule="exact"/>
              <w:ind w:left="104"/>
              <w:rPr>
                <w:b/>
                <w:sz w:val="24"/>
              </w:rPr>
            </w:pPr>
            <w:r>
              <w:rPr>
                <w:b/>
                <w:spacing w:val="-4"/>
                <w:sz w:val="24"/>
              </w:rPr>
              <w:t>0.46</w:t>
            </w:r>
          </w:p>
        </w:tc>
        <w:tc>
          <w:tcPr>
            <w:tcW w:w="1216" w:type="dxa"/>
          </w:tcPr>
          <w:p w:rsidR="00102894" w:rsidRDefault="00CA3FC3">
            <w:pPr>
              <w:pStyle w:val="TableParagraph"/>
              <w:spacing w:line="258" w:lineRule="exact"/>
              <w:ind w:left="103"/>
              <w:rPr>
                <w:b/>
                <w:sz w:val="24"/>
              </w:rPr>
            </w:pPr>
            <w:r>
              <w:rPr>
                <w:b/>
                <w:spacing w:val="-4"/>
                <w:sz w:val="24"/>
              </w:rPr>
              <w:t>0.45</w:t>
            </w:r>
          </w:p>
        </w:tc>
        <w:tc>
          <w:tcPr>
            <w:tcW w:w="1214" w:type="dxa"/>
          </w:tcPr>
          <w:p w:rsidR="00102894" w:rsidRDefault="00CA3FC3">
            <w:pPr>
              <w:pStyle w:val="TableParagraph"/>
              <w:spacing w:line="258" w:lineRule="exact"/>
              <w:ind w:left="101"/>
              <w:rPr>
                <w:b/>
                <w:sz w:val="24"/>
              </w:rPr>
            </w:pPr>
            <w:r>
              <w:rPr>
                <w:b/>
                <w:spacing w:val="-4"/>
                <w:sz w:val="24"/>
              </w:rPr>
              <w:t>0.14</w:t>
            </w:r>
          </w:p>
        </w:tc>
      </w:tr>
    </w:tbl>
    <w:p w:rsidR="00102894" w:rsidRDefault="00102894">
      <w:pPr>
        <w:pStyle w:val="TableParagraph"/>
        <w:spacing w:line="258" w:lineRule="exact"/>
        <w:rPr>
          <w:b/>
          <w:sz w:val="24"/>
        </w:rPr>
        <w:sectPr w:rsidR="00102894" w:rsidSect="00E86271">
          <w:pgSz w:w="16840" w:h="11910" w:orient="landscape"/>
          <w:pgMar w:top="1440" w:right="1440" w:bottom="1440" w:left="1440" w:header="720" w:footer="720" w:gutter="0"/>
          <w:cols w:space="720"/>
          <w:docGrid w:linePitch="299"/>
        </w:sectPr>
      </w:pPr>
    </w:p>
    <w:p w:rsidR="00102894" w:rsidRDefault="00957945">
      <w:pPr>
        <w:pStyle w:val="BodyText"/>
        <w:rPr>
          <w:b/>
          <w:sz w:val="22"/>
        </w:rPr>
      </w:pPr>
      <w:r>
        <w:rPr>
          <w:b/>
          <w:noProof/>
          <w:sz w:val="22"/>
          <w:lang w:bidi="hi-IN"/>
        </w:rPr>
        <w:lastRenderedPageBreak/>
        <w:pict>
          <v:shape id="Graphic 7" o:spid="_x0000_s1027" style="position:absolute;margin-left:55.3pt;margin-top:533.15pt;width:711.7pt;height:.5pt;z-index:15731200;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" path="m9038590,l,,,6096r9038590,l9038590,xe" fillcolor="#d9d9d9" stroked="f">
            <v:path arrowok="t"/>
            <w10:wrap anchorx="page" anchory="page"/>
          </v:shape>
        </w:pict>
      </w:r>
    </w:p>
    <w:p w:rsidR="00102894" w:rsidRDefault="00102894">
      <w:pPr>
        <w:pStyle w:val="BodyText"/>
        <w:spacing w:before="88"/>
        <w:rPr>
          <w:b/>
          <w:sz w:val="22"/>
        </w:rPr>
      </w:pPr>
    </w:p>
    <w:p w:rsidR="00102894" w:rsidRDefault="00CA3FC3">
      <w:pPr>
        <w:ind w:left="11" w:right="148"/>
        <w:jc w:val="center"/>
        <w:rPr>
          <w:b/>
        </w:rPr>
      </w:pPr>
      <w:r>
        <w:rPr>
          <w:b/>
        </w:rPr>
        <w:t>Table</w:t>
      </w:r>
      <w:r>
        <w:rPr>
          <w:b/>
          <w:spacing w:val="-2"/>
        </w:rPr>
        <w:t xml:space="preserve"> </w:t>
      </w:r>
      <w:r>
        <w:rPr>
          <w:b/>
        </w:rPr>
        <w:t>3.</w:t>
      </w:r>
      <w:r>
        <w:rPr>
          <w:b/>
          <w:spacing w:val="-3"/>
        </w:rPr>
        <w:t xml:space="preserve"> </w:t>
      </w:r>
      <w:r>
        <w:rPr>
          <w:b/>
        </w:rPr>
        <w:t>Economics</w:t>
      </w:r>
      <w:r>
        <w:rPr>
          <w:b/>
          <w:spacing w:val="-3"/>
        </w:rPr>
        <w:t xml:space="preserve"> </w:t>
      </w:r>
      <w:r>
        <w:rPr>
          <w:b/>
        </w:rPr>
        <w:t>as</w:t>
      </w:r>
      <w:r>
        <w:rPr>
          <w:b/>
          <w:spacing w:val="-5"/>
        </w:rPr>
        <w:t xml:space="preserve"> </w:t>
      </w:r>
      <w:r>
        <w:rPr>
          <w:b/>
        </w:rPr>
        <w:t>influenced</w:t>
      </w:r>
      <w:r>
        <w:rPr>
          <w:b/>
          <w:spacing w:val="-3"/>
        </w:rPr>
        <w:t xml:space="preserve"> </w:t>
      </w:r>
      <w:r>
        <w:rPr>
          <w:b/>
        </w:rPr>
        <w:t>by</w:t>
      </w:r>
      <w:r>
        <w:rPr>
          <w:b/>
          <w:spacing w:val="-3"/>
        </w:rPr>
        <w:t xml:space="preserve"> </w:t>
      </w:r>
      <w:r>
        <w:rPr>
          <w:b/>
        </w:rPr>
        <w:t>different</w:t>
      </w:r>
      <w:r>
        <w:rPr>
          <w:b/>
          <w:spacing w:val="-3"/>
        </w:rPr>
        <w:t xml:space="preserve"> </w:t>
      </w:r>
      <w:r>
        <w:rPr>
          <w:b/>
        </w:rPr>
        <w:t>treatments</w:t>
      </w:r>
      <w:r>
        <w:rPr>
          <w:b/>
          <w:spacing w:val="-3"/>
        </w:rPr>
        <w:t xml:space="preserve"> </w:t>
      </w:r>
      <w:r>
        <w:rPr>
          <w:b/>
        </w:rPr>
        <w:t>applied</w:t>
      </w:r>
      <w:r>
        <w:rPr>
          <w:b/>
          <w:spacing w:val="-6"/>
        </w:rPr>
        <w:t xml:space="preserve"> </w:t>
      </w:r>
      <w:r>
        <w:rPr>
          <w:b/>
        </w:rPr>
        <w:t>in</w:t>
      </w:r>
      <w:r>
        <w:rPr>
          <w:b/>
          <w:spacing w:val="-2"/>
        </w:rPr>
        <w:t xml:space="preserve"> Brinjal</w:t>
      </w:r>
    </w:p>
    <w:p w:rsidR="00102894" w:rsidRDefault="00102894">
      <w:pPr>
        <w:pStyle w:val="BodyText"/>
        <w:spacing w:before="15"/>
        <w:rPr>
          <w:b/>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3"/>
        <w:gridCol w:w="3385"/>
        <w:gridCol w:w="2504"/>
        <w:gridCol w:w="2086"/>
        <w:gridCol w:w="2084"/>
        <w:gridCol w:w="2088"/>
      </w:tblGrid>
      <w:tr w:rsidR="00102894">
        <w:trPr>
          <w:trHeight w:val="688"/>
        </w:trPr>
        <w:tc>
          <w:tcPr>
            <w:tcW w:w="1983" w:type="dxa"/>
          </w:tcPr>
          <w:p w:rsidR="00102894" w:rsidRDefault="00CA3FC3">
            <w:pPr>
              <w:pStyle w:val="TableParagraph"/>
              <w:spacing w:line="240" w:lineRule="auto"/>
              <w:ind w:left="593" w:hanging="104"/>
              <w:rPr>
                <w:b/>
              </w:rPr>
            </w:pPr>
            <w:r>
              <w:rPr>
                <w:b/>
                <w:spacing w:val="-2"/>
              </w:rPr>
              <w:t>Treatment Symbols</w:t>
            </w:r>
          </w:p>
        </w:tc>
        <w:tc>
          <w:tcPr>
            <w:tcW w:w="3385" w:type="dxa"/>
          </w:tcPr>
          <w:p w:rsidR="00102894" w:rsidRDefault="00CA3FC3">
            <w:pPr>
              <w:pStyle w:val="TableParagraph"/>
              <w:spacing w:line="251" w:lineRule="exact"/>
              <w:ind w:left="107"/>
              <w:rPr>
                <w:b/>
              </w:rPr>
            </w:pPr>
            <w:r>
              <w:rPr>
                <w:b/>
              </w:rPr>
              <w:t>Treatment</w:t>
            </w:r>
            <w:r>
              <w:rPr>
                <w:b/>
                <w:spacing w:val="-6"/>
              </w:rPr>
              <w:t xml:space="preserve"> </w:t>
            </w:r>
            <w:r>
              <w:rPr>
                <w:b/>
                <w:spacing w:val="-2"/>
              </w:rPr>
              <w:t>combination</w:t>
            </w:r>
          </w:p>
        </w:tc>
        <w:tc>
          <w:tcPr>
            <w:tcW w:w="2504" w:type="dxa"/>
          </w:tcPr>
          <w:p w:rsidR="00102894" w:rsidRDefault="00CA3FC3">
            <w:pPr>
              <w:pStyle w:val="TableParagraph"/>
              <w:spacing w:line="251" w:lineRule="exact"/>
              <w:ind w:left="107"/>
              <w:rPr>
                <w:b/>
              </w:rPr>
            </w:pPr>
            <w:r>
              <w:rPr>
                <w:b/>
              </w:rPr>
              <w:t>Cost</w:t>
            </w:r>
            <w:r>
              <w:rPr>
                <w:b/>
                <w:spacing w:val="-4"/>
              </w:rPr>
              <w:t xml:space="preserve"> </w:t>
            </w:r>
            <w:r>
              <w:rPr>
                <w:b/>
              </w:rPr>
              <w:t>of</w:t>
            </w:r>
            <w:r>
              <w:rPr>
                <w:b/>
                <w:spacing w:val="-5"/>
              </w:rPr>
              <w:t xml:space="preserve"> </w:t>
            </w:r>
            <w:r>
              <w:rPr>
                <w:b/>
              </w:rPr>
              <w:t>cultivation</w:t>
            </w:r>
            <w:r>
              <w:rPr>
                <w:b/>
                <w:spacing w:val="-2"/>
              </w:rPr>
              <w:t xml:space="preserve"> </w:t>
            </w:r>
            <w:r>
              <w:rPr>
                <w:b/>
                <w:spacing w:val="-4"/>
              </w:rPr>
              <w:t>(Rs)</w:t>
            </w:r>
          </w:p>
        </w:tc>
        <w:tc>
          <w:tcPr>
            <w:tcW w:w="2086" w:type="dxa"/>
          </w:tcPr>
          <w:p w:rsidR="00102894" w:rsidRDefault="00CA3FC3">
            <w:pPr>
              <w:pStyle w:val="TableParagraph"/>
              <w:spacing w:line="251" w:lineRule="exact"/>
              <w:ind w:left="106"/>
              <w:rPr>
                <w:b/>
              </w:rPr>
            </w:pPr>
            <w:r>
              <w:rPr>
                <w:b/>
              </w:rPr>
              <w:t>Gross</w:t>
            </w:r>
            <w:r>
              <w:rPr>
                <w:b/>
                <w:spacing w:val="-4"/>
              </w:rPr>
              <w:t xml:space="preserve"> </w:t>
            </w:r>
            <w:r>
              <w:rPr>
                <w:b/>
              </w:rPr>
              <w:t>return</w:t>
            </w:r>
            <w:r>
              <w:rPr>
                <w:b/>
                <w:spacing w:val="-4"/>
              </w:rPr>
              <w:t xml:space="preserve"> (Rs)</w:t>
            </w:r>
          </w:p>
        </w:tc>
        <w:tc>
          <w:tcPr>
            <w:tcW w:w="2084" w:type="dxa"/>
          </w:tcPr>
          <w:p w:rsidR="00102894" w:rsidRDefault="00CA3FC3">
            <w:pPr>
              <w:pStyle w:val="TableParagraph"/>
              <w:spacing w:line="251" w:lineRule="exact"/>
              <w:ind w:left="104"/>
              <w:rPr>
                <w:b/>
              </w:rPr>
            </w:pPr>
            <w:r>
              <w:rPr>
                <w:b/>
              </w:rPr>
              <w:t>Net</w:t>
            </w:r>
            <w:r>
              <w:rPr>
                <w:b/>
                <w:spacing w:val="-2"/>
              </w:rPr>
              <w:t xml:space="preserve"> </w:t>
            </w:r>
            <w:r>
              <w:rPr>
                <w:b/>
              </w:rPr>
              <w:t>return</w:t>
            </w:r>
            <w:r>
              <w:rPr>
                <w:b/>
                <w:spacing w:val="-4"/>
              </w:rPr>
              <w:t xml:space="preserve"> (Rs)</w:t>
            </w:r>
          </w:p>
        </w:tc>
        <w:tc>
          <w:tcPr>
            <w:tcW w:w="2088" w:type="dxa"/>
          </w:tcPr>
          <w:p w:rsidR="00102894" w:rsidRDefault="00CA3FC3">
            <w:pPr>
              <w:pStyle w:val="TableParagraph"/>
              <w:spacing w:line="251" w:lineRule="exact"/>
              <w:ind w:left="106"/>
              <w:rPr>
                <w:b/>
              </w:rPr>
            </w:pPr>
            <w:r>
              <w:rPr>
                <w:b/>
              </w:rPr>
              <w:t>BC</w:t>
            </w:r>
            <w:r>
              <w:rPr>
                <w:b/>
                <w:spacing w:val="-2"/>
              </w:rPr>
              <w:t xml:space="preserve"> ratio</w:t>
            </w:r>
          </w:p>
        </w:tc>
      </w:tr>
      <w:tr w:rsidR="00102894">
        <w:trPr>
          <w:trHeight w:val="636"/>
        </w:trPr>
        <w:tc>
          <w:tcPr>
            <w:tcW w:w="1983" w:type="dxa"/>
          </w:tcPr>
          <w:p w:rsidR="00102894" w:rsidRDefault="00CA3FC3">
            <w:pPr>
              <w:pStyle w:val="TableParagraph"/>
              <w:spacing w:line="240" w:lineRule="auto"/>
              <w:ind w:left="9"/>
              <w:jc w:val="center"/>
              <w:rPr>
                <w:b/>
                <w:sz w:val="14"/>
              </w:rPr>
            </w:pPr>
            <w:r>
              <w:rPr>
                <w:b/>
                <w:spacing w:val="-5"/>
                <w:position w:val="2"/>
              </w:rPr>
              <w:t>T</w:t>
            </w:r>
            <w:r>
              <w:rPr>
                <w:b/>
                <w:spacing w:val="-5"/>
                <w:sz w:val="14"/>
              </w:rPr>
              <w:t>1</w:t>
            </w:r>
          </w:p>
        </w:tc>
        <w:tc>
          <w:tcPr>
            <w:tcW w:w="3385" w:type="dxa"/>
          </w:tcPr>
          <w:p w:rsidR="00102894" w:rsidRDefault="00CA3FC3">
            <w:pPr>
              <w:pStyle w:val="TableParagraph"/>
              <w:spacing w:before="1" w:line="240" w:lineRule="auto"/>
              <w:ind w:left="107"/>
              <w:rPr>
                <w:sz w:val="24"/>
              </w:rPr>
            </w:pPr>
            <w:r>
              <w:rPr>
                <w:spacing w:val="-2"/>
                <w:sz w:val="24"/>
              </w:rPr>
              <w:t>Control</w:t>
            </w:r>
          </w:p>
        </w:tc>
        <w:tc>
          <w:tcPr>
            <w:tcW w:w="2504" w:type="dxa"/>
          </w:tcPr>
          <w:p w:rsidR="00102894" w:rsidRDefault="00CA3FC3">
            <w:pPr>
              <w:pStyle w:val="TableParagraph"/>
              <w:spacing w:before="1" w:line="240" w:lineRule="auto"/>
              <w:ind w:left="107"/>
              <w:rPr>
                <w:sz w:val="24"/>
              </w:rPr>
            </w:pPr>
            <w:r>
              <w:rPr>
                <w:spacing w:val="-2"/>
                <w:sz w:val="24"/>
              </w:rPr>
              <w:t>146026</w:t>
            </w:r>
          </w:p>
        </w:tc>
        <w:tc>
          <w:tcPr>
            <w:tcW w:w="2086" w:type="dxa"/>
          </w:tcPr>
          <w:p w:rsidR="00102894" w:rsidRDefault="00CA3FC3">
            <w:pPr>
              <w:pStyle w:val="TableParagraph"/>
              <w:spacing w:before="1" w:line="240" w:lineRule="auto"/>
              <w:ind w:left="106"/>
              <w:rPr>
                <w:sz w:val="24"/>
              </w:rPr>
            </w:pPr>
            <w:r>
              <w:rPr>
                <w:spacing w:val="-2"/>
                <w:sz w:val="24"/>
              </w:rPr>
              <w:t>2,18,067</w:t>
            </w:r>
          </w:p>
        </w:tc>
        <w:tc>
          <w:tcPr>
            <w:tcW w:w="2084" w:type="dxa"/>
          </w:tcPr>
          <w:p w:rsidR="00102894" w:rsidRDefault="00CA3FC3">
            <w:pPr>
              <w:pStyle w:val="TableParagraph"/>
              <w:spacing w:before="1" w:line="240" w:lineRule="auto"/>
              <w:ind w:left="104"/>
              <w:rPr>
                <w:sz w:val="24"/>
              </w:rPr>
            </w:pPr>
            <w:r>
              <w:rPr>
                <w:spacing w:val="-2"/>
                <w:sz w:val="24"/>
              </w:rPr>
              <w:t>72,041</w:t>
            </w:r>
          </w:p>
        </w:tc>
        <w:tc>
          <w:tcPr>
            <w:tcW w:w="2088" w:type="dxa"/>
          </w:tcPr>
          <w:p w:rsidR="00102894" w:rsidRDefault="00CA3FC3">
            <w:pPr>
              <w:pStyle w:val="TableParagraph"/>
              <w:spacing w:before="1" w:line="240" w:lineRule="auto"/>
              <w:ind w:left="106"/>
              <w:rPr>
                <w:sz w:val="24"/>
              </w:rPr>
            </w:pPr>
            <w:r>
              <w:rPr>
                <w:spacing w:val="-4"/>
                <w:sz w:val="24"/>
              </w:rPr>
              <w:t>1.49</w:t>
            </w:r>
          </w:p>
        </w:tc>
      </w:tr>
      <w:tr w:rsidR="00102894">
        <w:trPr>
          <w:trHeight w:val="551"/>
        </w:trPr>
        <w:tc>
          <w:tcPr>
            <w:tcW w:w="1983" w:type="dxa"/>
          </w:tcPr>
          <w:p w:rsidR="00102894" w:rsidRDefault="00CA3FC3">
            <w:pPr>
              <w:pStyle w:val="TableParagraph"/>
              <w:spacing w:line="253" w:lineRule="exact"/>
              <w:ind w:left="9"/>
              <w:jc w:val="center"/>
              <w:rPr>
                <w:b/>
                <w:sz w:val="14"/>
              </w:rPr>
            </w:pPr>
            <w:r>
              <w:rPr>
                <w:b/>
                <w:spacing w:val="-5"/>
                <w:position w:val="2"/>
              </w:rPr>
              <w:t>T</w:t>
            </w:r>
            <w:r>
              <w:rPr>
                <w:b/>
                <w:spacing w:val="-5"/>
                <w:sz w:val="14"/>
              </w:rPr>
              <w:t>2</w:t>
            </w:r>
          </w:p>
        </w:tc>
        <w:tc>
          <w:tcPr>
            <w:tcW w:w="3385" w:type="dxa"/>
          </w:tcPr>
          <w:p w:rsidR="00102894" w:rsidRDefault="00CA3FC3">
            <w:pPr>
              <w:pStyle w:val="TableParagraph"/>
              <w:spacing w:line="276" w:lineRule="exact"/>
              <w:ind w:left="107" w:right="93"/>
              <w:rPr>
                <w:sz w:val="24"/>
              </w:rPr>
            </w:pPr>
            <w:r>
              <w:rPr>
                <w:sz w:val="24"/>
              </w:rPr>
              <w:t>N @170 kg/ha P@150</w:t>
            </w:r>
            <w:r>
              <w:rPr>
                <w:spacing w:val="26"/>
                <w:sz w:val="24"/>
              </w:rPr>
              <w:t xml:space="preserve"> </w:t>
            </w:r>
            <w:r>
              <w:rPr>
                <w:sz w:val="24"/>
              </w:rPr>
              <w:t>kg/ha K @ 100 kg/ha</w:t>
            </w:r>
          </w:p>
        </w:tc>
        <w:tc>
          <w:tcPr>
            <w:tcW w:w="2504" w:type="dxa"/>
          </w:tcPr>
          <w:p w:rsidR="00102894" w:rsidRDefault="00CA3FC3">
            <w:pPr>
              <w:pStyle w:val="TableParagraph"/>
              <w:ind w:left="107"/>
              <w:rPr>
                <w:sz w:val="24"/>
              </w:rPr>
            </w:pPr>
            <w:r>
              <w:rPr>
                <w:spacing w:val="-2"/>
                <w:sz w:val="24"/>
              </w:rPr>
              <w:t>147352</w:t>
            </w:r>
          </w:p>
        </w:tc>
        <w:tc>
          <w:tcPr>
            <w:tcW w:w="2086" w:type="dxa"/>
          </w:tcPr>
          <w:p w:rsidR="00102894" w:rsidRDefault="00CA3FC3">
            <w:pPr>
              <w:pStyle w:val="TableParagraph"/>
              <w:ind w:left="106"/>
              <w:rPr>
                <w:sz w:val="24"/>
              </w:rPr>
            </w:pPr>
            <w:r>
              <w:rPr>
                <w:spacing w:val="-2"/>
                <w:sz w:val="24"/>
              </w:rPr>
              <w:t>2,57,000</w:t>
            </w:r>
          </w:p>
        </w:tc>
        <w:tc>
          <w:tcPr>
            <w:tcW w:w="2084" w:type="dxa"/>
          </w:tcPr>
          <w:p w:rsidR="00102894" w:rsidRDefault="00CA3FC3">
            <w:pPr>
              <w:pStyle w:val="TableParagraph"/>
              <w:ind w:left="104"/>
              <w:rPr>
                <w:sz w:val="24"/>
              </w:rPr>
            </w:pPr>
            <w:r>
              <w:rPr>
                <w:spacing w:val="-2"/>
                <w:sz w:val="24"/>
              </w:rPr>
              <w:t>1,09,648</w:t>
            </w:r>
          </w:p>
        </w:tc>
        <w:tc>
          <w:tcPr>
            <w:tcW w:w="2088" w:type="dxa"/>
          </w:tcPr>
          <w:p w:rsidR="00102894" w:rsidRDefault="00CA3FC3">
            <w:pPr>
              <w:pStyle w:val="TableParagraph"/>
              <w:ind w:left="106"/>
              <w:rPr>
                <w:sz w:val="24"/>
              </w:rPr>
            </w:pPr>
            <w:r>
              <w:rPr>
                <w:spacing w:val="-4"/>
                <w:sz w:val="24"/>
              </w:rPr>
              <w:t>1.74</w:t>
            </w:r>
          </w:p>
        </w:tc>
      </w:tr>
      <w:tr w:rsidR="00102894">
        <w:trPr>
          <w:trHeight w:val="580"/>
        </w:trPr>
        <w:tc>
          <w:tcPr>
            <w:tcW w:w="1983" w:type="dxa"/>
          </w:tcPr>
          <w:p w:rsidR="00102894" w:rsidRDefault="00CA3FC3">
            <w:pPr>
              <w:pStyle w:val="TableParagraph"/>
              <w:spacing w:line="255" w:lineRule="exact"/>
              <w:ind w:left="9"/>
              <w:jc w:val="center"/>
              <w:rPr>
                <w:b/>
                <w:sz w:val="14"/>
              </w:rPr>
            </w:pPr>
            <w:r>
              <w:rPr>
                <w:b/>
                <w:spacing w:val="-5"/>
                <w:position w:val="2"/>
              </w:rPr>
              <w:t>T</w:t>
            </w:r>
            <w:r>
              <w:rPr>
                <w:b/>
                <w:spacing w:val="-5"/>
                <w:sz w:val="14"/>
              </w:rPr>
              <w:t>3</w:t>
            </w:r>
          </w:p>
        </w:tc>
        <w:tc>
          <w:tcPr>
            <w:tcW w:w="3385" w:type="dxa"/>
          </w:tcPr>
          <w:p w:rsidR="00102894" w:rsidRDefault="00CA3FC3">
            <w:pPr>
              <w:pStyle w:val="TableParagraph"/>
              <w:spacing w:before="1" w:line="240" w:lineRule="auto"/>
              <w:ind w:left="107" w:right="93"/>
              <w:rPr>
                <w:sz w:val="24"/>
              </w:rPr>
            </w:pPr>
            <w:r>
              <w:rPr>
                <w:sz w:val="24"/>
              </w:rPr>
              <w:t>N @180 kg/ha P@150</w:t>
            </w:r>
            <w:r>
              <w:rPr>
                <w:spacing w:val="26"/>
                <w:sz w:val="24"/>
              </w:rPr>
              <w:t xml:space="preserve"> </w:t>
            </w:r>
            <w:r>
              <w:rPr>
                <w:sz w:val="24"/>
              </w:rPr>
              <w:t>kg/ha K @ 100 kg/ha</w:t>
            </w:r>
          </w:p>
        </w:tc>
        <w:tc>
          <w:tcPr>
            <w:tcW w:w="2504" w:type="dxa"/>
          </w:tcPr>
          <w:p w:rsidR="00102894" w:rsidRDefault="00CA3FC3">
            <w:pPr>
              <w:pStyle w:val="TableParagraph"/>
              <w:spacing w:before="1" w:line="240" w:lineRule="auto"/>
              <w:ind w:left="107"/>
              <w:rPr>
                <w:sz w:val="24"/>
              </w:rPr>
            </w:pPr>
            <w:r>
              <w:rPr>
                <w:spacing w:val="-2"/>
                <w:sz w:val="24"/>
              </w:rPr>
              <w:t>147473</w:t>
            </w:r>
          </w:p>
        </w:tc>
        <w:tc>
          <w:tcPr>
            <w:tcW w:w="2086" w:type="dxa"/>
          </w:tcPr>
          <w:p w:rsidR="00102894" w:rsidRDefault="00CA3FC3">
            <w:pPr>
              <w:pStyle w:val="TableParagraph"/>
              <w:spacing w:before="1" w:line="240" w:lineRule="auto"/>
              <w:ind w:left="106"/>
              <w:rPr>
                <w:sz w:val="24"/>
              </w:rPr>
            </w:pPr>
            <w:r>
              <w:rPr>
                <w:spacing w:val="-2"/>
                <w:sz w:val="24"/>
              </w:rPr>
              <w:t>2,67,800</w:t>
            </w:r>
          </w:p>
        </w:tc>
        <w:tc>
          <w:tcPr>
            <w:tcW w:w="2084" w:type="dxa"/>
          </w:tcPr>
          <w:p w:rsidR="00102894" w:rsidRDefault="00CA3FC3">
            <w:pPr>
              <w:pStyle w:val="TableParagraph"/>
              <w:spacing w:before="1" w:line="240" w:lineRule="auto"/>
              <w:ind w:left="104"/>
              <w:rPr>
                <w:sz w:val="24"/>
              </w:rPr>
            </w:pPr>
            <w:r>
              <w:rPr>
                <w:spacing w:val="-2"/>
                <w:sz w:val="24"/>
              </w:rPr>
              <w:t>1,20,327</w:t>
            </w:r>
          </w:p>
        </w:tc>
        <w:tc>
          <w:tcPr>
            <w:tcW w:w="2088" w:type="dxa"/>
          </w:tcPr>
          <w:p w:rsidR="00102894" w:rsidRDefault="00CA3FC3">
            <w:pPr>
              <w:pStyle w:val="TableParagraph"/>
              <w:spacing w:before="1" w:line="240" w:lineRule="auto"/>
              <w:ind w:left="106"/>
              <w:rPr>
                <w:sz w:val="24"/>
              </w:rPr>
            </w:pPr>
            <w:r>
              <w:rPr>
                <w:spacing w:val="-4"/>
                <w:sz w:val="24"/>
              </w:rPr>
              <w:t>1.82</w:t>
            </w:r>
          </w:p>
        </w:tc>
      </w:tr>
      <w:tr w:rsidR="00102894">
        <w:trPr>
          <w:trHeight w:val="551"/>
        </w:trPr>
        <w:tc>
          <w:tcPr>
            <w:tcW w:w="1983" w:type="dxa"/>
          </w:tcPr>
          <w:p w:rsidR="00102894" w:rsidRDefault="00CA3FC3">
            <w:pPr>
              <w:pStyle w:val="TableParagraph"/>
              <w:spacing w:line="253" w:lineRule="exact"/>
              <w:ind w:left="9"/>
              <w:jc w:val="center"/>
              <w:rPr>
                <w:b/>
                <w:sz w:val="14"/>
              </w:rPr>
            </w:pPr>
            <w:r>
              <w:rPr>
                <w:b/>
                <w:spacing w:val="-5"/>
                <w:position w:val="2"/>
              </w:rPr>
              <w:t>T</w:t>
            </w:r>
            <w:r>
              <w:rPr>
                <w:b/>
                <w:spacing w:val="-5"/>
                <w:sz w:val="14"/>
              </w:rPr>
              <w:t>4</w:t>
            </w:r>
          </w:p>
        </w:tc>
        <w:tc>
          <w:tcPr>
            <w:tcW w:w="3385" w:type="dxa"/>
          </w:tcPr>
          <w:p w:rsidR="00102894" w:rsidRDefault="00CA3FC3">
            <w:pPr>
              <w:pStyle w:val="TableParagraph"/>
              <w:spacing w:line="276" w:lineRule="exact"/>
              <w:ind w:left="107" w:right="93"/>
              <w:rPr>
                <w:sz w:val="24"/>
              </w:rPr>
            </w:pPr>
            <w:r>
              <w:rPr>
                <w:sz w:val="24"/>
              </w:rPr>
              <w:t>N @190 kg/ha P@150</w:t>
            </w:r>
            <w:r>
              <w:rPr>
                <w:spacing w:val="26"/>
                <w:sz w:val="24"/>
              </w:rPr>
              <w:t xml:space="preserve"> </w:t>
            </w:r>
            <w:r>
              <w:rPr>
                <w:sz w:val="24"/>
              </w:rPr>
              <w:t>kg/ha K @ 100 kg/ha</w:t>
            </w:r>
          </w:p>
        </w:tc>
        <w:tc>
          <w:tcPr>
            <w:tcW w:w="2504" w:type="dxa"/>
          </w:tcPr>
          <w:p w:rsidR="00102894" w:rsidRDefault="00CA3FC3">
            <w:pPr>
              <w:pStyle w:val="TableParagraph"/>
              <w:ind w:left="107"/>
              <w:rPr>
                <w:sz w:val="24"/>
              </w:rPr>
            </w:pPr>
            <w:r>
              <w:rPr>
                <w:spacing w:val="-2"/>
                <w:sz w:val="24"/>
              </w:rPr>
              <w:t>147594</w:t>
            </w:r>
          </w:p>
        </w:tc>
        <w:tc>
          <w:tcPr>
            <w:tcW w:w="2086" w:type="dxa"/>
          </w:tcPr>
          <w:p w:rsidR="00102894" w:rsidRDefault="00CA3FC3">
            <w:pPr>
              <w:pStyle w:val="TableParagraph"/>
              <w:ind w:left="106"/>
              <w:rPr>
                <w:sz w:val="24"/>
              </w:rPr>
            </w:pPr>
            <w:r>
              <w:rPr>
                <w:spacing w:val="-2"/>
                <w:sz w:val="24"/>
              </w:rPr>
              <w:t>2,83,533</w:t>
            </w:r>
          </w:p>
        </w:tc>
        <w:tc>
          <w:tcPr>
            <w:tcW w:w="2084" w:type="dxa"/>
          </w:tcPr>
          <w:p w:rsidR="00102894" w:rsidRDefault="00CA3FC3">
            <w:pPr>
              <w:pStyle w:val="TableParagraph"/>
              <w:ind w:left="104"/>
              <w:rPr>
                <w:sz w:val="24"/>
              </w:rPr>
            </w:pPr>
            <w:r>
              <w:rPr>
                <w:spacing w:val="-2"/>
                <w:sz w:val="24"/>
              </w:rPr>
              <w:t>1,35,939</w:t>
            </w:r>
          </w:p>
        </w:tc>
        <w:tc>
          <w:tcPr>
            <w:tcW w:w="2088" w:type="dxa"/>
          </w:tcPr>
          <w:p w:rsidR="00102894" w:rsidRDefault="00CA3FC3">
            <w:pPr>
              <w:pStyle w:val="TableParagraph"/>
              <w:ind w:left="106"/>
              <w:rPr>
                <w:sz w:val="24"/>
              </w:rPr>
            </w:pPr>
            <w:r>
              <w:rPr>
                <w:spacing w:val="-4"/>
                <w:sz w:val="24"/>
              </w:rPr>
              <w:t>1.92</w:t>
            </w:r>
          </w:p>
        </w:tc>
      </w:tr>
      <w:tr w:rsidR="00102894">
        <w:trPr>
          <w:trHeight w:val="690"/>
        </w:trPr>
        <w:tc>
          <w:tcPr>
            <w:tcW w:w="1983" w:type="dxa"/>
          </w:tcPr>
          <w:p w:rsidR="00102894" w:rsidRDefault="00CA3FC3">
            <w:pPr>
              <w:pStyle w:val="TableParagraph"/>
              <w:spacing w:line="255" w:lineRule="exact"/>
              <w:ind w:left="9"/>
              <w:jc w:val="center"/>
              <w:rPr>
                <w:b/>
                <w:sz w:val="14"/>
              </w:rPr>
            </w:pPr>
            <w:r>
              <w:rPr>
                <w:b/>
                <w:spacing w:val="-5"/>
                <w:position w:val="2"/>
              </w:rPr>
              <w:t>T</w:t>
            </w:r>
            <w:r>
              <w:rPr>
                <w:b/>
                <w:spacing w:val="-5"/>
                <w:sz w:val="14"/>
              </w:rPr>
              <w:t>5</w:t>
            </w:r>
          </w:p>
        </w:tc>
        <w:tc>
          <w:tcPr>
            <w:tcW w:w="3385" w:type="dxa"/>
          </w:tcPr>
          <w:p w:rsidR="00102894" w:rsidRDefault="00CA3FC3">
            <w:pPr>
              <w:pStyle w:val="TableParagraph"/>
              <w:spacing w:before="1" w:line="240" w:lineRule="auto"/>
              <w:ind w:left="107"/>
              <w:rPr>
                <w:sz w:val="24"/>
              </w:rPr>
            </w:pPr>
            <w:r>
              <w:rPr>
                <w:sz w:val="24"/>
              </w:rPr>
              <w:t>RDF</w:t>
            </w:r>
            <w:r>
              <w:rPr>
                <w:spacing w:val="-3"/>
                <w:sz w:val="24"/>
              </w:rPr>
              <w:t xml:space="preserve"> </w:t>
            </w:r>
            <w:r>
              <w:rPr>
                <w:sz w:val="24"/>
              </w:rPr>
              <w:t xml:space="preserve">(200:150:100 Kg </w:t>
            </w:r>
            <w:r>
              <w:rPr>
                <w:spacing w:val="-2"/>
                <w:sz w:val="24"/>
              </w:rPr>
              <w:t>NPK/ha)</w:t>
            </w:r>
          </w:p>
        </w:tc>
        <w:tc>
          <w:tcPr>
            <w:tcW w:w="2504" w:type="dxa"/>
          </w:tcPr>
          <w:p w:rsidR="00102894" w:rsidRDefault="00CA3FC3">
            <w:pPr>
              <w:pStyle w:val="TableParagraph"/>
              <w:spacing w:before="1" w:line="240" w:lineRule="auto"/>
              <w:ind w:left="107"/>
              <w:rPr>
                <w:sz w:val="24"/>
              </w:rPr>
            </w:pPr>
            <w:r>
              <w:rPr>
                <w:spacing w:val="-2"/>
                <w:sz w:val="24"/>
              </w:rPr>
              <w:t>147715</w:t>
            </w:r>
          </w:p>
        </w:tc>
        <w:tc>
          <w:tcPr>
            <w:tcW w:w="2086" w:type="dxa"/>
          </w:tcPr>
          <w:p w:rsidR="00102894" w:rsidRDefault="00CA3FC3">
            <w:pPr>
              <w:pStyle w:val="TableParagraph"/>
              <w:spacing w:before="1" w:line="240" w:lineRule="auto"/>
              <w:ind w:left="106"/>
              <w:rPr>
                <w:sz w:val="24"/>
              </w:rPr>
            </w:pPr>
            <w:r>
              <w:rPr>
                <w:spacing w:val="-2"/>
                <w:sz w:val="24"/>
              </w:rPr>
              <w:t>3,30,267</w:t>
            </w:r>
          </w:p>
        </w:tc>
        <w:tc>
          <w:tcPr>
            <w:tcW w:w="2084" w:type="dxa"/>
          </w:tcPr>
          <w:p w:rsidR="00102894" w:rsidRDefault="00CA3FC3">
            <w:pPr>
              <w:pStyle w:val="TableParagraph"/>
              <w:spacing w:before="1" w:line="240" w:lineRule="auto"/>
              <w:ind w:left="104"/>
              <w:rPr>
                <w:sz w:val="24"/>
              </w:rPr>
            </w:pPr>
            <w:r>
              <w:rPr>
                <w:spacing w:val="-2"/>
                <w:sz w:val="24"/>
              </w:rPr>
              <w:t>1,82,552</w:t>
            </w:r>
          </w:p>
        </w:tc>
        <w:tc>
          <w:tcPr>
            <w:tcW w:w="2088" w:type="dxa"/>
          </w:tcPr>
          <w:p w:rsidR="00102894" w:rsidRDefault="00CA3FC3">
            <w:pPr>
              <w:pStyle w:val="TableParagraph"/>
              <w:spacing w:before="1" w:line="240" w:lineRule="auto"/>
              <w:ind w:left="106"/>
              <w:rPr>
                <w:sz w:val="24"/>
              </w:rPr>
            </w:pPr>
            <w:r>
              <w:rPr>
                <w:spacing w:val="-4"/>
                <w:sz w:val="24"/>
              </w:rPr>
              <w:t>2.24</w:t>
            </w:r>
          </w:p>
        </w:tc>
      </w:tr>
      <w:tr w:rsidR="00102894">
        <w:trPr>
          <w:trHeight w:val="688"/>
        </w:trPr>
        <w:tc>
          <w:tcPr>
            <w:tcW w:w="1983" w:type="dxa"/>
          </w:tcPr>
          <w:p w:rsidR="00102894" w:rsidRDefault="00CA3FC3">
            <w:pPr>
              <w:pStyle w:val="TableParagraph"/>
              <w:spacing w:line="254" w:lineRule="exact"/>
              <w:ind w:left="9"/>
              <w:jc w:val="center"/>
              <w:rPr>
                <w:b/>
                <w:sz w:val="14"/>
              </w:rPr>
            </w:pPr>
            <w:r>
              <w:rPr>
                <w:b/>
                <w:spacing w:val="-5"/>
                <w:position w:val="2"/>
              </w:rPr>
              <w:t>T</w:t>
            </w:r>
            <w:r>
              <w:rPr>
                <w:b/>
                <w:spacing w:val="-5"/>
                <w:sz w:val="14"/>
              </w:rPr>
              <w:t>6</w:t>
            </w:r>
          </w:p>
        </w:tc>
        <w:tc>
          <w:tcPr>
            <w:tcW w:w="3385" w:type="dxa"/>
          </w:tcPr>
          <w:p w:rsidR="00102894" w:rsidRDefault="00CA3FC3">
            <w:pPr>
              <w:pStyle w:val="TableParagraph"/>
              <w:spacing w:line="240" w:lineRule="auto"/>
              <w:ind w:left="107" w:right="93"/>
              <w:rPr>
                <w:sz w:val="24"/>
              </w:rPr>
            </w:pPr>
            <w:r>
              <w:rPr>
                <w:sz w:val="24"/>
              </w:rPr>
              <w:t>N</w:t>
            </w:r>
            <w:r>
              <w:rPr>
                <w:spacing w:val="-15"/>
                <w:sz w:val="24"/>
              </w:rPr>
              <w:t xml:space="preserve"> </w:t>
            </w:r>
            <w:r>
              <w:rPr>
                <w:sz w:val="24"/>
              </w:rPr>
              <w:t>@210kg/ha</w:t>
            </w:r>
            <w:r>
              <w:rPr>
                <w:spacing w:val="-15"/>
                <w:sz w:val="24"/>
              </w:rPr>
              <w:t xml:space="preserve"> </w:t>
            </w:r>
            <w:r>
              <w:rPr>
                <w:sz w:val="24"/>
              </w:rPr>
              <w:t>P@150</w:t>
            </w:r>
            <w:r>
              <w:rPr>
                <w:spacing w:val="-15"/>
                <w:sz w:val="24"/>
              </w:rPr>
              <w:t xml:space="preserve"> </w:t>
            </w:r>
            <w:r>
              <w:rPr>
                <w:sz w:val="24"/>
              </w:rPr>
              <w:t>kg/ha</w:t>
            </w:r>
            <w:r>
              <w:rPr>
                <w:spacing w:val="-15"/>
                <w:sz w:val="24"/>
              </w:rPr>
              <w:t xml:space="preserve"> </w:t>
            </w:r>
            <w:r>
              <w:rPr>
                <w:sz w:val="24"/>
              </w:rPr>
              <w:t>K</w:t>
            </w:r>
            <w:r>
              <w:rPr>
                <w:spacing w:val="-15"/>
                <w:sz w:val="24"/>
              </w:rPr>
              <w:t xml:space="preserve"> </w:t>
            </w:r>
            <w:r>
              <w:rPr>
                <w:sz w:val="24"/>
              </w:rPr>
              <w:t>@ 100 kg/ha</w:t>
            </w:r>
          </w:p>
        </w:tc>
        <w:tc>
          <w:tcPr>
            <w:tcW w:w="2504" w:type="dxa"/>
          </w:tcPr>
          <w:p w:rsidR="00102894" w:rsidRDefault="00CA3FC3">
            <w:pPr>
              <w:pStyle w:val="TableParagraph"/>
              <w:ind w:left="107"/>
              <w:rPr>
                <w:sz w:val="24"/>
              </w:rPr>
            </w:pPr>
            <w:r>
              <w:rPr>
                <w:spacing w:val="-2"/>
                <w:sz w:val="24"/>
              </w:rPr>
              <w:t>147830</w:t>
            </w:r>
          </w:p>
        </w:tc>
        <w:tc>
          <w:tcPr>
            <w:tcW w:w="2086" w:type="dxa"/>
          </w:tcPr>
          <w:p w:rsidR="00102894" w:rsidRDefault="00CA3FC3">
            <w:pPr>
              <w:pStyle w:val="TableParagraph"/>
              <w:ind w:left="106"/>
              <w:rPr>
                <w:sz w:val="24"/>
              </w:rPr>
            </w:pPr>
            <w:r>
              <w:rPr>
                <w:spacing w:val="-2"/>
                <w:sz w:val="24"/>
              </w:rPr>
              <w:t>3,33,467</w:t>
            </w:r>
          </w:p>
        </w:tc>
        <w:tc>
          <w:tcPr>
            <w:tcW w:w="2084" w:type="dxa"/>
          </w:tcPr>
          <w:p w:rsidR="00102894" w:rsidRDefault="00CA3FC3">
            <w:pPr>
              <w:pStyle w:val="TableParagraph"/>
              <w:ind w:left="104"/>
              <w:rPr>
                <w:sz w:val="24"/>
              </w:rPr>
            </w:pPr>
            <w:r>
              <w:rPr>
                <w:spacing w:val="-2"/>
                <w:sz w:val="24"/>
              </w:rPr>
              <w:t>1,85,637</w:t>
            </w:r>
          </w:p>
        </w:tc>
        <w:tc>
          <w:tcPr>
            <w:tcW w:w="2088" w:type="dxa"/>
          </w:tcPr>
          <w:p w:rsidR="00102894" w:rsidRDefault="00CA3FC3">
            <w:pPr>
              <w:pStyle w:val="TableParagraph"/>
              <w:ind w:left="106"/>
              <w:rPr>
                <w:sz w:val="24"/>
              </w:rPr>
            </w:pPr>
            <w:r>
              <w:rPr>
                <w:spacing w:val="-4"/>
                <w:sz w:val="24"/>
              </w:rPr>
              <w:t>2.26</w:t>
            </w:r>
          </w:p>
        </w:tc>
      </w:tr>
      <w:tr w:rsidR="00102894">
        <w:trPr>
          <w:trHeight w:val="688"/>
        </w:trPr>
        <w:tc>
          <w:tcPr>
            <w:tcW w:w="1983" w:type="dxa"/>
          </w:tcPr>
          <w:p w:rsidR="00102894" w:rsidRDefault="00CA3FC3">
            <w:pPr>
              <w:pStyle w:val="TableParagraph"/>
              <w:spacing w:line="253" w:lineRule="exact"/>
              <w:ind w:left="9"/>
              <w:jc w:val="center"/>
              <w:rPr>
                <w:b/>
                <w:sz w:val="14"/>
              </w:rPr>
            </w:pPr>
            <w:r>
              <w:rPr>
                <w:b/>
                <w:spacing w:val="-5"/>
                <w:position w:val="2"/>
              </w:rPr>
              <w:t>T</w:t>
            </w:r>
            <w:r>
              <w:rPr>
                <w:b/>
                <w:spacing w:val="-5"/>
                <w:sz w:val="14"/>
              </w:rPr>
              <w:t>7</w:t>
            </w:r>
          </w:p>
        </w:tc>
        <w:tc>
          <w:tcPr>
            <w:tcW w:w="3385" w:type="dxa"/>
          </w:tcPr>
          <w:p w:rsidR="00102894" w:rsidRDefault="00CA3FC3">
            <w:pPr>
              <w:pStyle w:val="TableParagraph"/>
              <w:spacing w:line="240" w:lineRule="auto"/>
              <w:ind w:left="107" w:right="93"/>
              <w:rPr>
                <w:sz w:val="24"/>
              </w:rPr>
            </w:pPr>
            <w:r>
              <w:rPr>
                <w:sz w:val="24"/>
              </w:rPr>
              <w:t>N @220 kg/ha P@150</w:t>
            </w:r>
            <w:r>
              <w:rPr>
                <w:spacing w:val="26"/>
                <w:sz w:val="24"/>
              </w:rPr>
              <w:t xml:space="preserve"> </w:t>
            </w:r>
            <w:r>
              <w:rPr>
                <w:sz w:val="24"/>
              </w:rPr>
              <w:t>kg/ha K @ 100 kg/ha</w:t>
            </w:r>
          </w:p>
        </w:tc>
        <w:tc>
          <w:tcPr>
            <w:tcW w:w="2504" w:type="dxa"/>
          </w:tcPr>
          <w:p w:rsidR="00102894" w:rsidRDefault="00CA3FC3">
            <w:pPr>
              <w:pStyle w:val="TableParagraph"/>
              <w:ind w:left="107"/>
              <w:rPr>
                <w:sz w:val="24"/>
              </w:rPr>
            </w:pPr>
            <w:r>
              <w:rPr>
                <w:spacing w:val="-2"/>
                <w:sz w:val="24"/>
              </w:rPr>
              <w:t>147951</w:t>
            </w:r>
          </w:p>
        </w:tc>
        <w:tc>
          <w:tcPr>
            <w:tcW w:w="2086" w:type="dxa"/>
          </w:tcPr>
          <w:p w:rsidR="00102894" w:rsidRDefault="00CA3FC3">
            <w:pPr>
              <w:pStyle w:val="TableParagraph"/>
              <w:ind w:left="106"/>
              <w:rPr>
                <w:sz w:val="24"/>
              </w:rPr>
            </w:pPr>
            <w:r>
              <w:rPr>
                <w:spacing w:val="-2"/>
                <w:sz w:val="24"/>
              </w:rPr>
              <w:t>3,56,200</w:t>
            </w:r>
          </w:p>
        </w:tc>
        <w:tc>
          <w:tcPr>
            <w:tcW w:w="2084" w:type="dxa"/>
          </w:tcPr>
          <w:p w:rsidR="00102894" w:rsidRDefault="00CA3FC3">
            <w:pPr>
              <w:pStyle w:val="TableParagraph"/>
              <w:ind w:left="104"/>
              <w:rPr>
                <w:sz w:val="24"/>
              </w:rPr>
            </w:pPr>
            <w:r>
              <w:rPr>
                <w:spacing w:val="-2"/>
                <w:sz w:val="24"/>
              </w:rPr>
              <w:t>2,08,249</w:t>
            </w:r>
          </w:p>
        </w:tc>
        <w:tc>
          <w:tcPr>
            <w:tcW w:w="2088" w:type="dxa"/>
          </w:tcPr>
          <w:p w:rsidR="00102894" w:rsidRDefault="00CA3FC3">
            <w:pPr>
              <w:pStyle w:val="TableParagraph"/>
              <w:ind w:left="106"/>
              <w:rPr>
                <w:sz w:val="24"/>
              </w:rPr>
            </w:pPr>
            <w:r>
              <w:rPr>
                <w:spacing w:val="-4"/>
                <w:sz w:val="24"/>
              </w:rPr>
              <w:t>2.41</w:t>
            </w:r>
          </w:p>
        </w:tc>
      </w:tr>
      <w:tr w:rsidR="00102894">
        <w:trPr>
          <w:trHeight w:val="688"/>
        </w:trPr>
        <w:tc>
          <w:tcPr>
            <w:tcW w:w="1983" w:type="dxa"/>
          </w:tcPr>
          <w:p w:rsidR="00102894" w:rsidRDefault="00CA3FC3">
            <w:pPr>
              <w:pStyle w:val="TableParagraph"/>
              <w:spacing w:line="253" w:lineRule="exact"/>
              <w:ind w:left="9"/>
              <w:jc w:val="center"/>
              <w:rPr>
                <w:b/>
                <w:sz w:val="14"/>
              </w:rPr>
            </w:pPr>
            <w:r>
              <w:rPr>
                <w:b/>
                <w:spacing w:val="-5"/>
                <w:position w:val="2"/>
              </w:rPr>
              <w:t>T</w:t>
            </w:r>
            <w:r>
              <w:rPr>
                <w:b/>
                <w:spacing w:val="-5"/>
                <w:sz w:val="14"/>
              </w:rPr>
              <w:t>8</w:t>
            </w:r>
          </w:p>
        </w:tc>
        <w:tc>
          <w:tcPr>
            <w:tcW w:w="3385" w:type="dxa"/>
          </w:tcPr>
          <w:p w:rsidR="00102894" w:rsidRDefault="00CA3FC3">
            <w:pPr>
              <w:pStyle w:val="TableParagraph"/>
              <w:spacing w:line="240" w:lineRule="auto"/>
              <w:ind w:left="107" w:right="93"/>
              <w:rPr>
                <w:sz w:val="24"/>
              </w:rPr>
            </w:pPr>
            <w:r>
              <w:rPr>
                <w:sz w:val="24"/>
              </w:rPr>
              <w:t>N @230 kg/ha P@150</w:t>
            </w:r>
            <w:r>
              <w:rPr>
                <w:spacing w:val="26"/>
                <w:sz w:val="24"/>
              </w:rPr>
              <w:t xml:space="preserve"> </w:t>
            </w:r>
            <w:r>
              <w:rPr>
                <w:sz w:val="24"/>
              </w:rPr>
              <w:t>kg/ha K @ 100 kg/ha</w:t>
            </w:r>
          </w:p>
        </w:tc>
        <w:tc>
          <w:tcPr>
            <w:tcW w:w="2504" w:type="dxa"/>
          </w:tcPr>
          <w:p w:rsidR="00102894" w:rsidRDefault="00CA3FC3">
            <w:pPr>
              <w:pStyle w:val="TableParagraph"/>
              <w:ind w:left="107"/>
              <w:rPr>
                <w:sz w:val="24"/>
              </w:rPr>
            </w:pPr>
            <w:r>
              <w:rPr>
                <w:spacing w:val="-2"/>
                <w:sz w:val="24"/>
              </w:rPr>
              <w:t>148072</w:t>
            </w:r>
          </w:p>
        </w:tc>
        <w:tc>
          <w:tcPr>
            <w:tcW w:w="2086" w:type="dxa"/>
          </w:tcPr>
          <w:p w:rsidR="00102894" w:rsidRDefault="00CA3FC3">
            <w:pPr>
              <w:pStyle w:val="TableParagraph"/>
              <w:ind w:left="106"/>
              <w:rPr>
                <w:sz w:val="24"/>
              </w:rPr>
            </w:pPr>
            <w:r>
              <w:rPr>
                <w:spacing w:val="-2"/>
                <w:sz w:val="24"/>
              </w:rPr>
              <w:t>3,69,933</w:t>
            </w:r>
          </w:p>
        </w:tc>
        <w:tc>
          <w:tcPr>
            <w:tcW w:w="2084" w:type="dxa"/>
          </w:tcPr>
          <w:p w:rsidR="00102894" w:rsidRDefault="00CA3FC3">
            <w:pPr>
              <w:pStyle w:val="TableParagraph"/>
              <w:ind w:left="104"/>
              <w:rPr>
                <w:sz w:val="24"/>
              </w:rPr>
            </w:pPr>
            <w:r>
              <w:rPr>
                <w:spacing w:val="-2"/>
                <w:sz w:val="24"/>
              </w:rPr>
              <w:t>2,21,861</w:t>
            </w:r>
          </w:p>
        </w:tc>
        <w:tc>
          <w:tcPr>
            <w:tcW w:w="2088" w:type="dxa"/>
          </w:tcPr>
          <w:p w:rsidR="00102894" w:rsidRDefault="00CA3FC3">
            <w:pPr>
              <w:pStyle w:val="TableParagraph"/>
              <w:ind w:left="106"/>
              <w:rPr>
                <w:sz w:val="24"/>
              </w:rPr>
            </w:pPr>
            <w:r>
              <w:rPr>
                <w:spacing w:val="-4"/>
                <w:sz w:val="24"/>
              </w:rPr>
              <w:t>2.50</w:t>
            </w:r>
          </w:p>
        </w:tc>
      </w:tr>
      <w:tr w:rsidR="00102894">
        <w:trPr>
          <w:trHeight w:val="691"/>
        </w:trPr>
        <w:tc>
          <w:tcPr>
            <w:tcW w:w="14130" w:type="dxa"/>
            <w:gridSpan w:val="6"/>
          </w:tcPr>
          <w:p w:rsidR="00102894" w:rsidRDefault="00CA3FC3">
            <w:pPr>
              <w:pStyle w:val="TableParagraph"/>
              <w:spacing w:before="1" w:line="240" w:lineRule="auto"/>
              <w:ind w:left="0"/>
              <w:jc w:val="center"/>
            </w:pPr>
            <w:r>
              <w:t>Selling</w:t>
            </w:r>
            <w:r>
              <w:rPr>
                <w:spacing w:val="-4"/>
              </w:rPr>
              <w:t xml:space="preserve"> </w:t>
            </w:r>
            <w:r>
              <w:t>price</w:t>
            </w:r>
            <w:r>
              <w:rPr>
                <w:spacing w:val="-4"/>
              </w:rPr>
              <w:t xml:space="preserve"> </w:t>
            </w:r>
            <w:r>
              <w:t>of</w:t>
            </w:r>
            <w:r>
              <w:rPr>
                <w:spacing w:val="-4"/>
              </w:rPr>
              <w:t xml:space="preserve"> </w:t>
            </w:r>
            <w:r>
              <w:t>brinjal:</w:t>
            </w:r>
            <w:r>
              <w:rPr>
                <w:spacing w:val="-3"/>
              </w:rPr>
              <w:t xml:space="preserve"> </w:t>
            </w:r>
            <w:r>
              <w:t>Rs</w:t>
            </w:r>
            <w:r>
              <w:rPr>
                <w:spacing w:val="-5"/>
              </w:rPr>
              <w:t xml:space="preserve"> </w:t>
            </w:r>
            <w:r>
              <w:rPr>
                <w:spacing w:val="-2"/>
              </w:rPr>
              <w:t>20/kg</w:t>
            </w:r>
          </w:p>
        </w:tc>
      </w:tr>
    </w:tbl>
    <w:p w:rsidR="00102894" w:rsidRDefault="00102894">
      <w:pPr>
        <w:pStyle w:val="TableParagraph"/>
        <w:spacing w:line="240" w:lineRule="auto"/>
        <w:jc w:val="center"/>
        <w:sectPr w:rsidR="00102894" w:rsidSect="00E86271">
          <w:pgSz w:w="16840" w:h="11910" w:orient="landscape"/>
          <w:pgMar w:top="1440" w:right="1440" w:bottom="1440" w:left="1440" w:header="720" w:footer="720" w:gutter="0"/>
          <w:cols w:space="720"/>
          <w:docGrid w:linePitch="299"/>
        </w:sectPr>
      </w:pPr>
    </w:p>
    <w:p w:rsidR="00BE1F69" w:rsidRDefault="00BE1F69" w:rsidP="00BE1F69">
      <w:pPr>
        <w:spacing w:before="135"/>
        <w:ind w:left="1" w:right="148"/>
        <w:jc w:val="center"/>
        <w:rPr>
          <w:b/>
          <w:sz w:val="20"/>
        </w:rPr>
      </w:pPr>
      <w:r>
        <w:rPr>
          <w:b/>
          <w:noProof/>
          <w:sz w:val="20"/>
          <w:lang w:bidi="hi-IN"/>
        </w:rPr>
        <w:lastRenderedPageBreak/>
        <w:t>Fig</w:t>
      </w:r>
      <w:r>
        <w:rPr>
          <w:b/>
          <w:spacing w:val="-6"/>
          <w:sz w:val="20"/>
        </w:rPr>
        <w:t xml:space="preserve"> </w:t>
      </w:r>
      <w:r>
        <w:rPr>
          <w:b/>
          <w:sz w:val="20"/>
        </w:rPr>
        <w:t>1</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plant height of</w:t>
      </w:r>
      <w:r>
        <w:rPr>
          <w:b/>
          <w:spacing w:val="-5"/>
          <w:sz w:val="20"/>
        </w:rPr>
        <w:t xml:space="preserve"> </w:t>
      </w:r>
      <w:r>
        <w:rPr>
          <w:b/>
          <w:spacing w:val="-2"/>
          <w:sz w:val="20"/>
        </w:rPr>
        <w:t>brinjal</w:t>
      </w:r>
    </w:p>
    <w:p w:rsidR="00BB41E7" w:rsidRPr="00BB41E7" w:rsidRDefault="00BE1F69" w:rsidP="00BB41E7">
      <w:r>
        <w:rPr>
          <w:noProof/>
        </w:rPr>
        <w:drawing>
          <wp:anchor distT="0" distB="0" distL="114300" distR="114300" simplePos="0" relativeHeight="251658240" behindDoc="0" locked="0" layoutInCell="1" allowOverlap="1">
            <wp:simplePos x="0" y="0"/>
            <wp:positionH relativeFrom="margin">
              <wp:posOffset>642620</wp:posOffset>
            </wp:positionH>
            <wp:positionV relativeFrom="margin">
              <wp:posOffset>759460</wp:posOffset>
            </wp:positionV>
            <wp:extent cx="4572000" cy="2743200"/>
            <wp:effectExtent l="0" t="0" r="19050" b="1905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BB41E7" w:rsidRPr="00BB41E7" w:rsidRDefault="00BB41E7" w:rsidP="00BB41E7"/>
    <w:p w:rsidR="00BB41E7" w:rsidRPr="00BB41E7" w:rsidRDefault="00BB41E7" w:rsidP="00BB41E7"/>
    <w:p w:rsidR="00BB41E7" w:rsidRPr="00BB41E7" w:rsidRDefault="00BB41E7" w:rsidP="00BB41E7"/>
    <w:p w:rsidR="00BB41E7" w:rsidRPr="00BB41E7" w:rsidRDefault="00BB41E7" w:rsidP="00BB41E7"/>
    <w:p w:rsidR="00BB41E7" w:rsidRPr="00BB41E7" w:rsidRDefault="00BB41E7" w:rsidP="00BB41E7"/>
    <w:p w:rsidR="00BB41E7" w:rsidRPr="00BB41E7" w:rsidRDefault="00BB41E7" w:rsidP="00BB41E7"/>
    <w:p w:rsidR="00BB41E7" w:rsidRPr="00BB41E7" w:rsidRDefault="00BB41E7" w:rsidP="00BB41E7"/>
    <w:p w:rsidR="00BB41E7" w:rsidRPr="00BB41E7" w:rsidRDefault="00BB41E7" w:rsidP="00BB41E7"/>
    <w:p w:rsidR="00BB41E7" w:rsidRPr="00BB41E7" w:rsidRDefault="00BB41E7" w:rsidP="00BB41E7"/>
    <w:p w:rsidR="00BB41E7" w:rsidRPr="00BB41E7" w:rsidRDefault="00BB41E7" w:rsidP="00BB41E7"/>
    <w:p w:rsidR="00BB41E7" w:rsidRPr="00BB41E7" w:rsidRDefault="00BB41E7" w:rsidP="00BB41E7"/>
    <w:p w:rsidR="00BB41E7" w:rsidRPr="00BB41E7" w:rsidRDefault="00BB41E7" w:rsidP="00BB41E7"/>
    <w:p w:rsidR="00BB41E7" w:rsidRPr="00BB41E7" w:rsidRDefault="00BB41E7" w:rsidP="00BB41E7"/>
    <w:p w:rsidR="00BB41E7" w:rsidRPr="00BB41E7" w:rsidRDefault="00BB41E7" w:rsidP="00BB41E7"/>
    <w:p w:rsidR="00BB41E7" w:rsidRPr="00BB41E7" w:rsidRDefault="00BB41E7" w:rsidP="00BB41E7"/>
    <w:p w:rsidR="00BB41E7" w:rsidRDefault="00BB41E7" w:rsidP="00BB41E7"/>
    <w:p w:rsidR="00BB41E7" w:rsidRDefault="00BB41E7" w:rsidP="00BB41E7"/>
    <w:p w:rsidR="00BB41E7" w:rsidRDefault="00BB41E7" w:rsidP="00BB41E7">
      <w:pPr>
        <w:tabs>
          <w:tab w:val="left" w:pos="2674"/>
        </w:tabs>
      </w:pPr>
      <w:r>
        <w:tab/>
      </w:r>
    </w:p>
    <w:p w:rsidR="00BB41E7" w:rsidRPr="00BB41E7" w:rsidRDefault="00BB41E7" w:rsidP="00BB41E7"/>
    <w:p w:rsidR="00BB41E7" w:rsidRPr="00BB41E7" w:rsidRDefault="00BB41E7" w:rsidP="00BB41E7"/>
    <w:p w:rsidR="00BB41E7" w:rsidRPr="00BB41E7" w:rsidRDefault="00BB41E7" w:rsidP="00BB41E7"/>
    <w:p w:rsidR="00BB41E7" w:rsidRPr="00BB41E7" w:rsidRDefault="00BE1F69" w:rsidP="00BB41E7">
      <w:r>
        <w:rPr>
          <w:noProof/>
        </w:rPr>
        <w:drawing>
          <wp:anchor distT="0" distB="0" distL="114300" distR="114300" simplePos="0" relativeHeight="251659264" behindDoc="0" locked="0" layoutInCell="1" allowOverlap="1">
            <wp:simplePos x="914400" y="4572000"/>
            <wp:positionH relativeFrom="margin">
              <wp:align>center</wp:align>
            </wp:positionH>
            <wp:positionV relativeFrom="margin">
              <wp:posOffset>4678094</wp:posOffset>
            </wp:positionV>
            <wp:extent cx="4572000" cy="2743200"/>
            <wp:effectExtent l="0" t="0" r="19050" b="1905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BB41E7" w:rsidRPr="00BB41E7" w:rsidRDefault="00BB41E7" w:rsidP="00BB41E7"/>
    <w:p w:rsidR="00BB41E7" w:rsidRPr="00BB41E7" w:rsidRDefault="00BB41E7" w:rsidP="00BB41E7"/>
    <w:p w:rsidR="00BB41E7" w:rsidRPr="00BB41E7" w:rsidRDefault="00BE1F69" w:rsidP="00BE1F69">
      <w:pPr>
        <w:spacing w:before="135"/>
        <w:ind w:left="1" w:right="148"/>
        <w:jc w:val="center"/>
      </w:pPr>
      <w:r>
        <w:rPr>
          <w:b/>
          <w:noProof/>
          <w:sz w:val="20"/>
          <w:lang w:bidi="hi-IN"/>
        </w:rPr>
        <w:t>Fig</w:t>
      </w:r>
      <w:r>
        <w:rPr>
          <w:b/>
          <w:spacing w:val="-6"/>
          <w:sz w:val="20"/>
        </w:rPr>
        <w:t xml:space="preserve"> 2</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Number of branches and flowers in brinjal</w:t>
      </w:r>
    </w:p>
    <w:p w:rsidR="00BB41E7" w:rsidRPr="00BB41E7" w:rsidRDefault="00BB41E7" w:rsidP="00BB41E7"/>
    <w:p w:rsidR="00BB41E7" w:rsidRPr="00BB41E7" w:rsidRDefault="00BB41E7" w:rsidP="00BB41E7"/>
    <w:p w:rsidR="00BB41E7" w:rsidRPr="00BB41E7" w:rsidRDefault="00BB41E7" w:rsidP="00BB41E7"/>
    <w:p w:rsidR="00BB41E7" w:rsidRPr="00BB41E7" w:rsidRDefault="00BB41E7" w:rsidP="00BB41E7"/>
    <w:p w:rsidR="00BB41E7" w:rsidRPr="00BB41E7" w:rsidRDefault="00BB41E7" w:rsidP="00BB41E7"/>
    <w:p w:rsidR="00BB41E7" w:rsidRPr="00BB41E7" w:rsidRDefault="00BB41E7" w:rsidP="00BB41E7"/>
    <w:p w:rsidR="00BB41E7" w:rsidRDefault="00BB41E7" w:rsidP="00BB41E7"/>
    <w:p w:rsidR="00BB41E7" w:rsidRPr="00BB41E7" w:rsidRDefault="00BB41E7" w:rsidP="00BB41E7"/>
    <w:p w:rsidR="00BB41E7" w:rsidRDefault="00BB41E7" w:rsidP="00BB41E7"/>
    <w:p w:rsidR="00BE1F69" w:rsidRDefault="00BB41E7" w:rsidP="00BB41E7">
      <w:pPr>
        <w:tabs>
          <w:tab w:val="left" w:pos="1552"/>
        </w:tabs>
      </w:pPr>
      <w:r>
        <w:tab/>
      </w:r>
    </w:p>
    <w:p w:rsidR="00BE1F69" w:rsidRPr="00BE1F69" w:rsidRDefault="00BE1F69" w:rsidP="00BE1F69"/>
    <w:p w:rsidR="00BE1F69" w:rsidRPr="00BE1F69" w:rsidRDefault="00BE1F69" w:rsidP="00BE1F69"/>
    <w:p w:rsidR="00BE1F69" w:rsidRPr="00BE1F69" w:rsidRDefault="00BE1F69" w:rsidP="00BE1F69"/>
    <w:p w:rsidR="00BE1F69" w:rsidRPr="00BE1F69" w:rsidRDefault="00BE1F69" w:rsidP="00BE1F69"/>
    <w:p w:rsidR="00BE1F69" w:rsidRPr="00BE1F69" w:rsidRDefault="00BE1F69" w:rsidP="00BE1F69"/>
    <w:p w:rsidR="00BE1F69" w:rsidRPr="00BE1F69" w:rsidRDefault="00BE1F69" w:rsidP="00BE1F69"/>
    <w:p w:rsidR="00BE1F69" w:rsidRPr="00BE1F69" w:rsidRDefault="00BE1F69" w:rsidP="00BE1F69"/>
    <w:p w:rsidR="00BE1F69" w:rsidRPr="00BE1F69" w:rsidRDefault="00BE1F69" w:rsidP="00BE1F69"/>
    <w:p w:rsidR="00BE1F69" w:rsidRPr="00BE1F69" w:rsidRDefault="00BE1F69" w:rsidP="00BE1F69"/>
    <w:p w:rsidR="00BE1F69" w:rsidRDefault="00BE1F69" w:rsidP="00BE1F69"/>
    <w:p w:rsidR="00BE1F69" w:rsidRDefault="00BE1F69" w:rsidP="00BE1F69"/>
    <w:p w:rsidR="00221AC2" w:rsidRDefault="00221AC2" w:rsidP="00221AC2">
      <w:pPr>
        <w:spacing w:before="135"/>
        <w:ind w:left="1" w:right="148"/>
        <w:jc w:val="center"/>
        <w:rPr>
          <w:b/>
          <w:noProof/>
          <w:sz w:val="20"/>
          <w:lang w:bidi="hi-IN"/>
        </w:rPr>
      </w:pPr>
    </w:p>
    <w:p w:rsidR="00221AC2" w:rsidRDefault="00221AC2" w:rsidP="00221AC2">
      <w:pPr>
        <w:spacing w:before="135"/>
        <w:ind w:left="1" w:right="148"/>
        <w:jc w:val="center"/>
        <w:rPr>
          <w:b/>
          <w:noProof/>
          <w:sz w:val="20"/>
          <w:lang w:bidi="hi-IN"/>
        </w:rPr>
      </w:pPr>
    </w:p>
    <w:p w:rsidR="00221AC2" w:rsidRDefault="00221AC2" w:rsidP="00221AC2">
      <w:pPr>
        <w:spacing w:before="135"/>
        <w:ind w:left="1" w:right="148"/>
        <w:jc w:val="center"/>
        <w:rPr>
          <w:b/>
          <w:noProof/>
          <w:sz w:val="20"/>
          <w:lang w:bidi="hi-IN"/>
        </w:rPr>
      </w:pPr>
    </w:p>
    <w:p w:rsidR="00221AC2" w:rsidRPr="00BB41E7" w:rsidRDefault="00221AC2" w:rsidP="00221AC2"/>
    <w:p w:rsidR="00221AC2" w:rsidRPr="00BB41E7" w:rsidRDefault="00221AC2" w:rsidP="00221AC2">
      <w:pPr>
        <w:spacing w:before="135"/>
        <w:ind w:left="1" w:right="148"/>
        <w:jc w:val="center"/>
      </w:pPr>
      <w:r>
        <w:rPr>
          <w:b/>
          <w:noProof/>
          <w:sz w:val="20"/>
          <w:lang w:bidi="hi-IN"/>
        </w:rPr>
        <w:lastRenderedPageBreak/>
        <w:t>Fig</w:t>
      </w:r>
      <w:r>
        <w:rPr>
          <w:b/>
          <w:spacing w:val="-6"/>
          <w:sz w:val="20"/>
        </w:rPr>
        <w:t xml:space="preserve"> 3</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fruit weight in brinjal</w:t>
      </w:r>
    </w:p>
    <w:p w:rsidR="00221AC2" w:rsidRPr="00BB41E7" w:rsidRDefault="00221AC2" w:rsidP="00221AC2"/>
    <w:p w:rsidR="00BE1F69" w:rsidRDefault="00BE1F69" w:rsidP="00BE1F69"/>
    <w:p w:rsidR="00221AC2" w:rsidRDefault="00221AC2" w:rsidP="00BE1F69">
      <w:pPr>
        <w:tabs>
          <w:tab w:val="left" w:pos="3030"/>
        </w:tabs>
      </w:pPr>
      <w:r>
        <w:rPr>
          <w:noProof/>
        </w:rPr>
        <w:drawing>
          <wp:anchor distT="0" distB="0" distL="114300" distR="114300" simplePos="0" relativeHeight="251660288" behindDoc="0" locked="0" layoutInCell="1" allowOverlap="1">
            <wp:simplePos x="0" y="0"/>
            <wp:positionH relativeFrom="margin">
              <wp:posOffset>680085</wp:posOffset>
            </wp:positionH>
            <wp:positionV relativeFrom="margin">
              <wp:posOffset>511810</wp:posOffset>
            </wp:positionV>
            <wp:extent cx="4572000" cy="2743200"/>
            <wp:effectExtent l="0" t="0" r="19050" b="1905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BE1F69">
        <w:tab/>
      </w:r>
    </w:p>
    <w:p w:rsidR="00221AC2" w:rsidRPr="00221AC2" w:rsidRDefault="00221AC2" w:rsidP="00221AC2"/>
    <w:p w:rsidR="00221AC2" w:rsidRPr="00221AC2" w:rsidRDefault="00221AC2" w:rsidP="00221AC2"/>
    <w:p w:rsidR="00221AC2" w:rsidRPr="00221AC2" w:rsidRDefault="00221AC2" w:rsidP="00221AC2"/>
    <w:p w:rsidR="00221AC2" w:rsidRPr="00221AC2" w:rsidRDefault="00221AC2" w:rsidP="00221AC2"/>
    <w:p w:rsidR="00221AC2" w:rsidRPr="00221AC2" w:rsidRDefault="00221AC2" w:rsidP="00221AC2"/>
    <w:p w:rsidR="00221AC2" w:rsidRPr="00221AC2" w:rsidRDefault="00221AC2" w:rsidP="00221AC2"/>
    <w:p w:rsidR="00221AC2" w:rsidRPr="00221AC2" w:rsidRDefault="00221AC2" w:rsidP="00221AC2"/>
    <w:p w:rsidR="00221AC2" w:rsidRPr="00221AC2" w:rsidRDefault="00221AC2" w:rsidP="00221AC2"/>
    <w:p w:rsidR="00221AC2" w:rsidRPr="00221AC2" w:rsidRDefault="00221AC2" w:rsidP="00221AC2"/>
    <w:p w:rsidR="00221AC2" w:rsidRPr="00221AC2" w:rsidRDefault="00221AC2" w:rsidP="00221AC2"/>
    <w:p w:rsidR="00221AC2" w:rsidRPr="00221AC2" w:rsidRDefault="00221AC2" w:rsidP="00221AC2"/>
    <w:p w:rsidR="00221AC2" w:rsidRPr="00221AC2" w:rsidRDefault="00221AC2" w:rsidP="00221AC2"/>
    <w:p w:rsidR="00221AC2" w:rsidRPr="00221AC2" w:rsidRDefault="00221AC2" w:rsidP="00221AC2"/>
    <w:p w:rsidR="00221AC2" w:rsidRPr="00221AC2" w:rsidRDefault="00221AC2" w:rsidP="00221AC2"/>
    <w:p w:rsidR="00221AC2" w:rsidRPr="00221AC2" w:rsidRDefault="00221AC2" w:rsidP="00221AC2"/>
    <w:p w:rsidR="00221AC2" w:rsidRPr="00221AC2" w:rsidRDefault="00221AC2" w:rsidP="00221AC2"/>
    <w:p w:rsidR="00221AC2" w:rsidRPr="00221AC2" w:rsidRDefault="00221AC2" w:rsidP="00221AC2"/>
    <w:p w:rsidR="00221AC2" w:rsidRDefault="00221AC2" w:rsidP="00221AC2">
      <w:pPr>
        <w:tabs>
          <w:tab w:val="left" w:pos="2343"/>
        </w:tabs>
      </w:pPr>
    </w:p>
    <w:p w:rsidR="00221AC2" w:rsidRPr="00BB41E7" w:rsidRDefault="00221AC2" w:rsidP="00221AC2">
      <w:pPr>
        <w:tabs>
          <w:tab w:val="left" w:pos="2343"/>
        </w:tabs>
      </w:pPr>
      <w:r>
        <w:t xml:space="preserve">                              </w:t>
      </w:r>
      <w:r>
        <w:rPr>
          <w:b/>
          <w:noProof/>
          <w:sz w:val="20"/>
          <w:lang w:bidi="hi-IN"/>
        </w:rPr>
        <w:t>Fig</w:t>
      </w:r>
      <w:r>
        <w:rPr>
          <w:b/>
          <w:spacing w:val="-6"/>
          <w:sz w:val="20"/>
        </w:rPr>
        <w:t xml:space="preserve"> 4</w:t>
      </w:r>
      <w:r>
        <w:rPr>
          <w:b/>
          <w:spacing w:val="-2"/>
          <w:sz w:val="20"/>
        </w:rPr>
        <w:t xml:space="preserve"> </w:t>
      </w:r>
      <w:r>
        <w:rPr>
          <w:b/>
          <w:sz w:val="20"/>
        </w:rPr>
        <w:t>Effect</w:t>
      </w:r>
      <w:r>
        <w:rPr>
          <w:b/>
          <w:spacing w:val="-5"/>
          <w:sz w:val="20"/>
        </w:rPr>
        <w:t xml:space="preserve"> </w:t>
      </w:r>
      <w:r>
        <w:rPr>
          <w:b/>
          <w:sz w:val="20"/>
        </w:rPr>
        <w:t>of</w:t>
      </w:r>
      <w:r>
        <w:rPr>
          <w:b/>
          <w:spacing w:val="-4"/>
          <w:sz w:val="20"/>
        </w:rPr>
        <w:t xml:space="preserve"> </w:t>
      </w:r>
      <w:r>
        <w:rPr>
          <w:b/>
          <w:sz w:val="20"/>
        </w:rPr>
        <w:t>different</w:t>
      </w:r>
      <w:r>
        <w:rPr>
          <w:b/>
          <w:spacing w:val="-4"/>
          <w:sz w:val="20"/>
        </w:rPr>
        <w:t xml:space="preserve"> </w:t>
      </w:r>
      <w:r>
        <w:rPr>
          <w:b/>
          <w:sz w:val="20"/>
        </w:rPr>
        <w:t>levels</w:t>
      </w:r>
      <w:r>
        <w:rPr>
          <w:b/>
          <w:spacing w:val="-6"/>
          <w:sz w:val="20"/>
        </w:rPr>
        <w:t xml:space="preserve"> </w:t>
      </w:r>
      <w:r>
        <w:rPr>
          <w:b/>
          <w:sz w:val="20"/>
        </w:rPr>
        <w:t>of</w:t>
      </w:r>
      <w:r>
        <w:rPr>
          <w:b/>
          <w:spacing w:val="-4"/>
          <w:sz w:val="20"/>
        </w:rPr>
        <w:t xml:space="preserve"> </w:t>
      </w:r>
      <w:r>
        <w:rPr>
          <w:b/>
          <w:sz w:val="20"/>
        </w:rPr>
        <w:t>nitrogen</w:t>
      </w:r>
      <w:r>
        <w:rPr>
          <w:b/>
          <w:spacing w:val="-4"/>
          <w:sz w:val="20"/>
        </w:rPr>
        <w:t xml:space="preserve"> </w:t>
      </w:r>
      <w:r>
        <w:rPr>
          <w:b/>
          <w:sz w:val="20"/>
        </w:rPr>
        <w:t>on</w:t>
      </w:r>
      <w:r>
        <w:rPr>
          <w:b/>
          <w:spacing w:val="-5"/>
          <w:sz w:val="20"/>
        </w:rPr>
        <w:t xml:space="preserve"> </w:t>
      </w:r>
      <w:r>
        <w:rPr>
          <w:b/>
          <w:sz w:val="20"/>
        </w:rPr>
        <w:t>fruit yield in brinjal</w:t>
      </w:r>
    </w:p>
    <w:p w:rsidR="00221AC2" w:rsidRPr="00BB41E7" w:rsidRDefault="00221AC2" w:rsidP="00221AC2"/>
    <w:p w:rsidR="00102894" w:rsidRPr="00221AC2" w:rsidRDefault="00221AC2" w:rsidP="00221AC2">
      <w:pPr>
        <w:tabs>
          <w:tab w:val="left" w:pos="1805"/>
        </w:tabs>
      </w:pPr>
      <w:r>
        <w:rPr>
          <w:noProof/>
        </w:rPr>
        <w:drawing>
          <wp:anchor distT="0" distB="0" distL="114300" distR="114300" simplePos="0" relativeHeight="251661312" behindDoc="0" locked="0" layoutInCell="1" allowOverlap="1">
            <wp:simplePos x="0" y="0"/>
            <wp:positionH relativeFrom="margin">
              <wp:posOffset>801370</wp:posOffset>
            </wp:positionH>
            <wp:positionV relativeFrom="margin">
              <wp:posOffset>4095115</wp:posOffset>
            </wp:positionV>
            <wp:extent cx="4572000" cy="2743200"/>
            <wp:effectExtent l="0" t="0" r="19050" b="1905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sectPr w:rsidR="00102894" w:rsidRPr="00221AC2" w:rsidSect="00C33509">
      <w:pgSz w:w="11910" w:h="16840"/>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FA1" w:rsidRDefault="008A5FA1" w:rsidP="000908B5">
      <w:r>
        <w:separator/>
      </w:r>
    </w:p>
  </w:endnote>
  <w:endnote w:type="continuationSeparator" w:id="0">
    <w:p w:rsidR="008A5FA1" w:rsidRDefault="008A5FA1" w:rsidP="000908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74" w:rsidRDefault="001A4F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74" w:rsidRDefault="001A4F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74" w:rsidRDefault="001A4F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FA1" w:rsidRDefault="008A5FA1" w:rsidP="000908B5">
      <w:r>
        <w:separator/>
      </w:r>
    </w:p>
  </w:footnote>
  <w:footnote w:type="continuationSeparator" w:id="0">
    <w:p w:rsidR="008A5FA1" w:rsidRDefault="008A5FA1" w:rsidP="000908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74" w:rsidRDefault="009579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09282" o:spid="_x0000_s2050" type="#_x0000_t136" style="position:absolute;margin-left:0;margin-top:0;width:574.15pt;height:6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74" w:rsidRDefault="009579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09283" o:spid="_x0000_s2051" type="#_x0000_t136" style="position:absolute;margin-left:0;margin-top:0;width:574.15pt;height:6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74" w:rsidRDefault="009579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09281" o:spid="_x0000_s2049" type="#_x0000_t136" style="position:absolute;margin-left:0;margin-top:0;width:574.15pt;height:6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641EB"/>
    <w:multiLevelType w:val="hybridMultilevel"/>
    <w:tmpl w:val="0E505424"/>
    <w:lvl w:ilvl="0" w:tplc="431CF19A">
      <w:start w:val="1"/>
      <w:numFmt w:val="decimal"/>
      <w:lvlText w:val="%1."/>
      <w:lvlJc w:val="left"/>
      <w:pPr>
        <w:ind w:left="841" w:hanging="360"/>
      </w:pPr>
      <w:rPr>
        <w:rFonts w:ascii="Times New Roman" w:eastAsia="Times New Roman" w:hAnsi="Times New Roman" w:cs="Times New Roman" w:hint="default"/>
        <w:b/>
        <w:bCs/>
        <w:i w:val="0"/>
        <w:iCs w:val="0"/>
        <w:spacing w:val="0"/>
        <w:w w:val="100"/>
        <w:sz w:val="24"/>
        <w:szCs w:val="24"/>
        <w:lang w:val="en-US" w:eastAsia="en-US" w:bidi="ar-SA"/>
      </w:rPr>
    </w:lvl>
    <w:lvl w:ilvl="1" w:tplc="53F4192E">
      <w:numFmt w:val="bullet"/>
      <w:lvlText w:val="•"/>
      <w:lvlJc w:val="left"/>
      <w:pPr>
        <w:ind w:left="1692" w:hanging="360"/>
      </w:pPr>
      <w:rPr>
        <w:rFonts w:hint="default"/>
        <w:lang w:val="en-US" w:eastAsia="en-US" w:bidi="ar-SA"/>
      </w:rPr>
    </w:lvl>
    <w:lvl w:ilvl="2" w:tplc="3D1260B4">
      <w:numFmt w:val="bullet"/>
      <w:lvlText w:val="•"/>
      <w:lvlJc w:val="left"/>
      <w:pPr>
        <w:ind w:left="2545" w:hanging="360"/>
      </w:pPr>
      <w:rPr>
        <w:rFonts w:hint="default"/>
        <w:lang w:val="en-US" w:eastAsia="en-US" w:bidi="ar-SA"/>
      </w:rPr>
    </w:lvl>
    <w:lvl w:ilvl="3" w:tplc="44D4C93A">
      <w:numFmt w:val="bullet"/>
      <w:lvlText w:val="•"/>
      <w:lvlJc w:val="left"/>
      <w:pPr>
        <w:ind w:left="3398" w:hanging="360"/>
      </w:pPr>
      <w:rPr>
        <w:rFonts w:hint="default"/>
        <w:lang w:val="en-US" w:eastAsia="en-US" w:bidi="ar-SA"/>
      </w:rPr>
    </w:lvl>
    <w:lvl w:ilvl="4" w:tplc="4E66186C">
      <w:numFmt w:val="bullet"/>
      <w:lvlText w:val="•"/>
      <w:lvlJc w:val="left"/>
      <w:pPr>
        <w:ind w:left="4251" w:hanging="360"/>
      </w:pPr>
      <w:rPr>
        <w:rFonts w:hint="default"/>
        <w:lang w:val="en-US" w:eastAsia="en-US" w:bidi="ar-SA"/>
      </w:rPr>
    </w:lvl>
    <w:lvl w:ilvl="5" w:tplc="466CEFA2">
      <w:numFmt w:val="bullet"/>
      <w:lvlText w:val="•"/>
      <w:lvlJc w:val="left"/>
      <w:pPr>
        <w:ind w:left="5104" w:hanging="360"/>
      </w:pPr>
      <w:rPr>
        <w:rFonts w:hint="default"/>
        <w:lang w:val="en-US" w:eastAsia="en-US" w:bidi="ar-SA"/>
      </w:rPr>
    </w:lvl>
    <w:lvl w:ilvl="6" w:tplc="A3B6206E">
      <w:numFmt w:val="bullet"/>
      <w:lvlText w:val="•"/>
      <w:lvlJc w:val="left"/>
      <w:pPr>
        <w:ind w:left="5957" w:hanging="360"/>
      </w:pPr>
      <w:rPr>
        <w:rFonts w:hint="default"/>
        <w:lang w:val="en-US" w:eastAsia="en-US" w:bidi="ar-SA"/>
      </w:rPr>
    </w:lvl>
    <w:lvl w:ilvl="7" w:tplc="82CC41BA">
      <w:numFmt w:val="bullet"/>
      <w:lvlText w:val="•"/>
      <w:lvlJc w:val="left"/>
      <w:pPr>
        <w:ind w:left="6810" w:hanging="360"/>
      </w:pPr>
      <w:rPr>
        <w:rFonts w:hint="default"/>
        <w:lang w:val="en-US" w:eastAsia="en-US" w:bidi="ar-SA"/>
      </w:rPr>
    </w:lvl>
    <w:lvl w:ilvl="8" w:tplc="033EA79C">
      <w:numFmt w:val="bullet"/>
      <w:lvlText w:val="•"/>
      <w:lvlJc w:val="left"/>
      <w:pPr>
        <w:ind w:left="766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hideSpellingErrors/>
  <w:hideGrammaticalErrors/>
  <w:trackRevisions/>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shapeLayoutLikeWW8/>
  </w:compat>
  <w:docVars>
    <w:docVar w:name="__Grammarly_42____i" w:val="H4sIAAAAAAAEAKtWckksSQxILCpxzi/NK1GyMqwFAAEhoTITAAAA"/>
    <w:docVar w:name="__Grammarly_42___1" w:val="H4sIAAAAAAAEAKtWcslP9kxRslIyNDYxMDA3NDUwNrK0sDQ3MDFQ0lEKTi0uzszPAykwrAUANqSJ4CwAAAA="/>
  </w:docVars>
  <w:rsids>
    <w:rsidRoot w:val="00102894"/>
    <w:rsid w:val="00082B70"/>
    <w:rsid w:val="000908B5"/>
    <w:rsid w:val="00102894"/>
    <w:rsid w:val="00190679"/>
    <w:rsid w:val="001A4F74"/>
    <w:rsid w:val="00221AC2"/>
    <w:rsid w:val="00357D72"/>
    <w:rsid w:val="0048642C"/>
    <w:rsid w:val="004D39BB"/>
    <w:rsid w:val="00537CA7"/>
    <w:rsid w:val="005501AC"/>
    <w:rsid w:val="005E5CB2"/>
    <w:rsid w:val="00687BA6"/>
    <w:rsid w:val="006936C2"/>
    <w:rsid w:val="00747BDA"/>
    <w:rsid w:val="007D0A6D"/>
    <w:rsid w:val="00806FB1"/>
    <w:rsid w:val="0081524D"/>
    <w:rsid w:val="00852B88"/>
    <w:rsid w:val="008A5FA1"/>
    <w:rsid w:val="008A72F4"/>
    <w:rsid w:val="008C016E"/>
    <w:rsid w:val="00957945"/>
    <w:rsid w:val="00984A23"/>
    <w:rsid w:val="009A67D5"/>
    <w:rsid w:val="00A97208"/>
    <w:rsid w:val="00B4192F"/>
    <w:rsid w:val="00B70BE1"/>
    <w:rsid w:val="00B712A8"/>
    <w:rsid w:val="00BB41E7"/>
    <w:rsid w:val="00BE1F69"/>
    <w:rsid w:val="00C33509"/>
    <w:rsid w:val="00C51B86"/>
    <w:rsid w:val="00C67496"/>
    <w:rsid w:val="00CA3FC3"/>
    <w:rsid w:val="00DC4B96"/>
    <w:rsid w:val="00E57A3A"/>
    <w:rsid w:val="00E86271"/>
    <w:rsid w:val="00EA545D"/>
    <w:rsid w:val="00FE6C28"/>
    <w:rsid w:val="00FF0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7945"/>
    <w:rPr>
      <w:rFonts w:ascii="Times New Roman" w:eastAsia="Times New Roman" w:hAnsi="Times New Roman" w:cs="Times New Roman"/>
    </w:rPr>
  </w:style>
  <w:style w:type="paragraph" w:styleId="Heading1">
    <w:name w:val="heading 1"/>
    <w:basedOn w:val="Normal"/>
    <w:uiPriority w:val="1"/>
    <w:qFormat/>
    <w:rsid w:val="00957945"/>
    <w:pPr>
      <w:spacing w:before="200"/>
      <w:ind w:left="84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7945"/>
    <w:rPr>
      <w:sz w:val="24"/>
      <w:szCs w:val="24"/>
    </w:rPr>
  </w:style>
  <w:style w:type="paragraph" w:styleId="ListParagraph">
    <w:name w:val="List Paragraph"/>
    <w:basedOn w:val="Normal"/>
    <w:uiPriority w:val="1"/>
    <w:qFormat/>
    <w:rsid w:val="00957945"/>
    <w:pPr>
      <w:spacing w:before="200"/>
      <w:ind w:left="841" w:hanging="360"/>
      <w:jc w:val="both"/>
    </w:pPr>
  </w:style>
  <w:style w:type="paragraph" w:customStyle="1" w:styleId="TableParagraph">
    <w:name w:val="Table Paragraph"/>
    <w:basedOn w:val="Normal"/>
    <w:uiPriority w:val="1"/>
    <w:qFormat/>
    <w:rsid w:val="00957945"/>
    <w:pPr>
      <w:spacing w:line="275" w:lineRule="exact"/>
      <w:ind w:left="108"/>
    </w:pPr>
  </w:style>
  <w:style w:type="character" w:styleId="Hyperlink">
    <w:name w:val="Hyperlink"/>
    <w:basedOn w:val="DefaultParagraphFont"/>
    <w:uiPriority w:val="99"/>
    <w:semiHidden/>
    <w:unhideWhenUsed/>
    <w:rsid w:val="005501AC"/>
    <w:rPr>
      <w:color w:val="0000FF" w:themeColor="hyperlink"/>
      <w:u w:val="single"/>
    </w:rPr>
  </w:style>
  <w:style w:type="paragraph" w:styleId="BalloonText">
    <w:name w:val="Balloon Text"/>
    <w:basedOn w:val="Normal"/>
    <w:link w:val="BalloonTextChar"/>
    <w:uiPriority w:val="99"/>
    <w:semiHidden/>
    <w:unhideWhenUsed/>
    <w:rsid w:val="00A97208"/>
    <w:rPr>
      <w:rFonts w:ascii="Tahoma" w:hAnsi="Tahoma" w:cs="Tahoma"/>
      <w:sz w:val="16"/>
      <w:szCs w:val="16"/>
    </w:rPr>
  </w:style>
  <w:style w:type="character" w:customStyle="1" w:styleId="BalloonTextChar">
    <w:name w:val="Balloon Text Char"/>
    <w:basedOn w:val="DefaultParagraphFont"/>
    <w:link w:val="BalloonText"/>
    <w:uiPriority w:val="99"/>
    <w:semiHidden/>
    <w:rsid w:val="00A97208"/>
    <w:rPr>
      <w:rFonts w:ascii="Tahoma" w:eastAsia="Times New Roman" w:hAnsi="Tahoma" w:cs="Tahoma"/>
      <w:sz w:val="16"/>
      <w:szCs w:val="16"/>
    </w:rPr>
  </w:style>
  <w:style w:type="paragraph" w:styleId="Header">
    <w:name w:val="header"/>
    <w:basedOn w:val="Normal"/>
    <w:link w:val="HeaderChar"/>
    <w:uiPriority w:val="99"/>
    <w:unhideWhenUsed/>
    <w:rsid w:val="000908B5"/>
    <w:pPr>
      <w:tabs>
        <w:tab w:val="center" w:pos="4680"/>
        <w:tab w:val="right" w:pos="9360"/>
      </w:tabs>
    </w:pPr>
  </w:style>
  <w:style w:type="character" w:customStyle="1" w:styleId="HeaderChar">
    <w:name w:val="Header Char"/>
    <w:basedOn w:val="DefaultParagraphFont"/>
    <w:link w:val="Header"/>
    <w:uiPriority w:val="99"/>
    <w:rsid w:val="000908B5"/>
    <w:rPr>
      <w:rFonts w:ascii="Times New Roman" w:eastAsia="Times New Roman" w:hAnsi="Times New Roman" w:cs="Times New Roman"/>
    </w:rPr>
  </w:style>
  <w:style w:type="paragraph" w:styleId="Footer">
    <w:name w:val="footer"/>
    <w:basedOn w:val="Normal"/>
    <w:link w:val="FooterChar"/>
    <w:uiPriority w:val="99"/>
    <w:unhideWhenUsed/>
    <w:rsid w:val="000908B5"/>
    <w:pPr>
      <w:tabs>
        <w:tab w:val="center" w:pos="4680"/>
        <w:tab w:val="right" w:pos="9360"/>
      </w:tabs>
    </w:pPr>
  </w:style>
  <w:style w:type="character" w:customStyle="1" w:styleId="FooterChar">
    <w:name w:val="Footer Char"/>
    <w:basedOn w:val="DefaultParagraphFont"/>
    <w:link w:val="Footer"/>
    <w:uiPriority w:val="99"/>
    <w:rsid w:val="000908B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0012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Sheet1!$C$1:$C$2</c:f>
              <c:strCache>
                <c:ptCount val="1"/>
                <c:pt idx="0">
                  <c:v>Plant height (cm) At 30 DAT</c:v>
                </c:pt>
              </c:strCache>
            </c:strRef>
          </c:tx>
          <c:cat>
            <c:multiLvlStrRef>
              <c:f>Sheet1!$A$3:$B$10</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Sheet1!$C$3:$C$10</c:f>
              <c:numCache>
                <c:formatCode>General</c:formatCode>
                <c:ptCount val="8"/>
                <c:pt idx="0">
                  <c:v>20.05</c:v>
                </c:pt>
                <c:pt idx="1">
                  <c:v>21.79</c:v>
                </c:pt>
                <c:pt idx="2">
                  <c:v>23.39</c:v>
                </c:pt>
                <c:pt idx="3">
                  <c:v>23.18</c:v>
                </c:pt>
                <c:pt idx="4">
                  <c:v>24.85</c:v>
                </c:pt>
                <c:pt idx="5">
                  <c:v>25.22</c:v>
                </c:pt>
                <c:pt idx="6">
                  <c:v>26.52</c:v>
                </c:pt>
                <c:pt idx="7">
                  <c:v>27.759999999999994</c:v>
                </c:pt>
              </c:numCache>
            </c:numRef>
          </c:val>
          <c:extLst xmlns:c16r2="http://schemas.microsoft.com/office/drawing/2015/06/chart">
            <c:ext xmlns:c16="http://schemas.microsoft.com/office/drawing/2014/chart" uri="{C3380CC4-5D6E-409C-BE32-E72D297353CC}">
              <c16:uniqueId val="{00000000-E169-40F8-9805-5725F30DB85A}"/>
            </c:ext>
          </c:extLst>
        </c:ser>
        <c:ser>
          <c:idx val="1"/>
          <c:order val="1"/>
          <c:tx>
            <c:strRef>
              <c:f>Sheet1!$D$1:$D$2</c:f>
              <c:strCache>
                <c:ptCount val="1"/>
                <c:pt idx="0">
                  <c:v>Plant height (cm) At 60 DAT</c:v>
                </c:pt>
              </c:strCache>
            </c:strRef>
          </c:tx>
          <c:cat>
            <c:multiLvlStrRef>
              <c:f>Sheet1!$A$3:$B$10</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Sheet1!$D$3:$D$10</c:f>
              <c:numCache>
                <c:formatCode>General</c:formatCode>
                <c:ptCount val="8"/>
                <c:pt idx="0">
                  <c:v>29.51</c:v>
                </c:pt>
                <c:pt idx="1">
                  <c:v>31.41</c:v>
                </c:pt>
                <c:pt idx="2">
                  <c:v>32.870000000000005</c:v>
                </c:pt>
                <c:pt idx="3">
                  <c:v>32.74</c:v>
                </c:pt>
                <c:pt idx="4">
                  <c:v>33.620000000000012</c:v>
                </c:pt>
                <c:pt idx="5">
                  <c:v>33.620000000000012</c:v>
                </c:pt>
                <c:pt idx="6">
                  <c:v>35.090000000000003</c:v>
                </c:pt>
                <c:pt idx="7">
                  <c:v>37.380000000000003</c:v>
                </c:pt>
              </c:numCache>
            </c:numRef>
          </c:val>
          <c:extLst xmlns:c16r2="http://schemas.microsoft.com/office/drawing/2015/06/chart">
            <c:ext xmlns:c16="http://schemas.microsoft.com/office/drawing/2014/chart" uri="{C3380CC4-5D6E-409C-BE32-E72D297353CC}">
              <c16:uniqueId val="{00000001-E169-40F8-9805-5725F30DB85A}"/>
            </c:ext>
          </c:extLst>
        </c:ser>
        <c:ser>
          <c:idx val="2"/>
          <c:order val="2"/>
          <c:tx>
            <c:strRef>
              <c:f>Sheet1!$E$1:$E$2</c:f>
              <c:strCache>
                <c:ptCount val="1"/>
                <c:pt idx="0">
                  <c:v>Plant height (cm) At 90 DAT</c:v>
                </c:pt>
              </c:strCache>
            </c:strRef>
          </c:tx>
          <c:cat>
            <c:multiLvlStrRef>
              <c:f>Sheet1!$A$3:$B$10</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Sheet1!$E$3:$E$10</c:f>
              <c:numCache>
                <c:formatCode>General</c:formatCode>
                <c:ptCount val="8"/>
                <c:pt idx="0">
                  <c:v>48.68</c:v>
                </c:pt>
                <c:pt idx="1">
                  <c:v>51.35</c:v>
                </c:pt>
                <c:pt idx="2">
                  <c:v>52.43</c:v>
                </c:pt>
                <c:pt idx="3">
                  <c:v>52.1</c:v>
                </c:pt>
                <c:pt idx="4">
                  <c:v>53.46</c:v>
                </c:pt>
                <c:pt idx="5">
                  <c:v>57.67</c:v>
                </c:pt>
                <c:pt idx="6">
                  <c:v>55.15</c:v>
                </c:pt>
                <c:pt idx="7">
                  <c:v>57.67</c:v>
                </c:pt>
              </c:numCache>
            </c:numRef>
          </c:val>
          <c:extLst xmlns:c16r2="http://schemas.microsoft.com/office/drawing/2015/06/chart">
            <c:ext xmlns:c16="http://schemas.microsoft.com/office/drawing/2014/chart" uri="{C3380CC4-5D6E-409C-BE32-E72D297353CC}">
              <c16:uniqueId val="{00000002-E169-40F8-9805-5725F30DB85A}"/>
            </c:ext>
          </c:extLst>
        </c:ser>
        <c:axId val="216852736"/>
        <c:axId val="66260992"/>
      </c:barChart>
      <c:catAx>
        <c:axId val="216852736"/>
        <c:scaling>
          <c:orientation val="minMax"/>
        </c:scaling>
        <c:axPos val="b"/>
        <c:numFmt formatCode="General" sourceLinked="0"/>
        <c:tickLblPos val="nextTo"/>
        <c:crossAx val="66260992"/>
        <c:crosses val="autoZero"/>
        <c:auto val="1"/>
        <c:lblAlgn val="ctr"/>
        <c:lblOffset val="100"/>
      </c:catAx>
      <c:valAx>
        <c:axId val="66260992"/>
        <c:scaling>
          <c:orientation val="minMax"/>
        </c:scaling>
        <c:axPos val="l"/>
        <c:majorGridlines/>
        <c:numFmt formatCode="General" sourceLinked="1"/>
        <c:tickLblPos val="nextTo"/>
        <c:crossAx val="21685273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strRef>
              <c:f>Sheet2!$C$1</c:f>
              <c:strCache>
                <c:ptCount val="1"/>
                <c:pt idx="0">
                  <c:v>No of branches per plant</c:v>
                </c:pt>
              </c:strCache>
            </c:strRef>
          </c:tx>
          <c:cat>
            <c:multiLvlStrRef>
              <c:f>Sheet2!$A$2:$B$10</c:f>
              <c:multiLvlStrCache>
                <c:ptCount val="9"/>
                <c:lvl>
                  <c:pt idx="1">
                    <c:v>Control</c:v>
                  </c:pt>
                  <c:pt idx="2">
                    <c:v>N @170 kg/ha P@150 kg/ha K @ 100 kg/ha</c:v>
                  </c:pt>
                  <c:pt idx="3">
                    <c:v>N @180 kg/ha P@150 kg/ha K @ 100 kg/ha</c:v>
                  </c:pt>
                  <c:pt idx="4">
                    <c:v>N @190 kg/ha P@150 kg/ha K @ 100 kg/ha</c:v>
                  </c:pt>
                  <c:pt idx="5">
                    <c:v>RDF (200:150:100 Kg NPK/ha)</c:v>
                  </c:pt>
                  <c:pt idx="6">
                    <c:v>N @210kg/ha P@150 kg/ha K @ 100 kg/ha</c:v>
                  </c:pt>
                  <c:pt idx="7">
                    <c:v>N @220 kg/ha P@150 kg/ha K @ 100 kg/ha</c:v>
                  </c:pt>
                  <c:pt idx="8">
                    <c:v>N @230 kg/ha P@150 kg/ha K @ 100 kg/ha</c:v>
                  </c:pt>
                </c:lvl>
                <c:lvl>
                  <c:pt idx="1">
                    <c:v>T1</c:v>
                  </c:pt>
                  <c:pt idx="2">
                    <c:v>T2</c:v>
                  </c:pt>
                  <c:pt idx="3">
                    <c:v>T3</c:v>
                  </c:pt>
                  <c:pt idx="4">
                    <c:v>T4</c:v>
                  </c:pt>
                  <c:pt idx="5">
                    <c:v>T5</c:v>
                  </c:pt>
                  <c:pt idx="6">
                    <c:v>T6</c:v>
                  </c:pt>
                  <c:pt idx="7">
                    <c:v>T7</c:v>
                  </c:pt>
                  <c:pt idx="8">
                    <c:v>T8</c:v>
                  </c:pt>
                </c:lvl>
              </c:multiLvlStrCache>
            </c:multiLvlStrRef>
          </c:cat>
          <c:val>
            <c:numRef>
              <c:f>Sheet2!$C$2:$C$10</c:f>
              <c:numCache>
                <c:formatCode>General</c:formatCode>
                <c:ptCount val="9"/>
                <c:pt idx="1">
                  <c:v>3.7600000000000002</c:v>
                </c:pt>
                <c:pt idx="2">
                  <c:v>4.5999999999999996</c:v>
                </c:pt>
                <c:pt idx="3">
                  <c:v>3.9699999999999998</c:v>
                </c:pt>
                <c:pt idx="4">
                  <c:v>5.0599999999999996</c:v>
                </c:pt>
                <c:pt idx="5">
                  <c:v>6.1899999999999995</c:v>
                </c:pt>
                <c:pt idx="6">
                  <c:v>7.1899999999999995</c:v>
                </c:pt>
                <c:pt idx="7">
                  <c:v>7.28</c:v>
                </c:pt>
                <c:pt idx="8">
                  <c:v>7.44</c:v>
                </c:pt>
              </c:numCache>
            </c:numRef>
          </c:val>
          <c:extLst xmlns:c16r2="http://schemas.microsoft.com/office/drawing/2015/06/chart">
            <c:ext xmlns:c16="http://schemas.microsoft.com/office/drawing/2014/chart" uri="{C3380CC4-5D6E-409C-BE32-E72D297353CC}">
              <c16:uniqueId val="{00000000-F3AD-45EF-AB9D-AF0A7BFE7A8B}"/>
            </c:ext>
          </c:extLst>
        </c:ser>
        <c:ser>
          <c:idx val="1"/>
          <c:order val="1"/>
          <c:tx>
            <c:strRef>
              <c:f>Sheet2!$D$1</c:f>
              <c:strCache>
                <c:ptCount val="1"/>
                <c:pt idx="0">
                  <c:v>Days to first flowering</c:v>
                </c:pt>
              </c:strCache>
            </c:strRef>
          </c:tx>
          <c:cat>
            <c:multiLvlStrRef>
              <c:f>Sheet2!$A$2:$B$10</c:f>
              <c:multiLvlStrCache>
                <c:ptCount val="9"/>
                <c:lvl>
                  <c:pt idx="1">
                    <c:v>Control</c:v>
                  </c:pt>
                  <c:pt idx="2">
                    <c:v>N @170 kg/ha P@150 kg/ha K @ 100 kg/ha</c:v>
                  </c:pt>
                  <c:pt idx="3">
                    <c:v>N @180 kg/ha P@150 kg/ha K @ 100 kg/ha</c:v>
                  </c:pt>
                  <c:pt idx="4">
                    <c:v>N @190 kg/ha P@150 kg/ha K @ 100 kg/ha</c:v>
                  </c:pt>
                  <c:pt idx="5">
                    <c:v>RDF (200:150:100 Kg NPK/ha)</c:v>
                  </c:pt>
                  <c:pt idx="6">
                    <c:v>N @210kg/ha P@150 kg/ha K @ 100 kg/ha</c:v>
                  </c:pt>
                  <c:pt idx="7">
                    <c:v>N @220 kg/ha P@150 kg/ha K @ 100 kg/ha</c:v>
                  </c:pt>
                  <c:pt idx="8">
                    <c:v>N @230 kg/ha P@150 kg/ha K @ 100 kg/ha</c:v>
                  </c:pt>
                </c:lvl>
                <c:lvl>
                  <c:pt idx="1">
                    <c:v>T1</c:v>
                  </c:pt>
                  <c:pt idx="2">
                    <c:v>T2</c:v>
                  </c:pt>
                  <c:pt idx="3">
                    <c:v>T3</c:v>
                  </c:pt>
                  <c:pt idx="4">
                    <c:v>T4</c:v>
                  </c:pt>
                  <c:pt idx="5">
                    <c:v>T5</c:v>
                  </c:pt>
                  <c:pt idx="6">
                    <c:v>T6</c:v>
                  </c:pt>
                  <c:pt idx="7">
                    <c:v>T7</c:v>
                  </c:pt>
                  <c:pt idx="8">
                    <c:v>T8</c:v>
                  </c:pt>
                </c:lvl>
              </c:multiLvlStrCache>
            </c:multiLvlStrRef>
          </c:cat>
          <c:val>
            <c:numRef>
              <c:f>Sheet2!$D$2:$D$10</c:f>
              <c:numCache>
                <c:formatCode>General</c:formatCode>
                <c:ptCount val="9"/>
                <c:pt idx="1">
                  <c:v>46.44</c:v>
                </c:pt>
                <c:pt idx="2">
                  <c:v>38.75</c:v>
                </c:pt>
                <c:pt idx="3">
                  <c:v>40.83</c:v>
                </c:pt>
                <c:pt idx="4">
                  <c:v>39.85</c:v>
                </c:pt>
                <c:pt idx="5">
                  <c:v>38.15</c:v>
                </c:pt>
                <c:pt idx="6">
                  <c:v>43.21</c:v>
                </c:pt>
                <c:pt idx="7">
                  <c:v>41.65</c:v>
                </c:pt>
                <c:pt idx="8">
                  <c:v>45.660000000000011</c:v>
                </c:pt>
              </c:numCache>
            </c:numRef>
          </c:val>
          <c:extLst xmlns:c16r2="http://schemas.microsoft.com/office/drawing/2015/06/chart">
            <c:ext xmlns:c16="http://schemas.microsoft.com/office/drawing/2014/chart" uri="{C3380CC4-5D6E-409C-BE32-E72D297353CC}">
              <c16:uniqueId val="{00000001-F3AD-45EF-AB9D-AF0A7BFE7A8B}"/>
            </c:ext>
          </c:extLst>
        </c:ser>
        <c:ser>
          <c:idx val="2"/>
          <c:order val="2"/>
          <c:tx>
            <c:strRef>
              <c:f>Sheet2!$E$1</c:f>
              <c:strCache>
                <c:ptCount val="1"/>
                <c:pt idx="0">
                  <c:v>Days to 50%</c:v>
                </c:pt>
              </c:strCache>
            </c:strRef>
          </c:tx>
          <c:cat>
            <c:multiLvlStrRef>
              <c:f>Sheet2!$A$2:$B$10</c:f>
              <c:multiLvlStrCache>
                <c:ptCount val="9"/>
                <c:lvl>
                  <c:pt idx="1">
                    <c:v>Control</c:v>
                  </c:pt>
                  <c:pt idx="2">
                    <c:v>N @170 kg/ha P@150 kg/ha K @ 100 kg/ha</c:v>
                  </c:pt>
                  <c:pt idx="3">
                    <c:v>N @180 kg/ha P@150 kg/ha K @ 100 kg/ha</c:v>
                  </c:pt>
                  <c:pt idx="4">
                    <c:v>N @190 kg/ha P@150 kg/ha K @ 100 kg/ha</c:v>
                  </c:pt>
                  <c:pt idx="5">
                    <c:v>RDF (200:150:100 Kg NPK/ha)</c:v>
                  </c:pt>
                  <c:pt idx="6">
                    <c:v>N @210kg/ha P@150 kg/ha K @ 100 kg/ha</c:v>
                  </c:pt>
                  <c:pt idx="7">
                    <c:v>N @220 kg/ha P@150 kg/ha K @ 100 kg/ha</c:v>
                  </c:pt>
                  <c:pt idx="8">
                    <c:v>N @230 kg/ha P@150 kg/ha K @ 100 kg/ha</c:v>
                  </c:pt>
                </c:lvl>
                <c:lvl>
                  <c:pt idx="1">
                    <c:v>T1</c:v>
                  </c:pt>
                  <c:pt idx="2">
                    <c:v>T2</c:v>
                  </c:pt>
                  <c:pt idx="3">
                    <c:v>T3</c:v>
                  </c:pt>
                  <c:pt idx="4">
                    <c:v>T4</c:v>
                  </c:pt>
                  <c:pt idx="5">
                    <c:v>T5</c:v>
                  </c:pt>
                  <c:pt idx="6">
                    <c:v>T6</c:v>
                  </c:pt>
                  <c:pt idx="7">
                    <c:v>T7</c:v>
                  </c:pt>
                  <c:pt idx="8">
                    <c:v>T8</c:v>
                  </c:pt>
                </c:lvl>
              </c:multiLvlStrCache>
            </c:multiLvlStrRef>
          </c:cat>
          <c:val>
            <c:numRef>
              <c:f>Sheet2!$E$2:$E$10</c:f>
              <c:numCache>
                <c:formatCode>General</c:formatCode>
                <c:ptCount val="9"/>
                <c:pt idx="0">
                  <c:v>0</c:v>
                </c:pt>
                <c:pt idx="1">
                  <c:v>54.67</c:v>
                </c:pt>
                <c:pt idx="2">
                  <c:v>45.81</c:v>
                </c:pt>
                <c:pt idx="3">
                  <c:v>47.89</c:v>
                </c:pt>
                <c:pt idx="4">
                  <c:v>46.9</c:v>
                </c:pt>
                <c:pt idx="5">
                  <c:v>44.09</c:v>
                </c:pt>
                <c:pt idx="6">
                  <c:v>50.260000000000012</c:v>
                </c:pt>
                <c:pt idx="7">
                  <c:v>51.53</c:v>
                </c:pt>
                <c:pt idx="8">
                  <c:v>52.93</c:v>
                </c:pt>
              </c:numCache>
            </c:numRef>
          </c:val>
          <c:extLst xmlns:c16r2="http://schemas.microsoft.com/office/drawing/2015/06/chart">
            <c:ext xmlns:c16="http://schemas.microsoft.com/office/drawing/2014/chart" uri="{C3380CC4-5D6E-409C-BE32-E72D297353CC}">
              <c16:uniqueId val="{00000002-F3AD-45EF-AB9D-AF0A7BFE7A8B}"/>
            </c:ext>
          </c:extLst>
        </c:ser>
        <c:ser>
          <c:idx val="3"/>
          <c:order val="3"/>
          <c:tx>
            <c:strRef>
              <c:f>Sheet2!$F$1</c:f>
              <c:strCache>
                <c:ptCount val="1"/>
                <c:pt idx="0">
                  <c:v>Number of flowers per plant</c:v>
                </c:pt>
              </c:strCache>
            </c:strRef>
          </c:tx>
          <c:cat>
            <c:multiLvlStrRef>
              <c:f>Sheet2!$A$2:$B$10</c:f>
              <c:multiLvlStrCache>
                <c:ptCount val="9"/>
                <c:lvl>
                  <c:pt idx="1">
                    <c:v>Control</c:v>
                  </c:pt>
                  <c:pt idx="2">
                    <c:v>N @170 kg/ha P@150 kg/ha K @ 100 kg/ha</c:v>
                  </c:pt>
                  <c:pt idx="3">
                    <c:v>N @180 kg/ha P@150 kg/ha K @ 100 kg/ha</c:v>
                  </c:pt>
                  <c:pt idx="4">
                    <c:v>N @190 kg/ha P@150 kg/ha K @ 100 kg/ha</c:v>
                  </c:pt>
                  <c:pt idx="5">
                    <c:v>RDF (200:150:100 Kg NPK/ha)</c:v>
                  </c:pt>
                  <c:pt idx="6">
                    <c:v>N @210kg/ha P@150 kg/ha K @ 100 kg/ha</c:v>
                  </c:pt>
                  <c:pt idx="7">
                    <c:v>N @220 kg/ha P@150 kg/ha K @ 100 kg/ha</c:v>
                  </c:pt>
                  <c:pt idx="8">
                    <c:v>N @230 kg/ha P@150 kg/ha K @ 100 kg/ha</c:v>
                  </c:pt>
                </c:lvl>
                <c:lvl>
                  <c:pt idx="1">
                    <c:v>T1</c:v>
                  </c:pt>
                  <c:pt idx="2">
                    <c:v>T2</c:v>
                  </c:pt>
                  <c:pt idx="3">
                    <c:v>T3</c:v>
                  </c:pt>
                  <c:pt idx="4">
                    <c:v>T4</c:v>
                  </c:pt>
                  <c:pt idx="5">
                    <c:v>T5</c:v>
                  </c:pt>
                  <c:pt idx="6">
                    <c:v>T6</c:v>
                  </c:pt>
                  <c:pt idx="7">
                    <c:v>T7</c:v>
                  </c:pt>
                  <c:pt idx="8">
                    <c:v>T8</c:v>
                  </c:pt>
                </c:lvl>
              </c:multiLvlStrCache>
            </c:multiLvlStrRef>
          </c:cat>
          <c:val>
            <c:numRef>
              <c:f>Sheet2!$F$2:$F$10</c:f>
              <c:numCache>
                <c:formatCode>General</c:formatCode>
                <c:ptCount val="9"/>
                <c:pt idx="1">
                  <c:v>14.06</c:v>
                </c:pt>
                <c:pt idx="2">
                  <c:v>15.75</c:v>
                </c:pt>
                <c:pt idx="3">
                  <c:v>16.22</c:v>
                </c:pt>
                <c:pt idx="4">
                  <c:v>17.399999999999999</c:v>
                </c:pt>
                <c:pt idx="5">
                  <c:v>18.62</c:v>
                </c:pt>
                <c:pt idx="6">
                  <c:v>19.12</c:v>
                </c:pt>
                <c:pt idx="7">
                  <c:v>20.79</c:v>
                </c:pt>
                <c:pt idx="8">
                  <c:v>22.43</c:v>
                </c:pt>
              </c:numCache>
            </c:numRef>
          </c:val>
          <c:extLst xmlns:c16r2="http://schemas.microsoft.com/office/drawing/2015/06/chart">
            <c:ext xmlns:c16="http://schemas.microsoft.com/office/drawing/2014/chart" uri="{C3380CC4-5D6E-409C-BE32-E72D297353CC}">
              <c16:uniqueId val="{00000003-F3AD-45EF-AB9D-AF0A7BFE7A8B}"/>
            </c:ext>
          </c:extLst>
        </c:ser>
        <c:axId val="66302720"/>
        <c:axId val="66304256"/>
      </c:barChart>
      <c:catAx>
        <c:axId val="66302720"/>
        <c:scaling>
          <c:orientation val="minMax"/>
        </c:scaling>
        <c:axPos val="b"/>
        <c:numFmt formatCode="General" sourceLinked="0"/>
        <c:tickLblPos val="nextTo"/>
        <c:crossAx val="66304256"/>
        <c:crosses val="autoZero"/>
        <c:auto val="1"/>
        <c:lblAlgn val="ctr"/>
        <c:lblOffset val="100"/>
      </c:catAx>
      <c:valAx>
        <c:axId val="66304256"/>
        <c:scaling>
          <c:orientation val="minMax"/>
        </c:scaling>
        <c:axPos val="l"/>
        <c:majorGridlines/>
        <c:numFmt formatCode="General" sourceLinked="1"/>
        <c:tickLblPos val="nextTo"/>
        <c:crossAx val="66302720"/>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plotArea>
      <c:layout/>
      <c:barChart>
        <c:barDir val="col"/>
        <c:grouping val="clustered"/>
        <c:ser>
          <c:idx val="0"/>
          <c:order val="0"/>
          <c:tx>
            <c:strRef>
              <c:f>Sheet4!$C$1</c:f>
              <c:strCache>
                <c:ptCount val="1"/>
                <c:pt idx="0">
                  <c:v>Fruit weight (g)</c:v>
                </c:pt>
              </c:strCache>
            </c:strRef>
          </c:tx>
          <c:cat>
            <c:multiLvlStrRef>
              <c:f>Sheet4!$A$2:$B$9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Sheet4!$C$2:$C$9</c:f>
              <c:numCache>
                <c:formatCode>General</c:formatCode>
                <c:ptCount val="8"/>
                <c:pt idx="0">
                  <c:v>182.13</c:v>
                </c:pt>
                <c:pt idx="1">
                  <c:v>118.04</c:v>
                </c:pt>
                <c:pt idx="2">
                  <c:v>191.32000000000005</c:v>
                </c:pt>
                <c:pt idx="3">
                  <c:v>192.86</c:v>
                </c:pt>
                <c:pt idx="4">
                  <c:v>203.94</c:v>
                </c:pt>
                <c:pt idx="5">
                  <c:v>210.83</c:v>
                </c:pt>
                <c:pt idx="6">
                  <c:v>212.48000000000005</c:v>
                </c:pt>
                <c:pt idx="7">
                  <c:v>213.6</c:v>
                </c:pt>
              </c:numCache>
            </c:numRef>
          </c:val>
          <c:extLst xmlns:c16r2="http://schemas.microsoft.com/office/drawing/2015/06/chart">
            <c:ext xmlns:c16="http://schemas.microsoft.com/office/drawing/2014/chart" uri="{C3380CC4-5D6E-409C-BE32-E72D297353CC}">
              <c16:uniqueId val="{00000000-BD3B-4C2F-8F3B-A9C9B7704767}"/>
            </c:ext>
          </c:extLst>
        </c:ser>
        <c:axId val="66320640"/>
        <c:axId val="66457600"/>
      </c:barChart>
      <c:catAx>
        <c:axId val="66320640"/>
        <c:scaling>
          <c:orientation val="minMax"/>
        </c:scaling>
        <c:axPos val="b"/>
        <c:numFmt formatCode="General" sourceLinked="0"/>
        <c:tickLblPos val="nextTo"/>
        <c:crossAx val="66457600"/>
        <c:crosses val="autoZero"/>
        <c:auto val="1"/>
        <c:lblAlgn val="ctr"/>
        <c:lblOffset val="100"/>
      </c:catAx>
      <c:valAx>
        <c:axId val="66457600"/>
        <c:scaling>
          <c:orientation val="minMax"/>
        </c:scaling>
        <c:axPos val="l"/>
        <c:majorGridlines/>
        <c:numFmt formatCode="General" sourceLinked="1"/>
        <c:tickLblPos val="nextTo"/>
        <c:crossAx val="66320640"/>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plotArea>
      <c:layout/>
      <c:barChart>
        <c:barDir val="col"/>
        <c:grouping val="clustered"/>
        <c:ser>
          <c:idx val="0"/>
          <c:order val="0"/>
          <c:tx>
            <c:strRef>
              <c:f>Sheet3!$C$1</c:f>
              <c:strCache>
                <c:ptCount val="1"/>
                <c:pt idx="0">
                  <c:v>No of fruits per plant</c:v>
                </c:pt>
              </c:strCache>
            </c:strRef>
          </c:tx>
          <c:cat>
            <c:multiLvlStrRef>
              <c:f>Sheet3!$A$2:$B$9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Sheet3!$C$2:$C$9</c:f>
              <c:numCache>
                <c:formatCode>General</c:formatCode>
                <c:ptCount val="8"/>
                <c:pt idx="0">
                  <c:v>5.2700000000000014</c:v>
                </c:pt>
                <c:pt idx="1">
                  <c:v>5.83</c:v>
                </c:pt>
                <c:pt idx="2">
                  <c:v>6.3599999999999985</c:v>
                </c:pt>
                <c:pt idx="3">
                  <c:v>6.45</c:v>
                </c:pt>
                <c:pt idx="4">
                  <c:v>7.2</c:v>
                </c:pt>
                <c:pt idx="5">
                  <c:v>7.53</c:v>
                </c:pt>
                <c:pt idx="6">
                  <c:v>8.1300000000000008</c:v>
                </c:pt>
                <c:pt idx="7">
                  <c:v>8.23</c:v>
                </c:pt>
              </c:numCache>
            </c:numRef>
          </c:val>
          <c:extLst xmlns:c16r2="http://schemas.microsoft.com/office/drawing/2015/06/chart">
            <c:ext xmlns:c16="http://schemas.microsoft.com/office/drawing/2014/chart" uri="{C3380CC4-5D6E-409C-BE32-E72D297353CC}">
              <c16:uniqueId val="{00000000-35DB-4474-B46C-C2E1B479CCFA}"/>
            </c:ext>
          </c:extLst>
        </c:ser>
        <c:ser>
          <c:idx val="1"/>
          <c:order val="1"/>
          <c:tx>
            <c:strRef>
              <c:f>Sheet3!$D$1</c:f>
              <c:strCache>
                <c:ptCount val="1"/>
                <c:pt idx="0">
                  <c:v>Fruit yield per plot (kg/plot)</c:v>
                </c:pt>
              </c:strCache>
            </c:strRef>
          </c:tx>
          <c:cat>
            <c:multiLvlStrRef>
              <c:f>Sheet3!$A$2:$B$9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Sheet3!$D$2:$D$9</c:f>
              <c:numCache>
                <c:formatCode>General</c:formatCode>
                <c:ptCount val="8"/>
                <c:pt idx="0">
                  <c:v>8.0400000000000009</c:v>
                </c:pt>
                <c:pt idx="1">
                  <c:v>8.9600000000000026</c:v>
                </c:pt>
                <c:pt idx="2">
                  <c:v>9.81</c:v>
                </c:pt>
                <c:pt idx="3">
                  <c:v>10</c:v>
                </c:pt>
                <c:pt idx="4">
                  <c:v>12.28</c:v>
                </c:pt>
                <c:pt idx="5">
                  <c:v>12.56</c:v>
                </c:pt>
                <c:pt idx="6">
                  <c:v>13.79</c:v>
                </c:pt>
                <c:pt idx="7">
                  <c:v>14.73</c:v>
                </c:pt>
              </c:numCache>
            </c:numRef>
          </c:val>
          <c:extLst xmlns:c16r2="http://schemas.microsoft.com/office/drawing/2015/06/chart">
            <c:ext xmlns:c16="http://schemas.microsoft.com/office/drawing/2014/chart" uri="{C3380CC4-5D6E-409C-BE32-E72D297353CC}">
              <c16:uniqueId val="{00000001-35DB-4474-B46C-C2E1B479CCFA}"/>
            </c:ext>
          </c:extLst>
        </c:ser>
        <c:ser>
          <c:idx val="2"/>
          <c:order val="2"/>
          <c:tx>
            <c:strRef>
              <c:f>Sheet3!$E$1</c:f>
              <c:strCache>
                <c:ptCount val="1"/>
                <c:pt idx="0">
                  <c:v>Fruit yield per hectare (t/ha)</c:v>
                </c:pt>
              </c:strCache>
            </c:strRef>
          </c:tx>
          <c:cat>
            <c:multiLvlStrRef>
              <c:f>Sheet3!$A$2:$B$9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Sheet3!$E$2:$E$9</c:f>
              <c:numCache>
                <c:formatCode>General</c:formatCode>
                <c:ptCount val="8"/>
                <c:pt idx="0">
                  <c:v>10.9</c:v>
                </c:pt>
                <c:pt idx="1">
                  <c:v>12.850000000000003</c:v>
                </c:pt>
                <c:pt idx="2">
                  <c:v>13.39</c:v>
                </c:pt>
                <c:pt idx="3">
                  <c:v>14.18</c:v>
                </c:pt>
                <c:pt idx="4">
                  <c:v>16.510000000000005</c:v>
                </c:pt>
                <c:pt idx="5">
                  <c:v>16.670000000000005</c:v>
                </c:pt>
                <c:pt idx="6">
                  <c:v>17.809999999999999</c:v>
                </c:pt>
                <c:pt idx="7">
                  <c:v>18.5</c:v>
                </c:pt>
              </c:numCache>
            </c:numRef>
          </c:val>
          <c:extLst xmlns:c16r2="http://schemas.microsoft.com/office/drawing/2015/06/chart">
            <c:ext xmlns:c16="http://schemas.microsoft.com/office/drawing/2014/chart" uri="{C3380CC4-5D6E-409C-BE32-E72D297353CC}">
              <c16:uniqueId val="{00000002-35DB-4474-B46C-C2E1B479CCFA}"/>
            </c:ext>
          </c:extLst>
        </c:ser>
        <c:ser>
          <c:idx val="3"/>
          <c:order val="3"/>
          <c:tx>
            <c:strRef>
              <c:f>Sheet3!$F$1</c:f>
              <c:strCache>
                <c:ptCount val="1"/>
                <c:pt idx="0">
                  <c:v>Total Soluble solids [°Brix]</c:v>
                </c:pt>
              </c:strCache>
            </c:strRef>
          </c:tx>
          <c:cat>
            <c:multiLvlStrRef>
              <c:f>Sheet3!$A$2:$B$9</c:f>
              <c:multiLvlStrCache>
                <c:ptCount val="8"/>
                <c:lvl>
                  <c:pt idx="0">
                    <c:v>Control</c:v>
                  </c:pt>
                  <c:pt idx="1">
                    <c:v>N @170 kg/ha P@150 kg/ha K @ 100 kg/ha</c:v>
                  </c:pt>
                  <c:pt idx="2">
                    <c:v>N @180 kg/ha P@150 kg/ha K @ 100 kg/ha</c:v>
                  </c:pt>
                  <c:pt idx="3">
                    <c:v>N @190 kg/ha P@150 kg/ha K @ 100 kg/ha</c:v>
                  </c:pt>
                  <c:pt idx="4">
                    <c:v>RDF (200:150:100 Kg NPK/ha)</c:v>
                  </c:pt>
                  <c:pt idx="5">
                    <c:v>N @210kg/ha P@150 kg/ha K @ 100 kg/ha</c:v>
                  </c:pt>
                  <c:pt idx="6">
                    <c:v>N @220 kg/ha P@150 kg/ha K @ 100 kg/ha</c:v>
                  </c:pt>
                  <c:pt idx="7">
                    <c:v>N @230 kg/ha P@150 kg/ha K @ 100 kg/ha</c:v>
                  </c:pt>
                </c:lvl>
                <c:lvl>
                  <c:pt idx="0">
                    <c:v>T1</c:v>
                  </c:pt>
                  <c:pt idx="1">
                    <c:v>T2</c:v>
                  </c:pt>
                  <c:pt idx="2">
                    <c:v>T3</c:v>
                  </c:pt>
                  <c:pt idx="3">
                    <c:v>T4</c:v>
                  </c:pt>
                  <c:pt idx="4">
                    <c:v>T5</c:v>
                  </c:pt>
                  <c:pt idx="5">
                    <c:v>T6</c:v>
                  </c:pt>
                  <c:pt idx="6">
                    <c:v>T7</c:v>
                  </c:pt>
                  <c:pt idx="7">
                    <c:v>T8</c:v>
                  </c:pt>
                </c:lvl>
              </c:multiLvlStrCache>
            </c:multiLvlStrRef>
          </c:cat>
          <c:val>
            <c:numRef>
              <c:f>Sheet3!$F$2:$F$9</c:f>
              <c:numCache>
                <c:formatCode>General</c:formatCode>
                <c:ptCount val="8"/>
                <c:pt idx="0">
                  <c:v>3.9</c:v>
                </c:pt>
                <c:pt idx="1">
                  <c:v>3.92</c:v>
                </c:pt>
                <c:pt idx="2">
                  <c:v>4.25</c:v>
                </c:pt>
                <c:pt idx="3">
                  <c:v>4.01</c:v>
                </c:pt>
                <c:pt idx="4">
                  <c:v>5.4</c:v>
                </c:pt>
                <c:pt idx="5">
                  <c:v>5.4</c:v>
                </c:pt>
                <c:pt idx="6">
                  <c:v>4.5</c:v>
                </c:pt>
                <c:pt idx="7">
                  <c:v>5.35</c:v>
                </c:pt>
              </c:numCache>
            </c:numRef>
          </c:val>
          <c:extLst xmlns:c16r2="http://schemas.microsoft.com/office/drawing/2015/06/chart">
            <c:ext xmlns:c16="http://schemas.microsoft.com/office/drawing/2014/chart" uri="{C3380CC4-5D6E-409C-BE32-E72D297353CC}">
              <c16:uniqueId val="{00000003-35DB-4474-B46C-C2E1B479CCFA}"/>
            </c:ext>
          </c:extLst>
        </c:ser>
        <c:axId val="66503808"/>
        <c:axId val="66505344"/>
      </c:barChart>
      <c:catAx>
        <c:axId val="66503808"/>
        <c:scaling>
          <c:orientation val="minMax"/>
        </c:scaling>
        <c:axPos val="b"/>
        <c:numFmt formatCode="General" sourceLinked="0"/>
        <c:tickLblPos val="nextTo"/>
        <c:crossAx val="66505344"/>
        <c:crosses val="autoZero"/>
        <c:auto val="1"/>
        <c:lblAlgn val="ctr"/>
        <c:lblOffset val="100"/>
      </c:catAx>
      <c:valAx>
        <c:axId val="66505344"/>
        <c:scaling>
          <c:orientation val="minMax"/>
        </c:scaling>
        <c:axPos val="l"/>
        <c:majorGridlines/>
        <c:numFmt formatCode="General" sourceLinked="1"/>
        <c:tickLblPos val="nextTo"/>
        <c:crossAx val="6650380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15</Pages>
  <Words>4043</Words>
  <Characters>23050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36</cp:revision>
  <dcterms:created xsi:type="dcterms:W3CDTF">2025-08-22T06:53:00Z</dcterms:created>
  <dcterms:modified xsi:type="dcterms:W3CDTF">2025-08-26T20:56:00Z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Microsoft® Word for Microsoft 365</vt:lpwstr>
  </property>
  <property fmtid="{D5CDD505-2E9C-101B-9397-08002B2CF9AE}" pid="4" name="LastSaved">
    <vt:filetime>2025-08-22T00:00:00Z</vt:filetime>
  </property>
  <property fmtid="{D5CDD505-2E9C-101B-9397-08002B2CF9AE}" pid="5" name="Producer">
    <vt:lpwstr>Microsoft® Word for Microsoft 365</vt:lpwstr>
  </property>
</Properties>
</file>