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D5C95" w14:textId="7EFC3773" w:rsidR="00A5767D" w:rsidRPr="00A5767D" w:rsidRDefault="00A5767D" w:rsidP="00A5767D">
      <w:pPr>
        <w:spacing w:after="0" w:line="240" w:lineRule="auto"/>
        <w:rPr>
          <w:rFonts w:ascii="Times New Roman" w:hAnsi="Times New Roman" w:cs="Times New Roman"/>
          <w:b/>
          <w:sz w:val="28"/>
          <w:szCs w:val="24"/>
          <w:u w:val="single"/>
        </w:rPr>
      </w:pPr>
      <w:r w:rsidRPr="00A5767D">
        <w:rPr>
          <w:rFonts w:ascii="Times New Roman" w:hAnsi="Times New Roman" w:cs="Times New Roman"/>
          <w:b/>
          <w:sz w:val="28"/>
          <w:szCs w:val="24"/>
          <w:u w:val="single"/>
        </w:rPr>
        <w:t>Review Article</w:t>
      </w:r>
    </w:p>
    <w:p w14:paraId="51A54D83" w14:textId="7FABB9A1" w:rsidR="00CC3BF1" w:rsidRDefault="00CC3BF1" w:rsidP="00250111">
      <w:pPr>
        <w:spacing w:after="0" w:line="240" w:lineRule="auto"/>
        <w:jc w:val="center"/>
        <w:rPr>
          <w:rFonts w:ascii="Times New Roman" w:hAnsi="Times New Roman" w:cs="Times New Roman"/>
          <w:b/>
          <w:sz w:val="28"/>
          <w:szCs w:val="24"/>
        </w:rPr>
      </w:pPr>
      <w:r w:rsidRPr="00B75020">
        <w:rPr>
          <w:rFonts w:ascii="Times New Roman" w:hAnsi="Times New Roman" w:cs="Times New Roman"/>
          <w:b/>
          <w:sz w:val="28"/>
          <w:szCs w:val="24"/>
        </w:rPr>
        <w:t>Integrating Agronomic Practices and Plant Physiological Strategies to Enhance Fruit Yield under Climate Stress Conditions</w:t>
      </w:r>
    </w:p>
    <w:p w14:paraId="4D9B89EF" w14:textId="77777777" w:rsidR="00250111" w:rsidRPr="00B75020" w:rsidRDefault="00250111" w:rsidP="00250111">
      <w:pPr>
        <w:spacing w:after="0" w:line="240" w:lineRule="auto"/>
        <w:jc w:val="center"/>
        <w:rPr>
          <w:rFonts w:ascii="Times New Roman" w:hAnsi="Times New Roman" w:cs="Times New Roman"/>
          <w:b/>
          <w:sz w:val="28"/>
          <w:szCs w:val="24"/>
        </w:rPr>
      </w:pPr>
    </w:p>
    <w:p w14:paraId="7BB616B0" w14:textId="77777777" w:rsidR="001113E6" w:rsidRDefault="001113E6" w:rsidP="00B75020">
      <w:pPr>
        <w:spacing w:after="0" w:line="360" w:lineRule="auto"/>
        <w:jc w:val="both"/>
        <w:rPr>
          <w:rFonts w:ascii="Arial" w:hAnsi="Arial" w:cs="Arial"/>
          <w:b/>
          <w:sz w:val="20"/>
          <w:szCs w:val="20"/>
        </w:rPr>
      </w:pPr>
    </w:p>
    <w:p w14:paraId="4CD225DC" w14:textId="77777777" w:rsidR="001113E6" w:rsidRDefault="001113E6" w:rsidP="00B75020">
      <w:pPr>
        <w:spacing w:after="0" w:line="360" w:lineRule="auto"/>
        <w:jc w:val="both"/>
        <w:rPr>
          <w:rFonts w:ascii="Arial" w:hAnsi="Arial" w:cs="Arial"/>
          <w:b/>
          <w:sz w:val="20"/>
          <w:szCs w:val="20"/>
        </w:rPr>
      </w:pPr>
    </w:p>
    <w:p w14:paraId="30043351" w14:textId="13916B68" w:rsidR="00B75020"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Abstract</w:t>
      </w:r>
      <w:r w:rsidR="00B75020" w:rsidRPr="00EA22A3">
        <w:rPr>
          <w:rFonts w:ascii="Arial" w:hAnsi="Arial" w:cs="Arial"/>
          <w:b/>
          <w:sz w:val="20"/>
          <w:szCs w:val="20"/>
        </w:rPr>
        <w:t>:</w:t>
      </w:r>
    </w:p>
    <w:p w14:paraId="2C31895D" w14:textId="77777777" w:rsidR="00CC3BF1" w:rsidRPr="00EA22A3" w:rsidRDefault="00CC3BF1" w:rsidP="00B75020">
      <w:pPr>
        <w:spacing w:after="0" w:line="360" w:lineRule="auto"/>
        <w:jc w:val="both"/>
        <w:rPr>
          <w:rFonts w:ascii="Arial" w:hAnsi="Arial" w:cs="Arial"/>
          <w:sz w:val="20"/>
          <w:szCs w:val="20"/>
        </w:rPr>
      </w:pPr>
      <w:commentRangeStart w:id="0"/>
      <w:r w:rsidRPr="00EA22A3">
        <w:rPr>
          <w:rFonts w:ascii="Arial" w:hAnsi="Arial" w:cs="Arial"/>
          <w:sz w:val="20"/>
          <w:szCs w:val="20"/>
        </w:rPr>
        <w:t>Climate stress conditions such as drought, heat, salinity, and erratic rainfall patterns have become significant barriers to sustainable fruit production. To maintain and improve fruit yields under such stressors, a combination of agronomic interventions and plant physiological approaches is essential. This review synthesizes the latest research on how agronomic practices—such as mulching, drip irrigation, nutrient management, and intercropping—when integrated with physiological strategies like stress-tolerant cultivars, hormonal priming, and antioxidant regulation, can enhance fruit yield resilience. Emphasis is laid on integrated approaches and case studies from tropical and sub-tropical fruit crops.</w:t>
      </w:r>
      <w:commentRangeEnd w:id="0"/>
      <w:r w:rsidR="00A326E5">
        <w:rPr>
          <w:rStyle w:val="CommentReference"/>
        </w:rPr>
        <w:commentReference w:id="0"/>
      </w:r>
    </w:p>
    <w:p w14:paraId="036F6D96" w14:textId="77777777" w:rsidR="00296C9D" w:rsidRPr="00EA22A3" w:rsidRDefault="00296C9D" w:rsidP="00B75020">
      <w:pPr>
        <w:spacing w:after="0" w:line="360" w:lineRule="auto"/>
        <w:jc w:val="both"/>
        <w:rPr>
          <w:rFonts w:ascii="Arial" w:hAnsi="Arial" w:cs="Arial"/>
          <w:sz w:val="20"/>
          <w:szCs w:val="20"/>
        </w:rPr>
      </w:pPr>
      <w:r w:rsidRPr="00EA22A3">
        <w:rPr>
          <w:rFonts w:ascii="Arial" w:hAnsi="Arial" w:cs="Arial"/>
          <w:b/>
          <w:sz w:val="20"/>
          <w:szCs w:val="20"/>
        </w:rPr>
        <w:t>Key Words;</w:t>
      </w:r>
      <w:r w:rsidRPr="00EA22A3">
        <w:rPr>
          <w:rFonts w:ascii="Arial" w:hAnsi="Arial" w:cs="Arial"/>
          <w:sz w:val="20"/>
          <w:szCs w:val="20"/>
        </w:rPr>
        <w:t xml:space="preserve"> Climate, Stress, Sustainable, Nutrient, Fruit</w:t>
      </w:r>
    </w:p>
    <w:p w14:paraId="64CBBAD4" w14:textId="77777777" w:rsidR="00EA22A3" w:rsidRPr="00EA22A3" w:rsidRDefault="00EA22A3" w:rsidP="00B75020">
      <w:pPr>
        <w:spacing w:after="0" w:line="360" w:lineRule="auto"/>
        <w:jc w:val="both"/>
        <w:rPr>
          <w:rFonts w:ascii="Arial" w:hAnsi="Arial" w:cs="Arial"/>
          <w:sz w:val="20"/>
          <w:szCs w:val="20"/>
        </w:rPr>
      </w:pPr>
    </w:p>
    <w:p w14:paraId="76CB3EB7" w14:textId="77777777" w:rsidR="00CC3BF1" w:rsidRPr="00EA22A3" w:rsidRDefault="00EA22A3" w:rsidP="00B75020">
      <w:pPr>
        <w:spacing w:after="0" w:line="360" w:lineRule="auto"/>
        <w:jc w:val="both"/>
        <w:rPr>
          <w:rFonts w:ascii="Arial" w:hAnsi="Arial" w:cs="Arial"/>
          <w:b/>
          <w:szCs w:val="20"/>
        </w:rPr>
      </w:pPr>
      <w:r w:rsidRPr="00EA22A3">
        <w:rPr>
          <w:rFonts w:ascii="Arial" w:hAnsi="Arial" w:cs="Arial"/>
          <w:b/>
          <w:szCs w:val="20"/>
        </w:rPr>
        <w:t>1. INTRODUCTION:</w:t>
      </w:r>
      <w:bookmarkStart w:id="1" w:name="_GoBack"/>
      <w:bookmarkEnd w:id="1"/>
    </w:p>
    <w:p w14:paraId="6E31DB4D" w14:textId="77777777" w:rsidR="00CC3BF1" w:rsidRPr="00EA22A3" w:rsidRDefault="00CC3BF1" w:rsidP="00EA22A3">
      <w:pPr>
        <w:spacing w:after="0" w:line="360" w:lineRule="auto"/>
        <w:ind w:firstLine="720"/>
        <w:jc w:val="both"/>
        <w:rPr>
          <w:rFonts w:ascii="Arial" w:hAnsi="Arial" w:cs="Arial"/>
          <w:sz w:val="20"/>
          <w:szCs w:val="20"/>
        </w:rPr>
      </w:pPr>
      <w:r w:rsidRPr="00EA22A3">
        <w:rPr>
          <w:rFonts w:ascii="Arial" w:hAnsi="Arial" w:cs="Arial"/>
          <w:sz w:val="20"/>
          <w:szCs w:val="20"/>
        </w:rPr>
        <w:t>Climate variability and associated stresses have increasingly impacted horticultural productivity, particularly fruit crops that are highly sensitive during flowering and fruit-setting stages (Wahid et al., 2007). With increasing frequency of droughts, heat waves, and soil salinity, there is an urgent need to develop resilient systems that ensure yield stability. While agronomic measures mitigate external environmental pressures, plant physiological adaptations are critical for internal stress tolerance. A combined approach leveraging both domains can lead to sustainable fruit production under adverse conditions. Climate change poses formidable challenges to global horticulture by intensifying heat</w:t>
      </w:r>
      <w:r w:rsidR="00250111" w:rsidRPr="00EA22A3">
        <w:rPr>
          <w:rFonts w:ascii="Arial" w:hAnsi="Arial" w:cs="Arial"/>
          <w:sz w:val="20"/>
          <w:szCs w:val="20"/>
        </w:rPr>
        <w:t xml:space="preserve"> </w:t>
      </w:r>
      <w:r w:rsidRPr="00EA22A3">
        <w:rPr>
          <w:rFonts w:ascii="Arial" w:hAnsi="Arial" w:cs="Arial"/>
          <w:sz w:val="20"/>
          <w:szCs w:val="20"/>
        </w:rPr>
        <w:t xml:space="preserve">waves, drought, and erratic precipitation patterns, directly threatening fruit yield and quality (Zhao et al., 2017; Lesk et al., 2016). To counter these stresses, synergistic integration of adaptive agronomic practices and plant physiological strategies has gained prominence as an effective approach to sustain and enhance fruit production (Hatfield &amp; </w:t>
      </w:r>
      <w:proofErr w:type="spellStart"/>
      <w:r w:rsidRPr="00EA22A3">
        <w:rPr>
          <w:rFonts w:ascii="Arial" w:hAnsi="Arial" w:cs="Arial"/>
          <w:sz w:val="20"/>
          <w:szCs w:val="20"/>
        </w:rPr>
        <w:t>Prueger</w:t>
      </w:r>
      <w:proofErr w:type="spellEnd"/>
      <w:r w:rsidRPr="00EA22A3">
        <w:rPr>
          <w:rFonts w:ascii="Arial" w:hAnsi="Arial" w:cs="Arial"/>
          <w:sz w:val="20"/>
          <w:szCs w:val="20"/>
        </w:rPr>
        <w:t>, 2015; Bailey-</w:t>
      </w:r>
      <w:proofErr w:type="spellStart"/>
      <w:r w:rsidRPr="00EA22A3">
        <w:rPr>
          <w:rFonts w:ascii="Arial" w:hAnsi="Arial" w:cs="Arial"/>
          <w:sz w:val="20"/>
          <w:szCs w:val="20"/>
        </w:rPr>
        <w:t>Serres</w:t>
      </w:r>
      <w:proofErr w:type="spellEnd"/>
      <w:r w:rsidRPr="00EA22A3">
        <w:rPr>
          <w:rFonts w:ascii="Arial" w:hAnsi="Arial" w:cs="Arial"/>
          <w:sz w:val="20"/>
          <w:szCs w:val="20"/>
        </w:rPr>
        <w:t xml:space="preserve"> et al., 2019). Conservation tillage, mulching, and optimized irrigation scheduling improve soil moisture retention and moderate canopy microclimate, which directly mitigate drought and heat stress impacts on fruit set and development (Lal, 2015; Farooq et al., 2011). Mulching with organic materi</w:t>
      </w:r>
      <w:r w:rsidR="00EA22A3" w:rsidRPr="00EA22A3">
        <w:rPr>
          <w:rFonts w:ascii="Arial" w:hAnsi="Arial" w:cs="Arial"/>
          <w:sz w:val="20"/>
          <w:szCs w:val="20"/>
        </w:rPr>
        <w:t xml:space="preserve">als significantly </w:t>
      </w:r>
      <w:r w:rsidRPr="00EA22A3">
        <w:rPr>
          <w:rFonts w:ascii="Arial" w:hAnsi="Arial" w:cs="Arial"/>
          <w:sz w:val="20"/>
          <w:szCs w:val="20"/>
        </w:rPr>
        <w:t>reduced soil evaporation and improved tomato and apple yields under water-limited conditions (Li et al., 2013; Blanco-Canqui &amp; Lal, 2007).</w:t>
      </w:r>
    </w:p>
    <w:p w14:paraId="09B71DAD" w14:textId="77777777" w:rsidR="00480FCF" w:rsidRPr="00EA22A3" w:rsidRDefault="00CB5C17" w:rsidP="00CB5C17">
      <w:pPr>
        <w:pStyle w:val="NormalWeb"/>
        <w:spacing w:line="360" w:lineRule="auto"/>
        <w:rPr>
          <w:rFonts w:ascii="Arial" w:hAnsi="Arial" w:cs="Arial"/>
          <w:sz w:val="20"/>
          <w:szCs w:val="20"/>
        </w:rPr>
      </w:pPr>
      <w:r w:rsidRPr="00EA22A3">
        <w:rPr>
          <w:rFonts w:ascii="Arial" w:hAnsi="Arial" w:cs="Arial"/>
          <w:sz w:val="20"/>
          <w:szCs w:val="20"/>
        </w:rPr>
        <w:tab/>
      </w:r>
      <w:r w:rsidR="00480FCF" w:rsidRPr="00EA22A3">
        <w:rPr>
          <w:rFonts w:ascii="Arial" w:hAnsi="Arial" w:cs="Arial"/>
          <w:sz w:val="20"/>
          <w:szCs w:val="20"/>
        </w:rPr>
        <w:t>A growing body of research demonstrates that integrating agronomic practices with plant physiological interventions can significantly buffer the negative impacts of climate stress and stabilize fruit yields.</w:t>
      </w:r>
    </w:p>
    <w:p w14:paraId="50FA1D56" w14:textId="77777777" w:rsidR="00480FCF" w:rsidRPr="00EA22A3" w:rsidRDefault="00CB5C17" w:rsidP="00A95E06">
      <w:pPr>
        <w:pStyle w:val="NormalWeb"/>
        <w:spacing w:line="360" w:lineRule="auto"/>
        <w:jc w:val="both"/>
        <w:rPr>
          <w:rFonts w:ascii="Arial" w:hAnsi="Arial" w:cs="Arial"/>
          <w:sz w:val="20"/>
          <w:szCs w:val="20"/>
        </w:rPr>
      </w:pPr>
      <w:r w:rsidRPr="00EA22A3">
        <w:rPr>
          <w:rFonts w:ascii="Arial" w:hAnsi="Arial" w:cs="Arial"/>
          <w:sz w:val="20"/>
          <w:szCs w:val="20"/>
        </w:rPr>
        <w:lastRenderedPageBreak/>
        <w:tab/>
      </w:r>
      <w:r w:rsidR="00480FCF" w:rsidRPr="00EA22A3">
        <w:rPr>
          <w:rFonts w:ascii="Arial" w:hAnsi="Arial" w:cs="Arial"/>
          <w:sz w:val="20"/>
          <w:szCs w:val="20"/>
        </w:rPr>
        <w:t>For instance, in mango, combining drought-tolerant cultivars with straw mulching increased yields by 37% under water deficit conditions, reflecting the importance of soil moisture conservation (Kumar et al., 2020). Similarly, regulated deficit irrigation in grapes at 70% of crop evapotranspiration improved water-use efficiency by 45% without compromising yield, highlighting how precision irrigation optimizes limited water resources (Patel et al., 2019). Foliar application of anti-</w:t>
      </w:r>
      <w:proofErr w:type="spellStart"/>
      <w:r w:rsidR="00480FCF" w:rsidRPr="00EA22A3">
        <w:rPr>
          <w:rFonts w:ascii="Arial" w:hAnsi="Arial" w:cs="Arial"/>
          <w:sz w:val="20"/>
          <w:szCs w:val="20"/>
        </w:rPr>
        <w:t>transpirants</w:t>
      </w:r>
      <w:proofErr w:type="spellEnd"/>
      <w:r w:rsidR="00480FCF" w:rsidRPr="00EA22A3">
        <w:rPr>
          <w:rFonts w:ascii="Arial" w:hAnsi="Arial" w:cs="Arial"/>
          <w:sz w:val="20"/>
          <w:szCs w:val="20"/>
        </w:rPr>
        <w:t xml:space="preserve"> like kaolin has been effective in mitigating heat stress; Sharma and Singh (2021) reported that kaolin sprays reduced canopy temperature by 2.5°C and increased pomegranate yields by 22% during heatwaves. Meanwhile, shading nets have proven effective in protecting fruit crops from extreme heat, as seen in guava, where green shade nets reduced fruit drop by 30% and improved marketable yields by 28% (Sahoo et al., 2022).</w:t>
      </w:r>
    </w:p>
    <w:p w14:paraId="26443B85" w14:textId="77777777" w:rsidR="00480FCF" w:rsidRPr="00EA22A3" w:rsidRDefault="00480FCF" w:rsidP="00CB5C17">
      <w:pPr>
        <w:pStyle w:val="NormalWeb"/>
        <w:spacing w:line="360" w:lineRule="auto"/>
        <w:ind w:firstLine="720"/>
        <w:jc w:val="both"/>
        <w:rPr>
          <w:rFonts w:ascii="Arial" w:hAnsi="Arial" w:cs="Arial"/>
          <w:sz w:val="20"/>
          <w:szCs w:val="20"/>
        </w:rPr>
      </w:pPr>
      <w:r w:rsidRPr="00EA22A3">
        <w:rPr>
          <w:rFonts w:ascii="Arial" w:hAnsi="Arial" w:cs="Arial"/>
          <w:sz w:val="20"/>
          <w:szCs w:val="20"/>
        </w:rPr>
        <w:t xml:space="preserve">Soil moisture conservation techniques, such as conservation furrows with organic mulches, also play a pivotal role; Verma et al. (2018) found a 35% increase in citrus yield during years with 30% reduced rainfall. Rootstock selection emerges as a key physiological strategy to combat salinity; Yadav et al. (2017) showed that Rangpur lime rootstocks produced 55% higher yields than Cleopatra under irrigation with 6 </w:t>
      </w:r>
      <w:proofErr w:type="spellStart"/>
      <w:r w:rsidRPr="00EA22A3">
        <w:rPr>
          <w:rFonts w:ascii="Arial" w:hAnsi="Arial" w:cs="Arial"/>
          <w:sz w:val="20"/>
          <w:szCs w:val="20"/>
        </w:rPr>
        <w:t>dS</w:t>
      </w:r>
      <w:proofErr w:type="spellEnd"/>
      <w:r w:rsidRPr="00EA22A3">
        <w:rPr>
          <w:rFonts w:ascii="Arial" w:hAnsi="Arial" w:cs="Arial"/>
          <w:sz w:val="20"/>
          <w:szCs w:val="20"/>
        </w:rPr>
        <w:t xml:space="preserve">/m salinity. Antioxidant treatments can enhance plant resilience under heat stress: Singh et al. (2020) demonstrated that foliar ascorbic acid applications improved the chlorophyll stability index by 18% in </w:t>
      </w:r>
      <w:proofErr w:type="spellStart"/>
      <w:r w:rsidRPr="00EA22A3">
        <w:rPr>
          <w:rFonts w:ascii="Arial" w:hAnsi="Arial" w:cs="Arial"/>
          <w:sz w:val="20"/>
          <w:szCs w:val="20"/>
        </w:rPr>
        <w:t>ber</w:t>
      </w:r>
      <w:proofErr w:type="spellEnd"/>
      <w:r w:rsidRPr="00EA22A3">
        <w:rPr>
          <w:rFonts w:ascii="Arial" w:hAnsi="Arial" w:cs="Arial"/>
          <w:sz w:val="20"/>
          <w:szCs w:val="20"/>
        </w:rPr>
        <w:t>, resulting in a 20% yield increase under temperatures exceeding 40°C.</w:t>
      </w:r>
    </w:p>
    <w:p w14:paraId="22AC178A" w14:textId="77777777" w:rsidR="00CB5C17" w:rsidRPr="00EA22A3" w:rsidRDefault="00480FCF" w:rsidP="00CB5C17">
      <w:pPr>
        <w:pStyle w:val="NormalWeb"/>
        <w:spacing w:line="360" w:lineRule="auto"/>
        <w:ind w:firstLine="720"/>
        <w:jc w:val="both"/>
        <w:rPr>
          <w:rFonts w:ascii="Arial" w:hAnsi="Arial" w:cs="Arial"/>
          <w:sz w:val="20"/>
          <w:szCs w:val="20"/>
        </w:rPr>
      </w:pPr>
      <w:r w:rsidRPr="00EA22A3">
        <w:rPr>
          <w:rFonts w:ascii="Arial" w:hAnsi="Arial" w:cs="Arial"/>
          <w:sz w:val="20"/>
          <w:szCs w:val="20"/>
        </w:rPr>
        <w:t>Moreover, silicon supplementation has gained attention as a physiological tool to enhance drought tolerance; Mishra and Jha (2019) reported silicon sprays reduced electrolyte leakage by 40% and boosted sapota yields by 25% under terminal drought conditions. Integrating organic amendments with deficit irrigation, as demonstrated in papaya by Reddy et al. (2021), increased yield by 31% compared to deficit irrigation alone, showcasing the synergistic effects of soil health management and water conservation. Finally, polyethylene mulching has shown substantial benefits in strawberry cultivation; Patel and Parmar (2018) found it increased yields by 33% under intermittent drought, emphasizing the potential of plasticulture in climate-smart horticulture.</w:t>
      </w:r>
    </w:p>
    <w:p w14:paraId="3F0FC1C7" w14:textId="77777777" w:rsidR="00B75020" w:rsidRPr="00EA22A3" w:rsidRDefault="00480FCF" w:rsidP="00CB5C17">
      <w:pPr>
        <w:pStyle w:val="NormalWeb"/>
        <w:spacing w:line="360" w:lineRule="auto"/>
        <w:ind w:firstLine="720"/>
        <w:jc w:val="both"/>
        <w:rPr>
          <w:rFonts w:ascii="Arial" w:hAnsi="Arial" w:cs="Arial"/>
          <w:sz w:val="20"/>
          <w:szCs w:val="20"/>
        </w:rPr>
      </w:pPr>
      <w:r w:rsidRPr="00EA22A3">
        <w:rPr>
          <w:rFonts w:ascii="Arial" w:hAnsi="Arial" w:cs="Arial"/>
          <w:sz w:val="20"/>
          <w:szCs w:val="20"/>
        </w:rPr>
        <w:t>Collectively, these studies underscore that a combination of agronomic measures—like mulching, shading, and regulated irrigation—with physiological strategies—such as antioxidant and silicon treatments—can significantly enhance fruit yields under diverse climate stresses, with reported yield benefits ranging from 20% to 55%. Such integrated approaches offer a viable pathway to climate-resilient fruit production and should be further refined through site-specific research and economic analyses to enable their wider adoption among fruit growers.</w:t>
      </w:r>
    </w:p>
    <w:p w14:paraId="5A89D56B"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2. Climate Stress Effects on Fruit Crops</w:t>
      </w:r>
    </w:p>
    <w:p w14:paraId="74CD59D0" w14:textId="68873AD1"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 xml:space="preserve">Abiotic stresses affect fruit crops at morphological, physiological, and biochemical levels. Heat stress impairs pollen viability and fruit set, while drought reduces photosynthesis, cell expansion, and sugar accumulation (Farooq et al., 2009). Salinity affects nutrient uptake and leads to ion toxicity, compromising overall fruit quality and shelf life (Munns &amp; Tester, 2008). For instance, in mango, </w:t>
      </w:r>
      <w:r w:rsidRPr="00EA22A3">
        <w:rPr>
          <w:rFonts w:ascii="Arial" w:hAnsi="Arial" w:cs="Arial"/>
          <w:sz w:val="20"/>
          <w:szCs w:val="20"/>
        </w:rPr>
        <w:lastRenderedPageBreak/>
        <w:t xml:space="preserve">temperatures above 35°C during flowering drastically reduce fruit set, and water stress during fruit development leads to smaller fruits with poor taste (Sharma et al., 2020). The adoption of deficit and regulated deficit irrigation strategies has proven effective in conserving water while maintaining or enhancing fruit yield and quality in crops like grapes, citrus, and pomegranate (Chalmers et al., 1981; Costa et al., 2007; </w:t>
      </w:r>
      <w:proofErr w:type="spellStart"/>
      <w:r w:rsidRPr="00EA22A3">
        <w:rPr>
          <w:rFonts w:ascii="Arial" w:hAnsi="Arial" w:cs="Arial"/>
          <w:sz w:val="20"/>
          <w:szCs w:val="20"/>
        </w:rPr>
        <w:t>Intrigliolo</w:t>
      </w:r>
      <w:proofErr w:type="spellEnd"/>
      <w:r w:rsidRPr="00EA22A3">
        <w:rPr>
          <w:rFonts w:ascii="Arial" w:hAnsi="Arial" w:cs="Arial"/>
          <w:sz w:val="20"/>
          <w:szCs w:val="20"/>
        </w:rPr>
        <w:t xml:space="preserve"> &amp; Castel, 2010). Fertigation practices combining balanced NPK inputs with micronutrients such as boron and zinc improve reproductive growth and fruit set resilience under thermal stress by enhancing pollen viability and ovule fertilization (Sharma et al., 2012; Marschner, 2012). Integrated nutrient management has also been reported to bolster root architecture and osmotic adjustment in fruit crops, enhancing water uptake efficiency during drought (</w:t>
      </w:r>
      <w:proofErr w:type="spellStart"/>
      <w:r w:rsidRPr="00EA22A3">
        <w:rPr>
          <w:rFonts w:ascii="Arial" w:hAnsi="Arial" w:cs="Arial"/>
          <w:sz w:val="20"/>
          <w:szCs w:val="20"/>
        </w:rPr>
        <w:t>Vetterlein</w:t>
      </w:r>
      <w:proofErr w:type="spellEnd"/>
      <w:r w:rsidRPr="00EA22A3">
        <w:rPr>
          <w:rFonts w:ascii="Arial" w:hAnsi="Arial" w:cs="Arial"/>
          <w:sz w:val="20"/>
          <w:szCs w:val="20"/>
        </w:rPr>
        <w:t xml:space="preserve"> et al., 2013; </w:t>
      </w:r>
      <w:proofErr w:type="spellStart"/>
      <w:r w:rsidRPr="00EA22A3">
        <w:rPr>
          <w:rFonts w:ascii="Arial" w:hAnsi="Arial" w:cs="Arial"/>
          <w:sz w:val="20"/>
          <w:szCs w:val="20"/>
        </w:rPr>
        <w:t>Fageria</w:t>
      </w:r>
      <w:proofErr w:type="spellEnd"/>
      <w:r w:rsidRPr="00EA22A3">
        <w:rPr>
          <w:rFonts w:ascii="Arial" w:hAnsi="Arial" w:cs="Arial"/>
          <w:sz w:val="20"/>
          <w:szCs w:val="20"/>
        </w:rPr>
        <w:t xml:space="preserve"> </w:t>
      </w:r>
      <w:del w:id="2" w:author="Microsoft account" w:date="2025-08-25T11:02:00Z">
        <w:r w:rsidRPr="00EA22A3" w:rsidDel="00B570C5">
          <w:rPr>
            <w:rFonts w:ascii="Arial" w:hAnsi="Arial" w:cs="Arial"/>
            <w:sz w:val="20"/>
            <w:szCs w:val="20"/>
          </w:rPr>
          <w:delText xml:space="preserve">&amp; </w:delText>
        </w:r>
      </w:del>
      <w:ins w:id="3" w:author="Microsoft account" w:date="2025-08-25T11:02:00Z">
        <w:r w:rsidR="00B570C5">
          <w:rPr>
            <w:rFonts w:ascii="Arial" w:hAnsi="Arial" w:cs="Arial"/>
            <w:sz w:val="20"/>
            <w:szCs w:val="20"/>
          </w:rPr>
          <w:t xml:space="preserve">and </w:t>
        </w:r>
      </w:ins>
      <w:proofErr w:type="spellStart"/>
      <w:r w:rsidRPr="00EA22A3">
        <w:rPr>
          <w:rFonts w:ascii="Arial" w:hAnsi="Arial" w:cs="Arial"/>
          <w:sz w:val="20"/>
          <w:szCs w:val="20"/>
        </w:rPr>
        <w:t>Baligar</w:t>
      </w:r>
      <w:proofErr w:type="spellEnd"/>
      <w:r w:rsidRPr="00EA22A3">
        <w:rPr>
          <w:rFonts w:ascii="Arial" w:hAnsi="Arial" w:cs="Arial"/>
          <w:sz w:val="20"/>
          <w:szCs w:val="20"/>
        </w:rPr>
        <w:t>, 2005).</w:t>
      </w:r>
    </w:p>
    <w:p w14:paraId="04FB68A4"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3. Agronomic Strategies for Mitigating Climate Stress</w:t>
      </w:r>
    </w:p>
    <w:p w14:paraId="3BEA1A98" w14:textId="77777777" w:rsidR="00B75020"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3.1. Mulching and Soil Management</w:t>
      </w:r>
    </w:p>
    <w:p w14:paraId="1F0B09D8" w14:textId="77777777" w:rsidR="00CC3BF1" w:rsidRPr="00EA22A3" w:rsidRDefault="00CC3BF1" w:rsidP="00CB5C17">
      <w:pPr>
        <w:spacing w:after="0" w:line="360" w:lineRule="auto"/>
        <w:ind w:firstLine="720"/>
        <w:jc w:val="both"/>
        <w:rPr>
          <w:rFonts w:ascii="Arial" w:hAnsi="Arial" w:cs="Arial"/>
          <w:b/>
          <w:sz w:val="20"/>
          <w:szCs w:val="20"/>
        </w:rPr>
      </w:pPr>
      <w:r w:rsidRPr="00EA22A3">
        <w:rPr>
          <w:rFonts w:ascii="Arial" w:hAnsi="Arial" w:cs="Arial"/>
          <w:sz w:val="20"/>
          <w:szCs w:val="20"/>
        </w:rPr>
        <w:t>Mulching with organic materials conserves soil moisture, moderates temperature, and suppresses weeds, enhancing plant health under water-limited conditions. Studies in guava and papaya showed a 20–25% increase in fruit yield with straw and plastic mulch under semi-arid conditions (Kumar et al., 2018).</w:t>
      </w:r>
      <w:r w:rsidR="00B75020" w:rsidRPr="00EA22A3">
        <w:rPr>
          <w:rFonts w:ascii="Arial" w:hAnsi="Arial" w:cs="Arial"/>
          <w:sz w:val="20"/>
          <w:szCs w:val="20"/>
        </w:rPr>
        <w:t xml:space="preserve"> Soil health restoration through cover cropping and biochar amendments has demonstrated benefits in enhancing soil water-holding capacity, cation exchange, and root growth, leading to higher fruit yields under prolonged drought (</w:t>
      </w:r>
      <w:proofErr w:type="spellStart"/>
      <w:r w:rsidR="00B75020" w:rsidRPr="00EA22A3">
        <w:rPr>
          <w:rFonts w:ascii="Arial" w:hAnsi="Arial" w:cs="Arial"/>
          <w:sz w:val="20"/>
          <w:szCs w:val="20"/>
        </w:rPr>
        <w:t>Agegnehu</w:t>
      </w:r>
      <w:proofErr w:type="spellEnd"/>
      <w:r w:rsidR="00B75020" w:rsidRPr="00EA22A3">
        <w:rPr>
          <w:rFonts w:ascii="Arial" w:hAnsi="Arial" w:cs="Arial"/>
          <w:sz w:val="20"/>
          <w:szCs w:val="20"/>
        </w:rPr>
        <w:t xml:space="preserve"> et al., 2016; Blanco-Canqui, 2017). Microbial inoculants like arbuscular mycorrhizal fungi (AMF) and plant growth-promoting </w:t>
      </w:r>
      <w:proofErr w:type="spellStart"/>
      <w:r w:rsidR="00B75020" w:rsidRPr="00EA22A3">
        <w:rPr>
          <w:rFonts w:ascii="Arial" w:hAnsi="Arial" w:cs="Arial"/>
          <w:sz w:val="20"/>
          <w:szCs w:val="20"/>
        </w:rPr>
        <w:t>rhizo</w:t>
      </w:r>
      <w:proofErr w:type="spellEnd"/>
      <w:r w:rsidR="00B75020" w:rsidRPr="00EA22A3">
        <w:rPr>
          <w:rFonts w:ascii="Arial" w:hAnsi="Arial" w:cs="Arial"/>
          <w:sz w:val="20"/>
          <w:szCs w:val="20"/>
        </w:rPr>
        <w:t xml:space="preserve"> bacteria (PGPR) have improved nutrient uptake efficiency and antioxidant capacity of fruit trees subjected to climate extremes (Ruiz-Lozano et al., 2016; Nadeem et al., 2014).</w:t>
      </w:r>
    </w:p>
    <w:p w14:paraId="05856808" w14:textId="77777777" w:rsidR="003E0812"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3.2. Drip Irrigation and Deficit Watering</w:t>
      </w:r>
    </w:p>
    <w:p w14:paraId="69F4B619" w14:textId="77777777" w:rsidR="00CC3BF1" w:rsidRPr="00EA22A3" w:rsidRDefault="00CC3BF1" w:rsidP="00CB5C17">
      <w:pPr>
        <w:spacing w:after="0" w:line="360" w:lineRule="auto"/>
        <w:ind w:firstLine="720"/>
        <w:jc w:val="both"/>
        <w:rPr>
          <w:rFonts w:ascii="Arial" w:hAnsi="Arial" w:cs="Arial"/>
          <w:b/>
          <w:sz w:val="20"/>
          <w:szCs w:val="20"/>
        </w:rPr>
      </w:pPr>
      <w:r w:rsidRPr="00EA22A3">
        <w:rPr>
          <w:rFonts w:ascii="Arial" w:hAnsi="Arial" w:cs="Arial"/>
          <w:sz w:val="20"/>
          <w:szCs w:val="20"/>
        </w:rPr>
        <w:t>Drip irrigation not only improves water-use efficiency (WUE) but also facilitates fertigation. Regulated deficit irrigation (RDI) has been successfully used in grapes and citrus to reduce water input by 30% without compromising yield (</w:t>
      </w:r>
      <w:commentRangeStart w:id="4"/>
      <w:r w:rsidRPr="00EA22A3">
        <w:rPr>
          <w:rFonts w:ascii="Arial" w:hAnsi="Arial" w:cs="Arial"/>
          <w:sz w:val="20"/>
          <w:szCs w:val="20"/>
        </w:rPr>
        <w:t>Gonzalez-</w:t>
      </w:r>
      <w:proofErr w:type="spellStart"/>
      <w:r w:rsidRPr="00EA22A3">
        <w:rPr>
          <w:rFonts w:ascii="Arial" w:hAnsi="Arial" w:cs="Arial"/>
          <w:sz w:val="20"/>
          <w:szCs w:val="20"/>
        </w:rPr>
        <w:t>Altozano</w:t>
      </w:r>
      <w:proofErr w:type="spellEnd"/>
      <w:r w:rsidRPr="00EA22A3">
        <w:rPr>
          <w:rFonts w:ascii="Arial" w:hAnsi="Arial" w:cs="Arial"/>
          <w:sz w:val="20"/>
          <w:szCs w:val="20"/>
        </w:rPr>
        <w:t xml:space="preserve"> &amp; Castel, 1999</w:t>
      </w:r>
      <w:commentRangeEnd w:id="4"/>
      <w:r w:rsidR="00B570C5">
        <w:rPr>
          <w:rStyle w:val="CommentReference"/>
        </w:rPr>
        <w:commentReference w:id="4"/>
      </w:r>
      <w:r w:rsidRPr="00EA22A3">
        <w:rPr>
          <w:rFonts w:ascii="Arial" w:hAnsi="Arial" w:cs="Arial"/>
          <w:sz w:val="20"/>
          <w:szCs w:val="20"/>
        </w:rPr>
        <w:t>).</w:t>
      </w:r>
    </w:p>
    <w:p w14:paraId="6BFAC9F3"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3.3. Integrated Nutrient Management (INM)</w:t>
      </w:r>
    </w:p>
    <w:p w14:paraId="0F226C90"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Combining organic manure, compost, and bio</w:t>
      </w:r>
      <w:r w:rsidR="003E0812" w:rsidRPr="00EA22A3">
        <w:rPr>
          <w:rFonts w:ascii="Arial" w:hAnsi="Arial" w:cs="Arial"/>
          <w:sz w:val="20"/>
          <w:szCs w:val="20"/>
        </w:rPr>
        <w:t xml:space="preserve"> </w:t>
      </w:r>
      <w:r w:rsidRPr="00EA22A3">
        <w:rPr>
          <w:rFonts w:ascii="Arial" w:hAnsi="Arial" w:cs="Arial"/>
          <w:sz w:val="20"/>
          <w:szCs w:val="20"/>
        </w:rPr>
        <w:t xml:space="preserve">fertilizers with synthetic fertilizers optimizes nutrient uptake under stress. For instance, the use of </w:t>
      </w:r>
      <w:r w:rsidR="003E0812" w:rsidRPr="00EA22A3">
        <w:rPr>
          <w:rFonts w:ascii="Arial" w:hAnsi="Arial" w:cs="Arial"/>
          <w:sz w:val="20"/>
          <w:szCs w:val="20"/>
        </w:rPr>
        <w:t xml:space="preserve">vermin </w:t>
      </w:r>
      <w:r w:rsidRPr="00EA22A3">
        <w:rPr>
          <w:rFonts w:ascii="Arial" w:hAnsi="Arial" w:cs="Arial"/>
          <w:sz w:val="20"/>
          <w:szCs w:val="20"/>
        </w:rPr>
        <w:t xml:space="preserve">compost and </w:t>
      </w:r>
      <w:proofErr w:type="spellStart"/>
      <w:r w:rsidRPr="00EA22A3">
        <w:rPr>
          <w:rFonts w:ascii="Arial" w:hAnsi="Arial" w:cs="Arial"/>
          <w:sz w:val="20"/>
          <w:szCs w:val="20"/>
        </w:rPr>
        <w:t>Azoto</w:t>
      </w:r>
      <w:proofErr w:type="spellEnd"/>
      <w:r w:rsidR="003E0812" w:rsidRPr="00EA22A3">
        <w:rPr>
          <w:rFonts w:ascii="Arial" w:hAnsi="Arial" w:cs="Arial"/>
          <w:sz w:val="20"/>
          <w:szCs w:val="20"/>
        </w:rPr>
        <w:t xml:space="preserve"> </w:t>
      </w:r>
      <w:proofErr w:type="spellStart"/>
      <w:r w:rsidRPr="00EA22A3">
        <w:rPr>
          <w:rFonts w:ascii="Arial" w:hAnsi="Arial" w:cs="Arial"/>
          <w:sz w:val="20"/>
          <w:szCs w:val="20"/>
        </w:rPr>
        <w:t>bacter</w:t>
      </w:r>
      <w:proofErr w:type="spellEnd"/>
      <w:r w:rsidRPr="00EA22A3">
        <w:rPr>
          <w:rFonts w:ascii="Arial" w:hAnsi="Arial" w:cs="Arial"/>
          <w:sz w:val="20"/>
          <w:szCs w:val="20"/>
        </w:rPr>
        <w:t xml:space="preserve"> in banana improved chlorophyll content and bunch weight under salinity stress (Ramesh &amp; Singh, 2017).</w:t>
      </w:r>
    </w:p>
    <w:p w14:paraId="36AB7866"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3.4. Intercropping and Agroforestry</w:t>
      </w:r>
    </w:p>
    <w:p w14:paraId="6B36C1B6"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 xml:space="preserve">Intercropping fruit trees with legumes enhances nitrogen fixation, improves soil structure, and creates microclimatic conditions that reduce evapotranspiration. In arid regions, intercropping </w:t>
      </w:r>
      <w:proofErr w:type="spellStart"/>
      <w:r w:rsidRPr="00EA22A3">
        <w:rPr>
          <w:rFonts w:ascii="Arial" w:hAnsi="Arial" w:cs="Arial"/>
          <w:sz w:val="20"/>
          <w:szCs w:val="20"/>
        </w:rPr>
        <w:t>ber</w:t>
      </w:r>
      <w:proofErr w:type="spellEnd"/>
      <w:r w:rsidRPr="00EA22A3">
        <w:rPr>
          <w:rFonts w:ascii="Arial" w:hAnsi="Arial" w:cs="Arial"/>
          <w:sz w:val="20"/>
          <w:szCs w:val="20"/>
        </w:rPr>
        <w:t xml:space="preserve"> (</w:t>
      </w:r>
      <w:proofErr w:type="spellStart"/>
      <w:r w:rsidRPr="00EA22A3">
        <w:rPr>
          <w:rFonts w:ascii="Arial" w:hAnsi="Arial" w:cs="Arial"/>
          <w:sz w:val="20"/>
          <w:szCs w:val="20"/>
        </w:rPr>
        <w:t>Ziziphus</w:t>
      </w:r>
      <w:proofErr w:type="spellEnd"/>
      <w:r w:rsidRPr="00EA22A3">
        <w:rPr>
          <w:rFonts w:ascii="Arial" w:hAnsi="Arial" w:cs="Arial"/>
          <w:sz w:val="20"/>
          <w:szCs w:val="20"/>
        </w:rPr>
        <w:t xml:space="preserve"> </w:t>
      </w:r>
      <w:proofErr w:type="spellStart"/>
      <w:r w:rsidRPr="00EA22A3">
        <w:rPr>
          <w:rFonts w:ascii="Arial" w:hAnsi="Arial" w:cs="Arial"/>
          <w:sz w:val="20"/>
          <w:szCs w:val="20"/>
        </w:rPr>
        <w:t>mauritiana</w:t>
      </w:r>
      <w:proofErr w:type="spellEnd"/>
      <w:r w:rsidRPr="00EA22A3">
        <w:rPr>
          <w:rFonts w:ascii="Arial" w:hAnsi="Arial" w:cs="Arial"/>
          <w:sz w:val="20"/>
          <w:szCs w:val="20"/>
        </w:rPr>
        <w:t>) with cowpea helped sustain yield during dry spells (Meena et al., 2015).</w:t>
      </w:r>
    </w:p>
    <w:p w14:paraId="2EB24919"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4. Physiological and Biochemical Strategies</w:t>
      </w:r>
    </w:p>
    <w:p w14:paraId="08AAFFCE"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4.1. Breeding and Use of Stress-Tolerant Cultivars</w:t>
      </w:r>
    </w:p>
    <w:p w14:paraId="23242C66"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Genotypic variation in fruit crops offers potential for breeding programs targeting abiotic stress resistance. Varieties such as 'Arka Rakshak' (tomato) and 'PKM-1' (guava) have shown heat and drought tolerance due to deep root systems and enhanced osmotic adjustment (NHB, 2020).</w:t>
      </w:r>
      <w:r w:rsidR="00B75020" w:rsidRPr="00EA22A3">
        <w:rPr>
          <w:rFonts w:ascii="Arial" w:hAnsi="Arial" w:cs="Arial"/>
          <w:sz w:val="20"/>
          <w:szCs w:val="20"/>
        </w:rPr>
        <w:t xml:space="preserve"> Breeding for </w:t>
      </w:r>
      <w:r w:rsidR="00B75020" w:rsidRPr="00EA22A3">
        <w:rPr>
          <w:rFonts w:ascii="Arial" w:hAnsi="Arial" w:cs="Arial"/>
          <w:sz w:val="20"/>
          <w:szCs w:val="20"/>
        </w:rPr>
        <w:lastRenderedPageBreak/>
        <w:t>physiological traits such as improved stomata regulation, deeper rooting, and enhanced water use efficiency has also been instrumental. For instance, heat-tolerant tomato and grape cultivars with superior pollen thermo tolerance have shown significantly higher yields under elevated temperatures (Sato et al., 2006; Keller, 2010). Genetic and genomic studies have identified candidate genes related to heat shock proteins,  aquaporins , and osmolyte biosynthesis, opening avenues for marker-assisted breeding and gene editing to engineer climate-resilient fruit cultivars (</w:t>
      </w:r>
      <w:commentRangeStart w:id="5"/>
      <w:r w:rsidR="00B75020" w:rsidRPr="00EA22A3">
        <w:rPr>
          <w:rFonts w:ascii="Arial" w:hAnsi="Arial" w:cs="Arial"/>
          <w:sz w:val="20"/>
          <w:szCs w:val="20"/>
        </w:rPr>
        <w:t xml:space="preserve">Jagadish et al., 2015; </w:t>
      </w:r>
      <w:proofErr w:type="spellStart"/>
      <w:r w:rsidR="00B75020" w:rsidRPr="00EA22A3">
        <w:rPr>
          <w:rFonts w:ascii="Arial" w:hAnsi="Arial" w:cs="Arial"/>
          <w:sz w:val="20"/>
          <w:szCs w:val="20"/>
        </w:rPr>
        <w:t>Mittler</w:t>
      </w:r>
      <w:proofErr w:type="spellEnd"/>
      <w:r w:rsidR="00B75020" w:rsidRPr="00EA22A3">
        <w:rPr>
          <w:rFonts w:ascii="Arial" w:hAnsi="Arial" w:cs="Arial"/>
          <w:sz w:val="20"/>
          <w:szCs w:val="20"/>
        </w:rPr>
        <w:t xml:space="preserve"> &amp; </w:t>
      </w:r>
      <w:proofErr w:type="spellStart"/>
      <w:r w:rsidR="00B75020" w:rsidRPr="00EA22A3">
        <w:rPr>
          <w:rFonts w:ascii="Arial" w:hAnsi="Arial" w:cs="Arial"/>
          <w:sz w:val="20"/>
          <w:szCs w:val="20"/>
        </w:rPr>
        <w:t>Blumwald</w:t>
      </w:r>
      <w:proofErr w:type="spellEnd"/>
      <w:r w:rsidR="00B75020" w:rsidRPr="00EA22A3">
        <w:rPr>
          <w:rFonts w:ascii="Arial" w:hAnsi="Arial" w:cs="Arial"/>
          <w:sz w:val="20"/>
          <w:szCs w:val="20"/>
        </w:rPr>
        <w:t>, 2010</w:t>
      </w:r>
      <w:commentRangeEnd w:id="5"/>
      <w:r w:rsidR="00B570C5">
        <w:rPr>
          <w:rStyle w:val="CommentReference"/>
        </w:rPr>
        <w:commentReference w:id="5"/>
      </w:r>
      <w:r w:rsidR="00B75020" w:rsidRPr="00EA22A3">
        <w:rPr>
          <w:rFonts w:ascii="Arial" w:hAnsi="Arial" w:cs="Arial"/>
          <w:sz w:val="20"/>
          <w:szCs w:val="20"/>
        </w:rPr>
        <w:t>).</w:t>
      </w:r>
    </w:p>
    <w:p w14:paraId="3DC7FF20"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4.2. Hormonal Priming</w:t>
      </w:r>
    </w:p>
    <w:p w14:paraId="3C933FB3"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 xml:space="preserve">Pre-treatment with growth regulators like salicylic acid (SA), abscisic acid (ABA), and </w:t>
      </w:r>
      <w:proofErr w:type="spellStart"/>
      <w:r w:rsidRPr="00EA22A3">
        <w:rPr>
          <w:rFonts w:ascii="Arial" w:hAnsi="Arial" w:cs="Arial"/>
          <w:sz w:val="20"/>
          <w:szCs w:val="20"/>
        </w:rPr>
        <w:t>jasmonic</w:t>
      </w:r>
      <w:proofErr w:type="spellEnd"/>
      <w:r w:rsidRPr="00EA22A3">
        <w:rPr>
          <w:rFonts w:ascii="Arial" w:hAnsi="Arial" w:cs="Arial"/>
          <w:sz w:val="20"/>
          <w:szCs w:val="20"/>
        </w:rPr>
        <w:t xml:space="preserve"> acid (JA) enhances tolerance by regulating stomatal conductance and antioxidant activity. Application of SA in tomato improved fruit yield under high temperature by stabilizing chloroplast membranes (Hayat et al., 2010). Recent advances in canopy management, including training systems and reflective mulches, have enhanced light distribution and reduced excessive leaf and fruit surface temperatures, thereby improving fruit size and coloration even during extreme heat events (</w:t>
      </w:r>
      <w:proofErr w:type="spellStart"/>
      <w:r w:rsidRPr="00EA22A3">
        <w:rPr>
          <w:rFonts w:ascii="Arial" w:hAnsi="Arial" w:cs="Arial"/>
          <w:sz w:val="20"/>
          <w:szCs w:val="20"/>
        </w:rPr>
        <w:t>Palliotti</w:t>
      </w:r>
      <w:proofErr w:type="spellEnd"/>
      <w:r w:rsidRPr="00EA22A3">
        <w:rPr>
          <w:rFonts w:ascii="Arial" w:hAnsi="Arial" w:cs="Arial"/>
          <w:sz w:val="20"/>
          <w:szCs w:val="20"/>
        </w:rPr>
        <w:t xml:space="preserve"> et al., 2014; Lakso &amp; Corelli </w:t>
      </w:r>
      <w:commentRangeStart w:id="6"/>
      <w:proofErr w:type="spellStart"/>
      <w:r w:rsidRPr="00EA22A3">
        <w:rPr>
          <w:rFonts w:ascii="Arial" w:hAnsi="Arial" w:cs="Arial"/>
          <w:sz w:val="20"/>
          <w:szCs w:val="20"/>
        </w:rPr>
        <w:t>Grappadelli</w:t>
      </w:r>
      <w:proofErr w:type="spellEnd"/>
      <w:r w:rsidRPr="00EA22A3">
        <w:rPr>
          <w:rFonts w:ascii="Arial" w:hAnsi="Arial" w:cs="Arial"/>
          <w:sz w:val="20"/>
          <w:szCs w:val="20"/>
        </w:rPr>
        <w:t>, 1992</w:t>
      </w:r>
      <w:commentRangeEnd w:id="6"/>
      <w:r w:rsidR="00B570C5">
        <w:rPr>
          <w:rStyle w:val="CommentReference"/>
        </w:rPr>
        <w:commentReference w:id="6"/>
      </w:r>
      <w:r w:rsidRPr="00EA22A3">
        <w:rPr>
          <w:rFonts w:ascii="Arial" w:hAnsi="Arial" w:cs="Arial"/>
          <w:sz w:val="20"/>
          <w:szCs w:val="20"/>
        </w:rPr>
        <w:t>). Shading nets have been effectively utilized in peaches, cherries, and apples to protect fruits from sunburn while maintaining photosynthetic rates (Iglesias &amp; Alegre, 2006; Caruso et al., 2019).</w:t>
      </w:r>
    </w:p>
    <w:p w14:paraId="77FF7E08"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4.3. Antioxidant Defense Mechanisms</w:t>
      </w:r>
    </w:p>
    <w:p w14:paraId="1F92E81A"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Plants under stress generate reactive oxygen species (ROS). Enhancement of antioxidant enzymes such as superoxide dismutase (SOD), catalase (CAT), and peroxidase (POD) correlates with better stress resistance. Exogenous ascorbic acid has been reported to reduce lipid peroxidation in pomegranate under drought (Ghasemi et al., 2018).</w:t>
      </w:r>
    </w:p>
    <w:p w14:paraId="61DEF633"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 xml:space="preserve">4.4. </w:t>
      </w:r>
      <w:proofErr w:type="spellStart"/>
      <w:r w:rsidRPr="00EA22A3">
        <w:rPr>
          <w:rFonts w:ascii="Arial" w:hAnsi="Arial" w:cs="Arial"/>
          <w:b/>
          <w:sz w:val="20"/>
          <w:szCs w:val="20"/>
        </w:rPr>
        <w:t>Osmoprotectant</w:t>
      </w:r>
      <w:proofErr w:type="spellEnd"/>
      <w:r w:rsidRPr="00EA22A3">
        <w:rPr>
          <w:rFonts w:ascii="Arial" w:hAnsi="Arial" w:cs="Arial"/>
          <w:b/>
          <w:sz w:val="20"/>
          <w:szCs w:val="20"/>
        </w:rPr>
        <w:t xml:space="preserve"> Accumulation</w:t>
      </w:r>
    </w:p>
    <w:p w14:paraId="4197EAAE" w14:textId="77777777" w:rsidR="00CB5C17" w:rsidRPr="00EA22A3" w:rsidRDefault="00CC3BF1" w:rsidP="00CB5C17">
      <w:pPr>
        <w:spacing w:after="0" w:line="360" w:lineRule="auto"/>
        <w:ind w:firstLine="720"/>
        <w:jc w:val="both"/>
        <w:rPr>
          <w:rFonts w:ascii="Arial" w:hAnsi="Arial" w:cs="Arial"/>
          <w:b/>
          <w:sz w:val="20"/>
          <w:szCs w:val="20"/>
        </w:rPr>
      </w:pPr>
      <w:r w:rsidRPr="00EA22A3">
        <w:rPr>
          <w:rFonts w:ascii="Arial" w:hAnsi="Arial" w:cs="Arial"/>
          <w:sz w:val="20"/>
          <w:szCs w:val="20"/>
        </w:rPr>
        <w:t xml:space="preserve">Accumulation of </w:t>
      </w:r>
      <w:proofErr w:type="spellStart"/>
      <w:r w:rsidRPr="00EA22A3">
        <w:rPr>
          <w:rFonts w:ascii="Arial" w:hAnsi="Arial" w:cs="Arial"/>
          <w:sz w:val="20"/>
          <w:szCs w:val="20"/>
        </w:rPr>
        <w:t>osmoprotectants</w:t>
      </w:r>
      <w:proofErr w:type="spellEnd"/>
      <w:r w:rsidRPr="00EA22A3">
        <w:rPr>
          <w:rFonts w:ascii="Arial" w:hAnsi="Arial" w:cs="Arial"/>
          <w:sz w:val="20"/>
          <w:szCs w:val="20"/>
        </w:rPr>
        <w:t xml:space="preserve"> such as </w:t>
      </w:r>
      <w:proofErr w:type="spellStart"/>
      <w:r w:rsidRPr="00EA22A3">
        <w:rPr>
          <w:rFonts w:ascii="Arial" w:hAnsi="Arial" w:cs="Arial"/>
          <w:sz w:val="20"/>
          <w:szCs w:val="20"/>
        </w:rPr>
        <w:t>proline</w:t>
      </w:r>
      <w:proofErr w:type="spellEnd"/>
      <w:r w:rsidRPr="00EA22A3">
        <w:rPr>
          <w:rFonts w:ascii="Arial" w:hAnsi="Arial" w:cs="Arial"/>
          <w:sz w:val="20"/>
          <w:szCs w:val="20"/>
        </w:rPr>
        <w:t xml:space="preserve">, glycine betaine, and sugars helps maintain cell turgor. In grapevines, glycine betaine sprays improved leaf water potential and yield during heat waves (Yordanov et al., 2000). Physiologically, </w:t>
      </w:r>
      <w:proofErr w:type="spellStart"/>
      <w:r w:rsidRPr="00EA22A3">
        <w:rPr>
          <w:rFonts w:ascii="Arial" w:hAnsi="Arial" w:cs="Arial"/>
          <w:sz w:val="20"/>
          <w:szCs w:val="20"/>
        </w:rPr>
        <w:t>osmoprotectant</w:t>
      </w:r>
      <w:proofErr w:type="spellEnd"/>
      <w:r w:rsidRPr="00EA22A3">
        <w:rPr>
          <w:rFonts w:ascii="Arial" w:hAnsi="Arial" w:cs="Arial"/>
          <w:sz w:val="20"/>
          <w:szCs w:val="20"/>
        </w:rPr>
        <w:t xml:space="preserve"> accumulation, like </w:t>
      </w:r>
      <w:proofErr w:type="spellStart"/>
      <w:r w:rsidRPr="00EA22A3">
        <w:rPr>
          <w:rFonts w:ascii="Arial" w:hAnsi="Arial" w:cs="Arial"/>
          <w:sz w:val="20"/>
          <w:szCs w:val="20"/>
        </w:rPr>
        <w:t>proline</w:t>
      </w:r>
      <w:proofErr w:type="spellEnd"/>
      <w:r w:rsidRPr="00EA22A3">
        <w:rPr>
          <w:rFonts w:ascii="Arial" w:hAnsi="Arial" w:cs="Arial"/>
          <w:sz w:val="20"/>
          <w:szCs w:val="20"/>
        </w:rPr>
        <w:t xml:space="preserve"> and glycine betaine, plays a central role in maintaining cell turgor and enzyme stability under heat and drought stress, as demonstrated in mango, citrus, and peach (Ashraf &amp; </w:t>
      </w:r>
      <w:proofErr w:type="spellStart"/>
      <w:r w:rsidRPr="00EA22A3">
        <w:rPr>
          <w:rFonts w:ascii="Arial" w:hAnsi="Arial" w:cs="Arial"/>
          <w:sz w:val="20"/>
          <w:szCs w:val="20"/>
        </w:rPr>
        <w:t>Foolad</w:t>
      </w:r>
      <w:proofErr w:type="spellEnd"/>
      <w:r w:rsidRPr="00EA22A3">
        <w:rPr>
          <w:rFonts w:ascii="Arial" w:hAnsi="Arial" w:cs="Arial"/>
          <w:sz w:val="20"/>
          <w:szCs w:val="20"/>
        </w:rPr>
        <w:t xml:space="preserve">, 2007; Wahid et al., 2007). Exogenous application of salicylic acid, </w:t>
      </w:r>
      <w:proofErr w:type="spellStart"/>
      <w:r w:rsidRPr="00EA22A3">
        <w:rPr>
          <w:rFonts w:ascii="Arial" w:hAnsi="Arial" w:cs="Arial"/>
          <w:sz w:val="20"/>
          <w:szCs w:val="20"/>
        </w:rPr>
        <w:t>abscisic</w:t>
      </w:r>
      <w:proofErr w:type="spellEnd"/>
      <w:r w:rsidRPr="00EA22A3">
        <w:rPr>
          <w:rFonts w:ascii="Arial" w:hAnsi="Arial" w:cs="Arial"/>
          <w:sz w:val="20"/>
          <w:szCs w:val="20"/>
        </w:rPr>
        <w:t xml:space="preserve"> acid, or </w:t>
      </w:r>
      <w:proofErr w:type="spellStart"/>
      <w:r w:rsidRPr="00EA22A3">
        <w:rPr>
          <w:rFonts w:ascii="Arial" w:hAnsi="Arial" w:cs="Arial"/>
          <w:sz w:val="20"/>
          <w:szCs w:val="20"/>
        </w:rPr>
        <w:t>brassinosteroids</w:t>
      </w:r>
      <w:proofErr w:type="spellEnd"/>
      <w:r w:rsidRPr="00EA22A3">
        <w:rPr>
          <w:rFonts w:ascii="Arial" w:hAnsi="Arial" w:cs="Arial"/>
          <w:sz w:val="20"/>
          <w:szCs w:val="20"/>
        </w:rPr>
        <w:t xml:space="preserve"> has been shown to trigger antioxidant defense systems and heat shock proteins, improving photosynthetic performance and delaying senescence under combined heat and drought scenarios (Kumar et al., 2012; Hayat et al., 2010; Farooq et al., 2009). Foliar sprays of potassium nitrate or calcium chloride improve membrane stability and reduce sunburn damage in citrus, pomegranate, and apples subjected to high temperatures (González et al., 2011; García-Tejero et al., 2011).</w:t>
      </w:r>
      <w:r w:rsidRPr="00EA22A3">
        <w:rPr>
          <w:rFonts w:ascii="Arial" w:hAnsi="Arial" w:cs="Arial"/>
          <w:sz w:val="20"/>
          <w:szCs w:val="20"/>
        </w:rPr>
        <w:br/>
      </w:r>
    </w:p>
    <w:p w14:paraId="7C12DB1E" w14:textId="77777777" w:rsidR="00595DE8" w:rsidRPr="00EA22A3" w:rsidRDefault="00595DE8" w:rsidP="00CB5C17">
      <w:pPr>
        <w:spacing w:after="0" w:line="360" w:lineRule="auto"/>
        <w:jc w:val="both"/>
        <w:rPr>
          <w:rFonts w:ascii="Arial" w:hAnsi="Arial" w:cs="Arial"/>
          <w:b/>
          <w:sz w:val="20"/>
          <w:szCs w:val="20"/>
        </w:rPr>
      </w:pPr>
    </w:p>
    <w:p w14:paraId="7A6CF9CB" w14:textId="77777777" w:rsidR="00CC3BF1" w:rsidRPr="00EA22A3" w:rsidRDefault="00CC3BF1" w:rsidP="00CB5C17">
      <w:pPr>
        <w:spacing w:after="0" w:line="360" w:lineRule="auto"/>
        <w:jc w:val="both"/>
        <w:rPr>
          <w:rFonts w:ascii="Arial" w:hAnsi="Arial" w:cs="Arial"/>
          <w:b/>
          <w:szCs w:val="20"/>
        </w:rPr>
      </w:pPr>
      <w:r w:rsidRPr="00EA22A3">
        <w:rPr>
          <w:rFonts w:ascii="Arial" w:hAnsi="Arial" w:cs="Arial"/>
          <w:b/>
          <w:szCs w:val="20"/>
        </w:rPr>
        <w:t>5. Integrated Approaches for Yield Sustainability</w:t>
      </w:r>
    </w:p>
    <w:p w14:paraId="41B7D02A" w14:textId="77777777" w:rsidR="00CC3BF1" w:rsidRPr="00EA22A3" w:rsidRDefault="00CC3BF1" w:rsidP="00CB5C17">
      <w:pPr>
        <w:spacing w:after="0" w:line="360" w:lineRule="auto"/>
        <w:ind w:firstLine="720"/>
        <w:jc w:val="both"/>
        <w:rPr>
          <w:rFonts w:ascii="Arial" w:hAnsi="Arial" w:cs="Arial"/>
          <w:szCs w:val="20"/>
        </w:rPr>
      </w:pPr>
      <w:r w:rsidRPr="00EA22A3">
        <w:rPr>
          <w:rFonts w:ascii="Arial" w:hAnsi="Arial" w:cs="Arial"/>
          <w:sz w:val="20"/>
          <w:szCs w:val="20"/>
        </w:rPr>
        <w:t xml:space="preserve">The integration of agronomic and physiological techniques leads to synergistic effects. For example, in pomegranate cultivation, combining drip irrigation, mulch, and application of proline resulted </w:t>
      </w:r>
      <w:r w:rsidRPr="00EA22A3">
        <w:rPr>
          <w:rFonts w:ascii="Arial" w:hAnsi="Arial" w:cs="Arial"/>
          <w:sz w:val="20"/>
          <w:szCs w:val="20"/>
        </w:rPr>
        <w:lastRenderedPageBreak/>
        <w:t>in 30% higher yield under drought conditions compared to control (Patil &amp; Jadhav, 2019). Decision support tools, precision agriculture technologies, and sensor-based irrigation systems further refine these strategies.</w:t>
      </w:r>
      <w:r w:rsidR="00B75020" w:rsidRPr="00EA22A3">
        <w:rPr>
          <w:rFonts w:ascii="Arial" w:hAnsi="Arial" w:cs="Arial"/>
          <w:sz w:val="20"/>
          <w:szCs w:val="20"/>
        </w:rPr>
        <w:t xml:space="preserve"> Integrative approaches combining these practices with climate-smart forecasting and precision agriculture technologies (e.g., soil moisture sensors, canopy temperature sensors) enable timely interventions and optimize resource use efficiency (Campos et al., 2004; </w:t>
      </w:r>
      <w:proofErr w:type="spellStart"/>
      <w:r w:rsidR="00B75020" w:rsidRPr="00EA22A3">
        <w:rPr>
          <w:rFonts w:ascii="Arial" w:hAnsi="Arial" w:cs="Arial"/>
          <w:sz w:val="20"/>
          <w:szCs w:val="20"/>
        </w:rPr>
        <w:t>Sadras</w:t>
      </w:r>
      <w:proofErr w:type="spellEnd"/>
      <w:r w:rsidR="00B75020" w:rsidRPr="00EA22A3">
        <w:rPr>
          <w:rFonts w:ascii="Arial" w:hAnsi="Arial" w:cs="Arial"/>
          <w:sz w:val="20"/>
          <w:szCs w:val="20"/>
        </w:rPr>
        <w:t xml:space="preserve"> et al., 2016). Moreover, modeling studies suggest that adaptive strategies integrating deficit irrigation, mulching, and stress-tolerant cultivars can increase fruit yield stability by 25–40% under predicted mid-century climate scenarios (Gornall et al., 2010; Lobell et al., 2008).</w:t>
      </w:r>
    </w:p>
    <w:p w14:paraId="43B9B8FE"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6. Future Perspectives</w:t>
      </w:r>
    </w:p>
    <w:p w14:paraId="46FACB07"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The future of fruit production under climate uncertainty lies in site-specific integration of technologies. Advances in remote sensing, GIS mapping, and AI-enabled forecasting models can guide irrigation scheduling and crop choice. Furthermore, CRISPR and genomic selection tools hold promise for developing elite genotypes tailored to abiotic stress environments (Zhu et al., 2016). Farmer participatory trials and capacity building are essential to ensure wide adoption.</w:t>
      </w:r>
      <w:r w:rsidR="00B75020" w:rsidRPr="00EA22A3">
        <w:rPr>
          <w:rFonts w:ascii="Arial" w:hAnsi="Arial" w:cs="Arial"/>
          <w:sz w:val="20"/>
          <w:szCs w:val="20"/>
        </w:rPr>
        <w:t xml:space="preserve"> Recent reviews consolidate the evidence that combining soil moisture conservation techniques, stress physiology, exogenous protectant application, improved genetics, and digital decision-support systems represents a holistic strategy to safeguard and boost fruit yield in the face of intensifying climate stress (Lesk et al., 2016; Bailey-Serres et al., 2019; Hatfield &amp; </w:t>
      </w:r>
      <w:proofErr w:type="spellStart"/>
      <w:r w:rsidR="00B75020" w:rsidRPr="00EA22A3">
        <w:rPr>
          <w:rFonts w:ascii="Arial" w:hAnsi="Arial" w:cs="Arial"/>
          <w:sz w:val="20"/>
          <w:szCs w:val="20"/>
        </w:rPr>
        <w:t>Prueger</w:t>
      </w:r>
      <w:proofErr w:type="spellEnd"/>
      <w:r w:rsidR="00B75020" w:rsidRPr="00EA22A3">
        <w:rPr>
          <w:rFonts w:ascii="Arial" w:hAnsi="Arial" w:cs="Arial"/>
          <w:sz w:val="20"/>
          <w:szCs w:val="20"/>
        </w:rPr>
        <w:t>, 2015). Future research should focus on region-specific integrations, socio-economic feasibility, and farmer-friendly packages to translate these strategies into sustainable on-farm practices.</w:t>
      </w:r>
    </w:p>
    <w:p w14:paraId="1E4BB4D2"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7. Conclusion</w:t>
      </w:r>
    </w:p>
    <w:p w14:paraId="596497A2" w14:textId="77777777" w:rsidR="00595DE8" w:rsidRDefault="00CC3BF1" w:rsidP="001A006E">
      <w:pPr>
        <w:spacing w:after="0" w:line="360" w:lineRule="auto"/>
        <w:ind w:firstLine="720"/>
        <w:jc w:val="both"/>
        <w:rPr>
          <w:rFonts w:ascii="Arial" w:hAnsi="Arial" w:cs="Arial"/>
          <w:sz w:val="20"/>
          <w:szCs w:val="20"/>
        </w:rPr>
      </w:pPr>
      <w:r w:rsidRPr="00EA22A3">
        <w:rPr>
          <w:rFonts w:ascii="Arial" w:hAnsi="Arial" w:cs="Arial"/>
          <w:sz w:val="20"/>
          <w:szCs w:val="20"/>
        </w:rPr>
        <w:t>Sustainable fruit production under climate stress hinges on holistic management that combines soil-water-plant interactions with plant physiological adaptations. Agronomic practices buffer external stress, while physiological traits enhance internal resilience. An integrated, location-specific approach promises to secure fruit yield, improve quality, and safeguard farmer livelihoods in the face of climate change.</w:t>
      </w:r>
    </w:p>
    <w:p w14:paraId="3EE70192" w14:textId="77777777" w:rsidR="00A5767D" w:rsidRDefault="00A5767D" w:rsidP="001A006E">
      <w:pPr>
        <w:spacing w:after="0" w:line="360" w:lineRule="auto"/>
        <w:ind w:firstLine="720"/>
        <w:jc w:val="both"/>
        <w:rPr>
          <w:rFonts w:ascii="Arial" w:hAnsi="Arial" w:cs="Arial"/>
          <w:sz w:val="20"/>
          <w:szCs w:val="20"/>
        </w:rPr>
      </w:pPr>
    </w:p>
    <w:p w14:paraId="482F8561" w14:textId="77777777" w:rsidR="00A5767D" w:rsidRPr="00A5767D" w:rsidRDefault="00A5767D" w:rsidP="00A5767D">
      <w:pPr>
        <w:jc w:val="both"/>
        <w:outlineLvl w:val="0"/>
        <w:rPr>
          <w:rFonts w:ascii="Arial" w:eastAsiaTheme="minorEastAsia" w:hAnsi="Arial" w:cs="Arial"/>
          <w:lang w:val="en-GB" w:eastAsia="en-GB"/>
        </w:rPr>
      </w:pPr>
      <w:r w:rsidRPr="00A5767D">
        <w:rPr>
          <w:rFonts w:ascii="Arial" w:eastAsiaTheme="minorEastAsia" w:hAnsi="Arial" w:cs="Arial"/>
          <w:b/>
          <w:bCs/>
          <w:lang w:val="en-GB" w:eastAsia="en-GB"/>
        </w:rPr>
        <w:t>COMPETING INTERESTS DISCLAIMER:</w:t>
      </w:r>
    </w:p>
    <w:p w14:paraId="621CC2B0" w14:textId="77777777" w:rsidR="00A5767D" w:rsidRPr="00A5767D" w:rsidRDefault="00A5767D" w:rsidP="00A5767D">
      <w:pPr>
        <w:rPr>
          <w:rFonts w:eastAsiaTheme="minorEastAsia"/>
          <w:lang w:val="en-GB" w:eastAsia="en-GB"/>
        </w:rPr>
      </w:pPr>
      <w:r w:rsidRPr="00A5767D">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4DC3F60E" w14:textId="77777777" w:rsidR="00A5767D" w:rsidRDefault="00A5767D" w:rsidP="001A006E">
      <w:pPr>
        <w:spacing w:after="0" w:line="360" w:lineRule="auto"/>
        <w:ind w:firstLine="720"/>
        <w:jc w:val="both"/>
        <w:rPr>
          <w:rFonts w:ascii="Arial" w:hAnsi="Arial" w:cs="Arial"/>
          <w:sz w:val="20"/>
          <w:szCs w:val="20"/>
        </w:rPr>
      </w:pPr>
    </w:p>
    <w:p w14:paraId="0319F64D" w14:textId="77777777" w:rsidR="001A006E" w:rsidRPr="001A006E" w:rsidRDefault="001A006E" w:rsidP="001A006E">
      <w:pPr>
        <w:spacing w:after="0" w:line="360" w:lineRule="auto"/>
        <w:ind w:firstLine="720"/>
        <w:jc w:val="both"/>
        <w:rPr>
          <w:rFonts w:ascii="Arial" w:hAnsi="Arial" w:cs="Arial"/>
          <w:sz w:val="20"/>
          <w:szCs w:val="20"/>
        </w:rPr>
      </w:pPr>
    </w:p>
    <w:p w14:paraId="160A9049" w14:textId="77777777" w:rsidR="001D7F2E" w:rsidRPr="009A47BF" w:rsidRDefault="00CC3BF1" w:rsidP="00B75020">
      <w:pPr>
        <w:spacing w:after="0" w:line="360" w:lineRule="auto"/>
        <w:jc w:val="both"/>
        <w:rPr>
          <w:rFonts w:ascii="Times New Roman" w:hAnsi="Times New Roman" w:cs="Times New Roman"/>
          <w:b/>
          <w:sz w:val="24"/>
          <w:szCs w:val="24"/>
        </w:rPr>
      </w:pPr>
      <w:r w:rsidRPr="00B75020">
        <w:rPr>
          <w:rFonts w:ascii="Times New Roman" w:hAnsi="Times New Roman" w:cs="Times New Roman"/>
          <w:b/>
          <w:sz w:val="24"/>
          <w:szCs w:val="24"/>
        </w:rPr>
        <w:t>References</w:t>
      </w:r>
      <w:r w:rsidR="00B75020" w:rsidRPr="00B75020">
        <w:rPr>
          <w:rFonts w:ascii="Times New Roman" w:hAnsi="Times New Roman" w:cs="Times New Roman"/>
          <w:b/>
          <w:sz w:val="24"/>
          <w:szCs w:val="24"/>
        </w:rPr>
        <w:t>:</w:t>
      </w:r>
    </w:p>
    <w:p w14:paraId="2E4E0FB9"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proofErr w:type="spellStart"/>
      <w:r w:rsidRPr="001A006E">
        <w:rPr>
          <w:rFonts w:ascii="Times New Roman" w:hAnsi="Times New Roman" w:cs="Times New Roman"/>
          <w:color w:val="222222"/>
          <w:sz w:val="20"/>
          <w:szCs w:val="24"/>
          <w:shd w:val="clear" w:color="auto" w:fill="FFFFFF"/>
        </w:rPr>
        <w:t>Agegnehu</w:t>
      </w:r>
      <w:proofErr w:type="spellEnd"/>
      <w:r w:rsidRPr="001A006E">
        <w:rPr>
          <w:rFonts w:ascii="Times New Roman" w:hAnsi="Times New Roman" w:cs="Times New Roman"/>
          <w:color w:val="222222"/>
          <w:sz w:val="20"/>
          <w:szCs w:val="24"/>
          <w:shd w:val="clear" w:color="auto" w:fill="FFFFFF"/>
        </w:rPr>
        <w:t xml:space="preserve">, G., Amede, T., Desta, G., </w:t>
      </w:r>
      <w:proofErr w:type="spellStart"/>
      <w:r w:rsidRPr="001A006E">
        <w:rPr>
          <w:rFonts w:ascii="Times New Roman" w:hAnsi="Times New Roman" w:cs="Times New Roman"/>
          <w:color w:val="222222"/>
          <w:sz w:val="20"/>
          <w:szCs w:val="24"/>
          <w:shd w:val="clear" w:color="auto" w:fill="FFFFFF"/>
        </w:rPr>
        <w:t>Erkossa</w:t>
      </w:r>
      <w:proofErr w:type="spellEnd"/>
      <w:r w:rsidRPr="001A006E">
        <w:rPr>
          <w:rFonts w:ascii="Times New Roman" w:hAnsi="Times New Roman" w:cs="Times New Roman"/>
          <w:color w:val="222222"/>
          <w:sz w:val="20"/>
          <w:szCs w:val="24"/>
          <w:shd w:val="clear" w:color="auto" w:fill="FFFFFF"/>
        </w:rPr>
        <w:t>, T., Legesse, G., Gashaw, T., ... &amp; Schulz, S. Optimizing Teff and Wheat Yield with Fertilization and Liming Under Different Landscape Positions in Tropical Agricultural Soils. </w:t>
      </w:r>
      <w:r w:rsidRPr="001A006E">
        <w:rPr>
          <w:rFonts w:ascii="Times New Roman" w:hAnsi="Times New Roman" w:cs="Times New Roman"/>
          <w:i/>
          <w:iCs/>
          <w:color w:val="222222"/>
          <w:sz w:val="20"/>
          <w:szCs w:val="24"/>
          <w:shd w:val="clear" w:color="auto" w:fill="FFFFFF"/>
        </w:rPr>
        <w:t>Available at SSRN 4335537</w:t>
      </w:r>
      <w:r w:rsidRPr="001A006E">
        <w:rPr>
          <w:rFonts w:ascii="Times New Roman" w:hAnsi="Times New Roman" w:cs="Times New Roman"/>
          <w:color w:val="222222"/>
          <w:sz w:val="20"/>
          <w:szCs w:val="24"/>
          <w:shd w:val="clear" w:color="auto" w:fill="FFFFFF"/>
        </w:rPr>
        <w:t>.</w:t>
      </w:r>
    </w:p>
    <w:p w14:paraId="03BDF677"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lastRenderedPageBreak/>
        <w:t xml:space="preserve">Ashraf, M. F. M. R., &amp; </w:t>
      </w:r>
      <w:proofErr w:type="spellStart"/>
      <w:r w:rsidRPr="001A006E">
        <w:rPr>
          <w:rFonts w:ascii="Times New Roman" w:hAnsi="Times New Roman" w:cs="Times New Roman"/>
          <w:color w:val="222222"/>
          <w:sz w:val="20"/>
          <w:szCs w:val="24"/>
          <w:shd w:val="clear" w:color="auto" w:fill="FFFFFF"/>
        </w:rPr>
        <w:t>Foolad</w:t>
      </w:r>
      <w:proofErr w:type="spellEnd"/>
      <w:r w:rsidRPr="001A006E">
        <w:rPr>
          <w:rFonts w:ascii="Times New Roman" w:hAnsi="Times New Roman" w:cs="Times New Roman"/>
          <w:color w:val="222222"/>
          <w:sz w:val="20"/>
          <w:szCs w:val="24"/>
          <w:shd w:val="clear" w:color="auto" w:fill="FFFFFF"/>
        </w:rPr>
        <w:t>, M. R. (2007). Roles of glycine betaine and proline in improving plant abiotic stress resistance. </w:t>
      </w:r>
      <w:r w:rsidRPr="001A006E">
        <w:rPr>
          <w:rFonts w:ascii="Times New Roman" w:hAnsi="Times New Roman" w:cs="Times New Roman"/>
          <w:i/>
          <w:iCs/>
          <w:color w:val="222222"/>
          <w:sz w:val="20"/>
          <w:szCs w:val="24"/>
          <w:shd w:val="clear" w:color="auto" w:fill="FFFFFF"/>
        </w:rPr>
        <w:t>Environmental and experimental botany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59</w:t>
      </w:r>
      <w:r w:rsidRPr="001A006E">
        <w:rPr>
          <w:rFonts w:ascii="Times New Roman" w:hAnsi="Times New Roman" w:cs="Times New Roman"/>
          <w:color w:val="222222"/>
          <w:sz w:val="20"/>
          <w:szCs w:val="24"/>
          <w:shd w:val="clear" w:color="auto" w:fill="FFFFFF"/>
        </w:rPr>
        <w:t>(2), 206-216.</w:t>
      </w:r>
    </w:p>
    <w:p w14:paraId="29A4E6EF"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Bailey-Serres, J., Parker, J. E., Ainsworth, E. A., Oldroyd, G. E., &amp; Schroeder, J. I. (2019). Genetic strategies for improving crop yields. </w:t>
      </w:r>
      <w:r w:rsidRPr="001A006E">
        <w:rPr>
          <w:rFonts w:ascii="Times New Roman" w:hAnsi="Times New Roman" w:cs="Times New Roman"/>
          <w:i/>
          <w:iCs/>
          <w:color w:val="222222"/>
          <w:sz w:val="20"/>
          <w:szCs w:val="24"/>
          <w:shd w:val="clear" w:color="auto" w:fill="FFFFFF"/>
        </w:rPr>
        <w:t>Nature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575</w:t>
      </w:r>
      <w:r w:rsidRPr="001A006E">
        <w:rPr>
          <w:rFonts w:ascii="Times New Roman" w:hAnsi="Times New Roman" w:cs="Times New Roman"/>
          <w:color w:val="222222"/>
          <w:sz w:val="20"/>
          <w:szCs w:val="24"/>
          <w:shd w:val="clear" w:color="auto" w:fill="FFFFFF"/>
        </w:rPr>
        <w:t>(7781), 109-118.</w:t>
      </w:r>
    </w:p>
    <w:p w14:paraId="363C1F0A"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Blanco-Canqui, H., Gantzer, C. J., Anderson, S. H., &amp; Thompson, A. L. (2004). Soil berms as an alternative to steel plate borders for runoff plots. </w:t>
      </w:r>
      <w:r w:rsidRPr="001A006E">
        <w:rPr>
          <w:rFonts w:ascii="Times New Roman" w:hAnsi="Times New Roman" w:cs="Times New Roman"/>
          <w:i/>
          <w:iCs/>
          <w:color w:val="222222"/>
          <w:sz w:val="20"/>
          <w:szCs w:val="24"/>
          <w:shd w:val="clear" w:color="auto" w:fill="FFFFFF"/>
        </w:rPr>
        <w:t>Soil Science Society of America Journal</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68</w:t>
      </w:r>
      <w:r w:rsidRPr="001A006E">
        <w:rPr>
          <w:rFonts w:ascii="Times New Roman" w:hAnsi="Times New Roman" w:cs="Times New Roman"/>
          <w:color w:val="222222"/>
          <w:sz w:val="20"/>
          <w:szCs w:val="24"/>
          <w:shd w:val="clear" w:color="auto" w:fill="FFFFFF"/>
        </w:rPr>
        <w:t>(5), 1689-1694.</w:t>
      </w:r>
    </w:p>
    <w:p w14:paraId="3B7F8FA9"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Campos, H., Cooper, M., Habben, J. E., Edmeades, G. O., &amp; Schussler, J. R. (2004). Improving drought tolerance in maize: a view from industry. </w:t>
      </w:r>
      <w:r w:rsidRPr="001A006E">
        <w:rPr>
          <w:rFonts w:ascii="Times New Roman" w:hAnsi="Times New Roman" w:cs="Times New Roman"/>
          <w:i/>
          <w:iCs/>
          <w:color w:val="222222"/>
          <w:sz w:val="20"/>
          <w:szCs w:val="24"/>
          <w:shd w:val="clear" w:color="auto" w:fill="FFFFFF"/>
        </w:rPr>
        <w:t>Field crops research</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90</w:t>
      </w:r>
      <w:r w:rsidRPr="001A006E">
        <w:rPr>
          <w:rFonts w:ascii="Times New Roman" w:hAnsi="Times New Roman" w:cs="Times New Roman"/>
          <w:color w:val="222222"/>
          <w:sz w:val="20"/>
          <w:szCs w:val="24"/>
          <w:shd w:val="clear" w:color="auto" w:fill="FFFFFF"/>
        </w:rPr>
        <w:t>(1), 19-34.</w:t>
      </w:r>
    </w:p>
    <w:p w14:paraId="27B715BF"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Caruso, G., De Pascale, S., Cozzolino, E., </w:t>
      </w:r>
      <w:proofErr w:type="spellStart"/>
      <w:r w:rsidRPr="001A006E">
        <w:rPr>
          <w:rFonts w:ascii="Times New Roman" w:hAnsi="Times New Roman" w:cs="Times New Roman"/>
          <w:color w:val="222222"/>
          <w:sz w:val="20"/>
          <w:szCs w:val="24"/>
          <w:shd w:val="clear" w:color="auto" w:fill="FFFFFF"/>
        </w:rPr>
        <w:t>Cuciniello</w:t>
      </w:r>
      <w:proofErr w:type="spellEnd"/>
      <w:r w:rsidRPr="001A006E">
        <w:rPr>
          <w:rFonts w:ascii="Times New Roman" w:hAnsi="Times New Roman" w:cs="Times New Roman"/>
          <w:color w:val="222222"/>
          <w:sz w:val="20"/>
          <w:szCs w:val="24"/>
          <w:shd w:val="clear" w:color="auto" w:fill="FFFFFF"/>
        </w:rPr>
        <w:t xml:space="preserve">, A., </w:t>
      </w:r>
      <w:proofErr w:type="spellStart"/>
      <w:r w:rsidRPr="001A006E">
        <w:rPr>
          <w:rFonts w:ascii="Times New Roman" w:hAnsi="Times New Roman" w:cs="Times New Roman"/>
          <w:color w:val="222222"/>
          <w:sz w:val="20"/>
          <w:szCs w:val="24"/>
          <w:shd w:val="clear" w:color="auto" w:fill="FFFFFF"/>
        </w:rPr>
        <w:t>Cenvinzo</w:t>
      </w:r>
      <w:proofErr w:type="spellEnd"/>
      <w:r w:rsidRPr="001A006E">
        <w:rPr>
          <w:rFonts w:ascii="Times New Roman" w:hAnsi="Times New Roman" w:cs="Times New Roman"/>
          <w:color w:val="222222"/>
          <w:sz w:val="20"/>
          <w:szCs w:val="24"/>
          <w:shd w:val="clear" w:color="auto" w:fill="FFFFFF"/>
        </w:rPr>
        <w:t xml:space="preserve">, V., Bonini, P., ... &amp; </w:t>
      </w:r>
      <w:proofErr w:type="spellStart"/>
      <w:r w:rsidRPr="001A006E">
        <w:rPr>
          <w:rFonts w:ascii="Times New Roman" w:hAnsi="Times New Roman" w:cs="Times New Roman"/>
          <w:color w:val="222222"/>
          <w:sz w:val="20"/>
          <w:szCs w:val="24"/>
          <w:shd w:val="clear" w:color="auto" w:fill="FFFFFF"/>
        </w:rPr>
        <w:t>Rouphael</w:t>
      </w:r>
      <w:proofErr w:type="spellEnd"/>
      <w:r w:rsidRPr="001A006E">
        <w:rPr>
          <w:rFonts w:ascii="Times New Roman" w:hAnsi="Times New Roman" w:cs="Times New Roman"/>
          <w:color w:val="222222"/>
          <w:sz w:val="20"/>
          <w:szCs w:val="24"/>
          <w:shd w:val="clear" w:color="auto" w:fill="FFFFFF"/>
        </w:rPr>
        <w:t xml:space="preserve">, Y. (2019). Yield and nutritional quality of </w:t>
      </w:r>
      <w:proofErr w:type="spellStart"/>
      <w:r w:rsidRPr="001A006E">
        <w:rPr>
          <w:rFonts w:ascii="Times New Roman" w:hAnsi="Times New Roman" w:cs="Times New Roman"/>
          <w:color w:val="222222"/>
          <w:sz w:val="20"/>
          <w:szCs w:val="24"/>
          <w:shd w:val="clear" w:color="auto" w:fill="FFFFFF"/>
        </w:rPr>
        <w:t>Vesuvian</w:t>
      </w:r>
      <w:proofErr w:type="spellEnd"/>
      <w:r w:rsidRPr="001A006E">
        <w:rPr>
          <w:rFonts w:ascii="Times New Roman" w:hAnsi="Times New Roman" w:cs="Times New Roman"/>
          <w:color w:val="222222"/>
          <w:sz w:val="20"/>
          <w:szCs w:val="24"/>
          <w:shd w:val="clear" w:color="auto" w:fill="FFFFFF"/>
        </w:rPr>
        <w:t xml:space="preserve"> </w:t>
      </w:r>
      <w:proofErr w:type="spellStart"/>
      <w:r w:rsidRPr="001A006E">
        <w:rPr>
          <w:rFonts w:ascii="Times New Roman" w:hAnsi="Times New Roman" w:cs="Times New Roman"/>
          <w:color w:val="222222"/>
          <w:sz w:val="20"/>
          <w:szCs w:val="24"/>
          <w:shd w:val="clear" w:color="auto" w:fill="FFFFFF"/>
        </w:rPr>
        <w:t>Piennolo</w:t>
      </w:r>
      <w:proofErr w:type="spellEnd"/>
      <w:r w:rsidRPr="001A006E">
        <w:rPr>
          <w:rFonts w:ascii="Times New Roman" w:hAnsi="Times New Roman" w:cs="Times New Roman"/>
          <w:color w:val="222222"/>
          <w:sz w:val="20"/>
          <w:szCs w:val="24"/>
          <w:shd w:val="clear" w:color="auto" w:fill="FFFFFF"/>
        </w:rPr>
        <w:t xml:space="preserve"> tomato PDO as affected by farming system and </w:t>
      </w:r>
      <w:proofErr w:type="spellStart"/>
      <w:r w:rsidRPr="001A006E">
        <w:rPr>
          <w:rFonts w:ascii="Times New Roman" w:hAnsi="Times New Roman" w:cs="Times New Roman"/>
          <w:color w:val="222222"/>
          <w:sz w:val="20"/>
          <w:szCs w:val="24"/>
          <w:shd w:val="clear" w:color="auto" w:fill="FFFFFF"/>
        </w:rPr>
        <w:t>biostimulant</w:t>
      </w:r>
      <w:proofErr w:type="spellEnd"/>
      <w:r w:rsidRPr="001A006E">
        <w:rPr>
          <w:rFonts w:ascii="Times New Roman" w:hAnsi="Times New Roman" w:cs="Times New Roman"/>
          <w:color w:val="222222"/>
          <w:sz w:val="20"/>
          <w:szCs w:val="24"/>
          <w:shd w:val="clear" w:color="auto" w:fill="FFFFFF"/>
        </w:rPr>
        <w:t xml:space="preserve"> application. </w:t>
      </w:r>
      <w:r w:rsidRPr="001A006E">
        <w:rPr>
          <w:rFonts w:ascii="Times New Roman" w:hAnsi="Times New Roman" w:cs="Times New Roman"/>
          <w:i/>
          <w:iCs/>
          <w:color w:val="222222"/>
          <w:sz w:val="20"/>
          <w:szCs w:val="24"/>
          <w:shd w:val="clear" w:color="auto" w:fill="FFFFFF"/>
        </w:rPr>
        <w:t>Agronomy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9</w:t>
      </w:r>
      <w:r w:rsidRPr="001A006E">
        <w:rPr>
          <w:rFonts w:ascii="Times New Roman" w:hAnsi="Times New Roman" w:cs="Times New Roman"/>
          <w:color w:val="222222"/>
          <w:sz w:val="20"/>
          <w:szCs w:val="24"/>
          <w:shd w:val="clear" w:color="auto" w:fill="FFFFFF"/>
        </w:rPr>
        <w:t>(9), 505.</w:t>
      </w:r>
    </w:p>
    <w:p w14:paraId="35CA0193"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Costa, J. M., Ortuño, M. F., &amp; Chaves, M. M. (2007). Deficit irrigation as a strategy to save water: physiology and potential application to horticulture. </w:t>
      </w:r>
      <w:r w:rsidRPr="001A006E">
        <w:rPr>
          <w:rFonts w:ascii="Times New Roman" w:hAnsi="Times New Roman" w:cs="Times New Roman"/>
          <w:i/>
          <w:iCs/>
          <w:color w:val="222222"/>
          <w:sz w:val="20"/>
          <w:szCs w:val="24"/>
          <w:shd w:val="clear" w:color="auto" w:fill="FFFFFF"/>
        </w:rPr>
        <w:t>Journal of integrative plant biology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49</w:t>
      </w:r>
      <w:r w:rsidRPr="001A006E">
        <w:rPr>
          <w:rFonts w:ascii="Times New Roman" w:hAnsi="Times New Roman" w:cs="Times New Roman"/>
          <w:color w:val="222222"/>
          <w:sz w:val="20"/>
          <w:szCs w:val="24"/>
          <w:shd w:val="clear" w:color="auto" w:fill="FFFFFF"/>
        </w:rPr>
        <w:t>(10), 1421-1434.</w:t>
      </w:r>
    </w:p>
    <w:p w14:paraId="21AB3F4B"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Farooq, M., Flower, K. C., Jabran, K., Wahid, A., &amp; Siddique, K. H. (2011). Crop yield and weed management in rainfed conservation agriculture. </w:t>
      </w:r>
      <w:r w:rsidRPr="001A006E">
        <w:rPr>
          <w:rFonts w:ascii="Times New Roman" w:hAnsi="Times New Roman" w:cs="Times New Roman"/>
          <w:i/>
          <w:iCs/>
          <w:color w:val="222222"/>
          <w:sz w:val="20"/>
          <w:szCs w:val="24"/>
          <w:shd w:val="clear" w:color="auto" w:fill="FFFFFF"/>
        </w:rPr>
        <w:t>Soil and tillage research</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117</w:t>
      </w:r>
      <w:r w:rsidRPr="001A006E">
        <w:rPr>
          <w:rFonts w:ascii="Times New Roman" w:hAnsi="Times New Roman" w:cs="Times New Roman"/>
          <w:color w:val="222222"/>
          <w:sz w:val="20"/>
          <w:szCs w:val="24"/>
          <w:shd w:val="clear" w:color="auto" w:fill="FFFFFF"/>
        </w:rPr>
        <w:t>, 172-183.</w:t>
      </w:r>
    </w:p>
    <w:p w14:paraId="41A7E063"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Farooq, M., Wahid, A., Kobayashi, N., Fujita, D., &amp; Basra, S. M. A. (2009). Plant drought stress: effects, mechanisms and management. Agronomy for Sustainable Development, 29(1), 185–212.</w:t>
      </w:r>
    </w:p>
    <w:p w14:paraId="6057FC05"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 xml:space="preserve">Ghasemi, M., </w:t>
      </w:r>
      <w:proofErr w:type="spellStart"/>
      <w:r w:rsidRPr="001A006E">
        <w:rPr>
          <w:rFonts w:ascii="Times New Roman" w:hAnsi="Times New Roman" w:cs="Times New Roman"/>
          <w:sz w:val="20"/>
          <w:szCs w:val="24"/>
        </w:rPr>
        <w:t>Kholdebarin</w:t>
      </w:r>
      <w:proofErr w:type="spellEnd"/>
      <w:r w:rsidRPr="001A006E">
        <w:rPr>
          <w:rFonts w:ascii="Times New Roman" w:hAnsi="Times New Roman" w:cs="Times New Roman"/>
          <w:sz w:val="20"/>
          <w:szCs w:val="24"/>
        </w:rPr>
        <w:t xml:space="preserve">, B., &amp; Hosseinzadeh, A. (2018). Antioxidative responses of pomegranate to drought stress and application of ascorbic acid. </w:t>
      </w:r>
      <w:proofErr w:type="spellStart"/>
      <w:r w:rsidRPr="001A006E">
        <w:rPr>
          <w:rFonts w:ascii="Times New Roman" w:hAnsi="Times New Roman" w:cs="Times New Roman"/>
          <w:sz w:val="20"/>
          <w:szCs w:val="24"/>
        </w:rPr>
        <w:t>Scientia</w:t>
      </w:r>
      <w:proofErr w:type="spellEnd"/>
      <w:r w:rsidRPr="001A006E">
        <w:rPr>
          <w:rFonts w:ascii="Times New Roman" w:hAnsi="Times New Roman" w:cs="Times New Roman"/>
          <w:sz w:val="20"/>
          <w:szCs w:val="24"/>
        </w:rPr>
        <w:t xml:space="preserve"> </w:t>
      </w:r>
      <w:proofErr w:type="spellStart"/>
      <w:r w:rsidRPr="001A006E">
        <w:rPr>
          <w:rFonts w:ascii="Times New Roman" w:hAnsi="Times New Roman" w:cs="Times New Roman"/>
          <w:sz w:val="20"/>
          <w:szCs w:val="24"/>
        </w:rPr>
        <w:t>Horticulturae</w:t>
      </w:r>
      <w:proofErr w:type="spellEnd"/>
      <w:r w:rsidRPr="001A006E">
        <w:rPr>
          <w:rFonts w:ascii="Times New Roman" w:hAnsi="Times New Roman" w:cs="Times New Roman"/>
          <w:sz w:val="20"/>
          <w:szCs w:val="24"/>
        </w:rPr>
        <w:t>, 239, 169–176.</w:t>
      </w:r>
    </w:p>
    <w:p w14:paraId="2A6C45A7" w14:textId="77777777" w:rsidR="009A47BF" w:rsidRPr="00B570C5" w:rsidRDefault="009A47BF" w:rsidP="00B75020">
      <w:pPr>
        <w:pStyle w:val="ListParagraph"/>
        <w:numPr>
          <w:ilvl w:val="0"/>
          <w:numId w:val="1"/>
        </w:numPr>
        <w:spacing w:after="0" w:line="360" w:lineRule="auto"/>
        <w:jc w:val="both"/>
        <w:rPr>
          <w:rFonts w:ascii="Times New Roman" w:hAnsi="Times New Roman" w:cs="Times New Roman"/>
          <w:color w:val="FF0000"/>
          <w:sz w:val="20"/>
          <w:szCs w:val="24"/>
          <w:rPrChange w:id="7" w:author="Microsoft account" w:date="2025-08-25T11:04:00Z">
            <w:rPr>
              <w:rFonts w:ascii="Times New Roman" w:hAnsi="Times New Roman" w:cs="Times New Roman"/>
              <w:sz w:val="20"/>
              <w:szCs w:val="24"/>
            </w:rPr>
          </w:rPrChange>
        </w:rPr>
      </w:pPr>
      <w:r w:rsidRPr="00B570C5">
        <w:rPr>
          <w:rFonts w:ascii="Times New Roman" w:hAnsi="Times New Roman" w:cs="Times New Roman"/>
          <w:color w:val="FF0000"/>
          <w:sz w:val="20"/>
          <w:szCs w:val="24"/>
          <w:rPrChange w:id="8" w:author="Microsoft account" w:date="2025-08-25T11:04:00Z">
            <w:rPr>
              <w:rFonts w:ascii="Times New Roman" w:hAnsi="Times New Roman" w:cs="Times New Roman"/>
              <w:sz w:val="20"/>
              <w:szCs w:val="24"/>
            </w:rPr>
          </w:rPrChange>
        </w:rPr>
        <w:t>Gonzalez-Altozano, P., &amp; Castel, J. (1999). Regulated deficit irrigation in ‘</w:t>
      </w:r>
      <w:proofErr w:type="spellStart"/>
      <w:r w:rsidRPr="00B570C5">
        <w:rPr>
          <w:rFonts w:ascii="Times New Roman" w:hAnsi="Times New Roman" w:cs="Times New Roman"/>
          <w:color w:val="FF0000"/>
          <w:sz w:val="20"/>
          <w:szCs w:val="24"/>
          <w:rPrChange w:id="9" w:author="Microsoft account" w:date="2025-08-25T11:04:00Z">
            <w:rPr>
              <w:rFonts w:ascii="Times New Roman" w:hAnsi="Times New Roman" w:cs="Times New Roman"/>
              <w:sz w:val="20"/>
              <w:szCs w:val="24"/>
            </w:rPr>
          </w:rPrChange>
        </w:rPr>
        <w:t>Clementina</w:t>
      </w:r>
      <w:proofErr w:type="spellEnd"/>
      <w:r w:rsidRPr="00B570C5">
        <w:rPr>
          <w:rFonts w:ascii="Times New Roman" w:hAnsi="Times New Roman" w:cs="Times New Roman"/>
          <w:color w:val="FF0000"/>
          <w:sz w:val="20"/>
          <w:szCs w:val="24"/>
          <w:rPrChange w:id="10" w:author="Microsoft account" w:date="2025-08-25T11:04:00Z">
            <w:rPr>
              <w:rFonts w:ascii="Times New Roman" w:hAnsi="Times New Roman" w:cs="Times New Roman"/>
              <w:sz w:val="20"/>
              <w:szCs w:val="24"/>
            </w:rPr>
          </w:rPrChange>
        </w:rPr>
        <w:t xml:space="preserve"> de </w:t>
      </w:r>
      <w:proofErr w:type="spellStart"/>
      <w:r w:rsidRPr="00B570C5">
        <w:rPr>
          <w:rFonts w:ascii="Times New Roman" w:hAnsi="Times New Roman" w:cs="Times New Roman"/>
          <w:color w:val="FF0000"/>
          <w:sz w:val="20"/>
          <w:szCs w:val="24"/>
          <w:rPrChange w:id="11" w:author="Microsoft account" w:date="2025-08-25T11:04:00Z">
            <w:rPr>
              <w:rFonts w:ascii="Times New Roman" w:hAnsi="Times New Roman" w:cs="Times New Roman"/>
              <w:sz w:val="20"/>
              <w:szCs w:val="24"/>
            </w:rPr>
          </w:rPrChange>
        </w:rPr>
        <w:t>Nules</w:t>
      </w:r>
      <w:proofErr w:type="spellEnd"/>
      <w:r w:rsidRPr="00B570C5">
        <w:rPr>
          <w:rFonts w:ascii="Times New Roman" w:hAnsi="Times New Roman" w:cs="Times New Roman"/>
          <w:color w:val="FF0000"/>
          <w:sz w:val="20"/>
          <w:szCs w:val="24"/>
          <w:rPrChange w:id="12" w:author="Microsoft account" w:date="2025-08-25T11:04:00Z">
            <w:rPr>
              <w:rFonts w:ascii="Times New Roman" w:hAnsi="Times New Roman" w:cs="Times New Roman"/>
              <w:sz w:val="20"/>
              <w:szCs w:val="24"/>
            </w:rPr>
          </w:rPrChange>
        </w:rPr>
        <w:t>’ citrus trees. Tree Physiology, 19(13), 771–778.</w:t>
      </w:r>
    </w:p>
    <w:p w14:paraId="16B8D87C"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Gornall, J., Betts, R., Burke, E., Clark, R., Camp, J., Willett, K., &amp; Wiltshire, A. (2010). Implications of climate change for agricultural productivity in the early twenty-first century. </w:t>
      </w:r>
      <w:r w:rsidRPr="001A006E">
        <w:rPr>
          <w:rFonts w:ascii="Times New Roman" w:hAnsi="Times New Roman" w:cs="Times New Roman"/>
          <w:i/>
          <w:iCs/>
          <w:color w:val="222222"/>
          <w:sz w:val="20"/>
          <w:szCs w:val="24"/>
          <w:shd w:val="clear" w:color="auto" w:fill="FFFFFF"/>
        </w:rPr>
        <w:t>Philosophical Transactions of the Royal Society B: Biological Sciences</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365</w:t>
      </w:r>
      <w:r w:rsidRPr="001A006E">
        <w:rPr>
          <w:rFonts w:ascii="Times New Roman" w:hAnsi="Times New Roman" w:cs="Times New Roman"/>
          <w:color w:val="222222"/>
          <w:sz w:val="20"/>
          <w:szCs w:val="24"/>
          <w:shd w:val="clear" w:color="auto" w:fill="FFFFFF"/>
        </w:rPr>
        <w:t>(1554), 2973-2989.</w:t>
      </w:r>
    </w:p>
    <w:p w14:paraId="4C55C51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Hatfield, J. L., &amp; </w:t>
      </w:r>
      <w:proofErr w:type="spellStart"/>
      <w:r w:rsidRPr="001A006E">
        <w:rPr>
          <w:rFonts w:ascii="Times New Roman" w:hAnsi="Times New Roman" w:cs="Times New Roman"/>
          <w:color w:val="222222"/>
          <w:sz w:val="20"/>
          <w:szCs w:val="24"/>
          <w:shd w:val="clear" w:color="auto" w:fill="FFFFFF"/>
        </w:rPr>
        <w:t>Prueger</w:t>
      </w:r>
      <w:proofErr w:type="spellEnd"/>
      <w:r w:rsidRPr="001A006E">
        <w:rPr>
          <w:rFonts w:ascii="Times New Roman" w:hAnsi="Times New Roman" w:cs="Times New Roman"/>
          <w:color w:val="222222"/>
          <w:sz w:val="20"/>
          <w:szCs w:val="24"/>
          <w:shd w:val="clear" w:color="auto" w:fill="FFFFFF"/>
        </w:rPr>
        <w:t>, J. H. (2015). Challenge for future agriculture. </w:t>
      </w:r>
      <w:r w:rsidRPr="001A006E">
        <w:rPr>
          <w:rFonts w:ascii="Times New Roman" w:hAnsi="Times New Roman" w:cs="Times New Roman"/>
          <w:i/>
          <w:iCs/>
          <w:color w:val="222222"/>
          <w:sz w:val="20"/>
          <w:szCs w:val="24"/>
          <w:shd w:val="clear" w:color="auto" w:fill="FFFFFF"/>
        </w:rPr>
        <w:t>Crop wild relatives and climate change</w:t>
      </w:r>
      <w:r w:rsidRPr="001A006E">
        <w:rPr>
          <w:rFonts w:ascii="Times New Roman" w:hAnsi="Times New Roman" w:cs="Times New Roman"/>
          <w:color w:val="222222"/>
          <w:sz w:val="20"/>
          <w:szCs w:val="24"/>
          <w:shd w:val="clear" w:color="auto" w:fill="FFFFFF"/>
        </w:rPr>
        <w:t>, 24-43.</w:t>
      </w:r>
    </w:p>
    <w:p w14:paraId="1176FE77" w14:textId="77777777" w:rsidR="009A47BF" w:rsidRPr="001A006E" w:rsidRDefault="009A47BF" w:rsidP="008852A6">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Hayat, Q., Hayat, S., Irfan, M., &amp; Ahmad, A. (2010). Effect of exogenous salicylic acid under changing environment: a review. </w:t>
      </w:r>
      <w:r w:rsidRPr="001A006E">
        <w:rPr>
          <w:rFonts w:ascii="Times New Roman" w:hAnsi="Times New Roman" w:cs="Times New Roman"/>
          <w:i/>
          <w:iCs/>
          <w:color w:val="222222"/>
          <w:sz w:val="20"/>
          <w:szCs w:val="24"/>
          <w:shd w:val="clear" w:color="auto" w:fill="FFFFFF"/>
        </w:rPr>
        <w:t>Environmental and experimental botany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68</w:t>
      </w:r>
      <w:r w:rsidRPr="001A006E">
        <w:rPr>
          <w:rFonts w:ascii="Times New Roman" w:hAnsi="Times New Roman" w:cs="Times New Roman"/>
          <w:color w:val="222222"/>
          <w:sz w:val="20"/>
          <w:szCs w:val="24"/>
          <w:shd w:val="clear" w:color="auto" w:fill="FFFFFF"/>
        </w:rPr>
        <w:t>(1), 14-25.</w:t>
      </w:r>
    </w:p>
    <w:p w14:paraId="1D0CDF6B"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Hayat, S., Irfan, M., &amp; Ahmad, A. (2010). </w:t>
      </w:r>
      <w:proofErr w:type="spellStart"/>
      <w:r w:rsidRPr="001A006E">
        <w:rPr>
          <w:rFonts w:ascii="Times New Roman" w:hAnsi="Times New Roman" w:cs="Times New Roman"/>
          <w:color w:val="222222"/>
          <w:sz w:val="20"/>
          <w:szCs w:val="24"/>
          <w:shd w:val="clear" w:color="auto" w:fill="FFFFFF"/>
        </w:rPr>
        <w:t>Brassinosteroids</w:t>
      </w:r>
      <w:proofErr w:type="spellEnd"/>
      <w:r w:rsidRPr="001A006E">
        <w:rPr>
          <w:rFonts w:ascii="Times New Roman" w:hAnsi="Times New Roman" w:cs="Times New Roman"/>
          <w:color w:val="222222"/>
          <w:sz w:val="20"/>
          <w:szCs w:val="24"/>
          <w:shd w:val="clear" w:color="auto" w:fill="FFFFFF"/>
        </w:rPr>
        <w:t>: under biotic stress. </w:t>
      </w:r>
      <w:proofErr w:type="spellStart"/>
      <w:r w:rsidRPr="001A006E">
        <w:rPr>
          <w:rFonts w:ascii="Times New Roman" w:hAnsi="Times New Roman" w:cs="Times New Roman"/>
          <w:i/>
          <w:iCs/>
          <w:color w:val="222222"/>
          <w:sz w:val="20"/>
          <w:szCs w:val="24"/>
          <w:shd w:val="clear" w:color="auto" w:fill="FFFFFF"/>
        </w:rPr>
        <w:t>brassinosteroids</w:t>
      </w:r>
      <w:proofErr w:type="spellEnd"/>
      <w:r w:rsidRPr="001A006E">
        <w:rPr>
          <w:rFonts w:ascii="Times New Roman" w:hAnsi="Times New Roman" w:cs="Times New Roman"/>
          <w:i/>
          <w:iCs/>
          <w:color w:val="222222"/>
          <w:sz w:val="20"/>
          <w:szCs w:val="24"/>
          <w:shd w:val="clear" w:color="auto" w:fill="FFFFFF"/>
        </w:rPr>
        <w:t>: a class of plant hormone</w:t>
      </w:r>
      <w:r w:rsidRPr="001A006E">
        <w:rPr>
          <w:rFonts w:ascii="Times New Roman" w:hAnsi="Times New Roman" w:cs="Times New Roman"/>
          <w:color w:val="222222"/>
          <w:sz w:val="20"/>
          <w:szCs w:val="24"/>
          <w:shd w:val="clear" w:color="auto" w:fill="FFFFFF"/>
        </w:rPr>
        <w:t>, 345-360.</w:t>
      </w:r>
    </w:p>
    <w:p w14:paraId="11E3CA97"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Iglesias, I., &amp; Alegre, S. (2006). The effect of anti-hail nets on fruit protection, radiation, temperature, quality and probability of Mondial Gala apples. </w:t>
      </w:r>
      <w:r w:rsidRPr="001A006E">
        <w:rPr>
          <w:rFonts w:ascii="Times New Roman" w:hAnsi="Times New Roman" w:cs="Times New Roman"/>
          <w:i/>
          <w:iCs/>
          <w:color w:val="222222"/>
          <w:sz w:val="20"/>
          <w:szCs w:val="24"/>
          <w:shd w:val="clear" w:color="auto" w:fill="FFFFFF"/>
        </w:rPr>
        <w:t>Journal of Applied Horticulture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8</w:t>
      </w:r>
      <w:r w:rsidRPr="001A006E">
        <w:rPr>
          <w:rFonts w:ascii="Times New Roman" w:hAnsi="Times New Roman" w:cs="Times New Roman"/>
          <w:color w:val="222222"/>
          <w:sz w:val="20"/>
          <w:szCs w:val="24"/>
          <w:shd w:val="clear" w:color="auto" w:fill="FFFFFF"/>
        </w:rPr>
        <w:t>(2), 91-100.</w:t>
      </w:r>
    </w:p>
    <w:p w14:paraId="6ADFB79A"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proofErr w:type="spellStart"/>
      <w:r w:rsidRPr="001A006E">
        <w:rPr>
          <w:rFonts w:ascii="Times New Roman" w:hAnsi="Times New Roman" w:cs="Times New Roman"/>
          <w:color w:val="222222"/>
          <w:sz w:val="20"/>
          <w:szCs w:val="24"/>
          <w:shd w:val="clear" w:color="auto" w:fill="FFFFFF"/>
        </w:rPr>
        <w:t>Intrigliolo</w:t>
      </w:r>
      <w:proofErr w:type="spellEnd"/>
      <w:r w:rsidRPr="001A006E">
        <w:rPr>
          <w:rFonts w:ascii="Times New Roman" w:hAnsi="Times New Roman" w:cs="Times New Roman"/>
          <w:color w:val="222222"/>
          <w:sz w:val="20"/>
          <w:szCs w:val="24"/>
          <w:shd w:val="clear" w:color="auto" w:fill="FFFFFF"/>
        </w:rPr>
        <w:t>, D. S., &amp; Castel, J. R. (2010). Response of grapevine cv</w:t>
      </w:r>
      <w:proofErr w:type="gramStart"/>
      <w:r w:rsidRPr="001A006E">
        <w:rPr>
          <w:rFonts w:ascii="Times New Roman" w:hAnsi="Times New Roman" w:cs="Times New Roman"/>
          <w:color w:val="222222"/>
          <w:sz w:val="20"/>
          <w:szCs w:val="24"/>
          <w:shd w:val="clear" w:color="auto" w:fill="FFFFFF"/>
        </w:rPr>
        <w:t>.‘</w:t>
      </w:r>
      <w:proofErr w:type="spellStart"/>
      <w:r w:rsidRPr="001A006E">
        <w:rPr>
          <w:rFonts w:ascii="Times New Roman" w:hAnsi="Times New Roman" w:cs="Times New Roman"/>
          <w:color w:val="222222"/>
          <w:sz w:val="20"/>
          <w:szCs w:val="24"/>
          <w:shd w:val="clear" w:color="auto" w:fill="FFFFFF"/>
        </w:rPr>
        <w:t>Tempranillo’to</w:t>
      </w:r>
      <w:proofErr w:type="spellEnd"/>
      <w:proofErr w:type="gramEnd"/>
      <w:r w:rsidRPr="001A006E">
        <w:rPr>
          <w:rFonts w:ascii="Times New Roman" w:hAnsi="Times New Roman" w:cs="Times New Roman"/>
          <w:color w:val="222222"/>
          <w:sz w:val="20"/>
          <w:szCs w:val="24"/>
          <w:shd w:val="clear" w:color="auto" w:fill="FFFFFF"/>
        </w:rPr>
        <w:t xml:space="preserve"> timing and amount of irrigation: water relations, vine growth, yield and berry and wine composition. </w:t>
      </w:r>
      <w:r w:rsidRPr="001A006E">
        <w:rPr>
          <w:rFonts w:ascii="Times New Roman" w:hAnsi="Times New Roman" w:cs="Times New Roman"/>
          <w:i/>
          <w:iCs/>
          <w:color w:val="222222"/>
          <w:sz w:val="20"/>
          <w:szCs w:val="24"/>
          <w:shd w:val="clear" w:color="auto" w:fill="FFFFFF"/>
        </w:rPr>
        <w:t>Irrigation Science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28</w:t>
      </w:r>
      <w:r w:rsidRPr="001A006E">
        <w:rPr>
          <w:rFonts w:ascii="Times New Roman" w:hAnsi="Times New Roman" w:cs="Times New Roman"/>
          <w:color w:val="222222"/>
          <w:sz w:val="20"/>
          <w:szCs w:val="24"/>
          <w:shd w:val="clear" w:color="auto" w:fill="FFFFFF"/>
        </w:rPr>
        <w:t>, 113-125.</w:t>
      </w:r>
    </w:p>
    <w:p w14:paraId="23938A5B"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lastRenderedPageBreak/>
        <w:t>Jagadish, S. V. K., Murty, M. V. R., &amp; Quick, W. P. (2015). Rice responses to rising temperatures–challenges, perspectives and future directions. </w:t>
      </w:r>
      <w:r w:rsidRPr="001A006E">
        <w:rPr>
          <w:rFonts w:ascii="Times New Roman" w:hAnsi="Times New Roman" w:cs="Times New Roman"/>
          <w:i/>
          <w:iCs/>
          <w:color w:val="222222"/>
          <w:sz w:val="20"/>
          <w:szCs w:val="24"/>
          <w:shd w:val="clear" w:color="auto" w:fill="FFFFFF"/>
        </w:rPr>
        <w:t>Plant, cell &amp; environment</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38</w:t>
      </w:r>
      <w:r w:rsidRPr="001A006E">
        <w:rPr>
          <w:rFonts w:ascii="Times New Roman" w:hAnsi="Times New Roman" w:cs="Times New Roman"/>
          <w:color w:val="222222"/>
          <w:sz w:val="20"/>
          <w:szCs w:val="24"/>
          <w:shd w:val="clear" w:color="auto" w:fill="FFFFFF"/>
        </w:rPr>
        <w:t>(9), 1686-1698.</w:t>
      </w:r>
    </w:p>
    <w:p w14:paraId="6E2F7ED3"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Keller, M. (2010). The Science of Grapevines: Anatomy and Physiology, 1st </w:t>
      </w:r>
      <w:proofErr w:type="spellStart"/>
      <w:r w:rsidRPr="001A006E">
        <w:rPr>
          <w:rFonts w:ascii="Times New Roman" w:hAnsi="Times New Roman" w:cs="Times New Roman"/>
          <w:color w:val="222222"/>
          <w:sz w:val="20"/>
          <w:szCs w:val="24"/>
          <w:shd w:val="clear" w:color="auto" w:fill="FFFFFF"/>
        </w:rPr>
        <w:t>Edn</w:t>
      </w:r>
      <w:proofErr w:type="spellEnd"/>
      <w:r w:rsidRPr="001A006E">
        <w:rPr>
          <w:rFonts w:ascii="Times New Roman" w:hAnsi="Times New Roman" w:cs="Times New Roman"/>
          <w:color w:val="222222"/>
          <w:sz w:val="20"/>
          <w:szCs w:val="24"/>
          <w:shd w:val="clear" w:color="auto" w:fill="FFFFFF"/>
        </w:rPr>
        <w:t>. Burlington, MA.</w:t>
      </w:r>
    </w:p>
    <w:p w14:paraId="2F216694"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Kumar R, Singh A, Chauhan S (2020). Effect of mulching and cultivars on mango yield under water stress. </w:t>
      </w:r>
      <w:r w:rsidRPr="001A006E">
        <w:rPr>
          <w:rStyle w:val="Emphasis"/>
          <w:sz w:val="20"/>
        </w:rPr>
        <w:t xml:space="preserve">J </w:t>
      </w:r>
      <w:proofErr w:type="spellStart"/>
      <w:r w:rsidRPr="001A006E">
        <w:rPr>
          <w:rStyle w:val="Emphasis"/>
          <w:sz w:val="20"/>
        </w:rPr>
        <w:t>Hortic</w:t>
      </w:r>
      <w:proofErr w:type="spellEnd"/>
      <w:r w:rsidRPr="001A006E">
        <w:rPr>
          <w:rStyle w:val="Emphasis"/>
          <w:sz w:val="20"/>
        </w:rPr>
        <w:t xml:space="preserve"> </w:t>
      </w:r>
      <w:proofErr w:type="spellStart"/>
      <w:r w:rsidRPr="001A006E">
        <w:rPr>
          <w:rStyle w:val="Emphasis"/>
          <w:sz w:val="20"/>
        </w:rPr>
        <w:t>Sci</w:t>
      </w:r>
      <w:proofErr w:type="spellEnd"/>
      <w:r w:rsidRPr="001A006E">
        <w:rPr>
          <w:sz w:val="20"/>
        </w:rPr>
        <w:t>, 15(2): 145–152.</w:t>
      </w:r>
    </w:p>
    <w:p w14:paraId="2F69146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Kumar, S., Yadav, S., &amp; Singh, R. (2018). Effect of mulching on fruit yield and quality of guava under semi-arid conditions. Indian Journal of Horticulture, 75(2), 225–230.</w:t>
      </w:r>
    </w:p>
    <w:p w14:paraId="6D40AF0C"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Lesk, C., Rowhani, P., &amp; </w:t>
      </w:r>
      <w:proofErr w:type="spellStart"/>
      <w:r w:rsidRPr="001A006E">
        <w:rPr>
          <w:rFonts w:ascii="Times New Roman" w:hAnsi="Times New Roman" w:cs="Times New Roman"/>
          <w:color w:val="222222"/>
          <w:sz w:val="20"/>
          <w:szCs w:val="24"/>
          <w:shd w:val="clear" w:color="auto" w:fill="FFFFFF"/>
        </w:rPr>
        <w:t>Ramankutty</w:t>
      </w:r>
      <w:proofErr w:type="spellEnd"/>
      <w:r w:rsidRPr="001A006E">
        <w:rPr>
          <w:rFonts w:ascii="Times New Roman" w:hAnsi="Times New Roman" w:cs="Times New Roman"/>
          <w:color w:val="222222"/>
          <w:sz w:val="20"/>
          <w:szCs w:val="24"/>
          <w:shd w:val="clear" w:color="auto" w:fill="FFFFFF"/>
        </w:rPr>
        <w:t>, N. (2016). Influence of extreme weather disasters on global crop production. </w:t>
      </w:r>
      <w:r w:rsidRPr="001A006E">
        <w:rPr>
          <w:rFonts w:ascii="Times New Roman" w:hAnsi="Times New Roman" w:cs="Times New Roman"/>
          <w:i/>
          <w:iCs/>
          <w:color w:val="222222"/>
          <w:sz w:val="20"/>
          <w:szCs w:val="24"/>
          <w:shd w:val="clear" w:color="auto" w:fill="FFFFFF"/>
        </w:rPr>
        <w:t>Nature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529</w:t>
      </w:r>
      <w:r w:rsidRPr="001A006E">
        <w:rPr>
          <w:rFonts w:ascii="Times New Roman" w:hAnsi="Times New Roman" w:cs="Times New Roman"/>
          <w:color w:val="222222"/>
          <w:sz w:val="20"/>
          <w:szCs w:val="24"/>
          <w:shd w:val="clear" w:color="auto" w:fill="FFFFFF"/>
        </w:rPr>
        <w:t>(7584), 84-87</w:t>
      </w:r>
      <w:proofErr w:type="gramStart"/>
      <w:r w:rsidRPr="001A006E">
        <w:rPr>
          <w:rFonts w:ascii="Times New Roman" w:hAnsi="Times New Roman" w:cs="Times New Roman"/>
          <w:color w:val="222222"/>
          <w:sz w:val="20"/>
          <w:szCs w:val="24"/>
          <w:shd w:val="clear" w:color="auto" w:fill="FFFFFF"/>
        </w:rPr>
        <w:t>.</w:t>
      </w:r>
      <w:r w:rsidRPr="001A006E">
        <w:rPr>
          <w:rFonts w:ascii="Times New Roman" w:hAnsi="Times New Roman" w:cs="Times New Roman"/>
          <w:sz w:val="20"/>
          <w:szCs w:val="24"/>
        </w:rPr>
        <w:t>.</w:t>
      </w:r>
      <w:proofErr w:type="gramEnd"/>
    </w:p>
    <w:p w14:paraId="65885452"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Lobell, D. B., Burke, M. B., Tebaldi, C., Mastrandrea, M. D., Falcon, W. P., &amp; Naylor, R. L. (2008). Prioritizing climate change adaptation needs for food security in 2030. </w:t>
      </w:r>
      <w:r w:rsidRPr="001A006E">
        <w:rPr>
          <w:rFonts w:ascii="Times New Roman" w:hAnsi="Times New Roman" w:cs="Times New Roman"/>
          <w:i/>
          <w:iCs/>
          <w:color w:val="222222"/>
          <w:sz w:val="20"/>
          <w:szCs w:val="24"/>
          <w:shd w:val="clear" w:color="auto" w:fill="FFFFFF"/>
        </w:rPr>
        <w:t>Science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319</w:t>
      </w:r>
      <w:r w:rsidRPr="001A006E">
        <w:rPr>
          <w:rFonts w:ascii="Times New Roman" w:hAnsi="Times New Roman" w:cs="Times New Roman"/>
          <w:color w:val="222222"/>
          <w:sz w:val="20"/>
          <w:szCs w:val="24"/>
          <w:shd w:val="clear" w:color="auto" w:fill="FFFFFF"/>
        </w:rPr>
        <w:t>(5863), 607-610.</w:t>
      </w:r>
    </w:p>
    <w:p w14:paraId="3A17BC75"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Marschner, H. (2012). </w:t>
      </w:r>
      <w:r w:rsidRPr="001A006E">
        <w:rPr>
          <w:rFonts w:ascii="Times New Roman" w:hAnsi="Times New Roman" w:cs="Times New Roman"/>
          <w:i/>
          <w:iCs/>
          <w:color w:val="222222"/>
          <w:sz w:val="20"/>
          <w:szCs w:val="24"/>
          <w:shd w:val="clear" w:color="auto" w:fill="FFFFFF"/>
        </w:rPr>
        <w:t>Marschner's mineral nutrition of higher plants</w:t>
      </w:r>
      <w:r w:rsidRPr="001A006E">
        <w:rPr>
          <w:rFonts w:ascii="Times New Roman" w:hAnsi="Times New Roman" w:cs="Times New Roman"/>
          <w:color w:val="222222"/>
          <w:sz w:val="20"/>
          <w:szCs w:val="24"/>
          <w:shd w:val="clear" w:color="auto" w:fill="FFFFFF"/>
        </w:rPr>
        <w:t>. Academic press.</w:t>
      </w:r>
    </w:p>
    <w:p w14:paraId="3BA5B935"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 xml:space="preserve">Meena, M. K., Choudhary, M. R., &amp; Rathore, S. V. S. (2015). Productivity and sustainability of </w:t>
      </w:r>
      <w:proofErr w:type="spellStart"/>
      <w:r w:rsidRPr="001A006E">
        <w:rPr>
          <w:rFonts w:ascii="Times New Roman" w:hAnsi="Times New Roman" w:cs="Times New Roman"/>
          <w:sz w:val="20"/>
          <w:szCs w:val="24"/>
        </w:rPr>
        <w:t>ber</w:t>
      </w:r>
      <w:proofErr w:type="spellEnd"/>
      <w:r w:rsidRPr="001A006E">
        <w:rPr>
          <w:rFonts w:ascii="Times New Roman" w:hAnsi="Times New Roman" w:cs="Times New Roman"/>
          <w:sz w:val="20"/>
          <w:szCs w:val="24"/>
        </w:rPr>
        <w:t xml:space="preserve"> (</w:t>
      </w:r>
      <w:proofErr w:type="spellStart"/>
      <w:r w:rsidRPr="001A006E">
        <w:rPr>
          <w:rFonts w:ascii="Times New Roman" w:hAnsi="Times New Roman" w:cs="Times New Roman"/>
          <w:sz w:val="20"/>
          <w:szCs w:val="24"/>
        </w:rPr>
        <w:t>Ziziphus</w:t>
      </w:r>
      <w:proofErr w:type="spellEnd"/>
      <w:r w:rsidRPr="001A006E">
        <w:rPr>
          <w:rFonts w:ascii="Times New Roman" w:hAnsi="Times New Roman" w:cs="Times New Roman"/>
          <w:sz w:val="20"/>
          <w:szCs w:val="24"/>
        </w:rPr>
        <w:t xml:space="preserve"> </w:t>
      </w:r>
      <w:proofErr w:type="spellStart"/>
      <w:r w:rsidRPr="001A006E">
        <w:rPr>
          <w:rFonts w:ascii="Times New Roman" w:hAnsi="Times New Roman" w:cs="Times New Roman"/>
          <w:sz w:val="20"/>
          <w:szCs w:val="24"/>
        </w:rPr>
        <w:t>mauritiana</w:t>
      </w:r>
      <w:proofErr w:type="spellEnd"/>
      <w:r w:rsidRPr="001A006E">
        <w:rPr>
          <w:rFonts w:ascii="Times New Roman" w:hAnsi="Times New Roman" w:cs="Times New Roman"/>
          <w:sz w:val="20"/>
          <w:szCs w:val="24"/>
        </w:rPr>
        <w:t>) based agroforestry system. Indian Journal of Agroforestry, 17(1), 37–40.</w:t>
      </w:r>
    </w:p>
    <w:p w14:paraId="5FBF04E3"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Mishra A, Jha A (2019). Silicon-induced drought tolerance in sapota. </w:t>
      </w:r>
      <w:r w:rsidRPr="001A006E">
        <w:rPr>
          <w:rStyle w:val="Emphasis"/>
          <w:sz w:val="20"/>
        </w:rPr>
        <w:t xml:space="preserve">Plant </w:t>
      </w:r>
      <w:proofErr w:type="spellStart"/>
      <w:r w:rsidRPr="001A006E">
        <w:rPr>
          <w:rStyle w:val="Emphasis"/>
          <w:sz w:val="20"/>
        </w:rPr>
        <w:t>Physiol</w:t>
      </w:r>
      <w:proofErr w:type="spellEnd"/>
      <w:r w:rsidRPr="001A006E">
        <w:rPr>
          <w:rStyle w:val="Emphasis"/>
          <w:sz w:val="20"/>
        </w:rPr>
        <w:t xml:space="preserve"> Rep</w:t>
      </w:r>
      <w:r w:rsidRPr="001A006E">
        <w:rPr>
          <w:sz w:val="20"/>
        </w:rPr>
        <w:t>, 24(2): 157–162.</w:t>
      </w:r>
    </w:p>
    <w:p w14:paraId="3E2B621D"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Mittler, R., &amp; </w:t>
      </w:r>
      <w:proofErr w:type="spellStart"/>
      <w:r w:rsidRPr="001A006E">
        <w:rPr>
          <w:rFonts w:ascii="Times New Roman" w:hAnsi="Times New Roman" w:cs="Times New Roman"/>
          <w:color w:val="222222"/>
          <w:sz w:val="20"/>
          <w:szCs w:val="24"/>
          <w:shd w:val="clear" w:color="auto" w:fill="FFFFFF"/>
        </w:rPr>
        <w:t>Blumwald</w:t>
      </w:r>
      <w:proofErr w:type="spellEnd"/>
      <w:r w:rsidRPr="001A006E">
        <w:rPr>
          <w:rFonts w:ascii="Times New Roman" w:hAnsi="Times New Roman" w:cs="Times New Roman"/>
          <w:color w:val="222222"/>
          <w:sz w:val="20"/>
          <w:szCs w:val="24"/>
          <w:shd w:val="clear" w:color="auto" w:fill="FFFFFF"/>
        </w:rPr>
        <w:t>, E. (2010). Genetic engineering for modern agriculture: challenges and perspectives. </w:t>
      </w:r>
      <w:r w:rsidRPr="001A006E">
        <w:rPr>
          <w:rFonts w:ascii="Times New Roman" w:hAnsi="Times New Roman" w:cs="Times New Roman"/>
          <w:i/>
          <w:iCs/>
          <w:color w:val="222222"/>
          <w:sz w:val="20"/>
          <w:szCs w:val="24"/>
          <w:shd w:val="clear" w:color="auto" w:fill="FFFFFF"/>
        </w:rPr>
        <w:t>Annual review of plant biology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61</w:t>
      </w:r>
      <w:r w:rsidRPr="001A006E">
        <w:rPr>
          <w:rFonts w:ascii="Times New Roman" w:hAnsi="Times New Roman" w:cs="Times New Roman"/>
          <w:color w:val="222222"/>
          <w:sz w:val="20"/>
          <w:szCs w:val="24"/>
          <w:shd w:val="clear" w:color="auto" w:fill="FFFFFF"/>
        </w:rPr>
        <w:t>(1), 443-462.</w:t>
      </w:r>
    </w:p>
    <w:p w14:paraId="215FD0B9"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Mukherjee, A., &amp; Lal, R. (2015). Tillage effects on quality of organic and mineral soils under on-farm conditions in Ohio. </w:t>
      </w:r>
      <w:r w:rsidRPr="001A006E">
        <w:rPr>
          <w:rFonts w:ascii="Times New Roman" w:hAnsi="Times New Roman" w:cs="Times New Roman"/>
          <w:i/>
          <w:iCs/>
          <w:color w:val="222222"/>
          <w:sz w:val="20"/>
          <w:szCs w:val="24"/>
          <w:shd w:val="clear" w:color="auto" w:fill="FFFFFF"/>
        </w:rPr>
        <w:t>Environmental Earth Sciences</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74</w:t>
      </w:r>
      <w:r w:rsidRPr="001A006E">
        <w:rPr>
          <w:rFonts w:ascii="Times New Roman" w:hAnsi="Times New Roman" w:cs="Times New Roman"/>
          <w:color w:val="222222"/>
          <w:sz w:val="20"/>
          <w:szCs w:val="24"/>
          <w:shd w:val="clear" w:color="auto" w:fill="FFFFFF"/>
        </w:rPr>
        <w:t>, 1815-1822.</w:t>
      </w:r>
    </w:p>
    <w:p w14:paraId="73D7090B"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Munns, R., &amp; Tester, M. (2008). Mechanisms of salinity tolerance. </w:t>
      </w:r>
      <w:r w:rsidRPr="001A006E">
        <w:rPr>
          <w:rFonts w:ascii="Times New Roman" w:hAnsi="Times New Roman" w:cs="Times New Roman"/>
          <w:i/>
          <w:iCs/>
          <w:color w:val="222222"/>
          <w:sz w:val="20"/>
          <w:szCs w:val="24"/>
          <w:shd w:val="clear" w:color="auto" w:fill="FFFFFF"/>
        </w:rPr>
        <w:t>Annu. Rev. Plant Biol.</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59</w:t>
      </w:r>
      <w:r w:rsidRPr="001A006E">
        <w:rPr>
          <w:rFonts w:ascii="Times New Roman" w:hAnsi="Times New Roman" w:cs="Times New Roman"/>
          <w:color w:val="222222"/>
          <w:sz w:val="20"/>
          <w:szCs w:val="24"/>
          <w:shd w:val="clear" w:color="auto" w:fill="FFFFFF"/>
        </w:rPr>
        <w:t>(1), 651-681.</w:t>
      </w:r>
    </w:p>
    <w:p w14:paraId="1B82E1E9"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Nadeem, S. M., Ahmad, M., Zahir, Z. A., Javaid, A., &amp; Ashraf, M. (2014). The role of mycorrhizae and plant growth promoting rhizobacteria (PGPR) in improving crop productivity under stressful environments. </w:t>
      </w:r>
      <w:r w:rsidRPr="001A006E">
        <w:rPr>
          <w:rFonts w:ascii="Times New Roman" w:hAnsi="Times New Roman" w:cs="Times New Roman"/>
          <w:i/>
          <w:iCs/>
          <w:color w:val="222222"/>
          <w:sz w:val="20"/>
          <w:szCs w:val="24"/>
          <w:shd w:val="clear" w:color="auto" w:fill="FFFFFF"/>
        </w:rPr>
        <w:t>Biotechnology advances</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32</w:t>
      </w:r>
      <w:r w:rsidRPr="001A006E">
        <w:rPr>
          <w:rFonts w:ascii="Times New Roman" w:hAnsi="Times New Roman" w:cs="Times New Roman"/>
          <w:color w:val="222222"/>
          <w:sz w:val="20"/>
          <w:szCs w:val="24"/>
          <w:shd w:val="clear" w:color="auto" w:fill="FFFFFF"/>
        </w:rPr>
        <w:t>(2), 429-448.</w:t>
      </w:r>
    </w:p>
    <w:p w14:paraId="07216550"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NHB (National Horticulture Board). (2020). Horticulture statistics at a glance. Ministry of Agriculture, Government of India.</w:t>
      </w:r>
    </w:p>
    <w:p w14:paraId="27387459"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Patel K, Parmar A (2018). Mulching improves strawberry yield during drought. </w:t>
      </w:r>
      <w:proofErr w:type="spellStart"/>
      <w:r w:rsidRPr="001A006E">
        <w:rPr>
          <w:rStyle w:val="Emphasis"/>
          <w:sz w:val="20"/>
        </w:rPr>
        <w:t>HortFlora</w:t>
      </w:r>
      <w:proofErr w:type="spellEnd"/>
      <w:r w:rsidRPr="001A006E">
        <w:rPr>
          <w:rStyle w:val="Emphasis"/>
          <w:sz w:val="20"/>
        </w:rPr>
        <w:t xml:space="preserve"> Res Spectrum</w:t>
      </w:r>
      <w:r w:rsidRPr="001A006E">
        <w:rPr>
          <w:sz w:val="20"/>
        </w:rPr>
        <w:t>, 7(1): 54–58.</w:t>
      </w:r>
    </w:p>
    <w:p w14:paraId="3BD43C58"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Patel V, Meena R, Solanki S (2019). Regulated deficit irrigation in grapes: yield and water productivity. </w:t>
      </w:r>
      <w:r w:rsidRPr="001A006E">
        <w:rPr>
          <w:rStyle w:val="Emphasis"/>
          <w:sz w:val="20"/>
        </w:rPr>
        <w:t>Agric Water Manage</w:t>
      </w:r>
      <w:r w:rsidRPr="001A006E">
        <w:rPr>
          <w:sz w:val="20"/>
        </w:rPr>
        <w:t>, 216: 40–47.</w:t>
      </w:r>
    </w:p>
    <w:p w14:paraId="581BD6C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Patil, P. L., &amp; Jadhav, S. J. (2019). Integrated management for improving pomegranate productivity under water stress. Journal of Horticultural Research, 27(2), 23–30.</w:t>
      </w:r>
    </w:p>
    <w:p w14:paraId="3F0B9631"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Ramesh, K., &amp; Singh, N. P. (2017). Role of biofertilizers in stress management of horticultural crops. Journal of Environmental Biology, 38(4), 701–710.</w:t>
      </w:r>
    </w:p>
    <w:p w14:paraId="3A8D9FFB"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Reddy P, Rao K, Naik M (2021). Organic amendments enhance papaya yield under water deficit. </w:t>
      </w:r>
      <w:r w:rsidRPr="001A006E">
        <w:rPr>
          <w:rStyle w:val="Emphasis"/>
          <w:sz w:val="20"/>
        </w:rPr>
        <w:t>J Trop Agric</w:t>
      </w:r>
      <w:r w:rsidRPr="001A006E">
        <w:rPr>
          <w:sz w:val="20"/>
        </w:rPr>
        <w:t>, 59(1): 71–78.</w:t>
      </w:r>
    </w:p>
    <w:p w14:paraId="663F3347"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lastRenderedPageBreak/>
        <w:t xml:space="preserve">Ruiz‐Lozano, J. M., Aroca, R., </w:t>
      </w:r>
      <w:proofErr w:type="spellStart"/>
      <w:r w:rsidRPr="001A006E">
        <w:rPr>
          <w:rFonts w:ascii="Times New Roman" w:hAnsi="Times New Roman" w:cs="Times New Roman"/>
          <w:color w:val="222222"/>
          <w:sz w:val="20"/>
          <w:szCs w:val="24"/>
          <w:shd w:val="clear" w:color="auto" w:fill="FFFFFF"/>
        </w:rPr>
        <w:t>Zamarreño</w:t>
      </w:r>
      <w:proofErr w:type="spellEnd"/>
      <w:r w:rsidRPr="001A006E">
        <w:rPr>
          <w:rFonts w:ascii="Times New Roman" w:hAnsi="Times New Roman" w:cs="Times New Roman"/>
          <w:color w:val="222222"/>
          <w:sz w:val="20"/>
          <w:szCs w:val="24"/>
          <w:shd w:val="clear" w:color="auto" w:fill="FFFFFF"/>
        </w:rPr>
        <w:t xml:space="preserve">, Á. M., Molina, S., Andreo‐Jiménez, B., Porcel, R., ... &amp; López‐Ráez, J. A. (2016). Arbuscular </w:t>
      </w:r>
      <w:proofErr w:type="spellStart"/>
      <w:r w:rsidRPr="001A006E">
        <w:rPr>
          <w:rFonts w:ascii="Times New Roman" w:hAnsi="Times New Roman" w:cs="Times New Roman"/>
          <w:color w:val="222222"/>
          <w:sz w:val="20"/>
          <w:szCs w:val="24"/>
          <w:shd w:val="clear" w:color="auto" w:fill="FFFFFF"/>
        </w:rPr>
        <w:t>mycorrhizal</w:t>
      </w:r>
      <w:proofErr w:type="spellEnd"/>
      <w:r w:rsidRPr="001A006E">
        <w:rPr>
          <w:rFonts w:ascii="Times New Roman" w:hAnsi="Times New Roman" w:cs="Times New Roman"/>
          <w:color w:val="222222"/>
          <w:sz w:val="20"/>
          <w:szCs w:val="24"/>
          <w:shd w:val="clear" w:color="auto" w:fill="FFFFFF"/>
        </w:rPr>
        <w:t xml:space="preserve"> symbiosis induces </w:t>
      </w:r>
      <w:proofErr w:type="spellStart"/>
      <w:r w:rsidRPr="001A006E">
        <w:rPr>
          <w:rFonts w:ascii="Times New Roman" w:hAnsi="Times New Roman" w:cs="Times New Roman"/>
          <w:color w:val="222222"/>
          <w:sz w:val="20"/>
          <w:szCs w:val="24"/>
          <w:shd w:val="clear" w:color="auto" w:fill="FFFFFF"/>
        </w:rPr>
        <w:t>strigolactone</w:t>
      </w:r>
      <w:proofErr w:type="spellEnd"/>
      <w:r w:rsidRPr="001A006E">
        <w:rPr>
          <w:rFonts w:ascii="Times New Roman" w:hAnsi="Times New Roman" w:cs="Times New Roman"/>
          <w:color w:val="222222"/>
          <w:sz w:val="20"/>
          <w:szCs w:val="24"/>
          <w:shd w:val="clear" w:color="auto" w:fill="FFFFFF"/>
        </w:rPr>
        <w:t xml:space="preserve"> biosynthesis under drought and improves drought tolerance in lettuce and tomato. </w:t>
      </w:r>
      <w:r w:rsidRPr="001A006E">
        <w:rPr>
          <w:rFonts w:ascii="Times New Roman" w:hAnsi="Times New Roman" w:cs="Times New Roman"/>
          <w:i/>
          <w:iCs/>
          <w:color w:val="222222"/>
          <w:sz w:val="20"/>
          <w:szCs w:val="24"/>
          <w:shd w:val="clear" w:color="auto" w:fill="FFFFFF"/>
        </w:rPr>
        <w:t>Plant, cell &amp; environment</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39</w:t>
      </w:r>
      <w:r w:rsidRPr="001A006E">
        <w:rPr>
          <w:rFonts w:ascii="Times New Roman" w:hAnsi="Times New Roman" w:cs="Times New Roman"/>
          <w:color w:val="222222"/>
          <w:sz w:val="20"/>
          <w:szCs w:val="24"/>
          <w:shd w:val="clear" w:color="auto" w:fill="FFFFFF"/>
        </w:rPr>
        <w:t>(2), 441-452.</w:t>
      </w:r>
    </w:p>
    <w:p w14:paraId="219F157E"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proofErr w:type="spellStart"/>
      <w:r w:rsidRPr="001A006E">
        <w:rPr>
          <w:rFonts w:ascii="Times New Roman" w:hAnsi="Times New Roman" w:cs="Times New Roman"/>
          <w:color w:val="222222"/>
          <w:sz w:val="20"/>
          <w:szCs w:val="24"/>
          <w:shd w:val="clear" w:color="auto" w:fill="FFFFFF"/>
        </w:rPr>
        <w:t>Sadras</w:t>
      </w:r>
      <w:proofErr w:type="spellEnd"/>
      <w:r w:rsidRPr="001A006E">
        <w:rPr>
          <w:rFonts w:ascii="Times New Roman" w:hAnsi="Times New Roman" w:cs="Times New Roman"/>
          <w:color w:val="222222"/>
          <w:sz w:val="20"/>
          <w:szCs w:val="24"/>
          <w:shd w:val="clear" w:color="auto" w:fill="FFFFFF"/>
        </w:rPr>
        <w:t xml:space="preserve">, V. O., Hayman, P. T., Rodriguez, D., </w:t>
      </w:r>
      <w:proofErr w:type="spellStart"/>
      <w:r w:rsidRPr="001A006E">
        <w:rPr>
          <w:rFonts w:ascii="Times New Roman" w:hAnsi="Times New Roman" w:cs="Times New Roman"/>
          <w:color w:val="222222"/>
          <w:sz w:val="20"/>
          <w:szCs w:val="24"/>
          <w:shd w:val="clear" w:color="auto" w:fill="FFFFFF"/>
        </w:rPr>
        <w:t>Monjardino</w:t>
      </w:r>
      <w:proofErr w:type="spellEnd"/>
      <w:r w:rsidRPr="001A006E">
        <w:rPr>
          <w:rFonts w:ascii="Times New Roman" w:hAnsi="Times New Roman" w:cs="Times New Roman"/>
          <w:color w:val="222222"/>
          <w:sz w:val="20"/>
          <w:szCs w:val="24"/>
          <w:shd w:val="clear" w:color="auto" w:fill="FFFFFF"/>
        </w:rPr>
        <w:t xml:space="preserve">, M., Bielich, M., </w:t>
      </w:r>
      <w:proofErr w:type="spellStart"/>
      <w:r w:rsidRPr="001A006E">
        <w:rPr>
          <w:rFonts w:ascii="Times New Roman" w:hAnsi="Times New Roman" w:cs="Times New Roman"/>
          <w:color w:val="222222"/>
          <w:sz w:val="20"/>
          <w:szCs w:val="24"/>
          <w:shd w:val="clear" w:color="auto" w:fill="FFFFFF"/>
        </w:rPr>
        <w:t>Unkovich</w:t>
      </w:r>
      <w:proofErr w:type="spellEnd"/>
      <w:r w:rsidRPr="001A006E">
        <w:rPr>
          <w:rFonts w:ascii="Times New Roman" w:hAnsi="Times New Roman" w:cs="Times New Roman"/>
          <w:color w:val="222222"/>
          <w:sz w:val="20"/>
          <w:szCs w:val="24"/>
          <w:shd w:val="clear" w:color="auto" w:fill="FFFFFF"/>
        </w:rPr>
        <w:t>, M., &amp; Wang, E. (2016). Interactions between the water and nitrogen economies of crops: Physiological, agronomic, economic, breeding and modelling perspectives. </w:t>
      </w:r>
      <w:r w:rsidRPr="001A006E">
        <w:rPr>
          <w:rFonts w:ascii="Times New Roman" w:hAnsi="Times New Roman" w:cs="Times New Roman"/>
          <w:i/>
          <w:iCs/>
          <w:color w:val="222222"/>
          <w:sz w:val="20"/>
          <w:szCs w:val="24"/>
          <w:shd w:val="clear" w:color="auto" w:fill="FFFFFF"/>
        </w:rPr>
        <w:t>Crop and Pasture Science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67</w:t>
      </w:r>
      <w:r w:rsidRPr="001A006E">
        <w:rPr>
          <w:rFonts w:ascii="Times New Roman" w:hAnsi="Times New Roman" w:cs="Times New Roman"/>
          <w:color w:val="222222"/>
          <w:sz w:val="20"/>
          <w:szCs w:val="24"/>
          <w:shd w:val="clear" w:color="auto" w:fill="FFFFFF"/>
        </w:rPr>
        <w:t>(10), 1019-1053.</w:t>
      </w:r>
    </w:p>
    <w:p w14:paraId="6F084F6C"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Sahoo L, Mohanty R, Das S (2022). Shade nets as climate-smart tool for guava. </w:t>
      </w:r>
      <w:r w:rsidRPr="001A006E">
        <w:rPr>
          <w:rStyle w:val="Emphasis"/>
          <w:sz w:val="20"/>
        </w:rPr>
        <w:t>Fruit Res</w:t>
      </w:r>
      <w:r w:rsidRPr="001A006E">
        <w:rPr>
          <w:sz w:val="20"/>
        </w:rPr>
        <w:t>, 32(3): 215–222.</w:t>
      </w:r>
    </w:p>
    <w:p w14:paraId="2CDBDB7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Sato, S., Kamiyama, M., Iwata, T., Makita, N., Furukawa, H., &amp; Ikeda, H. (2006). Moderate increase of mean daily temperature adversely affects fruit set of Lycopersicon esculentum by disrupting specific physiological processes in male reproductive development. </w:t>
      </w:r>
      <w:r w:rsidRPr="001A006E">
        <w:rPr>
          <w:rFonts w:ascii="Times New Roman" w:hAnsi="Times New Roman" w:cs="Times New Roman"/>
          <w:i/>
          <w:iCs/>
          <w:color w:val="222222"/>
          <w:sz w:val="20"/>
          <w:szCs w:val="24"/>
          <w:shd w:val="clear" w:color="auto" w:fill="FFFFFF"/>
        </w:rPr>
        <w:t>Annals of botany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97</w:t>
      </w:r>
      <w:r w:rsidRPr="001A006E">
        <w:rPr>
          <w:rFonts w:ascii="Times New Roman" w:hAnsi="Times New Roman" w:cs="Times New Roman"/>
          <w:color w:val="222222"/>
          <w:sz w:val="20"/>
          <w:szCs w:val="24"/>
          <w:shd w:val="clear" w:color="auto" w:fill="FFFFFF"/>
        </w:rPr>
        <w:t>(5), 731-738.</w:t>
      </w:r>
    </w:p>
    <w:p w14:paraId="097F608A"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Sharma P, Singh M (2021). Kaolin sprays improve pomegranate yield under heat stress. </w:t>
      </w:r>
      <w:proofErr w:type="spellStart"/>
      <w:r w:rsidRPr="001A006E">
        <w:rPr>
          <w:rStyle w:val="Emphasis"/>
          <w:sz w:val="20"/>
        </w:rPr>
        <w:t>Ind</w:t>
      </w:r>
      <w:proofErr w:type="spellEnd"/>
      <w:r w:rsidRPr="001A006E">
        <w:rPr>
          <w:rStyle w:val="Emphasis"/>
          <w:sz w:val="20"/>
        </w:rPr>
        <w:t xml:space="preserve"> J Plant </w:t>
      </w:r>
      <w:proofErr w:type="spellStart"/>
      <w:r w:rsidRPr="001A006E">
        <w:rPr>
          <w:rStyle w:val="Emphasis"/>
          <w:sz w:val="20"/>
        </w:rPr>
        <w:t>Physiol</w:t>
      </w:r>
      <w:proofErr w:type="spellEnd"/>
      <w:r w:rsidRPr="001A006E">
        <w:rPr>
          <w:sz w:val="20"/>
        </w:rPr>
        <w:t>, 26(1): 33–39.</w:t>
      </w:r>
    </w:p>
    <w:p w14:paraId="76A74EB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Sharma, A., Kumar, V., &amp; Singh, B. (2020). Impact of climate change on mango production and adaptation strategies. Current Horticulture, 8(2), 9–15.</w:t>
      </w:r>
    </w:p>
    <w:p w14:paraId="0B83D8B7"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Singh B, Tiwari A, Meena K (2020). Ascorbic acid alleviates heat stress in </w:t>
      </w:r>
      <w:proofErr w:type="spellStart"/>
      <w:r w:rsidRPr="001A006E">
        <w:rPr>
          <w:sz w:val="20"/>
        </w:rPr>
        <w:t>ber</w:t>
      </w:r>
      <w:proofErr w:type="spellEnd"/>
      <w:r w:rsidRPr="001A006E">
        <w:rPr>
          <w:sz w:val="20"/>
        </w:rPr>
        <w:t xml:space="preserve">. </w:t>
      </w:r>
      <w:r w:rsidRPr="001A006E">
        <w:rPr>
          <w:rStyle w:val="Emphasis"/>
          <w:sz w:val="20"/>
        </w:rPr>
        <w:t>Environ Exp Bot</w:t>
      </w:r>
      <w:r w:rsidRPr="001A006E">
        <w:rPr>
          <w:sz w:val="20"/>
        </w:rPr>
        <w:t>, 176: 104112.</w:t>
      </w:r>
    </w:p>
    <w:p w14:paraId="5C1D9F4C"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Verma H, Choudhary M, Singh N (2018). Organic mulching improves citrus yield during rainfall deficit. </w:t>
      </w:r>
      <w:r w:rsidRPr="001A006E">
        <w:rPr>
          <w:rStyle w:val="Emphasis"/>
          <w:sz w:val="20"/>
        </w:rPr>
        <w:t>Hort J</w:t>
      </w:r>
      <w:r w:rsidRPr="001A006E">
        <w:rPr>
          <w:sz w:val="20"/>
        </w:rPr>
        <w:t>, 31(4): 112–118.</w:t>
      </w:r>
    </w:p>
    <w:p w14:paraId="77751700"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Wahid, A., </w:t>
      </w:r>
      <w:proofErr w:type="spellStart"/>
      <w:r w:rsidRPr="001A006E">
        <w:rPr>
          <w:rFonts w:ascii="Times New Roman" w:hAnsi="Times New Roman" w:cs="Times New Roman"/>
          <w:color w:val="222222"/>
          <w:sz w:val="20"/>
          <w:szCs w:val="24"/>
          <w:shd w:val="clear" w:color="auto" w:fill="FFFFFF"/>
        </w:rPr>
        <w:t>Gelani</w:t>
      </w:r>
      <w:proofErr w:type="spellEnd"/>
      <w:r w:rsidRPr="001A006E">
        <w:rPr>
          <w:rFonts w:ascii="Times New Roman" w:hAnsi="Times New Roman" w:cs="Times New Roman"/>
          <w:color w:val="222222"/>
          <w:sz w:val="20"/>
          <w:szCs w:val="24"/>
          <w:shd w:val="clear" w:color="auto" w:fill="FFFFFF"/>
        </w:rPr>
        <w:t xml:space="preserve">, S., Ashraf, M., &amp; </w:t>
      </w:r>
      <w:proofErr w:type="spellStart"/>
      <w:r w:rsidRPr="001A006E">
        <w:rPr>
          <w:rFonts w:ascii="Times New Roman" w:hAnsi="Times New Roman" w:cs="Times New Roman"/>
          <w:color w:val="222222"/>
          <w:sz w:val="20"/>
          <w:szCs w:val="24"/>
          <w:shd w:val="clear" w:color="auto" w:fill="FFFFFF"/>
        </w:rPr>
        <w:t>Foolad</w:t>
      </w:r>
      <w:proofErr w:type="spellEnd"/>
      <w:r w:rsidRPr="001A006E">
        <w:rPr>
          <w:rFonts w:ascii="Times New Roman" w:hAnsi="Times New Roman" w:cs="Times New Roman"/>
          <w:color w:val="222222"/>
          <w:sz w:val="20"/>
          <w:szCs w:val="24"/>
          <w:shd w:val="clear" w:color="auto" w:fill="FFFFFF"/>
        </w:rPr>
        <w:t>, M. R. (2007). Heat tolerance in plants: an overview. </w:t>
      </w:r>
      <w:r w:rsidRPr="001A006E">
        <w:rPr>
          <w:rFonts w:ascii="Times New Roman" w:hAnsi="Times New Roman" w:cs="Times New Roman"/>
          <w:i/>
          <w:iCs/>
          <w:color w:val="222222"/>
          <w:sz w:val="20"/>
          <w:szCs w:val="24"/>
          <w:shd w:val="clear" w:color="auto" w:fill="FFFFFF"/>
        </w:rPr>
        <w:t>Environmental and experimental botany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61</w:t>
      </w:r>
      <w:r w:rsidRPr="001A006E">
        <w:rPr>
          <w:rFonts w:ascii="Times New Roman" w:hAnsi="Times New Roman" w:cs="Times New Roman"/>
          <w:color w:val="222222"/>
          <w:sz w:val="20"/>
          <w:szCs w:val="24"/>
          <w:shd w:val="clear" w:color="auto" w:fill="FFFFFF"/>
        </w:rPr>
        <w:t>(3), 199-223.</w:t>
      </w:r>
    </w:p>
    <w:p w14:paraId="62004685"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Yadav S, Patel D, Solanki N (2017). Rootstock effects on sweet lime yield under saline irrigation. </w:t>
      </w:r>
      <w:r w:rsidRPr="001A006E">
        <w:rPr>
          <w:rStyle w:val="Emphasis"/>
          <w:sz w:val="20"/>
        </w:rPr>
        <w:t>Sci Hort</w:t>
      </w:r>
      <w:r w:rsidRPr="001A006E">
        <w:rPr>
          <w:sz w:val="20"/>
        </w:rPr>
        <w:t>, 225: 455–462.</w:t>
      </w:r>
    </w:p>
    <w:p w14:paraId="3F9E4F55"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Yordanov, I., </w:t>
      </w:r>
      <w:proofErr w:type="spellStart"/>
      <w:r w:rsidRPr="001A006E">
        <w:rPr>
          <w:rFonts w:ascii="Times New Roman" w:hAnsi="Times New Roman" w:cs="Times New Roman"/>
          <w:color w:val="222222"/>
          <w:sz w:val="20"/>
          <w:szCs w:val="24"/>
          <w:shd w:val="clear" w:color="auto" w:fill="FFFFFF"/>
        </w:rPr>
        <w:t>Velikova</w:t>
      </w:r>
      <w:proofErr w:type="spellEnd"/>
      <w:r w:rsidRPr="001A006E">
        <w:rPr>
          <w:rFonts w:ascii="Times New Roman" w:hAnsi="Times New Roman" w:cs="Times New Roman"/>
          <w:color w:val="222222"/>
          <w:sz w:val="20"/>
          <w:szCs w:val="24"/>
          <w:shd w:val="clear" w:color="auto" w:fill="FFFFFF"/>
        </w:rPr>
        <w:t>, V., &amp; Tsonev, T. (2000). Plant responses to drought, acclimation, and stress tolerance. </w:t>
      </w:r>
      <w:proofErr w:type="spellStart"/>
      <w:r w:rsidRPr="001A006E">
        <w:rPr>
          <w:rFonts w:ascii="Times New Roman" w:hAnsi="Times New Roman" w:cs="Times New Roman"/>
          <w:i/>
          <w:iCs/>
          <w:color w:val="222222"/>
          <w:sz w:val="20"/>
          <w:szCs w:val="24"/>
          <w:shd w:val="clear" w:color="auto" w:fill="FFFFFF"/>
        </w:rPr>
        <w:t>Photosynthetica</w:t>
      </w:r>
      <w:proofErr w:type="spellEnd"/>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38</w:t>
      </w:r>
      <w:r w:rsidRPr="001A006E">
        <w:rPr>
          <w:rFonts w:ascii="Times New Roman" w:hAnsi="Times New Roman" w:cs="Times New Roman"/>
          <w:color w:val="222222"/>
          <w:sz w:val="20"/>
          <w:szCs w:val="24"/>
          <w:shd w:val="clear" w:color="auto" w:fill="FFFFFF"/>
        </w:rPr>
        <w:t>, 171-186.</w:t>
      </w:r>
    </w:p>
    <w:p w14:paraId="375642C0"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Zhao, C., Liu, B., Piao, S., Wang, X., Lobell, D. B., Huang, Y., ... &amp; Asseng, S. (2017). Temperature increase reduces global yields of major crops in four independent estimates. </w:t>
      </w:r>
      <w:r w:rsidRPr="001A006E">
        <w:rPr>
          <w:rFonts w:ascii="Times New Roman" w:hAnsi="Times New Roman" w:cs="Times New Roman"/>
          <w:i/>
          <w:iCs/>
          <w:color w:val="222222"/>
          <w:sz w:val="20"/>
          <w:szCs w:val="24"/>
          <w:shd w:val="clear" w:color="auto" w:fill="FFFFFF"/>
        </w:rPr>
        <w:t>Proceedings of the National Academy of sciences</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114</w:t>
      </w:r>
      <w:r w:rsidRPr="001A006E">
        <w:rPr>
          <w:rFonts w:ascii="Times New Roman" w:hAnsi="Times New Roman" w:cs="Times New Roman"/>
          <w:color w:val="222222"/>
          <w:sz w:val="20"/>
          <w:szCs w:val="24"/>
          <w:shd w:val="clear" w:color="auto" w:fill="FFFFFF"/>
        </w:rPr>
        <w:t>(35), 9326-9331.</w:t>
      </w:r>
    </w:p>
    <w:p w14:paraId="034B958C" w14:textId="77777777" w:rsidR="009A47BF" w:rsidRPr="001A006E" w:rsidRDefault="009A47BF" w:rsidP="009A47BF">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Zhu, J. K. (2016). Abiotic stress signaling and responses in plants. </w:t>
      </w:r>
      <w:r w:rsidRPr="001A006E">
        <w:rPr>
          <w:rFonts w:ascii="Times New Roman" w:hAnsi="Times New Roman" w:cs="Times New Roman"/>
          <w:i/>
          <w:iCs/>
          <w:color w:val="222222"/>
          <w:sz w:val="20"/>
          <w:szCs w:val="24"/>
          <w:shd w:val="clear" w:color="auto" w:fill="FFFFFF"/>
        </w:rPr>
        <w:t>Cell</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167</w:t>
      </w:r>
      <w:r w:rsidRPr="001A006E">
        <w:rPr>
          <w:rFonts w:ascii="Times New Roman" w:hAnsi="Times New Roman" w:cs="Times New Roman"/>
          <w:color w:val="222222"/>
          <w:sz w:val="20"/>
          <w:szCs w:val="24"/>
          <w:shd w:val="clear" w:color="auto" w:fill="FFFFFF"/>
        </w:rPr>
        <w:t>(2), 313-324.</w:t>
      </w:r>
    </w:p>
    <w:sectPr w:rsidR="009A47BF" w:rsidRPr="001A006E" w:rsidSect="00584048">
      <w:headerReference w:type="even" r:id="rId9"/>
      <w:headerReference w:type="default" r:id="rId10"/>
      <w:footerReference w:type="even" r:id="rId11"/>
      <w:footerReference w:type="default" r:id="rId12"/>
      <w:headerReference w:type="first" r:id="rId13"/>
      <w:footerReference w:type="first" r:id="rId14"/>
      <w:pgSz w:w="12240" w:h="15840"/>
      <w:pgMar w:top="1276" w:right="1440" w:bottom="1440" w:left="144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8-25T11:05:00Z" w:initials="Ma">
    <w:p w14:paraId="67A592D9" w14:textId="4498B365" w:rsidR="00A326E5" w:rsidRDefault="00A326E5">
      <w:pPr>
        <w:pStyle w:val="CommentText"/>
      </w:pPr>
      <w:r>
        <w:rPr>
          <w:rStyle w:val="CommentReference"/>
        </w:rPr>
        <w:annotationRef/>
      </w:r>
      <w:r>
        <w:t xml:space="preserve">Rewrite in compressive view </w:t>
      </w:r>
    </w:p>
  </w:comment>
  <w:comment w:id="4" w:author="Microsoft account" w:date="2025-08-25T11:02:00Z" w:initials="Ma">
    <w:p w14:paraId="52BDC6D7" w14:textId="03E00ADB" w:rsidR="00B570C5" w:rsidRDefault="00B570C5">
      <w:pPr>
        <w:pStyle w:val="CommentText"/>
      </w:pPr>
      <w:r>
        <w:rPr>
          <w:rStyle w:val="CommentReference"/>
        </w:rPr>
        <w:annotationRef/>
      </w:r>
      <w:r>
        <w:t xml:space="preserve">Add recent year </w:t>
      </w:r>
    </w:p>
  </w:comment>
  <w:comment w:id="5" w:author="Microsoft account" w:date="2025-08-25T11:02:00Z" w:initials="Ma">
    <w:p w14:paraId="450D27C9" w14:textId="5E70FAD8" w:rsidR="00B570C5" w:rsidRDefault="00B570C5">
      <w:pPr>
        <w:pStyle w:val="CommentText"/>
      </w:pPr>
      <w:r>
        <w:rPr>
          <w:rStyle w:val="CommentReference"/>
        </w:rPr>
        <w:annotationRef/>
      </w:r>
      <w:proofErr w:type="gramStart"/>
      <w:r>
        <w:t>rewrite</w:t>
      </w:r>
      <w:proofErr w:type="gramEnd"/>
    </w:p>
  </w:comment>
  <w:comment w:id="6" w:author="Microsoft account" w:date="2025-08-25T11:03:00Z" w:initials="Ma">
    <w:p w14:paraId="2F5428CE" w14:textId="5C4FA9AB" w:rsidR="00B570C5" w:rsidRDefault="00B570C5">
      <w:pPr>
        <w:pStyle w:val="CommentText"/>
      </w:pPr>
      <w:r>
        <w:rPr>
          <w:rStyle w:val="CommentReference"/>
        </w:rPr>
        <w:annotationRef/>
      </w:r>
      <w:proofErr w:type="gramStart"/>
      <w:r>
        <w:t>recent</w:t>
      </w:r>
      <w:proofErr w:type="gramEnd"/>
      <w:r>
        <w:t xml:space="preserve"> year add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A592D9" w15:done="0"/>
  <w15:commentEx w15:paraId="52BDC6D7" w15:done="0"/>
  <w15:commentEx w15:paraId="450D27C9" w15:done="0"/>
  <w15:commentEx w15:paraId="2F5428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49BB5" w14:textId="77777777" w:rsidR="00673688" w:rsidRDefault="00673688" w:rsidP="00EA22A3">
      <w:pPr>
        <w:spacing w:after="0" w:line="240" w:lineRule="auto"/>
      </w:pPr>
      <w:r>
        <w:separator/>
      </w:r>
    </w:p>
  </w:endnote>
  <w:endnote w:type="continuationSeparator" w:id="0">
    <w:p w14:paraId="56597CAE" w14:textId="77777777" w:rsidR="00673688" w:rsidRDefault="00673688" w:rsidP="00EA2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75222" w14:textId="77777777" w:rsidR="002F302A" w:rsidRDefault="002F30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CD751" w14:textId="21765CCD" w:rsidR="00584048" w:rsidRDefault="00584048">
    <w:pPr>
      <w:pStyle w:val="Footer"/>
    </w:pPr>
  </w:p>
  <w:p w14:paraId="3BC1DED5" w14:textId="77777777" w:rsidR="00584048" w:rsidRDefault="005840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1397E" w14:textId="77777777" w:rsidR="002F302A" w:rsidRDefault="002F3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A7AA1" w14:textId="77777777" w:rsidR="00673688" w:rsidRDefault="00673688" w:rsidP="00EA22A3">
      <w:pPr>
        <w:spacing w:after="0" w:line="240" w:lineRule="auto"/>
      </w:pPr>
      <w:r>
        <w:separator/>
      </w:r>
    </w:p>
  </w:footnote>
  <w:footnote w:type="continuationSeparator" w:id="0">
    <w:p w14:paraId="2198AE34" w14:textId="77777777" w:rsidR="00673688" w:rsidRDefault="00673688" w:rsidP="00EA22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C142D" w14:textId="502D39DB" w:rsidR="002F302A" w:rsidRDefault="00673688">
    <w:pPr>
      <w:pStyle w:val="Header"/>
    </w:pPr>
    <w:r>
      <w:rPr>
        <w:noProof/>
      </w:rPr>
      <w:pict w14:anchorId="48C1D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9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EB226" w14:textId="22DE737A" w:rsidR="002F302A" w:rsidRDefault="00673688">
    <w:pPr>
      <w:pStyle w:val="Header"/>
    </w:pPr>
    <w:r>
      <w:rPr>
        <w:noProof/>
      </w:rPr>
      <w:pict w14:anchorId="3857F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9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FB905" w14:textId="20B8ED95" w:rsidR="002F302A" w:rsidRDefault="00673688">
    <w:pPr>
      <w:pStyle w:val="Header"/>
    </w:pPr>
    <w:r>
      <w:rPr>
        <w:noProof/>
      </w:rPr>
      <w:pict w14:anchorId="66F35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9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8C2A38"/>
    <w:multiLevelType w:val="hybridMultilevel"/>
    <w:tmpl w:val="E540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C3BF1"/>
    <w:rsid w:val="00050D30"/>
    <w:rsid w:val="000D3181"/>
    <w:rsid w:val="001113E6"/>
    <w:rsid w:val="00134230"/>
    <w:rsid w:val="001A006E"/>
    <w:rsid w:val="001D1A6B"/>
    <w:rsid w:val="001D7F2E"/>
    <w:rsid w:val="00211E9F"/>
    <w:rsid w:val="00250111"/>
    <w:rsid w:val="002629CC"/>
    <w:rsid w:val="00296C9D"/>
    <w:rsid w:val="002F302A"/>
    <w:rsid w:val="003769C4"/>
    <w:rsid w:val="00395DD2"/>
    <w:rsid w:val="003B083B"/>
    <w:rsid w:val="003E0812"/>
    <w:rsid w:val="00480FCF"/>
    <w:rsid w:val="0049227A"/>
    <w:rsid w:val="004F0B26"/>
    <w:rsid w:val="00514285"/>
    <w:rsid w:val="00584048"/>
    <w:rsid w:val="00595DE8"/>
    <w:rsid w:val="005A2E75"/>
    <w:rsid w:val="005B0602"/>
    <w:rsid w:val="00646727"/>
    <w:rsid w:val="00673688"/>
    <w:rsid w:val="007075B1"/>
    <w:rsid w:val="007273E9"/>
    <w:rsid w:val="007750FF"/>
    <w:rsid w:val="007B0D75"/>
    <w:rsid w:val="00806BB5"/>
    <w:rsid w:val="008424F4"/>
    <w:rsid w:val="00876FF0"/>
    <w:rsid w:val="008852A6"/>
    <w:rsid w:val="008B5C30"/>
    <w:rsid w:val="009A47BF"/>
    <w:rsid w:val="009F1819"/>
    <w:rsid w:val="00A326E5"/>
    <w:rsid w:val="00A4289A"/>
    <w:rsid w:val="00A5767D"/>
    <w:rsid w:val="00A95E06"/>
    <w:rsid w:val="00B059BF"/>
    <w:rsid w:val="00B1585F"/>
    <w:rsid w:val="00B53A1A"/>
    <w:rsid w:val="00B570C5"/>
    <w:rsid w:val="00B75020"/>
    <w:rsid w:val="00BA686F"/>
    <w:rsid w:val="00C11C93"/>
    <w:rsid w:val="00CB5C17"/>
    <w:rsid w:val="00CC3BF1"/>
    <w:rsid w:val="00CE0CE5"/>
    <w:rsid w:val="00D01CB5"/>
    <w:rsid w:val="00E32232"/>
    <w:rsid w:val="00EA22A3"/>
    <w:rsid w:val="00F00CA2"/>
    <w:rsid w:val="00F52E2C"/>
    <w:rsid w:val="00FF4CF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F2AD60"/>
  <w15:docId w15:val="{E3448480-DA2E-4D6A-8956-9BBE433B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020"/>
    <w:pPr>
      <w:ind w:left="720"/>
      <w:contextualSpacing/>
    </w:pPr>
  </w:style>
  <w:style w:type="paragraph" w:styleId="NormalWeb">
    <w:name w:val="Normal (Web)"/>
    <w:basedOn w:val="Normal"/>
    <w:uiPriority w:val="99"/>
    <w:unhideWhenUsed/>
    <w:rsid w:val="00480F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5E06"/>
    <w:rPr>
      <w:i/>
      <w:iCs/>
    </w:rPr>
  </w:style>
  <w:style w:type="paragraph" w:styleId="Header">
    <w:name w:val="header"/>
    <w:basedOn w:val="Normal"/>
    <w:link w:val="HeaderChar"/>
    <w:uiPriority w:val="99"/>
    <w:unhideWhenUsed/>
    <w:rsid w:val="00EA2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2A3"/>
  </w:style>
  <w:style w:type="paragraph" w:styleId="Footer">
    <w:name w:val="footer"/>
    <w:basedOn w:val="Normal"/>
    <w:link w:val="FooterChar"/>
    <w:uiPriority w:val="99"/>
    <w:unhideWhenUsed/>
    <w:rsid w:val="00EA2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2A3"/>
  </w:style>
  <w:style w:type="character" w:styleId="Hyperlink">
    <w:name w:val="Hyperlink"/>
    <w:basedOn w:val="DefaultParagraphFont"/>
    <w:uiPriority w:val="99"/>
    <w:unhideWhenUsed/>
    <w:rsid w:val="00D01CB5"/>
    <w:rPr>
      <w:color w:val="0000FF" w:themeColor="hyperlink"/>
      <w:u w:val="single"/>
    </w:rPr>
  </w:style>
  <w:style w:type="character" w:customStyle="1" w:styleId="UnresolvedMention">
    <w:name w:val="Unresolved Mention"/>
    <w:basedOn w:val="DefaultParagraphFont"/>
    <w:uiPriority w:val="99"/>
    <w:semiHidden/>
    <w:unhideWhenUsed/>
    <w:rsid w:val="00D01CB5"/>
    <w:rPr>
      <w:color w:val="605E5C"/>
      <w:shd w:val="clear" w:color="auto" w:fill="E1DFDD"/>
    </w:rPr>
  </w:style>
  <w:style w:type="character" w:styleId="CommentReference">
    <w:name w:val="annotation reference"/>
    <w:basedOn w:val="DefaultParagraphFont"/>
    <w:uiPriority w:val="99"/>
    <w:semiHidden/>
    <w:unhideWhenUsed/>
    <w:rsid w:val="00B570C5"/>
    <w:rPr>
      <w:sz w:val="16"/>
      <w:szCs w:val="16"/>
    </w:rPr>
  </w:style>
  <w:style w:type="paragraph" w:styleId="CommentText">
    <w:name w:val="annotation text"/>
    <w:basedOn w:val="Normal"/>
    <w:link w:val="CommentTextChar"/>
    <w:uiPriority w:val="99"/>
    <w:semiHidden/>
    <w:unhideWhenUsed/>
    <w:rsid w:val="00B570C5"/>
    <w:pPr>
      <w:spacing w:line="240" w:lineRule="auto"/>
    </w:pPr>
    <w:rPr>
      <w:sz w:val="20"/>
      <w:szCs w:val="20"/>
    </w:rPr>
  </w:style>
  <w:style w:type="character" w:customStyle="1" w:styleId="CommentTextChar">
    <w:name w:val="Comment Text Char"/>
    <w:basedOn w:val="DefaultParagraphFont"/>
    <w:link w:val="CommentText"/>
    <w:uiPriority w:val="99"/>
    <w:semiHidden/>
    <w:rsid w:val="00B570C5"/>
    <w:rPr>
      <w:sz w:val="20"/>
      <w:szCs w:val="20"/>
    </w:rPr>
  </w:style>
  <w:style w:type="paragraph" w:styleId="CommentSubject">
    <w:name w:val="annotation subject"/>
    <w:basedOn w:val="CommentText"/>
    <w:next w:val="CommentText"/>
    <w:link w:val="CommentSubjectChar"/>
    <w:uiPriority w:val="99"/>
    <w:semiHidden/>
    <w:unhideWhenUsed/>
    <w:rsid w:val="00B570C5"/>
    <w:rPr>
      <w:b/>
      <w:bCs/>
    </w:rPr>
  </w:style>
  <w:style w:type="character" w:customStyle="1" w:styleId="CommentSubjectChar">
    <w:name w:val="Comment Subject Char"/>
    <w:basedOn w:val="CommentTextChar"/>
    <w:link w:val="CommentSubject"/>
    <w:uiPriority w:val="99"/>
    <w:semiHidden/>
    <w:rsid w:val="00B570C5"/>
    <w:rPr>
      <w:b/>
      <w:bCs/>
      <w:sz w:val="20"/>
      <w:szCs w:val="20"/>
    </w:rPr>
  </w:style>
  <w:style w:type="paragraph" w:styleId="BalloonText">
    <w:name w:val="Balloon Text"/>
    <w:basedOn w:val="Normal"/>
    <w:link w:val="BalloonTextChar"/>
    <w:uiPriority w:val="99"/>
    <w:semiHidden/>
    <w:unhideWhenUsed/>
    <w:rsid w:val="00B57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0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14096">
      <w:bodyDiv w:val="1"/>
      <w:marLeft w:val="0"/>
      <w:marRight w:val="0"/>
      <w:marTop w:val="0"/>
      <w:marBottom w:val="0"/>
      <w:divBdr>
        <w:top w:val="none" w:sz="0" w:space="0" w:color="auto"/>
        <w:left w:val="none" w:sz="0" w:space="0" w:color="auto"/>
        <w:bottom w:val="none" w:sz="0" w:space="0" w:color="auto"/>
        <w:right w:val="none" w:sz="0" w:space="0" w:color="auto"/>
      </w:divBdr>
    </w:div>
    <w:div w:id="13258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3486</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38</cp:revision>
  <dcterms:created xsi:type="dcterms:W3CDTF">2025-07-02T05:47:00Z</dcterms:created>
  <dcterms:modified xsi:type="dcterms:W3CDTF">2025-08-25T05:38:00Z</dcterms:modified>
</cp:coreProperties>
</file>