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926C70" w14:textId="77777777" w:rsidR="00B22334" w:rsidRPr="00691B7B" w:rsidRDefault="001650EC" w:rsidP="001650EC">
      <w:pPr>
        <w:jc w:val="center"/>
        <w:rPr>
          <w:rFonts w:ascii="Times New Roman" w:hAnsi="Times New Roman" w:cs="Times New Roman"/>
          <w:b/>
          <w:bCs/>
          <w:sz w:val="24"/>
          <w:szCs w:val="24"/>
        </w:rPr>
      </w:pPr>
      <w:r w:rsidRPr="00691B7B">
        <w:rPr>
          <w:rFonts w:ascii="Times New Roman" w:hAnsi="Times New Roman" w:cs="Times New Roman"/>
          <w:b/>
          <w:bCs/>
          <w:sz w:val="24"/>
          <w:szCs w:val="24"/>
        </w:rPr>
        <w:t>EFFECT OF NUTRIENTS AND GROWTH REGULATORS ON FRUIT SET, FRUIT RETENSION AND YIELD OF BER</w:t>
      </w:r>
      <w:r w:rsidR="00F74A4F" w:rsidRPr="00691B7B">
        <w:rPr>
          <w:rFonts w:ascii="Times New Roman" w:hAnsi="Times New Roman" w:cs="Times New Roman"/>
          <w:b/>
          <w:bCs/>
          <w:sz w:val="24"/>
          <w:szCs w:val="24"/>
        </w:rPr>
        <w:t xml:space="preserve"> cv. BANARASI</w:t>
      </w:r>
    </w:p>
    <w:p w14:paraId="1D56EEF1" w14:textId="77777777" w:rsidR="00F74A4F" w:rsidRPr="00691B7B" w:rsidRDefault="00F74A4F" w:rsidP="00F74A4F">
      <w:pPr>
        <w:spacing w:after="0" w:line="240" w:lineRule="auto"/>
        <w:rPr>
          <w:rFonts w:ascii="Times New Roman" w:hAnsi="Times New Roman" w:cs="Times New Roman"/>
          <w:b/>
          <w:bCs/>
          <w:sz w:val="24"/>
          <w:szCs w:val="24"/>
        </w:rPr>
      </w:pPr>
      <w:r w:rsidRPr="00691B7B">
        <w:rPr>
          <w:rFonts w:ascii="Times New Roman" w:hAnsi="Times New Roman" w:cs="Times New Roman"/>
          <w:b/>
          <w:bCs/>
          <w:sz w:val="24"/>
          <w:szCs w:val="24"/>
        </w:rPr>
        <w:t>ABSTRACT</w:t>
      </w:r>
    </w:p>
    <w:p w14:paraId="2B194D66" w14:textId="77777777" w:rsidR="00F74A4F" w:rsidRPr="00691B7B" w:rsidRDefault="00F74A4F" w:rsidP="00F74A4F">
      <w:pPr>
        <w:spacing w:after="0"/>
        <w:ind w:firstLine="720"/>
        <w:jc w:val="both"/>
        <w:rPr>
          <w:rFonts w:ascii="Times New Roman" w:hAnsi="Times New Roman"/>
          <w:color w:val="000000"/>
          <w:sz w:val="24"/>
          <w:szCs w:val="24"/>
        </w:rPr>
      </w:pPr>
    </w:p>
    <w:p w14:paraId="04BAFE3A" w14:textId="77777777" w:rsidR="00F74A4F" w:rsidRPr="00691B7B" w:rsidRDefault="00F74A4F" w:rsidP="00F74A4F">
      <w:pPr>
        <w:spacing w:after="0" w:line="360" w:lineRule="auto"/>
        <w:ind w:firstLine="720"/>
        <w:jc w:val="both"/>
        <w:rPr>
          <w:rFonts w:ascii="Times New Roman" w:hAnsi="Times New Roman"/>
          <w:color w:val="000000"/>
          <w:sz w:val="24"/>
          <w:szCs w:val="24"/>
        </w:rPr>
      </w:pPr>
      <w:commentRangeStart w:id="0"/>
      <w:r w:rsidRPr="00691B7B">
        <w:rPr>
          <w:rFonts w:ascii="Times New Roman" w:eastAsia="Times New Roman" w:hAnsi="Times New Roman"/>
          <w:color w:val="000000"/>
          <w:sz w:val="24"/>
          <w:szCs w:val="24"/>
        </w:rPr>
        <w:t xml:space="preserve">The experiment was conducted at Regional Research Station, Tamil Nadu Agricultural University, </w:t>
      </w:r>
      <w:proofErr w:type="spellStart"/>
      <w:proofErr w:type="gramStart"/>
      <w:r w:rsidRPr="00691B7B">
        <w:rPr>
          <w:rFonts w:ascii="Times New Roman" w:eastAsia="Times New Roman" w:hAnsi="Times New Roman"/>
          <w:color w:val="000000"/>
          <w:sz w:val="24"/>
          <w:szCs w:val="24"/>
        </w:rPr>
        <w:t>Aruppukottai</w:t>
      </w:r>
      <w:proofErr w:type="spellEnd"/>
      <w:proofErr w:type="gramEnd"/>
      <w:r w:rsidRPr="00691B7B">
        <w:rPr>
          <w:rFonts w:ascii="Times New Roman" w:eastAsia="Times New Roman" w:hAnsi="Times New Roman"/>
          <w:color w:val="000000"/>
          <w:sz w:val="24"/>
          <w:szCs w:val="24"/>
        </w:rPr>
        <w:t xml:space="preserve"> and laid in a Randomized Block design with four replications</w:t>
      </w:r>
      <w:commentRangeEnd w:id="0"/>
      <w:r w:rsidR="007F7CDC">
        <w:rPr>
          <w:rStyle w:val="CommentReference"/>
        </w:rPr>
        <w:commentReference w:id="0"/>
      </w:r>
      <w:r w:rsidRPr="00691B7B">
        <w:rPr>
          <w:rFonts w:ascii="Times New Roman" w:eastAsia="Times New Roman" w:hAnsi="Times New Roman"/>
          <w:color w:val="000000"/>
          <w:sz w:val="24"/>
          <w:szCs w:val="24"/>
        </w:rPr>
        <w:t>. The plots had five treatments viz., T</w:t>
      </w:r>
      <w:r w:rsidRPr="00691B7B">
        <w:rPr>
          <w:rFonts w:ascii="Times New Roman" w:eastAsia="Times New Roman" w:hAnsi="Times New Roman"/>
          <w:color w:val="000000"/>
          <w:sz w:val="24"/>
          <w:szCs w:val="24"/>
          <w:vertAlign w:val="subscript"/>
        </w:rPr>
        <w:t>1</w:t>
      </w:r>
      <w:r w:rsidRPr="00691B7B">
        <w:rPr>
          <w:rFonts w:ascii="Times New Roman" w:eastAsia="Times New Roman" w:hAnsi="Times New Roman"/>
          <w:color w:val="000000"/>
          <w:sz w:val="24"/>
          <w:szCs w:val="24"/>
        </w:rPr>
        <w:t xml:space="preserve">    - Nutrient mixture, T</w:t>
      </w:r>
      <w:r w:rsidRPr="00691B7B">
        <w:rPr>
          <w:rFonts w:ascii="Times New Roman" w:eastAsia="Times New Roman" w:hAnsi="Times New Roman"/>
          <w:color w:val="000000"/>
          <w:sz w:val="24"/>
          <w:szCs w:val="24"/>
          <w:vertAlign w:val="subscript"/>
        </w:rPr>
        <w:t>2</w:t>
      </w:r>
      <w:r w:rsidRPr="00691B7B">
        <w:rPr>
          <w:rFonts w:ascii="Times New Roman" w:eastAsia="Times New Roman" w:hAnsi="Times New Roman"/>
          <w:color w:val="000000"/>
          <w:sz w:val="24"/>
          <w:szCs w:val="24"/>
        </w:rPr>
        <w:t xml:space="preserve">    - Nutrient mixture + NAA 50ppm, T</w:t>
      </w:r>
      <w:r w:rsidRPr="00691B7B">
        <w:rPr>
          <w:rFonts w:ascii="Times New Roman" w:eastAsia="Times New Roman" w:hAnsi="Times New Roman"/>
          <w:color w:val="000000"/>
          <w:sz w:val="24"/>
          <w:szCs w:val="24"/>
          <w:vertAlign w:val="subscript"/>
        </w:rPr>
        <w:t>3</w:t>
      </w:r>
      <w:r w:rsidRPr="00691B7B">
        <w:rPr>
          <w:rFonts w:ascii="Times New Roman" w:eastAsia="Times New Roman" w:hAnsi="Times New Roman"/>
          <w:color w:val="000000"/>
          <w:sz w:val="24"/>
          <w:szCs w:val="24"/>
        </w:rPr>
        <w:t xml:space="preserve">    - Nutrient mixture + Salicylic acid 50ppm, T</w:t>
      </w:r>
      <w:r w:rsidRPr="00691B7B">
        <w:rPr>
          <w:rFonts w:ascii="Times New Roman" w:eastAsia="Times New Roman" w:hAnsi="Times New Roman"/>
          <w:color w:val="000000"/>
          <w:sz w:val="24"/>
          <w:szCs w:val="24"/>
          <w:vertAlign w:val="subscript"/>
        </w:rPr>
        <w:t>4</w:t>
      </w:r>
      <w:r w:rsidRPr="00691B7B">
        <w:rPr>
          <w:rFonts w:ascii="Times New Roman" w:eastAsia="Times New Roman" w:hAnsi="Times New Roman"/>
          <w:color w:val="000000"/>
          <w:sz w:val="24"/>
          <w:szCs w:val="24"/>
        </w:rPr>
        <w:t xml:space="preserve">    - Nutrient mixture + NAA 50ppm+ Salicylic acid 50ppm, T</w:t>
      </w:r>
      <w:r w:rsidRPr="00691B7B">
        <w:rPr>
          <w:rFonts w:ascii="Times New Roman" w:eastAsia="Times New Roman" w:hAnsi="Times New Roman"/>
          <w:color w:val="000000"/>
          <w:sz w:val="24"/>
          <w:szCs w:val="24"/>
          <w:vertAlign w:val="subscript"/>
        </w:rPr>
        <w:t>5</w:t>
      </w:r>
      <w:r w:rsidRPr="00691B7B">
        <w:rPr>
          <w:rFonts w:ascii="Times New Roman" w:eastAsia="Times New Roman" w:hAnsi="Times New Roman"/>
          <w:color w:val="000000"/>
          <w:sz w:val="24"/>
          <w:szCs w:val="24"/>
        </w:rPr>
        <w:t xml:space="preserve">    - Control. The </w:t>
      </w:r>
      <w:r w:rsidRPr="00691B7B">
        <w:rPr>
          <w:rFonts w:ascii="Times New Roman" w:hAnsi="Times New Roman"/>
          <w:color w:val="000000"/>
          <w:sz w:val="24"/>
          <w:szCs w:val="24"/>
        </w:rPr>
        <w:t xml:space="preserve">variety </w:t>
      </w:r>
      <w:proofErr w:type="spellStart"/>
      <w:r w:rsidRPr="00691B7B">
        <w:rPr>
          <w:rFonts w:ascii="Times New Roman" w:hAnsi="Times New Roman"/>
          <w:color w:val="000000"/>
          <w:sz w:val="24"/>
          <w:szCs w:val="24"/>
        </w:rPr>
        <w:t>Banarasi</w:t>
      </w:r>
      <w:proofErr w:type="spellEnd"/>
      <w:r w:rsidRPr="00691B7B">
        <w:rPr>
          <w:rFonts w:ascii="Times New Roman" w:hAnsi="Times New Roman"/>
          <w:color w:val="000000"/>
          <w:sz w:val="24"/>
          <w:szCs w:val="24"/>
        </w:rPr>
        <w:t xml:space="preserve"> was u</w:t>
      </w:r>
      <w:r w:rsidRPr="00691B7B">
        <w:rPr>
          <w:rFonts w:ascii="Times New Roman" w:eastAsia="Times New Roman" w:hAnsi="Times New Roman"/>
          <w:color w:val="000000"/>
          <w:sz w:val="24"/>
          <w:szCs w:val="24"/>
        </w:rPr>
        <w:t xml:space="preserve">sed as experimental material with all normal cultural practices followed for </w:t>
      </w:r>
      <w:proofErr w:type="spellStart"/>
      <w:r w:rsidRPr="00691B7B">
        <w:rPr>
          <w:rFonts w:ascii="Times New Roman" w:eastAsia="Times New Roman" w:hAnsi="Times New Roman"/>
          <w:color w:val="000000"/>
          <w:sz w:val="24"/>
          <w:szCs w:val="24"/>
        </w:rPr>
        <w:t>ber</w:t>
      </w:r>
      <w:proofErr w:type="spellEnd"/>
      <w:r w:rsidRPr="00691B7B">
        <w:rPr>
          <w:rFonts w:ascii="Times New Roman" w:eastAsia="Times New Roman" w:hAnsi="Times New Roman"/>
          <w:color w:val="000000"/>
          <w:sz w:val="24"/>
          <w:szCs w:val="24"/>
        </w:rPr>
        <w:t xml:space="preserve"> cultivation.  The foliar applications of nutrient mixture with hormones were sprayed at full foliage stage and peak flowering stage. Three trees were selected from each treatment and replications for recording </w:t>
      </w:r>
      <w:r w:rsidR="009B58FC" w:rsidRPr="00691B7B">
        <w:rPr>
          <w:rFonts w:ascii="Times New Roman" w:eastAsia="Times New Roman" w:hAnsi="Times New Roman"/>
          <w:color w:val="000000"/>
          <w:sz w:val="24"/>
          <w:szCs w:val="24"/>
        </w:rPr>
        <w:t xml:space="preserve">morphological </w:t>
      </w:r>
      <w:r w:rsidRPr="00691B7B">
        <w:rPr>
          <w:rFonts w:ascii="Times New Roman" w:eastAsia="Times New Roman" w:hAnsi="Times New Roman"/>
          <w:color w:val="000000"/>
          <w:sz w:val="24"/>
          <w:szCs w:val="24"/>
        </w:rPr>
        <w:t xml:space="preserve">observations on </w:t>
      </w:r>
      <w:r w:rsidRPr="00691B7B">
        <w:rPr>
          <w:rFonts w:ascii="Times New Roman" w:eastAsia="Times New Roman" w:hAnsi="Times New Roman"/>
          <w:color w:val="000000"/>
          <w:kern w:val="24"/>
          <w:sz w:val="24"/>
          <w:szCs w:val="24"/>
          <w:lang w:val="en-IN"/>
        </w:rPr>
        <w:t xml:space="preserve">Tree height (m), Girth (cm), </w:t>
      </w:r>
      <w:r w:rsidRPr="00691B7B">
        <w:rPr>
          <w:rFonts w:ascii="Times New Roman" w:eastAsia="Times New Roman" w:hAnsi="Times New Roman"/>
          <w:color w:val="000000"/>
          <w:sz w:val="24"/>
          <w:szCs w:val="24"/>
        </w:rPr>
        <w:t xml:space="preserve"> Number of primary branches per </w:t>
      </w:r>
      <w:r w:rsidR="009B58FC" w:rsidRPr="00691B7B">
        <w:rPr>
          <w:rFonts w:ascii="Times New Roman" w:eastAsia="Times New Roman" w:hAnsi="Times New Roman"/>
          <w:color w:val="000000"/>
          <w:sz w:val="24"/>
          <w:szCs w:val="24"/>
        </w:rPr>
        <w:t>t</w:t>
      </w:r>
      <w:r w:rsidRPr="00691B7B">
        <w:rPr>
          <w:rFonts w:ascii="Times New Roman" w:eastAsia="Times New Roman" w:hAnsi="Times New Roman"/>
          <w:color w:val="000000"/>
          <w:sz w:val="24"/>
          <w:szCs w:val="24"/>
        </w:rPr>
        <w:t xml:space="preserve">ree, No of secondary branches per Tree and Tree spread East – West and North – South (m). </w:t>
      </w:r>
      <w:r w:rsidR="009B58FC" w:rsidRPr="00691B7B">
        <w:rPr>
          <w:rFonts w:ascii="Times New Roman" w:eastAsia="Times New Roman" w:hAnsi="Times New Roman"/>
          <w:color w:val="000000"/>
          <w:sz w:val="24"/>
          <w:szCs w:val="24"/>
        </w:rPr>
        <w:t xml:space="preserve">Physiological parameters viz., Ascorbic acid (mg/100g), soluble protein (mg /g), total chlorophyll (mg/g), </w:t>
      </w:r>
      <w:r w:rsidR="009F3941" w:rsidRPr="00691B7B">
        <w:rPr>
          <w:rFonts w:ascii="Times New Roman" w:eastAsia="Times New Roman" w:hAnsi="Times New Roman"/>
          <w:color w:val="000000"/>
          <w:sz w:val="24"/>
          <w:szCs w:val="24"/>
        </w:rPr>
        <w:t>s</w:t>
      </w:r>
      <w:r w:rsidR="009B58FC" w:rsidRPr="00691B7B">
        <w:rPr>
          <w:rFonts w:ascii="Times New Roman" w:eastAsia="Times New Roman" w:hAnsi="Times New Roman"/>
          <w:color w:val="000000"/>
          <w:sz w:val="24"/>
          <w:szCs w:val="24"/>
        </w:rPr>
        <w:t>pecific leaf weight (mg/cm2), relative water content (%) and chlorophyll stability index (%) were recorded. The yield and quality characters like., number of fruits per tree, pulp weight (g), stone weight (g), pulp stone ratio and total soluble solids (brix) were recorded during harvest stage. Comparing the five treatments foliar application of Nutrient mixture + Salicylic acid 50ppm</w:t>
      </w:r>
      <w:r w:rsidR="009B58FC" w:rsidRPr="00691B7B">
        <w:rPr>
          <w:rFonts w:ascii="Times New Roman" w:hAnsi="Times New Roman"/>
          <w:color w:val="000000"/>
        </w:rPr>
        <w:t xml:space="preserve"> (T</w:t>
      </w:r>
      <w:r w:rsidR="009B58FC" w:rsidRPr="00691B7B">
        <w:rPr>
          <w:rFonts w:ascii="Times New Roman" w:hAnsi="Times New Roman"/>
          <w:color w:val="000000"/>
          <w:vertAlign w:val="subscript"/>
        </w:rPr>
        <w:t>3</w:t>
      </w:r>
      <w:r w:rsidR="009B58FC" w:rsidRPr="00691B7B">
        <w:rPr>
          <w:rFonts w:ascii="Times New Roman" w:hAnsi="Times New Roman"/>
          <w:color w:val="000000"/>
        </w:rPr>
        <w:t xml:space="preserve">) recorded highest value in morphological characters. </w:t>
      </w:r>
      <w:r w:rsidR="009F3941" w:rsidRPr="00691B7B">
        <w:rPr>
          <w:rFonts w:ascii="Times New Roman" w:hAnsi="Times New Roman"/>
          <w:color w:val="000000"/>
        </w:rPr>
        <w:t>While, t</w:t>
      </w:r>
      <w:r w:rsidR="009B58FC" w:rsidRPr="00691B7B">
        <w:rPr>
          <w:rFonts w:ascii="Times New Roman" w:hAnsi="Times New Roman"/>
          <w:color w:val="000000"/>
        </w:rPr>
        <w:t>he treatment T</w:t>
      </w:r>
      <w:r w:rsidR="009B58FC" w:rsidRPr="00691B7B">
        <w:rPr>
          <w:rFonts w:ascii="Times New Roman" w:hAnsi="Times New Roman"/>
          <w:color w:val="000000"/>
          <w:vertAlign w:val="subscript"/>
        </w:rPr>
        <w:t>4</w:t>
      </w:r>
      <w:r w:rsidR="009B58FC" w:rsidRPr="00691B7B">
        <w:rPr>
          <w:rFonts w:ascii="Times New Roman" w:hAnsi="Times New Roman"/>
          <w:color w:val="000000"/>
        </w:rPr>
        <w:t xml:space="preserve"> (</w:t>
      </w:r>
      <w:r w:rsidR="009B58FC" w:rsidRPr="00691B7B">
        <w:rPr>
          <w:rFonts w:ascii="Times New Roman" w:eastAsia="Times New Roman" w:hAnsi="Times New Roman"/>
          <w:color w:val="000000"/>
          <w:sz w:val="24"/>
          <w:szCs w:val="24"/>
        </w:rPr>
        <w:t>Nutrient mixture + NAA 50ppm+ Salicylic acid 50ppm</w:t>
      </w:r>
      <w:r w:rsidR="009B58FC" w:rsidRPr="00691B7B">
        <w:rPr>
          <w:rFonts w:ascii="Times New Roman" w:hAnsi="Times New Roman"/>
          <w:color w:val="000000"/>
        </w:rPr>
        <w:t xml:space="preserve">) registered highest value in physiological, quality and yield characters in </w:t>
      </w:r>
      <w:proofErr w:type="spellStart"/>
      <w:r w:rsidR="009B58FC" w:rsidRPr="00691B7B">
        <w:rPr>
          <w:rFonts w:ascii="Times New Roman" w:hAnsi="Times New Roman"/>
          <w:color w:val="000000"/>
        </w:rPr>
        <w:t>ber</w:t>
      </w:r>
      <w:proofErr w:type="spellEnd"/>
      <w:r w:rsidR="009B58FC" w:rsidRPr="00691B7B">
        <w:rPr>
          <w:rFonts w:ascii="Times New Roman" w:hAnsi="Times New Roman"/>
          <w:color w:val="000000"/>
        </w:rPr>
        <w:t xml:space="preserve">. </w:t>
      </w:r>
    </w:p>
    <w:p w14:paraId="14B7A514" w14:textId="77777777" w:rsidR="00691B7B" w:rsidRPr="00691B7B" w:rsidRDefault="00691B7B" w:rsidP="00F74A4F">
      <w:pPr>
        <w:spacing w:after="0"/>
        <w:jc w:val="both"/>
        <w:rPr>
          <w:rFonts w:ascii="Times New Roman" w:hAnsi="Times New Roman" w:cs="Times New Roman"/>
          <w:b/>
          <w:bCs/>
          <w:i/>
          <w:iCs/>
          <w:sz w:val="24"/>
          <w:szCs w:val="24"/>
        </w:rPr>
      </w:pPr>
    </w:p>
    <w:p w14:paraId="6444B7F8" w14:textId="77777777" w:rsidR="00F74A4F" w:rsidRPr="00691B7B" w:rsidRDefault="00F74A4F" w:rsidP="00F74A4F">
      <w:pPr>
        <w:spacing w:after="0"/>
        <w:jc w:val="both"/>
        <w:rPr>
          <w:rFonts w:ascii="Times New Roman" w:hAnsi="Times New Roman" w:cs="Times New Roman"/>
          <w:i/>
          <w:iCs/>
          <w:sz w:val="24"/>
          <w:szCs w:val="24"/>
        </w:rPr>
      </w:pPr>
      <w:r w:rsidRPr="00691B7B">
        <w:rPr>
          <w:rFonts w:ascii="Times New Roman" w:hAnsi="Times New Roman" w:cs="Times New Roman"/>
          <w:b/>
          <w:bCs/>
          <w:i/>
          <w:iCs/>
          <w:sz w:val="24"/>
          <w:szCs w:val="24"/>
        </w:rPr>
        <w:t>Key words</w:t>
      </w:r>
      <w:r w:rsidRPr="00691B7B">
        <w:rPr>
          <w:rFonts w:ascii="Times New Roman" w:hAnsi="Times New Roman" w:cs="Times New Roman"/>
          <w:b/>
          <w:bCs/>
          <w:sz w:val="24"/>
          <w:szCs w:val="24"/>
        </w:rPr>
        <w:t>:</w:t>
      </w:r>
      <w:r w:rsidRPr="00691B7B">
        <w:rPr>
          <w:rFonts w:ascii="Times New Roman" w:hAnsi="Times New Roman" w:cs="Times New Roman"/>
          <w:sz w:val="24"/>
          <w:szCs w:val="24"/>
        </w:rPr>
        <w:t xml:space="preserve"> </w:t>
      </w:r>
      <w:r w:rsidR="009B58FC" w:rsidRPr="00691B7B">
        <w:rPr>
          <w:rFonts w:ascii="Times New Roman" w:hAnsi="Times New Roman" w:cs="Times New Roman"/>
          <w:i/>
          <w:iCs/>
          <w:sz w:val="24"/>
          <w:szCs w:val="24"/>
        </w:rPr>
        <w:t>Nutrients, PGRs</w:t>
      </w:r>
      <w:del w:id="1" w:author="Microsoft account" w:date="2025-08-21T10:57:00Z">
        <w:r w:rsidR="009B58FC" w:rsidRPr="00691B7B" w:rsidDel="007F7CDC">
          <w:rPr>
            <w:rFonts w:ascii="Times New Roman" w:hAnsi="Times New Roman" w:cs="Times New Roman"/>
            <w:i/>
            <w:iCs/>
            <w:sz w:val="24"/>
            <w:szCs w:val="24"/>
          </w:rPr>
          <w:delText xml:space="preserve"> </w:delText>
        </w:r>
        <w:r w:rsidR="009F3941" w:rsidRPr="00691B7B" w:rsidDel="007F7CDC">
          <w:rPr>
            <w:rFonts w:ascii="Times New Roman" w:hAnsi="Times New Roman" w:cs="Times New Roman"/>
            <w:i/>
            <w:iCs/>
            <w:sz w:val="24"/>
            <w:szCs w:val="24"/>
          </w:rPr>
          <w:delText>–</w:delText>
        </w:r>
      </w:del>
      <w:proofErr w:type="gramStart"/>
      <w:ins w:id="2" w:author="Microsoft account" w:date="2025-08-21T10:57:00Z">
        <w:r w:rsidR="007F7CDC">
          <w:rPr>
            <w:rFonts w:ascii="Times New Roman" w:hAnsi="Times New Roman" w:cs="Times New Roman"/>
            <w:i/>
            <w:iCs/>
            <w:sz w:val="24"/>
            <w:szCs w:val="24"/>
          </w:rPr>
          <w:t xml:space="preserve">, </w:t>
        </w:r>
      </w:ins>
      <w:r w:rsidR="009B58FC" w:rsidRPr="00691B7B">
        <w:rPr>
          <w:rFonts w:ascii="Times New Roman" w:hAnsi="Times New Roman" w:cs="Times New Roman"/>
          <w:i/>
          <w:iCs/>
          <w:sz w:val="24"/>
          <w:szCs w:val="24"/>
        </w:rPr>
        <w:t xml:space="preserve"> </w:t>
      </w:r>
      <w:r w:rsidR="009F3941" w:rsidRPr="00691B7B">
        <w:rPr>
          <w:rFonts w:ascii="Times New Roman" w:hAnsi="Times New Roman" w:cs="Times New Roman"/>
          <w:i/>
          <w:iCs/>
          <w:sz w:val="24"/>
          <w:szCs w:val="24"/>
        </w:rPr>
        <w:t>Morphology</w:t>
      </w:r>
      <w:proofErr w:type="gramEnd"/>
      <w:del w:id="3" w:author="Microsoft account" w:date="2025-08-21T10:57:00Z">
        <w:r w:rsidR="009F3941" w:rsidRPr="00691B7B" w:rsidDel="007F7CDC">
          <w:rPr>
            <w:rFonts w:ascii="Times New Roman" w:hAnsi="Times New Roman" w:cs="Times New Roman"/>
            <w:i/>
            <w:iCs/>
            <w:sz w:val="24"/>
            <w:szCs w:val="24"/>
          </w:rPr>
          <w:delText xml:space="preserve"> –</w:delText>
        </w:r>
      </w:del>
      <w:ins w:id="4" w:author="Microsoft account" w:date="2025-08-21T10:57:00Z">
        <w:r w:rsidR="007F7CDC">
          <w:rPr>
            <w:rFonts w:ascii="Times New Roman" w:hAnsi="Times New Roman" w:cs="Times New Roman"/>
            <w:i/>
            <w:iCs/>
            <w:sz w:val="24"/>
            <w:szCs w:val="24"/>
          </w:rPr>
          <w:t xml:space="preserve">, </w:t>
        </w:r>
      </w:ins>
      <w:r w:rsidR="009F3941" w:rsidRPr="00691B7B">
        <w:rPr>
          <w:rFonts w:ascii="Times New Roman" w:hAnsi="Times New Roman" w:cs="Times New Roman"/>
          <w:i/>
          <w:iCs/>
          <w:sz w:val="24"/>
          <w:szCs w:val="24"/>
        </w:rPr>
        <w:t xml:space="preserve"> Physiological</w:t>
      </w:r>
      <w:del w:id="5" w:author="Microsoft account" w:date="2025-08-21T10:57:00Z">
        <w:r w:rsidR="009F3941" w:rsidRPr="00691B7B" w:rsidDel="007F7CDC">
          <w:rPr>
            <w:rFonts w:ascii="Times New Roman" w:hAnsi="Times New Roman" w:cs="Times New Roman"/>
            <w:i/>
            <w:iCs/>
            <w:sz w:val="24"/>
            <w:szCs w:val="24"/>
          </w:rPr>
          <w:delText xml:space="preserve"> &amp;</w:delText>
        </w:r>
      </w:del>
      <w:ins w:id="6" w:author="Microsoft account" w:date="2025-08-21T10:57:00Z">
        <w:r w:rsidR="007F7CDC">
          <w:rPr>
            <w:rFonts w:ascii="Times New Roman" w:hAnsi="Times New Roman" w:cs="Times New Roman"/>
            <w:i/>
            <w:iCs/>
            <w:sz w:val="24"/>
            <w:szCs w:val="24"/>
          </w:rPr>
          <w:t xml:space="preserve">, </w:t>
        </w:r>
      </w:ins>
      <w:r w:rsidR="009F3941" w:rsidRPr="00691B7B">
        <w:rPr>
          <w:rFonts w:ascii="Times New Roman" w:hAnsi="Times New Roman" w:cs="Times New Roman"/>
          <w:i/>
          <w:iCs/>
          <w:sz w:val="24"/>
          <w:szCs w:val="24"/>
        </w:rPr>
        <w:t xml:space="preserve"> Quality, yield</w:t>
      </w:r>
      <w:del w:id="7" w:author="Microsoft account" w:date="2025-08-21T10:57:00Z">
        <w:r w:rsidR="009F3941" w:rsidRPr="00691B7B" w:rsidDel="007F7CDC">
          <w:rPr>
            <w:rFonts w:ascii="Times New Roman" w:hAnsi="Times New Roman" w:cs="Times New Roman"/>
            <w:i/>
            <w:iCs/>
            <w:sz w:val="24"/>
            <w:szCs w:val="24"/>
          </w:rPr>
          <w:delText xml:space="preserve"> -</w:delText>
        </w:r>
      </w:del>
      <w:ins w:id="8" w:author="Microsoft account" w:date="2025-08-21T10:57:00Z">
        <w:r w:rsidR="007F7CDC">
          <w:rPr>
            <w:rFonts w:ascii="Times New Roman" w:hAnsi="Times New Roman" w:cs="Times New Roman"/>
            <w:i/>
            <w:iCs/>
            <w:sz w:val="24"/>
            <w:szCs w:val="24"/>
          </w:rPr>
          <w:t xml:space="preserve">, </w:t>
        </w:r>
      </w:ins>
      <w:r w:rsidR="009F3941" w:rsidRPr="00691B7B">
        <w:rPr>
          <w:rFonts w:ascii="Times New Roman" w:hAnsi="Times New Roman" w:cs="Times New Roman"/>
          <w:i/>
          <w:iCs/>
          <w:sz w:val="24"/>
          <w:szCs w:val="24"/>
        </w:rPr>
        <w:t xml:space="preserve"> Ber</w:t>
      </w:r>
    </w:p>
    <w:p w14:paraId="3B529EC7" w14:textId="77777777" w:rsidR="00691B7B" w:rsidRPr="00691B7B" w:rsidRDefault="00691B7B" w:rsidP="00F74A4F">
      <w:pPr>
        <w:rPr>
          <w:rFonts w:ascii="Times New Roman" w:hAnsi="Times New Roman" w:cs="Times New Roman"/>
          <w:b/>
          <w:bCs/>
          <w:sz w:val="24"/>
          <w:szCs w:val="24"/>
        </w:rPr>
      </w:pPr>
    </w:p>
    <w:p w14:paraId="6BA21188" w14:textId="77777777" w:rsidR="00483E90" w:rsidRPr="00691B7B" w:rsidRDefault="00483E90" w:rsidP="00F74A4F">
      <w:pPr>
        <w:rPr>
          <w:rFonts w:ascii="Times New Roman" w:hAnsi="Times New Roman" w:cs="Times New Roman"/>
          <w:b/>
          <w:bCs/>
          <w:sz w:val="24"/>
          <w:szCs w:val="24"/>
        </w:rPr>
      </w:pPr>
      <w:r w:rsidRPr="00691B7B">
        <w:rPr>
          <w:rFonts w:ascii="Times New Roman" w:hAnsi="Times New Roman" w:cs="Times New Roman"/>
          <w:b/>
          <w:bCs/>
          <w:sz w:val="24"/>
          <w:szCs w:val="24"/>
        </w:rPr>
        <w:t>Introduction</w:t>
      </w:r>
    </w:p>
    <w:p w14:paraId="4387750F" w14:textId="77777777" w:rsidR="00AA2188" w:rsidRPr="00691B7B" w:rsidRDefault="00483E90" w:rsidP="004014D6">
      <w:pPr>
        <w:spacing w:line="360" w:lineRule="auto"/>
        <w:jc w:val="both"/>
        <w:rPr>
          <w:rFonts w:ascii="Times New Roman" w:hAnsi="Times New Roman" w:cs="Times New Roman"/>
          <w:sz w:val="24"/>
          <w:szCs w:val="24"/>
        </w:rPr>
      </w:pPr>
      <w:commentRangeStart w:id="9"/>
      <w:r w:rsidRPr="00691B7B">
        <w:rPr>
          <w:rFonts w:ascii="Times New Roman" w:hAnsi="Times New Roman" w:cs="Times New Roman"/>
          <w:sz w:val="24"/>
          <w:szCs w:val="24"/>
        </w:rPr>
        <w:t>Ber or Indian jujube (</w:t>
      </w:r>
      <w:proofErr w:type="spellStart"/>
      <w:r w:rsidRPr="007F7CDC">
        <w:rPr>
          <w:rFonts w:ascii="Times New Roman" w:hAnsi="Times New Roman" w:cs="Times New Roman"/>
          <w:i/>
          <w:iCs/>
          <w:sz w:val="24"/>
          <w:szCs w:val="24"/>
          <w:rPrChange w:id="10" w:author="Microsoft account" w:date="2025-08-21T10:57:00Z">
            <w:rPr>
              <w:rFonts w:ascii="Times New Roman" w:hAnsi="Times New Roman" w:cs="Times New Roman"/>
              <w:sz w:val="24"/>
              <w:szCs w:val="24"/>
            </w:rPr>
          </w:rPrChange>
        </w:rPr>
        <w:t>Ziziphus</w:t>
      </w:r>
      <w:proofErr w:type="spellEnd"/>
      <w:r w:rsidRPr="007F7CDC">
        <w:rPr>
          <w:rFonts w:ascii="Times New Roman" w:hAnsi="Times New Roman" w:cs="Times New Roman"/>
          <w:i/>
          <w:iCs/>
          <w:sz w:val="24"/>
          <w:szCs w:val="24"/>
          <w:rPrChange w:id="11" w:author="Microsoft account" w:date="2025-08-21T10:57:00Z">
            <w:rPr>
              <w:rFonts w:ascii="Times New Roman" w:hAnsi="Times New Roman" w:cs="Times New Roman"/>
              <w:sz w:val="24"/>
              <w:szCs w:val="24"/>
            </w:rPr>
          </w:rPrChange>
        </w:rPr>
        <w:t xml:space="preserve"> </w:t>
      </w:r>
      <w:proofErr w:type="spellStart"/>
      <w:r w:rsidRPr="007F7CDC">
        <w:rPr>
          <w:rFonts w:ascii="Times New Roman" w:hAnsi="Times New Roman" w:cs="Times New Roman"/>
          <w:i/>
          <w:iCs/>
          <w:sz w:val="24"/>
          <w:szCs w:val="24"/>
          <w:rPrChange w:id="12" w:author="Microsoft account" w:date="2025-08-21T10:57:00Z">
            <w:rPr>
              <w:rFonts w:ascii="Times New Roman" w:hAnsi="Times New Roman" w:cs="Times New Roman"/>
              <w:sz w:val="24"/>
              <w:szCs w:val="24"/>
            </w:rPr>
          </w:rPrChange>
        </w:rPr>
        <w:t>mauritiana</w:t>
      </w:r>
      <w:proofErr w:type="spellEnd"/>
      <w:r w:rsidRPr="007F7CDC">
        <w:rPr>
          <w:rFonts w:ascii="Times New Roman" w:hAnsi="Times New Roman" w:cs="Times New Roman"/>
          <w:i/>
          <w:iCs/>
          <w:sz w:val="24"/>
          <w:szCs w:val="24"/>
          <w:rPrChange w:id="13" w:author="Microsoft account" w:date="2025-08-21T10:57:00Z">
            <w:rPr>
              <w:rFonts w:ascii="Times New Roman" w:hAnsi="Times New Roman" w:cs="Times New Roman"/>
              <w:sz w:val="24"/>
              <w:szCs w:val="24"/>
            </w:rPr>
          </w:rPrChange>
        </w:rPr>
        <w:t xml:space="preserve"> </w:t>
      </w:r>
      <w:proofErr w:type="spellStart"/>
      <w:r w:rsidRPr="007F7CDC">
        <w:rPr>
          <w:rFonts w:ascii="Times New Roman" w:hAnsi="Times New Roman" w:cs="Times New Roman"/>
          <w:i/>
          <w:iCs/>
          <w:sz w:val="24"/>
          <w:szCs w:val="24"/>
          <w:rPrChange w:id="14" w:author="Microsoft account" w:date="2025-08-21T10:57:00Z">
            <w:rPr>
              <w:rFonts w:ascii="Times New Roman" w:hAnsi="Times New Roman" w:cs="Times New Roman"/>
              <w:sz w:val="24"/>
              <w:szCs w:val="24"/>
            </w:rPr>
          </w:rPrChange>
        </w:rPr>
        <w:t>Lamk</w:t>
      </w:r>
      <w:proofErr w:type="spellEnd"/>
      <w:r w:rsidRPr="00691B7B">
        <w:rPr>
          <w:rFonts w:ascii="Times New Roman" w:hAnsi="Times New Roman" w:cs="Times New Roman"/>
          <w:sz w:val="24"/>
          <w:szCs w:val="24"/>
        </w:rPr>
        <w:t xml:space="preserve">.) belong to family </w:t>
      </w:r>
      <w:proofErr w:type="spellStart"/>
      <w:r w:rsidRPr="00691B7B">
        <w:rPr>
          <w:rFonts w:ascii="Times New Roman" w:hAnsi="Times New Roman" w:cs="Times New Roman"/>
          <w:sz w:val="24"/>
          <w:szCs w:val="24"/>
        </w:rPr>
        <w:t>Rhamenaceae</w:t>
      </w:r>
      <w:proofErr w:type="spellEnd"/>
      <w:r w:rsidRPr="00691B7B">
        <w:rPr>
          <w:rFonts w:ascii="Times New Roman" w:hAnsi="Times New Roman" w:cs="Times New Roman"/>
          <w:sz w:val="24"/>
          <w:szCs w:val="24"/>
        </w:rPr>
        <w:t>, is one of the most ancient and common fruit of Indian subcontinents and South Western China. Ber is grown under rain -fed condition in arid and semi-arid region of India and has been identified as highly drought and heat tolerant fruit crop. It is cultivated widely for its resistance to grow in drought and other diversified soil and climatic conditions. It is a hardy tree that copes with extremes temperature and thrives well under dry conditions. Fruit quality is found best under hot sunny and dry conditions but there should be a support to the growth and flowering leaving enough soil moisture to carry the fruit to maturity</w:t>
      </w:r>
      <w:commentRangeEnd w:id="9"/>
      <w:r w:rsidR="007F7CDC">
        <w:rPr>
          <w:rStyle w:val="CommentReference"/>
        </w:rPr>
        <w:commentReference w:id="9"/>
      </w:r>
      <w:r w:rsidRPr="00691B7B">
        <w:rPr>
          <w:rFonts w:ascii="Times New Roman" w:hAnsi="Times New Roman" w:cs="Times New Roman"/>
          <w:sz w:val="24"/>
          <w:szCs w:val="24"/>
        </w:rPr>
        <w:t xml:space="preserve">. The </w:t>
      </w:r>
      <w:proofErr w:type="spellStart"/>
      <w:r w:rsidRPr="00691B7B">
        <w:rPr>
          <w:rFonts w:ascii="Times New Roman" w:hAnsi="Times New Roman" w:cs="Times New Roman"/>
          <w:sz w:val="24"/>
          <w:szCs w:val="24"/>
        </w:rPr>
        <w:t>ber</w:t>
      </w:r>
      <w:proofErr w:type="spellEnd"/>
      <w:r w:rsidRPr="00691B7B">
        <w:rPr>
          <w:rFonts w:ascii="Times New Roman" w:hAnsi="Times New Roman" w:cs="Times New Roman"/>
          <w:sz w:val="24"/>
          <w:szCs w:val="24"/>
        </w:rPr>
        <w:t xml:space="preserve"> plant is quick growing, early bearing and </w:t>
      </w:r>
      <w:r w:rsidRPr="00691B7B">
        <w:rPr>
          <w:rFonts w:ascii="Times New Roman" w:hAnsi="Times New Roman" w:cs="Times New Roman"/>
          <w:sz w:val="24"/>
          <w:szCs w:val="24"/>
        </w:rPr>
        <w:lastRenderedPageBreak/>
        <w:t xml:space="preserve">spreading tree. The area under </w:t>
      </w:r>
      <w:proofErr w:type="spellStart"/>
      <w:r w:rsidRPr="00691B7B">
        <w:rPr>
          <w:rFonts w:ascii="Times New Roman" w:hAnsi="Times New Roman" w:cs="Times New Roman"/>
          <w:sz w:val="24"/>
          <w:szCs w:val="24"/>
        </w:rPr>
        <w:t>ber</w:t>
      </w:r>
      <w:proofErr w:type="spellEnd"/>
      <w:r w:rsidRPr="00691B7B">
        <w:rPr>
          <w:rFonts w:ascii="Times New Roman" w:hAnsi="Times New Roman" w:cs="Times New Roman"/>
          <w:sz w:val="24"/>
          <w:szCs w:val="24"/>
        </w:rPr>
        <w:t xml:space="preserve"> in </w:t>
      </w:r>
      <w:commentRangeStart w:id="15"/>
      <w:r w:rsidRPr="00691B7B">
        <w:rPr>
          <w:rFonts w:ascii="Times New Roman" w:hAnsi="Times New Roman" w:cs="Times New Roman"/>
          <w:sz w:val="24"/>
          <w:szCs w:val="24"/>
        </w:rPr>
        <w:t xml:space="preserve">India is about 50 million hectare and production consists of 513 million tons. </w:t>
      </w:r>
      <w:r w:rsidR="0019197D" w:rsidRPr="00691B7B">
        <w:rPr>
          <w:rFonts w:ascii="Times New Roman" w:hAnsi="Times New Roman" w:cs="Times New Roman"/>
          <w:sz w:val="24"/>
          <w:szCs w:val="24"/>
        </w:rPr>
        <w:t>T</w:t>
      </w:r>
      <w:r w:rsidRPr="00691B7B">
        <w:rPr>
          <w:rFonts w:ascii="Times New Roman" w:hAnsi="Times New Roman" w:cs="Times New Roman"/>
          <w:sz w:val="24"/>
          <w:szCs w:val="24"/>
        </w:rPr>
        <w:t xml:space="preserve">he area </w:t>
      </w:r>
      <w:r w:rsidR="0019197D" w:rsidRPr="00691B7B">
        <w:rPr>
          <w:rFonts w:ascii="Times New Roman" w:hAnsi="Times New Roman" w:cs="Times New Roman"/>
          <w:sz w:val="24"/>
          <w:szCs w:val="24"/>
        </w:rPr>
        <w:t xml:space="preserve">under </w:t>
      </w:r>
      <w:proofErr w:type="spellStart"/>
      <w:r w:rsidR="0019197D" w:rsidRPr="00691B7B">
        <w:rPr>
          <w:rFonts w:ascii="Times New Roman" w:hAnsi="Times New Roman" w:cs="Times New Roman"/>
          <w:sz w:val="24"/>
          <w:szCs w:val="24"/>
        </w:rPr>
        <w:t>ber</w:t>
      </w:r>
      <w:proofErr w:type="spellEnd"/>
      <w:r w:rsidR="0019197D" w:rsidRPr="00691B7B">
        <w:rPr>
          <w:rFonts w:ascii="Times New Roman" w:hAnsi="Times New Roman" w:cs="Times New Roman"/>
          <w:sz w:val="24"/>
          <w:szCs w:val="24"/>
        </w:rPr>
        <w:t xml:space="preserve"> in </w:t>
      </w:r>
      <w:proofErr w:type="spellStart"/>
      <w:r w:rsidR="0019197D" w:rsidRPr="00691B7B">
        <w:rPr>
          <w:rFonts w:ascii="Times New Roman" w:hAnsi="Times New Roman" w:cs="Times New Roman"/>
          <w:sz w:val="24"/>
          <w:szCs w:val="24"/>
        </w:rPr>
        <w:t>Tamilnadu</w:t>
      </w:r>
      <w:proofErr w:type="spellEnd"/>
      <w:r w:rsidR="0019197D" w:rsidRPr="00691B7B">
        <w:rPr>
          <w:rFonts w:ascii="Times New Roman" w:hAnsi="Times New Roman" w:cs="Times New Roman"/>
          <w:sz w:val="24"/>
          <w:szCs w:val="24"/>
        </w:rPr>
        <w:t xml:space="preserve"> is about 46.2 ha and production</w:t>
      </w:r>
      <w:r w:rsidR="00A86556" w:rsidRPr="00691B7B">
        <w:rPr>
          <w:rFonts w:ascii="Times New Roman" w:hAnsi="Times New Roman" w:cs="Times New Roman"/>
          <w:sz w:val="24"/>
          <w:szCs w:val="24"/>
        </w:rPr>
        <w:t xml:space="preserve"> consists of 425.1 mt.</w:t>
      </w:r>
      <w:r w:rsidR="004014D6" w:rsidRPr="00691B7B">
        <w:rPr>
          <w:rFonts w:ascii="Times New Roman" w:hAnsi="Times New Roman" w:cs="Times New Roman"/>
          <w:sz w:val="24"/>
          <w:szCs w:val="24"/>
        </w:rPr>
        <w:t xml:space="preserve"> </w:t>
      </w:r>
      <w:r w:rsidR="00812877" w:rsidRPr="00691B7B">
        <w:rPr>
          <w:rFonts w:ascii="Times New Roman" w:hAnsi="Times New Roman" w:cs="Times New Roman"/>
          <w:sz w:val="24"/>
          <w:szCs w:val="24"/>
        </w:rPr>
        <w:t>T</w:t>
      </w:r>
      <w:commentRangeEnd w:id="15"/>
      <w:r w:rsidR="007F7CDC">
        <w:rPr>
          <w:rStyle w:val="CommentReference"/>
        </w:rPr>
        <w:commentReference w:id="15"/>
      </w:r>
      <w:r w:rsidR="00812877" w:rsidRPr="00691B7B">
        <w:rPr>
          <w:rFonts w:ascii="Times New Roman" w:hAnsi="Times New Roman" w:cs="Times New Roman"/>
          <w:sz w:val="24"/>
          <w:szCs w:val="24"/>
        </w:rPr>
        <w:t xml:space="preserve">he </w:t>
      </w:r>
      <w:proofErr w:type="spellStart"/>
      <w:r w:rsidR="00812877" w:rsidRPr="00691B7B">
        <w:rPr>
          <w:rFonts w:ascii="Times New Roman" w:hAnsi="Times New Roman" w:cs="Times New Roman"/>
          <w:sz w:val="24"/>
          <w:szCs w:val="24"/>
        </w:rPr>
        <w:t>ber</w:t>
      </w:r>
      <w:proofErr w:type="spellEnd"/>
      <w:r w:rsidR="00812877" w:rsidRPr="00691B7B">
        <w:rPr>
          <w:rFonts w:ascii="Times New Roman" w:hAnsi="Times New Roman" w:cs="Times New Roman"/>
          <w:sz w:val="24"/>
          <w:szCs w:val="24"/>
        </w:rPr>
        <w:t xml:space="preserve"> fruit is very well-liked among consumers due to its high nutritive value but somewhat lower market price. Its fruit are delicious and are usually eaten fresh. Also fruit of </w:t>
      </w:r>
      <w:proofErr w:type="spellStart"/>
      <w:r w:rsidR="00812877" w:rsidRPr="00691B7B">
        <w:rPr>
          <w:rFonts w:ascii="Times New Roman" w:hAnsi="Times New Roman" w:cs="Times New Roman"/>
          <w:sz w:val="24"/>
          <w:szCs w:val="24"/>
        </w:rPr>
        <w:t>ber</w:t>
      </w:r>
      <w:proofErr w:type="spellEnd"/>
      <w:r w:rsidR="00812877" w:rsidRPr="00691B7B">
        <w:rPr>
          <w:rFonts w:ascii="Times New Roman" w:hAnsi="Times New Roman" w:cs="Times New Roman"/>
          <w:sz w:val="24"/>
          <w:szCs w:val="24"/>
        </w:rPr>
        <w:t xml:space="preserve"> is considered more nutritive than apple for its higher protein, Beta-carotene and vitamin-C (70-165 mg/100g fruit pulp), (</w:t>
      </w:r>
      <w:bookmarkStart w:id="16" w:name="_GoBack"/>
      <w:r w:rsidR="005C2FA4" w:rsidRPr="00691B7B">
        <w:rPr>
          <w:rFonts w:ascii="Times New Roman" w:hAnsi="Times New Roman" w:cs="Times New Roman"/>
          <w:sz w:val="24"/>
          <w:szCs w:val="24"/>
        </w:rPr>
        <w:t>Ram</w:t>
      </w:r>
      <w:bookmarkEnd w:id="16"/>
      <w:r w:rsidR="005C2FA4" w:rsidRPr="00691B7B">
        <w:rPr>
          <w:rFonts w:ascii="Times New Roman" w:hAnsi="Times New Roman" w:cs="Times New Roman"/>
          <w:sz w:val="24"/>
          <w:szCs w:val="24"/>
        </w:rPr>
        <w:t xml:space="preserve"> </w:t>
      </w:r>
      <w:r w:rsidR="005C2FA4" w:rsidRPr="00691B7B">
        <w:rPr>
          <w:rFonts w:ascii="Times New Roman" w:hAnsi="Times New Roman" w:cs="Times New Roman"/>
          <w:i/>
          <w:iCs/>
          <w:sz w:val="24"/>
          <w:szCs w:val="24"/>
        </w:rPr>
        <w:t>et al</w:t>
      </w:r>
      <w:r w:rsidR="005C2FA4" w:rsidRPr="00691B7B">
        <w:rPr>
          <w:rFonts w:ascii="Times New Roman" w:hAnsi="Times New Roman" w:cs="Times New Roman"/>
          <w:sz w:val="24"/>
          <w:szCs w:val="24"/>
        </w:rPr>
        <w:t>., 2005</w:t>
      </w:r>
      <w:r w:rsidR="00812877" w:rsidRPr="00691B7B">
        <w:rPr>
          <w:rFonts w:ascii="Times New Roman" w:hAnsi="Times New Roman" w:cs="Times New Roman"/>
          <w:sz w:val="24"/>
          <w:szCs w:val="24"/>
        </w:rPr>
        <w:t xml:space="preserve">). The </w:t>
      </w:r>
      <w:proofErr w:type="spellStart"/>
      <w:r w:rsidR="00812877" w:rsidRPr="00691B7B">
        <w:rPr>
          <w:rFonts w:ascii="Times New Roman" w:hAnsi="Times New Roman" w:cs="Times New Roman"/>
          <w:sz w:val="24"/>
          <w:szCs w:val="24"/>
        </w:rPr>
        <w:t>ber</w:t>
      </w:r>
      <w:proofErr w:type="spellEnd"/>
      <w:r w:rsidR="00812877" w:rsidRPr="00691B7B">
        <w:rPr>
          <w:rFonts w:ascii="Times New Roman" w:hAnsi="Times New Roman" w:cs="Times New Roman"/>
          <w:sz w:val="24"/>
          <w:szCs w:val="24"/>
        </w:rPr>
        <w:t xml:space="preserve"> fruits are richest source of amino acids. Among the amino acids, asparagine, arginine, glutamic acid, aspartic acid, glycine, serine, alfa serine and threonine are found in </w:t>
      </w:r>
      <w:proofErr w:type="spellStart"/>
      <w:r w:rsidR="00812877" w:rsidRPr="00691B7B">
        <w:rPr>
          <w:rFonts w:ascii="Times New Roman" w:hAnsi="Times New Roman" w:cs="Times New Roman"/>
          <w:sz w:val="24"/>
          <w:szCs w:val="24"/>
        </w:rPr>
        <w:t>ber</w:t>
      </w:r>
      <w:proofErr w:type="spellEnd"/>
      <w:r w:rsidR="00812877" w:rsidRPr="00691B7B">
        <w:rPr>
          <w:rFonts w:ascii="Times New Roman" w:hAnsi="Times New Roman" w:cs="Times New Roman"/>
          <w:sz w:val="24"/>
          <w:szCs w:val="24"/>
        </w:rPr>
        <w:t xml:space="preserve"> pulp (</w:t>
      </w:r>
      <w:commentRangeStart w:id="17"/>
      <w:proofErr w:type="spellStart"/>
      <w:proofErr w:type="gramStart"/>
      <w:r w:rsidR="00812877" w:rsidRPr="00691B7B">
        <w:rPr>
          <w:rFonts w:ascii="Times New Roman" w:hAnsi="Times New Roman" w:cs="Times New Roman"/>
          <w:sz w:val="24"/>
          <w:szCs w:val="24"/>
        </w:rPr>
        <w:t>Bal</w:t>
      </w:r>
      <w:proofErr w:type="spellEnd"/>
      <w:proofErr w:type="gramEnd"/>
      <w:r w:rsidR="00812877" w:rsidRPr="00691B7B">
        <w:rPr>
          <w:rFonts w:ascii="Times New Roman" w:hAnsi="Times New Roman" w:cs="Times New Roman"/>
          <w:sz w:val="24"/>
          <w:szCs w:val="24"/>
        </w:rPr>
        <w:t>, 1981</w:t>
      </w:r>
      <w:commentRangeEnd w:id="17"/>
      <w:r w:rsidR="007F7CDC">
        <w:rPr>
          <w:rStyle w:val="CommentReference"/>
        </w:rPr>
        <w:commentReference w:id="17"/>
      </w:r>
      <w:r w:rsidR="00812877" w:rsidRPr="00691B7B">
        <w:rPr>
          <w:rFonts w:ascii="Times New Roman" w:hAnsi="Times New Roman" w:cs="Times New Roman"/>
          <w:sz w:val="24"/>
          <w:szCs w:val="24"/>
        </w:rPr>
        <w:t xml:space="preserve">). For getting </w:t>
      </w:r>
      <w:proofErr w:type="spellStart"/>
      <w:r w:rsidR="00812877" w:rsidRPr="00691B7B">
        <w:rPr>
          <w:rFonts w:ascii="Times New Roman" w:hAnsi="Times New Roman" w:cs="Times New Roman"/>
          <w:sz w:val="24"/>
          <w:szCs w:val="24"/>
        </w:rPr>
        <w:t>getting</w:t>
      </w:r>
      <w:proofErr w:type="spellEnd"/>
      <w:r w:rsidR="00812877" w:rsidRPr="00691B7B">
        <w:rPr>
          <w:rFonts w:ascii="Times New Roman" w:hAnsi="Times New Roman" w:cs="Times New Roman"/>
          <w:sz w:val="24"/>
          <w:szCs w:val="24"/>
        </w:rPr>
        <w:t xml:space="preserve"> best quality </w:t>
      </w:r>
      <w:proofErr w:type="spellStart"/>
      <w:r w:rsidR="00812877" w:rsidRPr="00691B7B">
        <w:rPr>
          <w:rFonts w:ascii="Times New Roman" w:hAnsi="Times New Roman" w:cs="Times New Roman"/>
          <w:sz w:val="24"/>
          <w:szCs w:val="24"/>
        </w:rPr>
        <w:t>ber</w:t>
      </w:r>
      <w:proofErr w:type="spellEnd"/>
      <w:r w:rsidR="00812877" w:rsidRPr="00691B7B">
        <w:rPr>
          <w:rFonts w:ascii="Times New Roman" w:hAnsi="Times New Roman" w:cs="Times New Roman"/>
          <w:sz w:val="24"/>
          <w:szCs w:val="24"/>
        </w:rPr>
        <w:t xml:space="preserve">, it can be achieved with the foliar application of plant growth regulators and nutrients. </w:t>
      </w:r>
    </w:p>
    <w:p w14:paraId="3EA29498" w14:textId="77777777" w:rsidR="00812877" w:rsidRPr="00691B7B" w:rsidRDefault="00812877" w:rsidP="00812877">
      <w:pPr>
        <w:spacing w:line="360" w:lineRule="auto"/>
        <w:ind w:firstLine="720"/>
        <w:jc w:val="both"/>
        <w:rPr>
          <w:rFonts w:ascii="Times New Roman" w:hAnsi="Times New Roman" w:cs="Times New Roman"/>
          <w:sz w:val="24"/>
          <w:szCs w:val="24"/>
        </w:rPr>
      </w:pPr>
      <w:r w:rsidRPr="00691B7B">
        <w:rPr>
          <w:rFonts w:ascii="Times New Roman" w:hAnsi="Times New Roman" w:cs="Times New Roman"/>
          <w:sz w:val="24"/>
          <w:szCs w:val="24"/>
        </w:rPr>
        <w:t>Therefore, this study was undertaken to (</w:t>
      </w:r>
      <w:proofErr w:type="spellStart"/>
      <w:r w:rsidRPr="00691B7B">
        <w:rPr>
          <w:rFonts w:ascii="Times New Roman" w:hAnsi="Times New Roman" w:cs="Times New Roman"/>
          <w:sz w:val="24"/>
          <w:szCs w:val="24"/>
        </w:rPr>
        <w:t>i</w:t>
      </w:r>
      <w:proofErr w:type="spellEnd"/>
      <w:r w:rsidRPr="00691B7B">
        <w:rPr>
          <w:rFonts w:ascii="Times New Roman" w:hAnsi="Times New Roman" w:cs="Times New Roman"/>
          <w:sz w:val="24"/>
          <w:szCs w:val="24"/>
        </w:rPr>
        <w:t xml:space="preserve">) study the effect of micronutrients and plant growth regulators on morpho-physiological and yield and yield parameters of </w:t>
      </w:r>
      <w:proofErr w:type="spellStart"/>
      <w:r w:rsidRPr="00691B7B">
        <w:rPr>
          <w:rFonts w:ascii="Times New Roman" w:hAnsi="Times New Roman" w:cs="Times New Roman"/>
          <w:sz w:val="24"/>
          <w:szCs w:val="24"/>
        </w:rPr>
        <w:t>ber</w:t>
      </w:r>
      <w:proofErr w:type="spellEnd"/>
      <w:r w:rsidRPr="00691B7B">
        <w:rPr>
          <w:rFonts w:ascii="Times New Roman" w:hAnsi="Times New Roman" w:cs="Times New Roman"/>
          <w:sz w:val="24"/>
          <w:szCs w:val="24"/>
        </w:rPr>
        <w:t xml:space="preserve"> under </w:t>
      </w:r>
      <w:proofErr w:type="spellStart"/>
      <w:r w:rsidRPr="00691B7B">
        <w:rPr>
          <w:rFonts w:ascii="Times New Roman" w:hAnsi="Times New Roman" w:cs="Times New Roman"/>
          <w:sz w:val="24"/>
          <w:szCs w:val="24"/>
        </w:rPr>
        <w:t>rainfed</w:t>
      </w:r>
      <w:proofErr w:type="spellEnd"/>
      <w:r w:rsidRPr="00691B7B">
        <w:rPr>
          <w:rFonts w:ascii="Times New Roman" w:hAnsi="Times New Roman" w:cs="Times New Roman"/>
          <w:sz w:val="24"/>
          <w:szCs w:val="24"/>
        </w:rPr>
        <w:t xml:space="preserve"> </w:t>
      </w:r>
      <w:proofErr w:type="spellStart"/>
      <w:r w:rsidRPr="00691B7B">
        <w:rPr>
          <w:rFonts w:ascii="Times New Roman" w:hAnsi="Times New Roman" w:cs="Times New Roman"/>
          <w:sz w:val="24"/>
          <w:szCs w:val="24"/>
        </w:rPr>
        <w:t>vertisol</w:t>
      </w:r>
      <w:proofErr w:type="spellEnd"/>
      <w:r w:rsidRPr="00691B7B">
        <w:rPr>
          <w:rFonts w:ascii="Times New Roman" w:hAnsi="Times New Roman" w:cs="Times New Roman"/>
          <w:sz w:val="24"/>
          <w:szCs w:val="24"/>
        </w:rPr>
        <w:t xml:space="preserve"> and (ii) to fix up suitable method of application of micronutrients and plant growth regulators combination for high yield and quality of </w:t>
      </w:r>
      <w:proofErr w:type="spellStart"/>
      <w:r w:rsidRPr="00691B7B">
        <w:rPr>
          <w:rFonts w:ascii="Times New Roman" w:hAnsi="Times New Roman" w:cs="Times New Roman"/>
          <w:sz w:val="24"/>
          <w:szCs w:val="24"/>
        </w:rPr>
        <w:t>ber</w:t>
      </w:r>
      <w:proofErr w:type="spellEnd"/>
      <w:r w:rsidRPr="00691B7B">
        <w:rPr>
          <w:rFonts w:ascii="Times New Roman" w:hAnsi="Times New Roman" w:cs="Times New Roman"/>
          <w:sz w:val="24"/>
          <w:szCs w:val="24"/>
        </w:rPr>
        <w:t xml:space="preserve"> under </w:t>
      </w:r>
      <w:proofErr w:type="spellStart"/>
      <w:r w:rsidRPr="00691B7B">
        <w:rPr>
          <w:rFonts w:ascii="Times New Roman" w:hAnsi="Times New Roman" w:cs="Times New Roman"/>
          <w:sz w:val="24"/>
          <w:szCs w:val="24"/>
        </w:rPr>
        <w:t>rainfed</w:t>
      </w:r>
      <w:proofErr w:type="spellEnd"/>
      <w:r w:rsidRPr="00691B7B">
        <w:rPr>
          <w:rFonts w:ascii="Times New Roman" w:hAnsi="Times New Roman" w:cs="Times New Roman"/>
          <w:sz w:val="24"/>
          <w:szCs w:val="24"/>
        </w:rPr>
        <w:t xml:space="preserve"> </w:t>
      </w:r>
      <w:proofErr w:type="spellStart"/>
      <w:r w:rsidRPr="00691B7B">
        <w:rPr>
          <w:rFonts w:ascii="Times New Roman" w:hAnsi="Times New Roman" w:cs="Times New Roman"/>
          <w:sz w:val="24"/>
          <w:szCs w:val="24"/>
        </w:rPr>
        <w:t>vertisol</w:t>
      </w:r>
      <w:proofErr w:type="spellEnd"/>
      <w:r w:rsidRPr="00691B7B">
        <w:rPr>
          <w:rFonts w:ascii="Times New Roman" w:hAnsi="Times New Roman" w:cs="Times New Roman"/>
          <w:sz w:val="24"/>
          <w:szCs w:val="24"/>
        </w:rPr>
        <w:t xml:space="preserve"> conditions.</w:t>
      </w:r>
    </w:p>
    <w:p w14:paraId="7E2B6461" w14:textId="77777777" w:rsidR="00AA2188" w:rsidRPr="00691B7B" w:rsidRDefault="00AA2188" w:rsidP="00AA2188">
      <w:pPr>
        <w:pStyle w:val="BodyText"/>
        <w:spacing w:line="360" w:lineRule="auto"/>
        <w:jc w:val="both"/>
        <w:rPr>
          <w:b/>
          <w:bCs/>
        </w:rPr>
      </w:pPr>
      <w:r w:rsidRPr="00691B7B">
        <w:rPr>
          <w:b/>
          <w:bCs/>
        </w:rPr>
        <w:t>Materials Methods</w:t>
      </w:r>
    </w:p>
    <w:p w14:paraId="61B6E349" w14:textId="77777777" w:rsidR="00AA2188" w:rsidRPr="00691B7B" w:rsidRDefault="00AA2188" w:rsidP="00AA2188">
      <w:pPr>
        <w:spacing w:after="0" w:line="360" w:lineRule="auto"/>
        <w:ind w:firstLine="720"/>
        <w:jc w:val="both"/>
        <w:rPr>
          <w:rFonts w:ascii="Times New Roman" w:eastAsia="Times New Roman" w:hAnsi="Times New Roman"/>
          <w:color w:val="000000"/>
          <w:sz w:val="24"/>
          <w:szCs w:val="24"/>
        </w:rPr>
      </w:pPr>
      <w:r w:rsidRPr="00691B7B">
        <w:rPr>
          <w:rFonts w:ascii="Times New Roman" w:eastAsia="Times New Roman" w:hAnsi="Times New Roman"/>
          <w:color w:val="000000"/>
          <w:sz w:val="24"/>
          <w:szCs w:val="24"/>
        </w:rPr>
        <w:t xml:space="preserve">The field experiment was conducted at Regional research Station, Tamil Nadu Agricultural University, </w:t>
      </w:r>
      <w:proofErr w:type="spellStart"/>
      <w:r w:rsidRPr="00691B7B">
        <w:rPr>
          <w:rFonts w:ascii="Times New Roman" w:eastAsia="Times New Roman" w:hAnsi="Times New Roman"/>
          <w:color w:val="000000"/>
          <w:sz w:val="24"/>
          <w:szCs w:val="24"/>
        </w:rPr>
        <w:t>Aruppukottai</w:t>
      </w:r>
      <w:proofErr w:type="spellEnd"/>
      <w:r w:rsidRPr="00691B7B">
        <w:rPr>
          <w:rFonts w:ascii="Times New Roman" w:eastAsia="Times New Roman" w:hAnsi="Times New Roman"/>
          <w:color w:val="000000"/>
          <w:sz w:val="24"/>
          <w:szCs w:val="24"/>
        </w:rPr>
        <w:t xml:space="preserve"> under Indian Council of Agricultural Research - All India Coordinated Research project on Arid Zone Fruit Crops. The experiment was laid in a Randomized Block design with four replications. The plots had five treatments and the details were presented in Table 1.</w:t>
      </w:r>
    </w:p>
    <w:p w14:paraId="403A3FB6" w14:textId="77777777" w:rsidR="00AA2188" w:rsidRPr="00691B7B" w:rsidRDefault="00AA2188" w:rsidP="00AA2188">
      <w:pPr>
        <w:spacing w:after="0" w:line="360" w:lineRule="auto"/>
        <w:jc w:val="both"/>
        <w:rPr>
          <w:rFonts w:ascii="Times New Roman" w:eastAsia="Times New Roman" w:hAnsi="Times New Roman"/>
          <w:b/>
          <w:bCs/>
          <w:color w:val="000000"/>
          <w:sz w:val="24"/>
          <w:szCs w:val="24"/>
        </w:rPr>
      </w:pPr>
      <w:r w:rsidRPr="00691B7B">
        <w:rPr>
          <w:rFonts w:ascii="Times New Roman" w:eastAsia="Times New Roman" w:hAnsi="Times New Roman"/>
          <w:b/>
          <w:bCs/>
          <w:color w:val="000000"/>
          <w:sz w:val="24"/>
          <w:szCs w:val="24"/>
        </w:rPr>
        <w:t xml:space="preserve">Table.1. Treatment Details </w:t>
      </w:r>
    </w:p>
    <w:tbl>
      <w:tblPr>
        <w:tblStyle w:val="TableGrid"/>
        <w:tblW w:w="9828" w:type="dxa"/>
        <w:tblLook w:val="04A0" w:firstRow="1" w:lastRow="0" w:firstColumn="1" w:lastColumn="0" w:noHBand="0" w:noVBand="1"/>
      </w:tblPr>
      <w:tblGrid>
        <w:gridCol w:w="1458"/>
        <w:gridCol w:w="296"/>
        <w:gridCol w:w="8074"/>
      </w:tblGrid>
      <w:tr w:rsidR="00AA2188" w:rsidRPr="00691B7B" w14:paraId="67DD2CB0" w14:textId="77777777" w:rsidTr="001A2061">
        <w:tc>
          <w:tcPr>
            <w:tcW w:w="1458" w:type="dxa"/>
          </w:tcPr>
          <w:p w14:paraId="15AAFAF1" w14:textId="77777777" w:rsidR="00AA2188" w:rsidRPr="00691B7B" w:rsidRDefault="00AA2188" w:rsidP="001A2061">
            <w:pPr>
              <w:spacing w:line="360" w:lineRule="auto"/>
              <w:jc w:val="center"/>
              <w:rPr>
                <w:rFonts w:ascii="Times New Roman" w:eastAsia="Times New Roman" w:hAnsi="Times New Roman"/>
                <w:b/>
                <w:bCs/>
                <w:color w:val="000000"/>
                <w:sz w:val="24"/>
                <w:szCs w:val="24"/>
              </w:rPr>
            </w:pPr>
            <w:r w:rsidRPr="00691B7B">
              <w:rPr>
                <w:rFonts w:ascii="Times New Roman" w:eastAsia="Times New Roman" w:hAnsi="Times New Roman"/>
                <w:b/>
                <w:bCs/>
                <w:color w:val="000000"/>
                <w:sz w:val="24"/>
                <w:szCs w:val="24"/>
              </w:rPr>
              <w:t>Treatments</w:t>
            </w:r>
          </w:p>
        </w:tc>
        <w:tc>
          <w:tcPr>
            <w:tcW w:w="296" w:type="dxa"/>
          </w:tcPr>
          <w:p w14:paraId="5B69B083" w14:textId="77777777" w:rsidR="00AA2188" w:rsidRPr="00691B7B" w:rsidRDefault="00AA2188" w:rsidP="001A2061">
            <w:pPr>
              <w:spacing w:line="360" w:lineRule="auto"/>
              <w:jc w:val="center"/>
              <w:rPr>
                <w:rFonts w:ascii="Times New Roman" w:eastAsia="Times New Roman" w:hAnsi="Times New Roman"/>
                <w:b/>
                <w:bCs/>
                <w:color w:val="000000"/>
                <w:sz w:val="24"/>
                <w:szCs w:val="24"/>
              </w:rPr>
            </w:pPr>
          </w:p>
        </w:tc>
        <w:tc>
          <w:tcPr>
            <w:tcW w:w="8074" w:type="dxa"/>
          </w:tcPr>
          <w:p w14:paraId="00A57DF1" w14:textId="77777777" w:rsidR="00AA2188" w:rsidRPr="00691B7B" w:rsidRDefault="00AA2188" w:rsidP="001A2061">
            <w:pPr>
              <w:spacing w:line="360" w:lineRule="auto"/>
              <w:jc w:val="center"/>
              <w:rPr>
                <w:rFonts w:ascii="Times New Roman" w:eastAsia="Times New Roman" w:hAnsi="Times New Roman"/>
                <w:b/>
                <w:bCs/>
                <w:color w:val="000000"/>
                <w:sz w:val="24"/>
                <w:szCs w:val="24"/>
              </w:rPr>
            </w:pPr>
            <w:r w:rsidRPr="00691B7B">
              <w:rPr>
                <w:rFonts w:ascii="Times New Roman" w:eastAsia="Times New Roman" w:hAnsi="Times New Roman"/>
                <w:b/>
                <w:bCs/>
                <w:color w:val="000000"/>
                <w:sz w:val="24"/>
                <w:szCs w:val="24"/>
              </w:rPr>
              <w:t>Details</w:t>
            </w:r>
          </w:p>
        </w:tc>
      </w:tr>
      <w:tr w:rsidR="00AA2188" w:rsidRPr="00691B7B" w14:paraId="26E90914" w14:textId="77777777" w:rsidTr="001A2061">
        <w:tc>
          <w:tcPr>
            <w:tcW w:w="1458" w:type="dxa"/>
          </w:tcPr>
          <w:p w14:paraId="2B08473D" w14:textId="77777777" w:rsidR="00AA2188" w:rsidRPr="00691B7B" w:rsidRDefault="00AA2188" w:rsidP="001A2061">
            <w:pPr>
              <w:spacing w:line="360" w:lineRule="auto"/>
              <w:jc w:val="center"/>
              <w:rPr>
                <w:rFonts w:ascii="Times New Roman" w:eastAsia="Times New Roman" w:hAnsi="Times New Roman"/>
                <w:color w:val="000000"/>
                <w:sz w:val="24"/>
                <w:szCs w:val="24"/>
              </w:rPr>
            </w:pPr>
            <w:r w:rsidRPr="00691B7B">
              <w:rPr>
                <w:rFonts w:ascii="Times New Roman" w:eastAsia="Times New Roman" w:hAnsi="Times New Roman"/>
                <w:color w:val="000000"/>
                <w:sz w:val="24"/>
                <w:szCs w:val="24"/>
              </w:rPr>
              <w:t>T</w:t>
            </w:r>
            <w:r w:rsidRPr="00691B7B">
              <w:rPr>
                <w:rFonts w:ascii="Times New Roman" w:eastAsia="Times New Roman" w:hAnsi="Times New Roman"/>
                <w:color w:val="000000"/>
                <w:sz w:val="24"/>
                <w:szCs w:val="24"/>
                <w:vertAlign w:val="subscript"/>
              </w:rPr>
              <w:t>1</w:t>
            </w:r>
          </w:p>
        </w:tc>
        <w:tc>
          <w:tcPr>
            <w:tcW w:w="296" w:type="dxa"/>
          </w:tcPr>
          <w:p w14:paraId="77A1B24B" w14:textId="77777777" w:rsidR="00AA2188" w:rsidRPr="00691B7B" w:rsidRDefault="00AA2188" w:rsidP="001A2061">
            <w:pPr>
              <w:spacing w:line="360" w:lineRule="auto"/>
              <w:jc w:val="both"/>
              <w:rPr>
                <w:rFonts w:ascii="Times New Roman" w:eastAsia="Times New Roman" w:hAnsi="Times New Roman"/>
                <w:b/>
                <w:bCs/>
                <w:color w:val="000000"/>
                <w:sz w:val="24"/>
                <w:szCs w:val="24"/>
              </w:rPr>
            </w:pPr>
            <w:r w:rsidRPr="00691B7B">
              <w:rPr>
                <w:rFonts w:ascii="Times New Roman" w:eastAsia="Times New Roman" w:hAnsi="Times New Roman"/>
                <w:b/>
                <w:bCs/>
                <w:color w:val="000000"/>
                <w:sz w:val="24"/>
                <w:szCs w:val="24"/>
              </w:rPr>
              <w:t>:</w:t>
            </w:r>
          </w:p>
        </w:tc>
        <w:tc>
          <w:tcPr>
            <w:tcW w:w="8074" w:type="dxa"/>
          </w:tcPr>
          <w:p w14:paraId="1141DDDC" w14:textId="77777777" w:rsidR="00AA2188" w:rsidRPr="00691B7B" w:rsidRDefault="00AA2188" w:rsidP="001A2061">
            <w:pPr>
              <w:spacing w:line="360" w:lineRule="auto"/>
              <w:jc w:val="both"/>
              <w:rPr>
                <w:rFonts w:ascii="Times New Roman" w:eastAsia="Times New Roman" w:hAnsi="Times New Roman"/>
                <w:color w:val="000000"/>
                <w:sz w:val="24"/>
                <w:szCs w:val="24"/>
              </w:rPr>
            </w:pPr>
            <w:r w:rsidRPr="00691B7B">
              <w:rPr>
                <w:rFonts w:ascii="Times New Roman" w:eastAsia="Times New Roman" w:hAnsi="Times New Roman"/>
                <w:color w:val="000000"/>
                <w:sz w:val="24"/>
                <w:szCs w:val="24"/>
              </w:rPr>
              <w:t xml:space="preserve">Nutrient </w:t>
            </w:r>
            <w:r w:rsidR="00085058" w:rsidRPr="00691B7B">
              <w:rPr>
                <w:rFonts w:ascii="Times New Roman" w:eastAsia="Times New Roman" w:hAnsi="Times New Roman"/>
                <w:color w:val="000000"/>
                <w:sz w:val="24"/>
                <w:szCs w:val="24"/>
              </w:rPr>
              <w:t>Mixture</w:t>
            </w:r>
          </w:p>
        </w:tc>
      </w:tr>
      <w:tr w:rsidR="00AA2188" w:rsidRPr="00691B7B" w14:paraId="140111D1" w14:textId="77777777" w:rsidTr="001A2061">
        <w:tc>
          <w:tcPr>
            <w:tcW w:w="1458" w:type="dxa"/>
          </w:tcPr>
          <w:p w14:paraId="550E1B08" w14:textId="77777777" w:rsidR="00AA2188" w:rsidRPr="00691B7B" w:rsidRDefault="00AA2188" w:rsidP="001A2061">
            <w:pPr>
              <w:spacing w:line="360" w:lineRule="auto"/>
              <w:jc w:val="center"/>
              <w:rPr>
                <w:rFonts w:ascii="Times New Roman" w:eastAsia="Times New Roman" w:hAnsi="Times New Roman"/>
                <w:color w:val="000000"/>
                <w:sz w:val="24"/>
                <w:szCs w:val="24"/>
              </w:rPr>
            </w:pPr>
            <w:r w:rsidRPr="00691B7B">
              <w:rPr>
                <w:rFonts w:ascii="Times New Roman" w:eastAsia="Times New Roman" w:hAnsi="Times New Roman"/>
                <w:color w:val="000000"/>
                <w:sz w:val="24"/>
                <w:szCs w:val="24"/>
              </w:rPr>
              <w:t>T</w:t>
            </w:r>
            <w:r w:rsidRPr="00691B7B">
              <w:rPr>
                <w:rFonts w:ascii="Times New Roman" w:eastAsia="Times New Roman" w:hAnsi="Times New Roman"/>
                <w:color w:val="000000"/>
                <w:sz w:val="24"/>
                <w:szCs w:val="24"/>
                <w:vertAlign w:val="subscript"/>
              </w:rPr>
              <w:t>2</w:t>
            </w:r>
          </w:p>
        </w:tc>
        <w:tc>
          <w:tcPr>
            <w:tcW w:w="296" w:type="dxa"/>
          </w:tcPr>
          <w:p w14:paraId="192FE8C9" w14:textId="77777777" w:rsidR="00AA2188" w:rsidRPr="00691B7B" w:rsidRDefault="00AA2188" w:rsidP="001A2061">
            <w:pPr>
              <w:spacing w:line="360" w:lineRule="auto"/>
              <w:jc w:val="both"/>
              <w:rPr>
                <w:rFonts w:ascii="Times New Roman" w:eastAsia="Times New Roman" w:hAnsi="Times New Roman"/>
                <w:b/>
                <w:bCs/>
                <w:color w:val="000000"/>
                <w:sz w:val="24"/>
                <w:szCs w:val="24"/>
              </w:rPr>
            </w:pPr>
            <w:r w:rsidRPr="00691B7B">
              <w:rPr>
                <w:rFonts w:ascii="Times New Roman" w:eastAsia="Times New Roman" w:hAnsi="Times New Roman"/>
                <w:b/>
                <w:bCs/>
                <w:color w:val="000000"/>
                <w:sz w:val="24"/>
                <w:szCs w:val="24"/>
              </w:rPr>
              <w:t>:</w:t>
            </w:r>
          </w:p>
        </w:tc>
        <w:tc>
          <w:tcPr>
            <w:tcW w:w="8074" w:type="dxa"/>
          </w:tcPr>
          <w:p w14:paraId="5E02298E" w14:textId="77777777" w:rsidR="00AA2188" w:rsidRPr="00691B7B" w:rsidRDefault="00AA2188" w:rsidP="001A2061">
            <w:pPr>
              <w:spacing w:line="360" w:lineRule="auto"/>
              <w:jc w:val="both"/>
              <w:rPr>
                <w:rFonts w:ascii="Times New Roman" w:eastAsia="Times New Roman" w:hAnsi="Times New Roman"/>
                <w:color w:val="000000"/>
                <w:sz w:val="24"/>
                <w:szCs w:val="24"/>
              </w:rPr>
            </w:pPr>
            <w:r w:rsidRPr="00691B7B">
              <w:rPr>
                <w:rFonts w:ascii="Times New Roman" w:eastAsia="Times New Roman" w:hAnsi="Times New Roman"/>
                <w:color w:val="000000"/>
                <w:sz w:val="24"/>
                <w:szCs w:val="24"/>
              </w:rPr>
              <w:t xml:space="preserve">Nutrient </w:t>
            </w:r>
            <w:r w:rsidR="00085058" w:rsidRPr="00691B7B">
              <w:rPr>
                <w:rFonts w:ascii="Times New Roman" w:eastAsia="Times New Roman" w:hAnsi="Times New Roman"/>
                <w:color w:val="000000"/>
                <w:sz w:val="24"/>
                <w:szCs w:val="24"/>
              </w:rPr>
              <w:t xml:space="preserve">Mixture </w:t>
            </w:r>
            <w:r w:rsidRPr="00691B7B">
              <w:rPr>
                <w:rFonts w:ascii="Times New Roman" w:eastAsia="Times New Roman" w:hAnsi="Times New Roman"/>
                <w:color w:val="000000"/>
                <w:sz w:val="24"/>
                <w:szCs w:val="24"/>
              </w:rPr>
              <w:t>+ NAA 50ppm</w:t>
            </w:r>
          </w:p>
        </w:tc>
      </w:tr>
      <w:tr w:rsidR="00AA2188" w:rsidRPr="00691B7B" w14:paraId="0A6048C7" w14:textId="77777777" w:rsidTr="001A2061">
        <w:tc>
          <w:tcPr>
            <w:tcW w:w="1458" w:type="dxa"/>
          </w:tcPr>
          <w:p w14:paraId="0815419E" w14:textId="77777777" w:rsidR="00AA2188" w:rsidRPr="00691B7B" w:rsidRDefault="00AA2188" w:rsidP="001A2061">
            <w:pPr>
              <w:spacing w:line="360" w:lineRule="auto"/>
              <w:jc w:val="center"/>
              <w:rPr>
                <w:rFonts w:ascii="Times New Roman" w:eastAsia="Times New Roman" w:hAnsi="Times New Roman"/>
                <w:color w:val="000000"/>
                <w:sz w:val="24"/>
                <w:szCs w:val="24"/>
              </w:rPr>
            </w:pPr>
            <w:r w:rsidRPr="00691B7B">
              <w:rPr>
                <w:rFonts w:ascii="Times New Roman" w:eastAsia="Times New Roman" w:hAnsi="Times New Roman"/>
                <w:color w:val="000000"/>
                <w:sz w:val="24"/>
                <w:szCs w:val="24"/>
              </w:rPr>
              <w:t>T</w:t>
            </w:r>
            <w:r w:rsidRPr="00691B7B">
              <w:rPr>
                <w:rFonts w:ascii="Times New Roman" w:eastAsia="Times New Roman" w:hAnsi="Times New Roman"/>
                <w:color w:val="000000"/>
                <w:sz w:val="24"/>
                <w:szCs w:val="24"/>
                <w:vertAlign w:val="subscript"/>
              </w:rPr>
              <w:t>3</w:t>
            </w:r>
          </w:p>
        </w:tc>
        <w:tc>
          <w:tcPr>
            <w:tcW w:w="296" w:type="dxa"/>
          </w:tcPr>
          <w:p w14:paraId="3282F0D6" w14:textId="77777777" w:rsidR="00AA2188" w:rsidRPr="00691B7B" w:rsidRDefault="00AA2188" w:rsidP="001A2061">
            <w:pPr>
              <w:spacing w:line="360" w:lineRule="auto"/>
              <w:jc w:val="both"/>
              <w:rPr>
                <w:rFonts w:ascii="Times New Roman" w:eastAsia="Times New Roman" w:hAnsi="Times New Roman"/>
                <w:b/>
                <w:bCs/>
                <w:color w:val="000000"/>
                <w:sz w:val="24"/>
                <w:szCs w:val="24"/>
              </w:rPr>
            </w:pPr>
            <w:r w:rsidRPr="00691B7B">
              <w:rPr>
                <w:rFonts w:ascii="Times New Roman" w:eastAsia="Times New Roman" w:hAnsi="Times New Roman"/>
                <w:b/>
                <w:bCs/>
                <w:color w:val="000000"/>
                <w:sz w:val="24"/>
                <w:szCs w:val="24"/>
              </w:rPr>
              <w:t>:</w:t>
            </w:r>
          </w:p>
        </w:tc>
        <w:tc>
          <w:tcPr>
            <w:tcW w:w="8074" w:type="dxa"/>
          </w:tcPr>
          <w:p w14:paraId="645E228C" w14:textId="77777777" w:rsidR="00AA2188" w:rsidRPr="00691B7B" w:rsidRDefault="00AA2188" w:rsidP="001A2061">
            <w:pPr>
              <w:spacing w:line="360" w:lineRule="auto"/>
              <w:jc w:val="both"/>
              <w:rPr>
                <w:rFonts w:ascii="Times New Roman" w:eastAsia="Times New Roman" w:hAnsi="Times New Roman"/>
                <w:color w:val="000000"/>
                <w:sz w:val="24"/>
                <w:szCs w:val="24"/>
              </w:rPr>
            </w:pPr>
            <w:r w:rsidRPr="00691B7B">
              <w:rPr>
                <w:rFonts w:ascii="Times New Roman" w:eastAsia="Times New Roman" w:hAnsi="Times New Roman"/>
                <w:color w:val="000000"/>
                <w:sz w:val="24"/>
                <w:szCs w:val="24"/>
              </w:rPr>
              <w:t xml:space="preserve">Nutrient </w:t>
            </w:r>
            <w:r w:rsidR="00085058" w:rsidRPr="00691B7B">
              <w:rPr>
                <w:rFonts w:ascii="Times New Roman" w:eastAsia="Times New Roman" w:hAnsi="Times New Roman"/>
                <w:color w:val="000000"/>
                <w:sz w:val="24"/>
                <w:szCs w:val="24"/>
              </w:rPr>
              <w:t xml:space="preserve">Mixture </w:t>
            </w:r>
            <w:r w:rsidRPr="00691B7B">
              <w:rPr>
                <w:rFonts w:ascii="Times New Roman" w:eastAsia="Times New Roman" w:hAnsi="Times New Roman"/>
                <w:color w:val="000000"/>
                <w:sz w:val="24"/>
                <w:szCs w:val="24"/>
              </w:rPr>
              <w:t>+ Salicylic acid 50ppm</w:t>
            </w:r>
          </w:p>
        </w:tc>
      </w:tr>
      <w:tr w:rsidR="00AA2188" w:rsidRPr="00691B7B" w14:paraId="4629383F" w14:textId="77777777" w:rsidTr="001A2061">
        <w:tc>
          <w:tcPr>
            <w:tcW w:w="1458" w:type="dxa"/>
          </w:tcPr>
          <w:p w14:paraId="2AD4ADB2" w14:textId="77777777" w:rsidR="00AA2188" w:rsidRPr="00691B7B" w:rsidRDefault="00AA2188" w:rsidP="001A2061">
            <w:pPr>
              <w:spacing w:line="360" w:lineRule="auto"/>
              <w:jc w:val="center"/>
              <w:rPr>
                <w:rFonts w:ascii="Times New Roman" w:eastAsia="Times New Roman" w:hAnsi="Times New Roman"/>
                <w:color w:val="000000"/>
                <w:sz w:val="24"/>
                <w:szCs w:val="24"/>
                <w:vertAlign w:val="subscript"/>
              </w:rPr>
            </w:pPr>
            <w:r w:rsidRPr="00691B7B">
              <w:rPr>
                <w:rFonts w:ascii="Times New Roman" w:eastAsia="Times New Roman" w:hAnsi="Times New Roman"/>
                <w:color w:val="000000"/>
                <w:sz w:val="24"/>
                <w:szCs w:val="24"/>
              </w:rPr>
              <w:t>T</w:t>
            </w:r>
            <w:r w:rsidRPr="00691B7B">
              <w:rPr>
                <w:rFonts w:ascii="Times New Roman" w:eastAsia="Times New Roman" w:hAnsi="Times New Roman"/>
                <w:color w:val="000000"/>
                <w:sz w:val="24"/>
                <w:szCs w:val="24"/>
                <w:vertAlign w:val="subscript"/>
              </w:rPr>
              <w:t>4</w:t>
            </w:r>
          </w:p>
        </w:tc>
        <w:tc>
          <w:tcPr>
            <w:tcW w:w="296" w:type="dxa"/>
          </w:tcPr>
          <w:p w14:paraId="3C18505E" w14:textId="77777777" w:rsidR="00AA2188" w:rsidRPr="00691B7B" w:rsidRDefault="00AA2188" w:rsidP="001A2061">
            <w:pPr>
              <w:spacing w:line="360" w:lineRule="auto"/>
              <w:jc w:val="both"/>
              <w:rPr>
                <w:rFonts w:ascii="Times New Roman" w:eastAsia="Times New Roman" w:hAnsi="Times New Roman"/>
                <w:b/>
                <w:bCs/>
                <w:color w:val="000000"/>
                <w:sz w:val="24"/>
                <w:szCs w:val="24"/>
              </w:rPr>
            </w:pPr>
            <w:r w:rsidRPr="00691B7B">
              <w:rPr>
                <w:rFonts w:ascii="Times New Roman" w:eastAsia="Times New Roman" w:hAnsi="Times New Roman"/>
                <w:b/>
                <w:bCs/>
                <w:color w:val="000000"/>
                <w:sz w:val="24"/>
                <w:szCs w:val="24"/>
              </w:rPr>
              <w:t>:</w:t>
            </w:r>
          </w:p>
        </w:tc>
        <w:tc>
          <w:tcPr>
            <w:tcW w:w="8074" w:type="dxa"/>
          </w:tcPr>
          <w:p w14:paraId="0BD003AA" w14:textId="77777777" w:rsidR="00AA2188" w:rsidRPr="00691B7B" w:rsidRDefault="00AA2188" w:rsidP="001A2061">
            <w:pPr>
              <w:spacing w:line="360" w:lineRule="auto"/>
              <w:jc w:val="both"/>
              <w:rPr>
                <w:rFonts w:ascii="Times New Roman" w:eastAsia="Times New Roman" w:hAnsi="Times New Roman"/>
                <w:color w:val="000000"/>
                <w:sz w:val="24"/>
                <w:szCs w:val="24"/>
              </w:rPr>
            </w:pPr>
            <w:r w:rsidRPr="00691B7B">
              <w:rPr>
                <w:rFonts w:ascii="Times New Roman" w:eastAsia="Times New Roman" w:hAnsi="Times New Roman"/>
                <w:color w:val="000000"/>
                <w:sz w:val="24"/>
                <w:szCs w:val="24"/>
              </w:rPr>
              <w:t xml:space="preserve">Nutrient </w:t>
            </w:r>
            <w:r w:rsidR="00085058" w:rsidRPr="00691B7B">
              <w:rPr>
                <w:rFonts w:ascii="Times New Roman" w:eastAsia="Times New Roman" w:hAnsi="Times New Roman"/>
                <w:color w:val="000000"/>
                <w:sz w:val="24"/>
                <w:szCs w:val="24"/>
              </w:rPr>
              <w:t xml:space="preserve">Mixture </w:t>
            </w:r>
            <w:r w:rsidRPr="00691B7B">
              <w:rPr>
                <w:rFonts w:ascii="Times New Roman" w:eastAsia="Times New Roman" w:hAnsi="Times New Roman"/>
                <w:color w:val="000000"/>
                <w:sz w:val="24"/>
                <w:szCs w:val="24"/>
              </w:rPr>
              <w:t>+ NAA 50ppm+ Salicylic acid 50ppm</w:t>
            </w:r>
          </w:p>
        </w:tc>
      </w:tr>
      <w:tr w:rsidR="00AA2188" w:rsidRPr="00691B7B" w14:paraId="23728CA5" w14:textId="77777777" w:rsidTr="001A2061">
        <w:tc>
          <w:tcPr>
            <w:tcW w:w="1458" w:type="dxa"/>
          </w:tcPr>
          <w:p w14:paraId="365F9829" w14:textId="77777777" w:rsidR="00AA2188" w:rsidRPr="00691B7B" w:rsidRDefault="00AA2188" w:rsidP="001A2061">
            <w:pPr>
              <w:spacing w:line="360" w:lineRule="auto"/>
              <w:jc w:val="center"/>
              <w:rPr>
                <w:rFonts w:ascii="Times New Roman" w:eastAsia="Times New Roman" w:hAnsi="Times New Roman"/>
                <w:color w:val="000000"/>
                <w:sz w:val="24"/>
                <w:szCs w:val="24"/>
              </w:rPr>
            </w:pPr>
            <w:r w:rsidRPr="00691B7B">
              <w:rPr>
                <w:rFonts w:ascii="Times New Roman" w:eastAsia="Times New Roman" w:hAnsi="Times New Roman"/>
                <w:color w:val="000000"/>
                <w:sz w:val="24"/>
                <w:szCs w:val="24"/>
              </w:rPr>
              <w:t>T</w:t>
            </w:r>
            <w:r w:rsidRPr="00691B7B">
              <w:rPr>
                <w:rFonts w:ascii="Times New Roman" w:eastAsia="Times New Roman" w:hAnsi="Times New Roman"/>
                <w:color w:val="000000"/>
                <w:sz w:val="24"/>
                <w:szCs w:val="24"/>
                <w:vertAlign w:val="subscript"/>
              </w:rPr>
              <w:t>5</w:t>
            </w:r>
          </w:p>
        </w:tc>
        <w:tc>
          <w:tcPr>
            <w:tcW w:w="296" w:type="dxa"/>
          </w:tcPr>
          <w:p w14:paraId="0C5D3D7B" w14:textId="77777777" w:rsidR="00AA2188" w:rsidRPr="00691B7B" w:rsidRDefault="00AA2188" w:rsidP="001A2061">
            <w:pPr>
              <w:spacing w:line="360" w:lineRule="auto"/>
              <w:jc w:val="both"/>
              <w:rPr>
                <w:rFonts w:ascii="Times New Roman" w:eastAsia="Times New Roman" w:hAnsi="Times New Roman"/>
                <w:b/>
                <w:bCs/>
                <w:color w:val="000000"/>
                <w:sz w:val="24"/>
                <w:szCs w:val="24"/>
              </w:rPr>
            </w:pPr>
            <w:r w:rsidRPr="00691B7B">
              <w:rPr>
                <w:rFonts w:ascii="Times New Roman" w:eastAsia="Times New Roman" w:hAnsi="Times New Roman"/>
                <w:b/>
                <w:bCs/>
                <w:color w:val="000000"/>
                <w:sz w:val="24"/>
                <w:szCs w:val="24"/>
              </w:rPr>
              <w:t>:</w:t>
            </w:r>
          </w:p>
        </w:tc>
        <w:tc>
          <w:tcPr>
            <w:tcW w:w="8074" w:type="dxa"/>
          </w:tcPr>
          <w:p w14:paraId="700C5054" w14:textId="77777777" w:rsidR="00AA2188" w:rsidRPr="00691B7B" w:rsidRDefault="00AA2188" w:rsidP="001A2061">
            <w:pPr>
              <w:spacing w:line="360" w:lineRule="auto"/>
              <w:jc w:val="both"/>
              <w:rPr>
                <w:rFonts w:ascii="Times New Roman" w:eastAsia="Times New Roman" w:hAnsi="Times New Roman"/>
                <w:color w:val="000000"/>
                <w:sz w:val="24"/>
                <w:szCs w:val="24"/>
              </w:rPr>
            </w:pPr>
            <w:r w:rsidRPr="00691B7B">
              <w:rPr>
                <w:rFonts w:ascii="Times New Roman" w:eastAsia="Times New Roman" w:hAnsi="Times New Roman"/>
                <w:color w:val="000000"/>
                <w:sz w:val="24"/>
                <w:szCs w:val="24"/>
              </w:rPr>
              <w:t>Control</w:t>
            </w:r>
          </w:p>
        </w:tc>
      </w:tr>
    </w:tbl>
    <w:p w14:paraId="7C8A5F98" w14:textId="77777777" w:rsidR="00AA2188" w:rsidRPr="00691B7B" w:rsidRDefault="00AA2188" w:rsidP="00AA2188">
      <w:pPr>
        <w:spacing w:after="0" w:line="360" w:lineRule="auto"/>
        <w:ind w:firstLine="720"/>
        <w:jc w:val="both"/>
        <w:rPr>
          <w:rFonts w:ascii="Times New Roman" w:eastAsia="Times New Roman" w:hAnsi="Times New Roman"/>
          <w:color w:val="000000"/>
          <w:sz w:val="24"/>
          <w:szCs w:val="24"/>
        </w:rPr>
      </w:pPr>
    </w:p>
    <w:p w14:paraId="63823943" w14:textId="77777777" w:rsidR="005C2FA4" w:rsidRPr="00691B7B" w:rsidRDefault="005C2FA4" w:rsidP="005A620A">
      <w:pPr>
        <w:spacing w:after="0" w:line="360" w:lineRule="auto"/>
        <w:rPr>
          <w:rFonts w:ascii="Times New Roman" w:eastAsia="Times New Roman" w:hAnsi="Times New Roman"/>
          <w:color w:val="000000"/>
          <w:sz w:val="24"/>
          <w:szCs w:val="24"/>
        </w:rPr>
      </w:pPr>
    </w:p>
    <w:p w14:paraId="15DBA0AD" w14:textId="77777777" w:rsidR="00AA2188" w:rsidRPr="00691B7B" w:rsidRDefault="00AA2188" w:rsidP="005A620A">
      <w:pPr>
        <w:spacing w:after="0" w:line="360" w:lineRule="auto"/>
        <w:rPr>
          <w:rFonts w:ascii="Times New Roman" w:eastAsia="Times New Roman" w:hAnsi="Times New Roman"/>
          <w:color w:val="000000"/>
          <w:sz w:val="24"/>
          <w:szCs w:val="24"/>
        </w:rPr>
      </w:pPr>
      <w:r w:rsidRPr="00691B7B">
        <w:rPr>
          <w:rFonts w:ascii="Times New Roman" w:eastAsia="Times New Roman" w:hAnsi="Times New Roman"/>
          <w:color w:val="000000"/>
          <w:sz w:val="24"/>
          <w:szCs w:val="24"/>
        </w:rPr>
        <w:t xml:space="preserve">The concentration of nutrients in </w:t>
      </w:r>
      <w:r w:rsidR="00085058" w:rsidRPr="00691B7B">
        <w:rPr>
          <w:rFonts w:ascii="Times New Roman" w:eastAsia="Times New Roman" w:hAnsi="Times New Roman"/>
          <w:b/>
          <w:bCs/>
          <w:color w:val="000000"/>
          <w:sz w:val="24"/>
          <w:szCs w:val="24"/>
        </w:rPr>
        <w:t>Nutrient Mixture</w:t>
      </w:r>
      <w:r w:rsidR="00085058" w:rsidRPr="00691B7B">
        <w:rPr>
          <w:rFonts w:ascii="Times New Roman" w:eastAsia="Times New Roman" w:hAnsi="Times New Roman"/>
          <w:color w:val="000000"/>
          <w:sz w:val="24"/>
          <w:szCs w:val="24"/>
        </w:rPr>
        <w:t xml:space="preserve"> </w:t>
      </w:r>
      <w:r w:rsidRPr="00691B7B">
        <w:rPr>
          <w:rFonts w:ascii="Times New Roman" w:eastAsia="Times New Roman" w:hAnsi="Times New Roman"/>
          <w:color w:val="000000"/>
          <w:sz w:val="24"/>
          <w:szCs w:val="24"/>
        </w:rPr>
        <w:t>details were presented in Table 2.</w:t>
      </w:r>
    </w:p>
    <w:p w14:paraId="25AFBE74" w14:textId="77777777" w:rsidR="005A620A" w:rsidRPr="00691B7B" w:rsidRDefault="005A620A" w:rsidP="005A620A">
      <w:pPr>
        <w:spacing w:after="0" w:line="360" w:lineRule="auto"/>
        <w:rPr>
          <w:rFonts w:ascii="Times New Roman" w:eastAsia="Times New Roman" w:hAnsi="Times New Roman"/>
          <w:b/>
          <w:bCs/>
          <w:color w:val="000000"/>
          <w:sz w:val="4"/>
          <w:szCs w:val="4"/>
        </w:rPr>
      </w:pPr>
    </w:p>
    <w:p w14:paraId="622A250E" w14:textId="77777777" w:rsidR="005A620A" w:rsidRPr="00691B7B" w:rsidRDefault="005A620A" w:rsidP="005A620A">
      <w:pPr>
        <w:spacing w:after="0" w:line="360" w:lineRule="auto"/>
        <w:jc w:val="center"/>
        <w:rPr>
          <w:rFonts w:ascii="Times New Roman" w:eastAsia="Times New Roman" w:hAnsi="Times New Roman"/>
          <w:b/>
          <w:bCs/>
          <w:color w:val="000000"/>
          <w:sz w:val="24"/>
          <w:szCs w:val="24"/>
        </w:rPr>
      </w:pPr>
      <w:r w:rsidRPr="00691B7B">
        <w:rPr>
          <w:rFonts w:ascii="Times New Roman" w:eastAsia="Times New Roman" w:hAnsi="Times New Roman"/>
          <w:b/>
          <w:bCs/>
          <w:color w:val="000000"/>
          <w:sz w:val="24"/>
          <w:szCs w:val="24"/>
        </w:rPr>
        <w:t>Table 2. Concentration of nutrients in Nutrient Mixture.</w:t>
      </w:r>
    </w:p>
    <w:tbl>
      <w:tblPr>
        <w:tblStyle w:val="TableGrid"/>
        <w:tblW w:w="0" w:type="auto"/>
        <w:jc w:val="center"/>
        <w:tblLook w:val="04A0" w:firstRow="1" w:lastRow="0" w:firstColumn="1" w:lastColumn="0" w:noHBand="0" w:noVBand="1"/>
      </w:tblPr>
      <w:tblGrid>
        <w:gridCol w:w="961"/>
        <w:gridCol w:w="2222"/>
        <w:gridCol w:w="283"/>
        <w:gridCol w:w="2956"/>
      </w:tblGrid>
      <w:tr w:rsidR="00AA2188" w:rsidRPr="00691B7B" w14:paraId="0BBB6D56" w14:textId="77777777" w:rsidTr="009E6582">
        <w:trPr>
          <w:jc w:val="center"/>
        </w:trPr>
        <w:tc>
          <w:tcPr>
            <w:tcW w:w="961" w:type="dxa"/>
          </w:tcPr>
          <w:p w14:paraId="05DC7DC7" w14:textId="77777777" w:rsidR="00AA2188" w:rsidRPr="00691B7B" w:rsidRDefault="00AA2188" w:rsidP="00AA2188">
            <w:pPr>
              <w:spacing w:line="360" w:lineRule="auto"/>
              <w:jc w:val="center"/>
              <w:rPr>
                <w:rFonts w:ascii="Times New Roman" w:eastAsia="Times New Roman" w:hAnsi="Times New Roman"/>
                <w:b/>
                <w:bCs/>
                <w:color w:val="000000"/>
                <w:sz w:val="24"/>
                <w:szCs w:val="24"/>
              </w:rPr>
            </w:pPr>
            <w:proofErr w:type="spellStart"/>
            <w:r w:rsidRPr="00691B7B">
              <w:rPr>
                <w:rFonts w:ascii="Times New Roman" w:eastAsia="Times New Roman" w:hAnsi="Times New Roman"/>
                <w:b/>
                <w:bCs/>
                <w:color w:val="000000"/>
                <w:sz w:val="24"/>
                <w:szCs w:val="24"/>
              </w:rPr>
              <w:t>S.No</w:t>
            </w:r>
            <w:proofErr w:type="spellEnd"/>
          </w:p>
        </w:tc>
        <w:tc>
          <w:tcPr>
            <w:tcW w:w="2505" w:type="dxa"/>
            <w:gridSpan w:val="2"/>
          </w:tcPr>
          <w:p w14:paraId="76D20026" w14:textId="77777777" w:rsidR="00AA2188" w:rsidRPr="00691B7B" w:rsidRDefault="00AA2188" w:rsidP="00AA2188">
            <w:pPr>
              <w:spacing w:line="360" w:lineRule="auto"/>
              <w:jc w:val="center"/>
              <w:rPr>
                <w:rFonts w:ascii="Times New Roman" w:eastAsia="Times New Roman" w:hAnsi="Times New Roman"/>
                <w:b/>
                <w:bCs/>
                <w:color w:val="000000"/>
                <w:sz w:val="24"/>
                <w:szCs w:val="24"/>
              </w:rPr>
            </w:pPr>
            <w:r w:rsidRPr="00691B7B">
              <w:rPr>
                <w:rFonts w:ascii="Times New Roman" w:eastAsia="Times New Roman" w:hAnsi="Times New Roman"/>
                <w:b/>
                <w:bCs/>
                <w:color w:val="000000"/>
                <w:sz w:val="24"/>
                <w:szCs w:val="24"/>
              </w:rPr>
              <w:t>Nutrients</w:t>
            </w:r>
          </w:p>
        </w:tc>
        <w:tc>
          <w:tcPr>
            <w:tcW w:w="0" w:type="auto"/>
          </w:tcPr>
          <w:p w14:paraId="715CAF3B" w14:textId="77777777" w:rsidR="00AA2188" w:rsidRPr="00691B7B" w:rsidRDefault="00AA2188" w:rsidP="00AA2188">
            <w:pPr>
              <w:spacing w:line="360" w:lineRule="auto"/>
              <w:jc w:val="center"/>
              <w:rPr>
                <w:rFonts w:ascii="Times New Roman" w:eastAsia="Times New Roman" w:hAnsi="Times New Roman"/>
                <w:b/>
                <w:bCs/>
                <w:color w:val="000000"/>
                <w:sz w:val="24"/>
                <w:szCs w:val="24"/>
              </w:rPr>
            </w:pPr>
            <w:r w:rsidRPr="00691B7B">
              <w:rPr>
                <w:rFonts w:ascii="Times New Roman" w:eastAsia="Times New Roman" w:hAnsi="Times New Roman"/>
                <w:b/>
                <w:bCs/>
                <w:color w:val="000000"/>
                <w:sz w:val="24"/>
                <w:szCs w:val="24"/>
              </w:rPr>
              <w:t>Concentration</w:t>
            </w:r>
          </w:p>
        </w:tc>
      </w:tr>
      <w:tr w:rsidR="00AA2188" w:rsidRPr="00691B7B" w14:paraId="6EF9A1E8" w14:textId="77777777" w:rsidTr="009E6582">
        <w:trPr>
          <w:jc w:val="center"/>
        </w:trPr>
        <w:tc>
          <w:tcPr>
            <w:tcW w:w="961" w:type="dxa"/>
          </w:tcPr>
          <w:p w14:paraId="305E3C4F" w14:textId="77777777" w:rsidR="00AA2188" w:rsidRPr="00691B7B" w:rsidRDefault="00AA2188" w:rsidP="00AA2188">
            <w:pPr>
              <w:pStyle w:val="ListParagraph"/>
              <w:numPr>
                <w:ilvl w:val="0"/>
                <w:numId w:val="1"/>
              </w:numPr>
              <w:spacing w:line="360" w:lineRule="auto"/>
              <w:jc w:val="both"/>
              <w:rPr>
                <w:rFonts w:ascii="Times New Roman" w:eastAsia="Times New Roman" w:hAnsi="Times New Roman"/>
                <w:color w:val="000000"/>
                <w:sz w:val="24"/>
                <w:szCs w:val="24"/>
              </w:rPr>
            </w:pPr>
          </w:p>
        </w:tc>
        <w:tc>
          <w:tcPr>
            <w:tcW w:w="2222" w:type="dxa"/>
          </w:tcPr>
          <w:p w14:paraId="2A3C61CA" w14:textId="77777777" w:rsidR="00AA2188" w:rsidRPr="00691B7B" w:rsidRDefault="00AA2188" w:rsidP="00AA2188">
            <w:pPr>
              <w:spacing w:line="360" w:lineRule="auto"/>
              <w:jc w:val="both"/>
              <w:rPr>
                <w:rFonts w:ascii="Times New Roman" w:eastAsia="Times New Roman" w:hAnsi="Times New Roman"/>
                <w:color w:val="000000"/>
                <w:sz w:val="24"/>
                <w:szCs w:val="24"/>
              </w:rPr>
            </w:pPr>
            <w:r w:rsidRPr="00691B7B">
              <w:rPr>
                <w:rFonts w:ascii="Times New Roman" w:eastAsia="Times New Roman" w:hAnsi="Times New Roman"/>
                <w:color w:val="000000"/>
                <w:sz w:val="24"/>
                <w:szCs w:val="24"/>
              </w:rPr>
              <w:t>Potassium</w:t>
            </w:r>
          </w:p>
        </w:tc>
        <w:tc>
          <w:tcPr>
            <w:tcW w:w="0" w:type="auto"/>
          </w:tcPr>
          <w:p w14:paraId="698059F9" w14:textId="77777777" w:rsidR="00AA2188" w:rsidRPr="00691B7B" w:rsidRDefault="00AA2188" w:rsidP="00AA2188">
            <w:pPr>
              <w:spacing w:line="360" w:lineRule="auto"/>
              <w:jc w:val="both"/>
              <w:rPr>
                <w:rFonts w:ascii="Times New Roman" w:eastAsia="Times New Roman" w:hAnsi="Times New Roman"/>
                <w:color w:val="000000"/>
                <w:sz w:val="24"/>
                <w:szCs w:val="24"/>
              </w:rPr>
            </w:pPr>
            <w:r w:rsidRPr="00691B7B">
              <w:rPr>
                <w:rFonts w:ascii="Times New Roman" w:eastAsia="Times New Roman" w:hAnsi="Times New Roman"/>
                <w:color w:val="000000"/>
                <w:sz w:val="24"/>
                <w:szCs w:val="24"/>
              </w:rPr>
              <w:t>:</w:t>
            </w:r>
          </w:p>
        </w:tc>
        <w:tc>
          <w:tcPr>
            <w:tcW w:w="0" w:type="auto"/>
          </w:tcPr>
          <w:p w14:paraId="7C088C41" w14:textId="77777777" w:rsidR="00AA2188" w:rsidRPr="00691B7B" w:rsidRDefault="00AA2188" w:rsidP="00AA2188">
            <w:pPr>
              <w:spacing w:line="360" w:lineRule="auto"/>
              <w:jc w:val="both"/>
              <w:rPr>
                <w:rFonts w:ascii="Times New Roman" w:eastAsia="Times New Roman" w:hAnsi="Times New Roman"/>
                <w:color w:val="000000"/>
                <w:sz w:val="24"/>
                <w:szCs w:val="24"/>
              </w:rPr>
            </w:pPr>
            <w:r w:rsidRPr="00691B7B">
              <w:rPr>
                <w:rFonts w:ascii="Times New Roman" w:eastAsia="Times New Roman" w:hAnsi="Times New Roman"/>
                <w:color w:val="000000"/>
                <w:sz w:val="24"/>
                <w:szCs w:val="24"/>
              </w:rPr>
              <w:t>0.15% (1.5g / lit)</w:t>
            </w:r>
          </w:p>
        </w:tc>
      </w:tr>
      <w:tr w:rsidR="00AA2188" w:rsidRPr="00691B7B" w14:paraId="07CAA2DB" w14:textId="77777777" w:rsidTr="009E6582">
        <w:trPr>
          <w:jc w:val="center"/>
        </w:trPr>
        <w:tc>
          <w:tcPr>
            <w:tcW w:w="961" w:type="dxa"/>
          </w:tcPr>
          <w:p w14:paraId="79C52AB4" w14:textId="77777777" w:rsidR="00AA2188" w:rsidRPr="00691B7B" w:rsidRDefault="00AA2188" w:rsidP="00AA2188">
            <w:pPr>
              <w:pStyle w:val="ListParagraph"/>
              <w:numPr>
                <w:ilvl w:val="0"/>
                <w:numId w:val="1"/>
              </w:numPr>
              <w:spacing w:line="360" w:lineRule="auto"/>
              <w:jc w:val="both"/>
              <w:rPr>
                <w:rFonts w:ascii="Times New Roman" w:eastAsia="Times New Roman" w:hAnsi="Times New Roman"/>
                <w:color w:val="000000"/>
                <w:sz w:val="24"/>
                <w:szCs w:val="24"/>
              </w:rPr>
            </w:pPr>
          </w:p>
        </w:tc>
        <w:tc>
          <w:tcPr>
            <w:tcW w:w="2222" w:type="dxa"/>
          </w:tcPr>
          <w:p w14:paraId="1C042B1C" w14:textId="77777777" w:rsidR="00AA2188" w:rsidRPr="00691B7B" w:rsidRDefault="00AA2188" w:rsidP="00AA2188">
            <w:pPr>
              <w:spacing w:line="360" w:lineRule="auto"/>
              <w:jc w:val="both"/>
              <w:rPr>
                <w:rFonts w:ascii="Times New Roman" w:eastAsia="Times New Roman" w:hAnsi="Times New Roman"/>
                <w:color w:val="000000"/>
                <w:sz w:val="24"/>
                <w:szCs w:val="24"/>
              </w:rPr>
            </w:pPr>
            <w:proofErr w:type="spellStart"/>
            <w:r w:rsidRPr="00691B7B">
              <w:rPr>
                <w:rFonts w:ascii="Times New Roman" w:eastAsia="Times New Roman" w:hAnsi="Times New Roman"/>
                <w:color w:val="000000"/>
                <w:sz w:val="24"/>
                <w:szCs w:val="24"/>
              </w:rPr>
              <w:t>Thio</w:t>
            </w:r>
            <w:proofErr w:type="spellEnd"/>
            <w:r w:rsidRPr="00691B7B">
              <w:rPr>
                <w:rFonts w:ascii="Times New Roman" w:eastAsia="Times New Roman" w:hAnsi="Times New Roman"/>
                <w:color w:val="000000"/>
                <w:sz w:val="24"/>
                <w:szCs w:val="24"/>
              </w:rPr>
              <w:t xml:space="preserve"> Urea</w:t>
            </w:r>
          </w:p>
        </w:tc>
        <w:tc>
          <w:tcPr>
            <w:tcW w:w="0" w:type="auto"/>
          </w:tcPr>
          <w:p w14:paraId="66F6A46A" w14:textId="77777777" w:rsidR="00AA2188" w:rsidRPr="00691B7B" w:rsidRDefault="00AA2188" w:rsidP="00AA2188">
            <w:pPr>
              <w:spacing w:line="360" w:lineRule="auto"/>
              <w:jc w:val="both"/>
              <w:rPr>
                <w:rFonts w:ascii="Times New Roman" w:eastAsia="Times New Roman" w:hAnsi="Times New Roman"/>
                <w:color w:val="000000"/>
                <w:sz w:val="24"/>
                <w:szCs w:val="24"/>
              </w:rPr>
            </w:pPr>
            <w:r w:rsidRPr="00691B7B">
              <w:rPr>
                <w:rFonts w:ascii="Times New Roman" w:eastAsia="Times New Roman" w:hAnsi="Times New Roman"/>
                <w:color w:val="000000"/>
                <w:sz w:val="24"/>
                <w:szCs w:val="24"/>
              </w:rPr>
              <w:t>:</w:t>
            </w:r>
          </w:p>
        </w:tc>
        <w:tc>
          <w:tcPr>
            <w:tcW w:w="0" w:type="auto"/>
          </w:tcPr>
          <w:p w14:paraId="1F0E6F25" w14:textId="77777777" w:rsidR="00AA2188" w:rsidRPr="00691B7B" w:rsidRDefault="00AA2188" w:rsidP="00AA2188">
            <w:pPr>
              <w:spacing w:line="360" w:lineRule="auto"/>
              <w:jc w:val="both"/>
              <w:rPr>
                <w:rFonts w:ascii="Times New Roman" w:eastAsia="Times New Roman" w:hAnsi="Times New Roman"/>
                <w:color w:val="000000"/>
                <w:sz w:val="24"/>
                <w:szCs w:val="24"/>
              </w:rPr>
            </w:pPr>
            <w:r w:rsidRPr="00691B7B">
              <w:rPr>
                <w:rFonts w:ascii="Times New Roman" w:eastAsia="Times New Roman" w:hAnsi="Times New Roman"/>
                <w:color w:val="000000"/>
                <w:sz w:val="24"/>
                <w:szCs w:val="24"/>
              </w:rPr>
              <w:t>0.1% (1g / lit of water)</w:t>
            </w:r>
          </w:p>
        </w:tc>
      </w:tr>
      <w:tr w:rsidR="00AA2188" w:rsidRPr="00691B7B" w14:paraId="1A0EB07F" w14:textId="77777777" w:rsidTr="009E6582">
        <w:trPr>
          <w:jc w:val="center"/>
        </w:trPr>
        <w:tc>
          <w:tcPr>
            <w:tcW w:w="961" w:type="dxa"/>
          </w:tcPr>
          <w:p w14:paraId="03D658D2" w14:textId="77777777" w:rsidR="00AA2188" w:rsidRPr="00691B7B" w:rsidRDefault="00AA2188" w:rsidP="00AA2188">
            <w:pPr>
              <w:pStyle w:val="ListParagraph"/>
              <w:numPr>
                <w:ilvl w:val="0"/>
                <w:numId w:val="1"/>
              </w:numPr>
              <w:spacing w:line="360" w:lineRule="auto"/>
              <w:jc w:val="both"/>
              <w:rPr>
                <w:rFonts w:ascii="Times New Roman" w:eastAsia="Times New Roman" w:hAnsi="Times New Roman"/>
                <w:color w:val="000000"/>
                <w:sz w:val="24"/>
                <w:szCs w:val="24"/>
              </w:rPr>
            </w:pPr>
          </w:p>
        </w:tc>
        <w:tc>
          <w:tcPr>
            <w:tcW w:w="2222" w:type="dxa"/>
          </w:tcPr>
          <w:p w14:paraId="511A18AD" w14:textId="77777777" w:rsidR="00AA2188" w:rsidRPr="00691B7B" w:rsidRDefault="00AA2188" w:rsidP="00AA2188">
            <w:pPr>
              <w:spacing w:line="360" w:lineRule="auto"/>
              <w:jc w:val="both"/>
              <w:rPr>
                <w:rFonts w:ascii="Times New Roman" w:eastAsia="Times New Roman" w:hAnsi="Times New Roman"/>
                <w:color w:val="000000"/>
                <w:sz w:val="24"/>
                <w:szCs w:val="24"/>
              </w:rPr>
            </w:pPr>
            <w:r w:rsidRPr="00691B7B">
              <w:rPr>
                <w:rFonts w:ascii="Times New Roman" w:eastAsia="Times New Roman" w:hAnsi="Times New Roman"/>
                <w:color w:val="000000"/>
                <w:sz w:val="24"/>
                <w:szCs w:val="24"/>
              </w:rPr>
              <w:t>ZnSO</w:t>
            </w:r>
            <w:r w:rsidRPr="00691B7B">
              <w:rPr>
                <w:rFonts w:ascii="Times New Roman" w:eastAsia="Times New Roman" w:hAnsi="Times New Roman"/>
                <w:color w:val="000000"/>
                <w:sz w:val="24"/>
                <w:szCs w:val="24"/>
                <w:vertAlign w:val="subscript"/>
              </w:rPr>
              <w:t>4</w:t>
            </w:r>
          </w:p>
        </w:tc>
        <w:tc>
          <w:tcPr>
            <w:tcW w:w="0" w:type="auto"/>
          </w:tcPr>
          <w:p w14:paraId="71317B03" w14:textId="77777777" w:rsidR="00AA2188" w:rsidRPr="00691B7B" w:rsidRDefault="00AA2188" w:rsidP="00AA2188">
            <w:pPr>
              <w:spacing w:line="360" w:lineRule="auto"/>
              <w:jc w:val="both"/>
              <w:rPr>
                <w:rFonts w:ascii="Times New Roman" w:eastAsia="Times New Roman" w:hAnsi="Times New Roman"/>
                <w:color w:val="000000"/>
                <w:sz w:val="24"/>
                <w:szCs w:val="24"/>
              </w:rPr>
            </w:pPr>
            <w:r w:rsidRPr="00691B7B">
              <w:rPr>
                <w:rFonts w:ascii="Times New Roman" w:eastAsia="Times New Roman" w:hAnsi="Times New Roman"/>
                <w:color w:val="000000"/>
                <w:sz w:val="24"/>
                <w:szCs w:val="24"/>
              </w:rPr>
              <w:t>:</w:t>
            </w:r>
          </w:p>
        </w:tc>
        <w:tc>
          <w:tcPr>
            <w:tcW w:w="0" w:type="auto"/>
          </w:tcPr>
          <w:p w14:paraId="12491DF3" w14:textId="77777777" w:rsidR="00AA2188" w:rsidRPr="00691B7B" w:rsidRDefault="00AA2188" w:rsidP="00AA2188">
            <w:pPr>
              <w:spacing w:line="360" w:lineRule="auto"/>
              <w:jc w:val="both"/>
              <w:rPr>
                <w:rFonts w:ascii="Times New Roman" w:eastAsia="Times New Roman" w:hAnsi="Times New Roman"/>
                <w:color w:val="000000"/>
                <w:sz w:val="24"/>
                <w:szCs w:val="24"/>
              </w:rPr>
            </w:pPr>
            <w:r w:rsidRPr="00691B7B">
              <w:rPr>
                <w:rFonts w:ascii="Times New Roman" w:eastAsia="Times New Roman" w:hAnsi="Times New Roman"/>
                <w:color w:val="000000"/>
                <w:sz w:val="24"/>
                <w:szCs w:val="24"/>
              </w:rPr>
              <w:t>0.1% (1g / lit of water)</w:t>
            </w:r>
          </w:p>
        </w:tc>
      </w:tr>
      <w:tr w:rsidR="00AA2188" w:rsidRPr="00691B7B" w14:paraId="5B7E0B97" w14:textId="77777777" w:rsidTr="009E6582">
        <w:trPr>
          <w:jc w:val="center"/>
        </w:trPr>
        <w:tc>
          <w:tcPr>
            <w:tcW w:w="961" w:type="dxa"/>
          </w:tcPr>
          <w:p w14:paraId="4095BAF9" w14:textId="77777777" w:rsidR="00AA2188" w:rsidRPr="00691B7B" w:rsidRDefault="00AA2188" w:rsidP="00AA2188">
            <w:pPr>
              <w:pStyle w:val="ListParagraph"/>
              <w:numPr>
                <w:ilvl w:val="0"/>
                <w:numId w:val="1"/>
              </w:numPr>
              <w:spacing w:line="360" w:lineRule="auto"/>
              <w:jc w:val="both"/>
              <w:rPr>
                <w:rFonts w:ascii="Times New Roman" w:eastAsia="Times New Roman" w:hAnsi="Times New Roman"/>
                <w:color w:val="000000"/>
                <w:sz w:val="24"/>
                <w:szCs w:val="24"/>
              </w:rPr>
            </w:pPr>
          </w:p>
        </w:tc>
        <w:tc>
          <w:tcPr>
            <w:tcW w:w="2222" w:type="dxa"/>
          </w:tcPr>
          <w:p w14:paraId="4B32BD32" w14:textId="77777777" w:rsidR="00AA2188" w:rsidRPr="00691B7B" w:rsidRDefault="00AA2188" w:rsidP="00AA2188">
            <w:pPr>
              <w:spacing w:line="360" w:lineRule="auto"/>
              <w:jc w:val="both"/>
              <w:rPr>
                <w:rFonts w:ascii="Times New Roman" w:eastAsia="Times New Roman" w:hAnsi="Times New Roman"/>
                <w:color w:val="000000"/>
                <w:sz w:val="24"/>
                <w:szCs w:val="24"/>
              </w:rPr>
            </w:pPr>
            <w:r w:rsidRPr="00691B7B">
              <w:rPr>
                <w:rFonts w:ascii="Times New Roman" w:eastAsia="Times New Roman" w:hAnsi="Times New Roman"/>
                <w:color w:val="000000"/>
                <w:sz w:val="24"/>
                <w:szCs w:val="24"/>
              </w:rPr>
              <w:t>Boric acid</w:t>
            </w:r>
          </w:p>
        </w:tc>
        <w:tc>
          <w:tcPr>
            <w:tcW w:w="0" w:type="auto"/>
          </w:tcPr>
          <w:p w14:paraId="7490FFBA" w14:textId="77777777" w:rsidR="00AA2188" w:rsidRPr="00691B7B" w:rsidRDefault="00AA2188" w:rsidP="00AA2188">
            <w:pPr>
              <w:spacing w:line="360" w:lineRule="auto"/>
              <w:jc w:val="both"/>
              <w:rPr>
                <w:rFonts w:ascii="Times New Roman" w:eastAsia="Times New Roman" w:hAnsi="Times New Roman"/>
                <w:color w:val="000000"/>
                <w:sz w:val="24"/>
                <w:szCs w:val="24"/>
              </w:rPr>
            </w:pPr>
            <w:r w:rsidRPr="00691B7B">
              <w:rPr>
                <w:rFonts w:ascii="Times New Roman" w:eastAsia="Times New Roman" w:hAnsi="Times New Roman"/>
                <w:color w:val="000000"/>
                <w:sz w:val="24"/>
                <w:szCs w:val="24"/>
              </w:rPr>
              <w:t>:</w:t>
            </w:r>
          </w:p>
        </w:tc>
        <w:tc>
          <w:tcPr>
            <w:tcW w:w="0" w:type="auto"/>
          </w:tcPr>
          <w:p w14:paraId="79AF773B" w14:textId="77777777" w:rsidR="00AA2188" w:rsidRPr="00691B7B" w:rsidRDefault="00AA2188" w:rsidP="00AA2188">
            <w:pPr>
              <w:spacing w:line="360" w:lineRule="auto"/>
              <w:jc w:val="both"/>
              <w:rPr>
                <w:rFonts w:ascii="Times New Roman" w:eastAsia="Times New Roman" w:hAnsi="Times New Roman"/>
                <w:color w:val="000000"/>
                <w:sz w:val="24"/>
                <w:szCs w:val="24"/>
              </w:rPr>
            </w:pPr>
            <w:r w:rsidRPr="00691B7B">
              <w:rPr>
                <w:rFonts w:ascii="Times New Roman" w:eastAsia="Times New Roman" w:hAnsi="Times New Roman"/>
                <w:color w:val="000000"/>
                <w:sz w:val="24"/>
                <w:szCs w:val="24"/>
              </w:rPr>
              <w:t>0.1% (1g / lit of water)</w:t>
            </w:r>
          </w:p>
        </w:tc>
      </w:tr>
      <w:tr w:rsidR="00AA2188" w:rsidRPr="00691B7B" w14:paraId="25A13013" w14:textId="77777777" w:rsidTr="009E6582">
        <w:trPr>
          <w:jc w:val="center"/>
        </w:trPr>
        <w:tc>
          <w:tcPr>
            <w:tcW w:w="961" w:type="dxa"/>
          </w:tcPr>
          <w:p w14:paraId="0D8F951F" w14:textId="77777777" w:rsidR="00AA2188" w:rsidRPr="00691B7B" w:rsidRDefault="00AA2188" w:rsidP="00AA2188">
            <w:pPr>
              <w:pStyle w:val="ListParagraph"/>
              <w:numPr>
                <w:ilvl w:val="0"/>
                <w:numId w:val="1"/>
              </w:numPr>
              <w:spacing w:line="360" w:lineRule="auto"/>
              <w:jc w:val="both"/>
              <w:rPr>
                <w:rFonts w:ascii="Times New Roman" w:eastAsia="Times New Roman" w:hAnsi="Times New Roman"/>
                <w:color w:val="000000"/>
                <w:sz w:val="24"/>
                <w:szCs w:val="24"/>
              </w:rPr>
            </w:pPr>
          </w:p>
        </w:tc>
        <w:tc>
          <w:tcPr>
            <w:tcW w:w="2222" w:type="dxa"/>
          </w:tcPr>
          <w:p w14:paraId="58588400" w14:textId="77777777" w:rsidR="00AA2188" w:rsidRPr="00691B7B" w:rsidRDefault="00AA2188" w:rsidP="00AA2188">
            <w:pPr>
              <w:spacing w:line="360" w:lineRule="auto"/>
              <w:jc w:val="both"/>
              <w:rPr>
                <w:rFonts w:ascii="Times New Roman" w:eastAsia="Times New Roman" w:hAnsi="Times New Roman"/>
                <w:color w:val="000000"/>
                <w:sz w:val="24"/>
                <w:szCs w:val="24"/>
              </w:rPr>
            </w:pPr>
            <w:r w:rsidRPr="00691B7B">
              <w:rPr>
                <w:rFonts w:ascii="Times New Roman" w:eastAsia="Times New Roman" w:hAnsi="Times New Roman"/>
                <w:color w:val="000000"/>
                <w:sz w:val="24"/>
                <w:szCs w:val="24"/>
              </w:rPr>
              <w:t>MgSO</w:t>
            </w:r>
            <w:r w:rsidRPr="00691B7B">
              <w:rPr>
                <w:rFonts w:ascii="Times New Roman" w:eastAsia="Times New Roman" w:hAnsi="Times New Roman"/>
                <w:color w:val="000000"/>
                <w:sz w:val="24"/>
                <w:szCs w:val="24"/>
                <w:vertAlign w:val="subscript"/>
              </w:rPr>
              <w:t>4</w:t>
            </w:r>
          </w:p>
        </w:tc>
        <w:tc>
          <w:tcPr>
            <w:tcW w:w="0" w:type="auto"/>
          </w:tcPr>
          <w:p w14:paraId="56CCE79D" w14:textId="77777777" w:rsidR="00AA2188" w:rsidRPr="00691B7B" w:rsidRDefault="00AA2188" w:rsidP="00AA2188">
            <w:pPr>
              <w:spacing w:line="360" w:lineRule="auto"/>
              <w:jc w:val="both"/>
              <w:rPr>
                <w:rFonts w:ascii="Times New Roman" w:eastAsia="Times New Roman" w:hAnsi="Times New Roman"/>
                <w:color w:val="000000"/>
                <w:sz w:val="24"/>
                <w:szCs w:val="24"/>
              </w:rPr>
            </w:pPr>
            <w:r w:rsidRPr="00691B7B">
              <w:rPr>
                <w:rFonts w:ascii="Times New Roman" w:eastAsia="Times New Roman" w:hAnsi="Times New Roman"/>
                <w:color w:val="000000"/>
                <w:sz w:val="24"/>
                <w:szCs w:val="24"/>
              </w:rPr>
              <w:t>:</w:t>
            </w:r>
          </w:p>
        </w:tc>
        <w:tc>
          <w:tcPr>
            <w:tcW w:w="0" w:type="auto"/>
          </w:tcPr>
          <w:p w14:paraId="0DDE564B" w14:textId="77777777" w:rsidR="00AA2188" w:rsidRPr="00691B7B" w:rsidRDefault="00AA2188" w:rsidP="00AA2188">
            <w:pPr>
              <w:spacing w:line="360" w:lineRule="auto"/>
              <w:jc w:val="both"/>
              <w:rPr>
                <w:rFonts w:ascii="Times New Roman" w:eastAsia="Times New Roman" w:hAnsi="Times New Roman"/>
                <w:color w:val="000000"/>
                <w:sz w:val="24"/>
                <w:szCs w:val="24"/>
              </w:rPr>
            </w:pPr>
            <w:r w:rsidRPr="00691B7B">
              <w:rPr>
                <w:rFonts w:ascii="Times New Roman" w:eastAsia="Times New Roman" w:hAnsi="Times New Roman"/>
                <w:color w:val="000000"/>
                <w:sz w:val="24"/>
                <w:szCs w:val="24"/>
              </w:rPr>
              <w:t>0.1% (1g / lit of water)</w:t>
            </w:r>
          </w:p>
        </w:tc>
      </w:tr>
      <w:tr w:rsidR="00AA2188" w:rsidRPr="00691B7B" w14:paraId="63D2C697" w14:textId="77777777" w:rsidTr="009E6582">
        <w:trPr>
          <w:jc w:val="center"/>
        </w:trPr>
        <w:tc>
          <w:tcPr>
            <w:tcW w:w="961" w:type="dxa"/>
          </w:tcPr>
          <w:p w14:paraId="33BDFE8D" w14:textId="77777777" w:rsidR="00AA2188" w:rsidRPr="00691B7B" w:rsidRDefault="00AA2188" w:rsidP="00AA2188">
            <w:pPr>
              <w:pStyle w:val="ListParagraph"/>
              <w:numPr>
                <w:ilvl w:val="0"/>
                <w:numId w:val="1"/>
              </w:numPr>
              <w:spacing w:line="360" w:lineRule="auto"/>
              <w:jc w:val="both"/>
              <w:rPr>
                <w:rFonts w:ascii="Times New Roman" w:eastAsia="Times New Roman" w:hAnsi="Times New Roman"/>
                <w:color w:val="000000"/>
                <w:sz w:val="24"/>
                <w:szCs w:val="24"/>
              </w:rPr>
            </w:pPr>
          </w:p>
        </w:tc>
        <w:tc>
          <w:tcPr>
            <w:tcW w:w="2222" w:type="dxa"/>
          </w:tcPr>
          <w:p w14:paraId="1ADB432A" w14:textId="77777777" w:rsidR="00AA2188" w:rsidRPr="00691B7B" w:rsidRDefault="00AA2188" w:rsidP="00AA2188">
            <w:pPr>
              <w:spacing w:line="360" w:lineRule="auto"/>
              <w:jc w:val="both"/>
              <w:rPr>
                <w:rFonts w:ascii="Times New Roman" w:eastAsia="Times New Roman" w:hAnsi="Times New Roman"/>
                <w:color w:val="000000"/>
                <w:sz w:val="24"/>
                <w:szCs w:val="24"/>
              </w:rPr>
            </w:pPr>
            <w:r w:rsidRPr="00691B7B">
              <w:rPr>
                <w:rFonts w:ascii="Times New Roman" w:eastAsia="Times New Roman" w:hAnsi="Times New Roman"/>
                <w:color w:val="000000"/>
                <w:sz w:val="24"/>
                <w:szCs w:val="24"/>
              </w:rPr>
              <w:t>FeSO</w:t>
            </w:r>
            <w:r w:rsidRPr="00691B7B">
              <w:rPr>
                <w:rFonts w:ascii="Times New Roman" w:eastAsia="Times New Roman" w:hAnsi="Times New Roman"/>
                <w:color w:val="000000"/>
                <w:sz w:val="24"/>
                <w:szCs w:val="24"/>
                <w:vertAlign w:val="subscript"/>
              </w:rPr>
              <w:t>4</w:t>
            </w:r>
          </w:p>
        </w:tc>
        <w:tc>
          <w:tcPr>
            <w:tcW w:w="0" w:type="auto"/>
          </w:tcPr>
          <w:p w14:paraId="68AC50DC" w14:textId="77777777" w:rsidR="00AA2188" w:rsidRPr="00691B7B" w:rsidRDefault="00AA2188" w:rsidP="00AA2188">
            <w:pPr>
              <w:spacing w:line="360" w:lineRule="auto"/>
              <w:jc w:val="both"/>
              <w:rPr>
                <w:rFonts w:ascii="Times New Roman" w:eastAsia="Times New Roman" w:hAnsi="Times New Roman"/>
                <w:color w:val="000000"/>
                <w:sz w:val="24"/>
                <w:szCs w:val="24"/>
              </w:rPr>
            </w:pPr>
            <w:r w:rsidRPr="00691B7B">
              <w:rPr>
                <w:rFonts w:ascii="Times New Roman" w:eastAsia="Times New Roman" w:hAnsi="Times New Roman"/>
                <w:color w:val="000000"/>
                <w:sz w:val="24"/>
                <w:szCs w:val="24"/>
              </w:rPr>
              <w:t>:</w:t>
            </w:r>
          </w:p>
        </w:tc>
        <w:tc>
          <w:tcPr>
            <w:tcW w:w="0" w:type="auto"/>
          </w:tcPr>
          <w:p w14:paraId="35A70760" w14:textId="77777777" w:rsidR="00AA2188" w:rsidRPr="00691B7B" w:rsidRDefault="00AA2188" w:rsidP="00AA2188">
            <w:pPr>
              <w:spacing w:line="360" w:lineRule="auto"/>
              <w:jc w:val="both"/>
              <w:rPr>
                <w:rFonts w:ascii="Times New Roman" w:eastAsia="Times New Roman" w:hAnsi="Times New Roman"/>
                <w:color w:val="000000"/>
                <w:sz w:val="24"/>
                <w:szCs w:val="24"/>
              </w:rPr>
            </w:pPr>
            <w:r w:rsidRPr="00691B7B">
              <w:rPr>
                <w:rFonts w:ascii="Times New Roman" w:eastAsia="Times New Roman" w:hAnsi="Times New Roman"/>
                <w:color w:val="000000"/>
                <w:sz w:val="24"/>
                <w:szCs w:val="24"/>
              </w:rPr>
              <w:t>0.1% (1g / lit of water)</w:t>
            </w:r>
          </w:p>
        </w:tc>
      </w:tr>
      <w:tr w:rsidR="00AA2188" w:rsidRPr="00691B7B" w14:paraId="099031C6" w14:textId="77777777" w:rsidTr="009E6582">
        <w:trPr>
          <w:jc w:val="center"/>
        </w:trPr>
        <w:tc>
          <w:tcPr>
            <w:tcW w:w="961" w:type="dxa"/>
          </w:tcPr>
          <w:p w14:paraId="28196B18" w14:textId="77777777" w:rsidR="00AA2188" w:rsidRPr="00691B7B" w:rsidRDefault="00AA2188" w:rsidP="00AA2188">
            <w:pPr>
              <w:pStyle w:val="ListParagraph"/>
              <w:numPr>
                <w:ilvl w:val="0"/>
                <w:numId w:val="1"/>
              </w:numPr>
              <w:spacing w:line="360" w:lineRule="auto"/>
              <w:jc w:val="both"/>
              <w:rPr>
                <w:rFonts w:ascii="Times New Roman" w:eastAsia="Times New Roman" w:hAnsi="Times New Roman"/>
                <w:color w:val="000000"/>
                <w:sz w:val="24"/>
                <w:szCs w:val="24"/>
              </w:rPr>
            </w:pPr>
          </w:p>
        </w:tc>
        <w:tc>
          <w:tcPr>
            <w:tcW w:w="2222" w:type="dxa"/>
          </w:tcPr>
          <w:p w14:paraId="722E4232" w14:textId="77777777" w:rsidR="00AA2188" w:rsidRPr="00691B7B" w:rsidRDefault="00AA2188" w:rsidP="001A2061">
            <w:pPr>
              <w:spacing w:line="360" w:lineRule="auto"/>
              <w:jc w:val="both"/>
              <w:rPr>
                <w:rFonts w:ascii="Times New Roman" w:eastAsia="Times New Roman" w:hAnsi="Times New Roman"/>
                <w:color w:val="000000"/>
                <w:sz w:val="24"/>
                <w:szCs w:val="24"/>
              </w:rPr>
            </w:pPr>
            <w:r w:rsidRPr="00691B7B">
              <w:rPr>
                <w:rFonts w:ascii="Times New Roman" w:eastAsia="Times New Roman" w:hAnsi="Times New Roman"/>
                <w:color w:val="000000"/>
                <w:sz w:val="24"/>
                <w:szCs w:val="24"/>
              </w:rPr>
              <w:t>CuSO</w:t>
            </w:r>
            <w:r w:rsidRPr="00691B7B">
              <w:rPr>
                <w:rFonts w:ascii="Times New Roman" w:eastAsia="Times New Roman" w:hAnsi="Times New Roman"/>
                <w:color w:val="000000"/>
                <w:sz w:val="24"/>
                <w:szCs w:val="24"/>
                <w:vertAlign w:val="subscript"/>
              </w:rPr>
              <w:t>4</w:t>
            </w:r>
          </w:p>
        </w:tc>
        <w:tc>
          <w:tcPr>
            <w:tcW w:w="0" w:type="auto"/>
          </w:tcPr>
          <w:p w14:paraId="73AE6721" w14:textId="77777777" w:rsidR="00AA2188" w:rsidRPr="00691B7B" w:rsidRDefault="00AA2188" w:rsidP="00AA2188">
            <w:pPr>
              <w:spacing w:line="360" w:lineRule="auto"/>
              <w:jc w:val="both"/>
              <w:rPr>
                <w:rFonts w:ascii="Times New Roman" w:eastAsia="Times New Roman" w:hAnsi="Times New Roman"/>
                <w:color w:val="000000"/>
                <w:sz w:val="24"/>
                <w:szCs w:val="24"/>
              </w:rPr>
            </w:pPr>
            <w:r w:rsidRPr="00691B7B">
              <w:rPr>
                <w:rFonts w:ascii="Times New Roman" w:eastAsia="Times New Roman" w:hAnsi="Times New Roman"/>
                <w:color w:val="000000"/>
                <w:sz w:val="24"/>
                <w:szCs w:val="24"/>
              </w:rPr>
              <w:t>:</w:t>
            </w:r>
          </w:p>
        </w:tc>
        <w:tc>
          <w:tcPr>
            <w:tcW w:w="0" w:type="auto"/>
          </w:tcPr>
          <w:p w14:paraId="04B75DA5" w14:textId="77777777" w:rsidR="00AA2188" w:rsidRPr="00691B7B" w:rsidRDefault="00AA2188" w:rsidP="00AA2188">
            <w:pPr>
              <w:spacing w:line="360" w:lineRule="auto"/>
              <w:jc w:val="both"/>
              <w:rPr>
                <w:rFonts w:ascii="Times New Roman" w:eastAsia="Times New Roman" w:hAnsi="Times New Roman"/>
                <w:color w:val="000000"/>
                <w:sz w:val="24"/>
                <w:szCs w:val="24"/>
              </w:rPr>
            </w:pPr>
            <w:r w:rsidRPr="00691B7B">
              <w:rPr>
                <w:rFonts w:ascii="Times New Roman" w:eastAsia="Times New Roman" w:hAnsi="Times New Roman"/>
                <w:color w:val="000000"/>
                <w:sz w:val="24"/>
                <w:szCs w:val="24"/>
              </w:rPr>
              <w:t>0.1% (1g / lit of water)</w:t>
            </w:r>
          </w:p>
        </w:tc>
      </w:tr>
      <w:tr w:rsidR="00AA2188" w:rsidRPr="00691B7B" w14:paraId="2D111FC2" w14:textId="77777777" w:rsidTr="009E6582">
        <w:trPr>
          <w:jc w:val="center"/>
        </w:trPr>
        <w:tc>
          <w:tcPr>
            <w:tcW w:w="961" w:type="dxa"/>
          </w:tcPr>
          <w:p w14:paraId="7BD2408F" w14:textId="77777777" w:rsidR="00AA2188" w:rsidRPr="00691B7B" w:rsidRDefault="00AA2188" w:rsidP="00AA2188">
            <w:pPr>
              <w:pStyle w:val="ListParagraph"/>
              <w:numPr>
                <w:ilvl w:val="0"/>
                <w:numId w:val="1"/>
              </w:numPr>
              <w:spacing w:line="360" w:lineRule="auto"/>
              <w:jc w:val="both"/>
              <w:rPr>
                <w:rFonts w:ascii="Times New Roman" w:eastAsia="Times New Roman" w:hAnsi="Times New Roman"/>
                <w:color w:val="000000"/>
                <w:sz w:val="24"/>
                <w:szCs w:val="24"/>
              </w:rPr>
            </w:pPr>
          </w:p>
        </w:tc>
        <w:tc>
          <w:tcPr>
            <w:tcW w:w="2222" w:type="dxa"/>
          </w:tcPr>
          <w:p w14:paraId="4C03A0AA" w14:textId="77777777" w:rsidR="00AA2188" w:rsidRPr="00691B7B" w:rsidRDefault="00AA2188" w:rsidP="001A2061">
            <w:pPr>
              <w:spacing w:line="360" w:lineRule="auto"/>
              <w:jc w:val="both"/>
              <w:rPr>
                <w:rFonts w:ascii="Times New Roman" w:eastAsia="Times New Roman" w:hAnsi="Times New Roman"/>
                <w:color w:val="000000"/>
                <w:sz w:val="24"/>
                <w:szCs w:val="24"/>
              </w:rPr>
            </w:pPr>
            <w:r w:rsidRPr="00691B7B">
              <w:rPr>
                <w:rFonts w:ascii="Times New Roman" w:eastAsia="Times New Roman" w:hAnsi="Times New Roman"/>
                <w:color w:val="000000"/>
                <w:sz w:val="24"/>
                <w:szCs w:val="24"/>
              </w:rPr>
              <w:t>MnSO</w:t>
            </w:r>
            <w:r w:rsidRPr="00691B7B">
              <w:rPr>
                <w:rFonts w:ascii="Times New Roman" w:eastAsia="Times New Roman" w:hAnsi="Times New Roman"/>
                <w:color w:val="000000"/>
                <w:sz w:val="24"/>
                <w:szCs w:val="24"/>
                <w:vertAlign w:val="subscript"/>
              </w:rPr>
              <w:t>4</w:t>
            </w:r>
          </w:p>
        </w:tc>
        <w:tc>
          <w:tcPr>
            <w:tcW w:w="0" w:type="auto"/>
          </w:tcPr>
          <w:p w14:paraId="42377732" w14:textId="77777777" w:rsidR="00AA2188" w:rsidRPr="00691B7B" w:rsidRDefault="00AA2188" w:rsidP="00AA2188">
            <w:pPr>
              <w:spacing w:line="360" w:lineRule="auto"/>
              <w:jc w:val="both"/>
              <w:rPr>
                <w:rFonts w:ascii="Times New Roman" w:eastAsia="Times New Roman" w:hAnsi="Times New Roman"/>
                <w:color w:val="000000"/>
                <w:sz w:val="24"/>
                <w:szCs w:val="24"/>
              </w:rPr>
            </w:pPr>
          </w:p>
        </w:tc>
        <w:tc>
          <w:tcPr>
            <w:tcW w:w="0" w:type="auto"/>
          </w:tcPr>
          <w:p w14:paraId="64E4800B" w14:textId="77777777" w:rsidR="00AA2188" w:rsidRPr="00691B7B" w:rsidRDefault="00AA2188" w:rsidP="00AA2188">
            <w:pPr>
              <w:spacing w:line="360" w:lineRule="auto"/>
              <w:jc w:val="both"/>
              <w:rPr>
                <w:rFonts w:ascii="Times New Roman" w:eastAsia="Times New Roman" w:hAnsi="Times New Roman"/>
                <w:color w:val="000000"/>
                <w:sz w:val="24"/>
                <w:szCs w:val="24"/>
              </w:rPr>
            </w:pPr>
            <w:r w:rsidRPr="00691B7B">
              <w:rPr>
                <w:rFonts w:ascii="Times New Roman" w:eastAsia="Times New Roman" w:hAnsi="Times New Roman"/>
                <w:color w:val="000000"/>
                <w:sz w:val="24"/>
                <w:szCs w:val="24"/>
              </w:rPr>
              <w:t>0.1% (1g / lit of water)</w:t>
            </w:r>
          </w:p>
        </w:tc>
      </w:tr>
      <w:tr w:rsidR="00AA2188" w:rsidRPr="00691B7B" w14:paraId="45994C44" w14:textId="77777777" w:rsidTr="009E6582">
        <w:trPr>
          <w:jc w:val="center"/>
        </w:trPr>
        <w:tc>
          <w:tcPr>
            <w:tcW w:w="961" w:type="dxa"/>
          </w:tcPr>
          <w:p w14:paraId="04FC0F53" w14:textId="77777777" w:rsidR="00AA2188" w:rsidRPr="00691B7B" w:rsidRDefault="00AA2188" w:rsidP="00AA2188">
            <w:pPr>
              <w:pStyle w:val="ListParagraph"/>
              <w:numPr>
                <w:ilvl w:val="0"/>
                <w:numId w:val="1"/>
              </w:numPr>
              <w:spacing w:line="360" w:lineRule="auto"/>
              <w:jc w:val="both"/>
              <w:rPr>
                <w:rFonts w:ascii="Times New Roman" w:eastAsia="Times New Roman" w:hAnsi="Times New Roman"/>
                <w:color w:val="000000"/>
                <w:sz w:val="24"/>
                <w:szCs w:val="24"/>
              </w:rPr>
            </w:pPr>
          </w:p>
        </w:tc>
        <w:tc>
          <w:tcPr>
            <w:tcW w:w="2222" w:type="dxa"/>
          </w:tcPr>
          <w:p w14:paraId="54E49F52" w14:textId="77777777" w:rsidR="00AA2188" w:rsidRPr="00691B7B" w:rsidRDefault="00AA2188" w:rsidP="001A2061">
            <w:pPr>
              <w:spacing w:line="360" w:lineRule="auto"/>
              <w:jc w:val="both"/>
              <w:rPr>
                <w:rFonts w:ascii="Times New Roman" w:eastAsia="Times New Roman" w:hAnsi="Times New Roman"/>
                <w:color w:val="000000"/>
                <w:sz w:val="24"/>
                <w:szCs w:val="24"/>
              </w:rPr>
            </w:pPr>
            <w:r w:rsidRPr="00691B7B">
              <w:rPr>
                <w:rFonts w:ascii="Times New Roman" w:eastAsia="Times New Roman" w:hAnsi="Times New Roman"/>
                <w:color w:val="000000"/>
                <w:sz w:val="24"/>
                <w:szCs w:val="24"/>
              </w:rPr>
              <w:t>Citric acid</w:t>
            </w:r>
          </w:p>
        </w:tc>
        <w:tc>
          <w:tcPr>
            <w:tcW w:w="0" w:type="auto"/>
          </w:tcPr>
          <w:p w14:paraId="61C0E128" w14:textId="77777777" w:rsidR="00AA2188" w:rsidRPr="00691B7B" w:rsidRDefault="00AA2188" w:rsidP="00AA2188">
            <w:pPr>
              <w:spacing w:line="360" w:lineRule="auto"/>
              <w:jc w:val="both"/>
              <w:rPr>
                <w:rFonts w:ascii="Times New Roman" w:eastAsia="Times New Roman" w:hAnsi="Times New Roman"/>
                <w:color w:val="000000"/>
                <w:sz w:val="24"/>
                <w:szCs w:val="24"/>
              </w:rPr>
            </w:pPr>
          </w:p>
        </w:tc>
        <w:tc>
          <w:tcPr>
            <w:tcW w:w="0" w:type="auto"/>
          </w:tcPr>
          <w:p w14:paraId="3F8AA99A" w14:textId="77777777" w:rsidR="00AA2188" w:rsidRPr="00691B7B" w:rsidRDefault="00AA2188" w:rsidP="00AA2188">
            <w:pPr>
              <w:spacing w:line="360" w:lineRule="auto"/>
              <w:jc w:val="both"/>
              <w:rPr>
                <w:rFonts w:ascii="Times New Roman" w:eastAsia="Times New Roman" w:hAnsi="Times New Roman"/>
                <w:color w:val="000000"/>
                <w:sz w:val="24"/>
                <w:szCs w:val="24"/>
              </w:rPr>
            </w:pPr>
            <w:r w:rsidRPr="00691B7B">
              <w:rPr>
                <w:rFonts w:ascii="Times New Roman" w:eastAsia="Times New Roman" w:hAnsi="Times New Roman"/>
                <w:color w:val="000000"/>
                <w:sz w:val="24"/>
                <w:szCs w:val="24"/>
              </w:rPr>
              <w:t>0.05% (0.5g / lit of water)</w:t>
            </w:r>
          </w:p>
        </w:tc>
      </w:tr>
      <w:tr w:rsidR="00AA2188" w:rsidRPr="00691B7B" w14:paraId="17F6783B" w14:textId="77777777" w:rsidTr="009E6582">
        <w:trPr>
          <w:jc w:val="center"/>
        </w:trPr>
        <w:tc>
          <w:tcPr>
            <w:tcW w:w="961" w:type="dxa"/>
          </w:tcPr>
          <w:p w14:paraId="250FA5F2" w14:textId="77777777" w:rsidR="00AA2188" w:rsidRPr="00691B7B" w:rsidRDefault="00AA2188" w:rsidP="00AA2188">
            <w:pPr>
              <w:pStyle w:val="ListParagraph"/>
              <w:numPr>
                <w:ilvl w:val="0"/>
                <w:numId w:val="1"/>
              </w:numPr>
              <w:spacing w:line="360" w:lineRule="auto"/>
              <w:jc w:val="both"/>
              <w:rPr>
                <w:rFonts w:ascii="Times New Roman" w:eastAsia="Times New Roman" w:hAnsi="Times New Roman"/>
                <w:color w:val="000000"/>
                <w:sz w:val="24"/>
                <w:szCs w:val="24"/>
              </w:rPr>
            </w:pPr>
          </w:p>
        </w:tc>
        <w:tc>
          <w:tcPr>
            <w:tcW w:w="2222" w:type="dxa"/>
          </w:tcPr>
          <w:p w14:paraId="645DF533" w14:textId="77777777" w:rsidR="00AA2188" w:rsidRPr="00691B7B" w:rsidRDefault="00AA2188" w:rsidP="001A2061">
            <w:pPr>
              <w:spacing w:line="360" w:lineRule="auto"/>
              <w:jc w:val="both"/>
              <w:rPr>
                <w:rFonts w:ascii="Times New Roman" w:eastAsia="Times New Roman" w:hAnsi="Times New Roman"/>
                <w:color w:val="000000"/>
                <w:sz w:val="24"/>
                <w:szCs w:val="24"/>
              </w:rPr>
            </w:pPr>
            <w:r w:rsidRPr="00691B7B">
              <w:rPr>
                <w:rFonts w:ascii="Times New Roman" w:eastAsia="Times New Roman" w:hAnsi="Times New Roman"/>
                <w:color w:val="000000"/>
                <w:sz w:val="24"/>
                <w:szCs w:val="24"/>
              </w:rPr>
              <w:t>Sodium Molybdate</w:t>
            </w:r>
          </w:p>
        </w:tc>
        <w:tc>
          <w:tcPr>
            <w:tcW w:w="0" w:type="auto"/>
          </w:tcPr>
          <w:p w14:paraId="03949FE4" w14:textId="77777777" w:rsidR="00AA2188" w:rsidRPr="00691B7B" w:rsidRDefault="00AA2188" w:rsidP="00AA2188">
            <w:pPr>
              <w:spacing w:line="360" w:lineRule="auto"/>
              <w:jc w:val="both"/>
              <w:rPr>
                <w:rFonts w:ascii="Times New Roman" w:eastAsia="Times New Roman" w:hAnsi="Times New Roman"/>
                <w:color w:val="000000"/>
                <w:sz w:val="24"/>
                <w:szCs w:val="24"/>
              </w:rPr>
            </w:pPr>
          </w:p>
        </w:tc>
        <w:tc>
          <w:tcPr>
            <w:tcW w:w="0" w:type="auto"/>
          </w:tcPr>
          <w:p w14:paraId="77C692B1" w14:textId="77777777" w:rsidR="00AA2188" w:rsidRPr="00691B7B" w:rsidRDefault="00AA2188" w:rsidP="00AA2188">
            <w:pPr>
              <w:spacing w:line="360" w:lineRule="auto"/>
              <w:jc w:val="both"/>
              <w:rPr>
                <w:rFonts w:ascii="Times New Roman" w:eastAsia="Times New Roman" w:hAnsi="Times New Roman"/>
                <w:color w:val="000000"/>
                <w:sz w:val="24"/>
                <w:szCs w:val="24"/>
              </w:rPr>
            </w:pPr>
            <w:r w:rsidRPr="00691B7B">
              <w:rPr>
                <w:rFonts w:ascii="Times New Roman" w:eastAsia="Times New Roman" w:hAnsi="Times New Roman"/>
                <w:color w:val="000000"/>
                <w:sz w:val="24"/>
                <w:szCs w:val="24"/>
              </w:rPr>
              <w:t>0.025% (0.25g / lit of water)</w:t>
            </w:r>
          </w:p>
        </w:tc>
      </w:tr>
    </w:tbl>
    <w:p w14:paraId="656F2082" w14:textId="77777777" w:rsidR="00AA2188" w:rsidRPr="00691B7B" w:rsidRDefault="00AA2188" w:rsidP="00AA2188">
      <w:pPr>
        <w:spacing w:after="0" w:line="360" w:lineRule="auto"/>
        <w:ind w:firstLine="720"/>
        <w:jc w:val="both"/>
        <w:rPr>
          <w:rFonts w:ascii="Times New Roman" w:eastAsia="Times New Roman" w:hAnsi="Times New Roman"/>
          <w:color w:val="000000"/>
          <w:sz w:val="24"/>
          <w:szCs w:val="24"/>
        </w:rPr>
      </w:pPr>
    </w:p>
    <w:p w14:paraId="733F1A74" w14:textId="77777777" w:rsidR="00AA2188" w:rsidRPr="00691B7B" w:rsidRDefault="00AA2188" w:rsidP="00AA2188">
      <w:pPr>
        <w:spacing w:after="0" w:line="360" w:lineRule="auto"/>
        <w:ind w:firstLine="720"/>
        <w:jc w:val="both"/>
      </w:pPr>
      <w:r w:rsidRPr="00691B7B">
        <w:rPr>
          <w:rFonts w:ascii="Times New Roman" w:eastAsia="Times New Roman" w:hAnsi="Times New Roman"/>
          <w:color w:val="000000"/>
          <w:sz w:val="24"/>
          <w:szCs w:val="24"/>
        </w:rPr>
        <w:t xml:space="preserve">The variety </w:t>
      </w:r>
      <w:proofErr w:type="spellStart"/>
      <w:r w:rsidR="00085058" w:rsidRPr="00691B7B">
        <w:rPr>
          <w:rFonts w:ascii="Times New Roman" w:eastAsia="Times New Roman" w:hAnsi="Times New Roman"/>
          <w:color w:val="000000"/>
          <w:sz w:val="24"/>
          <w:szCs w:val="24"/>
        </w:rPr>
        <w:t>Banarasi</w:t>
      </w:r>
      <w:proofErr w:type="spellEnd"/>
      <w:r w:rsidRPr="00691B7B">
        <w:rPr>
          <w:rFonts w:ascii="Times New Roman" w:eastAsia="Times New Roman" w:hAnsi="Times New Roman"/>
          <w:color w:val="000000"/>
          <w:sz w:val="24"/>
          <w:szCs w:val="24"/>
        </w:rPr>
        <w:t xml:space="preserve"> </w:t>
      </w:r>
      <w:r w:rsidRPr="00691B7B">
        <w:rPr>
          <w:rFonts w:ascii="Times New Roman" w:eastAsia="Times New Roman" w:hAnsi="Times New Roman"/>
          <w:color w:val="000000"/>
          <w:sz w:val="24"/>
          <w:szCs w:val="24"/>
          <w:lang w:val="en-IN" w:eastAsia="en-IN"/>
        </w:rPr>
        <w:t>u</w:t>
      </w:r>
      <w:proofErr w:type="spellStart"/>
      <w:r w:rsidRPr="00691B7B">
        <w:rPr>
          <w:rFonts w:ascii="Times New Roman" w:eastAsia="Times New Roman" w:hAnsi="Times New Roman"/>
          <w:color w:val="000000"/>
          <w:sz w:val="24"/>
          <w:szCs w:val="24"/>
        </w:rPr>
        <w:t>sed</w:t>
      </w:r>
      <w:proofErr w:type="spellEnd"/>
      <w:r w:rsidRPr="00691B7B">
        <w:rPr>
          <w:rFonts w:ascii="Times New Roman" w:eastAsia="Times New Roman" w:hAnsi="Times New Roman"/>
          <w:color w:val="000000"/>
          <w:sz w:val="24"/>
          <w:szCs w:val="24"/>
        </w:rPr>
        <w:t xml:space="preserve"> as experimental material with all normal cultural practices followed for </w:t>
      </w:r>
      <w:proofErr w:type="spellStart"/>
      <w:r w:rsidR="00085058" w:rsidRPr="00691B7B">
        <w:rPr>
          <w:rFonts w:ascii="Times New Roman" w:eastAsia="Times New Roman" w:hAnsi="Times New Roman"/>
          <w:color w:val="000000"/>
          <w:sz w:val="24"/>
          <w:szCs w:val="24"/>
        </w:rPr>
        <w:t>ber</w:t>
      </w:r>
      <w:proofErr w:type="spellEnd"/>
      <w:r w:rsidRPr="00691B7B">
        <w:rPr>
          <w:rFonts w:ascii="Times New Roman" w:eastAsia="Times New Roman" w:hAnsi="Times New Roman"/>
          <w:color w:val="000000"/>
          <w:sz w:val="24"/>
          <w:szCs w:val="24"/>
        </w:rPr>
        <w:t xml:space="preserve"> cultivation.  Three trees were selected from each treatment and replications for recording observations on </w:t>
      </w:r>
      <w:r w:rsidRPr="00691B7B">
        <w:rPr>
          <w:rFonts w:ascii="Times New Roman" w:eastAsia="Times New Roman" w:hAnsi="Times New Roman"/>
          <w:color w:val="000000"/>
          <w:kern w:val="24"/>
          <w:sz w:val="24"/>
          <w:szCs w:val="24"/>
          <w:lang w:val="en-IN"/>
        </w:rPr>
        <w:t xml:space="preserve">Tree height (m), Girth (cm), </w:t>
      </w:r>
      <w:r w:rsidRPr="00691B7B">
        <w:rPr>
          <w:rFonts w:ascii="Times New Roman" w:eastAsia="Times New Roman" w:hAnsi="Times New Roman"/>
          <w:color w:val="000000"/>
          <w:sz w:val="24"/>
          <w:szCs w:val="24"/>
        </w:rPr>
        <w:t xml:space="preserve"> Number of primary branches per Tree, No of secondary branches per Tree and Tree spread East – West and North – South (m). </w:t>
      </w:r>
      <w:r w:rsidRPr="00691B7B">
        <w:rPr>
          <w:rFonts w:ascii="Times New Roman" w:hAnsi="Times New Roman" w:cs="Times New Roman"/>
          <w:sz w:val="24"/>
          <w:szCs w:val="24"/>
        </w:rPr>
        <w:t>Tree height was measured from base to apex using measuring tape attached with pole. The tree girth also measured at 30 cm above ground using tape.  The tree spread were measured canopy diameter East–West and North–South with tape.</w:t>
      </w:r>
      <w:r w:rsidR="00085058" w:rsidRPr="00691B7B">
        <w:rPr>
          <w:rFonts w:ascii="Times New Roman" w:hAnsi="Times New Roman" w:cs="Times New Roman"/>
          <w:sz w:val="24"/>
          <w:szCs w:val="24"/>
        </w:rPr>
        <w:t xml:space="preserve"> The physiological parameters like., </w:t>
      </w:r>
      <w:r w:rsidR="00085058" w:rsidRPr="00691B7B">
        <w:rPr>
          <w:rFonts w:ascii="Times New Roman" w:eastAsia="Times New Roman" w:hAnsi="Times New Roman"/>
          <w:color w:val="000000"/>
          <w:sz w:val="24"/>
          <w:szCs w:val="24"/>
        </w:rPr>
        <w:t>Ascorbic acid (mg/100g), soluble protein (mg /g), total chlorophyll (mg/g), specific leaf weight (mg/cm2), relative water content (%) and chlorophyll stability index (%) were recorded fifteen days after foliar applications of nutrients and plant growth regulators. The yield and quality characters like., number of fruits per tree, pulp weight (g), stone weight (g), pulp stone ratio and total soluble solids (brix) were recorded during harvest stage.</w:t>
      </w:r>
    </w:p>
    <w:p w14:paraId="56E6BE50" w14:textId="77777777" w:rsidR="00085058" w:rsidRPr="00691B7B" w:rsidRDefault="00085058" w:rsidP="00085058">
      <w:pPr>
        <w:spacing w:after="0" w:line="360" w:lineRule="auto"/>
        <w:jc w:val="both"/>
        <w:rPr>
          <w:rFonts w:ascii="Times New Roman" w:hAnsi="Times New Roman" w:cs="Times New Roman"/>
          <w:b/>
          <w:bCs/>
          <w:sz w:val="24"/>
          <w:szCs w:val="24"/>
        </w:rPr>
      </w:pPr>
      <w:r w:rsidRPr="00691B7B">
        <w:rPr>
          <w:rFonts w:ascii="Times New Roman" w:hAnsi="Times New Roman" w:cs="Times New Roman"/>
          <w:b/>
          <w:bCs/>
          <w:sz w:val="24"/>
          <w:szCs w:val="24"/>
        </w:rPr>
        <w:t xml:space="preserve">Results and Discussion </w:t>
      </w:r>
    </w:p>
    <w:p w14:paraId="6D1FEBBC" w14:textId="77777777" w:rsidR="00A52961" w:rsidRPr="00691B7B" w:rsidRDefault="00A52961" w:rsidP="00A52961">
      <w:pPr>
        <w:spacing w:after="0" w:line="360" w:lineRule="auto"/>
        <w:jc w:val="both"/>
        <w:rPr>
          <w:rFonts w:ascii="Times New Roman" w:eastAsia="Times New Roman" w:hAnsi="Times New Roman"/>
          <w:b/>
          <w:bCs/>
          <w:color w:val="000000"/>
        </w:rPr>
      </w:pPr>
      <w:r w:rsidRPr="00691B7B">
        <w:rPr>
          <w:rFonts w:ascii="Times New Roman" w:eastAsia="Times New Roman" w:hAnsi="Times New Roman"/>
          <w:b/>
          <w:bCs/>
          <w:color w:val="000000"/>
        </w:rPr>
        <w:t>Morphological parameters</w:t>
      </w:r>
      <w:r w:rsidR="005E3557" w:rsidRPr="00691B7B">
        <w:rPr>
          <w:rFonts w:ascii="Times New Roman" w:eastAsia="Times New Roman" w:hAnsi="Times New Roman"/>
          <w:b/>
          <w:bCs/>
          <w:color w:val="000000"/>
        </w:rPr>
        <w:t xml:space="preserve"> (Table 3)</w:t>
      </w:r>
    </w:p>
    <w:p w14:paraId="7CA381FB" w14:textId="77777777" w:rsidR="00085058" w:rsidRPr="00691B7B" w:rsidRDefault="00085058" w:rsidP="00A52961">
      <w:pPr>
        <w:spacing w:after="0" w:line="360" w:lineRule="auto"/>
        <w:jc w:val="both"/>
        <w:rPr>
          <w:rFonts w:ascii="Times New Roman" w:hAnsi="Times New Roman"/>
          <w:b/>
          <w:bCs/>
          <w:color w:val="000000"/>
        </w:rPr>
      </w:pPr>
      <w:r w:rsidRPr="00691B7B">
        <w:rPr>
          <w:rFonts w:ascii="Times New Roman" w:eastAsia="Times New Roman" w:hAnsi="Times New Roman"/>
          <w:b/>
          <w:bCs/>
          <w:color w:val="000000"/>
        </w:rPr>
        <w:t>Tree height</w:t>
      </w:r>
    </w:p>
    <w:p w14:paraId="27BE6F99" w14:textId="77777777" w:rsidR="005E3557" w:rsidRPr="00691B7B" w:rsidRDefault="00085058" w:rsidP="00085058">
      <w:pPr>
        <w:spacing w:line="360" w:lineRule="auto"/>
        <w:jc w:val="both"/>
        <w:rPr>
          <w:rFonts w:ascii="Times New Roman" w:hAnsi="Times New Roman"/>
          <w:color w:val="000000"/>
        </w:rPr>
      </w:pPr>
      <w:r w:rsidRPr="00691B7B">
        <w:rPr>
          <w:rFonts w:ascii="Times New Roman" w:hAnsi="Times New Roman"/>
          <w:color w:val="000000"/>
        </w:rPr>
        <w:t>The result on tree height revealed that, the treatment</w:t>
      </w:r>
      <w:r w:rsidRPr="00691B7B">
        <w:rPr>
          <w:rFonts w:ascii="Times New Roman" w:hAnsi="Times New Roman"/>
          <w:b/>
          <w:bCs/>
          <w:color w:val="000000"/>
        </w:rPr>
        <w:t xml:space="preserve"> </w:t>
      </w:r>
      <w:r w:rsidRPr="00691B7B">
        <w:rPr>
          <w:rFonts w:ascii="Times New Roman" w:eastAsia="Times New Roman" w:hAnsi="Times New Roman"/>
          <w:color w:val="000000"/>
        </w:rPr>
        <w:t>T</w:t>
      </w:r>
      <w:r w:rsidR="007D0178" w:rsidRPr="00691B7B">
        <w:rPr>
          <w:rFonts w:ascii="Times New Roman" w:eastAsia="Times New Roman" w:hAnsi="Times New Roman"/>
          <w:color w:val="000000"/>
          <w:vertAlign w:val="subscript"/>
        </w:rPr>
        <w:t>3</w:t>
      </w:r>
      <w:r w:rsidRPr="00691B7B">
        <w:rPr>
          <w:rFonts w:ascii="Times New Roman" w:hAnsi="Times New Roman"/>
          <w:color w:val="000000"/>
          <w:vertAlign w:val="subscript"/>
        </w:rPr>
        <w:t xml:space="preserve"> </w:t>
      </w:r>
      <w:r w:rsidRPr="00691B7B">
        <w:rPr>
          <w:rFonts w:ascii="Times New Roman" w:hAnsi="Times New Roman"/>
          <w:color w:val="000000"/>
        </w:rPr>
        <w:t xml:space="preserve">recorded the tallest tree in terms of height than the other treatments. </w:t>
      </w:r>
      <w:r w:rsidRPr="00691B7B">
        <w:rPr>
          <w:rFonts w:ascii="Times New Roman" w:eastAsia="Times New Roman" w:hAnsi="Times New Roman"/>
          <w:color w:val="000000"/>
        </w:rPr>
        <w:t xml:space="preserve">Among the </w:t>
      </w:r>
      <w:r w:rsidR="007D0178" w:rsidRPr="00691B7B">
        <w:rPr>
          <w:rFonts w:ascii="Times New Roman" w:eastAsia="Times New Roman" w:hAnsi="Times New Roman"/>
          <w:color w:val="000000"/>
        </w:rPr>
        <w:t>five</w:t>
      </w:r>
      <w:r w:rsidRPr="00691B7B">
        <w:rPr>
          <w:rFonts w:ascii="Times New Roman" w:eastAsia="Times New Roman" w:hAnsi="Times New Roman"/>
          <w:color w:val="000000"/>
        </w:rPr>
        <w:t xml:space="preserve"> treatments</w:t>
      </w:r>
      <w:proofErr w:type="gramStart"/>
      <w:r w:rsidRPr="00691B7B">
        <w:rPr>
          <w:rFonts w:ascii="Times New Roman" w:eastAsia="Times New Roman" w:hAnsi="Times New Roman"/>
          <w:color w:val="000000"/>
        </w:rPr>
        <w:t>,  T</w:t>
      </w:r>
      <w:r w:rsidR="007D0178" w:rsidRPr="00691B7B">
        <w:rPr>
          <w:rFonts w:ascii="Times New Roman" w:eastAsia="Times New Roman" w:hAnsi="Times New Roman"/>
          <w:color w:val="000000"/>
          <w:vertAlign w:val="subscript"/>
        </w:rPr>
        <w:t>3</w:t>
      </w:r>
      <w:proofErr w:type="gramEnd"/>
      <w:r w:rsidRPr="00691B7B">
        <w:rPr>
          <w:rFonts w:ascii="Times New Roman" w:eastAsia="Times New Roman" w:hAnsi="Times New Roman"/>
          <w:color w:val="000000"/>
        </w:rPr>
        <w:t xml:space="preserve"> (</w:t>
      </w:r>
      <w:r w:rsidR="007D0178" w:rsidRPr="00691B7B">
        <w:rPr>
          <w:rFonts w:ascii="Times New Roman" w:eastAsia="Times New Roman" w:hAnsi="Times New Roman"/>
          <w:color w:val="000000"/>
          <w:sz w:val="24"/>
          <w:szCs w:val="24"/>
        </w:rPr>
        <w:t>Nutrient mixture + Salicylic acid 50ppm</w:t>
      </w:r>
      <w:r w:rsidR="007D0178" w:rsidRPr="00691B7B">
        <w:rPr>
          <w:rFonts w:ascii="Times New Roman" w:hAnsi="Times New Roman"/>
          <w:color w:val="000000"/>
        </w:rPr>
        <w:t xml:space="preserve"> (T</w:t>
      </w:r>
      <w:r w:rsidR="007D0178" w:rsidRPr="00691B7B">
        <w:rPr>
          <w:rFonts w:ascii="Times New Roman" w:hAnsi="Times New Roman"/>
          <w:color w:val="000000"/>
          <w:vertAlign w:val="subscript"/>
        </w:rPr>
        <w:t>3</w:t>
      </w:r>
      <w:r w:rsidR="007D0178" w:rsidRPr="00691B7B">
        <w:rPr>
          <w:rFonts w:ascii="Times New Roman" w:hAnsi="Times New Roman"/>
          <w:color w:val="000000"/>
        </w:rPr>
        <w:t>)</w:t>
      </w:r>
      <w:r w:rsidRPr="00691B7B">
        <w:rPr>
          <w:rFonts w:ascii="Times New Roman" w:eastAsia="Times New Roman" w:hAnsi="Times New Roman"/>
          <w:color w:val="000000"/>
        </w:rPr>
        <w:t xml:space="preserve"> registered higher values</w:t>
      </w:r>
      <w:r w:rsidRPr="00691B7B">
        <w:rPr>
          <w:rFonts w:ascii="Times New Roman" w:hAnsi="Times New Roman"/>
          <w:color w:val="000000"/>
        </w:rPr>
        <w:t xml:space="preserve"> </w:t>
      </w:r>
      <w:r w:rsidRPr="00691B7B">
        <w:rPr>
          <w:rFonts w:ascii="Times New Roman" w:eastAsia="Times New Roman" w:hAnsi="Times New Roman"/>
          <w:color w:val="000000"/>
        </w:rPr>
        <w:t>in Tree height</w:t>
      </w:r>
      <w:r w:rsidRPr="00691B7B">
        <w:rPr>
          <w:rFonts w:ascii="Times New Roman" w:hAnsi="Times New Roman"/>
          <w:color w:val="000000"/>
        </w:rPr>
        <w:t xml:space="preserve"> </w:t>
      </w:r>
      <w:r w:rsidRPr="00691B7B">
        <w:rPr>
          <w:rFonts w:ascii="Times New Roman" w:eastAsia="Times New Roman" w:hAnsi="Times New Roman"/>
          <w:color w:val="000000"/>
        </w:rPr>
        <w:t>(</w:t>
      </w:r>
      <w:r w:rsidR="007D0178" w:rsidRPr="00691B7B">
        <w:rPr>
          <w:rFonts w:ascii="Times New Roman" w:eastAsia="Times New Roman" w:hAnsi="Times New Roman"/>
          <w:color w:val="000000"/>
        </w:rPr>
        <w:t>3.48</w:t>
      </w:r>
      <w:r w:rsidRPr="00691B7B">
        <w:rPr>
          <w:rFonts w:ascii="Times New Roman" w:eastAsia="Times New Roman" w:hAnsi="Times New Roman"/>
          <w:color w:val="000000"/>
        </w:rPr>
        <w:t xml:space="preserve"> m) (table 3)</w:t>
      </w:r>
      <w:r w:rsidRPr="00691B7B">
        <w:rPr>
          <w:rFonts w:ascii="Times New Roman" w:hAnsi="Times New Roman"/>
          <w:color w:val="000000"/>
        </w:rPr>
        <w:t xml:space="preserve">, </w:t>
      </w:r>
      <w:r w:rsidRPr="00691B7B">
        <w:rPr>
          <w:rFonts w:ascii="Times New Roman" w:eastAsia="Times New Roman" w:hAnsi="Times New Roman"/>
          <w:color w:val="000000"/>
        </w:rPr>
        <w:t>Which was followed by treatment T</w:t>
      </w:r>
      <w:r w:rsidR="007D0178" w:rsidRPr="00691B7B">
        <w:rPr>
          <w:rFonts w:ascii="Times New Roman" w:eastAsia="Times New Roman" w:hAnsi="Times New Roman"/>
          <w:color w:val="000000"/>
          <w:vertAlign w:val="subscript"/>
        </w:rPr>
        <w:t>1</w:t>
      </w:r>
      <w:r w:rsidRPr="00691B7B">
        <w:rPr>
          <w:rFonts w:ascii="Times New Roman" w:eastAsia="Times New Roman" w:hAnsi="Times New Roman"/>
          <w:color w:val="000000"/>
        </w:rPr>
        <w:t xml:space="preserve"> (</w:t>
      </w:r>
      <w:r w:rsidR="007D0178" w:rsidRPr="00691B7B">
        <w:rPr>
          <w:rFonts w:ascii="Times New Roman" w:eastAsia="Times New Roman" w:hAnsi="Times New Roman"/>
          <w:color w:val="000000"/>
          <w:sz w:val="24"/>
          <w:szCs w:val="24"/>
        </w:rPr>
        <w:t xml:space="preserve">Nutrient </w:t>
      </w:r>
      <w:commentRangeStart w:id="18"/>
      <w:r w:rsidR="007D0178" w:rsidRPr="00691B7B">
        <w:rPr>
          <w:rFonts w:ascii="Times New Roman" w:eastAsia="Times New Roman" w:hAnsi="Times New Roman"/>
          <w:color w:val="000000"/>
          <w:sz w:val="24"/>
          <w:szCs w:val="24"/>
        </w:rPr>
        <w:t>Mixture</w:t>
      </w:r>
      <w:r w:rsidRPr="00691B7B">
        <w:rPr>
          <w:rFonts w:ascii="Times New Roman" w:eastAsia="Times New Roman" w:hAnsi="Times New Roman"/>
          <w:color w:val="000000"/>
        </w:rPr>
        <w:t xml:space="preserve">) had the tree height of </w:t>
      </w:r>
      <w:r w:rsidR="007D0178" w:rsidRPr="00691B7B">
        <w:rPr>
          <w:rFonts w:ascii="Times New Roman" w:eastAsia="Times New Roman" w:hAnsi="Times New Roman"/>
          <w:color w:val="000000"/>
        </w:rPr>
        <w:t>3.40</w:t>
      </w:r>
      <w:r w:rsidRPr="00691B7B">
        <w:rPr>
          <w:rFonts w:ascii="Times New Roman" w:eastAsia="Times New Roman" w:hAnsi="Times New Roman"/>
          <w:color w:val="000000"/>
        </w:rPr>
        <w:t>m</w:t>
      </w:r>
      <w:r w:rsidRPr="00691B7B">
        <w:rPr>
          <w:rFonts w:ascii="Times New Roman" w:hAnsi="Times New Roman"/>
          <w:color w:val="000000"/>
        </w:rPr>
        <w:t xml:space="preserve">. </w:t>
      </w:r>
      <w:r w:rsidRPr="00691B7B">
        <w:rPr>
          <w:rFonts w:ascii="Times New Roman" w:eastAsia="Times New Roman" w:hAnsi="Times New Roman"/>
          <w:color w:val="000000"/>
        </w:rPr>
        <w:t>Whereas, the control recorded lowest</w:t>
      </w:r>
      <w:r w:rsidRPr="00691B7B">
        <w:rPr>
          <w:rFonts w:ascii="Times New Roman" w:hAnsi="Times New Roman"/>
          <w:color w:val="000000"/>
        </w:rPr>
        <w:t xml:space="preserve"> values in tree height (</w:t>
      </w:r>
      <w:r w:rsidR="007D0178" w:rsidRPr="00691B7B">
        <w:rPr>
          <w:rFonts w:ascii="Times New Roman" w:hAnsi="Times New Roman"/>
          <w:color w:val="000000"/>
        </w:rPr>
        <w:t>3.01</w:t>
      </w:r>
      <w:r w:rsidRPr="00691B7B">
        <w:rPr>
          <w:rFonts w:ascii="Times New Roman" w:hAnsi="Times New Roman"/>
          <w:color w:val="000000"/>
        </w:rPr>
        <w:t xml:space="preserve"> m). </w:t>
      </w:r>
      <w:commentRangeEnd w:id="18"/>
      <w:r w:rsidR="003E3984">
        <w:rPr>
          <w:rStyle w:val="CommentReference"/>
        </w:rPr>
        <w:commentReference w:id="18"/>
      </w:r>
    </w:p>
    <w:p w14:paraId="4FCC0C55" w14:textId="77777777" w:rsidR="00085058" w:rsidRPr="00691B7B" w:rsidRDefault="00085058" w:rsidP="00085058">
      <w:pPr>
        <w:spacing w:line="360" w:lineRule="auto"/>
        <w:jc w:val="both"/>
        <w:rPr>
          <w:rFonts w:ascii="Times New Roman" w:hAnsi="Times New Roman"/>
          <w:b/>
          <w:bCs/>
          <w:color w:val="000000"/>
        </w:rPr>
      </w:pPr>
      <w:r w:rsidRPr="00691B7B">
        <w:rPr>
          <w:rFonts w:ascii="Times New Roman" w:hAnsi="Times New Roman"/>
          <w:b/>
          <w:bCs/>
          <w:color w:val="000000"/>
        </w:rPr>
        <w:t xml:space="preserve">Tree </w:t>
      </w:r>
      <w:r w:rsidRPr="00691B7B">
        <w:rPr>
          <w:rFonts w:ascii="Times New Roman" w:eastAsia="Times New Roman" w:hAnsi="Times New Roman"/>
          <w:b/>
          <w:bCs/>
          <w:color w:val="000000"/>
        </w:rPr>
        <w:t>Girth</w:t>
      </w:r>
    </w:p>
    <w:p w14:paraId="62020B38" w14:textId="77777777" w:rsidR="00085058" w:rsidRPr="00691B7B" w:rsidRDefault="00085058" w:rsidP="00085058">
      <w:pPr>
        <w:spacing w:line="360" w:lineRule="auto"/>
        <w:jc w:val="both"/>
        <w:rPr>
          <w:rFonts w:ascii="Times New Roman" w:hAnsi="Times New Roman"/>
          <w:b/>
          <w:bCs/>
          <w:color w:val="000000"/>
        </w:rPr>
      </w:pPr>
      <w:r w:rsidRPr="00691B7B">
        <w:rPr>
          <w:rFonts w:ascii="Times New Roman" w:hAnsi="Times New Roman"/>
          <w:color w:val="000000"/>
        </w:rPr>
        <w:lastRenderedPageBreak/>
        <w:t>The data on tree girth reported that, the treatment</w:t>
      </w:r>
      <w:r w:rsidRPr="00691B7B">
        <w:rPr>
          <w:rFonts w:ascii="Times New Roman" w:hAnsi="Times New Roman"/>
          <w:b/>
          <w:bCs/>
          <w:color w:val="000000"/>
        </w:rPr>
        <w:t xml:space="preserve"> </w:t>
      </w:r>
      <w:r w:rsidRPr="00691B7B">
        <w:rPr>
          <w:rFonts w:ascii="Times New Roman" w:eastAsia="Times New Roman" w:hAnsi="Times New Roman"/>
          <w:color w:val="000000"/>
        </w:rPr>
        <w:t>T</w:t>
      </w:r>
      <w:r w:rsidRPr="00691B7B">
        <w:rPr>
          <w:rFonts w:ascii="Times New Roman" w:eastAsia="Times New Roman" w:hAnsi="Times New Roman"/>
          <w:color w:val="000000"/>
          <w:vertAlign w:val="subscript"/>
        </w:rPr>
        <w:t>8</w:t>
      </w:r>
      <w:r w:rsidRPr="00691B7B">
        <w:rPr>
          <w:rFonts w:ascii="Times New Roman" w:hAnsi="Times New Roman"/>
          <w:color w:val="000000"/>
          <w:vertAlign w:val="subscript"/>
        </w:rPr>
        <w:t xml:space="preserve"> </w:t>
      </w:r>
      <w:r w:rsidRPr="00691B7B">
        <w:rPr>
          <w:rFonts w:ascii="Times New Roman" w:hAnsi="Times New Roman"/>
          <w:color w:val="000000"/>
        </w:rPr>
        <w:t xml:space="preserve">recorded the highest tree girth than the other treatments. </w:t>
      </w:r>
      <w:r w:rsidR="007D0178" w:rsidRPr="00691B7B">
        <w:rPr>
          <w:rFonts w:ascii="Times New Roman" w:eastAsia="Times New Roman" w:hAnsi="Times New Roman"/>
          <w:color w:val="000000"/>
        </w:rPr>
        <w:t>Among the five treatments</w:t>
      </w:r>
      <w:proofErr w:type="gramStart"/>
      <w:r w:rsidR="007D0178" w:rsidRPr="00691B7B">
        <w:rPr>
          <w:rFonts w:ascii="Times New Roman" w:eastAsia="Times New Roman" w:hAnsi="Times New Roman"/>
          <w:color w:val="000000"/>
        </w:rPr>
        <w:t>,  T</w:t>
      </w:r>
      <w:r w:rsidR="007D0178" w:rsidRPr="00691B7B">
        <w:rPr>
          <w:rFonts w:ascii="Times New Roman" w:eastAsia="Times New Roman" w:hAnsi="Times New Roman"/>
          <w:color w:val="000000"/>
          <w:vertAlign w:val="subscript"/>
        </w:rPr>
        <w:t>3</w:t>
      </w:r>
      <w:proofErr w:type="gramEnd"/>
      <w:r w:rsidR="007D0178" w:rsidRPr="00691B7B">
        <w:rPr>
          <w:rFonts w:ascii="Times New Roman" w:eastAsia="Times New Roman" w:hAnsi="Times New Roman"/>
          <w:color w:val="000000"/>
        </w:rPr>
        <w:t xml:space="preserve"> (</w:t>
      </w:r>
      <w:r w:rsidR="007D0178" w:rsidRPr="00691B7B">
        <w:rPr>
          <w:rFonts w:ascii="Times New Roman" w:eastAsia="Times New Roman" w:hAnsi="Times New Roman"/>
          <w:color w:val="000000"/>
          <w:sz w:val="24"/>
          <w:szCs w:val="24"/>
        </w:rPr>
        <w:t>Nutrient mixture + Salicylic acid 50ppm</w:t>
      </w:r>
      <w:r w:rsidR="007D0178" w:rsidRPr="00691B7B">
        <w:rPr>
          <w:rFonts w:ascii="Times New Roman" w:hAnsi="Times New Roman"/>
          <w:color w:val="000000"/>
        </w:rPr>
        <w:t xml:space="preserve"> (T</w:t>
      </w:r>
      <w:r w:rsidR="007D0178" w:rsidRPr="00691B7B">
        <w:rPr>
          <w:rFonts w:ascii="Times New Roman" w:hAnsi="Times New Roman"/>
          <w:color w:val="000000"/>
          <w:vertAlign w:val="subscript"/>
        </w:rPr>
        <w:t>3</w:t>
      </w:r>
      <w:r w:rsidR="007D0178" w:rsidRPr="00691B7B">
        <w:rPr>
          <w:rFonts w:ascii="Times New Roman" w:hAnsi="Times New Roman"/>
          <w:color w:val="000000"/>
        </w:rPr>
        <w:t>)</w:t>
      </w:r>
      <w:r w:rsidR="007D0178" w:rsidRPr="00691B7B">
        <w:rPr>
          <w:rFonts w:ascii="Times New Roman" w:eastAsia="Times New Roman" w:hAnsi="Times New Roman"/>
          <w:color w:val="000000"/>
        </w:rPr>
        <w:t xml:space="preserve"> registered higher values</w:t>
      </w:r>
      <w:r w:rsidR="007D0178" w:rsidRPr="00691B7B">
        <w:rPr>
          <w:rFonts w:ascii="Times New Roman" w:hAnsi="Times New Roman"/>
          <w:color w:val="000000"/>
        </w:rPr>
        <w:t xml:space="preserve"> </w:t>
      </w:r>
      <w:r w:rsidR="007D0178" w:rsidRPr="00691B7B">
        <w:rPr>
          <w:rFonts w:ascii="Times New Roman" w:eastAsia="Times New Roman" w:hAnsi="Times New Roman"/>
          <w:color w:val="000000"/>
        </w:rPr>
        <w:t>in Tree height</w:t>
      </w:r>
      <w:r w:rsidR="007D0178" w:rsidRPr="00691B7B">
        <w:rPr>
          <w:rFonts w:ascii="Times New Roman" w:hAnsi="Times New Roman"/>
          <w:color w:val="000000"/>
        </w:rPr>
        <w:t xml:space="preserve"> </w:t>
      </w:r>
      <w:r w:rsidR="007D0178" w:rsidRPr="00691B7B">
        <w:rPr>
          <w:rFonts w:ascii="Times New Roman" w:eastAsia="Times New Roman" w:hAnsi="Times New Roman"/>
          <w:color w:val="000000"/>
        </w:rPr>
        <w:t>(3.48 m) (table 3)</w:t>
      </w:r>
      <w:r w:rsidR="007D0178" w:rsidRPr="00691B7B">
        <w:rPr>
          <w:rFonts w:ascii="Times New Roman" w:hAnsi="Times New Roman"/>
          <w:color w:val="000000"/>
        </w:rPr>
        <w:t xml:space="preserve">, </w:t>
      </w:r>
      <w:r w:rsidR="007D0178" w:rsidRPr="00691B7B">
        <w:rPr>
          <w:rFonts w:ascii="Times New Roman" w:eastAsia="Times New Roman" w:hAnsi="Times New Roman"/>
          <w:color w:val="000000"/>
        </w:rPr>
        <w:t xml:space="preserve">Which was followed by </w:t>
      </w:r>
      <w:commentRangeStart w:id="19"/>
      <w:r w:rsidR="007D0178" w:rsidRPr="00691B7B">
        <w:rPr>
          <w:rFonts w:ascii="Times New Roman" w:eastAsia="Times New Roman" w:hAnsi="Times New Roman"/>
          <w:color w:val="000000"/>
        </w:rPr>
        <w:t>treatment T</w:t>
      </w:r>
      <w:r w:rsidR="007D0178" w:rsidRPr="00691B7B">
        <w:rPr>
          <w:rFonts w:ascii="Times New Roman" w:eastAsia="Times New Roman" w:hAnsi="Times New Roman"/>
          <w:color w:val="000000"/>
          <w:vertAlign w:val="subscript"/>
        </w:rPr>
        <w:t>1</w:t>
      </w:r>
      <w:r w:rsidR="007D0178" w:rsidRPr="00691B7B">
        <w:rPr>
          <w:rFonts w:ascii="Times New Roman" w:eastAsia="Times New Roman" w:hAnsi="Times New Roman"/>
          <w:color w:val="000000"/>
        </w:rPr>
        <w:t xml:space="preserve"> (</w:t>
      </w:r>
      <w:r w:rsidR="007D0178" w:rsidRPr="00691B7B">
        <w:rPr>
          <w:rFonts w:ascii="Times New Roman" w:eastAsia="Times New Roman" w:hAnsi="Times New Roman"/>
          <w:color w:val="000000"/>
          <w:sz w:val="24"/>
          <w:szCs w:val="24"/>
        </w:rPr>
        <w:t>Nutrient Mixture</w:t>
      </w:r>
      <w:r w:rsidR="007D0178" w:rsidRPr="00691B7B">
        <w:rPr>
          <w:rFonts w:ascii="Times New Roman" w:eastAsia="Times New Roman" w:hAnsi="Times New Roman"/>
          <w:color w:val="000000"/>
        </w:rPr>
        <w:t>) had the tree height of 3.40m</w:t>
      </w:r>
      <w:r w:rsidR="007D0178" w:rsidRPr="00691B7B">
        <w:rPr>
          <w:rFonts w:ascii="Times New Roman" w:hAnsi="Times New Roman"/>
          <w:color w:val="000000"/>
        </w:rPr>
        <w:t xml:space="preserve">. </w:t>
      </w:r>
      <w:r w:rsidR="007D0178" w:rsidRPr="00691B7B">
        <w:rPr>
          <w:rFonts w:ascii="Times New Roman" w:eastAsia="Times New Roman" w:hAnsi="Times New Roman"/>
          <w:color w:val="000000"/>
        </w:rPr>
        <w:t>Whereas, the control recorded lowest</w:t>
      </w:r>
      <w:r w:rsidR="007D0178" w:rsidRPr="00691B7B">
        <w:rPr>
          <w:rFonts w:ascii="Times New Roman" w:hAnsi="Times New Roman"/>
          <w:color w:val="000000"/>
        </w:rPr>
        <w:t xml:space="preserve"> values in tree height (3.01 m). </w:t>
      </w:r>
      <w:commentRangeEnd w:id="19"/>
      <w:r w:rsidR="003E3984">
        <w:rPr>
          <w:rStyle w:val="CommentReference"/>
        </w:rPr>
        <w:commentReference w:id="19"/>
      </w:r>
      <w:r w:rsidRPr="00691B7B">
        <w:rPr>
          <w:rFonts w:ascii="Times New Roman" w:hAnsi="Times New Roman"/>
          <w:b/>
          <w:bCs/>
          <w:color w:val="000000"/>
        </w:rPr>
        <w:t xml:space="preserve">Number </w:t>
      </w:r>
      <w:r w:rsidRPr="00691B7B">
        <w:rPr>
          <w:rFonts w:ascii="Times New Roman" w:eastAsia="Times New Roman" w:hAnsi="Times New Roman"/>
          <w:b/>
          <w:bCs/>
          <w:color w:val="000000"/>
        </w:rPr>
        <w:t>of Primary branches</w:t>
      </w:r>
    </w:p>
    <w:p w14:paraId="0375443B" w14:textId="77777777" w:rsidR="007D0178" w:rsidRPr="00691B7B" w:rsidRDefault="00085058" w:rsidP="007D0178">
      <w:pPr>
        <w:spacing w:line="360" w:lineRule="auto"/>
        <w:jc w:val="both"/>
        <w:rPr>
          <w:rFonts w:ascii="Times New Roman" w:hAnsi="Times New Roman"/>
          <w:b/>
          <w:bCs/>
          <w:color w:val="000000"/>
        </w:rPr>
      </w:pPr>
      <w:r w:rsidRPr="00691B7B">
        <w:rPr>
          <w:rFonts w:ascii="Times New Roman" w:hAnsi="Times New Roman"/>
          <w:color w:val="000000"/>
        </w:rPr>
        <w:t xml:space="preserve">The report on Number </w:t>
      </w:r>
      <w:r w:rsidRPr="00691B7B">
        <w:rPr>
          <w:rFonts w:ascii="Times New Roman" w:eastAsia="Times New Roman" w:hAnsi="Times New Roman"/>
          <w:color w:val="000000"/>
        </w:rPr>
        <w:t>of Primary branches</w:t>
      </w:r>
      <w:r w:rsidRPr="00691B7B">
        <w:rPr>
          <w:rFonts w:ascii="Times New Roman" w:hAnsi="Times New Roman"/>
          <w:color w:val="000000"/>
        </w:rPr>
        <w:t xml:space="preserve"> stated that, </w:t>
      </w:r>
      <w:r w:rsidR="007D0178" w:rsidRPr="00691B7B">
        <w:rPr>
          <w:rFonts w:ascii="Times New Roman" w:eastAsia="Times New Roman" w:hAnsi="Times New Roman"/>
          <w:color w:val="000000"/>
        </w:rPr>
        <w:t>among the five treatments,  T</w:t>
      </w:r>
      <w:r w:rsidR="007D0178" w:rsidRPr="00691B7B">
        <w:rPr>
          <w:rFonts w:ascii="Times New Roman" w:eastAsia="Times New Roman" w:hAnsi="Times New Roman"/>
          <w:color w:val="000000"/>
          <w:vertAlign w:val="subscript"/>
        </w:rPr>
        <w:t>3</w:t>
      </w:r>
      <w:r w:rsidR="007D0178" w:rsidRPr="00691B7B">
        <w:rPr>
          <w:rFonts w:ascii="Times New Roman" w:eastAsia="Times New Roman" w:hAnsi="Times New Roman"/>
          <w:color w:val="000000"/>
        </w:rPr>
        <w:t xml:space="preserve"> (</w:t>
      </w:r>
      <w:r w:rsidR="007D0178" w:rsidRPr="00691B7B">
        <w:rPr>
          <w:rFonts w:ascii="Times New Roman" w:eastAsia="Times New Roman" w:hAnsi="Times New Roman"/>
          <w:color w:val="000000"/>
          <w:sz w:val="24"/>
          <w:szCs w:val="24"/>
        </w:rPr>
        <w:t>Nutrient mixture + Salicylic acid 50ppm</w:t>
      </w:r>
      <w:r w:rsidR="007D0178" w:rsidRPr="00691B7B">
        <w:rPr>
          <w:rFonts w:ascii="Times New Roman" w:hAnsi="Times New Roman"/>
          <w:color w:val="000000"/>
        </w:rPr>
        <w:t xml:space="preserve"> (T</w:t>
      </w:r>
      <w:r w:rsidR="007D0178" w:rsidRPr="00691B7B">
        <w:rPr>
          <w:rFonts w:ascii="Times New Roman" w:hAnsi="Times New Roman"/>
          <w:color w:val="000000"/>
          <w:vertAlign w:val="subscript"/>
        </w:rPr>
        <w:t>3</w:t>
      </w:r>
      <w:r w:rsidR="007D0178" w:rsidRPr="00691B7B">
        <w:rPr>
          <w:rFonts w:ascii="Times New Roman" w:hAnsi="Times New Roman"/>
          <w:color w:val="000000"/>
        </w:rPr>
        <w:t>)</w:t>
      </w:r>
      <w:r w:rsidR="007D0178" w:rsidRPr="00691B7B">
        <w:rPr>
          <w:rFonts w:ascii="Times New Roman" w:eastAsia="Times New Roman" w:hAnsi="Times New Roman"/>
          <w:color w:val="000000"/>
        </w:rPr>
        <w:t xml:space="preserve"> registered higher values</w:t>
      </w:r>
      <w:r w:rsidR="007D0178" w:rsidRPr="00691B7B">
        <w:rPr>
          <w:rFonts w:ascii="Times New Roman" w:hAnsi="Times New Roman"/>
          <w:color w:val="000000"/>
        </w:rPr>
        <w:t xml:space="preserve"> </w:t>
      </w:r>
      <w:r w:rsidR="007D0178" w:rsidRPr="00691B7B">
        <w:rPr>
          <w:rFonts w:ascii="Times New Roman" w:eastAsia="Times New Roman" w:hAnsi="Times New Roman"/>
          <w:color w:val="000000"/>
        </w:rPr>
        <w:t xml:space="preserve">in </w:t>
      </w:r>
      <w:r w:rsidR="007D0178" w:rsidRPr="00691B7B">
        <w:rPr>
          <w:rFonts w:ascii="Times New Roman" w:hAnsi="Times New Roman"/>
          <w:color w:val="000000"/>
        </w:rPr>
        <w:t xml:space="preserve">Number </w:t>
      </w:r>
      <w:r w:rsidR="007D0178" w:rsidRPr="00691B7B">
        <w:rPr>
          <w:rFonts w:ascii="Times New Roman" w:eastAsia="Times New Roman" w:hAnsi="Times New Roman"/>
          <w:color w:val="000000"/>
        </w:rPr>
        <w:t>of Primary branches</w:t>
      </w:r>
      <w:r w:rsidR="007D0178" w:rsidRPr="00691B7B">
        <w:rPr>
          <w:rFonts w:ascii="Times New Roman" w:hAnsi="Times New Roman"/>
          <w:b/>
          <w:bCs/>
          <w:color w:val="000000"/>
        </w:rPr>
        <w:t xml:space="preserve"> </w:t>
      </w:r>
      <w:r w:rsidR="007D0178" w:rsidRPr="00691B7B">
        <w:rPr>
          <w:rFonts w:ascii="Times New Roman" w:eastAsia="Times New Roman" w:hAnsi="Times New Roman"/>
          <w:color w:val="000000"/>
        </w:rPr>
        <w:t>(2.63) (table 3)</w:t>
      </w:r>
      <w:r w:rsidR="007D0178" w:rsidRPr="00691B7B">
        <w:rPr>
          <w:rFonts w:ascii="Times New Roman" w:hAnsi="Times New Roman"/>
          <w:color w:val="000000"/>
        </w:rPr>
        <w:t xml:space="preserve">, </w:t>
      </w:r>
      <w:r w:rsidR="007D0178" w:rsidRPr="00691B7B">
        <w:rPr>
          <w:rFonts w:ascii="Times New Roman" w:eastAsia="Times New Roman" w:hAnsi="Times New Roman"/>
          <w:color w:val="000000"/>
        </w:rPr>
        <w:t>Which was followed by treatment T</w:t>
      </w:r>
      <w:r w:rsidR="007D0178" w:rsidRPr="00691B7B">
        <w:rPr>
          <w:rFonts w:ascii="Times New Roman" w:eastAsia="Times New Roman" w:hAnsi="Times New Roman"/>
          <w:color w:val="000000"/>
          <w:vertAlign w:val="subscript"/>
        </w:rPr>
        <w:t>1</w:t>
      </w:r>
      <w:r w:rsidR="007D0178" w:rsidRPr="00691B7B">
        <w:rPr>
          <w:rFonts w:ascii="Times New Roman" w:eastAsia="Times New Roman" w:hAnsi="Times New Roman"/>
          <w:color w:val="000000"/>
        </w:rPr>
        <w:t xml:space="preserve"> (</w:t>
      </w:r>
      <w:r w:rsidR="007D0178" w:rsidRPr="00691B7B">
        <w:rPr>
          <w:rFonts w:ascii="Times New Roman" w:eastAsia="Times New Roman" w:hAnsi="Times New Roman"/>
          <w:color w:val="000000"/>
          <w:sz w:val="24"/>
          <w:szCs w:val="24"/>
        </w:rPr>
        <w:t>Nutrient Mixture</w:t>
      </w:r>
      <w:r w:rsidR="007D0178" w:rsidRPr="00691B7B">
        <w:rPr>
          <w:rFonts w:ascii="Times New Roman" w:eastAsia="Times New Roman" w:hAnsi="Times New Roman"/>
          <w:color w:val="000000"/>
        </w:rPr>
        <w:t xml:space="preserve">) had the </w:t>
      </w:r>
      <w:r w:rsidR="007D0178" w:rsidRPr="00691B7B">
        <w:rPr>
          <w:rFonts w:ascii="Times New Roman" w:hAnsi="Times New Roman"/>
          <w:color w:val="000000"/>
        </w:rPr>
        <w:t xml:space="preserve">Number </w:t>
      </w:r>
      <w:commentRangeStart w:id="20"/>
      <w:r w:rsidR="007D0178" w:rsidRPr="00691B7B">
        <w:rPr>
          <w:rFonts w:ascii="Times New Roman" w:eastAsia="Times New Roman" w:hAnsi="Times New Roman"/>
          <w:color w:val="000000"/>
        </w:rPr>
        <w:t>of Primary branches</w:t>
      </w:r>
      <w:r w:rsidR="007D0178" w:rsidRPr="00691B7B">
        <w:rPr>
          <w:rFonts w:ascii="Times New Roman" w:hAnsi="Times New Roman"/>
          <w:b/>
          <w:bCs/>
          <w:color w:val="000000"/>
        </w:rPr>
        <w:t xml:space="preserve"> </w:t>
      </w:r>
      <w:r w:rsidR="007D0178" w:rsidRPr="00691B7B">
        <w:rPr>
          <w:rFonts w:ascii="Times New Roman" w:eastAsia="Times New Roman" w:hAnsi="Times New Roman"/>
          <w:color w:val="000000"/>
        </w:rPr>
        <w:t>of 2.50</w:t>
      </w:r>
      <w:r w:rsidR="007D0178" w:rsidRPr="00691B7B">
        <w:rPr>
          <w:rFonts w:ascii="Times New Roman" w:hAnsi="Times New Roman"/>
          <w:color w:val="000000"/>
        </w:rPr>
        <w:t xml:space="preserve">. </w:t>
      </w:r>
      <w:r w:rsidR="007D0178" w:rsidRPr="00691B7B">
        <w:rPr>
          <w:rFonts w:ascii="Times New Roman" w:eastAsia="Times New Roman" w:hAnsi="Times New Roman"/>
          <w:color w:val="000000"/>
        </w:rPr>
        <w:t>Whereas, the control recorded lowest</w:t>
      </w:r>
      <w:r w:rsidR="007D0178" w:rsidRPr="00691B7B">
        <w:rPr>
          <w:rFonts w:ascii="Times New Roman" w:hAnsi="Times New Roman"/>
          <w:color w:val="000000"/>
        </w:rPr>
        <w:t xml:space="preserve"> values in Number </w:t>
      </w:r>
      <w:r w:rsidR="007D0178" w:rsidRPr="00691B7B">
        <w:rPr>
          <w:rFonts w:ascii="Times New Roman" w:eastAsia="Times New Roman" w:hAnsi="Times New Roman"/>
          <w:color w:val="000000"/>
        </w:rPr>
        <w:t>of Primary branches</w:t>
      </w:r>
      <w:r w:rsidR="007D0178" w:rsidRPr="00691B7B">
        <w:rPr>
          <w:rFonts w:ascii="Times New Roman" w:hAnsi="Times New Roman"/>
          <w:b/>
          <w:bCs/>
          <w:color w:val="000000"/>
        </w:rPr>
        <w:t xml:space="preserve"> </w:t>
      </w:r>
      <w:r w:rsidR="007D0178" w:rsidRPr="00691B7B">
        <w:rPr>
          <w:rFonts w:ascii="Times New Roman" w:hAnsi="Times New Roman"/>
          <w:color w:val="000000"/>
        </w:rPr>
        <w:t xml:space="preserve">(2.13). </w:t>
      </w:r>
      <w:commentRangeEnd w:id="20"/>
      <w:r w:rsidR="003E3984">
        <w:rPr>
          <w:rStyle w:val="CommentReference"/>
        </w:rPr>
        <w:commentReference w:id="20"/>
      </w:r>
    </w:p>
    <w:p w14:paraId="44C73997" w14:textId="77777777" w:rsidR="00085058" w:rsidRPr="00691B7B" w:rsidRDefault="00085058" w:rsidP="00085058">
      <w:pPr>
        <w:spacing w:line="360" w:lineRule="auto"/>
        <w:jc w:val="both"/>
        <w:rPr>
          <w:rFonts w:ascii="Times New Roman" w:hAnsi="Times New Roman"/>
          <w:b/>
          <w:bCs/>
          <w:color w:val="000000"/>
        </w:rPr>
      </w:pPr>
      <w:r w:rsidRPr="00691B7B">
        <w:rPr>
          <w:rFonts w:ascii="Times New Roman" w:hAnsi="Times New Roman"/>
          <w:b/>
          <w:bCs/>
          <w:color w:val="000000"/>
        </w:rPr>
        <w:t xml:space="preserve">Number </w:t>
      </w:r>
      <w:r w:rsidRPr="00691B7B">
        <w:rPr>
          <w:rFonts w:ascii="Times New Roman" w:eastAsia="Times New Roman" w:hAnsi="Times New Roman"/>
          <w:b/>
          <w:bCs/>
          <w:color w:val="000000"/>
        </w:rPr>
        <w:t>of Secondary branches</w:t>
      </w:r>
    </w:p>
    <w:p w14:paraId="29F92B80" w14:textId="77777777" w:rsidR="005E3557" w:rsidRPr="00691B7B" w:rsidRDefault="00085058" w:rsidP="00085058">
      <w:pPr>
        <w:spacing w:line="360" w:lineRule="auto"/>
        <w:jc w:val="both"/>
        <w:rPr>
          <w:rFonts w:ascii="Times New Roman" w:hAnsi="Times New Roman"/>
          <w:color w:val="000000"/>
        </w:rPr>
      </w:pPr>
      <w:r w:rsidRPr="00691B7B">
        <w:rPr>
          <w:rFonts w:ascii="Times New Roman" w:hAnsi="Times New Roman"/>
          <w:color w:val="000000"/>
        </w:rPr>
        <w:t xml:space="preserve">The outcome on Number </w:t>
      </w:r>
      <w:r w:rsidRPr="00691B7B">
        <w:rPr>
          <w:rFonts w:ascii="Times New Roman" w:eastAsia="Times New Roman" w:hAnsi="Times New Roman"/>
          <w:color w:val="000000"/>
        </w:rPr>
        <w:t>of Secondary branches</w:t>
      </w:r>
      <w:r w:rsidRPr="00691B7B">
        <w:rPr>
          <w:rFonts w:ascii="Times New Roman" w:hAnsi="Times New Roman"/>
          <w:color w:val="000000"/>
        </w:rPr>
        <w:t xml:space="preserve"> stated that, the treatment </w:t>
      </w:r>
      <w:r w:rsidRPr="00691B7B">
        <w:rPr>
          <w:rFonts w:ascii="Times New Roman" w:eastAsia="Times New Roman" w:hAnsi="Times New Roman"/>
          <w:color w:val="000000"/>
        </w:rPr>
        <w:t>T</w:t>
      </w:r>
      <w:r w:rsidR="007D0178" w:rsidRPr="00691B7B">
        <w:rPr>
          <w:rFonts w:ascii="Times New Roman" w:eastAsia="Times New Roman" w:hAnsi="Times New Roman"/>
          <w:color w:val="000000"/>
          <w:vertAlign w:val="subscript"/>
        </w:rPr>
        <w:t xml:space="preserve">3 </w:t>
      </w:r>
      <w:r w:rsidRPr="00691B7B">
        <w:rPr>
          <w:rFonts w:ascii="Times New Roman" w:hAnsi="Times New Roman"/>
          <w:color w:val="000000"/>
        </w:rPr>
        <w:t xml:space="preserve">recorded the more Number </w:t>
      </w:r>
      <w:r w:rsidRPr="00691B7B">
        <w:rPr>
          <w:rFonts w:ascii="Times New Roman" w:eastAsia="Times New Roman" w:hAnsi="Times New Roman"/>
          <w:color w:val="000000"/>
        </w:rPr>
        <w:t>of Secondary branches</w:t>
      </w:r>
      <w:r w:rsidRPr="00691B7B">
        <w:rPr>
          <w:rFonts w:ascii="Times New Roman" w:hAnsi="Times New Roman"/>
          <w:color w:val="000000"/>
        </w:rPr>
        <w:t xml:space="preserve"> than the other treatments. </w:t>
      </w:r>
      <w:r w:rsidR="007D0178" w:rsidRPr="00691B7B">
        <w:rPr>
          <w:rFonts w:ascii="Times New Roman" w:eastAsia="Times New Roman" w:hAnsi="Times New Roman"/>
          <w:color w:val="000000"/>
        </w:rPr>
        <w:t>Among the five treatments</w:t>
      </w:r>
      <w:proofErr w:type="gramStart"/>
      <w:r w:rsidR="007D0178" w:rsidRPr="00691B7B">
        <w:rPr>
          <w:rFonts w:ascii="Times New Roman" w:eastAsia="Times New Roman" w:hAnsi="Times New Roman"/>
          <w:color w:val="000000"/>
        </w:rPr>
        <w:t>,  T</w:t>
      </w:r>
      <w:r w:rsidR="007D0178" w:rsidRPr="00691B7B">
        <w:rPr>
          <w:rFonts w:ascii="Times New Roman" w:eastAsia="Times New Roman" w:hAnsi="Times New Roman"/>
          <w:color w:val="000000"/>
          <w:vertAlign w:val="subscript"/>
        </w:rPr>
        <w:t>3</w:t>
      </w:r>
      <w:proofErr w:type="gramEnd"/>
      <w:r w:rsidR="007D0178" w:rsidRPr="00691B7B">
        <w:rPr>
          <w:rFonts w:ascii="Times New Roman" w:eastAsia="Times New Roman" w:hAnsi="Times New Roman"/>
          <w:color w:val="000000"/>
        </w:rPr>
        <w:t xml:space="preserve"> (</w:t>
      </w:r>
      <w:r w:rsidR="007D0178" w:rsidRPr="00691B7B">
        <w:rPr>
          <w:rFonts w:ascii="Times New Roman" w:eastAsia="Times New Roman" w:hAnsi="Times New Roman"/>
          <w:color w:val="000000"/>
          <w:sz w:val="24"/>
          <w:szCs w:val="24"/>
        </w:rPr>
        <w:t>Nutrient mixture + Salicylic acid 50ppm</w:t>
      </w:r>
      <w:r w:rsidR="007D0178" w:rsidRPr="00691B7B">
        <w:rPr>
          <w:rFonts w:ascii="Times New Roman" w:hAnsi="Times New Roman"/>
          <w:color w:val="000000"/>
        </w:rPr>
        <w:t xml:space="preserve"> (T</w:t>
      </w:r>
      <w:r w:rsidR="007D0178" w:rsidRPr="00691B7B">
        <w:rPr>
          <w:rFonts w:ascii="Times New Roman" w:hAnsi="Times New Roman"/>
          <w:color w:val="000000"/>
          <w:vertAlign w:val="subscript"/>
        </w:rPr>
        <w:t>3</w:t>
      </w:r>
      <w:r w:rsidR="007D0178" w:rsidRPr="00691B7B">
        <w:rPr>
          <w:rFonts w:ascii="Times New Roman" w:hAnsi="Times New Roman"/>
          <w:color w:val="000000"/>
        </w:rPr>
        <w:t>)</w:t>
      </w:r>
      <w:r w:rsidR="007D0178" w:rsidRPr="00691B7B">
        <w:rPr>
          <w:rFonts w:ascii="Times New Roman" w:eastAsia="Times New Roman" w:hAnsi="Times New Roman"/>
          <w:color w:val="000000"/>
        </w:rPr>
        <w:t xml:space="preserve"> registered higher values</w:t>
      </w:r>
      <w:r w:rsidR="007D0178" w:rsidRPr="00691B7B">
        <w:rPr>
          <w:rFonts w:ascii="Times New Roman" w:hAnsi="Times New Roman"/>
          <w:color w:val="000000"/>
        </w:rPr>
        <w:t xml:space="preserve"> </w:t>
      </w:r>
      <w:r w:rsidR="007D0178" w:rsidRPr="00691B7B">
        <w:rPr>
          <w:rFonts w:ascii="Times New Roman" w:eastAsia="Times New Roman" w:hAnsi="Times New Roman"/>
          <w:color w:val="000000"/>
        </w:rPr>
        <w:t xml:space="preserve">in </w:t>
      </w:r>
      <w:r w:rsidR="007D0178" w:rsidRPr="00691B7B">
        <w:rPr>
          <w:rFonts w:ascii="Times New Roman" w:hAnsi="Times New Roman"/>
          <w:color w:val="000000"/>
        </w:rPr>
        <w:t xml:space="preserve">Number </w:t>
      </w:r>
      <w:r w:rsidR="007D0178" w:rsidRPr="00691B7B">
        <w:rPr>
          <w:rFonts w:ascii="Times New Roman" w:eastAsia="Times New Roman" w:hAnsi="Times New Roman"/>
          <w:color w:val="000000"/>
        </w:rPr>
        <w:t>of Secondary branches (9.0) (table 3)</w:t>
      </w:r>
      <w:r w:rsidR="007D0178" w:rsidRPr="00691B7B">
        <w:rPr>
          <w:rFonts w:ascii="Times New Roman" w:hAnsi="Times New Roman"/>
          <w:color w:val="000000"/>
        </w:rPr>
        <w:t xml:space="preserve">, </w:t>
      </w:r>
      <w:r w:rsidR="007D0178" w:rsidRPr="00691B7B">
        <w:rPr>
          <w:rFonts w:ascii="Times New Roman" w:eastAsia="Times New Roman" w:hAnsi="Times New Roman"/>
          <w:color w:val="000000"/>
        </w:rPr>
        <w:t>Which was followed by treatment T</w:t>
      </w:r>
      <w:r w:rsidR="007D0178" w:rsidRPr="00691B7B">
        <w:rPr>
          <w:rFonts w:ascii="Times New Roman" w:eastAsia="Times New Roman" w:hAnsi="Times New Roman"/>
          <w:color w:val="000000"/>
          <w:vertAlign w:val="subscript"/>
        </w:rPr>
        <w:t>1</w:t>
      </w:r>
      <w:r w:rsidR="007D0178" w:rsidRPr="00691B7B">
        <w:rPr>
          <w:rFonts w:ascii="Times New Roman" w:eastAsia="Times New Roman" w:hAnsi="Times New Roman"/>
          <w:color w:val="000000"/>
        </w:rPr>
        <w:t xml:space="preserve"> (</w:t>
      </w:r>
      <w:r w:rsidR="007D0178" w:rsidRPr="00691B7B">
        <w:rPr>
          <w:rFonts w:ascii="Times New Roman" w:eastAsia="Times New Roman" w:hAnsi="Times New Roman"/>
          <w:color w:val="000000"/>
          <w:sz w:val="24"/>
          <w:szCs w:val="24"/>
        </w:rPr>
        <w:t>Nutrient Mixture</w:t>
      </w:r>
      <w:r w:rsidR="007D0178" w:rsidRPr="00691B7B">
        <w:rPr>
          <w:rFonts w:ascii="Times New Roman" w:eastAsia="Times New Roman" w:hAnsi="Times New Roman"/>
          <w:color w:val="000000"/>
        </w:rPr>
        <w:t xml:space="preserve">) had the </w:t>
      </w:r>
      <w:r w:rsidR="007D0178" w:rsidRPr="00691B7B">
        <w:rPr>
          <w:rFonts w:ascii="Times New Roman" w:hAnsi="Times New Roman"/>
          <w:color w:val="000000"/>
        </w:rPr>
        <w:t xml:space="preserve">Number </w:t>
      </w:r>
      <w:commentRangeStart w:id="21"/>
      <w:r w:rsidR="007D0178" w:rsidRPr="00691B7B">
        <w:rPr>
          <w:rFonts w:ascii="Times New Roman" w:eastAsia="Times New Roman" w:hAnsi="Times New Roman"/>
          <w:color w:val="000000"/>
        </w:rPr>
        <w:t>of Secondary branches 8.50</w:t>
      </w:r>
      <w:r w:rsidR="007D0178" w:rsidRPr="00691B7B">
        <w:rPr>
          <w:rFonts w:ascii="Times New Roman" w:hAnsi="Times New Roman"/>
          <w:color w:val="000000"/>
        </w:rPr>
        <w:t xml:space="preserve">. </w:t>
      </w:r>
      <w:r w:rsidR="007D0178" w:rsidRPr="00691B7B">
        <w:rPr>
          <w:rFonts w:ascii="Times New Roman" w:eastAsia="Times New Roman" w:hAnsi="Times New Roman"/>
          <w:color w:val="000000"/>
        </w:rPr>
        <w:t>Whereas, the control recorded lowest</w:t>
      </w:r>
      <w:r w:rsidR="007D0178" w:rsidRPr="00691B7B">
        <w:rPr>
          <w:rFonts w:ascii="Times New Roman" w:hAnsi="Times New Roman"/>
          <w:color w:val="000000"/>
        </w:rPr>
        <w:t xml:space="preserve"> values in Number </w:t>
      </w:r>
      <w:r w:rsidR="007D0178" w:rsidRPr="00691B7B">
        <w:rPr>
          <w:rFonts w:ascii="Times New Roman" w:eastAsia="Times New Roman" w:hAnsi="Times New Roman"/>
          <w:color w:val="000000"/>
        </w:rPr>
        <w:t>of Secondary branches</w:t>
      </w:r>
      <w:r w:rsidR="007D0178" w:rsidRPr="00691B7B">
        <w:rPr>
          <w:rFonts w:ascii="Times New Roman" w:hAnsi="Times New Roman"/>
          <w:color w:val="000000"/>
        </w:rPr>
        <w:t xml:space="preserve"> (7.25). </w:t>
      </w:r>
      <w:commentRangeEnd w:id="21"/>
      <w:r w:rsidR="003E3984">
        <w:rPr>
          <w:rStyle w:val="CommentReference"/>
        </w:rPr>
        <w:commentReference w:id="21"/>
      </w:r>
    </w:p>
    <w:p w14:paraId="57069894" w14:textId="77777777" w:rsidR="00085058" w:rsidRPr="00691B7B" w:rsidRDefault="00085058" w:rsidP="00085058">
      <w:pPr>
        <w:spacing w:line="360" w:lineRule="auto"/>
        <w:jc w:val="both"/>
        <w:rPr>
          <w:rFonts w:ascii="Times New Roman" w:hAnsi="Times New Roman"/>
          <w:b/>
          <w:bCs/>
          <w:color w:val="000000"/>
        </w:rPr>
      </w:pPr>
      <w:r w:rsidRPr="00691B7B">
        <w:rPr>
          <w:rFonts w:ascii="Times New Roman" w:hAnsi="Times New Roman"/>
          <w:b/>
          <w:bCs/>
          <w:color w:val="000000"/>
        </w:rPr>
        <w:t xml:space="preserve">Tree </w:t>
      </w:r>
      <w:r w:rsidRPr="00691B7B">
        <w:rPr>
          <w:rFonts w:ascii="Times New Roman" w:eastAsia="Times New Roman" w:hAnsi="Times New Roman"/>
          <w:b/>
          <w:bCs/>
          <w:color w:val="000000"/>
        </w:rPr>
        <w:t>spread</w:t>
      </w:r>
    </w:p>
    <w:p w14:paraId="33183FC1" w14:textId="77777777" w:rsidR="00085058" w:rsidRPr="00691B7B" w:rsidRDefault="00085058" w:rsidP="00085058">
      <w:pPr>
        <w:spacing w:line="360" w:lineRule="auto"/>
        <w:jc w:val="both"/>
        <w:rPr>
          <w:rFonts w:ascii="Times New Roman" w:hAnsi="Times New Roman"/>
          <w:color w:val="000000"/>
        </w:rPr>
      </w:pPr>
      <w:r w:rsidRPr="00691B7B">
        <w:rPr>
          <w:rFonts w:ascii="Times New Roman" w:eastAsia="Times New Roman" w:hAnsi="Times New Roman"/>
          <w:color w:val="000000"/>
        </w:rPr>
        <w:t>Among the nine treatments</w:t>
      </w:r>
      <w:proofErr w:type="gramStart"/>
      <w:r w:rsidRPr="00691B7B">
        <w:rPr>
          <w:rFonts w:ascii="Times New Roman" w:eastAsia="Times New Roman" w:hAnsi="Times New Roman"/>
          <w:color w:val="000000"/>
        </w:rPr>
        <w:t xml:space="preserve">,  </w:t>
      </w:r>
      <w:r w:rsidR="007D0178" w:rsidRPr="00691B7B">
        <w:rPr>
          <w:rFonts w:ascii="Times New Roman" w:eastAsia="Times New Roman" w:hAnsi="Times New Roman"/>
          <w:color w:val="000000"/>
        </w:rPr>
        <w:t>T</w:t>
      </w:r>
      <w:r w:rsidR="007D0178" w:rsidRPr="00691B7B">
        <w:rPr>
          <w:rFonts w:ascii="Times New Roman" w:eastAsia="Times New Roman" w:hAnsi="Times New Roman"/>
          <w:color w:val="000000"/>
          <w:vertAlign w:val="subscript"/>
        </w:rPr>
        <w:t>3</w:t>
      </w:r>
      <w:proofErr w:type="gramEnd"/>
      <w:r w:rsidR="007D0178" w:rsidRPr="00691B7B">
        <w:rPr>
          <w:rFonts w:ascii="Times New Roman" w:eastAsia="Times New Roman" w:hAnsi="Times New Roman"/>
          <w:color w:val="000000"/>
        </w:rPr>
        <w:t xml:space="preserve"> (</w:t>
      </w:r>
      <w:r w:rsidR="007D0178" w:rsidRPr="00691B7B">
        <w:rPr>
          <w:rFonts w:ascii="Times New Roman" w:eastAsia="Times New Roman" w:hAnsi="Times New Roman"/>
          <w:color w:val="000000"/>
          <w:sz w:val="24"/>
          <w:szCs w:val="24"/>
        </w:rPr>
        <w:t>Nutrient mixture + Salicylic acid 50ppm</w:t>
      </w:r>
      <w:r w:rsidR="007D0178" w:rsidRPr="00691B7B">
        <w:rPr>
          <w:rFonts w:ascii="Times New Roman" w:hAnsi="Times New Roman"/>
          <w:color w:val="000000"/>
        </w:rPr>
        <w:t xml:space="preserve"> (T</w:t>
      </w:r>
      <w:r w:rsidR="007D0178" w:rsidRPr="00691B7B">
        <w:rPr>
          <w:rFonts w:ascii="Times New Roman" w:hAnsi="Times New Roman"/>
          <w:color w:val="000000"/>
          <w:vertAlign w:val="subscript"/>
        </w:rPr>
        <w:t>3</w:t>
      </w:r>
      <w:r w:rsidR="007D0178" w:rsidRPr="00691B7B">
        <w:rPr>
          <w:rFonts w:ascii="Times New Roman" w:hAnsi="Times New Roman"/>
          <w:color w:val="000000"/>
        </w:rPr>
        <w:t>)</w:t>
      </w:r>
      <w:r w:rsidR="007D0178" w:rsidRPr="00691B7B">
        <w:rPr>
          <w:rFonts w:ascii="Times New Roman" w:eastAsia="Times New Roman" w:hAnsi="Times New Roman"/>
          <w:color w:val="000000"/>
        </w:rPr>
        <w:t xml:space="preserve"> registered higher values</w:t>
      </w:r>
      <w:r w:rsidR="007D0178" w:rsidRPr="00691B7B">
        <w:rPr>
          <w:rFonts w:ascii="Times New Roman" w:hAnsi="Times New Roman"/>
          <w:color w:val="000000"/>
        </w:rPr>
        <w:t xml:space="preserve"> </w:t>
      </w:r>
      <w:r w:rsidR="007D0178" w:rsidRPr="00691B7B">
        <w:rPr>
          <w:rFonts w:ascii="Times New Roman" w:eastAsia="Times New Roman" w:hAnsi="Times New Roman"/>
          <w:color w:val="000000"/>
        </w:rPr>
        <w:t xml:space="preserve">in </w:t>
      </w:r>
      <w:r w:rsidRPr="00691B7B">
        <w:rPr>
          <w:rFonts w:ascii="Times New Roman" w:eastAsia="Times New Roman" w:hAnsi="Times New Roman"/>
          <w:color w:val="000000"/>
        </w:rPr>
        <w:t>tree spread (</w:t>
      </w:r>
      <w:r w:rsidR="007D0178" w:rsidRPr="00691B7B">
        <w:rPr>
          <w:rFonts w:ascii="Times New Roman" w:eastAsia="Times New Roman" w:hAnsi="Times New Roman"/>
          <w:color w:val="000000"/>
        </w:rPr>
        <w:t>3.22</w:t>
      </w:r>
      <w:r w:rsidRPr="00691B7B">
        <w:rPr>
          <w:rFonts w:ascii="Times New Roman" w:eastAsia="Times New Roman" w:hAnsi="Times New Roman"/>
          <w:color w:val="000000"/>
        </w:rPr>
        <w:t xml:space="preserve"> EW, </w:t>
      </w:r>
      <w:r w:rsidR="007D0178" w:rsidRPr="00691B7B">
        <w:rPr>
          <w:rFonts w:ascii="Times New Roman" w:eastAsia="Times New Roman" w:hAnsi="Times New Roman"/>
          <w:color w:val="000000"/>
        </w:rPr>
        <w:t>3.06</w:t>
      </w:r>
      <w:r w:rsidRPr="00691B7B">
        <w:rPr>
          <w:rFonts w:ascii="Times New Roman" w:eastAsia="Times New Roman" w:hAnsi="Times New Roman"/>
          <w:color w:val="000000"/>
        </w:rPr>
        <w:t xml:space="preserve"> NS) (table 2), Which was followed by treatment T</w:t>
      </w:r>
      <w:r w:rsidR="007D0178" w:rsidRPr="00691B7B">
        <w:rPr>
          <w:rFonts w:ascii="Times New Roman" w:eastAsia="Times New Roman" w:hAnsi="Times New Roman"/>
          <w:color w:val="000000"/>
          <w:vertAlign w:val="subscript"/>
        </w:rPr>
        <w:t>1</w:t>
      </w:r>
      <w:r w:rsidRPr="00691B7B">
        <w:rPr>
          <w:rFonts w:ascii="Times New Roman" w:eastAsia="Times New Roman" w:hAnsi="Times New Roman"/>
          <w:color w:val="000000"/>
        </w:rPr>
        <w:t xml:space="preserve"> (</w:t>
      </w:r>
      <w:r w:rsidR="007D0178" w:rsidRPr="00691B7B">
        <w:rPr>
          <w:rFonts w:ascii="Times New Roman" w:eastAsia="Times New Roman" w:hAnsi="Times New Roman"/>
          <w:color w:val="000000"/>
          <w:sz w:val="24"/>
          <w:szCs w:val="24"/>
        </w:rPr>
        <w:t>Nutrient mixture</w:t>
      </w:r>
      <w:r w:rsidRPr="00691B7B">
        <w:rPr>
          <w:rFonts w:ascii="Times New Roman" w:eastAsia="Times New Roman" w:hAnsi="Times New Roman"/>
          <w:color w:val="000000"/>
        </w:rPr>
        <w:t>) had the tree spread (</w:t>
      </w:r>
      <w:r w:rsidR="007D0178" w:rsidRPr="00691B7B">
        <w:rPr>
          <w:rFonts w:ascii="Times New Roman" w:eastAsia="Times New Roman" w:hAnsi="Times New Roman"/>
          <w:color w:val="000000"/>
        </w:rPr>
        <w:t>3.09</w:t>
      </w:r>
      <w:r w:rsidRPr="00691B7B">
        <w:rPr>
          <w:rFonts w:ascii="Times New Roman" w:eastAsia="Times New Roman" w:hAnsi="Times New Roman"/>
          <w:color w:val="000000"/>
        </w:rPr>
        <w:t xml:space="preserve"> EW, </w:t>
      </w:r>
      <w:r w:rsidR="007D0178" w:rsidRPr="00691B7B">
        <w:rPr>
          <w:rFonts w:ascii="Times New Roman" w:eastAsia="Times New Roman" w:hAnsi="Times New Roman"/>
          <w:color w:val="000000"/>
        </w:rPr>
        <w:t>2.98</w:t>
      </w:r>
      <w:r w:rsidRPr="00691B7B">
        <w:rPr>
          <w:rFonts w:ascii="Times New Roman" w:eastAsia="Times New Roman" w:hAnsi="Times New Roman"/>
          <w:color w:val="000000"/>
        </w:rPr>
        <w:t xml:space="preserve"> NS) than the other </w:t>
      </w:r>
      <w:commentRangeStart w:id="22"/>
      <w:r w:rsidRPr="00691B7B">
        <w:rPr>
          <w:rFonts w:ascii="Times New Roman" w:eastAsia="Times New Roman" w:hAnsi="Times New Roman"/>
          <w:color w:val="000000"/>
        </w:rPr>
        <w:t>treatments. Whereas, the control recorded lowest values in tree spread (</w:t>
      </w:r>
      <w:r w:rsidR="007D0178" w:rsidRPr="00691B7B">
        <w:rPr>
          <w:rFonts w:ascii="Times New Roman" w:eastAsia="Times New Roman" w:hAnsi="Times New Roman"/>
          <w:color w:val="000000"/>
        </w:rPr>
        <w:t>2.85</w:t>
      </w:r>
      <w:r w:rsidRPr="00691B7B">
        <w:rPr>
          <w:rFonts w:ascii="Times New Roman" w:eastAsia="Times New Roman" w:hAnsi="Times New Roman"/>
          <w:color w:val="000000"/>
        </w:rPr>
        <w:t xml:space="preserve"> EW, </w:t>
      </w:r>
      <w:r w:rsidR="007D0178" w:rsidRPr="00691B7B">
        <w:rPr>
          <w:rFonts w:ascii="Times New Roman" w:eastAsia="Times New Roman" w:hAnsi="Times New Roman"/>
          <w:color w:val="000000"/>
        </w:rPr>
        <w:t>2.63</w:t>
      </w:r>
      <w:r w:rsidRPr="00691B7B">
        <w:rPr>
          <w:rFonts w:ascii="Times New Roman" w:eastAsia="Times New Roman" w:hAnsi="Times New Roman"/>
          <w:color w:val="000000"/>
        </w:rPr>
        <w:t xml:space="preserve"> NS) in among the treatments</w:t>
      </w:r>
      <w:commentRangeEnd w:id="22"/>
      <w:r w:rsidR="003E3984">
        <w:rPr>
          <w:rStyle w:val="CommentReference"/>
        </w:rPr>
        <w:commentReference w:id="22"/>
      </w:r>
      <w:r w:rsidRPr="00691B7B">
        <w:rPr>
          <w:rFonts w:ascii="Times New Roman" w:eastAsia="Times New Roman" w:hAnsi="Times New Roman"/>
          <w:color w:val="000000"/>
        </w:rPr>
        <w:t>.</w:t>
      </w:r>
      <w:r w:rsidRPr="00691B7B">
        <w:rPr>
          <w:rFonts w:ascii="Times New Roman" w:hAnsi="Times New Roman"/>
          <w:color w:val="000000"/>
        </w:rPr>
        <w:t xml:space="preserve"> </w:t>
      </w:r>
    </w:p>
    <w:p w14:paraId="4452AEB9" w14:textId="77777777" w:rsidR="005E3557" w:rsidRPr="00691B7B" w:rsidRDefault="005E3557" w:rsidP="00172723">
      <w:pPr>
        <w:spacing w:after="0" w:line="360" w:lineRule="auto"/>
        <w:rPr>
          <w:rFonts w:ascii="Times New Roman" w:eastAsia="Times New Roman" w:hAnsi="Times New Roman"/>
          <w:b/>
          <w:color w:val="000000"/>
        </w:rPr>
      </w:pPr>
    </w:p>
    <w:p w14:paraId="3305C05B" w14:textId="77777777" w:rsidR="005E3557" w:rsidRPr="00691B7B" w:rsidRDefault="005E3557" w:rsidP="00172723">
      <w:pPr>
        <w:spacing w:after="0" w:line="360" w:lineRule="auto"/>
        <w:rPr>
          <w:rFonts w:ascii="Times New Roman" w:eastAsia="Times New Roman" w:hAnsi="Times New Roman"/>
          <w:b/>
          <w:color w:val="000000"/>
        </w:rPr>
      </w:pPr>
    </w:p>
    <w:p w14:paraId="7EB13208" w14:textId="77777777" w:rsidR="005E3557" w:rsidRPr="00691B7B" w:rsidRDefault="005E3557" w:rsidP="00172723">
      <w:pPr>
        <w:spacing w:after="0" w:line="360" w:lineRule="auto"/>
        <w:rPr>
          <w:rFonts w:ascii="Times New Roman" w:eastAsia="Times New Roman" w:hAnsi="Times New Roman"/>
          <w:b/>
          <w:color w:val="000000"/>
        </w:rPr>
      </w:pPr>
    </w:p>
    <w:p w14:paraId="6ED947FA" w14:textId="77777777" w:rsidR="005E3557" w:rsidRPr="00691B7B" w:rsidRDefault="005E3557" w:rsidP="00172723">
      <w:pPr>
        <w:spacing w:after="0" w:line="360" w:lineRule="auto"/>
        <w:rPr>
          <w:rFonts w:ascii="Times New Roman" w:eastAsia="Times New Roman" w:hAnsi="Times New Roman"/>
          <w:b/>
          <w:color w:val="000000"/>
        </w:rPr>
      </w:pPr>
    </w:p>
    <w:p w14:paraId="20AB3164" w14:textId="77777777" w:rsidR="005E3557" w:rsidRPr="00691B7B" w:rsidRDefault="005E3557" w:rsidP="00172723">
      <w:pPr>
        <w:spacing w:after="0" w:line="360" w:lineRule="auto"/>
        <w:rPr>
          <w:rFonts w:ascii="Times New Roman" w:eastAsia="Times New Roman" w:hAnsi="Times New Roman"/>
          <w:b/>
          <w:color w:val="000000"/>
        </w:rPr>
      </w:pPr>
    </w:p>
    <w:p w14:paraId="62928EA3" w14:textId="77777777" w:rsidR="005E3557" w:rsidRPr="00691B7B" w:rsidRDefault="005E3557" w:rsidP="00172723">
      <w:pPr>
        <w:spacing w:after="0" w:line="360" w:lineRule="auto"/>
        <w:rPr>
          <w:rFonts w:ascii="Times New Roman" w:eastAsia="Times New Roman" w:hAnsi="Times New Roman"/>
          <w:b/>
          <w:color w:val="000000"/>
        </w:rPr>
      </w:pPr>
    </w:p>
    <w:p w14:paraId="2B76DDBB" w14:textId="77777777" w:rsidR="005E3557" w:rsidRPr="00691B7B" w:rsidRDefault="005E3557" w:rsidP="00172723">
      <w:pPr>
        <w:spacing w:after="0" w:line="360" w:lineRule="auto"/>
        <w:rPr>
          <w:rFonts w:ascii="Times New Roman" w:eastAsia="Times New Roman" w:hAnsi="Times New Roman"/>
          <w:b/>
          <w:color w:val="000000"/>
        </w:rPr>
      </w:pPr>
    </w:p>
    <w:p w14:paraId="0A251299" w14:textId="77777777" w:rsidR="005E3557" w:rsidRPr="00691B7B" w:rsidRDefault="005E3557" w:rsidP="00172723">
      <w:pPr>
        <w:spacing w:after="0" w:line="360" w:lineRule="auto"/>
        <w:rPr>
          <w:rFonts w:ascii="Times New Roman" w:eastAsia="Times New Roman" w:hAnsi="Times New Roman"/>
          <w:b/>
          <w:color w:val="000000"/>
        </w:rPr>
      </w:pPr>
    </w:p>
    <w:p w14:paraId="4B472BE2" w14:textId="77777777" w:rsidR="009729D2" w:rsidRPr="00691B7B" w:rsidRDefault="009729D2" w:rsidP="00172723">
      <w:pPr>
        <w:spacing w:after="0" w:line="360" w:lineRule="auto"/>
        <w:rPr>
          <w:rFonts w:ascii="Times New Roman" w:eastAsia="Times New Roman" w:hAnsi="Times New Roman"/>
          <w:b/>
          <w:color w:val="000000"/>
        </w:rPr>
      </w:pPr>
      <w:r w:rsidRPr="00691B7B">
        <w:rPr>
          <w:rFonts w:ascii="Times New Roman" w:eastAsia="Times New Roman" w:hAnsi="Times New Roman"/>
          <w:b/>
          <w:color w:val="000000"/>
        </w:rPr>
        <w:t xml:space="preserve">Table </w:t>
      </w:r>
      <w:r w:rsidR="005A620A" w:rsidRPr="00691B7B">
        <w:rPr>
          <w:rFonts w:ascii="Times New Roman" w:eastAsia="Times New Roman" w:hAnsi="Times New Roman"/>
          <w:b/>
          <w:color w:val="000000"/>
        </w:rPr>
        <w:t>3</w:t>
      </w:r>
      <w:r w:rsidRPr="00691B7B">
        <w:rPr>
          <w:rFonts w:ascii="Times New Roman" w:eastAsia="Times New Roman" w:hAnsi="Times New Roman"/>
          <w:b/>
          <w:color w:val="000000"/>
        </w:rPr>
        <w:t>. Effect of nutrients and PGRs on Morphological Parameters in Ber.</w:t>
      </w:r>
      <w:r w:rsidRPr="00691B7B">
        <w:rPr>
          <w:rFonts w:ascii="Times New Roman" w:hAnsi="Times New Roman"/>
          <w:b/>
          <w:color w:val="000000"/>
        </w:rPr>
        <w:t xml:space="preserve"> </w:t>
      </w:r>
    </w:p>
    <w:tbl>
      <w:tblPr>
        <w:tblW w:w="5000" w:type="pct"/>
        <w:tblCellMar>
          <w:left w:w="0" w:type="dxa"/>
          <w:right w:w="0" w:type="dxa"/>
        </w:tblCellMar>
        <w:tblLook w:val="04A0" w:firstRow="1" w:lastRow="0" w:firstColumn="1" w:lastColumn="0" w:noHBand="0" w:noVBand="1"/>
      </w:tblPr>
      <w:tblGrid>
        <w:gridCol w:w="1381"/>
        <w:gridCol w:w="1488"/>
        <w:gridCol w:w="1226"/>
        <w:gridCol w:w="1742"/>
        <w:gridCol w:w="1507"/>
        <w:gridCol w:w="1079"/>
        <w:gridCol w:w="1077"/>
      </w:tblGrid>
      <w:tr w:rsidR="009729D2" w:rsidRPr="00691B7B" w14:paraId="253CC4CB" w14:textId="77777777" w:rsidTr="005254A2">
        <w:trPr>
          <w:trHeight w:val="541"/>
        </w:trPr>
        <w:tc>
          <w:tcPr>
            <w:tcW w:w="727" w:type="pct"/>
            <w:vMerge w:val="restar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hideMark/>
          </w:tcPr>
          <w:p w14:paraId="046B4EB4" w14:textId="77777777" w:rsidR="009729D2" w:rsidRPr="00691B7B" w:rsidRDefault="009729D2" w:rsidP="00172723">
            <w:pPr>
              <w:spacing w:after="0"/>
              <w:jc w:val="center"/>
              <w:rPr>
                <w:rFonts w:ascii="Times New Roman" w:hAnsi="Times New Roman"/>
                <w:b/>
              </w:rPr>
            </w:pPr>
            <w:r w:rsidRPr="00691B7B">
              <w:rPr>
                <w:rFonts w:ascii="Times New Roman" w:hAnsi="Times New Roman"/>
                <w:b/>
                <w:bCs/>
                <w:kern w:val="24"/>
                <w:lang w:val="en-IN"/>
              </w:rPr>
              <w:t>Treatments</w:t>
            </w:r>
          </w:p>
        </w:tc>
        <w:tc>
          <w:tcPr>
            <w:tcW w:w="783" w:type="pct"/>
            <w:vMerge w:val="restar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hideMark/>
          </w:tcPr>
          <w:p w14:paraId="23B6FB73" w14:textId="77777777" w:rsidR="009729D2" w:rsidRPr="00691B7B" w:rsidRDefault="009729D2" w:rsidP="00172723">
            <w:pPr>
              <w:spacing w:after="0"/>
              <w:jc w:val="center"/>
              <w:rPr>
                <w:rFonts w:ascii="Times New Roman" w:hAnsi="Times New Roman"/>
                <w:b/>
              </w:rPr>
            </w:pPr>
            <w:r w:rsidRPr="00691B7B">
              <w:rPr>
                <w:rFonts w:ascii="Times New Roman" w:hAnsi="Times New Roman"/>
                <w:b/>
                <w:bCs/>
                <w:kern w:val="24"/>
                <w:lang w:val="en-IN"/>
              </w:rPr>
              <w:t xml:space="preserve">Tree height </w:t>
            </w:r>
            <w:r w:rsidRPr="00691B7B">
              <w:rPr>
                <w:rFonts w:ascii="Times New Roman" w:hAnsi="Times New Roman"/>
                <w:b/>
                <w:bCs/>
                <w:kern w:val="24"/>
                <w:lang w:val="en-IN"/>
              </w:rPr>
              <w:lastRenderedPageBreak/>
              <w:t>(m)</w:t>
            </w:r>
          </w:p>
        </w:tc>
        <w:tc>
          <w:tcPr>
            <w:tcW w:w="645" w:type="pct"/>
            <w:vMerge w:val="restar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hideMark/>
          </w:tcPr>
          <w:p w14:paraId="3DD93D20" w14:textId="77777777" w:rsidR="009729D2" w:rsidRPr="00691B7B" w:rsidRDefault="009729D2" w:rsidP="00172723">
            <w:pPr>
              <w:spacing w:after="0"/>
              <w:jc w:val="center"/>
              <w:rPr>
                <w:rFonts w:ascii="Times New Roman" w:hAnsi="Times New Roman"/>
                <w:b/>
              </w:rPr>
            </w:pPr>
            <w:r w:rsidRPr="00691B7B">
              <w:rPr>
                <w:rFonts w:ascii="Times New Roman" w:hAnsi="Times New Roman"/>
                <w:b/>
                <w:bCs/>
                <w:kern w:val="24"/>
                <w:lang w:val="en-IN"/>
              </w:rPr>
              <w:lastRenderedPageBreak/>
              <w:t>Girth</w:t>
            </w:r>
          </w:p>
          <w:p w14:paraId="520AC001" w14:textId="77777777" w:rsidR="009729D2" w:rsidRPr="00691B7B" w:rsidRDefault="009729D2" w:rsidP="00172723">
            <w:pPr>
              <w:spacing w:after="0"/>
              <w:jc w:val="center"/>
              <w:rPr>
                <w:rFonts w:ascii="Times New Roman" w:hAnsi="Times New Roman"/>
                <w:b/>
              </w:rPr>
            </w:pPr>
            <w:r w:rsidRPr="00691B7B">
              <w:rPr>
                <w:rFonts w:ascii="Times New Roman" w:hAnsi="Times New Roman"/>
                <w:b/>
                <w:bCs/>
                <w:kern w:val="24"/>
                <w:lang w:val="en-IN"/>
              </w:rPr>
              <w:lastRenderedPageBreak/>
              <w:t>(cm)</w:t>
            </w:r>
          </w:p>
        </w:tc>
        <w:tc>
          <w:tcPr>
            <w:tcW w:w="1710" w:type="pct"/>
            <w:gridSpan w:val="2"/>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hideMark/>
          </w:tcPr>
          <w:p w14:paraId="0174B5DE" w14:textId="77777777" w:rsidR="009729D2" w:rsidRPr="00691B7B" w:rsidRDefault="009729D2" w:rsidP="00172723">
            <w:pPr>
              <w:spacing w:after="0"/>
              <w:jc w:val="center"/>
              <w:rPr>
                <w:rFonts w:ascii="Times New Roman" w:hAnsi="Times New Roman"/>
                <w:b/>
              </w:rPr>
            </w:pPr>
            <w:r w:rsidRPr="00691B7B">
              <w:rPr>
                <w:rFonts w:ascii="Times New Roman" w:hAnsi="Times New Roman"/>
                <w:b/>
              </w:rPr>
              <w:lastRenderedPageBreak/>
              <w:t>No of branches /Tree</w:t>
            </w:r>
          </w:p>
        </w:tc>
        <w:tc>
          <w:tcPr>
            <w:tcW w:w="1135" w:type="pct"/>
            <w:gridSpan w:val="2"/>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hideMark/>
          </w:tcPr>
          <w:p w14:paraId="7571AE68" w14:textId="77777777" w:rsidR="009729D2" w:rsidRPr="00691B7B" w:rsidRDefault="009729D2" w:rsidP="00172723">
            <w:pPr>
              <w:spacing w:after="0"/>
              <w:jc w:val="center"/>
              <w:rPr>
                <w:rFonts w:ascii="Times New Roman" w:hAnsi="Times New Roman"/>
                <w:b/>
              </w:rPr>
            </w:pPr>
            <w:r w:rsidRPr="00691B7B">
              <w:rPr>
                <w:rFonts w:ascii="Times New Roman" w:hAnsi="Times New Roman"/>
                <w:b/>
              </w:rPr>
              <w:t>Tree spread (m)</w:t>
            </w:r>
          </w:p>
        </w:tc>
      </w:tr>
      <w:tr w:rsidR="009729D2" w:rsidRPr="00691B7B" w14:paraId="63A73465" w14:textId="77777777" w:rsidTr="005254A2">
        <w:trPr>
          <w:trHeight w:val="415"/>
        </w:trPr>
        <w:tc>
          <w:tcPr>
            <w:tcW w:w="727" w:type="pct"/>
            <w:vMerge/>
            <w:tcBorders>
              <w:top w:val="single" w:sz="8" w:space="0" w:color="000000"/>
              <w:left w:val="single" w:sz="8" w:space="0" w:color="000000"/>
              <w:bottom w:val="single" w:sz="8" w:space="0" w:color="000000"/>
              <w:right w:val="single" w:sz="8" w:space="0" w:color="000000"/>
            </w:tcBorders>
            <w:vAlign w:val="center"/>
            <w:hideMark/>
          </w:tcPr>
          <w:p w14:paraId="27566C40" w14:textId="77777777" w:rsidR="009729D2" w:rsidRPr="00691B7B" w:rsidRDefault="009729D2" w:rsidP="005254A2">
            <w:pPr>
              <w:spacing w:after="0"/>
              <w:jc w:val="center"/>
              <w:rPr>
                <w:rFonts w:ascii="Times New Roman" w:hAnsi="Times New Roman"/>
                <w:b/>
              </w:rPr>
            </w:pPr>
          </w:p>
        </w:tc>
        <w:tc>
          <w:tcPr>
            <w:tcW w:w="783" w:type="pct"/>
            <w:vMerge/>
            <w:tcBorders>
              <w:top w:val="single" w:sz="8" w:space="0" w:color="000000"/>
              <w:left w:val="single" w:sz="8" w:space="0" w:color="000000"/>
              <w:bottom w:val="single" w:sz="8" w:space="0" w:color="000000"/>
              <w:right w:val="single" w:sz="8" w:space="0" w:color="000000"/>
            </w:tcBorders>
            <w:vAlign w:val="center"/>
            <w:hideMark/>
          </w:tcPr>
          <w:p w14:paraId="3983982F" w14:textId="77777777" w:rsidR="009729D2" w:rsidRPr="00691B7B" w:rsidRDefault="009729D2" w:rsidP="005254A2">
            <w:pPr>
              <w:spacing w:after="0"/>
              <w:jc w:val="center"/>
              <w:rPr>
                <w:rFonts w:ascii="Times New Roman" w:hAnsi="Times New Roman"/>
                <w:b/>
              </w:rPr>
            </w:pPr>
          </w:p>
        </w:tc>
        <w:tc>
          <w:tcPr>
            <w:tcW w:w="645" w:type="pct"/>
            <w:vMerge/>
            <w:tcBorders>
              <w:top w:val="single" w:sz="8" w:space="0" w:color="000000"/>
              <w:left w:val="single" w:sz="8" w:space="0" w:color="000000"/>
              <w:bottom w:val="single" w:sz="8" w:space="0" w:color="000000"/>
              <w:right w:val="single" w:sz="8" w:space="0" w:color="000000"/>
            </w:tcBorders>
            <w:vAlign w:val="center"/>
            <w:hideMark/>
          </w:tcPr>
          <w:p w14:paraId="0872211D" w14:textId="77777777" w:rsidR="009729D2" w:rsidRPr="00691B7B" w:rsidRDefault="009729D2" w:rsidP="005254A2">
            <w:pPr>
              <w:spacing w:after="0"/>
              <w:jc w:val="center"/>
              <w:rPr>
                <w:rFonts w:ascii="Times New Roman" w:hAnsi="Times New Roman"/>
                <w:b/>
              </w:rPr>
            </w:pPr>
          </w:p>
        </w:tc>
        <w:tc>
          <w:tcPr>
            <w:tcW w:w="917"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hideMark/>
          </w:tcPr>
          <w:p w14:paraId="1D6D0771" w14:textId="77777777" w:rsidR="009729D2" w:rsidRPr="00691B7B" w:rsidRDefault="009729D2" w:rsidP="005254A2">
            <w:pPr>
              <w:spacing w:after="0"/>
              <w:jc w:val="center"/>
              <w:rPr>
                <w:rFonts w:ascii="Times New Roman" w:hAnsi="Times New Roman"/>
                <w:b/>
              </w:rPr>
            </w:pPr>
            <w:r w:rsidRPr="00691B7B">
              <w:rPr>
                <w:rFonts w:ascii="Times New Roman" w:hAnsi="Times New Roman"/>
                <w:b/>
                <w:bCs/>
                <w:kern w:val="24"/>
                <w:lang w:val="en-IN"/>
              </w:rPr>
              <w:t>Primary</w:t>
            </w:r>
          </w:p>
        </w:tc>
        <w:tc>
          <w:tcPr>
            <w:tcW w:w="793"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hideMark/>
          </w:tcPr>
          <w:p w14:paraId="7AC32C79" w14:textId="77777777" w:rsidR="009729D2" w:rsidRPr="00691B7B" w:rsidRDefault="009729D2" w:rsidP="005254A2">
            <w:pPr>
              <w:spacing w:after="0"/>
              <w:jc w:val="center"/>
              <w:rPr>
                <w:rFonts w:ascii="Times New Roman" w:hAnsi="Times New Roman"/>
                <w:b/>
              </w:rPr>
            </w:pPr>
            <w:r w:rsidRPr="00691B7B">
              <w:rPr>
                <w:rFonts w:ascii="Times New Roman" w:hAnsi="Times New Roman"/>
                <w:b/>
                <w:bCs/>
                <w:kern w:val="24"/>
                <w:lang w:val="en-IN"/>
              </w:rPr>
              <w:t>Secondary</w:t>
            </w:r>
          </w:p>
        </w:tc>
        <w:tc>
          <w:tcPr>
            <w:tcW w:w="568"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hideMark/>
          </w:tcPr>
          <w:p w14:paraId="2C8E2787" w14:textId="77777777" w:rsidR="009729D2" w:rsidRPr="00691B7B" w:rsidRDefault="009729D2" w:rsidP="005254A2">
            <w:pPr>
              <w:spacing w:after="0"/>
              <w:jc w:val="center"/>
              <w:rPr>
                <w:rFonts w:ascii="Times New Roman" w:hAnsi="Times New Roman"/>
                <w:b/>
              </w:rPr>
            </w:pPr>
            <w:r w:rsidRPr="00691B7B">
              <w:rPr>
                <w:rFonts w:ascii="Times New Roman" w:hAnsi="Times New Roman"/>
                <w:b/>
                <w:bCs/>
                <w:kern w:val="24"/>
                <w:lang w:val="en-IN"/>
              </w:rPr>
              <w:t>EW</w:t>
            </w:r>
          </w:p>
        </w:tc>
        <w:tc>
          <w:tcPr>
            <w:tcW w:w="567"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hideMark/>
          </w:tcPr>
          <w:p w14:paraId="648F2C66" w14:textId="77777777" w:rsidR="009729D2" w:rsidRPr="00691B7B" w:rsidRDefault="009729D2" w:rsidP="005254A2">
            <w:pPr>
              <w:spacing w:after="0"/>
              <w:jc w:val="center"/>
              <w:rPr>
                <w:rFonts w:ascii="Times New Roman" w:hAnsi="Times New Roman"/>
                <w:b/>
              </w:rPr>
            </w:pPr>
            <w:r w:rsidRPr="00691B7B">
              <w:rPr>
                <w:rFonts w:ascii="Times New Roman" w:hAnsi="Times New Roman"/>
                <w:b/>
                <w:bCs/>
                <w:kern w:val="24"/>
                <w:lang w:val="en-IN"/>
              </w:rPr>
              <w:t>NS</w:t>
            </w:r>
          </w:p>
        </w:tc>
      </w:tr>
      <w:tr w:rsidR="007D0178" w:rsidRPr="00691B7B" w14:paraId="533F744F" w14:textId="77777777" w:rsidTr="00DB0CF5">
        <w:trPr>
          <w:trHeight w:val="20"/>
        </w:trPr>
        <w:tc>
          <w:tcPr>
            <w:tcW w:w="727"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hideMark/>
          </w:tcPr>
          <w:p w14:paraId="209203C0" w14:textId="77777777" w:rsidR="007D0178" w:rsidRPr="00691B7B" w:rsidRDefault="007D0178" w:rsidP="005254A2">
            <w:pPr>
              <w:spacing w:after="0"/>
              <w:ind w:left="360" w:hanging="360"/>
              <w:jc w:val="center"/>
              <w:rPr>
                <w:rFonts w:ascii="Times New Roman" w:hAnsi="Times New Roman"/>
              </w:rPr>
            </w:pPr>
            <w:r w:rsidRPr="00691B7B">
              <w:rPr>
                <w:rFonts w:ascii="Times New Roman" w:hAnsi="Times New Roman"/>
                <w:kern w:val="24"/>
                <w:lang w:val="en-IN"/>
              </w:rPr>
              <w:lastRenderedPageBreak/>
              <w:t>T</w:t>
            </w:r>
            <w:r w:rsidRPr="00691B7B">
              <w:rPr>
                <w:rFonts w:ascii="Times New Roman" w:hAnsi="Times New Roman"/>
                <w:kern w:val="24"/>
                <w:position w:val="-7"/>
                <w:vertAlign w:val="subscript"/>
                <w:lang w:val="en-IN"/>
              </w:rPr>
              <w:t>1</w:t>
            </w:r>
          </w:p>
        </w:tc>
        <w:tc>
          <w:tcPr>
            <w:tcW w:w="783"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1CA6964C" w14:textId="77777777" w:rsidR="007D0178" w:rsidRPr="00691B7B" w:rsidRDefault="007D0178" w:rsidP="00085058">
            <w:pPr>
              <w:pStyle w:val="NoSpacing"/>
              <w:jc w:val="center"/>
              <w:rPr>
                <w:rFonts w:ascii="Times New Roman" w:hAnsi="Times New Roman"/>
                <w:sz w:val="24"/>
                <w:szCs w:val="24"/>
              </w:rPr>
            </w:pPr>
            <w:r w:rsidRPr="00691B7B">
              <w:rPr>
                <w:rFonts w:ascii="Times New Roman" w:hAnsi="Times New Roman"/>
                <w:sz w:val="24"/>
                <w:szCs w:val="24"/>
              </w:rPr>
              <w:t>3.40</w:t>
            </w:r>
          </w:p>
        </w:tc>
        <w:tc>
          <w:tcPr>
            <w:tcW w:w="645"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3DE0A844" w14:textId="77777777" w:rsidR="007D0178" w:rsidRPr="00691B7B" w:rsidRDefault="007D0178" w:rsidP="00DB0CF5">
            <w:pPr>
              <w:pStyle w:val="NoSpacing"/>
              <w:jc w:val="center"/>
              <w:rPr>
                <w:rFonts w:ascii="Times New Roman" w:hAnsi="Times New Roman"/>
                <w:sz w:val="24"/>
                <w:szCs w:val="24"/>
              </w:rPr>
            </w:pPr>
            <w:r w:rsidRPr="00691B7B">
              <w:rPr>
                <w:rFonts w:ascii="Times New Roman" w:hAnsi="Times New Roman"/>
                <w:sz w:val="24"/>
                <w:szCs w:val="24"/>
              </w:rPr>
              <w:t>58.60</w:t>
            </w:r>
          </w:p>
        </w:tc>
        <w:tc>
          <w:tcPr>
            <w:tcW w:w="917"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6EA41D8E" w14:textId="77777777" w:rsidR="007D0178" w:rsidRPr="00691B7B" w:rsidRDefault="007D0178" w:rsidP="007D0178">
            <w:pPr>
              <w:pStyle w:val="NoSpacing"/>
              <w:jc w:val="center"/>
              <w:rPr>
                <w:rFonts w:ascii="Times New Roman" w:hAnsi="Times New Roman"/>
                <w:sz w:val="24"/>
                <w:szCs w:val="24"/>
              </w:rPr>
            </w:pPr>
            <w:r w:rsidRPr="00691B7B">
              <w:rPr>
                <w:rFonts w:ascii="Times New Roman" w:hAnsi="Times New Roman"/>
                <w:sz w:val="24"/>
                <w:szCs w:val="24"/>
              </w:rPr>
              <w:t>2.50</w:t>
            </w:r>
          </w:p>
        </w:tc>
        <w:tc>
          <w:tcPr>
            <w:tcW w:w="793"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290EBD29" w14:textId="77777777" w:rsidR="007D0178" w:rsidRPr="00691B7B" w:rsidRDefault="007D0178" w:rsidP="00DB0CF5">
            <w:pPr>
              <w:pStyle w:val="NoSpacing"/>
              <w:jc w:val="center"/>
              <w:rPr>
                <w:rFonts w:ascii="Times New Roman" w:hAnsi="Times New Roman"/>
                <w:sz w:val="24"/>
                <w:szCs w:val="24"/>
              </w:rPr>
            </w:pPr>
            <w:r w:rsidRPr="00691B7B">
              <w:rPr>
                <w:rFonts w:ascii="Times New Roman" w:hAnsi="Times New Roman"/>
                <w:sz w:val="24"/>
                <w:szCs w:val="24"/>
              </w:rPr>
              <w:t>8.50</w:t>
            </w:r>
          </w:p>
        </w:tc>
        <w:tc>
          <w:tcPr>
            <w:tcW w:w="568"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357B8904" w14:textId="77777777" w:rsidR="007D0178" w:rsidRPr="00691B7B" w:rsidRDefault="007D0178" w:rsidP="00FC07CD">
            <w:pPr>
              <w:pStyle w:val="NoSpacing"/>
              <w:jc w:val="center"/>
              <w:rPr>
                <w:rFonts w:ascii="Times New Roman" w:hAnsi="Times New Roman"/>
                <w:sz w:val="24"/>
                <w:szCs w:val="24"/>
              </w:rPr>
            </w:pPr>
            <w:r w:rsidRPr="00691B7B">
              <w:rPr>
                <w:rFonts w:ascii="Times New Roman" w:hAnsi="Times New Roman"/>
                <w:sz w:val="24"/>
                <w:szCs w:val="24"/>
              </w:rPr>
              <w:t>3.09</w:t>
            </w:r>
          </w:p>
        </w:tc>
        <w:tc>
          <w:tcPr>
            <w:tcW w:w="567"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5F441DFE" w14:textId="77777777" w:rsidR="007D0178" w:rsidRPr="00691B7B" w:rsidRDefault="007D0178" w:rsidP="00FC07CD">
            <w:pPr>
              <w:pStyle w:val="NoSpacing"/>
              <w:jc w:val="center"/>
              <w:rPr>
                <w:rFonts w:ascii="Times New Roman" w:hAnsi="Times New Roman"/>
                <w:sz w:val="24"/>
                <w:szCs w:val="24"/>
              </w:rPr>
            </w:pPr>
            <w:r w:rsidRPr="00691B7B">
              <w:rPr>
                <w:rFonts w:ascii="Times New Roman" w:hAnsi="Times New Roman"/>
                <w:sz w:val="24"/>
                <w:szCs w:val="24"/>
              </w:rPr>
              <w:t>2.98</w:t>
            </w:r>
          </w:p>
        </w:tc>
      </w:tr>
      <w:tr w:rsidR="007D0178" w:rsidRPr="00691B7B" w14:paraId="63424EB4" w14:textId="77777777" w:rsidTr="00DB0CF5">
        <w:trPr>
          <w:trHeight w:val="20"/>
        </w:trPr>
        <w:tc>
          <w:tcPr>
            <w:tcW w:w="727"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hideMark/>
          </w:tcPr>
          <w:p w14:paraId="445DEF23" w14:textId="77777777" w:rsidR="007D0178" w:rsidRPr="00691B7B" w:rsidRDefault="007D0178" w:rsidP="005254A2">
            <w:pPr>
              <w:spacing w:after="0"/>
              <w:jc w:val="center"/>
              <w:rPr>
                <w:rFonts w:ascii="Times New Roman" w:hAnsi="Times New Roman"/>
              </w:rPr>
            </w:pPr>
            <w:r w:rsidRPr="00691B7B">
              <w:rPr>
                <w:rFonts w:ascii="Times New Roman" w:hAnsi="Times New Roman"/>
                <w:kern w:val="24"/>
                <w:lang w:val="en-IN"/>
              </w:rPr>
              <w:t>T</w:t>
            </w:r>
            <w:r w:rsidRPr="00691B7B">
              <w:rPr>
                <w:rFonts w:ascii="Times New Roman" w:hAnsi="Times New Roman"/>
                <w:kern w:val="24"/>
                <w:position w:val="-7"/>
                <w:vertAlign w:val="subscript"/>
                <w:lang w:val="en-IN"/>
              </w:rPr>
              <w:t>2</w:t>
            </w:r>
          </w:p>
        </w:tc>
        <w:tc>
          <w:tcPr>
            <w:tcW w:w="783"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62ABF5E4" w14:textId="77777777" w:rsidR="007D0178" w:rsidRPr="00691B7B" w:rsidRDefault="007D0178" w:rsidP="00DB0CF5">
            <w:pPr>
              <w:pStyle w:val="NoSpacing"/>
              <w:jc w:val="center"/>
              <w:rPr>
                <w:rFonts w:ascii="Times New Roman" w:hAnsi="Times New Roman"/>
                <w:sz w:val="24"/>
                <w:szCs w:val="24"/>
              </w:rPr>
            </w:pPr>
            <w:r w:rsidRPr="00691B7B">
              <w:rPr>
                <w:rFonts w:ascii="Times New Roman" w:hAnsi="Times New Roman"/>
                <w:sz w:val="24"/>
                <w:szCs w:val="24"/>
              </w:rPr>
              <w:t>3.38</w:t>
            </w:r>
          </w:p>
        </w:tc>
        <w:tc>
          <w:tcPr>
            <w:tcW w:w="645"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7A052668" w14:textId="77777777" w:rsidR="007D0178" w:rsidRPr="00691B7B" w:rsidRDefault="007D0178" w:rsidP="00DB0CF5">
            <w:pPr>
              <w:pStyle w:val="NoSpacing"/>
              <w:jc w:val="center"/>
              <w:rPr>
                <w:rFonts w:ascii="Times New Roman" w:hAnsi="Times New Roman"/>
                <w:sz w:val="24"/>
                <w:szCs w:val="24"/>
              </w:rPr>
            </w:pPr>
            <w:r w:rsidRPr="00691B7B">
              <w:rPr>
                <w:rFonts w:ascii="Times New Roman" w:hAnsi="Times New Roman"/>
                <w:sz w:val="24"/>
                <w:szCs w:val="24"/>
              </w:rPr>
              <w:t>55.00</w:t>
            </w:r>
          </w:p>
        </w:tc>
        <w:tc>
          <w:tcPr>
            <w:tcW w:w="917"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329F6A47" w14:textId="77777777" w:rsidR="007D0178" w:rsidRPr="00691B7B" w:rsidRDefault="007D0178" w:rsidP="00085058">
            <w:pPr>
              <w:pStyle w:val="NoSpacing"/>
              <w:jc w:val="center"/>
              <w:rPr>
                <w:rFonts w:ascii="Times New Roman" w:hAnsi="Times New Roman"/>
                <w:sz w:val="24"/>
                <w:szCs w:val="24"/>
              </w:rPr>
            </w:pPr>
            <w:r w:rsidRPr="00691B7B">
              <w:rPr>
                <w:rFonts w:ascii="Times New Roman" w:hAnsi="Times New Roman"/>
                <w:sz w:val="24"/>
                <w:szCs w:val="24"/>
              </w:rPr>
              <w:t>2.25</w:t>
            </w:r>
          </w:p>
        </w:tc>
        <w:tc>
          <w:tcPr>
            <w:tcW w:w="793"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28BD016F" w14:textId="77777777" w:rsidR="007D0178" w:rsidRPr="00691B7B" w:rsidRDefault="007D0178" w:rsidP="00DB0CF5">
            <w:pPr>
              <w:pStyle w:val="NoSpacing"/>
              <w:jc w:val="center"/>
              <w:rPr>
                <w:rFonts w:ascii="Times New Roman" w:hAnsi="Times New Roman"/>
                <w:sz w:val="24"/>
                <w:szCs w:val="24"/>
              </w:rPr>
            </w:pPr>
            <w:r w:rsidRPr="00691B7B">
              <w:rPr>
                <w:rFonts w:ascii="Times New Roman" w:hAnsi="Times New Roman"/>
                <w:sz w:val="24"/>
                <w:szCs w:val="24"/>
              </w:rPr>
              <w:t>7.87</w:t>
            </w:r>
          </w:p>
        </w:tc>
        <w:tc>
          <w:tcPr>
            <w:tcW w:w="568"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75ECB86B" w14:textId="77777777" w:rsidR="007D0178" w:rsidRPr="00691B7B" w:rsidRDefault="007D0178" w:rsidP="001A2061">
            <w:pPr>
              <w:pStyle w:val="NoSpacing"/>
              <w:jc w:val="center"/>
              <w:rPr>
                <w:rFonts w:ascii="Times New Roman" w:hAnsi="Times New Roman"/>
                <w:sz w:val="24"/>
                <w:szCs w:val="24"/>
              </w:rPr>
            </w:pPr>
            <w:r w:rsidRPr="00691B7B">
              <w:rPr>
                <w:rFonts w:ascii="Times New Roman" w:hAnsi="Times New Roman"/>
                <w:sz w:val="24"/>
                <w:szCs w:val="24"/>
              </w:rPr>
              <w:t>2.63</w:t>
            </w:r>
          </w:p>
        </w:tc>
        <w:tc>
          <w:tcPr>
            <w:tcW w:w="567"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156BCA73" w14:textId="77777777" w:rsidR="007D0178" w:rsidRPr="00691B7B" w:rsidRDefault="007D0178" w:rsidP="001A2061">
            <w:pPr>
              <w:pStyle w:val="NoSpacing"/>
              <w:jc w:val="center"/>
              <w:rPr>
                <w:rFonts w:ascii="Times New Roman" w:hAnsi="Times New Roman"/>
                <w:sz w:val="24"/>
                <w:szCs w:val="24"/>
              </w:rPr>
            </w:pPr>
            <w:r w:rsidRPr="00691B7B">
              <w:rPr>
                <w:rFonts w:ascii="Times New Roman" w:hAnsi="Times New Roman"/>
                <w:sz w:val="24"/>
                <w:szCs w:val="24"/>
              </w:rPr>
              <w:t>2.79</w:t>
            </w:r>
          </w:p>
        </w:tc>
      </w:tr>
      <w:tr w:rsidR="007D0178" w:rsidRPr="00691B7B" w14:paraId="2B144ED4" w14:textId="77777777" w:rsidTr="00DB0CF5">
        <w:trPr>
          <w:trHeight w:val="20"/>
        </w:trPr>
        <w:tc>
          <w:tcPr>
            <w:tcW w:w="727"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hideMark/>
          </w:tcPr>
          <w:p w14:paraId="01D240B0" w14:textId="77777777" w:rsidR="007D0178" w:rsidRPr="00691B7B" w:rsidRDefault="007D0178" w:rsidP="005254A2">
            <w:pPr>
              <w:spacing w:after="0"/>
              <w:jc w:val="center"/>
              <w:rPr>
                <w:rFonts w:ascii="Times New Roman" w:hAnsi="Times New Roman"/>
              </w:rPr>
            </w:pPr>
            <w:r w:rsidRPr="00691B7B">
              <w:rPr>
                <w:rFonts w:ascii="Times New Roman" w:hAnsi="Times New Roman"/>
                <w:kern w:val="24"/>
                <w:lang w:val="en-IN"/>
              </w:rPr>
              <w:t>T</w:t>
            </w:r>
            <w:r w:rsidRPr="00691B7B">
              <w:rPr>
                <w:rFonts w:ascii="Times New Roman" w:hAnsi="Times New Roman"/>
                <w:kern w:val="24"/>
                <w:position w:val="-7"/>
                <w:vertAlign w:val="subscript"/>
                <w:lang w:val="en-IN"/>
              </w:rPr>
              <w:t>3</w:t>
            </w:r>
          </w:p>
        </w:tc>
        <w:tc>
          <w:tcPr>
            <w:tcW w:w="783"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7A0845A0" w14:textId="77777777" w:rsidR="007D0178" w:rsidRPr="00691B7B" w:rsidRDefault="007D0178" w:rsidP="00085058">
            <w:pPr>
              <w:pStyle w:val="NoSpacing"/>
              <w:jc w:val="center"/>
              <w:rPr>
                <w:rFonts w:ascii="Times New Roman" w:hAnsi="Times New Roman"/>
                <w:sz w:val="24"/>
                <w:szCs w:val="24"/>
              </w:rPr>
            </w:pPr>
            <w:r w:rsidRPr="00691B7B">
              <w:rPr>
                <w:rFonts w:ascii="Times New Roman" w:hAnsi="Times New Roman"/>
                <w:sz w:val="24"/>
                <w:szCs w:val="24"/>
              </w:rPr>
              <w:t>3.48</w:t>
            </w:r>
          </w:p>
        </w:tc>
        <w:tc>
          <w:tcPr>
            <w:tcW w:w="645"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2A63F2FB" w14:textId="77777777" w:rsidR="007D0178" w:rsidRPr="00691B7B" w:rsidRDefault="007D0178" w:rsidP="00DB0CF5">
            <w:pPr>
              <w:pStyle w:val="NoSpacing"/>
              <w:jc w:val="center"/>
              <w:rPr>
                <w:rFonts w:ascii="Times New Roman" w:hAnsi="Times New Roman"/>
                <w:sz w:val="24"/>
                <w:szCs w:val="24"/>
              </w:rPr>
            </w:pPr>
            <w:r w:rsidRPr="00691B7B">
              <w:rPr>
                <w:rFonts w:ascii="Times New Roman" w:hAnsi="Times New Roman"/>
                <w:sz w:val="24"/>
                <w:szCs w:val="24"/>
              </w:rPr>
              <w:t>64.88</w:t>
            </w:r>
          </w:p>
        </w:tc>
        <w:tc>
          <w:tcPr>
            <w:tcW w:w="917"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576D484C" w14:textId="77777777" w:rsidR="007D0178" w:rsidRPr="00691B7B" w:rsidRDefault="007D0178" w:rsidP="00085058">
            <w:pPr>
              <w:pStyle w:val="NoSpacing"/>
              <w:jc w:val="center"/>
              <w:rPr>
                <w:rFonts w:ascii="Times New Roman" w:hAnsi="Times New Roman"/>
                <w:sz w:val="24"/>
                <w:szCs w:val="24"/>
              </w:rPr>
            </w:pPr>
            <w:r w:rsidRPr="00691B7B">
              <w:rPr>
                <w:rFonts w:ascii="Times New Roman" w:hAnsi="Times New Roman"/>
                <w:sz w:val="24"/>
                <w:szCs w:val="24"/>
              </w:rPr>
              <w:t>2.63</w:t>
            </w:r>
          </w:p>
        </w:tc>
        <w:tc>
          <w:tcPr>
            <w:tcW w:w="793"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167B5F88" w14:textId="77777777" w:rsidR="007D0178" w:rsidRPr="00691B7B" w:rsidRDefault="007D0178" w:rsidP="00DB0CF5">
            <w:pPr>
              <w:pStyle w:val="NoSpacing"/>
              <w:jc w:val="center"/>
              <w:rPr>
                <w:rFonts w:ascii="Times New Roman" w:hAnsi="Times New Roman"/>
                <w:sz w:val="24"/>
                <w:szCs w:val="24"/>
              </w:rPr>
            </w:pPr>
            <w:r w:rsidRPr="00691B7B">
              <w:rPr>
                <w:rFonts w:ascii="Times New Roman" w:hAnsi="Times New Roman"/>
                <w:sz w:val="24"/>
                <w:szCs w:val="24"/>
              </w:rPr>
              <w:t>9.00</w:t>
            </w:r>
          </w:p>
        </w:tc>
        <w:tc>
          <w:tcPr>
            <w:tcW w:w="568"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160CA8AB" w14:textId="77777777" w:rsidR="007D0178" w:rsidRPr="00691B7B" w:rsidRDefault="007D0178" w:rsidP="001A2061">
            <w:pPr>
              <w:pStyle w:val="NoSpacing"/>
              <w:jc w:val="center"/>
              <w:rPr>
                <w:rFonts w:ascii="Times New Roman" w:hAnsi="Times New Roman"/>
                <w:sz w:val="24"/>
                <w:szCs w:val="24"/>
              </w:rPr>
            </w:pPr>
            <w:r w:rsidRPr="00691B7B">
              <w:rPr>
                <w:rFonts w:ascii="Times New Roman" w:hAnsi="Times New Roman"/>
                <w:sz w:val="24"/>
                <w:szCs w:val="24"/>
              </w:rPr>
              <w:t>3.22</w:t>
            </w:r>
          </w:p>
        </w:tc>
        <w:tc>
          <w:tcPr>
            <w:tcW w:w="567"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7EAF6DCD" w14:textId="77777777" w:rsidR="007D0178" w:rsidRPr="00691B7B" w:rsidRDefault="007D0178" w:rsidP="001A2061">
            <w:pPr>
              <w:pStyle w:val="NoSpacing"/>
              <w:jc w:val="center"/>
              <w:rPr>
                <w:rFonts w:ascii="Times New Roman" w:hAnsi="Times New Roman"/>
                <w:sz w:val="24"/>
                <w:szCs w:val="24"/>
              </w:rPr>
            </w:pPr>
            <w:r w:rsidRPr="00691B7B">
              <w:rPr>
                <w:rFonts w:ascii="Times New Roman" w:hAnsi="Times New Roman"/>
                <w:sz w:val="24"/>
                <w:szCs w:val="24"/>
              </w:rPr>
              <w:t>3.06</w:t>
            </w:r>
          </w:p>
        </w:tc>
      </w:tr>
      <w:tr w:rsidR="007D0178" w:rsidRPr="00691B7B" w14:paraId="36BF4B3D" w14:textId="77777777" w:rsidTr="00DB0CF5">
        <w:trPr>
          <w:trHeight w:val="20"/>
        </w:trPr>
        <w:tc>
          <w:tcPr>
            <w:tcW w:w="727"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hideMark/>
          </w:tcPr>
          <w:p w14:paraId="4520F082" w14:textId="77777777" w:rsidR="007D0178" w:rsidRPr="00691B7B" w:rsidRDefault="007D0178" w:rsidP="005254A2">
            <w:pPr>
              <w:spacing w:after="0"/>
              <w:jc w:val="center"/>
              <w:rPr>
                <w:rFonts w:ascii="Times New Roman" w:hAnsi="Times New Roman"/>
              </w:rPr>
            </w:pPr>
            <w:r w:rsidRPr="00691B7B">
              <w:rPr>
                <w:rFonts w:ascii="Times New Roman" w:hAnsi="Times New Roman"/>
                <w:kern w:val="24"/>
                <w:lang w:val="en-IN"/>
              </w:rPr>
              <w:t>T</w:t>
            </w:r>
            <w:r w:rsidRPr="00691B7B">
              <w:rPr>
                <w:rFonts w:ascii="Times New Roman" w:hAnsi="Times New Roman"/>
                <w:kern w:val="24"/>
                <w:position w:val="-7"/>
                <w:vertAlign w:val="subscript"/>
                <w:lang w:val="en-IN"/>
              </w:rPr>
              <w:t>4</w:t>
            </w:r>
          </w:p>
        </w:tc>
        <w:tc>
          <w:tcPr>
            <w:tcW w:w="783"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1BB78EBC" w14:textId="77777777" w:rsidR="007D0178" w:rsidRPr="00691B7B" w:rsidRDefault="007D0178" w:rsidP="00DB0CF5">
            <w:pPr>
              <w:pStyle w:val="NoSpacing"/>
              <w:jc w:val="center"/>
              <w:rPr>
                <w:rFonts w:ascii="Times New Roman" w:hAnsi="Times New Roman"/>
                <w:sz w:val="24"/>
                <w:szCs w:val="24"/>
              </w:rPr>
            </w:pPr>
            <w:r w:rsidRPr="00691B7B">
              <w:rPr>
                <w:rFonts w:ascii="Times New Roman" w:hAnsi="Times New Roman"/>
                <w:sz w:val="24"/>
                <w:szCs w:val="24"/>
              </w:rPr>
              <w:t>3.33</w:t>
            </w:r>
          </w:p>
        </w:tc>
        <w:tc>
          <w:tcPr>
            <w:tcW w:w="645"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6BEB7E2A" w14:textId="77777777" w:rsidR="007D0178" w:rsidRPr="00691B7B" w:rsidRDefault="007D0178" w:rsidP="00DB0CF5">
            <w:pPr>
              <w:pStyle w:val="NoSpacing"/>
              <w:jc w:val="center"/>
              <w:rPr>
                <w:rFonts w:ascii="Times New Roman" w:hAnsi="Times New Roman"/>
                <w:sz w:val="24"/>
                <w:szCs w:val="24"/>
              </w:rPr>
            </w:pPr>
            <w:r w:rsidRPr="00691B7B">
              <w:rPr>
                <w:rFonts w:ascii="Times New Roman" w:hAnsi="Times New Roman"/>
                <w:sz w:val="24"/>
                <w:szCs w:val="24"/>
              </w:rPr>
              <w:t>47.52</w:t>
            </w:r>
          </w:p>
        </w:tc>
        <w:tc>
          <w:tcPr>
            <w:tcW w:w="917"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4453F01E" w14:textId="77777777" w:rsidR="007D0178" w:rsidRPr="00691B7B" w:rsidRDefault="007D0178" w:rsidP="00DB0CF5">
            <w:pPr>
              <w:pStyle w:val="NoSpacing"/>
              <w:jc w:val="center"/>
              <w:rPr>
                <w:rFonts w:ascii="Times New Roman" w:hAnsi="Times New Roman"/>
                <w:sz w:val="24"/>
                <w:szCs w:val="24"/>
              </w:rPr>
            </w:pPr>
            <w:r w:rsidRPr="00691B7B">
              <w:rPr>
                <w:rFonts w:ascii="Times New Roman" w:hAnsi="Times New Roman"/>
                <w:sz w:val="24"/>
                <w:szCs w:val="24"/>
              </w:rPr>
              <w:t>2.13</w:t>
            </w:r>
          </w:p>
        </w:tc>
        <w:tc>
          <w:tcPr>
            <w:tcW w:w="793"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632F873D" w14:textId="77777777" w:rsidR="007D0178" w:rsidRPr="00691B7B" w:rsidRDefault="007D0178" w:rsidP="00DB0CF5">
            <w:pPr>
              <w:pStyle w:val="NoSpacing"/>
              <w:jc w:val="center"/>
              <w:rPr>
                <w:rFonts w:ascii="Times New Roman" w:hAnsi="Times New Roman"/>
                <w:sz w:val="24"/>
                <w:szCs w:val="24"/>
              </w:rPr>
            </w:pPr>
            <w:r w:rsidRPr="00691B7B">
              <w:rPr>
                <w:rFonts w:ascii="Times New Roman" w:hAnsi="Times New Roman"/>
                <w:sz w:val="24"/>
                <w:szCs w:val="24"/>
              </w:rPr>
              <w:t>7.38</w:t>
            </w:r>
          </w:p>
        </w:tc>
        <w:tc>
          <w:tcPr>
            <w:tcW w:w="568"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31640EEB" w14:textId="77777777" w:rsidR="007D0178" w:rsidRPr="00691B7B" w:rsidRDefault="007D0178" w:rsidP="00DB0CF5">
            <w:pPr>
              <w:pStyle w:val="NoSpacing"/>
              <w:jc w:val="center"/>
              <w:rPr>
                <w:rFonts w:ascii="Times New Roman" w:hAnsi="Times New Roman"/>
                <w:sz w:val="24"/>
                <w:szCs w:val="24"/>
              </w:rPr>
            </w:pPr>
            <w:r w:rsidRPr="00691B7B">
              <w:rPr>
                <w:rFonts w:ascii="Times New Roman" w:hAnsi="Times New Roman"/>
                <w:sz w:val="24"/>
                <w:szCs w:val="24"/>
              </w:rPr>
              <w:t>2.96</w:t>
            </w:r>
          </w:p>
        </w:tc>
        <w:tc>
          <w:tcPr>
            <w:tcW w:w="567"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669D2C74" w14:textId="77777777" w:rsidR="007D0178" w:rsidRPr="00691B7B" w:rsidRDefault="007D0178" w:rsidP="00DB0CF5">
            <w:pPr>
              <w:pStyle w:val="NoSpacing"/>
              <w:jc w:val="center"/>
              <w:rPr>
                <w:rFonts w:ascii="Times New Roman" w:hAnsi="Times New Roman"/>
                <w:sz w:val="24"/>
                <w:szCs w:val="24"/>
              </w:rPr>
            </w:pPr>
            <w:r w:rsidRPr="00691B7B">
              <w:rPr>
                <w:rFonts w:ascii="Times New Roman" w:hAnsi="Times New Roman"/>
                <w:sz w:val="24"/>
                <w:szCs w:val="24"/>
              </w:rPr>
              <w:t>2.89</w:t>
            </w:r>
          </w:p>
        </w:tc>
      </w:tr>
      <w:tr w:rsidR="007D0178" w:rsidRPr="00691B7B" w14:paraId="42824FA0" w14:textId="77777777" w:rsidTr="00DB0CF5">
        <w:trPr>
          <w:trHeight w:val="20"/>
        </w:trPr>
        <w:tc>
          <w:tcPr>
            <w:tcW w:w="727"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hideMark/>
          </w:tcPr>
          <w:p w14:paraId="63B6289E" w14:textId="77777777" w:rsidR="007D0178" w:rsidRPr="00691B7B" w:rsidRDefault="007D0178" w:rsidP="005254A2">
            <w:pPr>
              <w:spacing w:after="0"/>
              <w:jc w:val="center"/>
              <w:rPr>
                <w:rFonts w:ascii="Times New Roman" w:hAnsi="Times New Roman"/>
              </w:rPr>
            </w:pPr>
            <w:r w:rsidRPr="00691B7B">
              <w:rPr>
                <w:rFonts w:ascii="Times New Roman" w:hAnsi="Times New Roman"/>
                <w:kern w:val="24"/>
                <w:lang w:val="en-IN"/>
              </w:rPr>
              <w:t>T</w:t>
            </w:r>
            <w:r w:rsidRPr="00691B7B">
              <w:rPr>
                <w:rFonts w:ascii="Times New Roman" w:hAnsi="Times New Roman"/>
                <w:kern w:val="24"/>
                <w:position w:val="-7"/>
                <w:vertAlign w:val="subscript"/>
                <w:lang w:val="en-IN"/>
              </w:rPr>
              <w:t>5</w:t>
            </w:r>
          </w:p>
        </w:tc>
        <w:tc>
          <w:tcPr>
            <w:tcW w:w="783"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5E411DD9" w14:textId="77777777" w:rsidR="007D0178" w:rsidRPr="00691B7B" w:rsidRDefault="007D0178" w:rsidP="00DB0CF5">
            <w:pPr>
              <w:pStyle w:val="NoSpacing"/>
              <w:jc w:val="center"/>
              <w:rPr>
                <w:rFonts w:ascii="Times New Roman" w:hAnsi="Times New Roman"/>
                <w:sz w:val="24"/>
                <w:szCs w:val="24"/>
              </w:rPr>
            </w:pPr>
            <w:r w:rsidRPr="00691B7B">
              <w:rPr>
                <w:rFonts w:ascii="Times New Roman" w:hAnsi="Times New Roman"/>
                <w:sz w:val="24"/>
                <w:szCs w:val="24"/>
              </w:rPr>
              <w:t>3.01</w:t>
            </w:r>
          </w:p>
        </w:tc>
        <w:tc>
          <w:tcPr>
            <w:tcW w:w="645"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0322EF9E" w14:textId="77777777" w:rsidR="007D0178" w:rsidRPr="00691B7B" w:rsidRDefault="007D0178" w:rsidP="00DB0CF5">
            <w:pPr>
              <w:pStyle w:val="NoSpacing"/>
              <w:jc w:val="center"/>
              <w:rPr>
                <w:rFonts w:ascii="Times New Roman" w:hAnsi="Times New Roman"/>
                <w:sz w:val="24"/>
                <w:szCs w:val="24"/>
              </w:rPr>
            </w:pPr>
            <w:r w:rsidRPr="00691B7B">
              <w:rPr>
                <w:rFonts w:ascii="Times New Roman" w:hAnsi="Times New Roman"/>
                <w:sz w:val="24"/>
                <w:szCs w:val="24"/>
              </w:rPr>
              <w:t>53.45</w:t>
            </w:r>
          </w:p>
        </w:tc>
        <w:tc>
          <w:tcPr>
            <w:tcW w:w="917"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6E4F3572" w14:textId="77777777" w:rsidR="007D0178" w:rsidRPr="00691B7B" w:rsidRDefault="007D0178" w:rsidP="00DB0CF5">
            <w:pPr>
              <w:pStyle w:val="NoSpacing"/>
              <w:jc w:val="center"/>
              <w:rPr>
                <w:rFonts w:ascii="Times New Roman" w:hAnsi="Times New Roman"/>
                <w:sz w:val="24"/>
                <w:szCs w:val="24"/>
              </w:rPr>
            </w:pPr>
            <w:r w:rsidRPr="00691B7B">
              <w:rPr>
                <w:rFonts w:ascii="Times New Roman" w:hAnsi="Times New Roman"/>
                <w:sz w:val="24"/>
                <w:szCs w:val="24"/>
              </w:rPr>
              <w:t>2.13</w:t>
            </w:r>
          </w:p>
        </w:tc>
        <w:tc>
          <w:tcPr>
            <w:tcW w:w="793"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6FC24755" w14:textId="77777777" w:rsidR="007D0178" w:rsidRPr="00691B7B" w:rsidRDefault="007D0178" w:rsidP="00DB0CF5">
            <w:pPr>
              <w:pStyle w:val="NoSpacing"/>
              <w:jc w:val="center"/>
              <w:rPr>
                <w:rFonts w:ascii="Times New Roman" w:hAnsi="Times New Roman"/>
                <w:sz w:val="24"/>
                <w:szCs w:val="24"/>
              </w:rPr>
            </w:pPr>
            <w:r w:rsidRPr="00691B7B">
              <w:rPr>
                <w:rFonts w:ascii="Times New Roman" w:hAnsi="Times New Roman"/>
                <w:sz w:val="24"/>
                <w:szCs w:val="24"/>
              </w:rPr>
              <w:t>7.25</w:t>
            </w:r>
          </w:p>
        </w:tc>
        <w:tc>
          <w:tcPr>
            <w:tcW w:w="568"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0B376E76" w14:textId="77777777" w:rsidR="007D0178" w:rsidRPr="00691B7B" w:rsidRDefault="007D0178" w:rsidP="00DB0CF5">
            <w:pPr>
              <w:pStyle w:val="NoSpacing"/>
              <w:jc w:val="center"/>
              <w:rPr>
                <w:rFonts w:ascii="Times New Roman" w:hAnsi="Times New Roman"/>
                <w:sz w:val="24"/>
                <w:szCs w:val="24"/>
              </w:rPr>
            </w:pPr>
            <w:r w:rsidRPr="00691B7B">
              <w:rPr>
                <w:rFonts w:ascii="Times New Roman" w:hAnsi="Times New Roman"/>
                <w:sz w:val="24"/>
                <w:szCs w:val="24"/>
              </w:rPr>
              <w:t>2.85</w:t>
            </w:r>
          </w:p>
        </w:tc>
        <w:tc>
          <w:tcPr>
            <w:tcW w:w="567"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68954B9A" w14:textId="77777777" w:rsidR="007D0178" w:rsidRPr="00691B7B" w:rsidRDefault="007D0178" w:rsidP="00DB0CF5">
            <w:pPr>
              <w:pStyle w:val="NoSpacing"/>
              <w:jc w:val="center"/>
              <w:rPr>
                <w:rFonts w:ascii="Times New Roman" w:hAnsi="Times New Roman"/>
                <w:sz w:val="24"/>
                <w:szCs w:val="24"/>
              </w:rPr>
            </w:pPr>
            <w:r w:rsidRPr="00691B7B">
              <w:rPr>
                <w:rFonts w:ascii="Times New Roman" w:hAnsi="Times New Roman"/>
                <w:sz w:val="24"/>
                <w:szCs w:val="24"/>
              </w:rPr>
              <w:t>2.63</w:t>
            </w:r>
          </w:p>
        </w:tc>
      </w:tr>
      <w:tr w:rsidR="007D0178" w:rsidRPr="00691B7B" w14:paraId="4150EEE6" w14:textId="77777777" w:rsidTr="00DB0CF5">
        <w:trPr>
          <w:trHeight w:val="316"/>
        </w:trPr>
        <w:tc>
          <w:tcPr>
            <w:tcW w:w="727"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hideMark/>
          </w:tcPr>
          <w:p w14:paraId="1C35908F" w14:textId="77777777" w:rsidR="007D0178" w:rsidRPr="00691B7B" w:rsidRDefault="007D0178" w:rsidP="005254A2">
            <w:pPr>
              <w:spacing w:after="0"/>
              <w:jc w:val="center"/>
              <w:rPr>
                <w:rFonts w:ascii="Times New Roman" w:hAnsi="Times New Roman"/>
                <w:b/>
                <w:bCs/>
                <w:kern w:val="24"/>
                <w:lang w:val="en-IN"/>
              </w:rPr>
            </w:pPr>
            <w:r w:rsidRPr="00691B7B">
              <w:rPr>
                <w:rFonts w:ascii="Times New Roman" w:hAnsi="Times New Roman"/>
                <w:b/>
                <w:bCs/>
                <w:kern w:val="24"/>
                <w:lang w:val="en-IN"/>
              </w:rPr>
              <w:t>Mean</w:t>
            </w:r>
          </w:p>
        </w:tc>
        <w:tc>
          <w:tcPr>
            <w:tcW w:w="783"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4DF772D9" w14:textId="77777777" w:rsidR="007D0178" w:rsidRPr="00691B7B" w:rsidRDefault="007D0178" w:rsidP="00DB0CF5">
            <w:pPr>
              <w:pStyle w:val="NoSpacing"/>
              <w:jc w:val="center"/>
              <w:rPr>
                <w:rFonts w:ascii="Times New Roman" w:hAnsi="Times New Roman"/>
                <w:b/>
                <w:bCs/>
                <w:sz w:val="24"/>
                <w:szCs w:val="24"/>
              </w:rPr>
            </w:pPr>
            <w:r w:rsidRPr="00691B7B">
              <w:rPr>
                <w:rFonts w:ascii="Times New Roman" w:hAnsi="Times New Roman"/>
                <w:b/>
                <w:bCs/>
                <w:sz w:val="24"/>
                <w:szCs w:val="24"/>
              </w:rPr>
              <w:t>3.32</w:t>
            </w:r>
          </w:p>
        </w:tc>
        <w:tc>
          <w:tcPr>
            <w:tcW w:w="645"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28FDD1D0" w14:textId="77777777" w:rsidR="007D0178" w:rsidRPr="00691B7B" w:rsidRDefault="007D0178" w:rsidP="00DB0CF5">
            <w:pPr>
              <w:pStyle w:val="NoSpacing"/>
              <w:jc w:val="center"/>
              <w:rPr>
                <w:rFonts w:ascii="Times New Roman" w:hAnsi="Times New Roman"/>
                <w:b/>
                <w:bCs/>
                <w:sz w:val="24"/>
                <w:szCs w:val="24"/>
              </w:rPr>
            </w:pPr>
            <w:r w:rsidRPr="00691B7B">
              <w:rPr>
                <w:rFonts w:ascii="Times New Roman" w:hAnsi="Times New Roman"/>
                <w:b/>
                <w:bCs/>
                <w:sz w:val="24"/>
                <w:szCs w:val="24"/>
              </w:rPr>
              <w:t>55.89</w:t>
            </w:r>
          </w:p>
        </w:tc>
        <w:tc>
          <w:tcPr>
            <w:tcW w:w="917"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2C66F061" w14:textId="77777777" w:rsidR="007D0178" w:rsidRPr="00691B7B" w:rsidRDefault="007D0178" w:rsidP="00DB0CF5">
            <w:pPr>
              <w:pStyle w:val="NoSpacing"/>
              <w:jc w:val="center"/>
              <w:rPr>
                <w:rFonts w:ascii="Times New Roman" w:hAnsi="Times New Roman"/>
                <w:b/>
                <w:bCs/>
                <w:sz w:val="24"/>
                <w:szCs w:val="24"/>
              </w:rPr>
            </w:pPr>
            <w:r w:rsidRPr="00691B7B">
              <w:rPr>
                <w:rFonts w:ascii="Times New Roman" w:hAnsi="Times New Roman"/>
                <w:b/>
                <w:bCs/>
                <w:sz w:val="24"/>
                <w:szCs w:val="24"/>
              </w:rPr>
              <w:t>2.33</w:t>
            </w:r>
          </w:p>
        </w:tc>
        <w:tc>
          <w:tcPr>
            <w:tcW w:w="793"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04208E96" w14:textId="77777777" w:rsidR="007D0178" w:rsidRPr="00691B7B" w:rsidRDefault="007D0178" w:rsidP="00DB0CF5">
            <w:pPr>
              <w:pStyle w:val="NoSpacing"/>
              <w:jc w:val="center"/>
              <w:rPr>
                <w:rFonts w:ascii="Times New Roman" w:hAnsi="Times New Roman"/>
                <w:b/>
                <w:bCs/>
                <w:sz w:val="24"/>
                <w:szCs w:val="24"/>
              </w:rPr>
            </w:pPr>
            <w:r w:rsidRPr="00691B7B">
              <w:rPr>
                <w:rFonts w:ascii="Times New Roman" w:hAnsi="Times New Roman"/>
                <w:b/>
                <w:bCs/>
                <w:sz w:val="24"/>
                <w:szCs w:val="24"/>
              </w:rPr>
              <w:t>8.00</w:t>
            </w:r>
          </w:p>
        </w:tc>
        <w:tc>
          <w:tcPr>
            <w:tcW w:w="568"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700ABFB2" w14:textId="77777777" w:rsidR="007D0178" w:rsidRPr="00691B7B" w:rsidRDefault="007D0178" w:rsidP="00DB0CF5">
            <w:pPr>
              <w:pStyle w:val="NoSpacing"/>
              <w:jc w:val="center"/>
              <w:rPr>
                <w:rFonts w:ascii="Times New Roman" w:hAnsi="Times New Roman"/>
                <w:b/>
                <w:bCs/>
                <w:sz w:val="24"/>
                <w:szCs w:val="24"/>
              </w:rPr>
            </w:pPr>
            <w:r w:rsidRPr="00691B7B">
              <w:rPr>
                <w:rFonts w:ascii="Times New Roman" w:hAnsi="Times New Roman"/>
                <w:b/>
                <w:bCs/>
                <w:sz w:val="24"/>
                <w:szCs w:val="24"/>
              </w:rPr>
              <w:t>2.95</w:t>
            </w:r>
          </w:p>
        </w:tc>
        <w:tc>
          <w:tcPr>
            <w:tcW w:w="567"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6768FA23" w14:textId="77777777" w:rsidR="007D0178" w:rsidRPr="00691B7B" w:rsidRDefault="007D0178" w:rsidP="00DB0CF5">
            <w:pPr>
              <w:pStyle w:val="NoSpacing"/>
              <w:jc w:val="center"/>
              <w:rPr>
                <w:rFonts w:ascii="Times New Roman" w:hAnsi="Times New Roman"/>
                <w:b/>
                <w:bCs/>
                <w:sz w:val="24"/>
                <w:szCs w:val="24"/>
              </w:rPr>
            </w:pPr>
            <w:r w:rsidRPr="00691B7B">
              <w:rPr>
                <w:rFonts w:ascii="Times New Roman" w:hAnsi="Times New Roman"/>
                <w:b/>
                <w:bCs/>
                <w:sz w:val="24"/>
                <w:szCs w:val="24"/>
              </w:rPr>
              <w:t>2.87</w:t>
            </w:r>
          </w:p>
        </w:tc>
      </w:tr>
      <w:tr w:rsidR="007D0178" w:rsidRPr="00691B7B" w14:paraId="0A402802" w14:textId="77777777" w:rsidTr="005254A2">
        <w:trPr>
          <w:trHeight w:val="20"/>
        </w:trPr>
        <w:tc>
          <w:tcPr>
            <w:tcW w:w="727"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hideMark/>
          </w:tcPr>
          <w:p w14:paraId="58E9D3C1" w14:textId="77777777" w:rsidR="007D0178" w:rsidRPr="00691B7B" w:rsidRDefault="007D0178" w:rsidP="005254A2">
            <w:pPr>
              <w:spacing w:after="0"/>
              <w:jc w:val="right"/>
              <w:rPr>
                <w:rFonts w:ascii="Times New Roman" w:hAnsi="Times New Roman"/>
                <w:b/>
              </w:rPr>
            </w:pPr>
            <w:proofErr w:type="spellStart"/>
            <w:r w:rsidRPr="00691B7B">
              <w:rPr>
                <w:rFonts w:ascii="Times New Roman" w:hAnsi="Times New Roman"/>
                <w:b/>
                <w:kern w:val="24"/>
                <w:lang w:val="en-IN"/>
              </w:rPr>
              <w:t>SEd</w:t>
            </w:r>
            <w:proofErr w:type="spellEnd"/>
            <w:r w:rsidRPr="00691B7B">
              <w:rPr>
                <w:rFonts w:ascii="Times New Roman" w:hAnsi="Times New Roman"/>
                <w:b/>
                <w:kern w:val="24"/>
              </w:rPr>
              <w:t xml:space="preserve"> </w:t>
            </w:r>
          </w:p>
        </w:tc>
        <w:tc>
          <w:tcPr>
            <w:tcW w:w="783"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1D6D8A07" w14:textId="77777777" w:rsidR="007D0178" w:rsidRPr="00691B7B" w:rsidRDefault="007D0178" w:rsidP="00172723">
            <w:pPr>
              <w:spacing w:after="0"/>
              <w:jc w:val="center"/>
              <w:rPr>
                <w:rFonts w:ascii="Times New Roman" w:hAnsi="Times New Roman"/>
              </w:rPr>
            </w:pPr>
            <w:r w:rsidRPr="00691B7B">
              <w:rPr>
                <w:rFonts w:ascii="Times New Roman" w:hAnsi="Times New Roman"/>
                <w:bCs/>
                <w:kern w:val="24"/>
                <w:lang w:val="en-IN"/>
              </w:rPr>
              <w:t>0.52</w:t>
            </w:r>
          </w:p>
        </w:tc>
        <w:tc>
          <w:tcPr>
            <w:tcW w:w="645"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0E54EC23" w14:textId="77777777" w:rsidR="007D0178" w:rsidRPr="00691B7B" w:rsidRDefault="007D0178" w:rsidP="00172723">
            <w:pPr>
              <w:spacing w:after="0"/>
              <w:jc w:val="center"/>
              <w:rPr>
                <w:rFonts w:ascii="Times New Roman" w:hAnsi="Times New Roman"/>
              </w:rPr>
            </w:pPr>
            <w:r w:rsidRPr="00691B7B">
              <w:rPr>
                <w:rFonts w:ascii="Times New Roman" w:hAnsi="Times New Roman"/>
                <w:bCs/>
                <w:kern w:val="24"/>
                <w:lang w:val="en-IN"/>
              </w:rPr>
              <w:t>2.24</w:t>
            </w:r>
          </w:p>
        </w:tc>
        <w:tc>
          <w:tcPr>
            <w:tcW w:w="917"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6AF3BA07" w14:textId="77777777" w:rsidR="007D0178" w:rsidRPr="00691B7B" w:rsidRDefault="007D0178" w:rsidP="00172723">
            <w:pPr>
              <w:spacing w:after="0"/>
              <w:jc w:val="center"/>
              <w:rPr>
                <w:rFonts w:ascii="Times New Roman" w:hAnsi="Times New Roman"/>
              </w:rPr>
            </w:pPr>
            <w:r w:rsidRPr="00691B7B">
              <w:rPr>
                <w:rFonts w:ascii="Times New Roman" w:hAnsi="Times New Roman"/>
                <w:bCs/>
                <w:kern w:val="24"/>
                <w:lang w:val="en-IN"/>
              </w:rPr>
              <w:t>0.31</w:t>
            </w:r>
          </w:p>
        </w:tc>
        <w:tc>
          <w:tcPr>
            <w:tcW w:w="793"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23348B0B" w14:textId="77777777" w:rsidR="007D0178" w:rsidRPr="00691B7B" w:rsidRDefault="007D0178" w:rsidP="00172723">
            <w:pPr>
              <w:spacing w:after="0"/>
              <w:jc w:val="center"/>
              <w:rPr>
                <w:rFonts w:ascii="Times New Roman" w:hAnsi="Times New Roman"/>
              </w:rPr>
            </w:pPr>
            <w:r w:rsidRPr="00691B7B">
              <w:rPr>
                <w:rFonts w:ascii="Times New Roman" w:hAnsi="Times New Roman"/>
                <w:bCs/>
                <w:kern w:val="24"/>
                <w:lang w:val="en-IN"/>
              </w:rPr>
              <w:t>0.86</w:t>
            </w:r>
          </w:p>
        </w:tc>
        <w:tc>
          <w:tcPr>
            <w:tcW w:w="568"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31C6D913" w14:textId="77777777" w:rsidR="007D0178" w:rsidRPr="00691B7B" w:rsidRDefault="007D0178" w:rsidP="00172723">
            <w:pPr>
              <w:spacing w:after="0"/>
              <w:jc w:val="center"/>
              <w:rPr>
                <w:rFonts w:ascii="Times New Roman" w:hAnsi="Times New Roman"/>
              </w:rPr>
            </w:pPr>
            <w:r w:rsidRPr="00691B7B">
              <w:rPr>
                <w:rFonts w:ascii="Times New Roman" w:hAnsi="Times New Roman"/>
                <w:bCs/>
                <w:kern w:val="24"/>
                <w:lang w:val="en-IN"/>
              </w:rPr>
              <w:t>0.52</w:t>
            </w:r>
          </w:p>
        </w:tc>
        <w:tc>
          <w:tcPr>
            <w:tcW w:w="567"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34826A98" w14:textId="77777777" w:rsidR="007D0178" w:rsidRPr="00691B7B" w:rsidRDefault="007D0178" w:rsidP="00172723">
            <w:pPr>
              <w:spacing w:after="0"/>
              <w:jc w:val="center"/>
              <w:rPr>
                <w:rFonts w:ascii="Times New Roman" w:hAnsi="Times New Roman"/>
              </w:rPr>
            </w:pPr>
            <w:r w:rsidRPr="00691B7B">
              <w:rPr>
                <w:rFonts w:ascii="Times New Roman" w:hAnsi="Times New Roman"/>
                <w:bCs/>
                <w:kern w:val="24"/>
                <w:lang w:val="en-IN"/>
              </w:rPr>
              <w:t>0.46</w:t>
            </w:r>
          </w:p>
        </w:tc>
      </w:tr>
      <w:tr w:rsidR="007D0178" w:rsidRPr="00691B7B" w14:paraId="471FB784" w14:textId="77777777" w:rsidTr="005254A2">
        <w:trPr>
          <w:trHeight w:val="20"/>
        </w:trPr>
        <w:tc>
          <w:tcPr>
            <w:tcW w:w="727"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hideMark/>
          </w:tcPr>
          <w:p w14:paraId="5A4B7F96" w14:textId="77777777" w:rsidR="007D0178" w:rsidRPr="00691B7B" w:rsidRDefault="007D0178" w:rsidP="00172723">
            <w:pPr>
              <w:spacing w:after="0"/>
              <w:jc w:val="right"/>
              <w:rPr>
                <w:rFonts w:ascii="Times New Roman" w:hAnsi="Times New Roman"/>
                <w:b/>
              </w:rPr>
            </w:pPr>
            <w:r w:rsidRPr="00691B7B">
              <w:rPr>
                <w:rFonts w:ascii="Times New Roman" w:hAnsi="Times New Roman"/>
                <w:b/>
                <w:kern w:val="24"/>
                <w:lang w:val="en-IN"/>
              </w:rPr>
              <w:t>CD(P=0.05)</w:t>
            </w:r>
            <w:r w:rsidRPr="00691B7B">
              <w:rPr>
                <w:rFonts w:ascii="Times New Roman" w:hAnsi="Times New Roman"/>
                <w:b/>
                <w:kern w:val="24"/>
              </w:rPr>
              <w:t xml:space="preserve"> </w:t>
            </w:r>
          </w:p>
        </w:tc>
        <w:tc>
          <w:tcPr>
            <w:tcW w:w="783"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1D6A7370" w14:textId="77777777" w:rsidR="007D0178" w:rsidRPr="00691B7B" w:rsidRDefault="007D0178" w:rsidP="00172723">
            <w:pPr>
              <w:spacing w:after="0"/>
              <w:jc w:val="center"/>
              <w:rPr>
                <w:rFonts w:ascii="Times New Roman" w:hAnsi="Times New Roman"/>
              </w:rPr>
            </w:pPr>
            <w:r w:rsidRPr="00691B7B">
              <w:rPr>
                <w:rFonts w:ascii="Times New Roman" w:hAnsi="Times New Roman"/>
                <w:bCs/>
                <w:kern w:val="24"/>
                <w:lang w:val="en-IN"/>
              </w:rPr>
              <w:t>0.98</w:t>
            </w:r>
          </w:p>
        </w:tc>
        <w:tc>
          <w:tcPr>
            <w:tcW w:w="645"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17DB5047" w14:textId="77777777" w:rsidR="007D0178" w:rsidRPr="00691B7B" w:rsidRDefault="007D0178" w:rsidP="00172723">
            <w:pPr>
              <w:spacing w:after="0"/>
              <w:jc w:val="center"/>
              <w:rPr>
                <w:rFonts w:ascii="Times New Roman" w:hAnsi="Times New Roman"/>
              </w:rPr>
            </w:pPr>
            <w:r w:rsidRPr="00691B7B">
              <w:rPr>
                <w:rFonts w:ascii="Times New Roman" w:hAnsi="Times New Roman"/>
                <w:bCs/>
                <w:kern w:val="24"/>
                <w:lang w:val="en-IN"/>
              </w:rPr>
              <w:t>4.49</w:t>
            </w:r>
          </w:p>
        </w:tc>
        <w:tc>
          <w:tcPr>
            <w:tcW w:w="917"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53A37D4C" w14:textId="77777777" w:rsidR="007D0178" w:rsidRPr="00691B7B" w:rsidRDefault="007D0178" w:rsidP="00172723">
            <w:pPr>
              <w:spacing w:after="0"/>
              <w:jc w:val="center"/>
              <w:rPr>
                <w:rFonts w:ascii="Times New Roman" w:hAnsi="Times New Roman"/>
              </w:rPr>
            </w:pPr>
            <w:r w:rsidRPr="00691B7B">
              <w:rPr>
                <w:rFonts w:ascii="Times New Roman" w:hAnsi="Times New Roman"/>
                <w:bCs/>
                <w:kern w:val="24"/>
                <w:lang w:val="en-IN"/>
              </w:rPr>
              <w:t>0.62</w:t>
            </w:r>
          </w:p>
        </w:tc>
        <w:tc>
          <w:tcPr>
            <w:tcW w:w="793"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420AADB7" w14:textId="77777777" w:rsidR="007D0178" w:rsidRPr="00691B7B" w:rsidRDefault="007D0178" w:rsidP="00172723">
            <w:pPr>
              <w:spacing w:after="0"/>
              <w:jc w:val="center"/>
              <w:rPr>
                <w:rFonts w:ascii="Times New Roman" w:hAnsi="Times New Roman"/>
              </w:rPr>
            </w:pPr>
            <w:r w:rsidRPr="00691B7B">
              <w:rPr>
                <w:rFonts w:ascii="Times New Roman" w:hAnsi="Times New Roman"/>
                <w:bCs/>
                <w:kern w:val="24"/>
                <w:lang w:val="en-IN"/>
              </w:rPr>
              <w:t>1.64</w:t>
            </w:r>
          </w:p>
        </w:tc>
        <w:tc>
          <w:tcPr>
            <w:tcW w:w="568"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2EB72EE8" w14:textId="77777777" w:rsidR="007D0178" w:rsidRPr="00691B7B" w:rsidRDefault="007D0178" w:rsidP="00172723">
            <w:pPr>
              <w:spacing w:after="0"/>
              <w:jc w:val="center"/>
              <w:rPr>
                <w:rFonts w:ascii="Times New Roman" w:hAnsi="Times New Roman"/>
              </w:rPr>
            </w:pPr>
            <w:r w:rsidRPr="00691B7B">
              <w:rPr>
                <w:rFonts w:ascii="Times New Roman" w:hAnsi="Times New Roman"/>
                <w:bCs/>
                <w:kern w:val="24"/>
                <w:lang w:val="en-IN"/>
              </w:rPr>
              <w:t>1.06</w:t>
            </w:r>
          </w:p>
        </w:tc>
        <w:tc>
          <w:tcPr>
            <w:tcW w:w="567"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448F4390" w14:textId="77777777" w:rsidR="007D0178" w:rsidRPr="00691B7B" w:rsidRDefault="007D0178" w:rsidP="00172723">
            <w:pPr>
              <w:spacing w:after="0"/>
              <w:jc w:val="center"/>
              <w:rPr>
                <w:rFonts w:ascii="Times New Roman" w:hAnsi="Times New Roman"/>
              </w:rPr>
            </w:pPr>
            <w:r w:rsidRPr="00691B7B">
              <w:rPr>
                <w:rFonts w:ascii="Times New Roman" w:hAnsi="Times New Roman"/>
                <w:bCs/>
                <w:kern w:val="24"/>
                <w:lang w:val="en-IN"/>
              </w:rPr>
              <w:t>0.89</w:t>
            </w:r>
          </w:p>
        </w:tc>
      </w:tr>
    </w:tbl>
    <w:p w14:paraId="26D01261" w14:textId="77777777" w:rsidR="009729D2" w:rsidRPr="00691B7B" w:rsidRDefault="009729D2" w:rsidP="00172723">
      <w:pPr>
        <w:spacing w:after="0"/>
        <w:rPr>
          <w:rFonts w:ascii="Times New Roman" w:hAnsi="Times New Roman" w:cs="Times New Roman"/>
          <w:b/>
          <w:bCs/>
          <w:sz w:val="2"/>
          <w:szCs w:val="2"/>
        </w:rPr>
      </w:pPr>
    </w:p>
    <w:p w14:paraId="175DDB66" w14:textId="77777777" w:rsidR="005A620A" w:rsidRPr="00691B7B" w:rsidRDefault="005A620A" w:rsidP="00172723">
      <w:pPr>
        <w:spacing w:after="0" w:line="360" w:lineRule="auto"/>
        <w:rPr>
          <w:rFonts w:ascii="Times New Roman" w:eastAsia="Times New Roman" w:hAnsi="Times New Roman"/>
          <w:b/>
          <w:color w:val="000000"/>
        </w:rPr>
      </w:pPr>
    </w:p>
    <w:p w14:paraId="06B68876" w14:textId="77777777" w:rsidR="005A620A" w:rsidRPr="00691B7B" w:rsidRDefault="00A52961" w:rsidP="00172723">
      <w:pPr>
        <w:spacing w:after="0" w:line="360" w:lineRule="auto"/>
        <w:rPr>
          <w:rFonts w:ascii="Times New Roman" w:eastAsia="Times New Roman" w:hAnsi="Times New Roman"/>
          <w:b/>
          <w:color w:val="000000"/>
        </w:rPr>
      </w:pPr>
      <w:r w:rsidRPr="00691B7B">
        <w:rPr>
          <w:rFonts w:ascii="Times New Roman" w:eastAsia="Times New Roman" w:hAnsi="Times New Roman"/>
          <w:b/>
          <w:color w:val="000000"/>
        </w:rPr>
        <w:t>Physiological parameters</w:t>
      </w:r>
      <w:r w:rsidR="005E3557" w:rsidRPr="00691B7B">
        <w:rPr>
          <w:rFonts w:ascii="Times New Roman" w:eastAsia="Times New Roman" w:hAnsi="Times New Roman"/>
          <w:b/>
          <w:color w:val="000000"/>
        </w:rPr>
        <w:t xml:space="preserve"> (Table 4)</w:t>
      </w:r>
    </w:p>
    <w:p w14:paraId="239DD762" w14:textId="77777777" w:rsidR="00ED7113" w:rsidRPr="00691B7B" w:rsidRDefault="0055698D" w:rsidP="0055698D">
      <w:pPr>
        <w:spacing w:after="0" w:line="360" w:lineRule="auto"/>
        <w:jc w:val="both"/>
        <w:rPr>
          <w:rFonts w:ascii="Times New Roman" w:eastAsia="Times New Roman" w:hAnsi="Times New Roman" w:cs="Times New Roman"/>
          <w:b/>
          <w:color w:val="000000"/>
          <w:sz w:val="24"/>
          <w:szCs w:val="24"/>
        </w:rPr>
      </w:pPr>
      <w:r w:rsidRPr="00691B7B">
        <w:rPr>
          <w:rFonts w:ascii="Times New Roman" w:eastAsia="Times New Roman" w:hAnsi="Times New Roman"/>
          <w:color w:val="000000"/>
          <w:sz w:val="24"/>
          <w:szCs w:val="24"/>
        </w:rPr>
        <w:t>Comparing the five treatments foliar application of Nutrient Mixture + NAA 50ppm+ Salicylic acid 50ppm</w:t>
      </w:r>
      <w:r w:rsidRPr="00691B7B">
        <w:rPr>
          <w:rFonts w:ascii="Times New Roman" w:hAnsi="Times New Roman"/>
          <w:color w:val="000000"/>
        </w:rPr>
        <w:t xml:space="preserve"> (T</w:t>
      </w:r>
      <w:r w:rsidRPr="00691B7B">
        <w:rPr>
          <w:rFonts w:ascii="Times New Roman" w:hAnsi="Times New Roman"/>
          <w:color w:val="000000"/>
          <w:vertAlign w:val="subscript"/>
        </w:rPr>
        <w:t>4</w:t>
      </w:r>
      <w:r w:rsidRPr="00691B7B">
        <w:rPr>
          <w:rFonts w:ascii="Times New Roman" w:hAnsi="Times New Roman"/>
          <w:color w:val="000000"/>
        </w:rPr>
        <w:t xml:space="preserve">) recorded highest value in </w:t>
      </w:r>
      <w:r w:rsidRPr="00691B7B">
        <w:rPr>
          <w:rFonts w:ascii="Times New Roman" w:hAnsi="Times New Roman"/>
          <w:kern w:val="24"/>
          <w:lang w:val="en-IN"/>
        </w:rPr>
        <w:t>ascorbic acid content (93.52 mg/100g),  soluble protein content (49.40 mg g</w:t>
      </w:r>
      <w:r w:rsidRPr="00691B7B">
        <w:rPr>
          <w:rFonts w:ascii="Times New Roman" w:hAnsi="Times New Roman"/>
          <w:kern w:val="24"/>
          <w:vertAlign w:val="superscript"/>
          <w:lang w:val="en-IN"/>
        </w:rPr>
        <w:t>-1</w:t>
      </w:r>
      <w:r w:rsidRPr="00691B7B">
        <w:rPr>
          <w:rFonts w:ascii="Times New Roman" w:hAnsi="Times New Roman"/>
          <w:kern w:val="24"/>
          <w:lang w:val="en-IN"/>
        </w:rPr>
        <w:t>),  total chlorophyll content (2.54 mg g</w:t>
      </w:r>
      <w:r w:rsidRPr="00691B7B">
        <w:rPr>
          <w:rFonts w:ascii="Times New Roman" w:hAnsi="Times New Roman"/>
          <w:kern w:val="24"/>
          <w:vertAlign w:val="superscript"/>
          <w:lang w:val="en-IN"/>
        </w:rPr>
        <w:t>-1</w:t>
      </w:r>
      <w:r w:rsidRPr="00691B7B">
        <w:rPr>
          <w:rFonts w:ascii="Times New Roman" w:hAnsi="Times New Roman"/>
          <w:kern w:val="24"/>
          <w:lang w:val="en-IN"/>
        </w:rPr>
        <w:t>), specific leaf weight (4.90 mg/cm</w:t>
      </w:r>
      <w:r w:rsidRPr="00691B7B">
        <w:rPr>
          <w:rFonts w:ascii="Times New Roman" w:hAnsi="Times New Roman"/>
          <w:kern w:val="24"/>
          <w:vertAlign w:val="superscript"/>
          <w:lang w:val="en-IN"/>
        </w:rPr>
        <w:t>2</w:t>
      </w:r>
      <w:r w:rsidRPr="00691B7B">
        <w:rPr>
          <w:rFonts w:ascii="Times New Roman" w:hAnsi="Times New Roman"/>
          <w:kern w:val="24"/>
          <w:lang w:val="en-IN"/>
        </w:rPr>
        <w:t>)</w:t>
      </w:r>
      <w:r w:rsidR="004B6795" w:rsidRPr="00691B7B">
        <w:rPr>
          <w:rFonts w:ascii="Times New Roman" w:hAnsi="Times New Roman"/>
          <w:kern w:val="24"/>
          <w:lang w:val="en-IN"/>
        </w:rPr>
        <w:t xml:space="preserve"> (Table 4)</w:t>
      </w:r>
      <w:r w:rsidRPr="00691B7B">
        <w:rPr>
          <w:rFonts w:ascii="Times New Roman" w:hAnsi="Times New Roman"/>
          <w:kern w:val="24"/>
          <w:lang w:val="en-IN"/>
        </w:rPr>
        <w:t>.</w:t>
      </w:r>
      <w:r w:rsidRPr="00691B7B">
        <w:rPr>
          <w:rFonts w:ascii="Times New Roman" w:hAnsi="Times New Roman"/>
        </w:rPr>
        <w:t xml:space="preserve"> The least value was observed in control treatments (T</w:t>
      </w:r>
      <w:r w:rsidRPr="00691B7B">
        <w:rPr>
          <w:rFonts w:ascii="Times New Roman" w:hAnsi="Times New Roman"/>
          <w:vertAlign w:val="subscript"/>
        </w:rPr>
        <w:t>1</w:t>
      </w:r>
      <w:r w:rsidRPr="00691B7B">
        <w:rPr>
          <w:rFonts w:ascii="Times New Roman" w:hAnsi="Times New Roman"/>
        </w:rPr>
        <w:t>). The treatment T</w:t>
      </w:r>
      <w:r w:rsidRPr="00691B7B">
        <w:rPr>
          <w:rFonts w:ascii="Times New Roman" w:hAnsi="Times New Roman"/>
          <w:vertAlign w:val="subscript"/>
        </w:rPr>
        <w:t>4</w:t>
      </w:r>
      <w:r w:rsidRPr="00691B7B">
        <w:rPr>
          <w:rFonts w:ascii="Times New Roman" w:hAnsi="Times New Roman"/>
        </w:rPr>
        <w:t xml:space="preserve"> (</w:t>
      </w:r>
      <w:r w:rsidRPr="00691B7B">
        <w:rPr>
          <w:rFonts w:ascii="Times New Roman" w:eastAsia="Times New Roman" w:hAnsi="Times New Roman"/>
          <w:color w:val="000000"/>
          <w:sz w:val="24"/>
          <w:szCs w:val="24"/>
        </w:rPr>
        <w:t>Nutrient Mixture + NAA 50ppm+ Salicylic acid 50ppm</w:t>
      </w:r>
      <w:r w:rsidRPr="00691B7B">
        <w:rPr>
          <w:rFonts w:ascii="Times New Roman" w:hAnsi="Times New Roman"/>
        </w:rPr>
        <w:t>) maintained its superiority in relative water content and chlorophyll stability index of about 82.80% and 64.39% than the other treatments.</w:t>
      </w:r>
      <w:r w:rsidR="00BF6FA9" w:rsidRPr="00691B7B">
        <w:rPr>
          <w:rFonts w:ascii="Times New Roman" w:hAnsi="Times New Roman"/>
        </w:rPr>
        <w:t xml:space="preserve"> </w:t>
      </w:r>
      <w:r w:rsidR="00ED7113" w:rsidRPr="00691B7B">
        <w:rPr>
          <w:rFonts w:ascii="Times New Roman" w:hAnsi="Times New Roman" w:cs="Times New Roman"/>
          <w:sz w:val="24"/>
          <w:szCs w:val="24"/>
        </w:rPr>
        <w:t xml:space="preserve">An </w:t>
      </w:r>
      <w:r w:rsidR="00BF6FA9" w:rsidRPr="00691B7B">
        <w:rPr>
          <w:rFonts w:ascii="Times New Roman" w:hAnsi="Times New Roman" w:cs="Times New Roman"/>
          <w:sz w:val="24"/>
          <w:szCs w:val="24"/>
        </w:rPr>
        <w:t>i</w:t>
      </w:r>
      <w:r w:rsidR="00ED7113" w:rsidRPr="00691B7B">
        <w:rPr>
          <w:rFonts w:ascii="Times New Roman" w:hAnsi="Times New Roman" w:cs="Times New Roman"/>
          <w:sz w:val="24"/>
          <w:szCs w:val="24"/>
        </w:rPr>
        <w:t xml:space="preserve">ncrease in ascorbic acid content might be due to perpetual synthesis of glucose-6-phophate throughout </w:t>
      </w:r>
      <w:commentRangeStart w:id="23"/>
      <w:r w:rsidR="00ED7113" w:rsidRPr="00691B7B">
        <w:rPr>
          <w:rFonts w:ascii="Times New Roman" w:hAnsi="Times New Roman" w:cs="Times New Roman"/>
          <w:sz w:val="24"/>
          <w:szCs w:val="24"/>
        </w:rPr>
        <w:t xml:space="preserve">the growth and development of fruit which is thought to be the precursor of vitamin-C </w:t>
      </w:r>
      <w:proofErr w:type="spellStart"/>
      <w:r w:rsidR="00ED7113" w:rsidRPr="00691B7B">
        <w:rPr>
          <w:rFonts w:ascii="Times New Roman" w:hAnsi="Times New Roman" w:cs="Times New Roman"/>
          <w:sz w:val="24"/>
          <w:szCs w:val="24"/>
        </w:rPr>
        <w:t>Bhati</w:t>
      </w:r>
      <w:proofErr w:type="spellEnd"/>
      <w:r w:rsidR="00ED7113" w:rsidRPr="00691B7B">
        <w:rPr>
          <w:rFonts w:ascii="Times New Roman" w:hAnsi="Times New Roman" w:cs="Times New Roman"/>
          <w:sz w:val="24"/>
          <w:szCs w:val="24"/>
        </w:rPr>
        <w:t xml:space="preserve"> and </w:t>
      </w:r>
      <w:proofErr w:type="spellStart"/>
      <w:r w:rsidR="00ED7113" w:rsidRPr="00691B7B">
        <w:rPr>
          <w:rFonts w:ascii="Times New Roman" w:hAnsi="Times New Roman" w:cs="Times New Roman"/>
          <w:sz w:val="24"/>
          <w:szCs w:val="24"/>
        </w:rPr>
        <w:t>Yadav</w:t>
      </w:r>
      <w:proofErr w:type="spellEnd"/>
      <w:r w:rsidR="00ED7113" w:rsidRPr="00691B7B">
        <w:rPr>
          <w:rFonts w:ascii="Times New Roman" w:hAnsi="Times New Roman" w:cs="Times New Roman"/>
          <w:sz w:val="24"/>
          <w:szCs w:val="24"/>
        </w:rPr>
        <w:t xml:space="preserve"> (2003).</w:t>
      </w:r>
      <w:r w:rsidR="004C3351" w:rsidRPr="00691B7B">
        <w:rPr>
          <w:rFonts w:ascii="Times New Roman" w:hAnsi="Times New Roman" w:cs="Times New Roman"/>
          <w:sz w:val="24"/>
          <w:szCs w:val="24"/>
        </w:rPr>
        <w:t xml:space="preserve"> </w:t>
      </w:r>
      <w:commentRangeEnd w:id="23"/>
      <w:r w:rsidR="003E3984">
        <w:rPr>
          <w:rStyle w:val="CommentReference"/>
        </w:rPr>
        <w:commentReference w:id="23"/>
      </w:r>
    </w:p>
    <w:p w14:paraId="795C8D22" w14:textId="77777777" w:rsidR="009729D2" w:rsidRPr="00691B7B" w:rsidRDefault="0055698D" w:rsidP="00172723">
      <w:pPr>
        <w:spacing w:after="0" w:line="360" w:lineRule="auto"/>
        <w:rPr>
          <w:rFonts w:ascii="Times New Roman" w:eastAsia="Times New Roman" w:hAnsi="Times New Roman"/>
          <w:b/>
          <w:color w:val="000000"/>
        </w:rPr>
      </w:pPr>
      <w:r w:rsidRPr="00691B7B">
        <w:rPr>
          <w:rFonts w:ascii="Times New Roman" w:eastAsia="Times New Roman" w:hAnsi="Times New Roman"/>
          <w:b/>
          <w:color w:val="000000"/>
        </w:rPr>
        <w:t xml:space="preserve"> </w:t>
      </w:r>
      <w:r w:rsidR="009729D2" w:rsidRPr="00691B7B">
        <w:rPr>
          <w:rFonts w:ascii="Times New Roman" w:eastAsia="Times New Roman" w:hAnsi="Times New Roman"/>
          <w:b/>
          <w:color w:val="000000"/>
        </w:rPr>
        <w:t xml:space="preserve">Table </w:t>
      </w:r>
      <w:r w:rsidR="005A620A" w:rsidRPr="00691B7B">
        <w:rPr>
          <w:rFonts w:ascii="Times New Roman" w:eastAsia="Times New Roman" w:hAnsi="Times New Roman"/>
          <w:b/>
          <w:color w:val="000000"/>
        </w:rPr>
        <w:t>4</w:t>
      </w:r>
      <w:r w:rsidR="009729D2" w:rsidRPr="00691B7B">
        <w:rPr>
          <w:rFonts w:ascii="Times New Roman" w:eastAsia="Times New Roman" w:hAnsi="Times New Roman"/>
          <w:b/>
          <w:color w:val="000000"/>
        </w:rPr>
        <w:t>. Effect of nutrients and PGRs on Physiological Parameters in Ber.</w:t>
      </w:r>
      <w:r w:rsidR="009729D2" w:rsidRPr="00691B7B">
        <w:rPr>
          <w:rFonts w:ascii="Times New Roman" w:hAnsi="Times New Roman"/>
          <w:b/>
          <w:color w:val="000000"/>
        </w:rPr>
        <w:t xml:space="preserve"> </w:t>
      </w:r>
    </w:p>
    <w:tbl>
      <w:tblPr>
        <w:tblW w:w="5032" w:type="pct"/>
        <w:tblCellMar>
          <w:left w:w="0" w:type="dxa"/>
          <w:right w:w="0" w:type="dxa"/>
        </w:tblCellMar>
        <w:tblLook w:val="04A0" w:firstRow="1" w:lastRow="0" w:firstColumn="1" w:lastColumn="0" w:noHBand="0" w:noVBand="1"/>
      </w:tblPr>
      <w:tblGrid>
        <w:gridCol w:w="1391"/>
        <w:gridCol w:w="1498"/>
        <w:gridCol w:w="1233"/>
        <w:gridCol w:w="1753"/>
        <w:gridCol w:w="1516"/>
        <w:gridCol w:w="1086"/>
        <w:gridCol w:w="1084"/>
      </w:tblGrid>
      <w:tr w:rsidR="009729D2" w:rsidRPr="00691B7B" w14:paraId="06BC4E09" w14:textId="77777777" w:rsidTr="00784A55">
        <w:trPr>
          <w:trHeight w:val="1164"/>
        </w:trPr>
        <w:tc>
          <w:tcPr>
            <w:tcW w:w="727"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hideMark/>
          </w:tcPr>
          <w:p w14:paraId="6E9F5CF1" w14:textId="77777777" w:rsidR="009729D2" w:rsidRPr="00691B7B" w:rsidRDefault="009729D2" w:rsidP="00172723">
            <w:pPr>
              <w:spacing w:after="0"/>
              <w:jc w:val="center"/>
              <w:rPr>
                <w:rFonts w:ascii="Times New Roman" w:hAnsi="Times New Roman"/>
                <w:b/>
              </w:rPr>
            </w:pPr>
            <w:r w:rsidRPr="00691B7B">
              <w:rPr>
                <w:rFonts w:ascii="Times New Roman" w:hAnsi="Times New Roman"/>
                <w:b/>
                <w:bCs/>
                <w:kern w:val="24"/>
                <w:lang w:val="en-IN"/>
              </w:rPr>
              <w:t>Treatments</w:t>
            </w:r>
          </w:p>
        </w:tc>
        <w:tc>
          <w:tcPr>
            <w:tcW w:w="783"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hideMark/>
          </w:tcPr>
          <w:p w14:paraId="72BD72AC" w14:textId="77777777" w:rsidR="009729D2" w:rsidRPr="00691B7B" w:rsidRDefault="009729D2" w:rsidP="00172723">
            <w:pPr>
              <w:spacing w:after="0"/>
              <w:jc w:val="center"/>
              <w:rPr>
                <w:rFonts w:ascii="Times New Roman" w:hAnsi="Times New Roman"/>
                <w:b/>
              </w:rPr>
            </w:pPr>
            <w:r w:rsidRPr="00691B7B">
              <w:rPr>
                <w:rFonts w:ascii="Times New Roman" w:hAnsi="Times New Roman"/>
                <w:b/>
                <w:bCs/>
                <w:kern w:val="24"/>
                <w:lang w:val="en-IN"/>
              </w:rPr>
              <w:t>Ascorbic acid (mg / 100g)</w:t>
            </w:r>
          </w:p>
        </w:tc>
        <w:tc>
          <w:tcPr>
            <w:tcW w:w="645"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hideMark/>
          </w:tcPr>
          <w:p w14:paraId="68E52AB1" w14:textId="77777777" w:rsidR="009729D2" w:rsidRPr="00691B7B" w:rsidRDefault="009729D2" w:rsidP="00172723">
            <w:pPr>
              <w:spacing w:after="0"/>
              <w:jc w:val="center"/>
              <w:rPr>
                <w:rFonts w:ascii="Times New Roman" w:hAnsi="Times New Roman"/>
                <w:b/>
              </w:rPr>
            </w:pPr>
            <w:r w:rsidRPr="00691B7B">
              <w:rPr>
                <w:rFonts w:ascii="Times New Roman" w:hAnsi="Times New Roman"/>
                <w:b/>
                <w:bCs/>
                <w:kern w:val="24"/>
                <w:lang w:val="en-IN"/>
              </w:rPr>
              <w:t xml:space="preserve">Soluble protein </w:t>
            </w:r>
          </w:p>
          <w:p w14:paraId="3AA3AC08" w14:textId="77777777" w:rsidR="009729D2" w:rsidRPr="00691B7B" w:rsidRDefault="009729D2" w:rsidP="00172723">
            <w:pPr>
              <w:spacing w:after="0"/>
              <w:jc w:val="center"/>
              <w:rPr>
                <w:rFonts w:ascii="Times New Roman" w:hAnsi="Times New Roman"/>
                <w:b/>
              </w:rPr>
            </w:pPr>
            <w:r w:rsidRPr="00691B7B">
              <w:rPr>
                <w:rFonts w:ascii="Times New Roman" w:hAnsi="Times New Roman"/>
                <w:b/>
                <w:bCs/>
                <w:kern w:val="24"/>
                <w:lang w:val="en-IN"/>
              </w:rPr>
              <w:t>(mg / g)</w:t>
            </w:r>
          </w:p>
        </w:tc>
        <w:tc>
          <w:tcPr>
            <w:tcW w:w="917" w:type="pct"/>
            <w:tcBorders>
              <w:top w:val="single" w:sz="8" w:space="0" w:color="000000"/>
              <w:left w:val="single" w:sz="8" w:space="0" w:color="000000"/>
              <w:right w:val="single" w:sz="4" w:space="0" w:color="auto"/>
            </w:tcBorders>
            <w:tcMar>
              <w:top w:w="15" w:type="dxa"/>
              <w:left w:w="70" w:type="dxa"/>
              <w:bottom w:w="0" w:type="dxa"/>
              <w:right w:w="70" w:type="dxa"/>
            </w:tcMar>
            <w:vAlign w:val="center"/>
            <w:hideMark/>
          </w:tcPr>
          <w:p w14:paraId="340B7FAE" w14:textId="77777777" w:rsidR="009729D2" w:rsidRPr="00691B7B" w:rsidRDefault="009729D2" w:rsidP="00172723">
            <w:pPr>
              <w:spacing w:after="0"/>
              <w:jc w:val="center"/>
              <w:rPr>
                <w:rFonts w:ascii="Times New Roman" w:hAnsi="Times New Roman"/>
                <w:b/>
              </w:rPr>
            </w:pPr>
            <w:r w:rsidRPr="00691B7B">
              <w:rPr>
                <w:rFonts w:ascii="Times New Roman" w:hAnsi="Times New Roman"/>
                <w:b/>
                <w:bCs/>
                <w:kern w:val="24"/>
                <w:lang w:val="en-IN"/>
              </w:rPr>
              <w:t>Total chlorophyll</w:t>
            </w:r>
          </w:p>
          <w:p w14:paraId="382E08B5" w14:textId="77777777" w:rsidR="009729D2" w:rsidRPr="00691B7B" w:rsidRDefault="009729D2" w:rsidP="00172723">
            <w:pPr>
              <w:spacing w:after="0"/>
              <w:jc w:val="center"/>
              <w:rPr>
                <w:rFonts w:ascii="Times New Roman" w:hAnsi="Times New Roman"/>
                <w:b/>
              </w:rPr>
            </w:pPr>
            <w:r w:rsidRPr="00691B7B">
              <w:rPr>
                <w:rFonts w:ascii="Times New Roman" w:hAnsi="Times New Roman"/>
                <w:b/>
                <w:bCs/>
                <w:kern w:val="24"/>
                <w:lang w:val="en-IN"/>
              </w:rPr>
              <w:t>(mg / g)</w:t>
            </w:r>
          </w:p>
        </w:tc>
        <w:tc>
          <w:tcPr>
            <w:tcW w:w="793" w:type="pct"/>
            <w:tcBorders>
              <w:top w:val="single" w:sz="8" w:space="0" w:color="000000"/>
              <w:left w:val="single" w:sz="4" w:space="0" w:color="auto"/>
              <w:right w:val="single" w:sz="8" w:space="0" w:color="000000"/>
            </w:tcBorders>
            <w:vAlign w:val="center"/>
          </w:tcPr>
          <w:p w14:paraId="5910E111" w14:textId="77777777" w:rsidR="009729D2" w:rsidRPr="00691B7B" w:rsidRDefault="009729D2" w:rsidP="00172723">
            <w:pPr>
              <w:spacing w:after="0"/>
              <w:jc w:val="center"/>
              <w:rPr>
                <w:rFonts w:ascii="Times New Roman" w:hAnsi="Times New Roman"/>
                <w:b/>
              </w:rPr>
            </w:pPr>
            <w:r w:rsidRPr="00691B7B">
              <w:rPr>
                <w:rFonts w:ascii="Times New Roman" w:hAnsi="Times New Roman"/>
                <w:b/>
                <w:bCs/>
                <w:kern w:val="24"/>
                <w:lang w:val="en-IN"/>
              </w:rPr>
              <w:t>Specific Leaf Weight</w:t>
            </w:r>
          </w:p>
          <w:p w14:paraId="779736CB" w14:textId="77777777" w:rsidR="009729D2" w:rsidRPr="00691B7B" w:rsidRDefault="009729D2" w:rsidP="00172723">
            <w:pPr>
              <w:spacing w:after="0"/>
              <w:jc w:val="center"/>
              <w:rPr>
                <w:rFonts w:ascii="Times New Roman" w:hAnsi="Times New Roman"/>
                <w:b/>
              </w:rPr>
            </w:pPr>
            <w:r w:rsidRPr="00691B7B">
              <w:rPr>
                <w:rFonts w:ascii="Times New Roman" w:hAnsi="Times New Roman"/>
                <w:b/>
                <w:bCs/>
                <w:kern w:val="24"/>
                <w:lang w:val="en-IN"/>
              </w:rPr>
              <w:t>(mg / cm</w:t>
            </w:r>
            <w:r w:rsidRPr="00691B7B">
              <w:rPr>
                <w:rFonts w:ascii="Times New Roman" w:hAnsi="Times New Roman"/>
                <w:b/>
                <w:bCs/>
                <w:kern w:val="24"/>
                <w:vertAlign w:val="superscript"/>
                <w:lang w:val="en-IN"/>
              </w:rPr>
              <w:t>2</w:t>
            </w:r>
            <w:r w:rsidRPr="00691B7B">
              <w:rPr>
                <w:rFonts w:ascii="Times New Roman" w:hAnsi="Times New Roman"/>
                <w:b/>
                <w:bCs/>
                <w:kern w:val="24"/>
                <w:lang w:val="en-IN"/>
              </w:rPr>
              <w:t>)</w:t>
            </w:r>
          </w:p>
        </w:tc>
        <w:tc>
          <w:tcPr>
            <w:tcW w:w="568" w:type="pct"/>
            <w:tcBorders>
              <w:top w:val="single" w:sz="8" w:space="0" w:color="000000"/>
              <w:left w:val="single" w:sz="8" w:space="0" w:color="000000"/>
              <w:right w:val="single" w:sz="4" w:space="0" w:color="auto"/>
            </w:tcBorders>
            <w:tcMar>
              <w:top w:w="15" w:type="dxa"/>
              <w:left w:w="70" w:type="dxa"/>
              <w:bottom w:w="0" w:type="dxa"/>
              <w:right w:w="70" w:type="dxa"/>
            </w:tcMar>
            <w:vAlign w:val="center"/>
            <w:hideMark/>
          </w:tcPr>
          <w:p w14:paraId="7F1DFFFB" w14:textId="77777777" w:rsidR="009729D2" w:rsidRPr="00691B7B" w:rsidRDefault="009729D2" w:rsidP="00172723">
            <w:pPr>
              <w:spacing w:after="0"/>
              <w:jc w:val="center"/>
              <w:rPr>
                <w:rFonts w:ascii="Times New Roman" w:hAnsi="Times New Roman"/>
                <w:b/>
              </w:rPr>
            </w:pPr>
            <w:r w:rsidRPr="00691B7B">
              <w:rPr>
                <w:rFonts w:ascii="Times New Roman" w:hAnsi="Times New Roman"/>
                <w:b/>
              </w:rPr>
              <w:t>RWC (%)</w:t>
            </w:r>
          </w:p>
        </w:tc>
        <w:tc>
          <w:tcPr>
            <w:tcW w:w="567" w:type="pct"/>
            <w:tcBorders>
              <w:top w:val="single" w:sz="8" w:space="0" w:color="000000"/>
              <w:left w:val="single" w:sz="4" w:space="0" w:color="auto"/>
              <w:right w:val="single" w:sz="8" w:space="0" w:color="000000"/>
            </w:tcBorders>
            <w:vAlign w:val="center"/>
          </w:tcPr>
          <w:p w14:paraId="3CF2324D" w14:textId="77777777" w:rsidR="009729D2" w:rsidRPr="00691B7B" w:rsidRDefault="009729D2" w:rsidP="00172723">
            <w:pPr>
              <w:spacing w:after="0"/>
              <w:jc w:val="center"/>
              <w:rPr>
                <w:rFonts w:ascii="Times New Roman" w:hAnsi="Times New Roman"/>
                <w:b/>
                <w:bCs/>
                <w:kern w:val="24"/>
                <w:lang w:val="en-IN"/>
              </w:rPr>
            </w:pPr>
            <w:r w:rsidRPr="00691B7B">
              <w:rPr>
                <w:rFonts w:ascii="Times New Roman" w:hAnsi="Times New Roman"/>
                <w:b/>
                <w:bCs/>
                <w:kern w:val="24"/>
                <w:lang w:val="en-IN"/>
              </w:rPr>
              <w:t xml:space="preserve">CSI </w:t>
            </w:r>
          </w:p>
          <w:p w14:paraId="32808007" w14:textId="77777777" w:rsidR="009729D2" w:rsidRPr="00691B7B" w:rsidRDefault="009729D2" w:rsidP="00172723">
            <w:pPr>
              <w:spacing w:after="0"/>
              <w:jc w:val="center"/>
              <w:rPr>
                <w:rFonts w:ascii="Times New Roman" w:hAnsi="Times New Roman"/>
                <w:b/>
              </w:rPr>
            </w:pPr>
            <w:r w:rsidRPr="00691B7B">
              <w:rPr>
                <w:rFonts w:ascii="Times New Roman" w:hAnsi="Times New Roman"/>
                <w:b/>
                <w:bCs/>
                <w:kern w:val="24"/>
                <w:lang w:val="en-IN"/>
              </w:rPr>
              <w:t>(%)</w:t>
            </w:r>
          </w:p>
        </w:tc>
      </w:tr>
      <w:tr w:rsidR="00DB0CF5" w:rsidRPr="00691B7B" w14:paraId="7B1B0A81" w14:textId="77777777" w:rsidTr="00DB0CF5">
        <w:trPr>
          <w:trHeight w:val="20"/>
        </w:trPr>
        <w:tc>
          <w:tcPr>
            <w:tcW w:w="727"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hideMark/>
          </w:tcPr>
          <w:p w14:paraId="010A594F" w14:textId="77777777" w:rsidR="00DB0CF5" w:rsidRPr="00691B7B" w:rsidRDefault="00DB0CF5" w:rsidP="005254A2">
            <w:pPr>
              <w:spacing w:after="0"/>
              <w:ind w:left="360" w:hanging="360"/>
              <w:jc w:val="center"/>
              <w:rPr>
                <w:rFonts w:ascii="Times New Roman" w:hAnsi="Times New Roman"/>
              </w:rPr>
            </w:pPr>
            <w:r w:rsidRPr="00691B7B">
              <w:rPr>
                <w:rFonts w:ascii="Times New Roman" w:hAnsi="Times New Roman"/>
                <w:kern w:val="24"/>
                <w:lang w:val="en-IN"/>
              </w:rPr>
              <w:t>T</w:t>
            </w:r>
            <w:r w:rsidRPr="00691B7B">
              <w:rPr>
                <w:rFonts w:ascii="Times New Roman" w:hAnsi="Times New Roman"/>
                <w:kern w:val="24"/>
                <w:position w:val="-7"/>
                <w:vertAlign w:val="subscript"/>
                <w:lang w:val="en-IN"/>
              </w:rPr>
              <w:t>1</w:t>
            </w:r>
          </w:p>
        </w:tc>
        <w:tc>
          <w:tcPr>
            <w:tcW w:w="783"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0510DB5C" w14:textId="77777777" w:rsidR="00DB0CF5" w:rsidRPr="00691B7B" w:rsidRDefault="00DB0CF5" w:rsidP="00DB0CF5">
            <w:pPr>
              <w:pStyle w:val="NoSpacing"/>
              <w:jc w:val="center"/>
              <w:rPr>
                <w:rFonts w:ascii="Times New Roman" w:hAnsi="Times New Roman"/>
                <w:sz w:val="24"/>
                <w:szCs w:val="24"/>
              </w:rPr>
            </w:pPr>
            <w:r w:rsidRPr="00691B7B">
              <w:rPr>
                <w:rFonts w:ascii="Times New Roman" w:hAnsi="Times New Roman"/>
                <w:sz w:val="24"/>
                <w:szCs w:val="24"/>
              </w:rPr>
              <w:t>89.91</w:t>
            </w:r>
          </w:p>
        </w:tc>
        <w:tc>
          <w:tcPr>
            <w:tcW w:w="645"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72BBF99D" w14:textId="77777777" w:rsidR="00DB0CF5" w:rsidRPr="00691B7B" w:rsidRDefault="00DB0CF5" w:rsidP="00DB0CF5">
            <w:pPr>
              <w:pStyle w:val="NoSpacing"/>
              <w:jc w:val="center"/>
              <w:rPr>
                <w:rFonts w:ascii="Times New Roman" w:hAnsi="Times New Roman"/>
                <w:sz w:val="24"/>
                <w:szCs w:val="24"/>
              </w:rPr>
            </w:pPr>
            <w:r w:rsidRPr="00691B7B">
              <w:rPr>
                <w:rFonts w:ascii="Times New Roman" w:hAnsi="Times New Roman"/>
                <w:sz w:val="24"/>
                <w:szCs w:val="24"/>
              </w:rPr>
              <w:t>43.10</w:t>
            </w:r>
          </w:p>
        </w:tc>
        <w:tc>
          <w:tcPr>
            <w:tcW w:w="917"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3063F348" w14:textId="77777777" w:rsidR="00DB0CF5" w:rsidRPr="00691B7B" w:rsidRDefault="00DB0CF5" w:rsidP="00DB0CF5">
            <w:pPr>
              <w:pStyle w:val="NoSpacing"/>
              <w:jc w:val="center"/>
              <w:rPr>
                <w:rFonts w:ascii="Times New Roman" w:hAnsi="Times New Roman"/>
                <w:sz w:val="24"/>
                <w:szCs w:val="24"/>
              </w:rPr>
            </w:pPr>
            <w:r w:rsidRPr="00691B7B">
              <w:rPr>
                <w:rFonts w:ascii="Times New Roman" w:hAnsi="Times New Roman"/>
                <w:sz w:val="24"/>
                <w:szCs w:val="24"/>
              </w:rPr>
              <w:t>1.98</w:t>
            </w:r>
          </w:p>
        </w:tc>
        <w:tc>
          <w:tcPr>
            <w:tcW w:w="793"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0578D352" w14:textId="77777777" w:rsidR="00DB0CF5" w:rsidRPr="00691B7B" w:rsidRDefault="00DB0CF5" w:rsidP="00DB0CF5">
            <w:pPr>
              <w:pStyle w:val="NoSpacing"/>
              <w:jc w:val="center"/>
              <w:rPr>
                <w:rFonts w:ascii="Times New Roman" w:hAnsi="Times New Roman"/>
                <w:sz w:val="24"/>
                <w:szCs w:val="24"/>
              </w:rPr>
            </w:pPr>
            <w:r w:rsidRPr="00691B7B">
              <w:rPr>
                <w:rFonts w:ascii="Times New Roman" w:hAnsi="Times New Roman"/>
                <w:sz w:val="24"/>
                <w:szCs w:val="24"/>
              </w:rPr>
              <w:t>4.81</w:t>
            </w:r>
          </w:p>
        </w:tc>
        <w:tc>
          <w:tcPr>
            <w:tcW w:w="568"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074FB32E" w14:textId="77777777" w:rsidR="00DB0CF5" w:rsidRPr="00691B7B" w:rsidRDefault="00DB0CF5" w:rsidP="00DB0CF5">
            <w:pPr>
              <w:pStyle w:val="NoSpacing"/>
              <w:jc w:val="center"/>
              <w:rPr>
                <w:rFonts w:ascii="Times New Roman" w:hAnsi="Times New Roman"/>
                <w:sz w:val="24"/>
                <w:szCs w:val="24"/>
              </w:rPr>
            </w:pPr>
            <w:r w:rsidRPr="00691B7B">
              <w:rPr>
                <w:rFonts w:ascii="Times New Roman" w:hAnsi="Times New Roman"/>
                <w:sz w:val="24"/>
                <w:szCs w:val="24"/>
              </w:rPr>
              <w:t>81.20</w:t>
            </w:r>
          </w:p>
        </w:tc>
        <w:tc>
          <w:tcPr>
            <w:tcW w:w="567"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17999CA4" w14:textId="77777777" w:rsidR="00DB0CF5" w:rsidRPr="00691B7B" w:rsidRDefault="00DB0CF5" w:rsidP="00DB0CF5">
            <w:pPr>
              <w:pStyle w:val="NoSpacing"/>
              <w:jc w:val="center"/>
              <w:rPr>
                <w:rFonts w:ascii="Times New Roman" w:hAnsi="Times New Roman"/>
                <w:sz w:val="24"/>
                <w:szCs w:val="24"/>
              </w:rPr>
            </w:pPr>
            <w:r w:rsidRPr="00691B7B">
              <w:rPr>
                <w:rFonts w:ascii="Times New Roman" w:hAnsi="Times New Roman"/>
                <w:sz w:val="24"/>
                <w:szCs w:val="24"/>
              </w:rPr>
              <w:t>62.45</w:t>
            </w:r>
          </w:p>
        </w:tc>
      </w:tr>
      <w:tr w:rsidR="00DB0CF5" w:rsidRPr="00691B7B" w14:paraId="0D99271B" w14:textId="77777777" w:rsidTr="00DB0CF5">
        <w:trPr>
          <w:trHeight w:val="20"/>
        </w:trPr>
        <w:tc>
          <w:tcPr>
            <w:tcW w:w="727"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hideMark/>
          </w:tcPr>
          <w:p w14:paraId="576EE947" w14:textId="77777777" w:rsidR="00DB0CF5" w:rsidRPr="00691B7B" w:rsidRDefault="00DB0CF5" w:rsidP="005254A2">
            <w:pPr>
              <w:spacing w:after="0"/>
              <w:jc w:val="center"/>
              <w:rPr>
                <w:rFonts w:ascii="Times New Roman" w:hAnsi="Times New Roman"/>
              </w:rPr>
            </w:pPr>
            <w:r w:rsidRPr="00691B7B">
              <w:rPr>
                <w:rFonts w:ascii="Times New Roman" w:hAnsi="Times New Roman"/>
                <w:kern w:val="24"/>
                <w:lang w:val="en-IN"/>
              </w:rPr>
              <w:t>T</w:t>
            </w:r>
            <w:r w:rsidRPr="00691B7B">
              <w:rPr>
                <w:rFonts w:ascii="Times New Roman" w:hAnsi="Times New Roman"/>
                <w:kern w:val="24"/>
                <w:position w:val="-7"/>
                <w:vertAlign w:val="subscript"/>
                <w:lang w:val="en-IN"/>
              </w:rPr>
              <w:t>2</w:t>
            </w:r>
          </w:p>
        </w:tc>
        <w:tc>
          <w:tcPr>
            <w:tcW w:w="783"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54F830B8" w14:textId="77777777" w:rsidR="00DB0CF5" w:rsidRPr="00691B7B" w:rsidRDefault="00DB0CF5" w:rsidP="00DB0CF5">
            <w:pPr>
              <w:pStyle w:val="NoSpacing"/>
              <w:jc w:val="center"/>
              <w:rPr>
                <w:rFonts w:ascii="Times New Roman" w:hAnsi="Times New Roman"/>
                <w:sz w:val="24"/>
                <w:szCs w:val="24"/>
              </w:rPr>
            </w:pPr>
            <w:r w:rsidRPr="00691B7B">
              <w:rPr>
                <w:rFonts w:ascii="Times New Roman" w:hAnsi="Times New Roman"/>
                <w:sz w:val="24"/>
                <w:szCs w:val="24"/>
              </w:rPr>
              <w:t>90.51</w:t>
            </w:r>
          </w:p>
        </w:tc>
        <w:tc>
          <w:tcPr>
            <w:tcW w:w="645"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5071DA36" w14:textId="77777777" w:rsidR="00DB0CF5" w:rsidRPr="00691B7B" w:rsidRDefault="00DB0CF5" w:rsidP="00DB0CF5">
            <w:pPr>
              <w:pStyle w:val="NoSpacing"/>
              <w:jc w:val="center"/>
              <w:rPr>
                <w:rFonts w:ascii="Times New Roman" w:hAnsi="Times New Roman"/>
                <w:sz w:val="24"/>
                <w:szCs w:val="24"/>
              </w:rPr>
            </w:pPr>
            <w:r w:rsidRPr="00691B7B">
              <w:rPr>
                <w:rFonts w:ascii="Times New Roman" w:hAnsi="Times New Roman"/>
                <w:sz w:val="24"/>
                <w:szCs w:val="24"/>
              </w:rPr>
              <w:t>43.90</w:t>
            </w:r>
          </w:p>
        </w:tc>
        <w:tc>
          <w:tcPr>
            <w:tcW w:w="917"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3ACD1B84" w14:textId="77777777" w:rsidR="00DB0CF5" w:rsidRPr="00691B7B" w:rsidRDefault="00DB0CF5" w:rsidP="00DB0CF5">
            <w:pPr>
              <w:pStyle w:val="NoSpacing"/>
              <w:jc w:val="center"/>
              <w:rPr>
                <w:rFonts w:ascii="Times New Roman" w:hAnsi="Times New Roman"/>
                <w:sz w:val="24"/>
                <w:szCs w:val="24"/>
              </w:rPr>
            </w:pPr>
            <w:r w:rsidRPr="00691B7B">
              <w:rPr>
                <w:rFonts w:ascii="Times New Roman" w:hAnsi="Times New Roman"/>
                <w:sz w:val="24"/>
                <w:szCs w:val="24"/>
              </w:rPr>
              <w:t>2.24</w:t>
            </w:r>
          </w:p>
        </w:tc>
        <w:tc>
          <w:tcPr>
            <w:tcW w:w="793"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69A55EE2" w14:textId="77777777" w:rsidR="00DB0CF5" w:rsidRPr="00691B7B" w:rsidRDefault="00DB0CF5" w:rsidP="00DB0CF5">
            <w:pPr>
              <w:pStyle w:val="NoSpacing"/>
              <w:jc w:val="center"/>
              <w:rPr>
                <w:rFonts w:ascii="Times New Roman" w:hAnsi="Times New Roman"/>
                <w:sz w:val="24"/>
                <w:szCs w:val="24"/>
              </w:rPr>
            </w:pPr>
            <w:r w:rsidRPr="00691B7B">
              <w:rPr>
                <w:rFonts w:ascii="Times New Roman" w:hAnsi="Times New Roman"/>
                <w:sz w:val="24"/>
                <w:szCs w:val="24"/>
              </w:rPr>
              <w:t>4.79</w:t>
            </w:r>
          </w:p>
        </w:tc>
        <w:tc>
          <w:tcPr>
            <w:tcW w:w="568"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0835EC55" w14:textId="77777777" w:rsidR="00DB0CF5" w:rsidRPr="00691B7B" w:rsidRDefault="00DB0CF5" w:rsidP="00DB0CF5">
            <w:pPr>
              <w:pStyle w:val="NoSpacing"/>
              <w:jc w:val="center"/>
              <w:rPr>
                <w:rFonts w:ascii="Times New Roman" w:hAnsi="Times New Roman"/>
                <w:sz w:val="24"/>
                <w:szCs w:val="24"/>
              </w:rPr>
            </w:pPr>
            <w:r w:rsidRPr="00691B7B">
              <w:rPr>
                <w:rFonts w:ascii="Times New Roman" w:hAnsi="Times New Roman"/>
                <w:sz w:val="24"/>
                <w:szCs w:val="24"/>
              </w:rPr>
              <w:t>82.80</w:t>
            </w:r>
          </w:p>
        </w:tc>
        <w:tc>
          <w:tcPr>
            <w:tcW w:w="567"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17B81F65" w14:textId="77777777" w:rsidR="00DB0CF5" w:rsidRPr="00691B7B" w:rsidRDefault="00DB0CF5" w:rsidP="00DB0CF5">
            <w:pPr>
              <w:pStyle w:val="NoSpacing"/>
              <w:jc w:val="center"/>
              <w:rPr>
                <w:rFonts w:ascii="Times New Roman" w:hAnsi="Times New Roman"/>
                <w:sz w:val="24"/>
                <w:szCs w:val="24"/>
              </w:rPr>
            </w:pPr>
            <w:r w:rsidRPr="00691B7B">
              <w:rPr>
                <w:rFonts w:ascii="Times New Roman" w:hAnsi="Times New Roman"/>
                <w:sz w:val="24"/>
                <w:szCs w:val="24"/>
              </w:rPr>
              <w:t>64.60</w:t>
            </w:r>
          </w:p>
        </w:tc>
      </w:tr>
      <w:tr w:rsidR="00DB0CF5" w:rsidRPr="00691B7B" w14:paraId="5101EDDE" w14:textId="77777777" w:rsidTr="00DB0CF5">
        <w:trPr>
          <w:trHeight w:val="20"/>
        </w:trPr>
        <w:tc>
          <w:tcPr>
            <w:tcW w:w="727"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hideMark/>
          </w:tcPr>
          <w:p w14:paraId="477E003D" w14:textId="77777777" w:rsidR="00DB0CF5" w:rsidRPr="00691B7B" w:rsidRDefault="00DB0CF5" w:rsidP="005254A2">
            <w:pPr>
              <w:spacing w:after="0"/>
              <w:jc w:val="center"/>
              <w:rPr>
                <w:rFonts w:ascii="Times New Roman" w:hAnsi="Times New Roman"/>
              </w:rPr>
            </w:pPr>
            <w:r w:rsidRPr="00691B7B">
              <w:rPr>
                <w:rFonts w:ascii="Times New Roman" w:hAnsi="Times New Roman"/>
                <w:kern w:val="24"/>
                <w:lang w:val="en-IN"/>
              </w:rPr>
              <w:t>T</w:t>
            </w:r>
            <w:r w:rsidRPr="00691B7B">
              <w:rPr>
                <w:rFonts w:ascii="Times New Roman" w:hAnsi="Times New Roman"/>
                <w:kern w:val="24"/>
                <w:position w:val="-7"/>
                <w:vertAlign w:val="subscript"/>
                <w:lang w:val="en-IN"/>
              </w:rPr>
              <w:t>3</w:t>
            </w:r>
          </w:p>
        </w:tc>
        <w:tc>
          <w:tcPr>
            <w:tcW w:w="783"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47DBFE4C" w14:textId="77777777" w:rsidR="00DB0CF5" w:rsidRPr="00691B7B" w:rsidRDefault="00DB0CF5" w:rsidP="00DB0CF5">
            <w:pPr>
              <w:pStyle w:val="NoSpacing"/>
              <w:jc w:val="center"/>
              <w:rPr>
                <w:rFonts w:ascii="Times New Roman" w:hAnsi="Times New Roman"/>
                <w:sz w:val="24"/>
                <w:szCs w:val="24"/>
              </w:rPr>
            </w:pPr>
            <w:r w:rsidRPr="00691B7B">
              <w:rPr>
                <w:rFonts w:ascii="Times New Roman" w:hAnsi="Times New Roman"/>
                <w:sz w:val="24"/>
                <w:szCs w:val="24"/>
              </w:rPr>
              <w:t>92.51</w:t>
            </w:r>
          </w:p>
        </w:tc>
        <w:tc>
          <w:tcPr>
            <w:tcW w:w="645"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5DB79727" w14:textId="77777777" w:rsidR="00DB0CF5" w:rsidRPr="00691B7B" w:rsidRDefault="00DB0CF5" w:rsidP="00DB0CF5">
            <w:pPr>
              <w:pStyle w:val="NoSpacing"/>
              <w:jc w:val="center"/>
              <w:rPr>
                <w:rFonts w:ascii="Times New Roman" w:hAnsi="Times New Roman"/>
                <w:sz w:val="24"/>
                <w:szCs w:val="24"/>
              </w:rPr>
            </w:pPr>
            <w:r w:rsidRPr="00691B7B">
              <w:rPr>
                <w:rFonts w:ascii="Times New Roman" w:hAnsi="Times New Roman"/>
                <w:sz w:val="24"/>
                <w:szCs w:val="24"/>
              </w:rPr>
              <w:t>46.20</w:t>
            </w:r>
          </w:p>
        </w:tc>
        <w:tc>
          <w:tcPr>
            <w:tcW w:w="917"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672EA26F" w14:textId="77777777" w:rsidR="00DB0CF5" w:rsidRPr="00691B7B" w:rsidRDefault="00DB0CF5" w:rsidP="00DB0CF5">
            <w:pPr>
              <w:pStyle w:val="NoSpacing"/>
              <w:jc w:val="center"/>
              <w:rPr>
                <w:rFonts w:ascii="Times New Roman" w:hAnsi="Times New Roman"/>
                <w:sz w:val="24"/>
                <w:szCs w:val="24"/>
              </w:rPr>
            </w:pPr>
            <w:r w:rsidRPr="00691B7B">
              <w:rPr>
                <w:rFonts w:ascii="Times New Roman" w:hAnsi="Times New Roman"/>
                <w:sz w:val="24"/>
                <w:szCs w:val="24"/>
              </w:rPr>
              <w:t>2.21</w:t>
            </w:r>
          </w:p>
        </w:tc>
        <w:tc>
          <w:tcPr>
            <w:tcW w:w="793"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031A726A" w14:textId="77777777" w:rsidR="00DB0CF5" w:rsidRPr="00691B7B" w:rsidRDefault="00DB0CF5" w:rsidP="00DB0CF5">
            <w:pPr>
              <w:pStyle w:val="NoSpacing"/>
              <w:jc w:val="center"/>
              <w:rPr>
                <w:rFonts w:ascii="Times New Roman" w:hAnsi="Times New Roman"/>
                <w:sz w:val="24"/>
                <w:szCs w:val="24"/>
              </w:rPr>
            </w:pPr>
            <w:r w:rsidRPr="00691B7B">
              <w:rPr>
                <w:rFonts w:ascii="Times New Roman" w:hAnsi="Times New Roman"/>
                <w:sz w:val="24"/>
                <w:szCs w:val="24"/>
              </w:rPr>
              <w:t>4.81</w:t>
            </w:r>
          </w:p>
        </w:tc>
        <w:tc>
          <w:tcPr>
            <w:tcW w:w="568"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28A40A2D" w14:textId="77777777" w:rsidR="00DB0CF5" w:rsidRPr="00691B7B" w:rsidRDefault="00DB0CF5" w:rsidP="00DB0CF5">
            <w:pPr>
              <w:pStyle w:val="NoSpacing"/>
              <w:jc w:val="center"/>
              <w:rPr>
                <w:rFonts w:ascii="Times New Roman" w:hAnsi="Times New Roman"/>
                <w:sz w:val="24"/>
                <w:szCs w:val="24"/>
              </w:rPr>
            </w:pPr>
            <w:r w:rsidRPr="00691B7B">
              <w:rPr>
                <w:rFonts w:ascii="Times New Roman" w:hAnsi="Times New Roman"/>
                <w:sz w:val="24"/>
                <w:szCs w:val="24"/>
              </w:rPr>
              <w:t>82.20</w:t>
            </w:r>
          </w:p>
        </w:tc>
        <w:tc>
          <w:tcPr>
            <w:tcW w:w="567"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382726A2" w14:textId="77777777" w:rsidR="00DB0CF5" w:rsidRPr="00691B7B" w:rsidRDefault="00DB0CF5" w:rsidP="00DB0CF5">
            <w:pPr>
              <w:pStyle w:val="NoSpacing"/>
              <w:jc w:val="center"/>
              <w:rPr>
                <w:rFonts w:ascii="Times New Roman" w:hAnsi="Times New Roman"/>
                <w:sz w:val="24"/>
                <w:szCs w:val="24"/>
              </w:rPr>
            </w:pPr>
            <w:r w:rsidRPr="00691B7B">
              <w:rPr>
                <w:rFonts w:ascii="Times New Roman" w:hAnsi="Times New Roman"/>
                <w:sz w:val="24"/>
                <w:szCs w:val="24"/>
              </w:rPr>
              <w:t>64.00</w:t>
            </w:r>
          </w:p>
        </w:tc>
      </w:tr>
      <w:tr w:rsidR="00DB0CF5" w:rsidRPr="00691B7B" w14:paraId="60325A0A" w14:textId="77777777" w:rsidTr="00DB0CF5">
        <w:trPr>
          <w:trHeight w:val="20"/>
        </w:trPr>
        <w:tc>
          <w:tcPr>
            <w:tcW w:w="727"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hideMark/>
          </w:tcPr>
          <w:p w14:paraId="520F2F65" w14:textId="77777777" w:rsidR="00DB0CF5" w:rsidRPr="00691B7B" w:rsidRDefault="00DB0CF5" w:rsidP="005254A2">
            <w:pPr>
              <w:spacing w:after="0"/>
              <w:jc w:val="center"/>
              <w:rPr>
                <w:rFonts w:ascii="Times New Roman" w:hAnsi="Times New Roman"/>
              </w:rPr>
            </w:pPr>
            <w:r w:rsidRPr="00691B7B">
              <w:rPr>
                <w:rFonts w:ascii="Times New Roman" w:hAnsi="Times New Roman"/>
                <w:kern w:val="24"/>
                <w:lang w:val="en-IN"/>
              </w:rPr>
              <w:t>T</w:t>
            </w:r>
            <w:r w:rsidRPr="00691B7B">
              <w:rPr>
                <w:rFonts w:ascii="Times New Roman" w:hAnsi="Times New Roman"/>
                <w:kern w:val="24"/>
                <w:position w:val="-7"/>
                <w:vertAlign w:val="subscript"/>
                <w:lang w:val="en-IN"/>
              </w:rPr>
              <w:t>4</w:t>
            </w:r>
          </w:p>
        </w:tc>
        <w:tc>
          <w:tcPr>
            <w:tcW w:w="783"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2B9A160D" w14:textId="77777777" w:rsidR="00DB0CF5" w:rsidRPr="00691B7B" w:rsidRDefault="00DB0CF5" w:rsidP="00DB0CF5">
            <w:pPr>
              <w:pStyle w:val="NoSpacing"/>
              <w:jc w:val="center"/>
              <w:rPr>
                <w:rFonts w:ascii="Times New Roman" w:hAnsi="Times New Roman"/>
                <w:sz w:val="24"/>
                <w:szCs w:val="24"/>
              </w:rPr>
            </w:pPr>
            <w:r w:rsidRPr="00691B7B">
              <w:rPr>
                <w:rFonts w:ascii="Times New Roman" w:hAnsi="Times New Roman"/>
                <w:sz w:val="24"/>
                <w:szCs w:val="24"/>
              </w:rPr>
              <w:t>93.52</w:t>
            </w:r>
          </w:p>
        </w:tc>
        <w:tc>
          <w:tcPr>
            <w:tcW w:w="645"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514CBAD3" w14:textId="77777777" w:rsidR="00DB0CF5" w:rsidRPr="00691B7B" w:rsidRDefault="00DB0CF5" w:rsidP="00DB0CF5">
            <w:pPr>
              <w:pStyle w:val="NoSpacing"/>
              <w:jc w:val="center"/>
              <w:rPr>
                <w:rFonts w:ascii="Times New Roman" w:hAnsi="Times New Roman"/>
                <w:sz w:val="24"/>
                <w:szCs w:val="24"/>
              </w:rPr>
            </w:pPr>
            <w:r w:rsidRPr="00691B7B">
              <w:rPr>
                <w:rFonts w:ascii="Times New Roman" w:hAnsi="Times New Roman"/>
                <w:sz w:val="24"/>
                <w:szCs w:val="24"/>
              </w:rPr>
              <w:t>49.40</w:t>
            </w:r>
          </w:p>
        </w:tc>
        <w:tc>
          <w:tcPr>
            <w:tcW w:w="917"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07A82326" w14:textId="77777777" w:rsidR="00DB0CF5" w:rsidRPr="00691B7B" w:rsidRDefault="00DB0CF5" w:rsidP="00DB0CF5">
            <w:pPr>
              <w:pStyle w:val="NoSpacing"/>
              <w:jc w:val="center"/>
              <w:rPr>
                <w:rFonts w:ascii="Times New Roman" w:hAnsi="Times New Roman"/>
                <w:sz w:val="24"/>
                <w:szCs w:val="24"/>
              </w:rPr>
            </w:pPr>
            <w:r w:rsidRPr="00691B7B">
              <w:rPr>
                <w:rFonts w:ascii="Times New Roman" w:hAnsi="Times New Roman"/>
                <w:sz w:val="24"/>
                <w:szCs w:val="24"/>
              </w:rPr>
              <w:t>2.54</w:t>
            </w:r>
          </w:p>
        </w:tc>
        <w:tc>
          <w:tcPr>
            <w:tcW w:w="793"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58590AE5" w14:textId="77777777" w:rsidR="00DB0CF5" w:rsidRPr="00691B7B" w:rsidRDefault="00DB0CF5" w:rsidP="00DB0CF5">
            <w:pPr>
              <w:pStyle w:val="NoSpacing"/>
              <w:jc w:val="center"/>
              <w:rPr>
                <w:rFonts w:ascii="Times New Roman" w:hAnsi="Times New Roman"/>
                <w:sz w:val="24"/>
                <w:szCs w:val="24"/>
              </w:rPr>
            </w:pPr>
            <w:r w:rsidRPr="00691B7B">
              <w:rPr>
                <w:rFonts w:ascii="Times New Roman" w:hAnsi="Times New Roman"/>
                <w:sz w:val="24"/>
                <w:szCs w:val="24"/>
              </w:rPr>
              <w:t>4.90</w:t>
            </w:r>
          </w:p>
        </w:tc>
        <w:tc>
          <w:tcPr>
            <w:tcW w:w="568"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6B03E5D4" w14:textId="77777777" w:rsidR="00DB0CF5" w:rsidRPr="00691B7B" w:rsidRDefault="00DB0CF5" w:rsidP="00DB0CF5">
            <w:pPr>
              <w:pStyle w:val="NoSpacing"/>
              <w:jc w:val="center"/>
              <w:rPr>
                <w:rFonts w:ascii="Times New Roman" w:hAnsi="Times New Roman"/>
                <w:sz w:val="24"/>
                <w:szCs w:val="24"/>
              </w:rPr>
            </w:pPr>
            <w:r w:rsidRPr="00691B7B">
              <w:rPr>
                <w:rFonts w:ascii="Times New Roman" w:hAnsi="Times New Roman"/>
                <w:sz w:val="24"/>
                <w:szCs w:val="24"/>
              </w:rPr>
              <w:t>82.80</w:t>
            </w:r>
          </w:p>
        </w:tc>
        <w:tc>
          <w:tcPr>
            <w:tcW w:w="567"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0F94F2C6" w14:textId="77777777" w:rsidR="00DB0CF5" w:rsidRPr="00691B7B" w:rsidRDefault="00DB0CF5" w:rsidP="00DB0CF5">
            <w:pPr>
              <w:pStyle w:val="NoSpacing"/>
              <w:jc w:val="center"/>
              <w:rPr>
                <w:rFonts w:ascii="Times New Roman" w:hAnsi="Times New Roman"/>
                <w:sz w:val="24"/>
                <w:szCs w:val="24"/>
              </w:rPr>
            </w:pPr>
            <w:r w:rsidRPr="00691B7B">
              <w:rPr>
                <w:rFonts w:ascii="Times New Roman" w:hAnsi="Times New Roman"/>
                <w:sz w:val="24"/>
                <w:szCs w:val="24"/>
              </w:rPr>
              <w:t>64.39</w:t>
            </w:r>
          </w:p>
        </w:tc>
      </w:tr>
      <w:tr w:rsidR="00DB0CF5" w:rsidRPr="00691B7B" w14:paraId="2696848F" w14:textId="77777777" w:rsidTr="00DB0CF5">
        <w:trPr>
          <w:trHeight w:val="20"/>
        </w:trPr>
        <w:tc>
          <w:tcPr>
            <w:tcW w:w="727"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hideMark/>
          </w:tcPr>
          <w:p w14:paraId="06B50FBF" w14:textId="77777777" w:rsidR="00DB0CF5" w:rsidRPr="00691B7B" w:rsidRDefault="00DB0CF5" w:rsidP="005254A2">
            <w:pPr>
              <w:spacing w:after="0"/>
              <w:jc w:val="center"/>
              <w:rPr>
                <w:rFonts w:ascii="Times New Roman" w:hAnsi="Times New Roman"/>
              </w:rPr>
            </w:pPr>
            <w:r w:rsidRPr="00691B7B">
              <w:rPr>
                <w:rFonts w:ascii="Times New Roman" w:hAnsi="Times New Roman"/>
                <w:kern w:val="24"/>
                <w:lang w:val="en-IN"/>
              </w:rPr>
              <w:t>T</w:t>
            </w:r>
            <w:r w:rsidRPr="00691B7B">
              <w:rPr>
                <w:rFonts w:ascii="Times New Roman" w:hAnsi="Times New Roman"/>
                <w:kern w:val="24"/>
                <w:position w:val="-7"/>
                <w:vertAlign w:val="subscript"/>
                <w:lang w:val="en-IN"/>
              </w:rPr>
              <w:t>5</w:t>
            </w:r>
          </w:p>
        </w:tc>
        <w:tc>
          <w:tcPr>
            <w:tcW w:w="783"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6B29CB41" w14:textId="77777777" w:rsidR="00DB0CF5" w:rsidRPr="00691B7B" w:rsidRDefault="00DB0CF5" w:rsidP="00DB0CF5">
            <w:pPr>
              <w:pStyle w:val="NoSpacing"/>
              <w:jc w:val="center"/>
              <w:rPr>
                <w:rFonts w:ascii="Times New Roman" w:hAnsi="Times New Roman"/>
                <w:sz w:val="24"/>
                <w:szCs w:val="24"/>
              </w:rPr>
            </w:pPr>
            <w:r w:rsidRPr="00691B7B">
              <w:rPr>
                <w:rFonts w:ascii="Times New Roman" w:hAnsi="Times New Roman"/>
                <w:sz w:val="24"/>
                <w:szCs w:val="24"/>
              </w:rPr>
              <w:t>90.35</w:t>
            </w:r>
          </w:p>
        </w:tc>
        <w:tc>
          <w:tcPr>
            <w:tcW w:w="645"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3D6777A5" w14:textId="77777777" w:rsidR="00DB0CF5" w:rsidRPr="00691B7B" w:rsidRDefault="00DB0CF5" w:rsidP="00DB0CF5">
            <w:pPr>
              <w:pStyle w:val="NoSpacing"/>
              <w:jc w:val="center"/>
              <w:rPr>
                <w:rFonts w:ascii="Times New Roman" w:hAnsi="Times New Roman"/>
                <w:sz w:val="24"/>
                <w:szCs w:val="24"/>
              </w:rPr>
            </w:pPr>
            <w:r w:rsidRPr="00691B7B">
              <w:rPr>
                <w:rFonts w:ascii="Times New Roman" w:hAnsi="Times New Roman"/>
                <w:sz w:val="24"/>
                <w:szCs w:val="24"/>
              </w:rPr>
              <w:t>40.40</w:t>
            </w:r>
          </w:p>
        </w:tc>
        <w:tc>
          <w:tcPr>
            <w:tcW w:w="917"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4565D8AC" w14:textId="77777777" w:rsidR="00DB0CF5" w:rsidRPr="00691B7B" w:rsidRDefault="00DB0CF5" w:rsidP="00DB0CF5">
            <w:pPr>
              <w:pStyle w:val="NoSpacing"/>
              <w:jc w:val="center"/>
              <w:rPr>
                <w:rFonts w:ascii="Times New Roman" w:hAnsi="Times New Roman"/>
                <w:sz w:val="24"/>
                <w:szCs w:val="24"/>
              </w:rPr>
            </w:pPr>
            <w:r w:rsidRPr="00691B7B">
              <w:rPr>
                <w:rFonts w:ascii="Times New Roman" w:hAnsi="Times New Roman"/>
                <w:sz w:val="24"/>
                <w:szCs w:val="24"/>
              </w:rPr>
              <w:t>1.78</w:t>
            </w:r>
          </w:p>
        </w:tc>
        <w:tc>
          <w:tcPr>
            <w:tcW w:w="793"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6F360F41" w14:textId="77777777" w:rsidR="00DB0CF5" w:rsidRPr="00691B7B" w:rsidRDefault="00DB0CF5" w:rsidP="00DB0CF5">
            <w:pPr>
              <w:pStyle w:val="NoSpacing"/>
              <w:jc w:val="center"/>
              <w:rPr>
                <w:rFonts w:ascii="Times New Roman" w:hAnsi="Times New Roman"/>
                <w:sz w:val="24"/>
                <w:szCs w:val="24"/>
              </w:rPr>
            </w:pPr>
            <w:r w:rsidRPr="00691B7B">
              <w:rPr>
                <w:rFonts w:ascii="Times New Roman" w:hAnsi="Times New Roman"/>
                <w:sz w:val="24"/>
                <w:szCs w:val="24"/>
              </w:rPr>
              <w:t>4.74</w:t>
            </w:r>
          </w:p>
        </w:tc>
        <w:tc>
          <w:tcPr>
            <w:tcW w:w="568"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07F4297A" w14:textId="77777777" w:rsidR="00DB0CF5" w:rsidRPr="00691B7B" w:rsidRDefault="00DB0CF5" w:rsidP="00DB0CF5">
            <w:pPr>
              <w:pStyle w:val="NoSpacing"/>
              <w:jc w:val="center"/>
              <w:rPr>
                <w:rFonts w:ascii="Times New Roman" w:hAnsi="Times New Roman"/>
                <w:sz w:val="24"/>
                <w:szCs w:val="24"/>
              </w:rPr>
            </w:pPr>
            <w:r w:rsidRPr="00691B7B">
              <w:rPr>
                <w:rFonts w:ascii="Times New Roman" w:hAnsi="Times New Roman"/>
                <w:sz w:val="24"/>
                <w:szCs w:val="24"/>
              </w:rPr>
              <w:t>80.10</w:t>
            </w:r>
          </w:p>
        </w:tc>
        <w:tc>
          <w:tcPr>
            <w:tcW w:w="567"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3CE7E059" w14:textId="77777777" w:rsidR="00DB0CF5" w:rsidRPr="00691B7B" w:rsidRDefault="00DB0CF5" w:rsidP="00DB0CF5">
            <w:pPr>
              <w:pStyle w:val="NoSpacing"/>
              <w:jc w:val="center"/>
              <w:rPr>
                <w:rFonts w:ascii="Times New Roman" w:hAnsi="Times New Roman"/>
                <w:sz w:val="24"/>
                <w:szCs w:val="24"/>
              </w:rPr>
            </w:pPr>
            <w:r w:rsidRPr="00691B7B">
              <w:rPr>
                <w:rFonts w:ascii="Times New Roman" w:hAnsi="Times New Roman"/>
                <w:sz w:val="24"/>
                <w:szCs w:val="24"/>
              </w:rPr>
              <w:t>62.00</w:t>
            </w:r>
          </w:p>
        </w:tc>
      </w:tr>
      <w:tr w:rsidR="00DB0CF5" w:rsidRPr="00691B7B" w14:paraId="63679E65" w14:textId="77777777" w:rsidTr="00DB0CF5">
        <w:trPr>
          <w:trHeight w:val="316"/>
        </w:trPr>
        <w:tc>
          <w:tcPr>
            <w:tcW w:w="727"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hideMark/>
          </w:tcPr>
          <w:p w14:paraId="77682DB3" w14:textId="77777777" w:rsidR="00DB0CF5" w:rsidRPr="00691B7B" w:rsidRDefault="00DB0CF5" w:rsidP="005254A2">
            <w:pPr>
              <w:spacing w:after="0"/>
              <w:jc w:val="center"/>
              <w:rPr>
                <w:rFonts w:ascii="Times New Roman" w:hAnsi="Times New Roman"/>
                <w:b/>
                <w:bCs/>
                <w:kern w:val="24"/>
                <w:lang w:val="en-IN"/>
              </w:rPr>
            </w:pPr>
            <w:r w:rsidRPr="00691B7B">
              <w:rPr>
                <w:rFonts w:ascii="Times New Roman" w:hAnsi="Times New Roman"/>
                <w:b/>
                <w:bCs/>
                <w:kern w:val="24"/>
                <w:lang w:val="en-IN"/>
              </w:rPr>
              <w:t>Mean</w:t>
            </w:r>
          </w:p>
        </w:tc>
        <w:tc>
          <w:tcPr>
            <w:tcW w:w="783"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72AE1E5D" w14:textId="77777777" w:rsidR="00DB0CF5" w:rsidRPr="00691B7B" w:rsidRDefault="00DB0CF5" w:rsidP="00DB0CF5">
            <w:pPr>
              <w:pStyle w:val="NoSpacing"/>
              <w:jc w:val="center"/>
              <w:rPr>
                <w:rFonts w:ascii="Times New Roman" w:hAnsi="Times New Roman"/>
                <w:b/>
                <w:bCs/>
                <w:sz w:val="24"/>
                <w:szCs w:val="24"/>
              </w:rPr>
            </w:pPr>
            <w:r w:rsidRPr="00691B7B">
              <w:rPr>
                <w:rFonts w:ascii="Times New Roman" w:hAnsi="Times New Roman"/>
                <w:b/>
                <w:bCs/>
                <w:sz w:val="24"/>
                <w:szCs w:val="24"/>
              </w:rPr>
              <w:t>91.36</w:t>
            </w:r>
          </w:p>
        </w:tc>
        <w:tc>
          <w:tcPr>
            <w:tcW w:w="645"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1CCFDD2F" w14:textId="77777777" w:rsidR="00DB0CF5" w:rsidRPr="00691B7B" w:rsidRDefault="00DB0CF5" w:rsidP="00DB0CF5">
            <w:pPr>
              <w:pStyle w:val="NoSpacing"/>
              <w:jc w:val="center"/>
              <w:rPr>
                <w:rFonts w:ascii="Times New Roman" w:hAnsi="Times New Roman"/>
                <w:b/>
                <w:bCs/>
                <w:sz w:val="24"/>
                <w:szCs w:val="24"/>
              </w:rPr>
            </w:pPr>
            <w:r w:rsidRPr="00691B7B">
              <w:rPr>
                <w:rFonts w:ascii="Times New Roman" w:hAnsi="Times New Roman"/>
                <w:b/>
                <w:bCs/>
                <w:sz w:val="24"/>
                <w:szCs w:val="24"/>
              </w:rPr>
              <w:t>44.60</w:t>
            </w:r>
          </w:p>
        </w:tc>
        <w:tc>
          <w:tcPr>
            <w:tcW w:w="917"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6D65103D" w14:textId="77777777" w:rsidR="00DB0CF5" w:rsidRPr="00691B7B" w:rsidRDefault="00DB0CF5" w:rsidP="00DB0CF5">
            <w:pPr>
              <w:pStyle w:val="NoSpacing"/>
              <w:jc w:val="center"/>
              <w:rPr>
                <w:rFonts w:ascii="Times New Roman" w:hAnsi="Times New Roman"/>
                <w:b/>
                <w:bCs/>
                <w:sz w:val="24"/>
                <w:szCs w:val="24"/>
              </w:rPr>
            </w:pPr>
            <w:r w:rsidRPr="00691B7B">
              <w:rPr>
                <w:rFonts w:ascii="Times New Roman" w:hAnsi="Times New Roman"/>
                <w:b/>
                <w:bCs/>
                <w:sz w:val="24"/>
                <w:szCs w:val="24"/>
              </w:rPr>
              <w:t>2.15</w:t>
            </w:r>
          </w:p>
        </w:tc>
        <w:tc>
          <w:tcPr>
            <w:tcW w:w="793"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592CEEE4" w14:textId="77777777" w:rsidR="00DB0CF5" w:rsidRPr="00691B7B" w:rsidRDefault="00DB0CF5" w:rsidP="00DB0CF5">
            <w:pPr>
              <w:pStyle w:val="NoSpacing"/>
              <w:jc w:val="center"/>
              <w:rPr>
                <w:rFonts w:ascii="Times New Roman" w:hAnsi="Times New Roman"/>
                <w:b/>
                <w:bCs/>
                <w:sz w:val="24"/>
                <w:szCs w:val="24"/>
              </w:rPr>
            </w:pPr>
            <w:r w:rsidRPr="00691B7B">
              <w:rPr>
                <w:rFonts w:ascii="Times New Roman" w:hAnsi="Times New Roman"/>
                <w:b/>
                <w:bCs/>
                <w:sz w:val="24"/>
                <w:szCs w:val="24"/>
              </w:rPr>
              <w:t>4.81</w:t>
            </w:r>
          </w:p>
        </w:tc>
        <w:tc>
          <w:tcPr>
            <w:tcW w:w="568"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2BD58F0D" w14:textId="77777777" w:rsidR="00DB0CF5" w:rsidRPr="00691B7B" w:rsidRDefault="00DB0CF5" w:rsidP="00DB0CF5">
            <w:pPr>
              <w:pStyle w:val="NoSpacing"/>
              <w:jc w:val="center"/>
              <w:rPr>
                <w:rFonts w:ascii="Times New Roman" w:hAnsi="Times New Roman"/>
                <w:b/>
                <w:bCs/>
                <w:sz w:val="24"/>
                <w:szCs w:val="24"/>
              </w:rPr>
            </w:pPr>
            <w:r w:rsidRPr="00691B7B">
              <w:rPr>
                <w:rFonts w:ascii="Times New Roman" w:hAnsi="Times New Roman"/>
                <w:b/>
                <w:bCs/>
                <w:sz w:val="24"/>
                <w:szCs w:val="24"/>
              </w:rPr>
              <w:t>81.82</w:t>
            </w:r>
          </w:p>
        </w:tc>
        <w:tc>
          <w:tcPr>
            <w:tcW w:w="567"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3ADDA09E" w14:textId="77777777" w:rsidR="00DB0CF5" w:rsidRPr="00691B7B" w:rsidRDefault="00DB0CF5" w:rsidP="00DB0CF5">
            <w:pPr>
              <w:pStyle w:val="NoSpacing"/>
              <w:jc w:val="center"/>
              <w:rPr>
                <w:rFonts w:ascii="Times New Roman" w:hAnsi="Times New Roman"/>
                <w:b/>
                <w:bCs/>
                <w:sz w:val="24"/>
                <w:szCs w:val="24"/>
              </w:rPr>
            </w:pPr>
            <w:r w:rsidRPr="00691B7B">
              <w:rPr>
                <w:rFonts w:ascii="Times New Roman" w:hAnsi="Times New Roman"/>
                <w:b/>
                <w:bCs/>
                <w:sz w:val="24"/>
                <w:szCs w:val="24"/>
              </w:rPr>
              <w:t>63.49</w:t>
            </w:r>
          </w:p>
        </w:tc>
      </w:tr>
      <w:tr w:rsidR="009729D2" w:rsidRPr="00691B7B" w14:paraId="3705CDD9" w14:textId="77777777" w:rsidTr="009729D2">
        <w:trPr>
          <w:trHeight w:val="20"/>
        </w:trPr>
        <w:tc>
          <w:tcPr>
            <w:tcW w:w="727"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hideMark/>
          </w:tcPr>
          <w:p w14:paraId="19347018" w14:textId="77777777" w:rsidR="009729D2" w:rsidRPr="00691B7B" w:rsidRDefault="009729D2" w:rsidP="005254A2">
            <w:pPr>
              <w:spacing w:after="0"/>
              <w:jc w:val="right"/>
              <w:rPr>
                <w:rFonts w:ascii="Times New Roman" w:hAnsi="Times New Roman"/>
                <w:b/>
              </w:rPr>
            </w:pPr>
            <w:proofErr w:type="spellStart"/>
            <w:r w:rsidRPr="00691B7B">
              <w:rPr>
                <w:rFonts w:ascii="Times New Roman" w:hAnsi="Times New Roman"/>
                <w:b/>
                <w:kern w:val="24"/>
                <w:lang w:val="en-IN"/>
              </w:rPr>
              <w:t>SEd</w:t>
            </w:r>
            <w:proofErr w:type="spellEnd"/>
            <w:r w:rsidRPr="00691B7B">
              <w:rPr>
                <w:rFonts w:ascii="Times New Roman" w:hAnsi="Times New Roman"/>
                <w:b/>
                <w:kern w:val="24"/>
              </w:rPr>
              <w:t xml:space="preserve"> </w:t>
            </w:r>
          </w:p>
        </w:tc>
        <w:tc>
          <w:tcPr>
            <w:tcW w:w="783"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0BBD15AC" w14:textId="77777777" w:rsidR="009729D2" w:rsidRPr="00691B7B" w:rsidRDefault="00BA678B" w:rsidP="00BA678B">
            <w:pPr>
              <w:spacing w:after="0"/>
              <w:jc w:val="center"/>
              <w:rPr>
                <w:rFonts w:ascii="Times New Roman" w:hAnsi="Times New Roman"/>
              </w:rPr>
            </w:pPr>
            <w:r w:rsidRPr="00691B7B">
              <w:rPr>
                <w:rFonts w:ascii="Times New Roman" w:hAnsi="Times New Roman"/>
              </w:rPr>
              <w:t>2.61</w:t>
            </w:r>
          </w:p>
        </w:tc>
        <w:tc>
          <w:tcPr>
            <w:tcW w:w="645"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6FF52FDD" w14:textId="77777777" w:rsidR="009729D2" w:rsidRPr="00691B7B" w:rsidRDefault="00BA678B" w:rsidP="005254A2">
            <w:pPr>
              <w:spacing w:after="0"/>
              <w:jc w:val="center"/>
              <w:rPr>
                <w:rFonts w:ascii="Times New Roman" w:hAnsi="Times New Roman"/>
              </w:rPr>
            </w:pPr>
            <w:r w:rsidRPr="00691B7B">
              <w:rPr>
                <w:rFonts w:ascii="Times New Roman" w:hAnsi="Times New Roman"/>
              </w:rPr>
              <w:t>1.89</w:t>
            </w:r>
          </w:p>
        </w:tc>
        <w:tc>
          <w:tcPr>
            <w:tcW w:w="917"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2C3A1CF5" w14:textId="77777777" w:rsidR="009729D2" w:rsidRPr="00691B7B" w:rsidRDefault="00BA678B" w:rsidP="005254A2">
            <w:pPr>
              <w:spacing w:after="0"/>
              <w:jc w:val="center"/>
              <w:rPr>
                <w:rFonts w:ascii="Times New Roman" w:hAnsi="Times New Roman"/>
              </w:rPr>
            </w:pPr>
            <w:r w:rsidRPr="00691B7B">
              <w:rPr>
                <w:rFonts w:ascii="Times New Roman" w:hAnsi="Times New Roman"/>
              </w:rPr>
              <w:t>0.29</w:t>
            </w:r>
          </w:p>
        </w:tc>
        <w:tc>
          <w:tcPr>
            <w:tcW w:w="793"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4C75BD97" w14:textId="77777777" w:rsidR="009729D2" w:rsidRPr="00691B7B" w:rsidRDefault="00BA678B" w:rsidP="005254A2">
            <w:pPr>
              <w:spacing w:after="0"/>
              <w:jc w:val="center"/>
              <w:rPr>
                <w:rFonts w:ascii="Times New Roman" w:hAnsi="Times New Roman"/>
              </w:rPr>
            </w:pPr>
            <w:r w:rsidRPr="00691B7B">
              <w:rPr>
                <w:rFonts w:ascii="Times New Roman" w:hAnsi="Times New Roman"/>
              </w:rPr>
              <w:t>0.54</w:t>
            </w:r>
          </w:p>
        </w:tc>
        <w:tc>
          <w:tcPr>
            <w:tcW w:w="568"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5BF73AD9" w14:textId="77777777" w:rsidR="009729D2" w:rsidRPr="00691B7B" w:rsidRDefault="00BA678B" w:rsidP="005254A2">
            <w:pPr>
              <w:spacing w:after="0"/>
              <w:jc w:val="center"/>
              <w:rPr>
                <w:rFonts w:ascii="Times New Roman" w:hAnsi="Times New Roman"/>
              </w:rPr>
            </w:pPr>
            <w:r w:rsidRPr="00691B7B">
              <w:rPr>
                <w:rFonts w:ascii="Times New Roman" w:hAnsi="Times New Roman"/>
              </w:rPr>
              <w:t>2.41</w:t>
            </w:r>
          </w:p>
        </w:tc>
        <w:tc>
          <w:tcPr>
            <w:tcW w:w="567"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36996D60" w14:textId="77777777" w:rsidR="009729D2" w:rsidRPr="00691B7B" w:rsidRDefault="00BA678B" w:rsidP="005254A2">
            <w:pPr>
              <w:spacing w:after="0"/>
              <w:jc w:val="center"/>
              <w:rPr>
                <w:rFonts w:ascii="Times New Roman" w:hAnsi="Times New Roman"/>
              </w:rPr>
            </w:pPr>
            <w:r w:rsidRPr="00691B7B">
              <w:rPr>
                <w:rFonts w:ascii="Times New Roman" w:hAnsi="Times New Roman"/>
              </w:rPr>
              <w:t>2.07</w:t>
            </w:r>
          </w:p>
        </w:tc>
      </w:tr>
      <w:tr w:rsidR="009729D2" w:rsidRPr="00691B7B" w14:paraId="6C8D53BD" w14:textId="77777777" w:rsidTr="009729D2">
        <w:trPr>
          <w:trHeight w:val="20"/>
        </w:trPr>
        <w:tc>
          <w:tcPr>
            <w:tcW w:w="727"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hideMark/>
          </w:tcPr>
          <w:p w14:paraId="74B6CCBB" w14:textId="77777777" w:rsidR="009729D2" w:rsidRPr="00691B7B" w:rsidRDefault="009729D2" w:rsidP="005254A2">
            <w:pPr>
              <w:spacing w:after="0"/>
              <w:jc w:val="right"/>
              <w:rPr>
                <w:rFonts w:ascii="Times New Roman" w:hAnsi="Times New Roman"/>
                <w:b/>
              </w:rPr>
            </w:pPr>
            <w:r w:rsidRPr="00691B7B">
              <w:rPr>
                <w:rFonts w:ascii="Times New Roman" w:hAnsi="Times New Roman"/>
                <w:b/>
                <w:kern w:val="24"/>
                <w:lang w:val="en-IN"/>
              </w:rPr>
              <w:t>CD(P=0.05)</w:t>
            </w:r>
            <w:r w:rsidRPr="00691B7B">
              <w:rPr>
                <w:rFonts w:ascii="Times New Roman" w:hAnsi="Times New Roman"/>
                <w:b/>
                <w:kern w:val="24"/>
              </w:rPr>
              <w:t xml:space="preserve"> </w:t>
            </w:r>
          </w:p>
        </w:tc>
        <w:tc>
          <w:tcPr>
            <w:tcW w:w="783"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23D9060A" w14:textId="77777777" w:rsidR="009729D2" w:rsidRPr="00691B7B" w:rsidRDefault="00BA678B" w:rsidP="005254A2">
            <w:pPr>
              <w:spacing w:after="0"/>
              <w:jc w:val="center"/>
              <w:rPr>
                <w:rFonts w:ascii="Times New Roman" w:hAnsi="Times New Roman"/>
              </w:rPr>
            </w:pPr>
            <w:r w:rsidRPr="00691B7B">
              <w:rPr>
                <w:rFonts w:ascii="Times New Roman" w:hAnsi="Times New Roman"/>
              </w:rPr>
              <w:t>5.23</w:t>
            </w:r>
          </w:p>
        </w:tc>
        <w:tc>
          <w:tcPr>
            <w:tcW w:w="645"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57C97AE2" w14:textId="77777777" w:rsidR="009729D2" w:rsidRPr="00691B7B" w:rsidRDefault="00BA678B" w:rsidP="005254A2">
            <w:pPr>
              <w:spacing w:after="0"/>
              <w:jc w:val="center"/>
              <w:rPr>
                <w:rFonts w:ascii="Times New Roman" w:hAnsi="Times New Roman"/>
              </w:rPr>
            </w:pPr>
            <w:r w:rsidRPr="00691B7B">
              <w:rPr>
                <w:rFonts w:ascii="Times New Roman" w:hAnsi="Times New Roman"/>
              </w:rPr>
              <w:t>3.61</w:t>
            </w:r>
          </w:p>
        </w:tc>
        <w:tc>
          <w:tcPr>
            <w:tcW w:w="917"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677C145B" w14:textId="77777777" w:rsidR="009729D2" w:rsidRPr="00691B7B" w:rsidRDefault="00BA678B" w:rsidP="005254A2">
            <w:pPr>
              <w:spacing w:after="0"/>
              <w:jc w:val="center"/>
              <w:rPr>
                <w:rFonts w:ascii="Times New Roman" w:hAnsi="Times New Roman"/>
              </w:rPr>
            </w:pPr>
            <w:r w:rsidRPr="00691B7B">
              <w:rPr>
                <w:rFonts w:ascii="Times New Roman" w:hAnsi="Times New Roman"/>
              </w:rPr>
              <w:t>0.58</w:t>
            </w:r>
          </w:p>
        </w:tc>
        <w:tc>
          <w:tcPr>
            <w:tcW w:w="793"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1E25C240" w14:textId="77777777" w:rsidR="009729D2" w:rsidRPr="00691B7B" w:rsidRDefault="00BA678B" w:rsidP="005254A2">
            <w:pPr>
              <w:spacing w:after="0"/>
              <w:jc w:val="center"/>
              <w:rPr>
                <w:rFonts w:ascii="Times New Roman" w:hAnsi="Times New Roman"/>
              </w:rPr>
            </w:pPr>
            <w:r w:rsidRPr="00691B7B">
              <w:rPr>
                <w:rFonts w:ascii="Times New Roman" w:hAnsi="Times New Roman"/>
              </w:rPr>
              <w:t>1.07</w:t>
            </w:r>
          </w:p>
        </w:tc>
        <w:tc>
          <w:tcPr>
            <w:tcW w:w="568"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2999C6E6" w14:textId="77777777" w:rsidR="009729D2" w:rsidRPr="00691B7B" w:rsidRDefault="00BA678B" w:rsidP="005254A2">
            <w:pPr>
              <w:spacing w:after="0"/>
              <w:jc w:val="center"/>
              <w:rPr>
                <w:rFonts w:ascii="Times New Roman" w:hAnsi="Times New Roman"/>
              </w:rPr>
            </w:pPr>
            <w:r w:rsidRPr="00691B7B">
              <w:rPr>
                <w:rFonts w:ascii="Times New Roman" w:hAnsi="Times New Roman"/>
              </w:rPr>
              <w:t>4.67</w:t>
            </w:r>
          </w:p>
        </w:tc>
        <w:tc>
          <w:tcPr>
            <w:tcW w:w="567"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0B70417F" w14:textId="77777777" w:rsidR="009729D2" w:rsidRPr="00691B7B" w:rsidRDefault="00BA678B" w:rsidP="005254A2">
            <w:pPr>
              <w:spacing w:after="0"/>
              <w:jc w:val="center"/>
              <w:rPr>
                <w:rFonts w:ascii="Times New Roman" w:hAnsi="Times New Roman"/>
              </w:rPr>
            </w:pPr>
            <w:r w:rsidRPr="00691B7B">
              <w:rPr>
                <w:rFonts w:ascii="Times New Roman" w:hAnsi="Times New Roman"/>
              </w:rPr>
              <w:t>4.13</w:t>
            </w:r>
          </w:p>
        </w:tc>
      </w:tr>
    </w:tbl>
    <w:p w14:paraId="04D2791E" w14:textId="77777777" w:rsidR="009729D2" w:rsidRPr="00691B7B" w:rsidRDefault="009729D2" w:rsidP="00172723">
      <w:pPr>
        <w:spacing w:after="0"/>
        <w:rPr>
          <w:rFonts w:ascii="Times New Roman" w:hAnsi="Times New Roman" w:cs="Times New Roman"/>
          <w:b/>
          <w:bCs/>
          <w:sz w:val="2"/>
          <w:szCs w:val="2"/>
        </w:rPr>
      </w:pPr>
    </w:p>
    <w:p w14:paraId="197D2654" w14:textId="77777777" w:rsidR="005A620A" w:rsidRPr="00691B7B" w:rsidRDefault="005A620A" w:rsidP="00172723">
      <w:pPr>
        <w:spacing w:after="0" w:line="360" w:lineRule="auto"/>
        <w:rPr>
          <w:rFonts w:ascii="Times New Roman" w:eastAsia="Times New Roman" w:hAnsi="Times New Roman"/>
          <w:b/>
          <w:color w:val="000000"/>
        </w:rPr>
      </w:pPr>
    </w:p>
    <w:p w14:paraId="7134215B" w14:textId="77777777" w:rsidR="005A620A" w:rsidRPr="00691B7B" w:rsidRDefault="009907AD" w:rsidP="00172723">
      <w:pPr>
        <w:spacing w:after="0" w:line="360" w:lineRule="auto"/>
        <w:rPr>
          <w:rFonts w:ascii="Times New Roman" w:eastAsia="Times New Roman" w:hAnsi="Times New Roman"/>
          <w:b/>
          <w:color w:val="000000"/>
        </w:rPr>
      </w:pPr>
      <w:r w:rsidRPr="00691B7B">
        <w:rPr>
          <w:rFonts w:ascii="Times New Roman" w:eastAsia="Times New Roman" w:hAnsi="Times New Roman"/>
          <w:b/>
          <w:color w:val="000000"/>
        </w:rPr>
        <w:t>Fruit quality and yield parameters</w:t>
      </w:r>
      <w:r w:rsidR="005E3557" w:rsidRPr="00691B7B">
        <w:rPr>
          <w:rFonts w:ascii="Times New Roman" w:eastAsia="Times New Roman" w:hAnsi="Times New Roman"/>
          <w:b/>
          <w:color w:val="000000"/>
        </w:rPr>
        <w:t xml:space="preserve"> (Table 5)</w:t>
      </w:r>
    </w:p>
    <w:p w14:paraId="77F08CC7" w14:textId="77777777" w:rsidR="004C3351" w:rsidRPr="00691B7B" w:rsidRDefault="009907AD" w:rsidP="004C3351">
      <w:pPr>
        <w:spacing w:after="0" w:line="360" w:lineRule="auto"/>
        <w:jc w:val="both"/>
        <w:rPr>
          <w:rFonts w:ascii="Times New Roman" w:eastAsia="Times New Roman" w:hAnsi="Times New Roman" w:cs="Times New Roman"/>
          <w:b/>
          <w:color w:val="000000"/>
          <w:sz w:val="24"/>
          <w:szCs w:val="24"/>
        </w:rPr>
      </w:pPr>
      <w:r w:rsidRPr="00691B7B">
        <w:rPr>
          <w:rFonts w:ascii="Times New Roman" w:eastAsia="Times New Roman" w:hAnsi="Times New Roman"/>
          <w:color w:val="000000"/>
          <w:sz w:val="24"/>
          <w:szCs w:val="24"/>
        </w:rPr>
        <w:lastRenderedPageBreak/>
        <w:t>The yield and quality characters like., number of fruits per tree, pulp weight (g), stone weight (g), pulp stone ratio and total soluble solids (brix) were recorded during harvest stage and data were presented in Table 5. Comparing the five treatments foliar application of Nutrient Mixture + NAA 50ppm+ Salicylic acid 50ppm</w:t>
      </w:r>
      <w:r w:rsidRPr="00691B7B">
        <w:rPr>
          <w:rFonts w:ascii="Times New Roman" w:hAnsi="Times New Roman"/>
          <w:color w:val="000000"/>
        </w:rPr>
        <w:t xml:space="preserve"> (T</w:t>
      </w:r>
      <w:r w:rsidR="0055698D" w:rsidRPr="00691B7B">
        <w:rPr>
          <w:rFonts w:ascii="Times New Roman" w:hAnsi="Times New Roman"/>
          <w:color w:val="000000"/>
          <w:vertAlign w:val="subscript"/>
        </w:rPr>
        <w:t>4</w:t>
      </w:r>
      <w:r w:rsidRPr="00691B7B">
        <w:rPr>
          <w:rFonts w:ascii="Times New Roman" w:hAnsi="Times New Roman"/>
          <w:color w:val="000000"/>
        </w:rPr>
        <w:t xml:space="preserve">) recorded highest value in </w:t>
      </w:r>
      <w:r w:rsidRPr="00691B7B">
        <w:rPr>
          <w:rFonts w:ascii="Times New Roman" w:hAnsi="Times New Roman"/>
          <w:kern w:val="24"/>
          <w:lang w:val="en-IN"/>
        </w:rPr>
        <w:t xml:space="preserve">Number of Fruits / tree (250.90),  Pulp weight (9.94g),  least Stone weight (0.86g) Pulp : Stone ratio (11.30), </w:t>
      </w:r>
      <w:r w:rsidRPr="00691B7B">
        <w:rPr>
          <w:rFonts w:ascii="Times New Roman" w:hAnsi="Times New Roman"/>
        </w:rPr>
        <w:t>TSS (13.46</w:t>
      </w:r>
      <w:r w:rsidRPr="00691B7B">
        <w:rPr>
          <w:rFonts w:ascii="Times New Roman" w:hAnsi="Times New Roman"/>
          <w:vertAlign w:val="superscript"/>
        </w:rPr>
        <w:t xml:space="preserve"> </w:t>
      </w:r>
      <w:r w:rsidRPr="00691B7B">
        <w:rPr>
          <w:rFonts w:ascii="Times New Roman" w:hAnsi="Times New Roman"/>
        </w:rPr>
        <w:t xml:space="preserve">Brix). </w:t>
      </w:r>
      <w:commentRangeStart w:id="24"/>
      <w:r w:rsidRPr="00691B7B">
        <w:rPr>
          <w:rFonts w:ascii="Times New Roman" w:hAnsi="Times New Roman"/>
        </w:rPr>
        <w:t>The least value were observed in control treatments (T</w:t>
      </w:r>
      <w:r w:rsidRPr="00691B7B">
        <w:rPr>
          <w:rFonts w:ascii="Times New Roman" w:hAnsi="Times New Roman"/>
          <w:vertAlign w:val="subscript"/>
        </w:rPr>
        <w:t>1</w:t>
      </w:r>
      <w:r w:rsidRPr="00691B7B">
        <w:rPr>
          <w:rFonts w:ascii="Times New Roman" w:hAnsi="Times New Roman"/>
        </w:rPr>
        <w:t xml:space="preserve">). </w:t>
      </w:r>
      <w:r w:rsidRPr="00691B7B">
        <w:rPr>
          <w:rFonts w:ascii="Times New Roman" w:hAnsi="Times New Roman" w:cs="Times New Roman"/>
        </w:rPr>
        <w:t>The treatment T</w:t>
      </w:r>
      <w:r w:rsidRPr="00691B7B">
        <w:rPr>
          <w:rFonts w:ascii="Times New Roman" w:hAnsi="Times New Roman" w:cs="Times New Roman"/>
          <w:vertAlign w:val="subscript"/>
        </w:rPr>
        <w:t>4</w:t>
      </w:r>
      <w:r w:rsidRPr="00691B7B">
        <w:rPr>
          <w:rFonts w:ascii="Times New Roman" w:hAnsi="Times New Roman" w:cs="Times New Roman"/>
        </w:rPr>
        <w:t xml:space="preserve"> (</w:t>
      </w:r>
      <w:r w:rsidRPr="00691B7B">
        <w:rPr>
          <w:rFonts w:ascii="Times New Roman" w:eastAsia="Times New Roman" w:hAnsi="Times New Roman" w:cs="Times New Roman"/>
          <w:color w:val="000000"/>
          <w:sz w:val="24"/>
          <w:szCs w:val="24"/>
        </w:rPr>
        <w:t>Nutrient Mixture + NAA 50ppm+ Salicylic acid 50ppm</w:t>
      </w:r>
      <w:r w:rsidRPr="00691B7B">
        <w:rPr>
          <w:rFonts w:ascii="Times New Roman" w:hAnsi="Times New Roman" w:cs="Times New Roman"/>
        </w:rPr>
        <w:t>) maintained its superiority in yield of about 3.84 kg tree</w:t>
      </w:r>
      <w:r w:rsidRPr="00691B7B">
        <w:rPr>
          <w:rFonts w:ascii="Times New Roman" w:hAnsi="Times New Roman" w:cs="Times New Roman"/>
          <w:vertAlign w:val="superscript"/>
        </w:rPr>
        <w:t>-1</w:t>
      </w:r>
      <w:r w:rsidRPr="00691B7B">
        <w:rPr>
          <w:rFonts w:ascii="Times New Roman" w:hAnsi="Times New Roman" w:cs="Times New Roman"/>
        </w:rPr>
        <w:t xml:space="preserve"> than the other </w:t>
      </w:r>
      <w:commentRangeEnd w:id="24"/>
      <w:r w:rsidR="003E3984">
        <w:rPr>
          <w:rStyle w:val="CommentReference"/>
        </w:rPr>
        <w:commentReference w:id="24"/>
      </w:r>
      <w:r w:rsidRPr="00691B7B">
        <w:rPr>
          <w:rFonts w:ascii="Times New Roman" w:hAnsi="Times New Roman" w:cs="Times New Roman"/>
        </w:rPr>
        <w:t>treatments.</w:t>
      </w:r>
      <w:r w:rsidR="00F25F81" w:rsidRPr="00691B7B">
        <w:rPr>
          <w:rFonts w:ascii="Times New Roman" w:hAnsi="Times New Roman" w:cs="Times New Roman"/>
        </w:rPr>
        <w:t xml:space="preserve"> </w:t>
      </w:r>
    </w:p>
    <w:p w14:paraId="62559DB6" w14:textId="77777777" w:rsidR="00F13CB3" w:rsidRPr="00691B7B" w:rsidRDefault="00F25F81" w:rsidP="00885B77">
      <w:pPr>
        <w:spacing w:after="0" w:line="360" w:lineRule="auto"/>
        <w:ind w:firstLine="720"/>
        <w:jc w:val="both"/>
        <w:rPr>
          <w:rFonts w:ascii="Times New Roman" w:hAnsi="Times New Roman" w:cs="Times New Roman"/>
          <w:sz w:val="24"/>
          <w:szCs w:val="24"/>
        </w:rPr>
      </w:pPr>
      <w:r w:rsidRPr="00691B7B">
        <w:rPr>
          <w:rFonts w:ascii="Times New Roman" w:hAnsi="Times New Roman" w:cs="Times New Roman"/>
          <w:sz w:val="24"/>
          <w:szCs w:val="24"/>
        </w:rPr>
        <w:t xml:space="preserve">These results were in agreement with the report of </w:t>
      </w:r>
      <w:proofErr w:type="spellStart"/>
      <w:r w:rsidR="000842D5" w:rsidRPr="00691B7B">
        <w:rPr>
          <w:rFonts w:ascii="Times New Roman" w:hAnsi="Times New Roman" w:cs="Times New Roman"/>
          <w:sz w:val="24"/>
          <w:szCs w:val="24"/>
        </w:rPr>
        <w:t>Samant</w:t>
      </w:r>
      <w:proofErr w:type="spellEnd"/>
      <w:r w:rsidR="000842D5" w:rsidRPr="00691B7B">
        <w:rPr>
          <w:rFonts w:ascii="Times New Roman" w:hAnsi="Times New Roman" w:cs="Times New Roman"/>
          <w:sz w:val="24"/>
          <w:szCs w:val="24"/>
        </w:rPr>
        <w:t xml:space="preserve"> </w:t>
      </w:r>
      <w:r w:rsidR="000842D5" w:rsidRPr="00691B7B">
        <w:rPr>
          <w:rFonts w:ascii="Times New Roman" w:hAnsi="Times New Roman" w:cs="Times New Roman"/>
          <w:i/>
          <w:iCs/>
          <w:sz w:val="24"/>
          <w:szCs w:val="24"/>
        </w:rPr>
        <w:t>et al</w:t>
      </w:r>
      <w:r w:rsidR="000842D5" w:rsidRPr="00691B7B">
        <w:rPr>
          <w:rFonts w:ascii="Times New Roman" w:hAnsi="Times New Roman" w:cs="Times New Roman"/>
          <w:sz w:val="24"/>
          <w:szCs w:val="24"/>
        </w:rPr>
        <w:t xml:space="preserve">. (2008) </w:t>
      </w:r>
      <w:r w:rsidRPr="00691B7B">
        <w:rPr>
          <w:rFonts w:ascii="Times New Roman" w:hAnsi="Times New Roman" w:cs="Times New Roman"/>
          <w:sz w:val="24"/>
          <w:szCs w:val="24"/>
        </w:rPr>
        <w:t>who stated that, the increase in yield per plant is obviously due to the increase in volume and weight of the fruit with the combined application of GA</w:t>
      </w:r>
      <w:r w:rsidRPr="00691B7B">
        <w:rPr>
          <w:rFonts w:ascii="Times New Roman" w:hAnsi="Times New Roman" w:cs="Times New Roman"/>
          <w:sz w:val="24"/>
          <w:szCs w:val="24"/>
          <w:vertAlign w:val="subscript"/>
        </w:rPr>
        <w:t>3</w:t>
      </w:r>
      <w:r w:rsidRPr="00691B7B">
        <w:rPr>
          <w:rFonts w:ascii="Times New Roman" w:hAnsi="Times New Roman" w:cs="Times New Roman"/>
          <w:sz w:val="24"/>
          <w:szCs w:val="24"/>
        </w:rPr>
        <w:t>, NAA and KNO</w:t>
      </w:r>
      <w:r w:rsidRPr="00691B7B">
        <w:rPr>
          <w:rFonts w:ascii="Times New Roman" w:hAnsi="Times New Roman" w:cs="Times New Roman"/>
          <w:sz w:val="24"/>
          <w:szCs w:val="24"/>
          <w:vertAlign w:val="subscript"/>
        </w:rPr>
        <w:t>3</w:t>
      </w:r>
      <w:r w:rsidRPr="00691B7B">
        <w:rPr>
          <w:rFonts w:ascii="Times New Roman" w:hAnsi="Times New Roman" w:cs="Times New Roman"/>
          <w:sz w:val="24"/>
          <w:szCs w:val="24"/>
        </w:rPr>
        <w:t xml:space="preserve">. </w:t>
      </w:r>
      <w:r w:rsidR="004C3351" w:rsidRPr="00691B7B">
        <w:rPr>
          <w:rFonts w:ascii="Times New Roman" w:hAnsi="Times New Roman" w:cs="Times New Roman"/>
          <w:sz w:val="24"/>
          <w:szCs w:val="24"/>
        </w:rPr>
        <w:t xml:space="preserve">According to Bal </w:t>
      </w:r>
      <w:r w:rsidR="004C3351" w:rsidRPr="00691B7B">
        <w:rPr>
          <w:rFonts w:ascii="Times New Roman" w:hAnsi="Times New Roman" w:cs="Times New Roman"/>
          <w:i/>
          <w:iCs/>
          <w:sz w:val="24"/>
          <w:szCs w:val="24"/>
        </w:rPr>
        <w:t>et al</w:t>
      </w:r>
      <w:r w:rsidR="004C3351" w:rsidRPr="00691B7B">
        <w:rPr>
          <w:rFonts w:ascii="Times New Roman" w:hAnsi="Times New Roman" w:cs="Times New Roman"/>
          <w:sz w:val="24"/>
          <w:szCs w:val="24"/>
        </w:rPr>
        <w:t xml:space="preserve">. (1984) recorded that the application of NAA increased the percentage of TSS significant in </w:t>
      </w:r>
      <w:proofErr w:type="spellStart"/>
      <w:r w:rsidR="004C3351" w:rsidRPr="00691B7B">
        <w:rPr>
          <w:rFonts w:ascii="Times New Roman" w:hAnsi="Times New Roman" w:cs="Times New Roman"/>
          <w:sz w:val="24"/>
          <w:szCs w:val="24"/>
        </w:rPr>
        <w:t>ber</w:t>
      </w:r>
      <w:proofErr w:type="spellEnd"/>
      <w:r w:rsidR="004C3351" w:rsidRPr="00691B7B">
        <w:rPr>
          <w:rFonts w:ascii="Times New Roman" w:hAnsi="Times New Roman" w:cs="Times New Roman"/>
          <w:sz w:val="24"/>
          <w:szCs w:val="24"/>
        </w:rPr>
        <w:t xml:space="preserve">. </w:t>
      </w:r>
      <w:r w:rsidR="00885B77" w:rsidRPr="00691B7B">
        <w:rPr>
          <w:rFonts w:ascii="Times New Roman" w:hAnsi="Times New Roman" w:cs="Times New Roman"/>
          <w:sz w:val="24"/>
          <w:szCs w:val="24"/>
        </w:rPr>
        <w:t xml:space="preserve">The increase the values of total soluble solid, sugar and protein in </w:t>
      </w:r>
      <w:proofErr w:type="spellStart"/>
      <w:r w:rsidR="00885B77" w:rsidRPr="00691B7B">
        <w:rPr>
          <w:rFonts w:ascii="Times New Roman" w:hAnsi="Times New Roman" w:cs="Times New Roman"/>
          <w:sz w:val="24"/>
          <w:szCs w:val="24"/>
        </w:rPr>
        <w:t>ber</w:t>
      </w:r>
      <w:proofErr w:type="spellEnd"/>
      <w:r w:rsidR="00885B77" w:rsidRPr="00691B7B">
        <w:rPr>
          <w:rFonts w:ascii="Times New Roman" w:hAnsi="Times New Roman" w:cs="Times New Roman"/>
          <w:sz w:val="24"/>
          <w:szCs w:val="24"/>
        </w:rPr>
        <w:t xml:space="preserve"> might be due to the fact that growth regulators and nutrients helps in transformations of polysaccharides and pectin into soluble compounds and translocation of sugars from leaves to the developing fruits through cellular membranes by formation of an ionizable sugar borate complex and also improvements in root biomass of plant to uptake nutrients from soil</w:t>
      </w:r>
      <w:r w:rsidR="00ED09C6" w:rsidRPr="00691B7B">
        <w:rPr>
          <w:rFonts w:ascii="Times New Roman" w:hAnsi="Times New Roman" w:cs="Times New Roman"/>
          <w:sz w:val="24"/>
          <w:szCs w:val="24"/>
        </w:rPr>
        <w:t xml:space="preserve"> (Prakash </w:t>
      </w:r>
      <w:r w:rsidR="00ED09C6" w:rsidRPr="00691B7B">
        <w:rPr>
          <w:rFonts w:ascii="Times New Roman" w:hAnsi="Times New Roman" w:cs="Times New Roman"/>
          <w:i/>
          <w:iCs/>
          <w:sz w:val="24"/>
          <w:szCs w:val="24"/>
        </w:rPr>
        <w:t>et al</w:t>
      </w:r>
      <w:r w:rsidR="00ED09C6" w:rsidRPr="00691B7B">
        <w:rPr>
          <w:rFonts w:ascii="Times New Roman" w:hAnsi="Times New Roman" w:cs="Times New Roman"/>
          <w:sz w:val="24"/>
          <w:szCs w:val="24"/>
        </w:rPr>
        <w:t>., 2014)</w:t>
      </w:r>
      <w:r w:rsidR="00885B77" w:rsidRPr="00691B7B">
        <w:rPr>
          <w:rFonts w:ascii="Times New Roman" w:hAnsi="Times New Roman" w:cs="Times New Roman"/>
          <w:sz w:val="24"/>
          <w:szCs w:val="24"/>
        </w:rPr>
        <w:t xml:space="preserve">. </w:t>
      </w:r>
    </w:p>
    <w:p w14:paraId="09902CDB" w14:textId="77777777" w:rsidR="00F13CB3" w:rsidRPr="00691B7B" w:rsidRDefault="00F13CB3" w:rsidP="00885B77">
      <w:pPr>
        <w:spacing w:after="0" w:line="360" w:lineRule="auto"/>
        <w:ind w:firstLine="720"/>
        <w:jc w:val="both"/>
        <w:rPr>
          <w:rFonts w:ascii="Times New Roman" w:hAnsi="Times New Roman" w:cs="Times New Roman"/>
          <w:sz w:val="24"/>
          <w:szCs w:val="24"/>
        </w:rPr>
      </w:pPr>
      <w:r w:rsidRPr="00691B7B">
        <w:rPr>
          <w:rFonts w:ascii="Times New Roman" w:hAnsi="Times New Roman" w:cs="Times New Roman"/>
          <w:sz w:val="24"/>
          <w:szCs w:val="24"/>
        </w:rPr>
        <w:t xml:space="preserve">According to Kale </w:t>
      </w:r>
      <w:r w:rsidRPr="00691B7B">
        <w:rPr>
          <w:rFonts w:ascii="Times New Roman" w:hAnsi="Times New Roman" w:cs="Times New Roman"/>
          <w:i/>
          <w:iCs/>
          <w:sz w:val="24"/>
          <w:szCs w:val="24"/>
        </w:rPr>
        <w:t>et al.</w:t>
      </w:r>
      <w:r w:rsidRPr="00691B7B">
        <w:rPr>
          <w:rFonts w:ascii="Times New Roman" w:hAnsi="Times New Roman" w:cs="Times New Roman"/>
          <w:sz w:val="24"/>
          <w:szCs w:val="24"/>
        </w:rPr>
        <w:t xml:space="preserve"> (2000) who stated that, the possible reasons for enhancement in fruit pulp weight, pulp: stone ratio and specific gravity with GA</w:t>
      </w:r>
      <w:r w:rsidRPr="00691B7B">
        <w:rPr>
          <w:rFonts w:ascii="Times New Roman" w:hAnsi="Times New Roman" w:cs="Times New Roman"/>
          <w:sz w:val="24"/>
          <w:szCs w:val="24"/>
          <w:vertAlign w:val="subscript"/>
        </w:rPr>
        <w:t>3</w:t>
      </w:r>
      <w:r w:rsidRPr="00691B7B">
        <w:rPr>
          <w:rFonts w:ascii="Times New Roman" w:hAnsi="Times New Roman" w:cs="Times New Roman"/>
          <w:sz w:val="24"/>
          <w:szCs w:val="24"/>
        </w:rPr>
        <w:t>, NAA and KNO</w:t>
      </w:r>
      <w:r w:rsidRPr="00691B7B">
        <w:rPr>
          <w:rFonts w:ascii="Times New Roman" w:hAnsi="Times New Roman" w:cs="Times New Roman"/>
          <w:sz w:val="24"/>
          <w:szCs w:val="24"/>
          <w:vertAlign w:val="subscript"/>
        </w:rPr>
        <w:t>3</w:t>
      </w:r>
      <w:r w:rsidRPr="00691B7B">
        <w:rPr>
          <w:rFonts w:ascii="Times New Roman" w:hAnsi="Times New Roman" w:cs="Times New Roman"/>
          <w:sz w:val="24"/>
          <w:szCs w:val="24"/>
        </w:rPr>
        <w:t xml:space="preserve"> might be due to the fact that higher synthesis of metabolites and enhanced mobilization of food and minerals from other parts of the plants towards the developing fruits as it is a well established fact that the fruit acts as extremely active metabolic sink. These results are in close proximity with the finding of Kale </w:t>
      </w:r>
      <w:r w:rsidRPr="00691B7B">
        <w:rPr>
          <w:rFonts w:ascii="Times New Roman" w:hAnsi="Times New Roman" w:cs="Times New Roman"/>
          <w:i/>
          <w:iCs/>
          <w:sz w:val="24"/>
          <w:szCs w:val="24"/>
        </w:rPr>
        <w:t>et al</w:t>
      </w:r>
      <w:r w:rsidRPr="00691B7B">
        <w:rPr>
          <w:rFonts w:ascii="Times New Roman" w:hAnsi="Times New Roman" w:cs="Times New Roman"/>
          <w:sz w:val="24"/>
          <w:szCs w:val="24"/>
        </w:rPr>
        <w:t xml:space="preserve">. (2000), Singh and Randhawa (2001) in </w:t>
      </w:r>
      <w:proofErr w:type="spellStart"/>
      <w:r w:rsidRPr="00691B7B">
        <w:rPr>
          <w:rFonts w:ascii="Times New Roman" w:hAnsi="Times New Roman" w:cs="Times New Roman"/>
          <w:sz w:val="24"/>
          <w:szCs w:val="24"/>
        </w:rPr>
        <w:t>ber</w:t>
      </w:r>
      <w:proofErr w:type="spellEnd"/>
      <w:r w:rsidRPr="00691B7B">
        <w:rPr>
          <w:rFonts w:ascii="Times New Roman" w:hAnsi="Times New Roman" w:cs="Times New Roman"/>
          <w:sz w:val="24"/>
          <w:szCs w:val="24"/>
        </w:rPr>
        <w:t xml:space="preserve">. Increased fruit physical parameter in </w:t>
      </w:r>
      <w:proofErr w:type="spellStart"/>
      <w:r w:rsidRPr="00691B7B">
        <w:rPr>
          <w:rFonts w:ascii="Times New Roman" w:hAnsi="Times New Roman" w:cs="Times New Roman"/>
          <w:sz w:val="24"/>
          <w:szCs w:val="24"/>
        </w:rPr>
        <w:t>ber</w:t>
      </w:r>
      <w:proofErr w:type="spellEnd"/>
      <w:r w:rsidRPr="00691B7B">
        <w:rPr>
          <w:rFonts w:ascii="Times New Roman" w:hAnsi="Times New Roman" w:cs="Times New Roman"/>
          <w:sz w:val="24"/>
          <w:szCs w:val="24"/>
        </w:rPr>
        <w:t xml:space="preserve"> with exogenous foliar application of GA</w:t>
      </w:r>
      <w:r w:rsidRPr="00691B7B">
        <w:rPr>
          <w:rFonts w:ascii="Times New Roman" w:hAnsi="Times New Roman" w:cs="Times New Roman"/>
          <w:sz w:val="24"/>
          <w:szCs w:val="24"/>
          <w:vertAlign w:val="subscript"/>
        </w:rPr>
        <w:t>3</w:t>
      </w:r>
      <w:r w:rsidRPr="00691B7B">
        <w:rPr>
          <w:rFonts w:ascii="Times New Roman" w:hAnsi="Times New Roman" w:cs="Times New Roman"/>
          <w:sz w:val="24"/>
          <w:szCs w:val="24"/>
        </w:rPr>
        <w:t>, NAA and KNO</w:t>
      </w:r>
      <w:r w:rsidRPr="00691B7B">
        <w:rPr>
          <w:rFonts w:ascii="Times New Roman" w:hAnsi="Times New Roman" w:cs="Times New Roman"/>
          <w:sz w:val="24"/>
          <w:szCs w:val="24"/>
          <w:vertAlign w:val="subscript"/>
        </w:rPr>
        <w:t>3</w:t>
      </w:r>
      <w:r w:rsidRPr="00691B7B">
        <w:rPr>
          <w:rFonts w:ascii="Times New Roman" w:hAnsi="Times New Roman" w:cs="Times New Roman"/>
          <w:sz w:val="24"/>
          <w:szCs w:val="24"/>
        </w:rPr>
        <w:t xml:space="preserve"> has been also recorded by Arora and Singh (2014) and </w:t>
      </w:r>
      <w:proofErr w:type="spellStart"/>
      <w:r w:rsidRPr="00691B7B">
        <w:rPr>
          <w:rFonts w:ascii="Times New Roman" w:hAnsi="Times New Roman" w:cs="Times New Roman"/>
          <w:sz w:val="24"/>
          <w:szCs w:val="24"/>
        </w:rPr>
        <w:t>Samant</w:t>
      </w:r>
      <w:proofErr w:type="spellEnd"/>
      <w:r w:rsidRPr="00691B7B">
        <w:rPr>
          <w:rFonts w:ascii="Times New Roman" w:hAnsi="Times New Roman" w:cs="Times New Roman"/>
          <w:sz w:val="24"/>
          <w:szCs w:val="24"/>
        </w:rPr>
        <w:t xml:space="preserve"> </w:t>
      </w:r>
      <w:r w:rsidRPr="00691B7B">
        <w:rPr>
          <w:rFonts w:ascii="Times New Roman" w:hAnsi="Times New Roman" w:cs="Times New Roman"/>
          <w:i/>
          <w:iCs/>
          <w:sz w:val="24"/>
          <w:szCs w:val="24"/>
        </w:rPr>
        <w:t>et al</w:t>
      </w:r>
      <w:r w:rsidRPr="00691B7B">
        <w:rPr>
          <w:rFonts w:ascii="Times New Roman" w:hAnsi="Times New Roman" w:cs="Times New Roman"/>
          <w:sz w:val="24"/>
          <w:szCs w:val="24"/>
        </w:rPr>
        <w:t xml:space="preserve">. (2008) in </w:t>
      </w:r>
      <w:proofErr w:type="spellStart"/>
      <w:r w:rsidRPr="00691B7B">
        <w:rPr>
          <w:rFonts w:ascii="Times New Roman" w:hAnsi="Times New Roman" w:cs="Times New Roman"/>
          <w:sz w:val="24"/>
          <w:szCs w:val="24"/>
        </w:rPr>
        <w:t>ber</w:t>
      </w:r>
      <w:proofErr w:type="spellEnd"/>
      <w:r w:rsidRPr="00691B7B">
        <w:rPr>
          <w:rFonts w:ascii="Times New Roman" w:hAnsi="Times New Roman" w:cs="Times New Roman"/>
          <w:sz w:val="24"/>
          <w:szCs w:val="24"/>
        </w:rPr>
        <w:t>.</w:t>
      </w:r>
    </w:p>
    <w:p w14:paraId="7B1589F3" w14:textId="77777777" w:rsidR="0036071A" w:rsidRPr="00691B7B" w:rsidRDefault="00885B77" w:rsidP="00885B77">
      <w:pPr>
        <w:spacing w:after="0" w:line="360" w:lineRule="auto"/>
        <w:ind w:firstLine="720"/>
        <w:jc w:val="both"/>
        <w:rPr>
          <w:rFonts w:ascii="Times New Roman" w:hAnsi="Times New Roman" w:cs="Times New Roman"/>
          <w:sz w:val="24"/>
          <w:szCs w:val="24"/>
        </w:rPr>
      </w:pPr>
      <w:r w:rsidRPr="00691B7B">
        <w:rPr>
          <w:rFonts w:ascii="Times New Roman" w:hAnsi="Times New Roman" w:cs="Times New Roman"/>
          <w:sz w:val="24"/>
          <w:szCs w:val="24"/>
        </w:rPr>
        <w:t xml:space="preserve">The increase in the fruit yield with the foliar application of nutrients may be attributed to increase fruit size, fruit weight and minimum fruit drop. In addition, more cell division, cell elongation and translocation of photosynthates and metabolites from leaves to the developing fruit which resulted in higher fruit yield. </w:t>
      </w:r>
      <w:r w:rsidR="00F25F81" w:rsidRPr="00691B7B">
        <w:rPr>
          <w:rFonts w:ascii="Times New Roman" w:hAnsi="Times New Roman" w:cs="Times New Roman"/>
          <w:sz w:val="24"/>
          <w:szCs w:val="24"/>
        </w:rPr>
        <w:t>The highest fruit yield recorded by foliar spray of NAA 30ppm+GA</w:t>
      </w:r>
      <w:r w:rsidR="00F25F81" w:rsidRPr="00691B7B">
        <w:rPr>
          <w:rFonts w:ascii="Times New Roman" w:hAnsi="Times New Roman" w:cs="Times New Roman"/>
          <w:sz w:val="24"/>
          <w:szCs w:val="24"/>
          <w:vertAlign w:val="subscript"/>
        </w:rPr>
        <w:t>3</w:t>
      </w:r>
      <w:r w:rsidR="00F25F81" w:rsidRPr="00691B7B">
        <w:rPr>
          <w:rFonts w:ascii="Times New Roman" w:hAnsi="Times New Roman" w:cs="Times New Roman"/>
          <w:sz w:val="24"/>
          <w:szCs w:val="24"/>
        </w:rPr>
        <w:t>+KNO</w:t>
      </w:r>
      <w:r w:rsidR="00F25F81" w:rsidRPr="00691B7B">
        <w:rPr>
          <w:rFonts w:ascii="Times New Roman" w:hAnsi="Times New Roman" w:cs="Times New Roman"/>
          <w:sz w:val="24"/>
          <w:szCs w:val="24"/>
          <w:vertAlign w:val="subscript"/>
        </w:rPr>
        <w:t>3</w:t>
      </w:r>
      <w:r w:rsidR="00F25F81" w:rsidRPr="00691B7B">
        <w:rPr>
          <w:rFonts w:ascii="Times New Roman" w:hAnsi="Times New Roman" w:cs="Times New Roman"/>
          <w:sz w:val="24"/>
          <w:szCs w:val="24"/>
        </w:rPr>
        <w:t xml:space="preserve">, may be attributed to better uptake and mobilization of nutrients to sink leading to better fruit development. These findings are also supported by the results of Prakash </w:t>
      </w:r>
      <w:r w:rsidR="00F25F81" w:rsidRPr="00691B7B">
        <w:rPr>
          <w:rFonts w:ascii="Times New Roman" w:hAnsi="Times New Roman" w:cs="Times New Roman"/>
          <w:i/>
          <w:iCs/>
          <w:sz w:val="24"/>
          <w:szCs w:val="24"/>
        </w:rPr>
        <w:t>et al.</w:t>
      </w:r>
      <w:r w:rsidR="00F25F81" w:rsidRPr="00691B7B">
        <w:rPr>
          <w:rFonts w:ascii="Times New Roman" w:hAnsi="Times New Roman" w:cs="Times New Roman"/>
          <w:sz w:val="24"/>
          <w:szCs w:val="24"/>
        </w:rPr>
        <w:t xml:space="preserve"> (2014) who applied NAA 30ppm + KNO</w:t>
      </w:r>
      <w:r w:rsidR="00F25F81" w:rsidRPr="00691B7B">
        <w:rPr>
          <w:rFonts w:ascii="Times New Roman" w:hAnsi="Times New Roman" w:cs="Times New Roman"/>
          <w:sz w:val="24"/>
          <w:szCs w:val="24"/>
          <w:vertAlign w:val="subscript"/>
        </w:rPr>
        <w:t>3</w:t>
      </w:r>
      <w:r w:rsidR="00F25F81" w:rsidRPr="00691B7B">
        <w:rPr>
          <w:rFonts w:ascii="Times New Roman" w:hAnsi="Times New Roman" w:cs="Times New Roman"/>
          <w:sz w:val="24"/>
          <w:szCs w:val="24"/>
        </w:rPr>
        <w:t xml:space="preserve"> (2%) in pomegranate.</w:t>
      </w:r>
      <w:r w:rsidRPr="00691B7B">
        <w:rPr>
          <w:rFonts w:ascii="Times New Roman" w:hAnsi="Times New Roman" w:cs="Times New Roman"/>
          <w:sz w:val="24"/>
          <w:szCs w:val="24"/>
        </w:rPr>
        <w:t xml:space="preserve"> </w:t>
      </w:r>
    </w:p>
    <w:p w14:paraId="045A188E" w14:textId="77777777" w:rsidR="00885B77" w:rsidRPr="00691B7B" w:rsidRDefault="00885B77" w:rsidP="009907AD">
      <w:pPr>
        <w:spacing w:after="0" w:line="360" w:lineRule="auto"/>
        <w:jc w:val="both"/>
        <w:rPr>
          <w:rFonts w:ascii="Times New Roman" w:eastAsia="Times New Roman" w:hAnsi="Times New Roman"/>
          <w:b/>
          <w:color w:val="000000"/>
        </w:rPr>
      </w:pPr>
    </w:p>
    <w:p w14:paraId="0F6CBB02" w14:textId="77777777" w:rsidR="00172723" w:rsidRPr="00691B7B" w:rsidRDefault="00172723" w:rsidP="00172723">
      <w:pPr>
        <w:spacing w:after="0" w:line="360" w:lineRule="auto"/>
        <w:rPr>
          <w:rFonts w:ascii="Times New Roman" w:eastAsia="Times New Roman" w:hAnsi="Times New Roman"/>
          <w:b/>
          <w:color w:val="000000"/>
        </w:rPr>
      </w:pPr>
      <w:r w:rsidRPr="00691B7B">
        <w:rPr>
          <w:rFonts w:ascii="Times New Roman" w:eastAsia="Times New Roman" w:hAnsi="Times New Roman"/>
          <w:b/>
          <w:color w:val="000000"/>
        </w:rPr>
        <w:t xml:space="preserve">Table </w:t>
      </w:r>
      <w:r w:rsidR="005A620A" w:rsidRPr="00691B7B">
        <w:rPr>
          <w:rFonts w:ascii="Times New Roman" w:eastAsia="Times New Roman" w:hAnsi="Times New Roman"/>
          <w:b/>
          <w:color w:val="000000"/>
        </w:rPr>
        <w:t>5</w:t>
      </w:r>
      <w:r w:rsidRPr="00691B7B">
        <w:rPr>
          <w:rFonts w:ascii="Times New Roman" w:eastAsia="Times New Roman" w:hAnsi="Times New Roman"/>
          <w:b/>
          <w:color w:val="000000"/>
        </w:rPr>
        <w:t xml:space="preserve">. Effect of nutrients and PGRs on </w:t>
      </w:r>
      <w:r w:rsidR="0036071A" w:rsidRPr="00691B7B">
        <w:rPr>
          <w:rFonts w:ascii="Times New Roman" w:eastAsia="Times New Roman" w:hAnsi="Times New Roman"/>
          <w:b/>
          <w:color w:val="000000"/>
        </w:rPr>
        <w:t>fruit quality and yield</w:t>
      </w:r>
      <w:r w:rsidRPr="00691B7B">
        <w:rPr>
          <w:rFonts w:ascii="Times New Roman" w:eastAsia="Times New Roman" w:hAnsi="Times New Roman"/>
          <w:b/>
          <w:color w:val="000000"/>
        </w:rPr>
        <w:t xml:space="preserve"> </w:t>
      </w:r>
      <w:r w:rsidR="0036071A" w:rsidRPr="00691B7B">
        <w:rPr>
          <w:rFonts w:ascii="Times New Roman" w:eastAsia="Times New Roman" w:hAnsi="Times New Roman"/>
          <w:b/>
          <w:color w:val="000000"/>
        </w:rPr>
        <w:t>p</w:t>
      </w:r>
      <w:r w:rsidRPr="00691B7B">
        <w:rPr>
          <w:rFonts w:ascii="Times New Roman" w:eastAsia="Times New Roman" w:hAnsi="Times New Roman"/>
          <w:b/>
          <w:color w:val="000000"/>
        </w:rPr>
        <w:t>arameters in Ber.</w:t>
      </w:r>
      <w:r w:rsidRPr="00691B7B">
        <w:rPr>
          <w:rFonts w:ascii="Times New Roman" w:hAnsi="Times New Roman"/>
          <w:b/>
          <w:color w:val="000000"/>
        </w:rPr>
        <w:t xml:space="preserve"> </w:t>
      </w:r>
    </w:p>
    <w:tbl>
      <w:tblPr>
        <w:tblW w:w="5236" w:type="pct"/>
        <w:tblCellMar>
          <w:left w:w="0" w:type="dxa"/>
          <w:right w:w="0" w:type="dxa"/>
        </w:tblCellMar>
        <w:tblLook w:val="04A0" w:firstRow="1" w:lastRow="0" w:firstColumn="1" w:lastColumn="0" w:noHBand="0" w:noVBand="1"/>
      </w:tblPr>
      <w:tblGrid>
        <w:gridCol w:w="1341"/>
        <w:gridCol w:w="1942"/>
        <w:gridCol w:w="1346"/>
        <w:gridCol w:w="1437"/>
        <w:gridCol w:w="1388"/>
        <w:gridCol w:w="1228"/>
        <w:gridCol w:w="1204"/>
      </w:tblGrid>
      <w:tr w:rsidR="0036071A" w:rsidRPr="00691B7B" w14:paraId="7D05ED87" w14:textId="77777777" w:rsidTr="00F22D25">
        <w:trPr>
          <w:trHeight w:val="1164"/>
        </w:trPr>
        <w:tc>
          <w:tcPr>
            <w:tcW w:w="678"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hideMark/>
          </w:tcPr>
          <w:p w14:paraId="594EF0C6" w14:textId="77777777" w:rsidR="0036071A" w:rsidRPr="00691B7B" w:rsidRDefault="0036071A" w:rsidP="00172723">
            <w:pPr>
              <w:spacing w:after="0"/>
              <w:jc w:val="center"/>
              <w:rPr>
                <w:rFonts w:ascii="Times New Roman" w:hAnsi="Times New Roman"/>
                <w:b/>
              </w:rPr>
            </w:pPr>
            <w:r w:rsidRPr="00691B7B">
              <w:rPr>
                <w:rFonts w:ascii="Times New Roman" w:hAnsi="Times New Roman"/>
                <w:b/>
                <w:bCs/>
                <w:kern w:val="24"/>
                <w:lang w:val="en-IN"/>
              </w:rPr>
              <w:t>Treatments</w:t>
            </w:r>
          </w:p>
        </w:tc>
        <w:tc>
          <w:tcPr>
            <w:tcW w:w="982"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hideMark/>
          </w:tcPr>
          <w:p w14:paraId="4477CCD9" w14:textId="77777777" w:rsidR="0036071A" w:rsidRPr="00691B7B" w:rsidRDefault="0036071A" w:rsidP="00F22D25">
            <w:pPr>
              <w:spacing w:after="0"/>
              <w:jc w:val="center"/>
              <w:rPr>
                <w:rFonts w:ascii="Times New Roman" w:hAnsi="Times New Roman"/>
                <w:b/>
              </w:rPr>
            </w:pPr>
            <w:proofErr w:type="spellStart"/>
            <w:r w:rsidRPr="00691B7B">
              <w:rPr>
                <w:rFonts w:ascii="Times New Roman" w:hAnsi="Times New Roman"/>
                <w:b/>
                <w:bCs/>
                <w:kern w:val="24"/>
                <w:lang w:val="en-IN"/>
              </w:rPr>
              <w:t>No.of</w:t>
            </w:r>
            <w:proofErr w:type="spellEnd"/>
            <w:r w:rsidRPr="00691B7B">
              <w:rPr>
                <w:rFonts w:ascii="Times New Roman" w:hAnsi="Times New Roman"/>
                <w:b/>
                <w:bCs/>
                <w:kern w:val="24"/>
                <w:lang w:val="en-IN"/>
              </w:rPr>
              <w:t xml:space="preserve"> Fruits / tree</w:t>
            </w:r>
          </w:p>
        </w:tc>
        <w:tc>
          <w:tcPr>
            <w:tcW w:w="681"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hideMark/>
          </w:tcPr>
          <w:p w14:paraId="42FA7068" w14:textId="77777777" w:rsidR="0036071A" w:rsidRPr="00691B7B" w:rsidRDefault="0036071A" w:rsidP="00F22D25">
            <w:pPr>
              <w:spacing w:after="0"/>
              <w:jc w:val="center"/>
              <w:rPr>
                <w:rFonts w:ascii="Times New Roman" w:hAnsi="Times New Roman"/>
                <w:b/>
              </w:rPr>
            </w:pPr>
            <w:r w:rsidRPr="00691B7B">
              <w:rPr>
                <w:rFonts w:ascii="Times New Roman" w:hAnsi="Times New Roman"/>
                <w:b/>
                <w:bCs/>
                <w:kern w:val="24"/>
                <w:lang w:val="en-IN"/>
              </w:rPr>
              <w:t>Pulp weight</w:t>
            </w:r>
          </w:p>
          <w:p w14:paraId="1CB71BE0" w14:textId="77777777" w:rsidR="0036071A" w:rsidRPr="00691B7B" w:rsidRDefault="0036071A" w:rsidP="00F22D25">
            <w:pPr>
              <w:spacing w:after="0"/>
              <w:jc w:val="center"/>
              <w:rPr>
                <w:rFonts w:ascii="Times New Roman" w:hAnsi="Times New Roman"/>
                <w:b/>
              </w:rPr>
            </w:pPr>
            <w:r w:rsidRPr="00691B7B">
              <w:rPr>
                <w:rFonts w:ascii="Times New Roman" w:hAnsi="Times New Roman"/>
                <w:b/>
                <w:bCs/>
                <w:kern w:val="24"/>
                <w:lang w:val="en-IN"/>
              </w:rPr>
              <w:t>(g)</w:t>
            </w:r>
          </w:p>
        </w:tc>
        <w:tc>
          <w:tcPr>
            <w:tcW w:w="727" w:type="pct"/>
            <w:tcBorders>
              <w:top w:val="single" w:sz="8" w:space="0" w:color="000000"/>
              <w:left w:val="single" w:sz="8" w:space="0" w:color="000000"/>
              <w:right w:val="single" w:sz="4" w:space="0" w:color="auto"/>
            </w:tcBorders>
            <w:tcMar>
              <w:top w:w="15" w:type="dxa"/>
              <w:left w:w="70" w:type="dxa"/>
              <w:bottom w:w="0" w:type="dxa"/>
              <w:right w:w="70" w:type="dxa"/>
            </w:tcMar>
            <w:vAlign w:val="center"/>
            <w:hideMark/>
          </w:tcPr>
          <w:p w14:paraId="37B52EE7" w14:textId="77777777" w:rsidR="0036071A" w:rsidRPr="00691B7B" w:rsidRDefault="0036071A" w:rsidP="00F22D25">
            <w:pPr>
              <w:spacing w:after="0"/>
              <w:jc w:val="center"/>
              <w:rPr>
                <w:rFonts w:ascii="Times New Roman" w:hAnsi="Times New Roman"/>
                <w:b/>
              </w:rPr>
            </w:pPr>
            <w:r w:rsidRPr="00691B7B">
              <w:rPr>
                <w:rFonts w:ascii="Times New Roman" w:hAnsi="Times New Roman"/>
                <w:b/>
                <w:bCs/>
                <w:kern w:val="24"/>
                <w:lang w:val="en-IN"/>
              </w:rPr>
              <w:t>Stone weight</w:t>
            </w:r>
          </w:p>
          <w:p w14:paraId="3CD5152E" w14:textId="77777777" w:rsidR="0036071A" w:rsidRPr="00691B7B" w:rsidRDefault="0036071A" w:rsidP="00F22D25">
            <w:pPr>
              <w:spacing w:after="0"/>
              <w:jc w:val="center"/>
              <w:rPr>
                <w:rFonts w:ascii="Times New Roman" w:hAnsi="Times New Roman"/>
                <w:b/>
              </w:rPr>
            </w:pPr>
            <w:r w:rsidRPr="00691B7B">
              <w:rPr>
                <w:rFonts w:ascii="Times New Roman" w:hAnsi="Times New Roman"/>
                <w:b/>
                <w:bCs/>
                <w:kern w:val="24"/>
                <w:lang w:val="en-IN"/>
              </w:rPr>
              <w:t>(g)</w:t>
            </w:r>
          </w:p>
        </w:tc>
        <w:tc>
          <w:tcPr>
            <w:tcW w:w="702" w:type="pct"/>
            <w:tcBorders>
              <w:top w:val="single" w:sz="8" w:space="0" w:color="000000"/>
              <w:left w:val="single" w:sz="4" w:space="0" w:color="auto"/>
              <w:right w:val="single" w:sz="8" w:space="0" w:color="000000"/>
            </w:tcBorders>
            <w:vAlign w:val="center"/>
          </w:tcPr>
          <w:p w14:paraId="559A6791" w14:textId="77777777" w:rsidR="0036071A" w:rsidRPr="00691B7B" w:rsidRDefault="0036071A" w:rsidP="00F22D25">
            <w:pPr>
              <w:spacing w:after="0"/>
              <w:jc w:val="center"/>
              <w:rPr>
                <w:rFonts w:ascii="Times New Roman" w:hAnsi="Times New Roman"/>
                <w:b/>
              </w:rPr>
            </w:pPr>
            <w:r w:rsidRPr="00691B7B">
              <w:rPr>
                <w:rFonts w:ascii="Times New Roman" w:hAnsi="Times New Roman"/>
                <w:b/>
                <w:bCs/>
                <w:kern w:val="24"/>
                <w:lang w:val="en-IN"/>
              </w:rPr>
              <w:t>Pulp : Stone ratio</w:t>
            </w:r>
          </w:p>
        </w:tc>
        <w:tc>
          <w:tcPr>
            <w:tcW w:w="621" w:type="pct"/>
            <w:tcBorders>
              <w:top w:val="single" w:sz="8" w:space="0" w:color="000000"/>
              <w:left w:val="single" w:sz="8" w:space="0" w:color="000000"/>
              <w:right w:val="single" w:sz="4" w:space="0" w:color="auto"/>
            </w:tcBorders>
            <w:tcMar>
              <w:top w:w="15" w:type="dxa"/>
              <w:left w:w="70" w:type="dxa"/>
              <w:bottom w:w="0" w:type="dxa"/>
              <w:right w:w="70" w:type="dxa"/>
            </w:tcMar>
            <w:vAlign w:val="center"/>
            <w:hideMark/>
          </w:tcPr>
          <w:p w14:paraId="1F84080F" w14:textId="77777777" w:rsidR="0036071A" w:rsidRPr="00691B7B" w:rsidRDefault="0036071A" w:rsidP="00F22D25">
            <w:pPr>
              <w:spacing w:after="0"/>
              <w:jc w:val="center"/>
              <w:rPr>
                <w:rFonts w:ascii="Times New Roman" w:hAnsi="Times New Roman"/>
                <w:b/>
              </w:rPr>
            </w:pPr>
            <w:r w:rsidRPr="00691B7B">
              <w:rPr>
                <w:rFonts w:ascii="Times New Roman" w:hAnsi="Times New Roman"/>
                <w:b/>
              </w:rPr>
              <w:t>TSS</w:t>
            </w:r>
          </w:p>
          <w:p w14:paraId="2735EDE2" w14:textId="77777777" w:rsidR="0036071A" w:rsidRPr="00691B7B" w:rsidRDefault="0036071A" w:rsidP="00F22D25">
            <w:pPr>
              <w:spacing w:after="0"/>
              <w:jc w:val="center"/>
              <w:rPr>
                <w:rFonts w:ascii="Times New Roman" w:hAnsi="Times New Roman"/>
                <w:b/>
              </w:rPr>
            </w:pPr>
            <w:r w:rsidRPr="00691B7B">
              <w:rPr>
                <w:rFonts w:ascii="Times New Roman" w:hAnsi="Times New Roman"/>
                <w:b/>
              </w:rPr>
              <w:t>(</w:t>
            </w:r>
            <w:r w:rsidRPr="00691B7B">
              <w:rPr>
                <w:rFonts w:ascii="Times New Roman" w:hAnsi="Times New Roman"/>
                <w:b/>
                <w:vertAlign w:val="superscript"/>
              </w:rPr>
              <w:t>0</w:t>
            </w:r>
            <w:r w:rsidRPr="00691B7B">
              <w:rPr>
                <w:rFonts w:ascii="Times New Roman" w:hAnsi="Times New Roman"/>
                <w:b/>
              </w:rPr>
              <w:t>Brix)</w:t>
            </w:r>
          </w:p>
        </w:tc>
        <w:tc>
          <w:tcPr>
            <w:tcW w:w="609" w:type="pct"/>
            <w:tcBorders>
              <w:top w:val="single" w:sz="8" w:space="0" w:color="000000"/>
              <w:left w:val="single" w:sz="8" w:space="0" w:color="000000"/>
              <w:right w:val="single" w:sz="4" w:space="0" w:color="auto"/>
            </w:tcBorders>
            <w:vAlign w:val="center"/>
          </w:tcPr>
          <w:p w14:paraId="5AF3C70C" w14:textId="77777777" w:rsidR="0036071A" w:rsidRPr="00691B7B" w:rsidRDefault="0036071A" w:rsidP="00F22D25">
            <w:pPr>
              <w:spacing w:after="0"/>
              <w:jc w:val="center"/>
              <w:rPr>
                <w:rFonts w:ascii="Times New Roman" w:hAnsi="Times New Roman"/>
                <w:b/>
              </w:rPr>
            </w:pPr>
            <w:r w:rsidRPr="00691B7B">
              <w:rPr>
                <w:rFonts w:ascii="Times New Roman" w:hAnsi="Times New Roman"/>
                <w:b/>
              </w:rPr>
              <w:t>Yield</w:t>
            </w:r>
          </w:p>
          <w:p w14:paraId="5528104B" w14:textId="77777777" w:rsidR="0036071A" w:rsidRPr="00691B7B" w:rsidRDefault="0036071A" w:rsidP="00F22D25">
            <w:pPr>
              <w:spacing w:after="0"/>
              <w:jc w:val="center"/>
              <w:rPr>
                <w:rFonts w:ascii="Times New Roman" w:hAnsi="Times New Roman"/>
                <w:b/>
              </w:rPr>
            </w:pPr>
            <w:r w:rsidRPr="00691B7B">
              <w:rPr>
                <w:rFonts w:ascii="Times New Roman" w:hAnsi="Times New Roman"/>
                <w:b/>
              </w:rPr>
              <w:t>(Kg / tree)</w:t>
            </w:r>
          </w:p>
        </w:tc>
      </w:tr>
      <w:tr w:rsidR="0036071A" w:rsidRPr="00691B7B" w14:paraId="3CE32C14" w14:textId="77777777" w:rsidTr="0036071A">
        <w:trPr>
          <w:trHeight w:val="20"/>
        </w:trPr>
        <w:tc>
          <w:tcPr>
            <w:tcW w:w="678"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hideMark/>
          </w:tcPr>
          <w:p w14:paraId="67763D8A" w14:textId="77777777" w:rsidR="0036071A" w:rsidRPr="00691B7B" w:rsidRDefault="0036071A" w:rsidP="005254A2">
            <w:pPr>
              <w:spacing w:after="0"/>
              <w:ind w:left="360" w:hanging="360"/>
              <w:jc w:val="center"/>
              <w:rPr>
                <w:rFonts w:ascii="Times New Roman" w:hAnsi="Times New Roman"/>
              </w:rPr>
            </w:pPr>
            <w:r w:rsidRPr="00691B7B">
              <w:rPr>
                <w:rFonts w:ascii="Times New Roman" w:hAnsi="Times New Roman"/>
                <w:kern w:val="24"/>
                <w:lang w:val="en-IN"/>
              </w:rPr>
              <w:t>T</w:t>
            </w:r>
            <w:r w:rsidRPr="00691B7B">
              <w:rPr>
                <w:rFonts w:ascii="Times New Roman" w:hAnsi="Times New Roman"/>
                <w:kern w:val="24"/>
                <w:position w:val="-7"/>
                <w:vertAlign w:val="subscript"/>
                <w:lang w:val="en-IN"/>
              </w:rPr>
              <w:t>1</w:t>
            </w:r>
          </w:p>
        </w:tc>
        <w:tc>
          <w:tcPr>
            <w:tcW w:w="982"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3E23CDBF" w14:textId="77777777" w:rsidR="0036071A" w:rsidRPr="00691B7B" w:rsidRDefault="0036071A" w:rsidP="00BA678B">
            <w:pPr>
              <w:pStyle w:val="NoSpacing"/>
              <w:jc w:val="center"/>
              <w:rPr>
                <w:rFonts w:ascii="Times New Roman" w:hAnsi="Times New Roman"/>
                <w:sz w:val="24"/>
                <w:szCs w:val="24"/>
              </w:rPr>
            </w:pPr>
            <w:r w:rsidRPr="00691B7B">
              <w:rPr>
                <w:rFonts w:ascii="Times New Roman" w:hAnsi="Times New Roman"/>
                <w:sz w:val="24"/>
                <w:szCs w:val="24"/>
              </w:rPr>
              <w:t>219.20</w:t>
            </w:r>
          </w:p>
        </w:tc>
        <w:tc>
          <w:tcPr>
            <w:tcW w:w="681"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7E98E077" w14:textId="77777777" w:rsidR="0036071A" w:rsidRPr="00691B7B" w:rsidRDefault="0036071A" w:rsidP="00BA678B">
            <w:pPr>
              <w:pStyle w:val="NoSpacing"/>
              <w:jc w:val="center"/>
              <w:rPr>
                <w:rFonts w:ascii="Times New Roman" w:hAnsi="Times New Roman"/>
                <w:sz w:val="24"/>
                <w:szCs w:val="24"/>
              </w:rPr>
            </w:pPr>
            <w:r w:rsidRPr="00691B7B">
              <w:rPr>
                <w:rFonts w:ascii="Times New Roman" w:hAnsi="Times New Roman"/>
                <w:sz w:val="24"/>
                <w:szCs w:val="24"/>
              </w:rPr>
              <w:t>9.01</w:t>
            </w:r>
          </w:p>
        </w:tc>
        <w:tc>
          <w:tcPr>
            <w:tcW w:w="727"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49E82B64" w14:textId="77777777" w:rsidR="0036071A" w:rsidRPr="00691B7B" w:rsidRDefault="0036071A" w:rsidP="00BA678B">
            <w:pPr>
              <w:pStyle w:val="NoSpacing"/>
              <w:jc w:val="center"/>
              <w:rPr>
                <w:rFonts w:ascii="Times New Roman" w:hAnsi="Times New Roman"/>
                <w:sz w:val="24"/>
                <w:szCs w:val="24"/>
              </w:rPr>
            </w:pPr>
            <w:r w:rsidRPr="00691B7B">
              <w:rPr>
                <w:rFonts w:ascii="Times New Roman" w:hAnsi="Times New Roman"/>
                <w:sz w:val="24"/>
                <w:szCs w:val="24"/>
              </w:rPr>
              <w:t>0.88</w:t>
            </w:r>
          </w:p>
        </w:tc>
        <w:tc>
          <w:tcPr>
            <w:tcW w:w="702"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6AD58666" w14:textId="77777777" w:rsidR="0036071A" w:rsidRPr="00691B7B" w:rsidRDefault="0036071A" w:rsidP="00BA678B">
            <w:pPr>
              <w:pStyle w:val="NoSpacing"/>
              <w:jc w:val="center"/>
              <w:rPr>
                <w:rFonts w:ascii="Times New Roman" w:hAnsi="Times New Roman"/>
                <w:sz w:val="24"/>
                <w:szCs w:val="24"/>
              </w:rPr>
            </w:pPr>
            <w:r w:rsidRPr="00691B7B">
              <w:rPr>
                <w:rFonts w:ascii="Times New Roman" w:hAnsi="Times New Roman"/>
                <w:sz w:val="24"/>
                <w:szCs w:val="24"/>
              </w:rPr>
              <w:t>10.27</w:t>
            </w:r>
          </w:p>
        </w:tc>
        <w:tc>
          <w:tcPr>
            <w:tcW w:w="621"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1C91E68D" w14:textId="77777777" w:rsidR="0036071A" w:rsidRPr="00691B7B" w:rsidRDefault="0036071A" w:rsidP="00BA678B">
            <w:pPr>
              <w:pStyle w:val="NoSpacing"/>
              <w:jc w:val="center"/>
              <w:rPr>
                <w:rFonts w:ascii="Times New Roman" w:hAnsi="Times New Roman"/>
                <w:sz w:val="24"/>
                <w:szCs w:val="24"/>
              </w:rPr>
            </w:pPr>
            <w:r w:rsidRPr="00691B7B">
              <w:rPr>
                <w:rFonts w:ascii="Times New Roman" w:hAnsi="Times New Roman"/>
                <w:sz w:val="24"/>
                <w:szCs w:val="24"/>
              </w:rPr>
              <w:t>12.40</w:t>
            </w:r>
          </w:p>
        </w:tc>
        <w:tc>
          <w:tcPr>
            <w:tcW w:w="609" w:type="pct"/>
            <w:tcBorders>
              <w:top w:val="single" w:sz="8" w:space="0" w:color="000000"/>
              <w:left w:val="single" w:sz="8" w:space="0" w:color="000000"/>
              <w:bottom w:val="single" w:sz="8" w:space="0" w:color="000000"/>
              <w:right w:val="single" w:sz="8" w:space="0" w:color="000000"/>
            </w:tcBorders>
          </w:tcPr>
          <w:p w14:paraId="24466D7D" w14:textId="77777777" w:rsidR="0036071A" w:rsidRPr="00691B7B" w:rsidRDefault="0036071A" w:rsidP="00BA678B">
            <w:pPr>
              <w:pStyle w:val="NoSpacing"/>
              <w:jc w:val="center"/>
              <w:rPr>
                <w:rFonts w:ascii="Times New Roman" w:hAnsi="Times New Roman"/>
                <w:sz w:val="24"/>
                <w:szCs w:val="24"/>
              </w:rPr>
            </w:pPr>
            <w:r w:rsidRPr="00691B7B">
              <w:rPr>
                <w:rFonts w:ascii="Times New Roman" w:hAnsi="Times New Roman"/>
                <w:sz w:val="24"/>
                <w:szCs w:val="24"/>
              </w:rPr>
              <w:t>2.17</w:t>
            </w:r>
          </w:p>
        </w:tc>
      </w:tr>
      <w:tr w:rsidR="0036071A" w:rsidRPr="00691B7B" w14:paraId="79AAD289" w14:textId="77777777" w:rsidTr="0036071A">
        <w:trPr>
          <w:trHeight w:val="20"/>
        </w:trPr>
        <w:tc>
          <w:tcPr>
            <w:tcW w:w="678"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hideMark/>
          </w:tcPr>
          <w:p w14:paraId="721EC2AB" w14:textId="77777777" w:rsidR="0036071A" w:rsidRPr="00691B7B" w:rsidRDefault="0036071A" w:rsidP="005254A2">
            <w:pPr>
              <w:spacing w:after="0"/>
              <w:jc w:val="center"/>
              <w:rPr>
                <w:rFonts w:ascii="Times New Roman" w:hAnsi="Times New Roman"/>
              </w:rPr>
            </w:pPr>
            <w:r w:rsidRPr="00691B7B">
              <w:rPr>
                <w:rFonts w:ascii="Times New Roman" w:hAnsi="Times New Roman"/>
                <w:kern w:val="24"/>
                <w:lang w:val="en-IN"/>
              </w:rPr>
              <w:t>T</w:t>
            </w:r>
            <w:r w:rsidRPr="00691B7B">
              <w:rPr>
                <w:rFonts w:ascii="Times New Roman" w:hAnsi="Times New Roman"/>
                <w:kern w:val="24"/>
                <w:position w:val="-7"/>
                <w:vertAlign w:val="subscript"/>
                <w:lang w:val="en-IN"/>
              </w:rPr>
              <w:t>2</w:t>
            </w:r>
          </w:p>
        </w:tc>
        <w:tc>
          <w:tcPr>
            <w:tcW w:w="982"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211F1E4C" w14:textId="77777777" w:rsidR="0036071A" w:rsidRPr="00691B7B" w:rsidRDefault="0036071A" w:rsidP="00BA678B">
            <w:pPr>
              <w:pStyle w:val="NoSpacing"/>
              <w:jc w:val="center"/>
              <w:rPr>
                <w:rFonts w:ascii="Times New Roman" w:hAnsi="Times New Roman"/>
                <w:sz w:val="24"/>
                <w:szCs w:val="24"/>
              </w:rPr>
            </w:pPr>
            <w:r w:rsidRPr="00691B7B">
              <w:rPr>
                <w:rFonts w:ascii="Times New Roman" w:hAnsi="Times New Roman"/>
                <w:sz w:val="24"/>
                <w:szCs w:val="24"/>
              </w:rPr>
              <w:t>225.90</w:t>
            </w:r>
          </w:p>
        </w:tc>
        <w:tc>
          <w:tcPr>
            <w:tcW w:w="681"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41DA0CF8" w14:textId="77777777" w:rsidR="0036071A" w:rsidRPr="00691B7B" w:rsidRDefault="0036071A" w:rsidP="00BA678B">
            <w:pPr>
              <w:pStyle w:val="NoSpacing"/>
              <w:jc w:val="center"/>
              <w:rPr>
                <w:rFonts w:ascii="Times New Roman" w:hAnsi="Times New Roman"/>
                <w:sz w:val="24"/>
                <w:szCs w:val="24"/>
              </w:rPr>
            </w:pPr>
            <w:r w:rsidRPr="00691B7B">
              <w:rPr>
                <w:rFonts w:ascii="Times New Roman" w:hAnsi="Times New Roman"/>
                <w:sz w:val="24"/>
                <w:szCs w:val="24"/>
              </w:rPr>
              <w:t>9.50</w:t>
            </w:r>
          </w:p>
        </w:tc>
        <w:tc>
          <w:tcPr>
            <w:tcW w:w="727"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65306B3F" w14:textId="77777777" w:rsidR="0036071A" w:rsidRPr="00691B7B" w:rsidRDefault="0036071A" w:rsidP="00BA678B">
            <w:pPr>
              <w:pStyle w:val="NoSpacing"/>
              <w:jc w:val="center"/>
              <w:rPr>
                <w:rFonts w:ascii="Times New Roman" w:hAnsi="Times New Roman"/>
                <w:sz w:val="24"/>
                <w:szCs w:val="24"/>
              </w:rPr>
            </w:pPr>
            <w:r w:rsidRPr="00691B7B">
              <w:rPr>
                <w:rFonts w:ascii="Times New Roman" w:hAnsi="Times New Roman"/>
                <w:sz w:val="24"/>
                <w:szCs w:val="24"/>
              </w:rPr>
              <w:t>0.87</w:t>
            </w:r>
          </w:p>
        </w:tc>
        <w:tc>
          <w:tcPr>
            <w:tcW w:w="702"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0D8F31F9" w14:textId="77777777" w:rsidR="0036071A" w:rsidRPr="00691B7B" w:rsidRDefault="0036071A" w:rsidP="00BA678B">
            <w:pPr>
              <w:pStyle w:val="NoSpacing"/>
              <w:jc w:val="center"/>
              <w:rPr>
                <w:rFonts w:ascii="Times New Roman" w:hAnsi="Times New Roman"/>
                <w:sz w:val="24"/>
                <w:szCs w:val="24"/>
              </w:rPr>
            </w:pPr>
            <w:r w:rsidRPr="00691B7B">
              <w:rPr>
                <w:rFonts w:ascii="Times New Roman" w:hAnsi="Times New Roman"/>
                <w:sz w:val="24"/>
                <w:szCs w:val="24"/>
              </w:rPr>
              <w:t>10.94</w:t>
            </w:r>
          </w:p>
        </w:tc>
        <w:tc>
          <w:tcPr>
            <w:tcW w:w="621"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497CC804" w14:textId="77777777" w:rsidR="0036071A" w:rsidRPr="00691B7B" w:rsidRDefault="0036071A" w:rsidP="00BA678B">
            <w:pPr>
              <w:pStyle w:val="NoSpacing"/>
              <w:jc w:val="center"/>
              <w:rPr>
                <w:rFonts w:ascii="Times New Roman" w:hAnsi="Times New Roman"/>
                <w:sz w:val="24"/>
                <w:szCs w:val="24"/>
              </w:rPr>
            </w:pPr>
            <w:r w:rsidRPr="00691B7B">
              <w:rPr>
                <w:rFonts w:ascii="Times New Roman" w:hAnsi="Times New Roman"/>
                <w:sz w:val="24"/>
                <w:szCs w:val="24"/>
              </w:rPr>
              <w:t>12.04</w:t>
            </w:r>
          </w:p>
        </w:tc>
        <w:tc>
          <w:tcPr>
            <w:tcW w:w="609" w:type="pct"/>
            <w:tcBorders>
              <w:top w:val="single" w:sz="8" w:space="0" w:color="000000"/>
              <w:left w:val="single" w:sz="8" w:space="0" w:color="000000"/>
              <w:bottom w:val="single" w:sz="8" w:space="0" w:color="000000"/>
              <w:right w:val="single" w:sz="8" w:space="0" w:color="000000"/>
            </w:tcBorders>
          </w:tcPr>
          <w:p w14:paraId="531221E3" w14:textId="77777777" w:rsidR="0036071A" w:rsidRPr="00691B7B" w:rsidRDefault="0036071A" w:rsidP="00BA678B">
            <w:pPr>
              <w:pStyle w:val="NoSpacing"/>
              <w:jc w:val="center"/>
              <w:rPr>
                <w:rFonts w:ascii="Times New Roman" w:hAnsi="Times New Roman"/>
                <w:sz w:val="24"/>
                <w:szCs w:val="24"/>
              </w:rPr>
            </w:pPr>
            <w:r w:rsidRPr="00691B7B">
              <w:rPr>
                <w:rFonts w:ascii="Times New Roman" w:hAnsi="Times New Roman"/>
                <w:sz w:val="24"/>
                <w:szCs w:val="24"/>
              </w:rPr>
              <w:t>2.34</w:t>
            </w:r>
          </w:p>
        </w:tc>
      </w:tr>
      <w:tr w:rsidR="0036071A" w:rsidRPr="00691B7B" w14:paraId="00D30E13" w14:textId="77777777" w:rsidTr="0036071A">
        <w:trPr>
          <w:trHeight w:val="20"/>
        </w:trPr>
        <w:tc>
          <w:tcPr>
            <w:tcW w:w="678"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hideMark/>
          </w:tcPr>
          <w:p w14:paraId="295BC024" w14:textId="77777777" w:rsidR="0036071A" w:rsidRPr="00691B7B" w:rsidRDefault="0036071A" w:rsidP="005254A2">
            <w:pPr>
              <w:spacing w:after="0"/>
              <w:jc w:val="center"/>
              <w:rPr>
                <w:rFonts w:ascii="Times New Roman" w:hAnsi="Times New Roman"/>
              </w:rPr>
            </w:pPr>
            <w:r w:rsidRPr="00691B7B">
              <w:rPr>
                <w:rFonts w:ascii="Times New Roman" w:hAnsi="Times New Roman"/>
                <w:kern w:val="24"/>
                <w:lang w:val="en-IN"/>
              </w:rPr>
              <w:t>T</w:t>
            </w:r>
            <w:r w:rsidRPr="00691B7B">
              <w:rPr>
                <w:rFonts w:ascii="Times New Roman" w:hAnsi="Times New Roman"/>
                <w:kern w:val="24"/>
                <w:position w:val="-7"/>
                <w:vertAlign w:val="subscript"/>
                <w:lang w:val="en-IN"/>
              </w:rPr>
              <w:t>3</w:t>
            </w:r>
          </w:p>
        </w:tc>
        <w:tc>
          <w:tcPr>
            <w:tcW w:w="982"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3FE6EDFC" w14:textId="77777777" w:rsidR="0036071A" w:rsidRPr="00691B7B" w:rsidRDefault="0036071A" w:rsidP="00BA678B">
            <w:pPr>
              <w:pStyle w:val="NoSpacing"/>
              <w:jc w:val="center"/>
              <w:rPr>
                <w:rFonts w:ascii="Times New Roman" w:hAnsi="Times New Roman"/>
                <w:sz w:val="24"/>
                <w:szCs w:val="24"/>
              </w:rPr>
            </w:pPr>
            <w:r w:rsidRPr="00691B7B">
              <w:rPr>
                <w:rFonts w:ascii="Times New Roman" w:hAnsi="Times New Roman"/>
                <w:sz w:val="24"/>
                <w:szCs w:val="24"/>
              </w:rPr>
              <w:t>229.60</w:t>
            </w:r>
          </w:p>
        </w:tc>
        <w:tc>
          <w:tcPr>
            <w:tcW w:w="681"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1944AC46" w14:textId="77777777" w:rsidR="0036071A" w:rsidRPr="00691B7B" w:rsidRDefault="0036071A" w:rsidP="00BA678B">
            <w:pPr>
              <w:pStyle w:val="NoSpacing"/>
              <w:jc w:val="center"/>
              <w:rPr>
                <w:rFonts w:ascii="Times New Roman" w:hAnsi="Times New Roman"/>
                <w:sz w:val="24"/>
                <w:szCs w:val="24"/>
              </w:rPr>
            </w:pPr>
            <w:r w:rsidRPr="00691B7B">
              <w:rPr>
                <w:rFonts w:ascii="Times New Roman" w:hAnsi="Times New Roman"/>
                <w:sz w:val="24"/>
                <w:szCs w:val="24"/>
              </w:rPr>
              <w:t>9.80</w:t>
            </w:r>
          </w:p>
        </w:tc>
        <w:tc>
          <w:tcPr>
            <w:tcW w:w="727"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7A91B718" w14:textId="77777777" w:rsidR="0036071A" w:rsidRPr="00691B7B" w:rsidRDefault="0036071A" w:rsidP="00BA678B">
            <w:pPr>
              <w:pStyle w:val="NoSpacing"/>
              <w:jc w:val="center"/>
              <w:rPr>
                <w:rFonts w:ascii="Times New Roman" w:hAnsi="Times New Roman"/>
                <w:sz w:val="24"/>
                <w:szCs w:val="24"/>
              </w:rPr>
            </w:pPr>
            <w:r w:rsidRPr="00691B7B">
              <w:rPr>
                <w:rFonts w:ascii="Times New Roman" w:hAnsi="Times New Roman"/>
                <w:sz w:val="24"/>
                <w:szCs w:val="24"/>
              </w:rPr>
              <w:t>0.90</w:t>
            </w:r>
          </w:p>
        </w:tc>
        <w:tc>
          <w:tcPr>
            <w:tcW w:w="702"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432A005D" w14:textId="77777777" w:rsidR="0036071A" w:rsidRPr="00691B7B" w:rsidRDefault="0036071A" w:rsidP="00BA678B">
            <w:pPr>
              <w:pStyle w:val="NoSpacing"/>
              <w:jc w:val="center"/>
              <w:rPr>
                <w:rFonts w:ascii="Times New Roman" w:hAnsi="Times New Roman"/>
                <w:sz w:val="24"/>
                <w:szCs w:val="24"/>
              </w:rPr>
            </w:pPr>
            <w:r w:rsidRPr="00691B7B">
              <w:rPr>
                <w:rFonts w:ascii="Times New Roman" w:hAnsi="Times New Roman"/>
                <w:sz w:val="24"/>
                <w:szCs w:val="24"/>
              </w:rPr>
              <w:t>10.89</w:t>
            </w:r>
          </w:p>
        </w:tc>
        <w:tc>
          <w:tcPr>
            <w:tcW w:w="621"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3D5CD850" w14:textId="77777777" w:rsidR="0036071A" w:rsidRPr="00691B7B" w:rsidRDefault="0036071A" w:rsidP="00BA678B">
            <w:pPr>
              <w:pStyle w:val="NoSpacing"/>
              <w:jc w:val="center"/>
              <w:rPr>
                <w:rFonts w:ascii="Times New Roman" w:hAnsi="Times New Roman"/>
                <w:sz w:val="24"/>
                <w:szCs w:val="24"/>
              </w:rPr>
            </w:pPr>
            <w:r w:rsidRPr="00691B7B">
              <w:rPr>
                <w:rFonts w:ascii="Times New Roman" w:hAnsi="Times New Roman"/>
                <w:sz w:val="24"/>
                <w:szCs w:val="24"/>
              </w:rPr>
              <w:t>13.16</w:t>
            </w:r>
          </w:p>
        </w:tc>
        <w:tc>
          <w:tcPr>
            <w:tcW w:w="609" w:type="pct"/>
            <w:tcBorders>
              <w:top w:val="single" w:sz="8" w:space="0" w:color="000000"/>
              <w:left w:val="single" w:sz="8" w:space="0" w:color="000000"/>
              <w:bottom w:val="single" w:sz="8" w:space="0" w:color="000000"/>
              <w:right w:val="single" w:sz="8" w:space="0" w:color="000000"/>
            </w:tcBorders>
          </w:tcPr>
          <w:p w14:paraId="2DE33773" w14:textId="77777777" w:rsidR="0036071A" w:rsidRPr="00691B7B" w:rsidRDefault="0036071A" w:rsidP="00BA678B">
            <w:pPr>
              <w:pStyle w:val="NoSpacing"/>
              <w:jc w:val="center"/>
              <w:rPr>
                <w:rFonts w:ascii="Times New Roman" w:hAnsi="Times New Roman"/>
                <w:sz w:val="24"/>
                <w:szCs w:val="24"/>
              </w:rPr>
            </w:pPr>
            <w:r w:rsidRPr="00691B7B">
              <w:rPr>
                <w:rFonts w:ascii="Times New Roman" w:hAnsi="Times New Roman"/>
                <w:sz w:val="24"/>
                <w:szCs w:val="24"/>
              </w:rPr>
              <w:t>2.55</w:t>
            </w:r>
          </w:p>
        </w:tc>
      </w:tr>
      <w:tr w:rsidR="0036071A" w:rsidRPr="00691B7B" w14:paraId="7A82FF59" w14:textId="77777777" w:rsidTr="0036071A">
        <w:trPr>
          <w:trHeight w:val="20"/>
        </w:trPr>
        <w:tc>
          <w:tcPr>
            <w:tcW w:w="678"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hideMark/>
          </w:tcPr>
          <w:p w14:paraId="3BCF9378" w14:textId="77777777" w:rsidR="0036071A" w:rsidRPr="00691B7B" w:rsidRDefault="0036071A" w:rsidP="005254A2">
            <w:pPr>
              <w:spacing w:after="0"/>
              <w:jc w:val="center"/>
              <w:rPr>
                <w:rFonts w:ascii="Times New Roman" w:hAnsi="Times New Roman"/>
              </w:rPr>
            </w:pPr>
            <w:r w:rsidRPr="00691B7B">
              <w:rPr>
                <w:rFonts w:ascii="Times New Roman" w:hAnsi="Times New Roman"/>
                <w:kern w:val="24"/>
                <w:lang w:val="en-IN"/>
              </w:rPr>
              <w:t>T</w:t>
            </w:r>
            <w:r w:rsidRPr="00691B7B">
              <w:rPr>
                <w:rFonts w:ascii="Times New Roman" w:hAnsi="Times New Roman"/>
                <w:kern w:val="24"/>
                <w:position w:val="-7"/>
                <w:vertAlign w:val="subscript"/>
                <w:lang w:val="en-IN"/>
              </w:rPr>
              <w:t>4</w:t>
            </w:r>
          </w:p>
        </w:tc>
        <w:tc>
          <w:tcPr>
            <w:tcW w:w="982"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25592EA6" w14:textId="77777777" w:rsidR="0036071A" w:rsidRPr="00691B7B" w:rsidRDefault="0036071A" w:rsidP="00BA678B">
            <w:pPr>
              <w:pStyle w:val="NoSpacing"/>
              <w:jc w:val="center"/>
              <w:rPr>
                <w:rFonts w:ascii="Times New Roman" w:hAnsi="Times New Roman"/>
                <w:sz w:val="24"/>
                <w:szCs w:val="24"/>
              </w:rPr>
            </w:pPr>
            <w:r w:rsidRPr="00691B7B">
              <w:rPr>
                <w:rFonts w:ascii="Times New Roman" w:hAnsi="Times New Roman"/>
                <w:sz w:val="24"/>
                <w:szCs w:val="24"/>
              </w:rPr>
              <w:t>250.90</w:t>
            </w:r>
          </w:p>
        </w:tc>
        <w:tc>
          <w:tcPr>
            <w:tcW w:w="681"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695F6341" w14:textId="77777777" w:rsidR="0036071A" w:rsidRPr="00691B7B" w:rsidRDefault="0036071A" w:rsidP="00BA678B">
            <w:pPr>
              <w:pStyle w:val="NoSpacing"/>
              <w:jc w:val="center"/>
              <w:rPr>
                <w:rFonts w:ascii="Times New Roman" w:hAnsi="Times New Roman"/>
                <w:sz w:val="24"/>
                <w:szCs w:val="24"/>
              </w:rPr>
            </w:pPr>
            <w:r w:rsidRPr="00691B7B">
              <w:rPr>
                <w:rFonts w:ascii="Times New Roman" w:hAnsi="Times New Roman"/>
                <w:sz w:val="24"/>
                <w:szCs w:val="24"/>
              </w:rPr>
              <w:t>9.94</w:t>
            </w:r>
          </w:p>
        </w:tc>
        <w:tc>
          <w:tcPr>
            <w:tcW w:w="727"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0B6FA35C" w14:textId="77777777" w:rsidR="0036071A" w:rsidRPr="00691B7B" w:rsidRDefault="0036071A" w:rsidP="00BA678B">
            <w:pPr>
              <w:pStyle w:val="NoSpacing"/>
              <w:jc w:val="center"/>
              <w:rPr>
                <w:rFonts w:ascii="Times New Roman" w:hAnsi="Times New Roman"/>
                <w:sz w:val="24"/>
                <w:szCs w:val="24"/>
              </w:rPr>
            </w:pPr>
            <w:r w:rsidRPr="00691B7B">
              <w:rPr>
                <w:rFonts w:ascii="Times New Roman" w:hAnsi="Times New Roman"/>
                <w:sz w:val="24"/>
                <w:szCs w:val="24"/>
              </w:rPr>
              <w:t>0.86</w:t>
            </w:r>
          </w:p>
        </w:tc>
        <w:tc>
          <w:tcPr>
            <w:tcW w:w="702"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54DAC5BB" w14:textId="77777777" w:rsidR="0036071A" w:rsidRPr="00691B7B" w:rsidRDefault="0036071A" w:rsidP="00BA678B">
            <w:pPr>
              <w:pStyle w:val="NoSpacing"/>
              <w:jc w:val="center"/>
              <w:rPr>
                <w:rFonts w:ascii="Times New Roman" w:hAnsi="Times New Roman"/>
                <w:sz w:val="24"/>
                <w:szCs w:val="24"/>
              </w:rPr>
            </w:pPr>
            <w:r w:rsidRPr="00691B7B">
              <w:rPr>
                <w:rFonts w:ascii="Times New Roman" w:hAnsi="Times New Roman"/>
                <w:sz w:val="24"/>
                <w:szCs w:val="24"/>
              </w:rPr>
              <w:t>11.30</w:t>
            </w:r>
          </w:p>
        </w:tc>
        <w:tc>
          <w:tcPr>
            <w:tcW w:w="621"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67E07172" w14:textId="77777777" w:rsidR="0036071A" w:rsidRPr="00691B7B" w:rsidRDefault="0036071A" w:rsidP="00BA678B">
            <w:pPr>
              <w:pStyle w:val="NoSpacing"/>
              <w:jc w:val="center"/>
              <w:rPr>
                <w:rFonts w:ascii="Times New Roman" w:hAnsi="Times New Roman"/>
                <w:sz w:val="24"/>
                <w:szCs w:val="24"/>
              </w:rPr>
            </w:pPr>
            <w:r w:rsidRPr="00691B7B">
              <w:rPr>
                <w:rFonts w:ascii="Times New Roman" w:hAnsi="Times New Roman"/>
                <w:sz w:val="24"/>
                <w:szCs w:val="24"/>
              </w:rPr>
              <w:t>13.46</w:t>
            </w:r>
          </w:p>
        </w:tc>
        <w:tc>
          <w:tcPr>
            <w:tcW w:w="609" w:type="pct"/>
            <w:tcBorders>
              <w:top w:val="single" w:sz="8" w:space="0" w:color="000000"/>
              <w:left w:val="single" w:sz="8" w:space="0" w:color="000000"/>
              <w:bottom w:val="single" w:sz="8" w:space="0" w:color="000000"/>
              <w:right w:val="single" w:sz="8" w:space="0" w:color="000000"/>
            </w:tcBorders>
          </w:tcPr>
          <w:p w14:paraId="286D0C70" w14:textId="77777777" w:rsidR="0036071A" w:rsidRPr="00691B7B" w:rsidRDefault="0036071A" w:rsidP="00BA678B">
            <w:pPr>
              <w:pStyle w:val="NoSpacing"/>
              <w:jc w:val="center"/>
              <w:rPr>
                <w:rFonts w:ascii="Times New Roman" w:hAnsi="Times New Roman"/>
                <w:sz w:val="24"/>
                <w:szCs w:val="24"/>
              </w:rPr>
            </w:pPr>
            <w:r w:rsidRPr="00691B7B">
              <w:rPr>
                <w:rFonts w:ascii="Times New Roman" w:hAnsi="Times New Roman"/>
                <w:sz w:val="24"/>
                <w:szCs w:val="24"/>
              </w:rPr>
              <w:t>3.84</w:t>
            </w:r>
          </w:p>
        </w:tc>
      </w:tr>
      <w:tr w:rsidR="0036071A" w:rsidRPr="00691B7B" w14:paraId="5E305F41" w14:textId="77777777" w:rsidTr="0036071A">
        <w:trPr>
          <w:trHeight w:val="20"/>
        </w:trPr>
        <w:tc>
          <w:tcPr>
            <w:tcW w:w="678"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hideMark/>
          </w:tcPr>
          <w:p w14:paraId="0E8AF14C" w14:textId="77777777" w:rsidR="0036071A" w:rsidRPr="00691B7B" w:rsidRDefault="0036071A" w:rsidP="005254A2">
            <w:pPr>
              <w:spacing w:after="0"/>
              <w:jc w:val="center"/>
              <w:rPr>
                <w:rFonts w:ascii="Times New Roman" w:hAnsi="Times New Roman"/>
              </w:rPr>
            </w:pPr>
            <w:r w:rsidRPr="00691B7B">
              <w:rPr>
                <w:rFonts w:ascii="Times New Roman" w:hAnsi="Times New Roman"/>
                <w:kern w:val="24"/>
                <w:lang w:val="en-IN"/>
              </w:rPr>
              <w:t>T</w:t>
            </w:r>
            <w:r w:rsidRPr="00691B7B">
              <w:rPr>
                <w:rFonts w:ascii="Times New Roman" w:hAnsi="Times New Roman"/>
                <w:kern w:val="24"/>
                <w:position w:val="-7"/>
                <w:vertAlign w:val="subscript"/>
                <w:lang w:val="en-IN"/>
              </w:rPr>
              <w:t>5</w:t>
            </w:r>
          </w:p>
        </w:tc>
        <w:tc>
          <w:tcPr>
            <w:tcW w:w="982"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03579CBF" w14:textId="77777777" w:rsidR="0036071A" w:rsidRPr="00691B7B" w:rsidRDefault="0036071A" w:rsidP="00BA678B">
            <w:pPr>
              <w:pStyle w:val="NoSpacing"/>
              <w:jc w:val="center"/>
              <w:rPr>
                <w:rFonts w:ascii="Times New Roman" w:hAnsi="Times New Roman"/>
                <w:sz w:val="24"/>
                <w:szCs w:val="24"/>
              </w:rPr>
            </w:pPr>
            <w:r w:rsidRPr="00691B7B">
              <w:rPr>
                <w:rFonts w:ascii="Times New Roman" w:hAnsi="Times New Roman"/>
                <w:sz w:val="24"/>
                <w:szCs w:val="24"/>
              </w:rPr>
              <w:t>186.10</w:t>
            </w:r>
          </w:p>
        </w:tc>
        <w:tc>
          <w:tcPr>
            <w:tcW w:w="681"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5324FE56" w14:textId="77777777" w:rsidR="0036071A" w:rsidRPr="00691B7B" w:rsidRDefault="0036071A" w:rsidP="00BA678B">
            <w:pPr>
              <w:pStyle w:val="NoSpacing"/>
              <w:jc w:val="center"/>
              <w:rPr>
                <w:rFonts w:ascii="Times New Roman" w:hAnsi="Times New Roman"/>
                <w:sz w:val="24"/>
                <w:szCs w:val="24"/>
              </w:rPr>
            </w:pPr>
            <w:r w:rsidRPr="00691B7B">
              <w:rPr>
                <w:rFonts w:ascii="Times New Roman" w:hAnsi="Times New Roman"/>
                <w:sz w:val="24"/>
                <w:szCs w:val="24"/>
              </w:rPr>
              <w:t>8.98</w:t>
            </w:r>
          </w:p>
        </w:tc>
        <w:tc>
          <w:tcPr>
            <w:tcW w:w="727"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4D3E16DD" w14:textId="77777777" w:rsidR="0036071A" w:rsidRPr="00691B7B" w:rsidRDefault="0036071A" w:rsidP="00BA678B">
            <w:pPr>
              <w:pStyle w:val="NoSpacing"/>
              <w:jc w:val="center"/>
              <w:rPr>
                <w:rFonts w:ascii="Times New Roman" w:hAnsi="Times New Roman"/>
                <w:sz w:val="24"/>
                <w:szCs w:val="24"/>
              </w:rPr>
            </w:pPr>
            <w:r w:rsidRPr="00691B7B">
              <w:rPr>
                <w:rFonts w:ascii="Times New Roman" w:hAnsi="Times New Roman"/>
                <w:sz w:val="24"/>
                <w:szCs w:val="24"/>
              </w:rPr>
              <w:t>0.90</w:t>
            </w:r>
          </w:p>
        </w:tc>
        <w:tc>
          <w:tcPr>
            <w:tcW w:w="702"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61FFEC28" w14:textId="77777777" w:rsidR="0036071A" w:rsidRPr="00691B7B" w:rsidRDefault="0036071A" w:rsidP="00BA678B">
            <w:pPr>
              <w:pStyle w:val="NoSpacing"/>
              <w:jc w:val="center"/>
              <w:rPr>
                <w:rFonts w:ascii="Times New Roman" w:hAnsi="Times New Roman"/>
                <w:sz w:val="24"/>
                <w:szCs w:val="24"/>
              </w:rPr>
            </w:pPr>
            <w:r w:rsidRPr="00691B7B">
              <w:rPr>
                <w:rFonts w:ascii="Times New Roman" w:hAnsi="Times New Roman"/>
                <w:sz w:val="24"/>
                <w:szCs w:val="24"/>
              </w:rPr>
              <w:t>9.98</w:t>
            </w:r>
          </w:p>
        </w:tc>
        <w:tc>
          <w:tcPr>
            <w:tcW w:w="621"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3213AC80" w14:textId="77777777" w:rsidR="0036071A" w:rsidRPr="00691B7B" w:rsidRDefault="0036071A" w:rsidP="00BA678B">
            <w:pPr>
              <w:pStyle w:val="NoSpacing"/>
              <w:jc w:val="center"/>
              <w:rPr>
                <w:rFonts w:ascii="Times New Roman" w:hAnsi="Times New Roman"/>
                <w:sz w:val="24"/>
                <w:szCs w:val="24"/>
              </w:rPr>
            </w:pPr>
            <w:r w:rsidRPr="00691B7B">
              <w:rPr>
                <w:rFonts w:ascii="Times New Roman" w:hAnsi="Times New Roman"/>
                <w:sz w:val="24"/>
                <w:szCs w:val="24"/>
              </w:rPr>
              <w:t>12.00</w:t>
            </w:r>
          </w:p>
        </w:tc>
        <w:tc>
          <w:tcPr>
            <w:tcW w:w="609" w:type="pct"/>
            <w:tcBorders>
              <w:top w:val="single" w:sz="8" w:space="0" w:color="000000"/>
              <w:left w:val="single" w:sz="8" w:space="0" w:color="000000"/>
              <w:bottom w:val="single" w:sz="8" w:space="0" w:color="000000"/>
              <w:right w:val="single" w:sz="8" w:space="0" w:color="000000"/>
            </w:tcBorders>
          </w:tcPr>
          <w:p w14:paraId="37CD688B" w14:textId="77777777" w:rsidR="0036071A" w:rsidRPr="00691B7B" w:rsidRDefault="0036071A" w:rsidP="00BA678B">
            <w:pPr>
              <w:pStyle w:val="NoSpacing"/>
              <w:jc w:val="center"/>
              <w:rPr>
                <w:rFonts w:ascii="Times New Roman" w:hAnsi="Times New Roman"/>
                <w:sz w:val="24"/>
                <w:szCs w:val="24"/>
              </w:rPr>
            </w:pPr>
            <w:r w:rsidRPr="00691B7B">
              <w:rPr>
                <w:rFonts w:ascii="Times New Roman" w:hAnsi="Times New Roman"/>
                <w:sz w:val="24"/>
                <w:szCs w:val="24"/>
              </w:rPr>
              <w:t>1.84</w:t>
            </w:r>
          </w:p>
        </w:tc>
      </w:tr>
      <w:tr w:rsidR="0036071A" w:rsidRPr="00691B7B" w14:paraId="429FFE3C" w14:textId="77777777" w:rsidTr="0036071A">
        <w:trPr>
          <w:trHeight w:val="316"/>
        </w:trPr>
        <w:tc>
          <w:tcPr>
            <w:tcW w:w="678"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hideMark/>
          </w:tcPr>
          <w:p w14:paraId="00C33AC0" w14:textId="77777777" w:rsidR="0036071A" w:rsidRPr="00691B7B" w:rsidRDefault="0036071A" w:rsidP="005254A2">
            <w:pPr>
              <w:spacing w:after="0"/>
              <w:jc w:val="center"/>
              <w:rPr>
                <w:rFonts w:ascii="Times New Roman" w:hAnsi="Times New Roman"/>
                <w:b/>
                <w:bCs/>
                <w:kern w:val="24"/>
                <w:lang w:val="en-IN"/>
              </w:rPr>
            </w:pPr>
            <w:r w:rsidRPr="00691B7B">
              <w:rPr>
                <w:rFonts w:ascii="Times New Roman" w:hAnsi="Times New Roman"/>
                <w:b/>
                <w:bCs/>
                <w:kern w:val="24"/>
                <w:lang w:val="en-IN"/>
              </w:rPr>
              <w:t>Mean</w:t>
            </w:r>
          </w:p>
        </w:tc>
        <w:tc>
          <w:tcPr>
            <w:tcW w:w="982"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5CB18E12" w14:textId="77777777" w:rsidR="0036071A" w:rsidRPr="00691B7B" w:rsidRDefault="0036071A" w:rsidP="00BA678B">
            <w:pPr>
              <w:pStyle w:val="NoSpacing"/>
              <w:jc w:val="center"/>
              <w:rPr>
                <w:rFonts w:ascii="Times New Roman" w:hAnsi="Times New Roman"/>
                <w:b/>
                <w:bCs/>
                <w:sz w:val="24"/>
                <w:szCs w:val="24"/>
              </w:rPr>
            </w:pPr>
            <w:r w:rsidRPr="00691B7B">
              <w:rPr>
                <w:rFonts w:ascii="Times New Roman" w:hAnsi="Times New Roman"/>
                <w:b/>
                <w:bCs/>
                <w:sz w:val="24"/>
                <w:szCs w:val="24"/>
              </w:rPr>
              <w:t>222.34</w:t>
            </w:r>
          </w:p>
        </w:tc>
        <w:tc>
          <w:tcPr>
            <w:tcW w:w="681"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22A43CD5" w14:textId="77777777" w:rsidR="0036071A" w:rsidRPr="00691B7B" w:rsidRDefault="0036071A" w:rsidP="00BA678B">
            <w:pPr>
              <w:pStyle w:val="NoSpacing"/>
              <w:jc w:val="center"/>
              <w:rPr>
                <w:rFonts w:ascii="Times New Roman" w:hAnsi="Times New Roman"/>
                <w:b/>
                <w:bCs/>
                <w:sz w:val="24"/>
                <w:szCs w:val="24"/>
              </w:rPr>
            </w:pPr>
            <w:r w:rsidRPr="00691B7B">
              <w:rPr>
                <w:rFonts w:ascii="Times New Roman" w:hAnsi="Times New Roman"/>
                <w:b/>
                <w:bCs/>
                <w:sz w:val="24"/>
                <w:szCs w:val="24"/>
              </w:rPr>
              <w:t>9.45</w:t>
            </w:r>
          </w:p>
        </w:tc>
        <w:tc>
          <w:tcPr>
            <w:tcW w:w="727"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11BE72BA" w14:textId="77777777" w:rsidR="0036071A" w:rsidRPr="00691B7B" w:rsidRDefault="0036071A" w:rsidP="00BA678B">
            <w:pPr>
              <w:pStyle w:val="NoSpacing"/>
              <w:jc w:val="center"/>
              <w:rPr>
                <w:rFonts w:ascii="Times New Roman" w:hAnsi="Times New Roman"/>
                <w:b/>
                <w:bCs/>
                <w:sz w:val="24"/>
                <w:szCs w:val="24"/>
              </w:rPr>
            </w:pPr>
            <w:r w:rsidRPr="00691B7B">
              <w:rPr>
                <w:rFonts w:ascii="Times New Roman" w:hAnsi="Times New Roman"/>
                <w:b/>
                <w:bCs/>
                <w:sz w:val="24"/>
                <w:szCs w:val="24"/>
              </w:rPr>
              <w:t>0.88</w:t>
            </w:r>
          </w:p>
        </w:tc>
        <w:tc>
          <w:tcPr>
            <w:tcW w:w="702"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5243F7A7" w14:textId="77777777" w:rsidR="0036071A" w:rsidRPr="00691B7B" w:rsidRDefault="0036071A" w:rsidP="00BA678B">
            <w:pPr>
              <w:pStyle w:val="NoSpacing"/>
              <w:jc w:val="center"/>
              <w:rPr>
                <w:rFonts w:ascii="Times New Roman" w:hAnsi="Times New Roman"/>
                <w:b/>
                <w:bCs/>
                <w:sz w:val="24"/>
                <w:szCs w:val="24"/>
              </w:rPr>
            </w:pPr>
            <w:r w:rsidRPr="00691B7B">
              <w:rPr>
                <w:rFonts w:ascii="Times New Roman" w:hAnsi="Times New Roman"/>
                <w:b/>
                <w:bCs/>
                <w:sz w:val="24"/>
                <w:szCs w:val="24"/>
              </w:rPr>
              <w:t>10.68</w:t>
            </w:r>
          </w:p>
        </w:tc>
        <w:tc>
          <w:tcPr>
            <w:tcW w:w="621"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14809058" w14:textId="77777777" w:rsidR="0036071A" w:rsidRPr="00691B7B" w:rsidRDefault="0036071A" w:rsidP="00BA678B">
            <w:pPr>
              <w:pStyle w:val="NoSpacing"/>
              <w:jc w:val="center"/>
              <w:rPr>
                <w:rFonts w:ascii="Times New Roman" w:hAnsi="Times New Roman"/>
                <w:b/>
                <w:bCs/>
                <w:sz w:val="24"/>
                <w:szCs w:val="24"/>
              </w:rPr>
            </w:pPr>
            <w:r w:rsidRPr="00691B7B">
              <w:rPr>
                <w:rFonts w:ascii="Times New Roman" w:hAnsi="Times New Roman"/>
                <w:b/>
                <w:bCs/>
                <w:sz w:val="24"/>
                <w:szCs w:val="24"/>
              </w:rPr>
              <w:t>12.61</w:t>
            </w:r>
          </w:p>
        </w:tc>
        <w:tc>
          <w:tcPr>
            <w:tcW w:w="609" w:type="pct"/>
            <w:tcBorders>
              <w:top w:val="single" w:sz="8" w:space="0" w:color="000000"/>
              <w:left w:val="single" w:sz="8" w:space="0" w:color="000000"/>
              <w:bottom w:val="single" w:sz="8" w:space="0" w:color="000000"/>
              <w:right w:val="single" w:sz="8" w:space="0" w:color="000000"/>
            </w:tcBorders>
          </w:tcPr>
          <w:p w14:paraId="232E4F2C" w14:textId="77777777" w:rsidR="0036071A" w:rsidRPr="00691B7B" w:rsidRDefault="0036071A" w:rsidP="00BA678B">
            <w:pPr>
              <w:pStyle w:val="NoSpacing"/>
              <w:jc w:val="center"/>
              <w:rPr>
                <w:rFonts w:ascii="Times New Roman" w:hAnsi="Times New Roman"/>
                <w:b/>
                <w:bCs/>
                <w:sz w:val="24"/>
                <w:szCs w:val="24"/>
              </w:rPr>
            </w:pPr>
            <w:r w:rsidRPr="00691B7B">
              <w:rPr>
                <w:rFonts w:ascii="Times New Roman" w:hAnsi="Times New Roman"/>
                <w:b/>
                <w:bCs/>
                <w:sz w:val="24"/>
                <w:szCs w:val="24"/>
              </w:rPr>
              <w:t>2.55</w:t>
            </w:r>
          </w:p>
        </w:tc>
      </w:tr>
      <w:tr w:rsidR="0036071A" w:rsidRPr="00691B7B" w14:paraId="4B4CAB51" w14:textId="77777777" w:rsidTr="0036071A">
        <w:trPr>
          <w:trHeight w:val="20"/>
        </w:trPr>
        <w:tc>
          <w:tcPr>
            <w:tcW w:w="678"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hideMark/>
          </w:tcPr>
          <w:p w14:paraId="0EE926EE" w14:textId="77777777" w:rsidR="0036071A" w:rsidRPr="00691B7B" w:rsidRDefault="0036071A" w:rsidP="005254A2">
            <w:pPr>
              <w:spacing w:after="0"/>
              <w:jc w:val="right"/>
              <w:rPr>
                <w:rFonts w:ascii="Times New Roman" w:hAnsi="Times New Roman"/>
                <w:b/>
              </w:rPr>
            </w:pPr>
            <w:proofErr w:type="spellStart"/>
            <w:r w:rsidRPr="00691B7B">
              <w:rPr>
                <w:rFonts w:ascii="Times New Roman" w:hAnsi="Times New Roman"/>
                <w:b/>
                <w:kern w:val="24"/>
                <w:lang w:val="en-IN"/>
              </w:rPr>
              <w:t>SEd</w:t>
            </w:r>
            <w:proofErr w:type="spellEnd"/>
            <w:r w:rsidRPr="00691B7B">
              <w:rPr>
                <w:rFonts w:ascii="Times New Roman" w:hAnsi="Times New Roman"/>
                <w:b/>
                <w:kern w:val="24"/>
              </w:rPr>
              <w:t xml:space="preserve"> </w:t>
            </w:r>
          </w:p>
        </w:tc>
        <w:tc>
          <w:tcPr>
            <w:tcW w:w="982"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218737DA" w14:textId="77777777" w:rsidR="0036071A" w:rsidRPr="00691B7B" w:rsidRDefault="0036071A" w:rsidP="005254A2">
            <w:pPr>
              <w:spacing w:after="0"/>
              <w:jc w:val="center"/>
              <w:rPr>
                <w:rFonts w:ascii="Times New Roman" w:hAnsi="Times New Roman"/>
              </w:rPr>
            </w:pPr>
            <w:r w:rsidRPr="00691B7B">
              <w:rPr>
                <w:rFonts w:ascii="Times New Roman" w:hAnsi="Times New Roman"/>
              </w:rPr>
              <w:t>4.31</w:t>
            </w:r>
          </w:p>
        </w:tc>
        <w:tc>
          <w:tcPr>
            <w:tcW w:w="681"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5B76734C" w14:textId="77777777" w:rsidR="0036071A" w:rsidRPr="00691B7B" w:rsidRDefault="0036071A" w:rsidP="005254A2">
            <w:pPr>
              <w:spacing w:after="0"/>
              <w:jc w:val="center"/>
              <w:rPr>
                <w:rFonts w:ascii="Times New Roman" w:hAnsi="Times New Roman"/>
              </w:rPr>
            </w:pPr>
            <w:r w:rsidRPr="00691B7B">
              <w:rPr>
                <w:rFonts w:ascii="Times New Roman" w:hAnsi="Times New Roman"/>
              </w:rPr>
              <w:t>0.94</w:t>
            </w:r>
          </w:p>
        </w:tc>
        <w:tc>
          <w:tcPr>
            <w:tcW w:w="727"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6A3200ED" w14:textId="77777777" w:rsidR="0036071A" w:rsidRPr="00691B7B" w:rsidRDefault="0036071A" w:rsidP="005254A2">
            <w:pPr>
              <w:spacing w:after="0"/>
              <w:jc w:val="center"/>
              <w:rPr>
                <w:rFonts w:ascii="Times New Roman" w:hAnsi="Times New Roman"/>
              </w:rPr>
            </w:pPr>
            <w:r w:rsidRPr="00691B7B">
              <w:rPr>
                <w:rFonts w:ascii="Times New Roman" w:hAnsi="Times New Roman"/>
              </w:rPr>
              <w:t>0.05</w:t>
            </w:r>
          </w:p>
        </w:tc>
        <w:tc>
          <w:tcPr>
            <w:tcW w:w="702"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1B5A6788" w14:textId="77777777" w:rsidR="0036071A" w:rsidRPr="00691B7B" w:rsidRDefault="0036071A" w:rsidP="005254A2">
            <w:pPr>
              <w:spacing w:after="0"/>
              <w:jc w:val="center"/>
              <w:rPr>
                <w:rFonts w:ascii="Times New Roman" w:hAnsi="Times New Roman"/>
              </w:rPr>
            </w:pPr>
            <w:r w:rsidRPr="00691B7B">
              <w:rPr>
                <w:rFonts w:ascii="Times New Roman" w:hAnsi="Times New Roman"/>
              </w:rPr>
              <w:t>0.98</w:t>
            </w:r>
          </w:p>
        </w:tc>
        <w:tc>
          <w:tcPr>
            <w:tcW w:w="621"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7642814D" w14:textId="77777777" w:rsidR="0036071A" w:rsidRPr="00691B7B" w:rsidRDefault="0036071A" w:rsidP="005254A2">
            <w:pPr>
              <w:spacing w:after="0"/>
              <w:jc w:val="center"/>
              <w:rPr>
                <w:rFonts w:ascii="Times New Roman" w:hAnsi="Times New Roman"/>
              </w:rPr>
            </w:pPr>
            <w:r w:rsidRPr="00691B7B">
              <w:rPr>
                <w:rFonts w:ascii="Times New Roman" w:hAnsi="Times New Roman"/>
              </w:rPr>
              <w:t>0.99</w:t>
            </w:r>
          </w:p>
        </w:tc>
        <w:tc>
          <w:tcPr>
            <w:tcW w:w="609" w:type="pct"/>
            <w:tcBorders>
              <w:top w:val="single" w:sz="8" w:space="0" w:color="000000"/>
              <w:left w:val="single" w:sz="8" w:space="0" w:color="000000"/>
              <w:bottom w:val="single" w:sz="8" w:space="0" w:color="000000"/>
              <w:right w:val="single" w:sz="8" w:space="0" w:color="000000"/>
            </w:tcBorders>
          </w:tcPr>
          <w:p w14:paraId="70677050" w14:textId="77777777" w:rsidR="0036071A" w:rsidRPr="00691B7B" w:rsidRDefault="0036071A" w:rsidP="005254A2">
            <w:pPr>
              <w:spacing w:after="0"/>
              <w:jc w:val="center"/>
              <w:rPr>
                <w:rFonts w:ascii="Times New Roman" w:hAnsi="Times New Roman"/>
              </w:rPr>
            </w:pPr>
            <w:r w:rsidRPr="00691B7B">
              <w:rPr>
                <w:rFonts w:ascii="Times New Roman" w:hAnsi="Times New Roman"/>
              </w:rPr>
              <w:t>0.07</w:t>
            </w:r>
          </w:p>
        </w:tc>
      </w:tr>
      <w:tr w:rsidR="0036071A" w:rsidRPr="00691B7B" w14:paraId="28E71D86" w14:textId="77777777" w:rsidTr="0036071A">
        <w:trPr>
          <w:trHeight w:val="20"/>
        </w:trPr>
        <w:tc>
          <w:tcPr>
            <w:tcW w:w="678"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hideMark/>
          </w:tcPr>
          <w:p w14:paraId="57551ED0" w14:textId="77777777" w:rsidR="0036071A" w:rsidRPr="00691B7B" w:rsidRDefault="0036071A" w:rsidP="005254A2">
            <w:pPr>
              <w:spacing w:after="0"/>
              <w:jc w:val="right"/>
              <w:rPr>
                <w:rFonts w:ascii="Times New Roman" w:hAnsi="Times New Roman"/>
                <w:b/>
              </w:rPr>
            </w:pPr>
            <w:r w:rsidRPr="00691B7B">
              <w:rPr>
                <w:rFonts w:ascii="Times New Roman" w:hAnsi="Times New Roman"/>
                <w:b/>
                <w:kern w:val="24"/>
                <w:lang w:val="en-IN"/>
              </w:rPr>
              <w:t>CD(P=0.05)</w:t>
            </w:r>
            <w:r w:rsidRPr="00691B7B">
              <w:rPr>
                <w:rFonts w:ascii="Times New Roman" w:hAnsi="Times New Roman"/>
                <w:b/>
                <w:kern w:val="24"/>
              </w:rPr>
              <w:t xml:space="preserve"> </w:t>
            </w:r>
          </w:p>
        </w:tc>
        <w:tc>
          <w:tcPr>
            <w:tcW w:w="982"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778BE9FA" w14:textId="77777777" w:rsidR="0036071A" w:rsidRPr="00691B7B" w:rsidRDefault="0036071A" w:rsidP="005254A2">
            <w:pPr>
              <w:spacing w:after="0"/>
              <w:jc w:val="center"/>
              <w:rPr>
                <w:rFonts w:ascii="Times New Roman" w:hAnsi="Times New Roman"/>
              </w:rPr>
            </w:pPr>
            <w:r w:rsidRPr="00691B7B">
              <w:rPr>
                <w:rFonts w:ascii="Times New Roman" w:hAnsi="Times New Roman"/>
              </w:rPr>
              <w:t>8.97</w:t>
            </w:r>
          </w:p>
        </w:tc>
        <w:tc>
          <w:tcPr>
            <w:tcW w:w="681"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4D9C028C" w14:textId="77777777" w:rsidR="0036071A" w:rsidRPr="00691B7B" w:rsidRDefault="0036071A" w:rsidP="005254A2">
            <w:pPr>
              <w:spacing w:after="0"/>
              <w:jc w:val="center"/>
              <w:rPr>
                <w:rFonts w:ascii="Times New Roman" w:hAnsi="Times New Roman"/>
              </w:rPr>
            </w:pPr>
            <w:r w:rsidRPr="00691B7B">
              <w:rPr>
                <w:rFonts w:ascii="Times New Roman" w:hAnsi="Times New Roman"/>
              </w:rPr>
              <w:t>2.04</w:t>
            </w:r>
          </w:p>
        </w:tc>
        <w:tc>
          <w:tcPr>
            <w:tcW w:w="727"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751A8FE5" w14:textId="77777777" w:rsidR="0036071A" w:rsidRPr="00691B7B" w:rsidRDefault="0036071A" w:rsidP="005254A2">
            <w:pPr>
              <w:spacing w:after="0"/>
              <w:jc w:val="center"/>
              <w:rPr>
                <w:rFonts w:ascii="Times New Roman" w:hAnsi="Times New Roman"/>
              </w:rPr>
            </w:pPr>
            <w:r w:rsidRPr="00691B7B">
              <w:rPr>
                <w:rFonts w:ascii="Times New Roman" w:hAnsi="Times New Roman"/>
              </w:rPr>
              <w:t>0.10</w:t>
            </w:r>
          </w:p>
        </w:tc>
        <w:tc>
          <w:tcPr>
            <w:tcW w:w="702"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170F38A2" w14:textId="77777777" w:rsidR="0036071A" w:rsidRPr="00691B7B" w:rsidRDefault="0036071A" w:rsidP="005254A2">
            <w:pPr>
              <w:spacing w:after="0"/>
              <w:jc w:val="center"/>
              <w:rPr>
                <w:rFonts w:ascii="Times New Roman" w:hAnsi="Times New Roman"/>
              </w:rPr>
            </w:pPr>
            <w:r w:rsidRPr="00691B7B">
              <w:rPr>
                <w:rFonts w:ascii="Times New Roman" w:hAnsi="Times New Roman"/>
              </w:rPr>
              <w:t>1.94</w:t>
            </w:r>
          </w:p>
        </w:tc>
        <w:tc>
          <w:tcPr>
            <w:tcW w:w="621"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3DFC5CD1" w14:textId="77777777" w:rsidR="0036071A" w:rsidRPr="00691B7B" w:rsidRDefault="0036071A" w:rsidP="005254A2">
            <w:pPr>
              <w:spacing w:after="0"/>
              <w:jc w:val="center"/>
              <w:rPr>
                <w:rFonts w:ascii="Times New Roman" w:hAnsi="Times New Roman"/>
              </w:rPr>
            </w:pPr>
            <w:r w:rsidRPr="00691B7B">
              <w:rPr>
                <w:rFonts w:ascii="Times New Roman" w:hAnsi="Times New Roman"/>
              </w:rPr>
              <w:t>1.98</w:t>
            </w:r>
          </w:p>
        </w:tc>
        <w:tc>
          <w:tcPr>
            <w:tcW w:w="609" w:type="pct"/>
            <w:tcBorders>
              <w:top w:val="single" w:sz="8" w:space="0" w:color="000000"/>
              <w:left w:val="single" w:sz="8" w:space="0" w:color="000000"/>
              <w:bottom w:val="single" w:sz="8" w:space="0" w:color="000000"/>
              <w:right w:val="single" w:sz="8" w:space="0" w:color="000000"/>
            </w:tcBorders>
          </w:tcPr>
          <w:p w14:paraId="1581A016" w14:textId="77777777" w:rsidR="0036071A" w:rsidRPr="00691B7B" w:rsidRDefault="0036071A" w:rsidP="005254A2">
            <w:pPr>
              <w:spacing w:after="0"/>
              <w:jc w:val="center"/>
              <w:rPr>
                <w:rFonts w:ascii="Times New Roman" w:hAnsi="Times New Roman"/>
              </w:rPr>
            </w:pPr>
            <w:r w:rsidRPr="00691B7B">
              <w:rPr>
                <w:rFonts w:ascii="Times New Roman" w:hAnsi="Times New Roman"/>
              </w:rPr>
              <w:t>0.12</w:t>
            </w:r>
          </w:p>
        </w:tc>
      </w:tr>
    </w:tbl>
    <w:p w14:paraId="456453A1" w14:textId="77777777" w:rsidR="00172723" w:rsidRPr="00691B7B" w:rsidRDefault="00172723" w:rsidP="00F74A4F">
      <w:pPr>
        <w:rPr>
          <w:rFonts w:ascii="Times New Roman" w:hAnsi="Times New Roman" w:cs="Times New Roman"/>
          <w:b/>
          <w:bCs/>
          <w:sz w:val="24"/>
          <w:szCs w:val="24"/>
        </w:rPr>
      </w:pPr>
    </w:p>
    <w:p w14:paraId="34E918F0" w14:textId="77777777" w:rsidR="005E3557" w:rsidRPr="00691B7B" w:rsidRDefault="005E3557" w:rsidP="005E3557">
      <w:pPr>
        <w:spacing w:line="360" w:lineRule="auto"/>
        <w:jc w:val="both"/>
        <w:rPr>
          <w:rFonts w:ascii="Times New Roman" w:hAnsi="Times New Roman"/>
          <w:b/>
          <w:bCs/>
          <w:color w:val="000000"/>
        </w:rPr>
      </w:pPr>
      <w:commentRangeStart w:id="25"/>
      <w:r w:rsidRPr="00691B7B">
        <w:rPr>
          <w:rFonts w:ascii="Times New Roman" w:hAnsi="Times New Roman"/>
          <w:b/>
          <w:bCs/>
          <w:color w:val="000000"/>
        </w:rPr>
        <w:t>Conclusion</w:t>
      </w:r>
      <w:commentRangeEnd w:id="25"/>
      <w:r w:rsidR="003E3984">
        <w:rPr>
          <w:rStyle w:val="CommentReference"/>
        </w:rPr>
        <w:commentReference w:id="25"/>
      </w:r>
    </w:p>
    <w:p w14:paraId="6D6E73AB" w14:textId="77777777" w:rsidR="005E3557" w:rsidRPr="00691B7B" w:rsidRDefault="005E3557" w:rsidP="005E3557">
      <w:pPr>
        <w:spacing w:line="360" w:lineRule="auto"/>
        <w:jc w:val="both"/>
        <w:rPr>
          <w:rFonts w:ascii="Times New Roman" w:eastAsia="Times New Roman" w:hAnsi="Times New Roman"/>
          <w:color w:val="000000"/>
        </w:rPr>
      </w:pPr>
      <w:r w:rsidRPr="00691B7B">
        <w:rPr>
          <w:rFonts w:ascii="Times New Roman" w:hAnsi="Times New Roman"/>
          <w:color w:val="000000"/>
        </w:rPr>
        <w:t xml:space="preserve">The </w:t>
      </w:r>
      <w:r w:rsidRPr="00691B7B">
        <w:rPr>
          <w:rFonts w:ascii="Times New Roman" w:eastAsia="Times New Roman" w:hAnsi="Times New Roman"/>
          <w:color w:val="000000"/>
          <w:sz w:val="24"/>
          <w:szCs w:val="24"/>
        </w:rPr>
        <w:t>foliar application of Nutrient Mixture + NAA 50ppm+ Salicylic acid 50ppm</w:t>
      </w:r>
      <w:r w:rsidRPr="00691B7B">
        <w:rPr>
          <w:rFonts w:ascii="Times New Roman" w:hAnsi="Times New Roman"/>
          <w:color w:val="000000"/>
        </w:rPr>
        <w:t xml:space="preserve"> (T</w:t>
      </w:r>
      <w:r w:rsidRPr="00691B7B">
        <w:rPr>
          <w:rFonts w:ascii="Times New Roman" w:hAnsi="Times New Roman"/>
          <w:color w:val="000000"/>
          <w:vertAlign w:val="subscript"/>
        </w:rPr>
        <w:t>4</w:t>
      </w:r>
      <w:r w:rsidRPr="00691B7B">
        <w:rPr>
          <w:rFonts w:ascii="Times New Roman" w:hAnsi="Times New Roman"/>
          <w:color w:val="000000"/>
        </w:rPr>
        <w:t xml:space="preserve">) can be recommended for the enhancement of the </w:t>
      </w:r>
      <w:r w:rsidRPr="00691B7B">
        <w:rPr>
          <w:rFonts w:ascii="Times New Roman" w:hAnsi="Times New Roman" w:cs="Times New Roman"/>
          <w:sz w:val="24"/>
          <w:szCs w:val="24"/>
        </w:rPr>
        <w:t xml:space="preserve">fruit set, fruit </w:t>
      </w:r>
      <w:proofErr w:type="spellStart"/>
      <w:r w:rsidRPr="00691B7B">
        <w:rPr>
          <w:rFonts w:ascii="Times New Roman" w:hAnsi="Times New Roman" w:cs="Times New Roman"/>
          <w:sz w:val="24"/>
          <w:szCs w:val="24"/>
        </w:rPr>
        <w:t>retension</w:t>
      </w:r>
      <w:proofErr w:type="spellEnd"/>
      <w:r w:rsidRPr="00691B7B">
        <w:rPr>
          <w:rFonts w:ascii="Times New Roman" w:hAnsi="Times New Roman" w:cs="Times New Roman"/>
          <w:sz w:val="24"/>
          <w:szCs w:val="24"/>
        </w:rPr>
        <w:t xml:space="preserve"> and yield</w:t>
      </w:r>
      <w:r w:rsidRPr="00691B7B">
        <w:rPr>
          <w:rFonts w:ascii="Times New Roman" w:hAnsi="Times New Roman"/>
          <w:color w:val="000000"/>
        </w:rPr>
        <w:t xml:space="preserve"> characters in </w:t>
      </w:r>
      <w:proofErr w:type="spellStart"/>
      <w:r w:rsidRPr="00691B7B">
        <w:rPr>
          <w:rFonts w:ascii="Times New Roman" w:hAnsi="Times New Roman"/>
          <w:color w:val="000000"/>
        </w:rPr>
        <w:t>ber</w:t>
      </w:r>
      <w:proofErr w:type="spellEnd"/>
      <w:r w:rsidRPr="00691B7B">
        <w:rPr>
          <w:rFonts w:ascii="Times New Roman" w:hAnsi="Times New Roman"/>
          <w:color w:val="000000"/>
        </w:rPr>
        <w:t xml:space="preserve">. </w:t>
      </w:r>
    </w:p>
    <w:p w14:paraId="41586813" w14:textId="77777777" w:rsidR="005C2FA4" w:rsidRPr="00691B7B" w:rsidRDefault="005C2FA4" w:rsidP="00F74A4F">
      <w:pPr>
        <w:rPr>
          <w:rFonts w:ascii="Times New Roman" w:hAnsi="Times New Roman" w:cs="Times New Roman"/>
          <w:b/>
          <w:bCs/>
          <w:sz w:val="24"/>
          <w:szCs w:val="24"/>
        </w:rPr>
      </w:pPr>
      <w:r w:rsidRPr="00691B7B">
        <w:rPr>
          <w:rFonts w:ascii="Times New Roman" w:hAnsi="Times New Roman" w:cs="Times New Roman"/>
          <w:b/>
          <w:bCs/>
          <w:sz w:val="24"/>
          <w:szCs w:val="24"/>
        </w:rPr>
        <w:t>Reference</w:t>
      </w:r>
    </w:p>
    <w:p w14:paraId="779D6B9A" w14:textId="77777777" w:rsidR="000842D5" w:rsidRPr="00691B7B" w:rsidRDefault="000842D5" w:rsidP="000842D5">
      <w:pPr>
        <w:ind w:left="540" w:hanging="540"/>
        <w:jc w:val="both"/>
        <w:rPr>
          <w:rFonts w:ascii="Times New Roman" w:hAnsi="Times New Roman" w:cs="Times New Roman"/>
          <w:sz w:val="24"/>
          <w:szCs w:val="24"/>
        </w:rPr>
      </w:pPr>
      <w:r w:rsidRPr="00691B7B">
        <w:rPr>
          <w:rFonts w:ascii="Times New Roman" w:hAnsi="Times New Roman" w:cs="Times New Roman"/>
          <w:sz w:val="24"/>
          <w:szCs w:val="24"/>
        </w:rPr>
        <w:t xml:space="preserve">Arora R, Singh S. Effect of growth regulators on quality of </w:t>
      </w:r>
      <w:proofErr w:type="spellStart"/>
      <w:r w:rsidRPr="00691B7B">
        <w:rPr>
          <w:rFonts w:ascii="Times New Roman" w:hAnsi="Times New Roman" w:cs="Times New Roman"/>
          <w:sz w:val="24"/>
          <w:szCs w:val="24"/>
        </w:rPr>
        <w:t>ber</w:t>
      </w:r>
      <w:proofErr w:type="spellEnd"/>
      <w:r w:rsidRPr="00691B7B">
        <w:rPr>
          <w:rFonts w:ascii="Times New Roman" w:hAnsi="Times New Roman" w:cs="Times New Roman"/>
          <w:sz w:val="24"/>
          <w:szCs w:val="24"/>
        </w:rPr>
        <w:t xml:space="preserve"> (</w:t>
      </w:r>
      <w:proofErr w:type="spellStart"/>
      <w:r w:rsidRPr="00691B7B">
        <w:rPr>
          <w:rFonts w:ascii="Times New Roman" w:hAnsi="Times New Roman" w:cs="Times New Roman"/>
          <w:sz w:val="24"/>
          <w:szCs w:val="24"/>
        </w:rPr>
        <w:t>Ziziphus</w:t>
      </w:r>
      <w:proofErr w:type="spellEnd"/>
      <w:r w:rsidRPr="00691B7B">
        <w:rPr>
          <w:rFonts w:ascii="Times New Roman" w:hAnsi="Times New Roman" w:cs="Times New Roman"/>
          <w:sz w:val="24"/>
          <w:szCs w:val="24"/>
        </w:rPr>
        <w:t xml:space="preserve"> </w:t>
      </w:r>
      <w:proofErr w:type="spellStart"/>
      <w:r w:rsidRPr="00691B7B">
        <w:rPr>
          <w:rFonts w:ascii="Times New Roman" w:hAnsi="Times New Roman" w:cs="Times New Roman"/>
          <w:sz w:val="24"/>
          <w:szCs w:val="24"/>
        </w:rPr>
        <w:t>mauritiana</w:t>
      </w:r>
      <w:proofErr w:type="spellEnd"/>
      <w:r w:rsidRPr="00691B7B">
        <w:rPr>
          <w:rFonts w:ascii="Times New Roman" w:hAnsi="Times New Roman" w:cs="Times New Roman"/>
          <w:sz w:val="24"/>
          <w:szCs w:val="24"/>
        </w:rPr>
        <w:t xml:space="preserve"> </w:t>
      </w:r>
      <w:proofErr w:type="spellStart"/>
      <w:r w:rsidRPr="00691B7B">
        <w:rPr>
          <w:rFonts w:ascii="Times New Roman" w:hAnsi="Times New Roman" w:cs="Times New Roman"/>
          <w:sz w:val="24"/>
          <w:szCs w:val="24"/>
        </w:rPr>
        <w:t>Lamk</w:t>
      </w:r>
      <w:proofErr w:type="spellEnd"/>
      <w:r w:rsidRPr="00691B7B">
        <w:rPr>
          <w:rFonts w:ascii="Times New Roman" w:hAnsi="Times New Roman" w:cs="Times New Roman"/>
          <w:sz w:val="24"/>
          <w:szCs w:val="24"/>
        </w:rPr>
        <w:t xml:space="preserve">) cv. </w:t>
      </w:r>
      <w:proofErr w:type="spellStart"/>
      <w:r w:rsidRPr="00691B7B">
        <w:rPr>
          <w:rFonts w:ascii="Times New Roman" w:hAnsi="Times New Roman" w:cs="Times New Roman"/>
          <w:sz w:val="24"/>
          <w:szCs w:val="24"/>
        </w:rPr>
        <w:t>Umran</w:t>
      </w:r>
      <w:proofErr w:type="spellEnd"/>
      <w:r w:rsidRPr="00691B7B">
        <w:rPr>
          <w:rFonts w:ascii="Times New Roman" w:hAnsi="Times New Roman" w:cs="Times New Roman"/>
          <w:sz w:val="24"/>
          <w:szCs w:val="24"/>
        </w:rPr>
        <w:t>. Agriculture Science Digest. 2014;34(2):102−106.</w:t>
      </w:r>
    </w:p>
    <w:p w14:paraId="6D35F6D1" w14:textId="77777777" w:rsidR="000842D5" w:rsidRPr="00B06F99" w:rsidRDefault="000842D5" w:rsidP="000842D5">
      <w:pPr>
        <w:ind w:left="540" w:hanging="540"/>
        <w:jc w:val="both"/>
        <w:rPr>
          <w:rFonts w:ascii="Times New Roman" w:hAnsi="Times New Roman" w:cs="Times New Roman"/>
          <w:color w:val="FF0000"/>
          <w:sz w:val="24"/>
          <w:szCs w:val="24"/>
          <w:rPrChange w:id="26" w:author="Microsoft account" w:date="2025-08-21T11:03:00Z">
            <w:rPr>
              <w:rFonts w:ascii="Times New Roman" w:hAnsi="Times New Roman" w:cs="Times New Roman"/>
              <w:sz w:val="24"/>
              <w:szCs w:val="24"/>
            </w:rPr>
          </w:rPrChange>
        </w:rPr>
      </w:pPr>
      <w:r w:rsidRPr="00B06F99">
        <w:rPr>
          <w:rFonts w:ascii="Times New Roman" w:hAnsi="Times New Roman" w:cs="Times New Roman"/>
          <w:color w:val="FF0000"/>
          <w:sz w:val="24"/>
          <w:szCs w:val="24"/>
          <w:rPrChange w:id="27" w:author="Microsoft account" w:date="2025-08-21T11:03:00Z">
            <w:rPr>
              <w:rFonts w:ascii="Times New Roman" w:hAnsi="Times New Roman" w:cs="Times New Roman"/>
              <w:sz w:val="24"/>
              <w:szCs w:val="24"/>
            </w:rPr>
          </w:rPrChange>
        </w:rPr>
        <w:t xml:space="preserve">Bal JS. Some aspects of developmental physiology of </w:t>
      </w:r>
      <w:proofErr w:type="spellStart"/>
      <w:r w:rsidRPr="00B06F99">
        <w:rPr>
          <w:rFonts w:ascii="Times New Roman" w:hAnsi="Times New Roman" w:cs="Times New Roman"/>
          <w:color w:val="FF0000"/>
          <w:sz w:val="24"/>
          <w:szCs w:val="24"/>
          <w:rPrChange w:id="28" w:author="Microsoft account" w:date="2025-08-21T11:03:00Z">
            <w:rPr>
              <w:rFonts w:ascii="Times New Roman" w:hAnsi="Times New Roman" w:cs="Times New Roman"/>
              <w:sz w:val="24"/>
              <w:szCs w:val="24"/>
            </w:rPr>
          </w:rPrChange>
        </w:rPr>
        <w:t>ber</w:t>
      </w:r>
      <w:proofErr w:type="spellEnd"/>
      <w:r w:rsidRPr="00B06F99">
        <w:rPr>
          <w:rFonts w:ascii="Times New Roman" w:hAnsi="Times New Roman" w:cs="Times New Roman"/>
          <w:color w:val="FF0000"/>
          <w:sz w:val="24"/>
          <w:szCs w:val="24"/>
          <w:rPrChange w:id="29" w:author="Microsoft account" w:date="2025-08-21T11:03:00Z">
            <w:rPr>
              <w:rFonts w:ascii="Times New Roman" w:hAnsi="Times New Roman" w:cs="Times New Roman"/>
              <w:sz w:val="24"/>
              <w:szCs w:val="24"/>
            </w:rPr>
          </w:rPrChange>
        </w:rPr>
        <w:t xml:space="preserve"> (</w:t>
      </w:r>
      <w:proofErr w:type="spellStart"/>
      <w:r w:rsidRPr="00B06F99">
        <w:rPr>
          <w:rFonts w:ascii="Times New Roman" w:hAnsi="Times New Roman" w:cs="Times New Roman"/>
          <w:color w:val="FF0000"/>
          <w:sz w:val="24"/>
          <w:szCs w:val="24"/>
          <w:rPrChange w:id="30" w:author="Microsoft account" w:date="2025-08-21T11:03:00Z">
            <w:rPr>
              <w:rFonts w:ascii="Times New Roman" w:hAnsi="Times New Roman" w:cs="Times New Roman"/>
              <w:sz w:val="24"/>
              <w:szCs w:val="24"/>
            </w:rPr>
          </w:rPrChange>
        </w:rPr>
        <w:t>Zizyphus</w:t>
      </w:r>
      <w:proofErr w:type="spellEnd"/>
      <w:r w:rsidRPr="00B06F99">
        <w:rPr>
          <w:rFonts w:ascii="Times New Roman" w:hAnsi="Times New Roman" w:cs="Times New Roman"/>
          <w:color w:val="FF0000"/>
          <w:sz w:val="24"/>
          <w:szCs w:val="24"/>
          <w:rPrChange w:id="31" w:author="Microsoft account" w:date="2025-08-21T11:03:00Z">
            <w:rPr>
              <w:rFonts w:ascii="Times New Roman" w:hAnsi="Times New Roman" w:cs="Times New Roman"/>
              <w:sz w:val="24"/>
              <w:szCs w:val="24"/>
            </w:rPr>
          </w:rPrChange>
        </w:rPr>
        <w:t xml:space="preserve"> </w:t>
      </w:r>
      <w:proofErr w:type="spellStart"/>
      <w:r w:rsidRPr="00B06F99">
        <w:rPr>
          <w:rFonts w:ascii="Times New Roman" w:hAnsi="Times New Roman" w:cs="Times New Roman"/>
          <w:color w:val="FF0000"/>
          <w:sz w:val="24"/>
          <w:szCs w:val="24"/>
          <w:rPrChange w:id="32" w:author="Microsoft account" w:date="2025-08-21T11:03:00Z">
            <w:rPr>
              <w:rFonts w:ascii="Times New Roman" w:hAnsi="Times New Roman" w:cs="Times New Roman"/>
              <w:sz w:val="24"/>
              <w:szCs w:val="24"/>
            </w:rPr>
          </w:rPrChange>
        </w:rPr>
        <w:t>mauritiana</w:t>
      </w:r>
      <w:proofErr w:type="spellEnd"/>
      <w:r w:rsidRPr="00B06F99">
        <w:rPr>
          <w:rFonts w:ascii="Times New Roman" w:hAnsi="Times New Roman" w:cs="Times New Roman"/>
          <w:color w:val="FF0000"/>
          <w:sz w:val="24"/>
          <w:szCs w:val="24"/>
          <w:rPrChange w:id="33" w:author="Microsoft account" w:date="2025-08-21T11:03:00Z">
            <w:rPr>
              <w:rFonts w:ascii="Times New Roman" w:hAnsi="Times New Roman" w:cs="Times New Roman"/>
              <w:sz w:val="24"/>
              <w:szCs w:val="24"/>
            </w:rPr>
          </w:rPrChange>
        </w:rPr>
        <w:t xml:space="preserve"> </w:t>
      </w:r>
      <w:proofErr w:type="spellStart"/>
      <w:r w:rsidRPr="00B06F99">
        <w:rPr>
          <w:rFonts w:ascii="Times New Roman" w:hAnsi="Times New Roman" w:cs="Times New Roman"/>
          <w:color w:val="FF0000"/>
          <w:sz w:val="24"/>
          <w:szCs w:val="24"/>
          <w:rPrChange w:id="34" w:author="Microsoft account" w:date="2025-08-21T11:03:00Z">
            <w:rPr>
              <w:rFonts w:ascii="Times New Roman" w:hAnsi="Times New Roman" w:cs="Times New Roman"/>
              <w:sz w:val="24"/>
              <w:szCs w:val="24"/>
            </w:rPr>
          </w:rPrChange>
        </w:rPr>
        <w:t>Lamk</w:t>
      </w:r>
      <w:proofErr w:type="spellEnd"/>
      <w:r w:rsidRPr="00B06F99">
        <w:rPr>
          <w:rFonts w:ascii="Times New Roman" w:hAnsi="Times New Roman" w:cs="Times New Roman"/>
          <w:color w:val="FF0000"/>
          <w:sz w:val="24"/>
          <w:szCs w:val="24"/>
          <w:rPrChange w:id="35" w:author="Microsoft account" w:date="2025-08-21T11:03:00Z">
            <w:rPr>
              <w:rFonts w:ascii="Times New Roman" w:hAnsi="Times New Roman" w:cs="Times New Roman"/>
              <w:sz w:val="24"/>
              <w:szCs w:val="24"/>
            </w:rPr>
          </w:rPrChange>
        </w:rPr>
        <w:t>.). Progressive Horticulture. 1981</w:t>
      </w:r>
      <w:proofErr w:type="gramStart"/>
      <w:r w:rsidRPr="00B06F99">
        <w:rPr>
          <w:rFonts w:ascii="Times New Roman" w:hAnsi="Times New Roman" w:cs="Times New Roman"/>
          <w:color w:val="FF0000"/>
          <w:sz w:val="24"/>
          <w:szCs w:val="24"/>
          <w:rPrChange w:id="36" w:author="Microsoft account" w:date="2025-08-21T11:03:00Z">
            <w:rPr>
              <w:rFonts w:ascii="Times New Roman" w:hAnsi="Times New Roman" w:cs="Times New Roman"/>
              <w:sz w:val="24"/>
              <w:szCs w:val="24"/>
            </w:rPr>
          </w:rPrChange>
        </w:rPr>
        <w:t>;12</w:t>
      </w:r>
      <w:proofErr w:type="gramEnd"/>
      <w:r w:rsidRPr="00B06F99">
        <w:rPr>
          <w:rFonts w:ascii="Times New Roman" w:hAnsi="Times New Roman" w:cs="Times New Roman"/>
          <w:color w:val="FF0000"/>
          <w:sz w:val="24"/>
          <w:szCs w:val="24"/>
          <w:rPrChange w:id="37" w:author="Microsoft account" w:date="2025-08-21T11:03:00Z">
            <w:rPr>
              <w:rFonts w:ascii="Times New Roman" w:hAnsi="Times New Roman" w:cs="Times New Roman"/>
              <w:sz w:val="24"/>
              <w:szCs w:val="24"/>
            </w:rPr>
          </w:rPrChange>
        </w:rPr>
        <w:t>: 5-12.</w:t>
      </w:r>
    </w:p>
    <w:p w14:paraId="4A4AA424" w14:textId="77777777" w:rsidR="000842D5" w:rsidRPr="00691B7B" w:rsidRDefault="000842D5" w:rsidP="000842D5">
      <w:pPr>
        <w:ind w:left="540" w:hanging="540"/>
        <w:jc w:val="both"/>
        <w:rPr>
          <w:rFonts w:ascii="Times New Roman" w:hAnsi="Times New Roman" w:cs="Times New Roman"/>
          <w:b/>
          <w:bCs/>
          <w:sz w:val="24"/>
          <w:szCs w:val="24"/>
        </w:rPr>
      </w:pPr>
      <w:proofErr w:type="spellStart"/>
      <w:r w:rsidRPr="00691B7B">
        <w:rPr>
          <w:rFonts w:ascii="Times New Roman" w:hAnsi="Times New Roman" w:cs="Times New Roman"/>
          <w:sz w:val="24"/>
          <w:szCs w:val="24"/>
        </w:rPr>
        <w:t>Bhati</w:t>
      </w:r>
      <w:proofErr w:type="spellEnd"/>
      <w:r w:rsidRPr="00691B7B">
        <w:rPr>
          <w:rFonts w:ascii="Times New Roman" w:hAnsi="Times New Roman" w:cs="Times New Roman"/>
          <w:sz w:val="24"/>
          <w:szCs w:val="24"/>
        </w:rPr>
        <w:t xml:space="preserve"> BS, </w:t>
      </w:r>
      <w:proofErr w:type="spellStart"/>
      <w:r w:rsidRPr="00691B7B">
        <w:rPr>
          <w:rFonts w:ascii="Times New Roman" w:hAnsi="Times New Roman" w:cs="Times New Roman"/>
          <w:sz w:val="24"/>
          <w:szCs w:val="24"/>
        </w:rPr>
        <w:t>Yadav</w:t>
      </w:r>
      <w:proofErr w:type="spellEnd"/>
      <w:r w:rsidRPr="00691B7B">
        <w:rPr>
          <w:rFonts w:ascii="Times New Roman" w:hAnsi="Times New Roman" w:cs="Times New Roman"/>
          <w:sz w:val="24"/>
          <w:szCs w:val="24"/>
        </w:rPr>
        <w:t xml:space="preserve"> PK. Effect of foliar application of urea and NAA on the quality of </w:t>
      </w:r>
      <w:proofErr w:type="spellStart"/>
      <w:r w:rsidRPr="00691B7B">
        <w:rPr>
          <w:rFonts w:ascii="Times New Roman" w:hAnsi="Times New Roman" w:cs="Times New Roman"/>
          <w:sz w:val="24"/>
          <w:szCs w:val="24"/>
        </w:rPr>
        <w:t>ber</w:t>
      </w:r>
      <w:proofErr w:type="spellEnd"/>
      <w:r w:rsidRPr="00691B7B">
        <w:rPr>
          <w:rFonts w:ascii="Times New Roman" w:hAnsi="Times New Roman" w:cs="Times New Roman"/>
          <w:sz w:val="24"/>
          <w:szCs w:val="24"/>
        </w:rPr>
        <w:t xml:space="preserve"> (</w:t>
      </w:r>
      <w:proofErr w:type="spellStart"/>
      <w:r w:rsidRPr="00691B7B">
        <w:rPr>
          <w:rFonts w:ascii="Times New Roman" w:hAnsi="Times New Roman" w:cs="Times New Roman"/>
          <w:sz w:val="24"/>
          <w:szCs w:val="24"/>
        </w:rPr>
        <w:t>Zizyphus</w:t>
      </w:r>
      <w:proofErr w:type="spellEnd"/>
      <w:r w:rsidRPr="00691B7B">
        <w:rPr>
          <w:rFonts w:ascii="Times New Roman" w:hAnsi="Times New Roman" w:cs="Times New Roman"/>
          <w:sz w:val="24"/>
          <w:szCs w:val="24"/>
        </w:rPr>
        <w:t xml:space="preserve"> </w:t>
      </w:r>
      <w:proofErr w:type="spellStart"/>
      <w:r w:rsidRPr="00691B7B">
        <w:rPr>
          <w:rFonts w:ascii="Times New Roman" w:hAnsi="Times New Roman" w:cs="Times New Roman"/>
          <w:sz w:val="24"/>
          <w:szCs w:val="24"/>
        </w:rPr>
        <w:t>mauritiana</w:t>
      </w:r>
      <w:proofErr w:type="spellEnd"/>
      <w:r w:rsidRPr="00691B7B">
        <w:rPr>
          <w:rFonts w:ascii="Times New Roman" w:hAnsi="Times New Roman" w:cs="Times New Roman"/>
          <w:sz w:val="24"/>
          <w:szCs w:val="24"/>
        </w:rPr>
        <w:t xml:space="preserve"> </w:t>
      </w:r>
      <w:proofErr w:type="spellStart"/>
      <w:r w:rsidRPr="00691B7B">
        <w:rPr>
          <w:rFonts w:ascii="Times New Roman" w:hAnsi="Times New Roman" w:cs="Times New Roman"/>
          <w:sz w:val="24"/>
          <w:szCs w:val="24"/>
        </w:rPr>
        <w:t>Lamk</w:t>
      </w:r>
      <w:proofErr w:type="spellEnd"/>
      <w:r w:rsidRPr="00691B7B">
        <w:rPr>
          <w:rFonts w:ascii="Times New Roman" w:hAnsi="Times New Roman" w:cs="Times New Roman"/>
          <w:sz w:val="24"/>
          <w:szCs w:val="24"/>
        </w:rPr>
        <w:t>.) cv. Gola. Haryana Journal of Horticultural Sciences. 2003</w:t>
      </w:r>
      <w:proofErr w:type="gramStart"/>
      <w:r w:rsidRPr="00691B7B">
        <w:rPr>
          <w:rFonts w:ascii="Times New Roman" w:hAnsi="Times New Roman" w:cs="Times New Roman"/>
          <w:sz w:val="24"/>
          <w:szCs w:val="24"/>
        </w:rPr>
        <w:t>;32:32</w:t>
      </w:r>
      <w:proofErr w:type="gramEnd"/>
      <w:r w:rsidRPr="00691B7B">
        <w:rPr>
          <w:rFonts w:ascii="Times New Roman" w:hAnsi="Times New Roman" w:cs="Times New Roman"/>
          <w:sz w:val="24"/>
          <w:szCs w:val="24"/>
        </w:rPr>
        <w:t>-33.</w:t>
      </w:r>
    </w:p>
    <w:p w14:paraId="2C87C86E" w14:textId="77777777" w:rsidR="000842D5" w:rsidRPr="00691B7B" w:rsidRDefault="000842D5" w:rsidP="000842D5">
      <w:pPr>
        <w:ind w:left="540" w:hanging="540"/>
        <w:jc w:val="both"/>
        <w:rPr>
          <w:rFonts w:ascii="Times New Roman" w:hAnsi="Times New Roman" w:cs="Times New Roman"/>
          <w:sz w:val="24"/>
          <w:szCs w:val="24"/>
        </w:rPr>
      </w:pPr>
      <w:r w:rsidRPr="00691B7B">
        <w:rPr>
          <w:rFonts w:ascii="Times New Roman" w:hAnsi="Times New Roman" w:cs="Times New Roman"/>
          <w:sz w:val="24"/>
          <w:szCs w:val="24"/>
        </w:rPr>
        <w:t xml:space="preserve">Kale VS, </w:t>
      </w:r>
      <w:proofErr w:type="spellStart"/>
      <w:r w:rsidRPr="00691B7B">
        <w:rPr>
          <w:rFonts w:ascii="Times New Roman" w:hAnsi="Times New Roman" w:cs="Times New Roman"/>
          <w:sz w:val="24"/>
          <w:szCs w:val="24"/>
        </w:rPr>
        <w:t>Dod</w:t>
      </w:r>
      <w:proofErr w:type="spellEnd"/>
      <w:r w:rsidRPr="00691B7B">
        <w:rPr>
          <w:rFonts w:ascii="Times New Roman" w:hAnsi="Times New Roman" w:cs="Times New Roman"/>
          <w:sz w:val="24"/>
          <w:szCs w:val="24"/>
        </w:rPr>
        <w:t xml:space="preserve"> VN, </w:t>
      </w:r>
      <w:proofErr w:type="spellStart"/>
      <w:r w:rsidRPr="00691B7B">
        <w:rPr>
          <w:rFonts w:ascii="Times New Roman" w:hAnsi="Times New Roman" w:cs="Times New Roman"/>
          <w:sz w:val="24"/>
          <w:szCs w:val="24"/>
        </w:rPr>
        <w:t>Adpawar</w:t>
      </w:r>
      <w:proofErr w:type="spellEnd"/>
      <w:r w:rsidRPr="00691B7B">
        <w:rPr>
          <w:rFonts w:ascii="Times New Roman" w:hAnsi="Times New Roman" w:cs="Times New Roman"/>
          <w:sz w:val="24"/>
          <w:szCs w:val="24"/>
        </w:rPr>
        <w:t xml:space="preserve"> RM, </w:t>
      </w:r>
      <w:proofErr w:type="spellStart"/>
      <w:r w:rsidRPr="00691B7B">
        <w:rPr>
          <w:rFonts w:ascii="Times New Roman" w:hAnsi="Times New Roman" w:cs="Times New Roman"/>
          <w:sz w:val="24"/>
          <w:szCs w:val="24"/>
        </w:rPr>
        <w:t>Bharad</w:t>
      </w:r>
      <w:proofErr w:type="spellEnd"/>
      <w:r w:rsidRPr="00691B7B">
        <w:rPr>
          <w:rFonts w:ascii="Times New Roman" w:hAnsi="Times New Roman" w:cs="Times New Roman"/>
          <w:sz w:val="24"/>
          <w:szCs w:val="24"/>
        </w:rPr>
        <w:t xml:space="preserve"> SG. Effect of plant growth regulators on fruit characters and quality of </w:t>
      </w:r>
      <w:proofErr w:type="spellStart"/>
      <w:r w:rsidRPr="00691B7B">
        <w:rPr>
          <w:rFonts w:ascii="Times New Roman" w:hAnsi="Times New Roman" w:cs="Times New Roman"/>
          <w:sz w:val="24"/>
          <w:szCs w:val="24"/>
        </w:rPr>
        <w:t>ber</w:t>
      </w:r>
      <w:proofErr w:type="spellEnd"/>
      <w:r w:rsidRPr="00691B7B">
        <w:rPr>
          <w:rFonts w:ascii="Times New Roman" w:hAnsi="Times New Roman" w:cs="Times New Roman"/>
          <w:sz w:val="24"/>
          <w:szCs w:val="24"/>
        </w:rPr>
        <w:t xml:space="preserve"> (</w:t>
      </w:r>
      <w:proofErr w:type="spellStart"/>
      <w:r w:rsidRPr="00691B7B">
        <w:rPr>
          <w:rFonts w:ascii="Times New Roman" w:hAnsi="Times New Roman" w:cs="Times New Roman"/>
          <w:sz w:val="24"/>
          <w:szCs w:val="24"/>
        </w:rPr>
        <w:t>Zizyphus</w:t>
      </w:r>
      <w:proofErr w:type="spellEnd"/>
      <w:r w:rsidRPr="00691B7B">
        <w:rPr>
          <w:rFonts w:ascii="Times New Roman" w:hAnsi="Times New Roman" w:cs="Times New Roman"/>
          <w:sz w:val="24"/>
          <w:szCs w:val="24"/>
        </w:rPr>
        <w:t xml:space="preserve"> </w:t>
      </w:r>
      <w:proofErr w:type="spellStart"/>
      <w:r w:rsidRPr="00691B7B">
        <w:rPr>
          <w:rFonts w:ascii="Times New Roman" w:hAnsi="Times New Roman" w:cs="Times New Roman"/>
          <w:sz w:val="24"/>
          <w:szCs w:val="24"/>
        </w:rPr>
        <w:t>mauritiana</w:t>
      </w:r>
      <w:proofErr w:type="spellEnd"/>
      <w:r w:rsidRPr="00691B7B">
        <w:rPr>
          <w:rFonts w:ascii="Times New Roman" w:hAnsi="Times New Roman" w:cs="Times New Roman"/>
          <w:sz w:val="24"/>
          <w:szCs w:val="24"/>
        </w:rPr>
        <w:t xml:space="preserve"> </w:t>
      </w:r>
      <w:proofErr w:type="spellStart"/>
      <w:r w:rsidRPr="00691B7B">
        <w:rPr>
          <w:rFonts w:ascii="Times New Roman" w:hAnsi="Times New Roman" w:cs="Times New Roman"/>
          <w:sz w:val="24"/>
          <w:szCs w:val="24"/>
        </w:rPr>
        <w:t>Lamk</w:t>
      </w:r>
      <w:proofErr w:type="spellEnd"/>
      <w:r w:rsidRPr="00691B7B">
        <w:rPr>
          <w:rFonts w:ascii="Times New Roman" w:hAnsi="Times New Roman" w:cs="Times New Roman"/>
          <w:sz w:val="24"/>
          <w:szCs w:val="24"/>
        </w:rPr>
        <w:t>.). Crop Research. 2000</w:t>
      </w:r>
      <w:proofErr w:type="gramStart"/>
      <w:r w:rsidRPr="00691B7B">
        <w:rPr>
          <w:rFonts w:ascii="Times New Roman" w:hAnsi="Times New Roman" w:cs="Times New Roman"/>
          <w:sz w:val="24"/>
          <w:szCs w:val="24"/>
        </w:rPr>
        <w:t>;20:327</w:t>
      </w:r>
      <w:proofErr w:type="gramEnd"/>
      <w:r w:rsidRPr="00691B7B">
        <w:rPr>
          <w:rFonts w:ascii="Times New Roman" w:hAnsi="Times New Roman" w:cs="Times New Roman"/>
          <w:sz w:val="24"/>
          <w:szCs w:val="24"/>
        </w:rPr>
        <w:t>-333.</w:t>
      </w:r>
    </w:p>
    <w:p w14:paraId="7020E525" w14:textId="77777777" w:rsidR="000842D5" w:rsidRPr="00691B7B" w:rsidRDefault="000842D5" w:rsidP="000842D5">
      <w:pPr>
        <w:ind w:left="540" w:hanging="540"/>
        <w:jc w:val="both"/>
        <w:rPr>
          <w:rFonts w:ascii="Times New Roman" w:hAnsi="Times New Roman" w:cs="Times New Roman"/>
          <w:sz w:val="24"/>
          <w:szCs w:val="24"/>
        </w:rPr>
      </w:pPr>
      <w:r w:rsidRPr="00691B7B">
        <w:rPr>
          <w:rFonts w:ascii="Times New Roman" w:hAnsi="Times New Roman" w:cs="Times New Roman"/>
          <w:sz w:val="24"/>
          <w:szCs w:val="24"/>
        </w:rPr>
        <w:t>Prakash K, Balakrishnan S. Effect of foliar application of some chemical substances on fruit characters of pomegranate (</w:t>
      </w:r>
      <w:proofErr w:type="spellStart"/>
      <w:r w:rsidRPr="00691B7B">
        <w:rPr>
          <w:rFonts w:ascii="Times New Roman" w:hAnsi="Times New Roman" w:cs="Times New Roman"/>
          <w:sz w:val="24"/>
          <w:szCs w:val="24"/>
        </w:rPr>
        <w:t>Punica</w:t>
      </w:r>
      <w:proofErr w:type="spellEnd"/>
      <w:r w:rsidRPr="00691B7B">
        <w:rPr>
          <w:rFonts w:ascii="Times New Roman" w:hAnsi="Times New Roman" w:cs="Times New Roman"/>
          <w:sz w:val="24"/>
          <w:szCs w:val="24"/>
        </w:rPr>
        <w:t xml:space="preserve"> </w:t>
      </w:r>
      <w:proofErr w:type="spellStart"/>
      <w:r w:rsidRPr="00691B7B">
        <w:rPr>
          <w:rFonts w:ascii="Times New Roman" w:hAnsi="Times New Roman" w:cs="Times New Roman"/>
          <w:sz w:val="24"/>
          <w:szCs w:val="24"/>
        </w:rPr>
        <w:t>granatum</w:t>
      </w:r>
      <w:proofErr w:type="spellEnd"/>
      <w:r w:rsidRPr="00691B7B">
        <w:rPr>
          <w:rFonts w:ascii="Times New Roman" w:hAnsi="Times New Roman" w:cs="Times New Roman"/>
          <w:sz w:val="24"/>
          <w:szCs w:val="24"/>
        </w:rPr>
        <w:t xml:space="preserve"> L.) cv. </w:t>
      </w:r>
      <w:proofErr w:type="spellStart"/>
      <w:r w:rsidRPr="00691B7B">
        <w:rPr>
          <w:rFonts w:ascii="Times New Roman" w:hAnsi="Times New Roman" w:cs="Times New Roman"/>
          <w:sz w:val="24"/>
          <w:szCs w:val="24"/>
        </w:rPr>
        <w:t>Bahgwa</w:t>
      </w:r>
      <w:proofErr w:type="spellEnd"/>
      <w:r w:rsidRPr="00691B7B">
        <w:rPr>
          <w:rFonts w:ascii="Times New Roman" w:hAnsi="Times New Roman" w:cs="Times New Roman"/>
          <w:sz w:val="24"/>
          <w:szCs w:val="24"/>
        </w:rPr>
        <w:t>. Trends in Biosciences. 2014;7(21):3500-3501.</w:t>
      </w:r>
    </w:p>
    <w:p w14:paraId="3903BDB2" w14:textId="77777777" w:rsidR="000842D5" w:rsidRPr="00691B7B" w:rsidRDefault="000842D5" w:rsidP="000842D5">
      <w:pPr>
        <w:ind w:left="540" w:hanging="540"/>
        <w:jc w:val="both"/>
        <w:rPr>
          <w:rFonts w:ascii="Times New Roman" w:hAnsi="Times New Roman" w:cs="Times New Roman"/>
          <w:sz w:val="24"/>
          <w:szCs w:val="24"/>
        </w:rPr>
      </w:pPr>
      <w:r w:rsidRPr="00691B7B">
        <w:rPr>
          <w:rFonts w:ascii="Times New Roman" w:hAnsi="Times New Roman" w:cs="Times New Roman"/>
          <w:sz w:val="24"/>
          <w:szCs w:val="24"/>
        </w:rPr>
        <w:lastRenderedPageBreak/>
        <w:t xml:space="preserve">Ram RB, Pandey S, Kumar A. Effect of plant growth regulators (NAA and GA3) on fruit retention, physicochemical parameters and yield of </w:t>
      </w:r>
      <w:proofErr w:type="spellStart"/>
      <w:r w:rsidRPr="00691B7B">
        <w:rPr>
          <w:rFonts w:ascii="Times New Roman" w:hAnsi="Times New Roman" w:cs="Times New Roman"/>
          <w:sz w:val="24"/>
          <w:szCs w:val="24"/>
        </w:rPr>
        <w:t>ber</w:t>
      </w:r>
      <w:proofErr w:type="spellEnd"/>
      <w:r w:rsidRPr="00691B7B">
        <w:rPr>
          <w:rFonts w:ascii="Times New Roman" w:hAnsi="Times New Roman" w:cs="Times New Roman"/>
          <w:sz w:val="24"/>
          <w:szCs w:val="24"/>
        </w:rPr>
        <w:t xml:space="preserve"> (</w:t>
      </w:r>
      <w:proofErr w:type="spellStart"/>
      <w:r w:rsidRPr="00691B7B">
        <w:rPr>
          <w:rFonts w:ascii="Times New Roman" w:hAnsi="Times New Roman" w:cs="Times New Roman"/>
          <w:sz w:val="24"/>
          <w:szCs w:val="24"/>
        </w:rPr>
        <w:t>Zizyphus</w:t>
      </w:r>
      <w:proofErr w:type="spellEnd"/>
      <w:r w:rsidRPr="00691B7B">
        <w:rPr>
          <w:rFonts w:ascii="Times New Roman" w:hAnsi="Times New Roman" w:cs="Times New Roman"/>
          <w:sz w:val="24"/>
          <w:szCs w:val="24"/>
        </w:rPr>
        <w:t xml:space="preserve"> </w:t>
      </w:r>
      <w:proofErr w:type="spellStart"/>
      <w:r w:rsidRPr="00691B7B">
        <w:rPr>
          <w:rFonts w:ascii="Times New Roman" w:hAnsi="Times New Roman" w:cs="Times New Roman"/>
          <w:sz w:val="24"/>
          <w:szCs w:val="24"/>
        </w:rPr>
        <w:t>mauritiana</w:t>
      </w:r>
      <w:proofErr w:type="spellEnd"/>
      <w:r w:rsidRPr="00691B7B">
        <w:rPr>
          <w:rFonts w:ascii="Times New Roman" w:hAnsi="Times New Roman" w:cs="Times New Roman"/>
          <w:sz w:val="24"/>
          <w:szCs w:val="24"/>
        </w:rPr>
        <w:t xml:space="preserve"> </w:t>
      </w:r>
      <w:proofErr w:type="spellStart"/>
      <w:r w:rsidRPr="00691B7B">
        <w:rPr>
          <w:rFonts w:ascii="Times New Roman" w:hAnsi="Times New Roman" w:cs="Times New Roman"/>
          <w:sz w:val="24"/>
          <w:szCs w:val="24"/>
        </w:rPr>
        <w:t>Lamk</w:t>
      </w:r>
      <w:proofErr w:type="spellEnd"/>
      <w:r w:rsidRPr="00691B7B">
        <w:rPr>
          <w:rFonts w:ascii="Times New Roman" w:hAnsi="Times New Roman" w:cs="Times New Roman"/>
          <w:sz w:val="24"/>
          <w:szCs w:val="24"/>
        </w:rPr>
        <w:t xml:space="preserve">.) cv. </w:t>
      </w:r>
      <w:proofErr w:type="spellStart"/>
      <w:r w:rsidRPr="00691B7B">
        <w:rPr>
          <w:rFonts w:ascii="Times New Roman" w:hAnsi="Times New Roman" w:cs="Times New Roman"/>
          <w:sz w:val="24"/>
          <w:szCs w:val="24"/>
        </w:rPr>
        <w:t>Banarasi</w:t>
      </w:r>
      <w:proofErr w:type="spellEnd"/>
      <w:r w:rsidRPr="00691B7B">
        <w:rPr>
          <w:rFonts w:ascii="Times New Roman" w:hAnsi="Times New Roman" w:cs="Times New Roman"/>
          <w:sz w:val="24"/>
          <w:szCs w:val="24"/>
        </w:rPr>
        <w:t xml:space="preserve"> Karaka. Biochemical and Cellular Archives. 2005</w:t>
      </w:r>
      <w:proofErr w:type="gramStart"/>
      <w:r w:rsidRPr="00691B7B">
        <w:rPr>
          <w:rFonts w:ascii="Times New Roman" w:hAnsi="Times New Roman" w:cs="Times New Roman"/>
          <w:sz w:val="24"/>
          <w:szCs w:val="24"/>
        </w:rPr>
        <w:t>;5:229</w:t>
      </w:r>
      <w:proofErr w:type="gramEnd"/>
      <w:r w:rsidRPr="00691B7B">
        <w:rPr>
          <w:rFonts w:ascii="Times New Roman" w:hAnsi="Times New Roman" w:cs="Times New Roman"/>
          <w:sz w:val="24"/>
          <w:szCs w:val="24"/>
        </w:rPr>
        <w:t>-232.</w:t>
      </w:r>
    </w:p>
    <w:p w14:paraId="5F9115E0" w14:textId="77777777" w:rsidR="000842D5" w:rsidRPr="00691B7B" w:rsidRDefault="000842D5" w:rsidP="000842D5">
      <w:pPr>
        <w:ind w:left="540" w:hanging="540"/>
        <w:jc w:val="both"/>
        <w:rPr>
          <w:rFonts w:ascii="Times New Roman" w:hAnsi="Times New Roman" w:cs="Times New Roman"/>
          <w:sz w:val="24"/>
          <w:szCs w:val="24"/>
        </w:rPr>
      </w:pPr>
      <w:proofErr w:type="spellStart"/>
      <w:r w:rsidRPr="00691B7B">
        <w:rPr>
          <w:rFonts w:ascii="Times New Roman" w:hAnsi="Times New Roman" w:cs="Times New Roman"/>
          <w:sz w:val="24"/>
          <w:szCs w:val="24"/>
        </w:rPr>
        <w:t>Samant</w:t>
      </w:r>
      <w:proofErr w:type="spellEnd"/>
      <w:r w:rsidRPr="00691B7B">
        <w:rPr>
          <w:rFonts w:ascii="Times New Roman" w:hAnsi="Times New Roman" w:cs="Times New Roman"/>
          <w:sz w:val="24"/>
          <w:szCs w:val="24"/>
        </w:rPr>
        <w:t xml:space="preserve"> D, Mishra NK, Singh AK, Lal RL. Effect of micronutrient sprays on fruit yield and quality during storage in </w:t>
      </w:r>
      <w:proofErr w:type="spellStart"/>
      <w:r w:rsidRPr="00691B7B">
        <w:rPr>
          <w:rFonts w:ascii="Times New Roman" w:hAnsi="Times New Roman" w:cs="Times New Roman"/>
          <w:sz w:val="24"/>
          <w:szCs w:val="24"/>
        </w:rPr>
        <w:t>ber</w:t>
      </w:r>
      <w:proofErr w:type="spellEnd"/>
      <w:r w:rsidRPr="00691B7B">
        <w:rPr>
          <w:rFonts w:ascii="Times New Roman" w:hAnsi="Times New Roman" w:cs="Times New Roman"/>
          <w:sz w:val="24"/>
          <w:szCs w:val="24"/>
        </w:rPr>
        <w:t xml:space="preserve"> cv. </w:t>
      </w:r>
      <w:proofErr w:type="spellStart"/>
      <w:r w:rsidRPr="00691B7B">
        <w:rPr>
          <w:rFonts w:ascii="Times New Roman" w:hAnsi="Times New Roman" w:cs="Times New Roman"/>
          <w:sz w:val="24"/>
          <w:szCs w:val="24"/>
        </w:rPr>
        <w:t>Umran</w:t>
      </w:r>
      <w:proofErr w:type="spellEnd"/>
      <w:r w:rsidRPr="00691B7B">
        <w:rPr>
          <w:rFonts w:ascii="Times New Roman" w:hAnsi="Times New Roman" w:cs="Times New Roman"/>
          <w:sz w:val="24"/>
          <w:szCs w:val="24"/>
        </w:rPr>
        <w:t xml:space="preserve"> under ambient </w:t>
      </w:r>
      <w:proofErr w:type="spellStart"/>
      <w:r w:rsidRPr="00691B7B">
        <w:rPr>
          <w:rFonts w:ascii="Times New Roman" w:hAnsi="Times New Roman" w:cs="Times New Roman"/>
          <w:sz w:val="24"/>
          <w:szCs w:val="24"/>
        </w:rPr>
        <w:t>condi-tions</w:t>
      </w:r>
      <w:proofErr w:type="spellEnd"/>
      <w:r w:rsidRPr="00691B7B">
        <w:rPr>
          <w:rFonts w:ascii="Times New Roman" w:hAnsi="Times New Roman" w:cs="Times New Roman"/>
          <w:sz w:val="24"/>
          <w:szCs w:val="24"/>
        </w:rPr>
        <w:t>. Indian Journal Horticulture. 2008;65(4):399−404.</w:t>
      </w:r>
    </w:p>
    <w:p w14:paraId="5C0125C3" w14:textId="77777777" w:rsidR="000842D5" w:rsidRPr="000842D5" w:rsidRDefault="000842D5" w:rsidP="000842D5">
      <w:pPr>
        <w:ind w:left="540" w:hanging="540"/>
        <w:jc w:val="both"/>
        <w:rPr>
          <w:rFonts w:ascii="Times New Roman" w:hAnsi="Times New Roman" w:cs="Times New Roman"/>
          <w:sz w:val="24"/>
          <w:szCs w:val="24"/>
        </w:rPr>
      </w:pPr>
      <w:r w:rsidRPr="00691B7B">
        <w:rPr>
          <w:rFonts w:ascii="Times New Roman" w:hAnsi="Times New Roman" w:cs="Times New Roman"/>
          <w:sz w:val="24"/>
          <w:szCs w:val="24"/>
        </w:rPr>
        <w:t xml:space="preserve">Singh K, Randhawa JS. Effect of growth regulators and fungicides on fruit drop, yield and quality of fruit in </w:t>
      </w:r>
      <w:proofErr w:type="spellStart"/>
      <w:r w:rsidRPr="00691B7B">
        <w:rPr>
          <w:rFonts w:ascii="Times New Roman" w:hAnsi="Times New Roman" w:cs="Times New Roman"/>
          <w:sz w:val="24"/>
          <w:szCs w:val="24"/>
        </w:rPr>
        <w:t>ber</w:t>
      </w:r>
      <w:proofErr w:type="spellEnd"/>
      <w:r w:rsidRPr="00691B7B">
        <w:rPr>
          <w:rFonts w:ascii="Times New Roman" w:hAnsi="Times New Roman" w:cs="Times New Roman"/>
          <w:sz w:val="24"/>
          <w:szCs w:val="24"/>
        </w:rPr>
        <w:t xml:space="preserve"> cv. </w:t>
      </w:r>
      <w:proofErr w:type="spellStart"/>
      <w:r w:rsidRPr="00691B7B">
        <w:rPr>
          <w:rFonts w:ascii="Times New Roman" w:hAnsi="Times New Roman" w:cs="Times New Roman"/>
          <w:sz w:val="24"/>
          <w:szCs w:val="24"/>
        </w:rPr>
        <w:t>Umran</w:t>
      </w:r>
      <w:proofErr w:type="spellEnd"/>
      <w:r w:rsidRPr="00691B7B">
        <w:rPr>
          <w:rFonts w:ascii="Times New Roman" w:hAnsi="Times New Roman" w:cs="Times New Roman"/>
          <w:sz w:val="24"/>
          <w:szCs w:val="24"/>
        </w:rPr>
        <w:t>. Journal Research, Punjab Agriculture. University. 2001;38(3/4):181−185.</w:t>
      </w:r>
    </w:p>
    <w:sectPr w:rsidR="000842D5" w:rsidRPr="000842D5" w:rsidSect="00172723">
      <w:headerReference w:type="even" r:id="rId9"/>
      <w:headerReference w:type="default" r:id="rId10"/>
      <w:footerReference w:type="even" r:id="rId11"/>
      <w:footerReference w:type="default" r:id="rId12"/>
      <w:headerReference w:type="first" r:id="rId13"/>
      <w:footerReference w:type="first" r:id="rId14"/>
      <w:pgSz w:w="12240" w:h="15840"/>
      <w:pgMar w:top="72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Microsoft account" w:date="2025-08-21T10:56:00Z" w:initials="Ma">
    <w:p w14:paraId="6C7FCBC5" w14:textId="77777777" w:rsidR="007F7CDC" w:rsidRDefault="007F7CDC">
      <w:pPr>
        <w:pStyle w:val="CommentText"/>
      </w:pPr>
      <w:r>
        <w:rPr>
          <w:rStyle w:val="CommentReference"/>
        </w:rPr>
        <w:annotationRef/>
      </w:r>
      <w:proofErr w:type="gramStart"/>
      <w:r w:rsidRPr="007F7CDC">
        <w:t>write</w:t>
      </w:r>
      <w:proofErr w:type="gramEnd"/>
      <w:r w:rsidRPr="007F7CDC">
        <w:t xml:space="preserve"> in two different sentences</w:t>
      </w:r>
      <w:r>
        <w:t xml:space="preserve"> </w:t>
      </w:r>
    </w:p>
  </w:comment>
  <w:comment w:id="9" w:author="Microsoft account" w:date="2025-08-21T10:58:00Z" w:initials="Ma">
    <w:p w14:paraId="7DB945D0" w14:textId="77777777" w:rsidR="007F7CDC" w:rsidRDefault="007F7CDC">
      <w:pPr>
        <w:pStyle w:val="CommentText"/>
      </w:pPr>
      <w:r>
        <w:rPr>
          <w:rStyle w:val="CommentReference"/>
        </w:rPr>
        <w:annotationRef/>
      </w:r>
      <w:r>
        <w:t>Add reference</w:t>
      </w:r>
    </w:p>
  </w:comment>
  <w:comment w:id="15" w:author="Microsoft account" w:date="2025-08-21T10:59:00Z" w:initials="Ma">
    <w:p w14:paraId="47B84981" w14:textId="77777777" w:rsidR="007F7CDC" w:rsidRDefault="007F7CDC">
      <w:pPr>
        <w:pStyle w:val="CommentText"/>
      </w:pPr>
      <w:r>
        <w:rPr>
          <w:rStyle w:val="CommentReference"/>
        </w:rPr>
        <w:annotationRef/>
      </w:r>
      <w:r>
        <w:t>Add reference</w:t>
      </w:r>
      <w:r>
        <w:t xml:space="preserve">  </w:t>
      </w:r>
    </w:p>
  </w:comment>
  <w:comment w:id="17" w:author="Microsoft account" w:date="2025-08-21T10:59:00Z" w:initials="Ma">
    <w:p w14:paraId="03E8A6F8" w14:textId="77777777" w:rsidR="007F7CDC" w:rsidRDefault="007F7CDC">
      <w:pPr>
        <w:pStyle w:val="CommentText"/>
      </w:pPr>
      <w:r>
        <w:rPr>
          <w:rStyle w:val="CommentReference"/>
        </w:rPr>
        <w:annotationRef/>
      </w:r>
      <w:r>
        <w:t xml:space="preserve">Add recent year reference   </w:t>
      </w:r>
    </w:p>
  </w:comment>
  <w:comment w:id="18" w:author="Microsoft account" w:date="2025-08-21T11:02:00Z" w:initials="Ma">
    <w:p w14:paraId="1BB51709" w14:textId="79704FE3" w:rsidR="003E3984" w:rsidRDefault="003E3984">
      <w:pPr>
        <w:pStyle w:val="CommentText"/>
      </w:pPr>
      <w:r>
        <w:rPr>
          <w:rStyle w:val="CommentReference"/>
        </w:rPr>
        <w:annotationRef/>
      </w:r>
      <w:r w:rsidRPr="003E3984">
        <w:t>Justification of result part at least add two three references</w:t>
      </w:r>
      <w:r>
        <w:t xml:space="preserve"> </w:t>
      </w:r>
    </w:p>
  </w:comment>
  <w:comment w:id="19" w:author="Microsoft account" w:date="2025-08-21T11:02:00Z" w:initials="Ma">
    <w:p w14:paraId="4214969E" w14:textId="639FF792" w:rsidR="003E3984" w:rsidRDefault="003E3984">
      <w:pPr>
        <w:pStyle w:val="CommentText"/>
      </w:pPr>
      <w:r>
        <w:rPr>
          <w:rStyle w:val="CommentReference"/>
        </w:rPr>
        <w:annotationRef/>
      </w:r>
      <w:r w:rsidRPr="003E3984">
        <w:t>Justification of result part at least add two three references</w:t>
      </w:r>
    </w:p>
  </w:comment>
  <w:comment w:id="20" w:author="Microsoft account" w:date="2025-08-21T11:02:00Z" w:initials="Ma">
    <w:p w14:paraId="0AE981DF" w14:textId="070A660B" w:rsidR="003E3984" w:rsidRDefault="003E3984">
      <w:pPr>
        <w:pStyle w:val="CommentText"/>
      </w:pPr>
      <w:r>
        <w:rPr>
          <w:rStyle w:val="CommentReference"/>
        </w:rPr>
        <w:annotationRef/>
      </w:r>
      <w:r w:rsidRPr="003E3984">
        <w:t>Justification of result part at least add two three references</w:t>
      </w:r>
    </w:p>
  </w:comment>
  <w:comment w:id="21" w:author="Microsoft account" w:date="2025-08-21T11:02:00Z" w:initials="Ma">
    <w:p w14:paraId="34F97170" w14:textId="69E72355" w:rsidR="003E3984" w:rsidRDefault="003E3984">
      <w:pPr>
        <w:pStyle w:val="CommentText"/>
      </w:pPr>
      <w:r>
        <w:rPr>
          <w:rStyle w:val="CommentReference"/>
        </w:rPr>
        <w:annotationRef/>
      </w:r>
      <w:r w:rsidRPr="003E3984">
        <w:t>Justification of result part at least add two three references</w:t>
      </w:r>
    </w:p>
  </w:comment>
  <w:comment w:id="22" w:author="Microsoft account" w:date="2025-08-21T11:02:00Z" w:initials="Ma">
    <w:p w14:paraId="634373EE" w14:textId="3A9C5E95" w:rsidR="003E3984" w:rsidRDefault="003E3984">
      <w:pPr>
        <w:pStyle w:val="CommentText"/>
      </w:pPr>
      <w:r>
        <w:rPr>
          <w:rStyle w:val="CommentReference"/>
        </w:rPr>
        <w:annotationRef/>
      </w:r>
      <w:r w:rsidRPr="003E3984">
        <w:t>Justification of result part at least add two three references</w:t>
      </w:r>
    </w:p>
  </w:comment>
  <w:comment w:id="23" w:author="Microsoft account" w:date="2025-08-21T11:03:00Z" w:initials="Ma">
    <w:p w14:paraId="1BE5479B" w14:textId="768752A1" w:rsidR="003E3984" w:rsidRDefault="003E3984">
      <w:pPr>
        <w:pStyle w:val="CommentText"/>
      </w:pPr>
      <w:r>
        <w:rPr>
          <w:rStyle w:val="CommentReference"/>
        </w:rPr>
        <w:annotationRef/>
      </w:r>
      <w:r w:rsidRPr="003E3984">
        <w:t>Justification of result part at least add two three references</w:t>
      </w:r>
    </w:p>
  </w:comment>
  <w:comment w:id="24" w:author="Microsoft account" w:date="2025-08-21T11:03:00Z" w:initials="Ma">
    <w:p w14:paraId="4079EDFD" w14:textId="7AFE91E7" w:rsidR="003E3984" w:rsidRDefault="003E3984">
      <w:pPr>
        <w:pStyle w:val="CommentText"/>
      </w:pPr>
      <w:r>
        <w:rPr>
          <w:rStyle w:val="CommentReference"/>
        </w:rPr>
        <w:annotationRef/>
      </w:r>
      <w:r w:rsidRPr="003E3984">
        <w:t>Justification of result part at least add two three references</w:t>
      </w:r>
    </w:p>
  </w:comment>
  <w:comment w:id="25" w:author="Microsoft account" w:date="2025-08-21T11:03:00Z" w:initials="Ma">
    <w:p w14:paraId="13304BDF" w14:textId="1AE452BA" w:rsidR="003E3984" w:rsidRDefault="003E3984">
      <w:pPr>
        <w:pStyle w:val="CommentText"/>
      </w:pPr>
      <w:r>
        <w:rPr>
          <w:rStyle w:val="CommentReference"/>
        </w:rPr>
        <w:annotationRef/>
      </w:r>
      <w:r>
        <w:t xml:space="preserve">Rewrite in paragraph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C7FCBC5" w15:done="0"/>
  <w15:commentEx w15:paraId="7DB945D0" w15:done="0"/>
  <w15:commentEx w15:paraId="47B84981" w15:done="0"/>
  <w15:commentEx w15:paraId="03E8A6F8" w15:done="0"/>
  <w15:commentEx w15:paraId="1BB51709" w15:done="0"/>
  <w15:commentEx w15:paraId="4214969E" w15:done="0"/>
  <w15:commentEx w15:paraId="0AE981DF" w15:done="0"/>
  <w15:commentEx w15:paraId="34F97170" w15:done="0"/>
  <w15:commentEx w15:paraId="634373EE" w15:done="0"/>
  <w15:commentEx w15:paraId="1BE5479B" w15:done="0"/>
  <w15:commentEx w15:paraId="4079EDFD" w15:done="0"/>
  <w15:commentEx w15:paraId="13304BD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A5F4A6" w14:textId="77777777" w:rsidR="00747BE7" w:rsidRDefault="00747BE7" w:rsidP="0063193A">
      <w:pPr>
        <w:spacing w:after="0" w:line="240" w:lineRule="auto"/>
      </w:pPr>
      <w:r>
        <w:separator/>
      </w:r>
    </w:p>
  </w:endnote>
  <w:endnote w:type="continuationSeparator" w:id="0">
    <w:p w14:paraId="2F57BD2A" w14:textId="77777777" w:rsidR="00747BE7" w:rsidRDefault="00747BE7" w:rsidP="006319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ha">
    <w:altName w:val="Leelawadee UI Semilight"/>
    <w:panose1 w:val="02000400000000000000"/>
    <w:charset w:val="01"/>
    <w:family w:val="roman"/>
    <w:notTrueType/>
    <w:pitch w:val="variable"/>
    <w:sig w:usb0="00040000" w:usb1="00000000" w:usb2="00000000" w:usb3="00000000" w:csb0="00000000" w:csb1="00000000"/>
  </w:font>
  <w:font w:name="LathaRegular">
    <w:altName w:val="Leelawadee UI Semilight"/>
    <w:charset w:val="01"/>
    <w:family w:val="auto"/>
    <w:pitch w:val="variable"/>
    <w:sig w:usb0="00100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5D119D" w14:textId="77777777" w:rsidR="0063193A" w:rsidRDefault="0063193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D37C2E" w14:textId="77777777" w:rsidR="0063193A" w:rsidRDefault="0063193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51DACD" w14:textId="77777777" w:rsidR="0063193A" w:rsidRDefault="006319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F0A5A5" w14:textId="77777777" w:rsidR="00747BE7" w:rsidRDefault="00747BE7" w:rsidP="0063193A">
      <w:pPr>
        <w:spacing w:after="0" w:line="240" w:lineRule="auto"/>
      </w:pPr>
      <w:r>
        <w:separator/>
      </w:r>
    </w:p>
  </w:footnote>
  <w:footnote w:type="continuationSeparator" w:id="0">
    <w:p w14:paraId="4CEAA66B" w14:textId="77777777" w:rsidR="00747BE7" w:rsidRDefault="00747BE7" w:rsidP="0063193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6FC09F" w14:textId="77777777" w:rsidR="0063193A" w:rsidRDefault="00747BE7">
    <w:pPr>
      <w:pStyle w:val="Header"/>
    </w:pPr>
    <w:r>
      <w:rPr>
        <w:noProof/>
      </w:rPr>
      <w:pict w14:anchorId="48D76D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187844"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DC278B" w14:textId="77777777" w:rsidR="0063193A" w:rsidRDefault="00747BE7">
    <w:pPr>
      <w:pStyle w:val="Header"/>
    </w:pPr>
    <w:r>
      <w:rPr>
        <w:noProof/>
      </w:rPr>
      <w:pict w14:anchorId="0B9C99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187845"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1FE91F" w14:textId="77777777" w:rsidR="0063193A" w:rsidRDefault="00747BE7">
    <w:pPr>
      <w:pStyle w:val="Header"/>
    </w:pPr>
    <w:r>
      <w:rPr>
        <w:noProof/>
      </w:rPr>
      <w:pict w14:anchorId="11C92E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187843"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643461"/>
    <w:multiLevelType w:val="hybridMultilevel"/>
    <w:tmpl w:val="2F6C9FDC"/>
    <w:lvl w:ilvl="0" w:tplc="DE40F8B0">
      <w:numFmt w:val="decimal"/>
      <w:lvlText w:val="%1."/>
      <w:lvlJc w:val="left"/>
      <w:pPr>
        <w:ind w:left="975" w:hanging="61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2500C58"/>
    <w:multiLevelType w:val="hybridMultilevel"/>
    <w:tmpl w:val="5A6A02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CD83D46"/>
    <w:multiLevelType w:val="hybridMultilevel"/>
    <w:tmpl w:val="662C424E"/>
    <w:lvl w:ilvl="0" w:tplc="9E28F096">
      <w:numFmt w:val="decimal"/>
      <w:lvlText w:val="%1."/>
      <w:lvlJc w:val="left"/>
      <w:pPr>
        <w:ind w:left="855" w:hanging="49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account">
    <w15:presenceInfo w15:providerId="Windows Live" w15:userId="0cdbda441b11367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1650EC"/>
    <w:rsid w:val="000842D5"/>
    <w:rsid w:val="00085058"/>
    <w:rsid w:val="001650EC"/>
    <w:rsid w:val="00172723"/>
    <w:rsid w:val="0019197D"/>
    <w:rsid w:val="003455F9"/>
    <w:rsid w:val="0036071A"/>
    <w:rsid w:val="003E3984"/>
    <w:rsid w:val="004014D6"/>
    <w:rsid w:val="00483E90"/>
    <w:rsid w:val="004B6795"/>
    <w:rsid w:val="004C3351"/>
    <w:rsid w:val="0055698D"/>
    <w:rsid w:val="005A620A"/>
    <w:rsid w:val="005C2FA4"/>
    <w:rsid w:val="005D1275"/>
    <w:rsid w:val="005E3557"/>
    <w:rsid w:val="0063193A"/>
    <w:rsid w:val="00691B7B"/>
    <w:rsid w:val="00714617"/>
    <w:rsid w:val="00747BE7"/>
    <w:rsid w:val="007D0178"/>
    <w:rsid w:val="007F7CDC"/>
    <w:rsid w:val="00812877"/>
    <w:rsid w:val="00885B77"/>
    <w:rsid w:val="009729D2"/>
    <w:rsid w:val="009907AD"/>
    <w:rsid w:val="009B58FC"/>
    <w:rsid w:val="009E6582"/>
    <w:rsid w:val="009F3941"/>
    <w:rsid w:val="00A52961"/>
    <w:rsid w:val="00A86556"/>
    <w:rsid w:val="00AA2188"/>
    <w:rsid w:val="00AC28F2"/>
    <w:rsid w:val="00AE0B18"/>
    <w:rsid w:val="00B06F99"/>
    <w:rsid w:val="00B22334"/>
    <w:rsid w:val="00B43D2D"/>
    <w:rsid w:val="00BA678B"/>
    <w:rsid w:val="00BB21BC"/>
    <w:rsid w:val="00BD757F"/>
    <w:rsid w:val="00BF6FA9"/>
    <w:rsid w:val="00DB0CF5"/>
    <w:rsid w:val="00EC5298"/>
    <w:rsid w:val="00ED09C6"/>
    <w:rsid w:val="00ED7113"/>
    <w:rsid w:val="00F13CB3"/>
    <w:rsid w:val="00F22D25"/>
    <w:rsid w:val="00F25F81"/>
    <w:rsid w:val="00F74A4F"/>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8FEFF73"/>
  <w15:docId w15:val="{6B40176F-DDDA-49EF-A626-F8F6C3A4C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ta-IN"/>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2334"/>
    <w:rPr>
      <w:rFonts w:cs="LathaRegula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C5298"/>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EC5298"/>
    <w:rPr>
      <w:color w:val="0000FF" w:themeColor="hyperlink"/>
      <w:u w:val="single"/>
    </w:rPr>
  </w:style>
  <w:style w:type="paragraph" w:styleId="NormalWeb">
    <w:name w:val="Normal (Web)"/>
    <w:basedOn w:val="Normal"/>
    <w:uiPriority w:val="99"/>
    <w:unhideWhenUsed/>
    <w:rsid w:val="009729D2"/>
    <w:pPr>
      <w:spacing w:before="100" w:beforeAutospacing="1" w:after="100" w:afterAutospacing="1" w:line="240" w:lineRule="auto"/>
    </w:pPr>
    <w:rPr>
      <w:rFonts w:ascii="Times New Roman" w:eastAsia="Times New Roman" w:hAnsi="Times New Roman" w:cs="Times New Roman"/>
      <w:sz w:val="24"/>
      <w:szCs w:val="24"/>
      <w:lang w:bidi="ar-SA"/>
    </w:rPr>
  </w:style>
  <w:style w:type="paragraph" w:styleId="NoSpacing">
    <w:name w:val="No Spacing"/>
    <w:link w:val="NoSpacingChar"/>
    <w:uiPriority w:val="1"/>
    <w:qFormat/>
    <w:rsid w:val="009729D2"/>
    <w:pPr>
      <w:spacing w:after="0" w:line="240" w:lineRule="auto"/>
    </w:pPr>
    <w:rPr>
      <w:rFonts w:ascii="Calibri" w:eastAsia="Times New Roman" w:hAnsi="Calibri" w:cs="Times New Roman"/>
      <w:lang w:eastAsia="ja-JP" w:bidi="ar-SA"/>
    </w:rPr>
  </w:style>
  <w:style w:type="character" w:customStyle="1" w:styleId="NoSpacingChar">
    <w:name w:val="No Spacing Char"/>
    <w:basedOn w:val="DefaultParagraphFont"/>
    <w:link w:val="NoSpacing"/>
    <w:uiPriority w:val="1"/>
    <w:locked/>
    <w:rsid w:val="009729D2"/>
    <w:rPr>
      <w:rFonts w:ascii="Calibri" w:eastAsia="Times New Roman" w:hAnsi="Calibri" w:cs="Times New Roman"/>
      <w:lang w:eastAsia="ja-JP" w:bidi="ar-SA"/>
    </w:rPr>
  </w:style>
  <w:style w:type="paragraph" w:styleId="BodyText">
    <w:name w:val="Body Text"/>
    <w:basedOn w:val="Normal"/>
    <w:link w:val="BodyTextChar"/>
    <w:uiPriority w:val="1"/>
    <w:qFormat/>
    <w:rsid w:val="00812877"/>
    <w:pPr>
      <w:widowControl w:val="0"/>
      <w:autoSpaceDE w:val="0"/>
      <w:autoSpaceDN w:val="0"/>
      <w:spacing w:after="0" w:line="240" w:lineRule="auto"/>
    </w:pPr>
    <w:rPr>
      <w:rFonts w:ascii="Times New Roman" w:eastAsia="Times New Roman" w:hAnsi="Times New Roman" w:cs="Times New Roman"/>
      <w:sz w:val="24"/>
      <w:szCs w:val="24"/>
      <w:lang w:bidi="ar-SA"/>
    </w:rPr>
  </w:style>
  <w:style w:type="character" w:customStyle="1" w:styleId="BodyTextChar">
    <w:name w:val="Body Text Char"/>
    <w:basedOn w:val="DefaultParagraphFont"/>
    <w:link w:val="BodyText"/>
    <w:uiPriority w:val="1"/>
    <w:rsid w:val="00812877"/>
    <w:rPr>
      <w:rFonts w:ascii="Times New Roman" w:eastAsia="Times New Roman" w:hAnsi="Times New Roman" w:cs="Times New Roman"/>
      <w:sz w:val="24"/>
      <w:szCs w:val="24"/>
      <w:lang w:bidi="ar-SA"/>
    </w:rPr>
  </w:style>
  <w:style w:type="table" w:styleId="TableGrid">
    <w:name w:val="Table Grid"/>
    <w:basedOn w:val="TableNormal"/>
    <w:uiPriority w:val="59"/>
    <w:rsid w:val="00AA218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AA2188"/>
    <w:pPr>
      <w:ind w:left="720"/>
      <w:contextualSpacing/>
    </w:pPr>
  </w:style>
  <w:style w:type="paragraph" w:styleId="Header">
    <w:name w:val="header"/>
    <w:basedOn w:val="Normal"/>
    <w:link w:val="HeaderChar"/>
    <w:uiPriority w:val="99"/>
    <w:unhideWhenUsed/>
    <w:rsid w:val="006319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193A"/>
    <w:rPr>
      <w:rFonts w:cs="LathaRegular"/>
    </w:rPr>
  </w:style>
  <w:style w:type="paragraph" w:styleId="Footer">
    <w:name w:val="footer"/>
    <w:basedOn w:val="Normal"/>
    <w:link w:val="FooterChar"/>
    <w:uiPriority w:val="99"/>
    <w:unhideWhenUsed/>
    <w:rsid w:val="006319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193A"/>
    <w:rPr>
      <w:rFonts w:cs="LathaRegular"/>
    </w:rPr>
  </w:style>
  <w:style w:type="character" w:styleId="CommentReference">
    <w:name w:val="annotation reference"/>
    <w:basedOn w:val="DefaultParagraphFont"/>
    <w:uiPriority w:val="99"/>
    <w:semiHidden/>
    <w:unhideWhenUsed/>
    <w:rsid w:val="007F7CDC"/>
    <w:rPr>
      <w:sz w:val="16"/>
      <w:szCs w:val="16"/>
    </w:rPr>
  </w:style>
  <w:style w:type="paragraph" w:styleId="CommentText">
    <w:name w:val="annotation text"/>
    <w:basedOn w:val="Normal"/>
    <w:link w:val="CommentTextChar"/>
    <w:uiPriority w:val="99"/>
    <w:semiHidden/>
    <w:unhideWhenUsed/>
    <w:rsid w:val="007F7CDC"/>
    <w:pPr>
      <w:spacing w:line="240" w:lineRule="auto"/>
    </w:pPr>
    <w:rPr>
      <w:sz w:val="20"/>
      <w:szCs w:val="20"/>
    </w:rPr>
  </w:style>
  <w:style w:type="character" w:customStyle="1" w:styleId="CommentTextChar">
    <w:name w:val="Comment Text Char"/>
    <w:basedOn w:val="DefaultParagraphFont"/>
    <w:link w:val="CommentText"/>
    <w:uiPriority w:val="99"/>
    <w:semiHidden/>
    <w:rsid w:val="007F7CDC"/>
    <w:rPr>
      <w:rFonts w:cs="LathaRegular"/>
      <w:sz w:val="20"/>
      <w:szCs w:val="20"/>
    </w:rPr>
  </w:style>
  <w:style w:type="paragraph" w:styleId="CommentSubject">
    <w:name w:val="annotation subject"/>
    <w:basedOn w:val="CommentText"/>
    <w:next w:val="CommentText"/>
    <w:link w:val="CommentSubjectChar"/>
    <w:uiPriority w:val="99"/>
    <w:semiHidden/>
    <w:unhideWhenUsed/>
    <w:rsid w:val="007F7CDC"/>
    <w:rPr>
      <w:b/>
      <w:bCs/>
    </w:rPr>
  </w:style>
  <w:style w:type="character" w:customStyle="1" w:styleId="CommentSubjectChar">
    <w:name w:val="Comment Subject Char"/>
    <w:basedOn w:val="CommentTextChar"/>
    <w:link w:val="CommentSubject"/>
    <w:uiPriority w:val="99"/>
    <w:semiHidden/>
    <w:rsid w:val="007F7CDC"/>
    <w:rPr>
      <w:rFonts w:cs="LathaRegular"/>
      <w:b/>
      <w:bCs/>
      <w:sz w:val="20"/>
      <w:szCs w:val="20"/>
    </w:rPr>
  </w:style>
  <w:style w:type="paragraph" w:styleId="BalloonText">
    <w:name w:val="Balloon Text"/>
    <w:basedOn w:val="Normal"/>
    <w:link w:val="BalloonTextChar"/>
    <w:uiPriority w:val="99"/>
    <w:semiHidden/>
    <w:unhideWhenUsed/>
    <w:rsid w:val="007F7C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7CD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TotalTime>
  <Pages>8</Pages>
  <Words>2271</Words>
  <Characters>12949</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Microsoft account</cp:lastModifiedBy>
  <cp:revision>141</cp:revision>
  <dcterms:created xsi:type="dcterms:W3CDTF">2025-08-19T05:12:00Z</dcterms:created>
  <dcterms:modified xsi:type="dcterms:W3CDTF">2025-08-21T05:35:00Z</dcterms:modified>
</cp:coreProperties>
</file>