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C306" w14:textId="77777777" w:rsidR="00754C9A" w:rsidRDefault="00754C9A" w:rsidP="00441B6F">
      <w:pPr>
        <w:pStyle w:val="Title"/>
        <w:spacing w:after="0"/>
        <w:jc w:val="both"/>
        <w:rPr>
          <w:rFonts w:ascii="Arial" w:hAnsi="Arial" w:cs="Arial"/>
        </w:rPr>
      </w:pPr>
    </w:p>
    <w:p w14:paraId="78C19CC9" w14:textId="514811A4" w:rsidR="005A2782" w:rsidRPr="005A2782" w:rsidRDefault="005A2782" w:rsidP="005A2782">
      <w:pPr>
        <w:jc w:val="right"/>
        <w:rPr>
          <w:rFonts w:ascii="Arial" w:hAnsi="Arial" w:cs="Arial"/>
          <w:b/>
          <w:sz w:val="36"/>
          <w:szCs w:val="24"/>
        </w:rPr>
      </w:pPr>
      <w:r w:rsidRPr="005A2782">
        <w:rPr>
          <w:rFonts w:ascii="Arial" w:hAnsi="Arial" w:cs="Arial"/>
          <w:b/>
          <w:sz w:val="36"/>
          <w:szCs w:val="24"/>
        </w:rPr>
        <w:t>Insect Pests of Cabbage (</w:t>
      </w:r>
      <w:r w:rsidRPr="005A2782">
        <w:rPr>
          <w:rFonts w:ascii="Arial" w:hAnsi="Arial" w:cs="Arial"/>
          <w:b/>
          <w:i/>
          <w:sz w:val="36"/>
          <w:szCs w:val="24"/>
        </w:rPr>
        <w:t>Brassica oleracea</w:t>
      </w:r>
      <w:r w:rsidRPr="005A2782">
        <w:rPr>
          <w:rFonts w:ascii="Arial" w:hAnsi="Arial" w:cs="Arial"/>
          <w:b/>
          <w:sz w:val="36"/>
          <w:szCs w:val="24"/>
        </w:rPr>
        <w:t xml:space="preserve"> var. </w:t>
      </w:r>
      <w:r w:rsidRPr="005A2782">
        <w:rPr>
          <w:rFonts w:ascii="Arial" w:hAnsi="Arial" w:cs="Arial"/>
          <w:b/>
          <w:i/>
          <w:sz w:val="36"/>
          <w:szCs w:val="24"/>
        </w:rPr>
        <w:t>capitata</w:t>
      </w:r>
      <w:r w:rsidRPr="005A2782">
        <w:rPr>
          <w:rFonts w:ascii="Arial" w:hAnsi="Arial" w:cs="Arial"/>
          <w:b/>
          <w:sz w:val="36"/>
          <w:szCs w:val="24"/>
        </w:rPr>
        <w:t xml:space="preserve">) and Their Natural Enemies: A </w:t>
      </w:r>
      <w:del w:id="0" w:author="Scholar" w:date="2025-08-21T12:42:00Z">
        <w:r w:rsidRPr="005A2782" w:rsidDel="009E42DD">
          <w:rPr>
            <w:rFonts w:ascii="Arial" w:hAnsi="Arial" w:cs="Arial"/>
            <w:b/>
            <w:sz w:val="36"/>
            <w:szCs w:val="24"/>
          </w:rPr>
          <w:delText xml:space="preserve">Comprehensive </w:delText>
        </w:r>
      </w:del>
      <w:r w:rsidRPr="005A2782">
        <w:rPr>
          <w:rFonts w:ascii="Arial" w:hAnsi="Arial" w:cs="Arial"/>
          <w:b/>
          <w:sz w:val="36"/>
          <w:szCs w:val="24"/>
        </w:rPr>
        <w:t>Review</w:t>
      </w:r>
    </w:p>
    <w:p w14:paraId="36A8C288" w14:textId="77777777" w:rsidR="00A258C3" w:rsidRPr="00790ADA" w:rsidRDefault="00A258C3" w:rsidP="00441B6F">
      <w:pPr>
        <w:pStyle w:val="Author"/>
        <w:spacing w:line="240" w:lineRule="auto"/>
        <w:jc w:val="both"/>
        <w:rPr>
          <w:rFonts w:ascii="Arial" w:hAnsi="Arial" w:cs="Arial"/>
          <w:sz w:val="36"/>
        </w:rPr>
      </w:pPr>
    </w:p>
    <w:p w14:paraId="0E2B5843" w14:textId="77777777" w:rsidR="00B01FCD" w:rsidRPr="00FB3A86" w:rsidRDefault="006347A6" w:rsidP="00441B6F">
      <w:pPr>
        <w:pStyle w:val="Copyright"/>
        <w:spacing w:after="0" w:line="240" w:lineRule="auto"/>
        <w:jc w:val="both"/>
        <w:rPr>
          <w:rFonts w:ascii="Arial" w:hAnsi="Arial" w:cs="Arial"/>
        </w:rPr>
        <w:sectPr w:rsidR="00B01FCD" w:rsidRPr="00FB3A86" w:rsidSect="00CE39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884871" wp14:editId="324FDED6">
                <wp:extent cx="5303520" cy="635"/>
                <wp:effectExtent l="0" t="0" r="0" b="0"/>
                <wp:docPr id="18410670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27A973B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FE5C61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ECA8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A80CAF" w14:textId="77777777" w:rsidTr="001E44FE">
        <w:tc>
          <w:tcPr>
            <w:tcW w:w="9576" w:type="dxa"/>
            <w:shd w:val="clear" w:color="auto" w:fill="F2F2F2"/>
          </w:tcPr>
          <w:p w14:paraId="3E0A5D3F" w14:textId="77777777" w:rsidR="00505F06" w:rsidRPr="00777EF4" w:rsidRDefault="00777EF4" w:rsidP="00777EF4">
            <w:pPr>
              <w:spacing w:line="360" w:lineRule="auto"/>
              <w:jc w:val="both"/>
              <w:rPr>
                <w:rFonts w:ascii="Arial" w:hAnsi="Arial" w:cs="Arial"/>
                <w:b/>
                <w:sz w:val="28"/>
                <w:szCs w:val="24"/>
              </w:rPr>
            </w:pPr>
            <w:r w:rsidRPr="00777EF4">
              <w:rPr>
                <w:rFonts w:ascii="Arial" w:hAnsi="Arial" w:cs="Arial"/>
              </w:rPr>
              <w:t>Cabbage (</w:t>
            </w:r>
            <w:r w:rsidRPr="00777EF4">
              <w:rPr>
                <w:rStyle w:val="Emphasis"/>
                <w:rFonts w:ascii="Arial" w:hAnsi="Arial" w:cs="Arial"/>
              </w:rPr>
              <w:t>Brassica oleracea</w:t>
            </w:r>
            <w:r w:rsidRPr="00777EF4">
              <w:rPr>
                <w:rFonts w:ascii="Arial" w:hAnsi="Arial" w:cs="Arial"/>
              </w:rPr>
              <w:t xml:space="preserve"> var. </w:t>
            </w:r>
            <w:r w:rsidRPr="00777EF4">
              <w:rPr>
                <w:rStyle w:val="Emphasis"/>
                <w:rFonts w:ascii="Arial" w:hAnsi="Arial" w:cs="Arial"/>
              </w:rPr>
              <w:t>capitata</w:t>
            </w:r>
            <w:r w:rsidRPr="00777EF4">
              <w:rPr>
                <w:rFonts w:ascii="Arial" w:hAnsi="Arial" w:cs="Arial"/>
              </w:rPr>
              <w:t>) is one of the most important cruciferous vegetables globally, valued for its nutritional richness and economic significance. However, production suffers heavy losses due to a diverse complex of insect pests, notably diamondback moth (</w:t>
            </w:r>
            <w:r w:rsidRPr="00777EF4">
              <w:rPr>
                <w:rStyle w:val="Emphasis"/>
                <w:rFonts w:ascii="Arial" w:hAnsi="Arial" w:cs="Arial"/>
              </w:rPr>
              <w:t>Plutella xylostella</w:t>
            </w:r>
            <w:r w:rsidRPr="00777EF4">
              <w:rPr>
                <w:rFonts w:ascii="Arial" w:hAnsi="Arial" w:cs="Arial"/>
              </w:rPr>
              <w:t>), cabbage aphid (</w:t>
            </w:r>
            <w:r w:rsidRPr="00777EF4">
              <w:rPr>
                <w:rStyle w:val="Emphasis"/>
                <w:rFonts w:ascii="Arial" w:hAnsi="Arial" w:cs="Arial"/>
              </w:rPr>
              <w:t>Brevicoryne brassicae</w:t>
            </w:r>
            <w:r w:rsidRPr="00777EF4">
              <w:rPr>
                <w:rFonts w:ascii="Arial" w:hAnsi="Arial" w:cs="Arial"/>
              </w:rPr>
              <w:t>), tobacco caterpillar (</w:t>
            </w:r>
            <w:r w:rsidRPr="00777EF4">
              <w:rPr>
                <w:rStyle w:val="Emphasis"/>
                <w:rFonts w:ascii="Arial" w:hAnsi="Arial" w:cs="Arial"/>
              </w:rPr>
              <w:t>Spodoptera litura</w:t>
            </w:r>
            <w:r w:rsidRPr="00777EF4">
              <w:rPr>
                <w:rFonts w:ascii="Arial" w:hAnsi="Arial" w:cs="Arial"/>
              </w:rPr>
              <w:t>)</w:t>
            </w:r>
            <w:r w:rsidR="00C50018">
              <w:rPr>
                <w:rFonts w:ascii="Arial" w:hAnsi="Arial" w:cs="Arial"/>
              </w:rPr>
              <w:t xml:space="preserve"> </w:t>
            </w:r>
            <w:r w:rsidRPr="00777EF4">
              <w:rPr>
                <w:rFonts w:ascii="Arial" w:hAnsi="Arial" w:cs="Arial"/>
              </w:rPr>
              <w:t>and cabbage butterfly (</w:t>
            </w:r>
            <w:r w:rsidRPr="00777EF4">
              <w:rPr>
                <w:rStyle w:val="Emphasis"/>
                <w:rFonts w:ascii="Arial" w:hAnsi="Arial" w:cs="Arial"/>
              </w:rPr>
              <w:t>Pieris brassicae</w:t>
            </w:r>
            <w:r w:rsidRPr="00777EF4">
              <w:rPr>
                <w:rFonts w:ascii="Arial" w:hAnsi="Arial" w:cs="Arial"/>
              </w:rPr>
              <w:t>), which can cause yield reductions of 30-80%. Natural enemies-including predators, parasitoids and entomopathogens-play a central role in regulating these pests and form the backbone of sustainable integrated pest management (IPM). Despite their potential, several challenges limit their effectiveness, including pesticide disruption, poor synchronization with pest populations and habitat simplification. Climate change adds further complexity by altering pest and natural-enemy interactions, often leading to phenological mismatches. Recent advances in molecular diagnostics, RNA interference (RNAi) and microbial biocontrol formulations offer promising alternatives for strengthening eco-friendly pest suppression. Yet, successful adoption requires greater farmer awareness, reliable extension support and enabling policy measures such as biopesticide regulation and IPM incentives. This review synthesizes current knowledge on cabbage pests and their natural enemies, highlighting ecological interactions, limitations, advances and future perspectives to guide sustainable pest management strategies.</w:t>
            </w:r>
          </w:p>
        </w:tc>
      </w:tr>
    </w:tbl>
    <w:p w14:paraId="7FFB6465" w14:textId="77777777" w:rsidR="00636EB2" w:rsidRDefault="00636EB2" w:rsidP="00441B6F">
      <w:pPr>
        <w:pStyle w:val="Body"/>
        <w:spacing w:after="0"/>
        <w:rPr>
          <w:rFonts w:ascii="Arial" w:hAnsi="Arial" w:cs="Arial"/>
          <w:i/>
        </w:rPr>
      </w:pPr>
    </w:p>
    <w:p w14:paraId="6A477A30" w14:textId="77777777" w:rsidR="00A24E7E" w:rsidRPr="00A16719" w:rsidRDefault="00A24E7E" w:rsidP="00441B6F">
      <w:pPr>
        <w:pStyle w:val="Body"/>
        <w:spacing w:after="0"/>
        <w:rPr>
          <w:rFonts w:ascii="Arial" w:hAnsi="Arial" w:cs="Arial"/>
          <w:i/>
        </w:rPr>
      </w:pPr>
      <w:r>
        <w:rPr>
          <w:rFonts w:ascii="Arial" w:hAnsi="Arial" w:cs="Arial"/>
          <w:i/>
        </w:rPr>
        <w:t xml:space="preserve">Keywords: </w:t>
      </w:r>
      <w:r w:rsidRPr="00A16719">
        <w:rPr>
          <w:rFonts w:ascii="Arial" w:hAnsi="Arial" w:cs="Arial"/>
          <w:i/>
        </w:rPr>
        <w:t>[</w:t>
      </w:r>
      <w:r w:rsidR="00A16719" w:rsidRPr="00A16719">
        <w:rPr>
          <w:rFonts w:ascii="Arial" w:hAnsi="Arial" w:cs="Arial"/>
          <w:i/>
        </w:rPr>
        <w:t>Cabbage, insect pests, natural enemies, biological control, integrated pest management, climate change, microbial formulations and farmer awareness]</w:t>
      </w:r>
    </w:p>
    <w:p w14:paraId="53277B3F" w14:textId="77777777" w:rsidR="00790ADA" w:rsidRPr="00A16719" w:rsidRDefault="00790ADA" w:rsidP="00441B6F">
      <w:pPr>
        <w:pStyle w:val="Body"/>
        <w:spacing w:after="0"/>
        <w:rPr>
          <w:rFonts w:ascii="Arial" w:hAnsi="Arial" w:cs="Arial"/>
          <w:i/>
        </w:rPr>
      </w:pPr>
    </w:p>
    <w:p w14:paraId="2CB00ABC" w14:textId="77777777" w:rsidR="00505F06" w:rsidRPr="00A24E7E" w:rsidRDefault="00505F06" w:rsidP="00441B6F">
      <w:pPr>
        <w:pStyle w:val="Body"/>
        <w:spacing w:after="0"/>
        <w:rPr>
          <w:rFonts w:ascii="Arial" w:hAnsi="Arial" w:cs="Arial"/>
          <w:i/>
        </w:rPr>
      </w:pPr>
    </w:p>
    <w:p w14:paraId="7898A8E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93D719"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Cabbage (</w:t>
      </w:r>
      <w:r w:rsidRPr="00A16719">
        <w:rPr>
          <w:rFonts w:ascii="Arial" w:hAnsi="Arial" w:cs="Arial"/>
          <w:i/>
          <w:iCs/>
          <w:szCs w:val="24"/>
          <w:lang w:eastAsia="en-IN"/>
        </w:rPr>
        <w:t>Brassica oleracea</w:t>
      </w:r>
      <w:r w:rsidRPr="00A16719">
        <w:rPr>
          <w:rFonts w:ascii="Arial" w:hAnsi="Arial" w:cs="Arial"/>
          <w:szCs w:val="24"/>
          <w:lang w:eastAsia="en-IN"/>
        </w:rPr>
        <w:t xml:space="preserve"> var. </w:t>
      </w:r>
      <w:r w:rsidRPr="00A16719">
        <w:rPr>
          <w:rFonts w:ascii="Arial" w:hAnsi="Arial" w:cs="Arial"/>
          <w:i/>
          <w:iCs/>
          <w:szCs w:val="24"/>
          <w:lang w:eastAsia="en-IN"/>
        </w:rPr>
        <w:t>capitata</w:t>
      </w:r>
      <w:r w:rsidRPr="00A16719">
        <w:rPr>
          <w:rFonts w:ascii="Arial" w:hAnsi="Arial" w:cs="Arial"/>
          <w:szCs w:val="24"/>
          <w:lang w:eastAsia="en-IN"/>
        </w:rPr>
        <w:t xml:space="preserve">) is most widely grown cruciferous vegetables worldwide, cultivated across temperate and tropical regions. They are integral components of the human diet, used in fresh, cooked, fermented and processed forms. Globally, countries like China, India, Japan, Germany and South Korea are leading producers (Faruq </w:t>
      </w:r>
      <w:r w:rsidRPr="00A16719">
        <w:rPr>
          <w:rFonts w:ascii="Arial" w:hAnsi="Arial" w:cs="Arial"/>
          <w:i/>
          <w:szCs w:val="24"/>
          <w:lang w:eastAsia="en-IN"/>
        </w:rPr>
        <w:t>et al</w:t>
      </w:r>
      <w:r w:rsidRPr="00A16719">
        <w:rPr>
          <w:rFonts w:ascii="Arial" w:hAnsi="Arial" w:cs="Arial"/>
          <w:szCs w:val="24"/>
          <w:lang w:eastAsia="en-IN"/>
        </w:rPr>
        <w:t xml:space="preserve">., 2022; </w:t>
      </w:r>
      <w:r w:rsidRPr="00A16719">
        <w:rPr>
          <w:rFonts w:ascii="Arial" w:hAnsi="Arial" w:cs="Arial"/>
          <w:szCs w:val="24"/>
          <w:lang w:eastAsia="en-IN"/>
        </w:rPr>
        <w:lastRenderedPageBreak/>
        <w:t xml:space="preserve">Khan and Talukder, 2017). In India, cabbage and cauliflower together account for a significant share of the </w:t>
      </w:r>
      <w:r w:rsidRPr="00A16719">
        <w:rPr>
          <w:rFonts w:ascii="Arial" w:hAnsi="Arial" w:cs="Arial"/>
          <w:i/>
          <w:szCs w:val="24"/>
          <w:lang w:eastAsia="en-IN"/>
        </w:rPr>
        <w:t>rabi</w:t>
      </w:r>
      <w:r w:rsidRPr="00A16719">
        <w:rPr>
          <w:rFonts w:ascii="Arial" w:hAnsi="Arial" w:cs="Arial"/>
          <w:szCs w:val="24"/>
          <w:lang w:eastAsia="en-IN"/>
        </w:rPr>
        <w:t xml:space="preserve"> vegetable area, with states such as West Bengal, Bihar, Odisha, Maharashtra and Karnataka being major producers (Pallavi </w:t>
      </w:r>
      <w:r w:rsidRPr="00A16719">
        <w:rPr>
          <w:rFonts w:ascii="Arial" w:hAnsi="Arial" w:cs="Arial"/>
          <w:i/>
          <w:szCs w:val="24"/>
          <w:lang w:eastAsia="en-IN"/>
        </w:rPr>
        <w:t>et al</w:t>
      </w:r>
      <w:r w:rsidRPr="00A16719">
        <w:rPr>
          <w:rFonts w:ascii="Arial" w:hAnsi="Arial" w:cs="Arial"/>
          <w:szCs w:val="24"/>
          <w:lang w:eastAsia="en-IN"/>
        </w:rPr>
        <w:t xml:space="preserve">., 2023; Bana </w:t>
      </w:r>
      <w:r w:rsidRPr="00A16719">
        <w:rPr>
          <w:rFonts w:ascii="Arial" w:hAnsi="Arial" w:cs="Arial"/>
          <w:i/>
          <w:szCs w:val="24"/>
          <w:lang w:eastAsia="en-IN"/>
        </w:rPr>
        <w:t>et al</w:t>
      </w:r>
      <w:r w:rsidRPr="00A16719">
        <w:rPr>
          <w:rFonts w:ascii="Arial" w:hAnsi="Arial" w:cs="Arial"/>
          <w:szCs w:val="24"/>
          <w:lang w:eastAsia="en-IN"/>
        </w:rPr>
        <w:t xml:space="preserve">., 2012). Their adaptability to varied climatic conditions and relatively short duration make them important for both commercial and subsistence farming (Samec </w:t>
      </w:r>
      <w:r w:rsidRPr="00A16719">
        <w:rPr>
          <w:rFonts w:ascii="Arial" w:hAnsi="Arial" w:cs="Arial"/>
          <w:i/>
          <w:szCs w:val="24"/>
          <w:lang w:eastAsia="en-IN"/>
        </w:rPr>
        <w:t>et al</w:t>
      </w:r>
      <w:r w:rsidRPr="00A16719">
        <w:rPr>
          <w:rFonts w:ascii="Arial" w:hAnsi="Arial" w:cs="Arial"/>
          <w:szCs w:val="24"/>
          <w:lang w:eastAsia="en-IN"/>
        </w:rPr>
        <w:t xml:space="preserve">., 2017). </w:t>
      </w:r>
    </w:p>
    <w:p w14:paraId="29AF8A43"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 xml:space="preserve">Cabbage was valued not only for their culinary versatility but also for their rich nutritional profile. They are excellent sources of dietary </w:t>
      </w:r>
      <w:r w:rsidR="004509F7" w:rsidRPr="00A16719">
        <w:rPr>
          <w:rFonts w:ascii="Arial" w:hAnsi="Arial" w:cs="Arial"/>
          <w:szCs w:val="24"/>
          <w:lang w:eastAsia="en-IN"/>
        </w:rPr>
        <w:t>fiber</w:t>
      </w:r>
      <w:r w:rsidRPr="00A16719">
        <w:rPr>
          <w:rFonts w:ascii="Arial" w:hAnsi="Arial" w:cs="Arial"/>
          <w:szCs w:val="24"/>
          <w:lang w:eastAsia="en-IN"/>
        </w:rPr>
        <w:t xml:space="preserve">, vitamins (notably vitamin C, A and K), minerals (calcium, potassium, phosphorus) and bioactive compounds such as glucosinolates and carotenoids (Pallavi </w:t>
      </w:r>
      <w:r w:rsidRPr="00A16719">
        <w:rPr>
          <w:rFonts w:ascii="Arial" w:hAnsi="Arial" w:cs="Arial"/>
          <w:i/>
          <w:szCs w:val="24"/>
          <w:lang w:eastAsia="en-IN"/>
        </w:rPr>
        <w:t>et al</w:t>
      </w:r>
      <w:r w:rsidRPr="00A16719">
        <w:rPr>
          <w:rFonts w:ascii="Arial" w:hAnsi="Arial" w:cs="Arial"/>
          <w:szCs w:val="24"/>
          <w:lang w:eastAsia="en-IN"/>
        </w:rPr>
        <w:t xml:space="preserve">., 2023; Stefan and Ona, 2020). These compounds are known to contribute to antioxidant activity, cancer risk reduction and cardiovascular health. Economically, they are high-value cash crops, generating income for smallholder farmers as well as commercial growers. India alone contributes nearly 10% of global cabbage production, with a productivity of around 20 t/ha in some states (Faruq </w:t>
      </w:r>
      <w:r w:rsidRPr="00A16719">
        <w:rPr>
          <w:rFonts w:ascii="Arial" w:hAnsi="Arial" w:cs="Arial"/>
          <w:i/>
          <w:szCs w:val="24"/>
          <w:lang w:eastAsia="en-IN"/>
        </w:rPr>
        <w:t>et al</w:t>
      </w:r>
      <w:r w:rsidRPr="00A16719">
        <w:rPr>
          <w:rFonts w:ascii="Arial" w:hAnsi="Arial" w:cs="Arial"/>
          <w:szCs w:val="24"/>
          <w:lang w:eastAsia="en-IN"/>
        </w:rPr>
        <w:t>., 2022; Khan and Talukder, 2017). Export potential also enhances their importance, especially in processed and fresh forms for regional markets.</w:t>
      </w:r>
    </w:p>
    <w:p w14:paraId="4E57FE50" w14:textId="3F46AAEA"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Despite their significance, cabbage and cauliflower face substantial yield losses due to insect pests. Among the most destructive are the diamondback moth (</w:t>
      </w:r>
      <w:r w:rsidRPr="00A16719">
        <w:rPr>
          <w:rFonts w:ascii="Arial" w:hAnsi="Arial" w:cs="Arial"/>
          <w:i/>
          <w:iCs/>
          <w:szCs w:val="24"/>
          <w:lang w:eastAsia="en-IN"/>
        </w:rPr>
        <w:t>Plutella xylostella</w:t>
      </w:r>
      <w:r w:rsidRPr="00A16719">
        <w:rPr>
          <w:rFonts w:ascii="Arial" w:hAnsi="Arial" w:cs="Arial"/>
          <w:szCs w:val="24"/>
          <w:lang w:eastAsia="en-IN"/>
        </w:rPr>
        <w:t>), tobacco caterpillar (</w:t>
      </w:r>
      <w:r w:rsidRPr="00A16719">
        <w:rPr>
          <w:rFonts w:ascii="Arial" w:hAnsi="Arial" w:cs="Arial"/>
          <w:i/>
          <w:iCs/>
          <w:szCs w:val="24"/>
          <w:lang w:eastAsia="en-IN"/>
        </w:rPr>
        <w:t>Spodoptera litura</w:t>
      </w:r>
      <w:r w:rsidRPr="00A16719">
        <w:rPr>
          <w:rFonts w:ascii="Arial" w:hAnsi="Arial" w:cs="Arial"/>
          <w:szCs w:val="24"/>
          <w:lang w:eastAsia="en-IN"/>
        </w:rPr>
        <w:t>), cabbage butterfly (</w:t>
      </w:r>
      <w:r w:rsidRPr="00A16719">
        <w:rPr>
          <w:rFonts w:ascii="Arial" w:hAnsi="Arial" w:cs="Arial"/>
          <w:i/>
          <w:iCs/>
          <w:szCs w:val="24"/>
          <w:lang w:eastAsia="en-IN"/>
        </w:rPr>
        <w:t>Pieris brassicae</w:t>
      </w:r>
      <w:r w:rsidRPr="00A16719">
        <w:rPr>
          <w:rFonts w:ascii="Arial" w:hAnsi="Arial" w:cs="Arial"/>
          <w:szCs w:val="24"/>
          <w:lang w:eastAsia="en-IN"/>
        </w:rPr>
        <w:t>), semilooper (</w:t>
      </w:r>
      <w:r w:rsidRPr="00A16719">
        <w:rPr>
          <w:rFonts w:ascii="Arial" w:hAnsi="Arial" w:cs="Arial"/>
          <w:i/>
          <w:iCs/>
          <w:szCs w:val="24"/>
          <w:lang w:eastAsia="en-IN"/>
        </w:rPr>
        <w:t>Trichoplusia ni</w:t>
      </w:r>
      <w:r w:rsidRPr="00A16719">
        <w:rPr>
          <w:rFonts w:ascii="Arial" w:hAnsi="Arial" w:cs="Arial"/>
          <w:szCs w:val="24"/>
          <w:lang w:eastAsia="en-IN"/>
        </w:rPr>
        <w:t>), cabbage aphid (</w:t>
      </w:r>
      <w:r w:rsidRPr="00A16719">
        <w:rPr>
          <w:rFonts w:ascii="Arial" w:hAnsi="Arial" w:cs="Arial"/>
          <w:i/>
          <w:iCs/>
          <w:szCs w:val="24"/>
          <w:lang w:eastAsia="en-IN"/>
        </w:rPr>
        <w:t>Brevicoryne brassicae</w:t>
      </w:r>
      <w:ins w:id="1" w:author="Scholar" w:date="2025-08-21T12:44:00Z">
        <w:r w:rsidR="009E42DD">
          <w:rPr>
            <w:rFonts w:ascii="Arial" w:hAnsi="Arial" w:cs="Arial"/>
            <w:i/>
            <w:iCs/>
            <w:szCs w:val="24"/>
            <w:lang w:eastAsia="en-IN"/>
          </w:rPr>
          <w:t xml:space="preserve"> </w:t>
        </w:r>
      </w:ins>
      <w:commentRangeStart w:id="2"/>
      <w:ins w:id="3" w:author="Scholar" w:date="2025-08-21T12:45:00Z">
        <w:r w:rsidR="009E42DD" w:rsidRPr="009E42DD">
          <w:rPr>
            <w:rFonts w:ascii="Arial" w:hAnsi="Arial" w:cs="Arial"/>
            <w:szCs w:val="24"/>
            <w:lang w:eastAsia="en-IN"/>
            <w:rPrChange w:id="4" w:author="Scholar" w:date="2025-08-21T12:45:00Z">
              <w:rPr>
                <w:rFonts w:ascii="Arial" w:hAnsi="Arial" w:cs="Arial"/>
                <w:i/>
                <w:iCs/>
                <w:szCs w:val="24"/>
                <w:lang w:eastAsia="en-IN"/>
              </w:rPr>
            </w:rPrChange>
          </w:rPr>
          <w:t>(L.</w:t>
        </w:r>
        <w:commentRangeEnd w:id="2"/>
        <w:r w:rsidR="009E42DD">
          <w:rPr>
            <w:rStyle w:val="CommentReference"/>
            <w:rFonts w:ascii="Times New Roman" w:hAnsi="Times New Roman"/>
            <w:lang w:val="nb-NO" w:eastAsia="nb-NO"/>
          </w:rPr>
          <w:commentReference w:id="2"/>
        </w:r>
        <w:r w:rsidR="009E42DD">
          <w:rPr>
            <w:rFonts w:ascii="Arial" w:hAnsi="Arial" w:cs="Arial"/>
            <w:szCs w:val="24"/>
            <w:lang w:eastAsia="en-IN"/>
          </w:rPr>
          <w:t>)</w:t>
        </w:r>
      </w:ins>
      <w:r w:rsidRPr="009E42DD">
        <w:rPr>
          <w:rFonts w:ascii="Arial" w:hAnsi="Arial" w:cs="Arial"/>
          <w:szCs w:val="24"/>
          <w:lang w:eastAsia="en-IN"/>
        </w:rPr>
        <w:t>),</w:t>
      </w:r>
      <w:r w:rsidRPr="00A16719">
        <w:rPr>
          <w:rFonts w:ascii="Arial" w:hAnsi="Arial" w:cs="Arial"/>
          <w:szCs w:val="24"/>
          <w:lang w:eastAsia="en-IN"/>
        </w:rPr>
        <w:t xml:space="preserve"> mustard aphid (</w:t>
      </w:r>
      <w:r w:rsidRPr="00A16719">
        <w:rPr>
          <w:rFonts w:ascii="Arial" w:hAnsi="Arial" w:cs="Arial"/>
          <w:i/>
          <w:iCs/>
          <w:szCs w:val="24"/>
          <w:lang w:eastAsia="en-IN"/>
        </w:rPr>
        <w:t>Lipaphis erysimi</w:t>
      </w:r>
      <w:r w:rsidRPr="00A16719">
        <w:rPr>
          <w:rFonts w:ascii="Arial" w:hAnsi="Arial" w:cs="Arial"/>
          <w:szCs w:val="24"/>
          <w:lang w:eastAsia="en-IN"/>
        </w:rPr>
        <w:t>), leaf webber (</w:t>
      </w:r>
      <w:r w:rsidRPr="00A16719">
        <w:rPr>
          <w:rFonts w:ascii="Arial" w:hAnsi="Arial" w:cs="Arial"/>
          <w:i/>
          <w:iCs/>
          <w:szCs w:val="24"/>
          <w:lang w:eastAsia="en-IN"/>
        </w:rPr>
        <w:t>Crocidolomia binotalis</w:t>
      </w:r>
      <w:r w:rsidRPr="00A16719">
        <w:rPr>
          <w:rFonts w:ascii="Arial" w:hAnsi="Arial" w:cs="Arial"/>
          <w:szCs w:val="24"/>
          <w:lang w:eastAsia="en-IN"/>
        </w:rPr>
        <w:t>) and painted bug (</w:t>
      </w:r>
      <w:r w:rsidRPr="00A16719">
        <w:rPr>
          <w:rFonts w:ascii="Arial" w:hAnsi="Arial" w:cs="Arial"/>
          <w:i/>
          <w:iCs/>
          <w:szCs w:val="24"/>
          <w:lang w:eastAsia="en-IN"/>
        </w:rPr>
        <w:t>Bagrada hilaris</w:t>
      </w:r>
      <w:r w:rsidRPr="00A16719">
        <w:rPr>
          <w:rFonts w:ascii="Arial" w:hAnsi="Arial" w:cs="Arial"/>
          <w:szCs w:val="24"/>
          <w:lang w:eastAsia="en-IN"/>
        </w:rPr>
        <w:t xml:space="preserve">) (Raja </w:t>
      </w:r>
      <w:r w:rsidRPr="00A16719">
        <w:rPr>
          <w:rFonts w:ascii="Arial" w:hAnsi="Arial" w:cs="Arial"/>
          <w:i/>
          <w:szCs w:val="24"/>
          <w:lang w:eastAsia="en-IN"/>
        </w:rPr>
        <w:t>et al</w:t>
      </w:r>
      <w:r w:rsidRPr="00A16719">
        <w:rPr>
          <w:rFonts w:ascii="Arial" w:hAnsi="Arial" w:cs="Arial"/>
          <w:szCs w:val="24"/>
          <w:lang w:eastAsia="en-IN"/>
        </w:rPr>
        <w:t xml:space="preserve">., 2014; Venkateswarlu </w:t>
      </w:r>
      <w:r w:rsidRPr="00A16719">
        <w:rPr>
          <w:rFonts w:ascii="Arial" w:hAnsi="Arial" w:cs="Arial"/>
          <w:i/>
          <w:szCs w:val="24"/>
          <w:lang w:eastAsia="en-IN"/>
        </w:rPr>
        <w:t>et al</w:t>
      </w:r>
      <w:r w:rsidRPr="00A16719">
        <w:rPr>
          <w:rFonts w:ascii="Arial" w:hAnsi="Arial" w:cs="Arial"/>
          <w:szCs w:val="24"/>
          <w:lang w:eastAsia="en-IN"/>
        </w:rPr>
        <w:t xml:space="preserve">., 2011). Infestations can reduce marketable yield by 30-80%, with diamondback moth alone causing up to 90% yield loss in severe outbreaks (Sultana </w:t>
      </w:r>
      <w:r w:rsidRPr="00A16719">
        <w:rPr>
          <w:rFonts w:ascii="Arial" w:hAnsi="Arial" w:cs="Arial"/>
          <w:i/>
          <w:szCs w:val="24"/>
          <w:lang w:eastAsia="en-IN"/>
        </w:rPr>
        <w:t>et al</w:t>
      </w:r>
      <w:r w:rsidRPr="00A16719">
        <w:rPr>
          <w:rFonts w:ascii="Arial" w:hAnsi="Arial" w:cs="Arial"/>
          <w:szCs w:val="24"/>
          <w:lang w:eastAsia="en-IN"/>
        </w:rPr>
        <w:t xml:space="preserve">., 2019; Bana </w:t>
      </w:r>
      <w:r w:rsidRPr="00A16719">
        <w:rPr>
          <w:rFonts w:ascii="Arial" w:hAnsi="Arial" w:cs="Arial"/>
          <w:i/>
          <w:szCs w:val="24"/>
          <w:lang w:eastAsia="en-IN"/>
        </w:rPr>
        <w:t>et al</w:t>
      </w:r>
      <w:r w:rsidRPr="00A16719">
        <w:rPr>
          <w:rFonts w:ascii="Arial" w:hAnsi="Arial" w:cs="Arial"/>
          <w:szCs w:val="24"/>
          <w:lang w:eastAsia="en-IN"/>
        </w:rPr>
        <w:t xml:space="preserve">., 2012). Insect pests attack at all growth stages-nursery, vegetative and head/curd formation-leading to deformed heads, reduced market quality and increased susceptibility to secondary infections (Faruq </w:t>
      </w:r>
      <w:r w:rsidRPr="00A16719">
        <w:rPr>
          <w:rFonts w:ascii="Arial" w:hAnsi="Arial" w:cs="Arial"/>
          <w:i/>
          <w:szCs w:val="24"/>
          <w:lang w:eastAsia="en-IN"/>
        </w:rPr>
        <w:t>et al</w:t>
      </w:r>
      <w:r w:rsidRPr="00A16719">
        <w:rPr>
          <w:rFonts w:ascii="Arial" w:hAnsi="Arial" w:cs="Arial"/>
          <w:szCs w:val="24"/>
          <w:lang w:eastAsia="en-IN"/>
        </w:rPr>
        <w:t xml:space="preserve">., 2022; Kishore </w:t>
      </w:r>
      <w:r w:rsidRPr="00A16719">
        <w:rPr>
          <w:rFonts w:ascii="Arial" w:hAnsi="Arial" w:cs="Arial"/>
          <w:i/>
          <w:szCs w:val="24"/>
          <w:lang w:eastAsia="en-IN"/>
        </w:rPr>
        <w:t>et al</w:t>
      </w:r>
      <w:r w:rsidRPr="00A16719">
        <w:rPr>
          <w:rFonts w:ascii="Arial" w:hAnsi="Arial" w:cs="Arial"/>
          <w:szCs w:val="24"/>
          <w:lang w:eastAsia="en-IN"/>
        </w:rPr>
        <w:t>., 2024a</w:t>
      </w:r>
      <w:ins w:id="5" w:author="Scholar" w:date="2025-08-21T12:48:00Z">
        <w:r w:rsidR="00C56763">
          <w:rPr>
            <w:rFonts w:ascii="Arial" w:hAnsi="Arial" w:cs="Arial"/>
            <w:szCs w:val="24"/>
            <w:lang w:eastAsia="en-IN"/>
          </w:rPr>
          <w:t>,b</w:t>
        </w:r>
      </w:ins>
      <w:del w:id="6" w:author="Scholar" w:date="2025-08-21T12:48:00Z">
        <w:r w:rsidRPr="00A16719" w:rsidDel="00C56763">
          <w:rPr>
            <w:rFonts w:ascii="Arial" w:hAnsi="Arial" w:cs="Arial"/>
            <w:szCs w:val="24"/>
            <w:lang w:eastAsia="en-IN"/>
          </w:rPr>
          <w:delText xml:space="preserve">; Kishore </w:delText>
        </w:r>
        <w:r w:rsidRPr="00A16719" w:rsidDel="00C56763">
          <w:rPr>
            <w:rFonts w:ascii="Arial" w:hAnsi="Arial" w:cs="Arial"/>
            <w:i/>
            <w:szCs w:val="24"/>
            <w:lang w:eastAsia="en-IN"/>
          </w:rPr>
          <w:delText>et al</w:delText>
        </w:r>
        <w:r w:rsidRPr="00A16719" w:rsidDel="00C56763">
          <w:rPr>
            <w:rFonts w:ascii="Arial" w:hAnsi="Arial" w:cs="Arial"/>
            <w:szCs w:val="24"/>
            <w:lang w:eastAsia="en-IN"/>
          </w:rPr>
          <w:delText>., 2024b</w:delText>
        </w:r>
      </w:del>
      <w:r w:rsidRPr="00A16719">
        <w:rPr>
          <w:rFonts w:ascii="Arial" w:hAnsi="Arial" w:cs="Arial"/>
          <w:szCs w:val="24"/>
          <w:lang w:eastAsia="en-IN"/>
        </w:rPr>
        <w:t xml:space="preserve">). Additionally, reliance on indiscriminate pesticide use has led to issues of resistance (especially in </w:t>
      </w:r>
      <w:r w:rsidRPr="00A16719">
        <w:rPr>
          <w:rFonts w:ascii="Arial" w:hAnsi="Arial" w:cs="Arial"/>
          <w:i/>
          <w:iCs/>
          <w:szCs w:val="24"/>
          <w:lang w:eastAsia="en-IN"/>
        </w:rPr>
        <w:t>P. xylostella</w:t>
      </w:r>
      <w:r w:rsidRPr="00A16719">
        <w:rPr>
          <w:rFonts w:ascii="Arial" w:hAnsi="Arial" w:cs="Arial"/>
          <w:szCs w:val="24"/>
          <w:lang w:eastAsia="en-IN"/>
        </w:rPr>
        <w:t xml:space="preserve"> and </w:t>
      </w:r>
      <w:r w:rsidRPr="00A16719">
        <w:rPr>
          <w:rFonts w:ascii="Arial" w:hAnsi="Arial" w:cs="Arial"/>
          <w:i/>
          <w:iCs/>
          <w:szCs w:val="24"/>
          <w:lang w:eastAsia="en-IN"/>
        </w:rPr>
        <w:t>S. litura</w:t>
      </w:r>
      <w:r w:rsidRPr="00A16719">
        <w:rPr>
          <w:rFonts w:ascii="Arial" w:hAnsi="Arial" w:cs="Arial"/>
          <w:szCs w:val="24"/>
          <w:lang w:eastAsia="en-IN"/>
        </w:rPr>
        <w:t xml:space="preserve">), resurgence and negative environmental impacts (Sultana </w:t>
      </w:r>
      <w:r w:rsidRPr="00A16719">
        <w:rPr>
          <w:rFonts w:ascii="Arial" w:hAnsi="Arial" w:cs="Arial"/>
          <w:i/>
          <w:szCs w:val="24"/>
          <w:lang w:eastAsia="en-IN"/>
        </w:rPr>
        <w:t>et al</w:t>
      </w:r>
      <w:r w:rsidRPr="00A16719">
        <w:rPr>
          <w:rFonts w:ascii="Arial" w:hAnsi="Arial" w:cs="Arial"/>
          <w:szCs w:val="24"/>
          <w:lang w:eastAsia="en-IN"/>
        </w:rPr>
        <w:t xml:space="preserve">., 2019; Faruq </w:t>
      </w:r>
      <w:r w:rsidRPr="00A16719">
        <w:rPr>
          <w:rFonts w:ascii="Arial" w:hAnsi="Arial" w:cs="Arial"/>
          <w:i/>
          <w:szCs w:val="24"/>
          <w:lang w:eastAsia="en-IN"/>
        </w:rPr>
        <w:t>et al</w:t>
      </w:r>
      <w:r w:rsidRPr="00A16719">
        <w:rPr>
          <w:rFonts w:ascii="Arial" w:hAnsi="Arial" w:cs="Arial"/>
          <w:szCs w:val="24"/>
          <w:lang w:eastAsia="en-IN"/>
        </w:rPr>
        <w:t xml:space="preserve">., 2022). </w:t>
      </w:r>
    </w:p>
    <w:p w14:paraId="20C411F7" w14:textId="77777777" w:rsidR="00790ADA" w:rsidRPr="00FB3A86" w:rsidRDefault="00790ADA" w:rsidP="00441B6F">
      <w:pPr>
        <w:pStyle w:val="Body"/>
        <w:spacing w:after="0"/>
        <w:rPr>
          <w:rFonts w:ascii="Arial" w:hAnsi="Arial" w:cs="Arial"/>
        </w:rPr>
      </w:pPr>
    </w:p>
    <w:p w14:paraId="1CF1EE79" w14:textId="77777777" w:rsidR="00A16719" w:rsidRPr="00A16719" w:rsidRDefault="00A16719" w:rsidP="00A16719">
      <w:pPr>
        <w:jc w:val="both"/>
        <w:rPr>
          <w:rFonts w:ascii="Arial" w:hAnsi="Arial" w:cs="Arial"/>
          <w:b/>
          <w:sz w:val="22"/>
          <w:lang w:eastAsia="en-IN"/>
        </w:rPr>
      </w:pPr>
      <w:r w:rsidRPr="00A16719">
        <w:rPr>
          <w:rFonts w:ascii="Arial" w:hAnsi="Arial" w:cs="Arial"/>
          <w:b/>
          <w:sz w:val="22"/>
          <w:lang w:eastAsia="en-IN"/>
        </w:rPr>
        <w:t xml:space="preserve">2. Major Insect Pests of </w:t>
      </w:r>
      <w:commentRangeStart w:id="7"/>
      <w:r w:rsidRPr="00A16719">
        <w:rPr>
          <w:rFonts w:ascii="Arial" w:hAnsi="Arial" w:cs="Arial"/>
          <w:b/>
          <w:sz w:val="22"/>
          <w:lang w:eastAsia="en-IN"/>
        </w:rPr>
        <w:t>Cabbage</w:t>
      </w:r>
      <w:commentRangeEnd w:id="7"/>
      <w:r w:rsidR="00C56763">
        <w:rPr>
          <w:rStyle w:val="CommentReference"/>
          <w:rFonts w:ascii="Times New Roman" w:hAnsi="Times New Roman"/>
          <w:lang w:val="nb-NO" w:eastAsia="nb-NO"/>
        </w:rPr>
        <w:commentReference w:id="7"/>
      </w:r>
    </w:p>
    <w:p w14:paraId="08566536" w14:textId="77777777" w:rsidR="00A16719" w:rsidRDefault="00A16719" w:rsidP="00A16719">
      <w:pPr>
        <w:rPr>
          <w:rFonts w:ascii="Times New Roman" w:hAnsi="Times New Roman"/>
          <w:b/>
          <w:sz w:val="24"/>
          <w:lang w:eastAsia="en-IN"/>
        </w:rPr>
      </w:pPr>
    </w:p>
    <w:p w14:paraId="7575868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2.1. Diamondback moth (</w:t>
      </w:r>
      <w:r w:rsidRPr="00A16719">
        <w:rPr>
          <w:rStyle w:val="Emphasis"/>
          <w:rFonts w:ascii="Arial" w:eastAsiaTheme="majorEastAsia" w:hAnsi="Arial" w:cs="Arial"/>
          <w:b/>
          <w:sz w:val="22"/>
          <w:szCs w:val="24"/>
        </w:rPr>
        <w:t>Plutella xylostella</w:t>
      </w:r>
      <w:r w:rsidRPr="00A16719">
        <w:rPr>
          <w:rFonts w:ascii="Arial" w:hAnsi="Arial" w:cs="Arial"/>
          <w:b/>
          <w:sz w:val="22"/>
          <w:szCs w:val="24"/>
        </w:rPr>
        <w:t xml:space="preserve"> L.)</w:t>
      </w:r>
    </w:p>
    <w:p w14:paraId="38B6046A"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 xml:space="preserve">Distribution: </w:t>
      </w:r>
      <w:r w:rsidRPr="00A16719">
        <w:rPr>
          <w:rFonts w:ascii="Arial" w:hAnsi="Arial" w:cs="Arial"/>
          <w:sz w:val="20"/>
        </w:rPr>
        <w:t xml:space="preserve">Cosmopolitan pest, occurring in tropical and temperate regions wherever crucifers are cultivated (Bana </w:t>
      </w:r>
      <w:r w:rsidRPr="00A16719">
        <w:rPr>
          <w:rFonts w:ascii="Arial" w:hAnsi="Arial" w:cs="Arial"/>
          <w:i/>
          <w:sz w:val="20"/>
        </w:rPr>
        <w:t>et al</w:t>
      </w:r>
      <w:r w:rsidRPr="00A16719">
        <w:rPr>
          <w:rFonts w:ascii="Arial" w:hAnsi="Arial" w:cs="Arial"/>
          <w:sz w:val="20"/>
        </w:rPr>
        <w:t xml:space="preserve">., 2012; Kumar </w:t>
      </w:r>
      <w:r w:rsidRPr="00A16719">
        <w:rPr>
          <w:rFonts w:ascii="Arial" w:hAnsi="Arial" w:cs="Arial"/>
          <w:i/>
          <w:sz w:val="20"/>
        </w:rPr>
        <w:t>et al</w:t>
      </w:r>
      <w:r w:rsidRPr="00A16719">
        <w:rPr>
          <w:rFonts w:ascii="Arial" w:hAnsi="Arial" w:cs="Arial"/>
          <w:sz w:val="20"/>
        </w:rPr>
        <w:t xml:space="preserve">., </w:t>
      </w:r>
      <w:commentRangeStart w:id="8"/>
      <w:r w:rsidRPr="00A16719">
        <w:rPr>
          <w:rFonts w:ascii="Arial" w:hAnsi="Arial" w:cs="Arial"/>
          <w:sz w:val="20"/>
        </w:rPr>
        <w:t>2024</w:t>
      </w:r>
      <w:commentRangeEnd w:id="8"/>
      <w:r w:rsidR="00C56763">
        <w:rPr>
          <w:rStyle w:val="CommentReference"/>
          <w:lang w:val="nb-NO" w:eastAsia="nb-NO"/>
        </w:rPr>
        <w:commentReference w:id="8"/>
      </w:r>
      <w:r w:rsidRPr="00A16719">
        <w:rPr>
          <w:rFonts w:ascii="Arial" w:hAnsi="Arial" w:cs="Arial"/>
          <w:sz w:val="20"/>
        </w:rPr>
        <w:t>).</w:t>
      </w:r>
    </w:p>
    <w:p w14:paraId="39D43298"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lastRenderedPageBreak/>
        <w:t>Biology:</w:t>
      </w:r>
      <w:r w:rsidRPr="00A16719">
        <w:rPr>
          <w:rFonts w:ascii="Arial" w:hAnsi="Arial" w:cs="Arial"/>
          <w:sz w:val="20"/>
        </w:rPr>
        <w:t xml:space="preserve"> Adults are small, greyish-brown moths. Females lay 150-300 eggs, and larvae are slender, green and highly mobile. The life cycle completes in 18-25 days, enabling multiple generations per season (Kumar </w:t>
      </w:r>
      <w:r w:rsidRPr="00A16719">
        <w:rPr>
          <w:rFonts w:ascii="Arial" w:hAnsi="Arial" w:cs="Arial"/>
          <w:i/>
          <w:sz w:val="20"/>
        </w:rPr>
        <w:t>et al</w:t>
      </w:r>
      <w:r w:rsidRPr="00A16719">
        <w:rPr>
          <w:rFonts w:ascii="Arial" w:hAnsi="Arial" w:cs="Arial"/>
          <w:sz w:val="20"/>
        </w:rPr>
        <w:t>., 2021).</w:t>
      </w:r>
    </w:p>
    <w:p w14:paraId="1CA5D420"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Larvae feed on undersides of leaves, producing small “window panes.” Severe infestation skeletonizes leaves and reduces photosynthetic activity (Jat </w:t>
      </w:r>
      <w:r w:rsidRPr="00A16719">
        <w:rPr>
          <w:rFonts w:ascii="Arial" w:hAnsi="Arial" w:cs="Arial"/>
          <w:i/>
          <w:sz w:val="20"/>
        </w:rPr>
        <w:t>et al</w:t>
      </w:r>
      <w:r w:rsidRPr="00A16719">
        <w:rPr>
          <w:rFonts w:ascii="Arial" w:hAnsi="Arial" w:cs="Arial"/>
          <w:sz w:val="20"/>
        </w:rPr>
        <w:t>., 2017).</w:t>
      </w:r>
    </w:p>
    <w:p w14:paraId="20C7A07A"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Infestation usually begins from January and persists till harvest in northern India. Peaks occur in February-March in Rajasthan and Bihar (Lal </w:t>
      </w:r>
      <w:r w:rsidRPr="00A16719">
        <w:rPr>
          <w:rFonts w:ascii="Arial" w:hAnsi="Arial" w:cs="Arial"/>
          <w:i/>
          <w:sz w:val="20"/>
        </w:rPr>
        <w:t>et al</w:t>
      </w:r>
      <w:r w:rsidRPr="00A16719">
        <w:rPr>
          <w:rFonts w:ascii="Arial" w:hAnsi="Arial" w:cs="Arial"/>
          <w:sz w:val="20"/>
        </w:rPr>
        <w:t xml:space="preserve">., 2020; Bana </w:t>
      </w:r>
      <w:r w:rsidRPr="00A16719">
        <w:rPr>
          <w:rFonts w:ascii="Arial" w:hAnsi="Arial" w:cs="Arial"/>
          <w:i/>
          <w:sz w:val="20"/>
        </w:rPr>
        <w:t>et al</w:t>
      </w:r>
      <w:r w:rsidRPr="00A16719">
        <w:rPr>
          <w:rFonts w:ascii="Arial" w:hAnsi="Arial" w:cs="Arial"/>
          <w:sz w:val="20"/>
        </w:rPr>
        <w:t xml:space="preserve">., 2012). Higher temperature and sunshine favour its abundance, whereas humidity reduces incidence (Choudhary </w:t>
      </w:r>
      <w:r w:rsidRPr="00A16719">
        <w:rPr>
          <w:rFonts w:ascii="Arial" w:hAnsi="Arial" w:cs="Arial"/>
          <w:i/>
          <w:sz w:val="20"/>
        </w:rPr>
        <w:t>et al</w:t>
      </w:r>
      <w:r w:rsidRPr="00A16719">
        <w:rPr>
          <w:rFonts w:ascii="Arial" w:hAnsi="Arial" w:cs="Arial"/>
          <w:sz w:val="20"/>
        </w:rPr>
        <w:t>., 2024).</w:t>
      </w:r>
    </w:p>
    <w:p w14:paraId="25641B6C" w14:textId="7E01EF7A" w:rsidR="00A16719" w:rsidRPr="00A16719" w:rsidRDefault="00A16719" w:rsidP="00A16719">
      <w:pPr>
        <w:pStyle w:val="NormalWeb"/>
        <w:numPr>
          <w:ilvl w:val="0"/>
          <w:numId w:val="31"/>
        </w:numPr>
        <w:spacing w:line="360" w:lineRule="auto"/>
        <w:jc w:val="both"/>
        <w:rPr>
          <w:rFonts w:ascii="Arial" w:hAnsi="Arial" w:cs="Arial"/>
          <w:b/>
          <w:sz w:val="20"/>
        </w:rPr>
      </w:pPr>
      <w:r w:rsidRPr="00A16719">
        <w:rPr>
          <w:rStyle w:val="Strong"/>
          <w:rFonts w:ascii="Arial" w:hAnsi="Arial" w:cs="Arial"/>
          <w:sz w:val="20"/>
        </w:rPr>
        <w:t>Economic impact:</w:t>
      </w:r>
      <w:r w:rsidRPr="00A16719">
        <w:rPr>
          <w:rFonts w:ascii="Arial" w:hAnsi="Arial" w:cs="Arial"/>
          <w:sz w:val="20"/>
        </w:rPr>
        <w:t xml:space="preserve"> Considered the most destructive pest of cabbage, causing yield losses up to 52% in India</w:t>
      </w:r>
      <w:ins w:id="9" w:author="Scholar" w:date="2025-08-21T12:31:00Z">
        <w:r w:rsidR="003B1384">
          <w:rPr>
            <w:rFonts w:ascii="Arial" w:hAnsi="Arial" w:cs="Arial"/>
            <w:sz w:val="20"/>
          </w:rPr>
          <w:t xml:space="preserve"> Reference</w:t>
        </w:r>
      </w:ins>
      <w:r w:rsidRPr="00A16719">
        <w:rPr>
          <w:rFonts w:ascii="Arial" w:hAnsi="Arial" w:cs="Arial"/>
          <w:sz w:val="20"/>
        </w:rPr>
        <w:t xml:space="preserve">. </w:t>
      </w:r>
    </w:p>
    <w:p w14:paraId="0C7CD36E" w14:textId="77777777" w:rsidR="00A16719" w:rsidRPr="00A16719" w:rsidRDefault="00A16719" w:rsidP="00A16719">
      <w:pPr>
        <w:pStyle w:val="NormalWeb"/>
        <w:spacing w:line="360" w:lineRule="auto"/>
        <w:ind w:left="360"/>
        <w:jc w:val="both"/>
        <w:rPr>
          <w:rFonts w:ascii="Arial" w:hAnsi="Arial" w:cs="Arial"/>
          <w:b/>
          <w:i/>
          <w:sz w:val="22"/>
        </w:rPr>
      </w:pPr>
      <w:r w:rsidRPr="00A16719">
        <w:rPr>
          <w:rFonts w:ascii="Arial" w:hAnsi="Arial" w:cs="Arial"/>
          <w:b/>
          <w:i/>
          <w:sz w:val="22"/>
        </w:rPr>
        <w:t>2.2. Cabbage aphid (</w:t>
      </w:r>
      <w:r w:rsidRPr="003B1384">
        <w:rPr>
          <w:rStyle w:val="Emphasis"/>
          <w:rFonts w:ascii="Arial" w:eastAsiaTheme="majorEastAsia" w:hAnsi="Arial" w:cs="Arial"/>
          <w:b/>
          <w:iCs w:val="0"/>
          <w:sz w:val="22"/>
          <w:rPrChange w:id="10" w:author="Scholar" w:date="2025-08-21T12:32:00Z">
            <w:rPr>
              <w:rStyle w:val="Emphasis"/>
              <w:rFonts w:ascii="Arial" w:eastAsiaTheme="majorEastAsia" w:hAnsi="Arial" w:cs="Arial"/>
              <w:b/>
              <w:i w:val="0"/>
              <w:sz w:val="22"/>
            </w:rPr>
          </w:rPrChange>
        </w:rPr>
        <w:t>Brevicoryne brassicae</w:t>
      </w:r>
      <w:r w:rsidRPr="00A16719">
        <w:rPr>
          <w:rFonts w:ascii="Arial" w:hAnsi="Arial" w:cs="Arial"/>
          <w:b/>
          <w:i/>
          <w:sz w:val="22"/>
        </w:rPr>
        <w:t xml:space="preserve"> </w:t>
      </w:r>
      <w:r w:rsidRPr="003B1384">
        <w:rPr>
          <w:rFonts w:ascii="Arial" w:hAnsi="Arial" w:cs="Arial"/>
          <w:b/>
          <w:iCs/>
          <w:sz w:val="22"/>
          <w:rPrChange w:id="11" w:author="Scholar" w:date="2025-08-21T12:32:00Z">
            <w:rPr>
              <w:rFonts w:ascii="Arial" w:hAnsi="Arial" w:cs="Arial"/>
              <w:b/>
              <w:i/>
              <w:sz w:val="22"/>
            </w:rPr>
          </w:rPrChange>
        </w:rPr>
        <w:t>L.</w:t>
      </w:r>
      <w:r w:rsidRPr="00A16719">
        <w:rPr>
          <w:rFonts w:ascii="Arial" w:hAnsi="Arial" w:cs="Arial"/>
          <w:b/>
          <w:i/>
          <w:sz w:val="22"/>
        </w:rPr>
        <w:t>)</w:t>
      </w:r>
    </w:p>
    <w:p w14:paraId="2BC7EA98" w14:textId="02DD4616"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Widespread in Asia, Europe and Africa; major pest in temperate cabbage-growing regions (Kumar </w:t>
      </w:r>
      <w:r w:rsidRPr="00A16719">
        <w:rPr>
          <w:rFonts w:ascii="Arial" w:hAnsi="Arial" w:cs="Arial"/>
          <w:i/>
          <w:sz w:val="20"/>
        </w:rPr>
        <w:t>et al</w:t>
      </w:r>
      <w:r w:rsidRPr="00A16719">
        <w:rPr>
          <w:rFonts w:ascii="Arial" w:hAnsi="Arial" w:cs="Arial"/>
          <w:sz w:val="20"/>
        </w:rPr>
        <w:t>., 2021).</w:t>
      </w:r>
      <w:ins w:id="12" w:author="Scholar" w:date="2025-08-21T12:55:00Z">
        <w:r w:rsidR="00C56763">
          <w:rPr>
            <w:rFonts w:ascii="Arial" w:hAnsi="Arial" w:cs="Arial"/>
            <w:sz w:val="20"/>
          </w:rPr>
          <w:t xml:space="preserve"> Distribition in </w:t>
        </w:r>
        <w:commentRangeStart w:id="13"/>
        <w:r w:rsidR="00C56763">
          <w:rPr>
            <w:rFonts w:ascii="Arial" w:hAnsi="Arial" w:cs="Arial"/>
            <w:sz w:val="20"/>
          </w:rPr>
          <w:t>India</w:t>
        </w:r>
      </w:ins>
      <w:commentRangeEnd w:id="13"/>
      <w:ins w:id="14" w:author="Scholar" w:date="2025-08-21T13:03:00Z">
        <w:r w:rsidR="00CD70AD">
          <w:rPr>
            <w:rStyle w:val="CommentReference"/>
            <w:lang w:val="nb-NO" w:eastAsia="nb-NO"/>
          </w:rPr>
          <w:commentReference w:id="13"/>
        </w:r>
      </w:ins>
      <w:ins w:id="15" w:author="Scholar" w:date="2025-08-21T12:55:00Z">
        <w:r w:rsidR="00C56763">
          <w:rPr>
            <w:rFonts w:ascii="Arial" w:hAnsi="Arial" w:cs="Arial"/>
            <w:sz w:val="20"/>
          </w:rPr>
          <w:t>?</w:t>
        </w:r>
      </w:ins>
    </w:p>
    <w:p w14:paraId="2F7F9592" w14:textId="30318D1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Reproduces parthenogenetically, forming dense colonies. Each aphid lives 20-25 days under favourable conditions (Ramireddy </w:t>
      </w:r>
      <w:del w:id="16" w:author="Scholar" w:date="2025-08-21T12:53:00Z">
        <w:r w:rsidRPr="00A16719" w:rsidDel="00C56763">
          <w:rPr>
            <w:rFonts w:ascii="Arial" w:hAnsi="Arial" w:cs="Arial"/>
            <w:sz w:val="20"/>
          </w:rPr>
          <w:delText xml:space="preserve">&amp; </w:delText>
        </w:r>
      </w:del>
      <w:ins w:id="17" w:author="Scholar" w:date="2025-08-21T12:53:00Z">
        <w:r w:rsidR="00C56763">
          <w:rPr>
            <w:rFonts w:ascii="Arial" w:hAnsi="Arial" w:cs="Arial"/>
            <w:sz w:val="20"/>
          </w:rPr>
          <w:t xml:space="preserve">and </w:t>
        </w:r>
      </w:ins>
      <w:r w:rsidRPr="00A16719">
        <w:rPr>
          <w:rFonts w:ascii="Arial" w:hAnsi="Arial" w:cs="Arial"/>
          <w:sz w:val="20"/>
        </w:rPr>
        <w:t xml:space="preserve">Dwivedi, 2021; Gill </w:t>
      </w:r>
      <w:r w:rsidRPr="00A16719">
        <w:rPr>
          <w:rFonts w:ascii="Arial" w:hAnsi="Arial" w:cs="Arial"/>
          <w:i/>
          <w:sz w:val="20"/>
        </w:rPr>
        <w:t>et al</w:t>
      </w:r>
      <w:r w:rsidRPr="00A16719">
        <w:rPr>
          <w:rFonts w:ascii="Arial" w:hAnsi="Arial" w:cs="Arial"/>
          <w:sz w:val="20"/>
        </w:rPr>
        <w:t>., 2013).</w:t>
      </w:r>
    </w:p>
    <w:p w14:paraId="4C99DF66" w14:textId="45B20BD2"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Sap sucking causes curling, yellowing, stunting and honeydew deposition that leads to </w:t>
      </w:r>
      <w:ins w:id="18" w:author="Scholar" w:date="2025-08-21T12:55:00Z">
        <w:r w:rsidR="00C56763">
          <w:rPr>
            <w:rFonts w:ascii="Arial" w:hAnsi="Arial" w:cs="Arial"/>
            <w:sz w:val="20"/>
          </w:rPr>
          <w:t xml:space="preserve">development of </w:t>
        </w:r>
      </w:ins>
      <w:r w:rsidRPr="00A16719">
        <w:rPr>
          <w:rFonts w:ascii="Arial" w:hAnsi="Arial" w:cs="Arial"/>
          <w:sz w:val="20"/>
        </w:rPr>
        <w:t xml:space="preserve">sooty mould (Sarma </w:t>
      </w:r>
      <w:r w:rsidRPr="00A16719">
        <w:rPr>
          <w:rFonts w:ascii="Arial" w:hAnsi="Arial" w:cs="Arial"/>
          <w:i/>
          <w:sz w:val="20"/>
        </w:rPr>
        <w:t>et al</w:t>
      </w:r>
      <w:r w:rsidRPr="00A16719">
        <w:rPr>
          <w:rFonts w:ascii="Arial" w:hAnsi="Arial" w:cs="Arial"/>
          <w:sz w:val="20"/>
        </w:rPr>
        <w:t>., 2021).</w:t>
      </w:r>
    </w:p>
    <w:p w14:paraId="461C3255"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Infestation begins in November-December and peaks in January-February in northern India (Bana </w:t>
      </w:r>
      <w:r w:rsidRPr="00A16719">
        <w:rPr>
          <w:rFonts w:ascii="Arial" w:hAnsi="Arial" w:cs="Arial"/>
          <w:i/>
          <w:sz w:val="20"/>
        </w:rPr>
        <w:t>et al</w:t>
      </w:r>
      <w:r w:rsidRPr="00A16719">
        <w:rPr>
          <w:rFonts w:ascii="Arial" w:hAnsi="Arial" w:cs="Arial"/>
          <w:sz w:val="20"/>
        </w:rPr>
        <w:t xml:space="preserve">., 2012; Sarukh </w:t>
      </w:r>
      <w:r w:rsidRPr="00A16719">
        <w:rPr>
          <w:rFonts w:ascii="Arial" w:hAnsi="Arial" w:cs="Arial"/>
          <w:i/>
          <w:sz w:val="20"/>
        </w:rPr>
        <w:t>et al</w:t>
      </w:r>
      <w:r w:rsidRPr="00A16719">
        <w:rPr>
          <w:rFonts w:ascii="Arial" w:hAnsi="Arial" w:cs="Arial"/>
          <w:sz w:val="20"/>
        </w:rPr>
        <w:t>., 2023). Populations are favoured by low temperature and high humidity.</w:t>
      </w:r>
    </w:p>
    <w:p w14:paraId="42C3BE65"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Yield losses may reach 50-80% in severe infestations (Ramireddy &amp; Dwivedi, </w:t>
      </w:r>
      <w:commentRangeStart w:id="19"/>
      <w:r w:rsidRPr="00A16719">
        <w:rPr>
          <w:rFonts w:ascii="Arial" w:hAnsi="Arial" w:cs="Arial"/>
          <w:sz w:val="20"/>
        </w:rPr>
        <w:t>2021</w:t>
      </w:r>
      <w:commentRangeEnd w:id="19"/>
      <w:r w:rsidR="00CD70AD">
        <w:rPr>
          <w:rStyle w:val="CommentReference"/>
          <w:lang w:val="nb-NO" w:eastAsia="nb-NO"/>
        </w:rPr>
        <w:commentReference w:id="19"/>
      </w:r>
      <w:r w:rsidRPr="00A16719">
        <w:rPr>
          <w:rFonts w:ascii="Arial" w:hAnsi="Arial" w:cs="Arial"/>
          <w:sz w:val="20"/>
        </w:rPr>
        <w:t>).</w:t>
      </w:r>
    </w:p>
    <w:p w14:paraId="6A6C0886" w14:textId="77777777" w:rsidR="00A16719" w:rsidRPr="00A16719" w:rsidRDefault="00A16719" w:rsidP="00A16719">
      <w:pPr>
        <w:jc w:val="both"/>
        <w:rPr>
          <w:rFonts w:ascii="Arial" w:hAnsi="Arial" w:cs="Arial"/>
          <w:b/>
          <w:sz w:val="22"/>
        </w:rPr>
      </w:pPr>
      <w:r w:rsidRPr="00A16719">
        <w:rPr>
          <w:rFonts w:ascii="Arial" w:hAnsi="Arial" w:cs="Arial"/>
          <w:b/>
          <w:sz w:val="22"/>
        </w:rPr>
        <w:t>2.3. Cabbage butterfly (</w:t>
      </w:r>
      <w:r w:rsidRPr="00A16719">
        <w:rPr>
          <w:rStyle w:val="Emphasis"/>
          <w:rFonts w:ascii="Arial" w:eastAsiaTheme="majorEastAsia" w:hAnsi="Arial" w:cs="Arial"/>
          <w:b/>
          <w:sz w:val="22"/>
        </w:rPr>
        <w:t>Pieris brassicae</w:t>
      </w:r>
      <w:r w:rsidRPr="00A16719">
        <w:rPr>
          <w:rFonts w:ascii="Arial" w:hAnsi="Arial" w:cs="Arial"/>
          <w:b/>
          <w:sz w:val="22"/>
        </w:rPr>
        <w:t xml:space="preserve"> L.)</w:t>
      </w:r>
    </w:p>
    <w:p w14:paraId="4D8FE2BB"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Found across Asia, Africa and Europe, particularly in temperate climates (Pungyambam </w:t>
      </w:r>
      <w:r w:rsidRPr="00A16719">
        <w:rPr>
          <w:rFonts w:ascii="Arial" w:hAnsi="Arial" w:cs="Arial"/>
          <w:i/>
          <w:sz w:val="20"/>
        </w:rPr>
        <w:t>et al</w:t>
      </w:r>
      <w:r w:rsidRPr="00A16719">
        <w:rPr>
          <w:rFonts w:ascii="Arial" w:hAnsi="Arial" w:cs="Arial"/>
          <w:sz w:val="20"/>
        </w:rPr>
        <w:t>., 2023).</w:t>
      </w:r>
    </w:p>
    <w:p w14:paraId="23FA08E9" w14:textId="64E2D555"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Females lay clusters of yellow eggs on leaf undersides. Gregarious larvae are green with black markings and feed heavily in early stages (Ramireddy </w:t>
      </w:r>
      <w:del w:id="20" w:author="Scholar" w:date="2025-08-21T13:10:00Z">
        <w:r w:rsidRPr="00A16719" w:rsidDel="008E1F64">
          <w:rPr>
            <w:rFonts w:ascii="Arial" w:hAnsi="Arial" w:cs="Arial"/>
            <w:sz w:val="20"/>
          </w:rPr>
          <w:delText xml:space="preserve">&amp; </w:delText>
        </w:r>
      </w:del>
      <w:ins w:id="21" w:author="Scholar" w:date="2025-08-21T13:10:00Z">
        <w:r w:rsidR="008E1F64">
          <w:rPr>
            <w:rFonts w:ascii="Arial" w:hAnsi="Arial" w:cs="Arial"/>
            <w:sz w:val="20"/>
          </w:rPr>
          <w:t>and</w:t>
        </w:r>
        <w:r w:rsidR="008E1F64" w:rsidRPr="00A16719">
          <w:rPr>
            <w:rFonts w:ascii="Arial" w:hAnsi="Arial" w:cs="Arial"/>
            <w:sz w:val="20"/>
          </w:rPr>
          <w:t xml:space="preserve"> </w:t>
        </w:r>
      </w:ins>
      <w:r w:rsidRPr="00A16719">
        <w:rPr>
          <w:rFonts w:ascii="Arial" w:hAnsi="Arial" w:cs="Arial"/>
          <w:sz w:val="20"/>
        </w:rPr>
        <w:t xml:space="preserve">Dwivedi, 2021; Kumar </w:t>
      </w:r>
      <w:r w:rsidRPr="00A16719">
        <w:rPr>
          <w:rFonts w:ascii="Arial" w:hAnsi="Arial" w:cs="Arial"/>
          <w:i/>
          <w:sz w:val="20"/>
        </w:rPr>
        <w:t>et al</w:t>
      </w:r>
      <w:r w:rsidRPr="00A16719">
        <w:rPr>
          <w:rFonts w:ascii="Arial" w:hAnsi="Arial" w:cs="Arial"/>
          <w:sz w:val="20"/>
        </w:rPr>
        <w:t>., 2018).</w:t>
      </w:r>
    </w:p>
    <w:p w14:paraId="4A34987A"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Larvae defoliate plants, leaving veins intact, reducing head formation (Pungyambam </w:t>
      </w:r>
      <w:r w:rsidRPr="00A16719">
        <w:rPr>
          <w:rFonts w:ascii="Arial" w:hAnsi="Arial" w:cs="Arial"/>
          <w:i/>
          <w:sz w:val="20"/>
        </w:rPr>
        <w:t>et al</w:t>
      </w:r>
      <w:r w:rsidRPr="00A16719">
        <w:rPr>
          <w:rFonts w:ascii="Arial" w:hAnsi="Arial" w:cs="Arial"/>
          <w:sz w:val="20"/>
        </w:rPr>
        <w:t>., 2023).</w:t>
      </w:r>
    </w:p>
    <w:p w14:paraId="5ECA653F" w14:textId="2898EF0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lastRenderedPageBreak/>
        <w:t>Seasonal incidence:</w:t>
      </w:r>
      <w:r w:rsidRPr="00A16719">
        <w:rPr>
          <w:rFonts w:ascii="Arial" w:hAnsi="Arial" w:cs="Arial"/>
          <w:sz w:val="20"/>
        </w:rPr>
        <w:t xml:space="preserve"> Appears from December, peaking in February-March. Population increases with temperature but decreases with humidity (Ramireddy </w:t>
      </w:r>
      <w:del w:id="22" w:author="Scholar" w:date="2025-08-21T13:10:00Z">
        <w:r w:rsidRPr="00A16719" w:rsidDel="008E1F64">
          <w:rPr>
            <w:rFonts w:ascii="Arial" w:hAnsi="Arial" w:cs="Arial"/>
            <w:sz w:val="20"/>
          </w:rPr>
          <w:delText xml:space="preserve">&amp; </w:delText>
        </w:r>
      </w:del>
      <w:ins w:id="23" w:author="Scholar" w:date="2025-08-21T13:10:00Z">
        <w:r w:rsidR="008E1F64">
          <w:rPr>
            <w:rFonts w:ascii="Arial" w:hAnsi="Arial" w:cs="Arial"/>
            <w:sz w:val="20"/>
          </w:rPr>
          <w:t xml:space="preserve">and </w:t>
        </w:r>
      </w:ins>
      <w:r w:rsidRPr="00A16719">
        <w:rPr>
          <w:rFonts w:ascii="Arial" w:hAnsi="Arial" w:cs="Arial"/>
          <w:sz w:val="20"/>
        </w:rPr>
        <w:t>Dwivedi, 2021).</w:t>
      </w:r>
    </w:p>
    <w:p w14:paraId="159B156E"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Can cause 30-40% yield loss through heavy defoliation (Patra </w:t>
      </w:r>
      <w:r w:rsidRPr="00A16719">
        <w:rPr>
          <w:rFonts w:ascii="Arial" w:hAnsi="Arial" w:cs="Arial"/>
          <w:i/>
          <w:sz w:val="20"/>
        </w:rPr>
        <w:t>et al</w:t>
      </w:r>
      <w:r w:rsidRPr="00A16719">
        <w:rPr>
          <w:rFonts w:ascii="Arial" w:hAnsi="Arial" w:cs="Arial"/>
          <w:sz w:val="20"/>
        </w:rPr>
        <w:t>., 2013).</w:t>
      </w:r>
    </w:p>
    <w:p w14:paraId="7991D3E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2.4. Cabbage looper (</w:t>
      </w:r>
      <w:r w:rsidRPr="00A16719">
        <w:rPr>
          <w:rStyle w:val="Emphasis"/>
          <w:rFonts w:ascii="Arial" w:eastAsiaTheme="majorEastAsia" w:hAnsi="Arial" w:cs="Arial"/>
          <w:b/>
          <w:sz w:val="22"/>
          <w:szCs w:val="24"/>
        </w:rPr>
        <w:t>Trichoplusia ni</w:t>
      </w:r>
      <w:r w:rsidRPr="00A16719">
        <w:rPr>
          <w:rFonts w:ascii="Arial" w:hAnsi="Arial" w:cs="Arial"/>
          <w:b/>
          <w:sz w:val="22"/>
          <w:szCs w:val="24"/>
        </w:rPr>
        <w:t xml:space="preserve"> Hubner)</w:t>
      </w:r>
    </w:p>
    <w:p w14:paraId="6A7A6468"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Common in subtropical and temperate zones of India, North America, and East Asia (Jat </w:t>
      </w:r>
      <w:r w:rsidRPr="00A16719">
        <w:rPr>
          <w:rFonts w:ascii="Arial" w:hAnsi="Arial" w:cs="Arial"/>
          <w:i/>
          <w:sz w:val="20"/>
        </w:rPr>
        <w:t>et al</w:t>
      </w:r>
      <w:r w:rsidRPr="00A16719">
        <w:rPr>
          <w:rFonts w:ascii="Arial" w:hAnsi="Arial" w:cs="Arial"/>
          <w:sz w:val="20"/>
        </w:rPr>
        <w:t xml:space="preserve">., 2017; Franklin </w:t>
      </w:r>
      <w:r w:rsidRPr="00A16719">
        <w:rPr>
          <w:rFonts w:ascii="Arial" w:hAnsi="Arial" w:cs="Arial"/>
          <w:i/>
          <w:sz w:val="20"/>
        </w:rPr>
        <w:t>et al</w:t>
      </w:r>
      <w:r w:rsidRPr="00A16719">
        <w:rPr>
          <w:rFonts w:ascii="Arial" w:hAnsi="Arial" w:cs="Arial"/>
          <w:sz w:val="20"/>
        </w:rPr>
        <w:t>, 2011).</w:t>
      </w:r>
    </w:p>
    <w:p w14:paraId="746AEBC7"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Eggs are laid singly; larvae move in a looping fashion. Each female lays 300-600 eggs and the cycle completes in 3-4 weeks (Sarma </w:t>
      </w:r>
      <w:r w:rsidRPr="00A16719">
        <w:rPr>
          <w:rFonts w:ascii="Arial" w:hAnsi="Arial" w:cs="Arial"/>
          <w:i/>
          <w:sz w:val="20"/>
        </w:rPr>
        <w:t>et al</w:t>
      </w:r>
      <w:r w:rsidRPr="00A16719">
        <w:rPr>
          <w:rFonts w:ascii="Arial" w:hAnsi="Arial" w:cs="Arial"/>
          <w:sz w:val="20"/>
        </w:rPr>
        <w:t>., 2021).</w:t>
      </w:r>
    </w:p>
    <w:p w14:paraId="44E4371D"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Feeds on leaf margins and inner leaves, leaving irregular holes. Severe attack delays head formation.</w:t>
      </w:r>
    </w:p>
    <w:p w14:paraId="02233D1D"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Most active in December-February in cabbage fields (Mamay </w:t>
      </w:r>
      <w:r w:rsidRPr="00A16719">
        <w:rPr>
          <w:rFonts w:ascii="Arial" w:hAnsi="Arial" w:cs="Arial"/>
          <w:i/>
          <w:sz w:val="20"/>
        </w:rPr>
        <w:t>et al</w:t>
      </w:r>
      <w:r w:rsidRPr="00A16719">
        <w:rPr>
          <w:rFonts w:ascii="Arial" w:hAnsi="Arial" w:cs="Arial"/>
          <w:sz w:val="20"/>
        </w:rPr>
        <w:t>., 2023).</w:t>
      </w:r>
    </w:p>
    <w:p w14:paraId="1CEC3264"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Sporadic but severe infestations may reduce yield by 20-30%.</w:t>
      </w:r>
    </w:p>
    <w:p w14:paraId="2C55EA4B"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2.5. Cutworms (</w:t>
      </w:r>
      <w:r w:rsidRPr="00A16719">
        <w:rPr>
          <w:rStyle w:val="Emphasis"/>
          <w:rFonts w:ascii="Arial" w:eastAsiaTheme="majorEastAsia" w:hAnsi="Arial" w:cs="Arial"/>
          <w:b/>
          <w:sz w:val="22"/>
          <w:szCs w:val="24"/>
        </w:rPr>
        <w:t>Agrotis</w:t>
      </w:r>
      <w:r w:rsidRPr="00A16719">
        <w:rPr>
          <w:rFonts w:ascii="Arial" w:hAnsi="Arial" w:cs="Arial"/>
          <w:b/>
          <w:sz w:val="22"/>
          <w:szCs w:val="24"/>
        </w:rPr>
        <w:t xml:space="preserve"> spp.)</w:t>
      </w:r>
    </w:p>
    <w:p w14:paraId="770A000E"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Distribution:</w:t>
      </w:r>
      <w:r w:rsidRPr="006B3DCB">
        <w:rPr>
          <w:rFonts w:ascii="Arial" w:hAnsi="Arial" w:cs="Arial"/>
          <w:sz w:val="20"/>
        </w:rPr>
        <w:t xml:space="preserve"> Distributed across India and globally, infesting nurseries and transplanted crops (Lal </w:t>
      </w:r>
      <w:r w:rsidRPr="006B3DCB">
        <w:rPr>
          <w:rFonts w:ascii="Arial" w:hAnsi="Arial" w:cs="Arial"/>
          <w:i/>
          <w:sz w:val="20"/>
        </w:rPr>
        <w:t>et al</w:t>
      </w:r>
      <w:r w:rsidRPr="006B3DCB">
        <w:rPr>
          <w:rFonts w:ascii="Arial" w:hAnsi="Arial" w:cs="Arial"/>
          <w:sz w:val="20"/>
        </w:rPr>
        <w:t>., 2020).</w:t>
      </w:r>
    </w:p>
    <w:p w14:paraId="55B11DDC"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Biology:</w:t>
      </w:r>
      <w:r w:rsidRPr="006B3DCB">
        <w:rPr>
          <w:rFonts w:ascii="Arial" w:hAnsi="Arial" w:cs="Arial"/>
          <w:sz w:val="20"/>
        </w:rPr>
        <w:t xml:space="preserve"> Eggs are laid on weeds or debris. Larvae are nocturnal, feeding at night and hiding in soil during the day. Pupation occurs in soil (Sarma </w:t>
      </w:r>
      <w:r w:rsidRPr="006B3DCB">
        <w:rPr>
          <w:rFonts w:ascii="Arial" w:hAnsi="Arial" w:cs="Arial"/>
          <w:i/>
          <w:sz w:val="20"/>
        </w:rPr>
        <w:t>et al</w:t>
      </w:r>
      <w:r w:rsidRPr="006B3DCB">
        <w:rPr>
          <w:rFonts w:ascii="Arial" w:hAnsi="Arial" w:cs="Arial"/>
          <w:sz w:val="20"/>
        </w:rPr>
        <w:t>., 2021).</w:t>
      </w:r>
    </w:p>
    <w:p w14:paraId="06D355AB"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Nature of damage:</w:t>
      </w:r>
      <w:r w:rsidRPr="006B3DCB">
        <w:rPr>
          <w:rFonts w:ascii="Arial" w:hAnsi="Arial" w:cs="Arial"/>
          <w:sz w:val="20"/>
        </w:rPr>
        <w:t xml:space="preserve"> Young larvae cut seedlings at ground level; older larvae attack foliage (Hasan </w:t>
      </w:r>
      <w:r w:rsidRPr="006B3DCB">
        <w:rPr>
          <w:rFonts w:ascii="Arial" w:hAnsi="Arial" w:cs="Arial"/>
          <w:i/>
          <w:sz w:val="20"/>
        </w:rPr>
        <w:t>et al</w:t>
      </w:r>
      <w:r w:rsidRPr="006B3DCB">
        <w:rPr>
          <w:rFonts w:ascii="Arial" w:hAnsi="Arial" w:cs="Arial"/>
          <w:sz w:val="20"/>
        </w:rPr>
        <w:t>., 2021).</w:t>
      </w:r>
    </w:p>
    <w:p w14:paraId="748A454E"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Seasonal incidence:</w:t>
      </w:r>
      <w:r w:rsidRPr="006B3DCB">
        <w:rPr>
          <w:rFonts w:ascii="Arial" w:hAnsi="Arial" w:cs="Arial"/>
          <w:sz w:val="20"/>
        </w:rPr>
        <w:t xml:space="preserve"> Highest damage reported in November-December in nurseries (Lal </w:t>
      </w:r>
      <w:r w:rsidRPr="006B3DCB">
        <w:rPr>
          <w:rFonts w:ascii="Arial" w:hAnsi="Arial" w:cs="Arial"/>
          <w:i/>
          <w:sz w:val="20"/>
        </w:rPr>
        <w:t>et al</w:t>
      </w:r>
      <w:r w:rsidRPr="006B3DCB">
        <w:rPr>
          <w:rFonts w:ascii="Arial" w:hAnsi="Arial" w:cs="Arial"/>
          <w:sz w:val="20"/>
        </w:rPr>
        <w:t>., 2020).</w:t>
      </w:r>
    </w:p>
    <w:p w14:paraId="7791A669"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Economic impact:</w:t>
      </w:r>
      <w:r w:rsidRPr="006B3DCB">
        <w:rPr>
          <w:rFonts w:ascii="Arial" w:hAnsi="Arial" w:cs="Arial"/>
          <w:sz w:val="20"/>
        </w:rPr>
        <w:t xml:space="preserve"> Stand loss in nurseries and young crops reduces yield by 15-25%.</w:t>
      </w:r>
    </w:p>
    <w:p w14:paraId="29AA0BB2" w14:textId="77777777" w:rsidR="00A16719" w:rsidRPr="00E03A87" w:rsidRDefault="00A16719" w:rsidP="00A16719">
      <w:pPr>
        <w:rPr>
          <w:rFonts w:ascii="Arial" w:hAnsi="Arial" w:cs="Arial"/>
          <w:b/>
          <w:sz w:val="22"/>
          <w:szCs w:val="24"/>
        </w:rPr>
      </w:pPr>
      <w:r w:rsidRPr="00E03A87">
        <w:rPr>
          <w:rFonts w:ascii="Arial" w:hAnsi="Arial" w:cs="Arial"/>
          <w:b/>
          <w:sz w:val="22"/>
          <w:szCs w:val="24"/>
        </w:rPr>
        <w:t>2.6. Flea beetles (</w:t>
      </w:r>
      <w:r w:rsidRPr="00E03A87">
        <w:rPr>
          <w:rStyle w:val="Emphasis"/>
          <w:rFonts w:ascii="Arial" w:eastAsiaTheme="majorEastAsia" w:hAnsi="Arial" w:cs="Arial"/>
          <w:b/>
          <w:sz w:val="22"/>
          <w:szCs w:val="24"/>
        </w:rPr>
        <w:t>Phyllotreta</w:t>
      </w:r>
      <w:r w:rsidRPr="00E03A87">
        <w:rPr>
          <w:rFonts w:ascii="Arial" w:hAnsi="Arial" w:cs="Arial"/>
          <w:b/>
          <w:sz w:val="22"/>
          <w:szCs w:val="24"/>
        </w:rPr>
        <w:t xml:space="preserve"> spp.)</w:t>
      </w:r>
    </w:p>
    <w:p w14:paraId="7B8F87BF"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Distribution:</w:t>
      </w:r>
      <w:r w:rsidRPr="00E03A87">
        <w:rPr>
          <w:rFonts w:ascii="Arial" w:hAnsi="Arial" w:cs="Arial"/>
          <w:sz w:val="20"/>
        </w:rPr>
        <w:t xml:space="preserve"> Common in crucifer crops across tropical and subtropical regions (Lal </w:t>
      </w:r>
      <w:r w:rsidRPr="00E03A87">
        <w:rPr>
          <w:rFonts w:ascii="Arial" w:hAnsi="Arial" w:cs="Arial"/>
          <w:i/>
          <w:sz w:val="20"/>
        </w:rPr>
        <w:t>et al</w:t>
      </w:r>
      <w:r w:rsidRPr="00E03A87">
        <w:rPr>
          <w:rFonts w:ascii="Arial" w:hAnsi="Arial" w:cs="Arial"/>
          <w:sz w:val="20"/>
        </w:rPr>
        <w:t>., 2020).</w:t>
      </w:r>
    </w:p>
    <w:p w14:paraId="4C57B3A8"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Biology:</w:t>
      </w:r>
      <w:r w:rsidRPr="00E03A87">
        <w:rPr>
          <w:rFonts w:ascii="Arial" w:hAnsi="Arial" w:cs="Arial"/>
          <w:sz w:val="20"/>
        </w:rPr>
        <w:t xml:space="preserve"> Small, black beetles with enlarged hind legs. Eggs are laid near roots; larvae feed on roots and adults on foliage (Patel </w:t>
      </w:r>
      <w:r w:rsidRPr="00E03A87">
        <w:rPr>
          <w:rFonts w:ascii="Arial" w:hAnsi="Arial" w:cs="Arial"/>
          <w:i/>
          <w:sz w:val="20"/>
        </w:rPr>
        <w:t>et al</w:t>
      </w:r>
      <w:r w:rsidRPr="00E03A87">
        <w:rPr>
          <w:rFonts w:ascii="Arial" w:hAnsi="Arial" w:cs="Arial"/>
          <w:sz w:val="20"/>
        </w:rPr>
        <w:t>., 2017).</w:t>
      </w:r>
    </w:p>
    <w:p w14:paraId="5B9404E1"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Nature of damage:</w:t>
      </w:r>
      <w:r w:rsidRPr="00E03A87">
        <w:rPr>
          <w:rFonts w:ascii="Arial" w:hAnsi="Arial" w:cs="Arial"/>
          <w:sz w:val="20"/>
        </w:rPr>
        <w:t xml:space="preserve"> Adults create numerous “shot holes” on leaves, reducing photosynthetic activity (Jat </w:t>
      </w:r>
      <w:r w:rsidRPr="00E03A87">
        <w:rPr>
          <w:rFonts w:ascii="Arial" w:hAnsi="Arial" w:cs="Arial"/>
          <w:i/>
          <w:sz w:val="20"/>
        </w:rPr>
        <w:t>et al</w:t>
      </w:r>
      <w:r w:rsidRPr="00E03A87">
        <w:rPr>
          <w:rFonts w:ascii="Arial" w:hAnsi="Arial" w:cs="Arial"/>
          <w:sz w:val="20"/>
        </w:rPr>
        <w:t>., 2017).</w:t>
      </w:r>
    </w:p>
    <w:p w14:paraId="588C0534"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lastRenderedPageBreak/>
        <w:t>Seasonal incidence:</w:t>
      </w:r>
      <w:r w:rsidRPr="00E03A87">
        <w:rPr>
          <w:rFonts w:ascii="Arial" w:hAnsi="Arial" w:cs="Arial"/>
          <w:sz w:val="20"/>
        </w:rPr>
        <w:t xml:space="preserve"> Appear in January, peaking February-March (Lal </w:t>
      </w:r>
      <w:r w:rsidRPr="00E03A87">
        <w:rPr>
          <w:rFonts w:ascii="Arial" w:hAnsi="Arial" w:cs="Arial"/>
          <w:i/>
          <w:sz w:val="20"/>
        </w:rPr>
        <w:t>et al</w:t>
      </w:r>
      <w:r w:rsidRPr="00E03A87">
        <w:rPr>
          <w:rFonts w:ascii="Arial" w:hAnsi="Arial" w:cs="Arial"/>
          <w:sz w:val="20"/>
        </w:rPr>
        <w:t>., 2020).</w:t>
      </w:r>
    </w:p>
    <w:p w14:paraId="0EB07116"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Severe infestation can wipe out seedlings, causing 20-30% crop loss.</w:t>
      </w:r>
    </w:p>
    <w:p w14:paraId="21EF20A0" w14:textId="77777777" w:rsidR="00A16719" w:rsidRPr="00E03A87" w:rsidRDefault="00A16719" w:rsidP="00A16719">
      <w:pPr>
        <w:jc w:val="both"/>
        <w:rPr>
          <w:rFonts w:ascii="Arial" w:hAnsi="Arial" w:cs="Arial"/>
          <w:b/>
          <w:sz w:val="22"/>
        </w:rPr>
      </w:pPr>
      <w:r w:rsidRPr="00E03A87">
        <w:rPr>
          <w:rFonts w:ascii="Arial" w:hAnsi="Arial" w:cs="Arial"/>
          <w:b/>
          <w:sz w:val="22"/>
        </w:rPr>
        <w:t>2.7. Leaf miners (</w:t>
      </w:r>
      <w:r w:rsidRPr="00E03A87">
        <w:rPr>
          <w:rStyle w:val="Emphasis"/>
          <w:rFonts w:ascii="Arial" w:eastAsiaTheme="majorEastAsia" w:hAnsi="Arial" w:cs="Arial"/>
          <w:b/>
          <w:sz w:val="22"/>
        </w:rPr>
        <w:t>Liriomyza</w:t>
      </w:r>
      <w:r w:rsidRPr="00E03A87">
        <w:rPr>
          <w:rFonts w:ascii="Arial" w:hAnsi="Arial" w:cs="Arial"/>
          <w:b/>
          <w:sz w:val="22"/>
        </w:rPr>
        <w:t xml:space="preserve"> spp.)</w:t>
      </w:r>
    </w:p>
    <w:p w14:paraId="6DC36679"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Distribution:</w:t>
      </w:r>
      <w:r w:rsidRPr="00E03A87">
        <w:rPr>
          <w:rFonts w:ascii="Arial" w:hAnsi="Arial" w:cs="Arial"/>
          <w:sz w:val="20"/>
        </w:rPr>
        <w:t xml:space="preserve"> Found worldwide, severe in warmer zones. In India, </w:t>
      </w:r>
      <w:r w:rsidRPr="00E03A87">
        <w:rPr>
          <w:rStyle w:val="Emphasis"/>
          <w:rFonts w:ascii="Arial" w:eastAsiaTheme="majorEastAsia" w:hAnsi="Arial" w:cs="Arial"/>
          <w:sz w:val="20"/>
        </w:rPr>
        <w:t>Liriomyza brassicae</w:t>
      </w:r>
      <w:r w:rsidRPr="00E03A87">
        <w:rPr>
          <w:rFonts w:ascii="Arial" w:hAnsi="Arial" w:cs="Arial"/>
          <w:sz w:val="20"/>
        </w:rPr>
        <w:t xml:space="preserve"> is the common crucifer pest (Kumar </w:t>
      </w:r>
      <w:r w:rsidRPr="00E03A87">
        <w:rPr>
          <w:rFonts w:ascii="Arial" w:hAnsi="Arial" w:cs="Arial"/>
          <w:i/>
          <w:sz w:val="20"/>
        </w:rPr>
        <w:t>et al</w:t>
      </w:r>
      <w:r w:rsidRPr="00E03A87">
        <w:rPr>
          <w:rFonts w:ascii="Arial" w:hAnsi="Arial" w:cs="Arial"/>
          <w:sz w:val="20"/>
        </w:rPr>
        <w:t>., 2021).</w:t>
      </w:r>
    </w:p>
    <w:p w14:paraId="7C3F33AD"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Biology:</w:t>
      </w:r>
      <w:r w:rsidRPr="00E03A87">
        <w:rPr>
          <w:rFonts w:ascii="Arial" w:hAnsi="Arial" w:cs="Arial"/>
          <w:sz w:val="20"/>
        </w:rPr>
        <w:t xml:space="preserve"> Adults are small flies; larvae mine inside leaves, pupating in soil (Sarma </w:t>
      </w:r>
      <w:r w:rsidRPr="00E03A87">
        <w:rPr>
          <w:rFonts w:ascii="Arial" w:hAnsi="Arial" w:cs="Arial"/>
          <w:i/>
          <w:sz w:val="20"/>
        </w:rPr>
        <w:t>et al</w:t>
      </w:r>
      <w:r w:rsidRPr="00E03A87">
        <w:rPr>
          <w:rFonts w:ascii="Arial" w:hAnsi="Arial" w:cs="Arial"/>
          <w:sz w:val="20"/>
        </w:rPr>
        <w:t>., 2021).</w:t>
      </w:r>
    </w:p>
    <w:p w14:paraId="1FAE807E"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Nature of damage:</w:t>
      </w:r>
      <w:r w:rsidRPr="00E03A87">
        <w:rPr>
          <w:rFonts w:ascii="Arial" w:hAnsi="Arial" w:cs="Arial"/>
          <w:sz w:val="20"/>
        </w:rPr>
        <w:t xml:space="preserve"> Mines reduce photosynthetic area, because premature leaf drops and favour pathogen entry (Monica </w:t>
      </w:r>
      <w:r w:rsidRPr="00E03A87">
        <w:rPr>
          <w:rFonts w:ascii="Arial" w:hAnsi="Arial" w:cs="Arial"/>
          <w:i/>
          <w:sz w:val="20"/>
        </w:rPr>
        <w:t>et al</w:t>
      </w:r>
      <w:r w:rsidRPr="00E03A87">
        <w:rPr>
          <w:rFonts w:ascii="Arial" w:hAnsi="Arial" w:cs="Arial"/>
          <w:sz w:val="20"/>
        </w:rPr>
        <w:t>., 2021).</w:t>
      </w:r>
    </w:p>
    <w:p w14:paraId="04841301"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Seasonal incidence:</w:t>
      </w:r>
      <w:r w:rsidRPr="00E03A87">
        <w:rPr>
          <w:rFonts w:ascii="Arial" w:hAnsi="Arial" w:cs="Arial"/>
          <w:sz w:val="20"/>
        </w:rPr>
        <w:t xml:space="preserve"> Peak infestations occur in December-February in eastern India (Kumar </w:t>
      </w:r>
      <w:r w:rsidRPr="00E03A87">
        <w:rPr>
          <w:rFonts w:ascii="Arial" w:hAnsi="Arial" w:cs="Arial"/>
          <w:i/>
          <w:sz w:val="20"/>
        </w:rPr>
        <w:t>et al</w:t>
      </w:r>
      <w:r w:rsidRPr="00E03A87">
        <w:rPr>
          <w:rFonts w:ascii="Arial" w:hAnsi="Arial" w:cs="Arial"/>
          <w:sz w:val="20"/>
        </w:rPr>
        <w:t>., 2021).</w:t>
      </w:r>
    </w:p>
    <w:p w14:paraId="59D9CDCD"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Generally minor, but heavy outbreaks may reduce yield by 10-15%.</w:t>
      </w:r>
    </w:p>
    <w:p w14:paraId="13B91368"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2.8. Other minor pests (thrips, mites, etc.)</w:t>
      </w:r>
    </w:p>
    <w:p w14:paraId="3E2A3FC5"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Thrips (</w:t>
      </w:r>
      <w:r w:rsidRPr="00E03A87">
        <w:rPr>
          <w:rStyle w:val="Emphasis"/>
          <w:rFonts w:ascii="Arial" w:eastAsiaTheme="majorEastAsia" w:hAnsi="Arial" w:cs="Arial"/>
          <w:b/>
          <w:bCs/>
          <w:sz w:val="20"/>
        </w:rPr>
        <w:t>Thrips tabaci</w:t>
      </w:r>
      <w:r w:rsidRPr="00E03A87">
        <w:rPr>
          <w:rStyle w:val="Strong"/>
          <w:rFonts w:ascii="Arial" w:hAnsi="Arial" w:cs="Arial"/>
          <w:sz w:val="20"/>
        </w:rPr>
        <w:t>):</w:t>
      </w:r>
      <w:r w:rsidRPr="00E03A87">
        <w:rPr>
          <w:rFonts w:ascii="Arial" w:hAnsi="Arial" w:cs="Arial"/>
          <w:sz w:val="20"/>
        </w:rPr>
        <w:t xml:space="preserve"> Cause silvering, curling and vector viral diseases (Sarma </w:t>
      </w:r>
      <w:r w:rsidRPr="00E03A87">
        <w:rPr>
          <w:rFonts w:ascii="Arial" w:hAnsi="Arial" w:cs="Arial"/>
          <w:i/>
          <w:sz w:val="20"/>
        </w:rPr>
        <w:t>et al</w:t>
      </w:r>
      <w:r w:rsidRPr="00E03A87">
        <w:rPr>
          <w:rFonts w:ascii="Arial" w:hAnsi="Arial" w:cs="Arial"/>
          <w:sz w:val="20"/>
        </w:rPr>
        <w:t>., 2021).</w:t>
      </w:r>
    </w:p>
    <w:p w14:paraId="75DD2AE0"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Mites (</w:t>
      </w:r>
      <w:r w:rsidRPr="00E03A87">
        <w:rPr>
          <w:rStyle w:val="Emphasis"/>
          <w:rFonts w:ascii="Arial" w:eastAsiaTheme="majorEastAsia" w:hAnsi="Arial" w:cs="Arial"/>
          <w:b/>
          <w:bCs/>
          <w:sz w:val="20"/>
        </w:rPr>
        <w:t>Tetranychus urticae</w:t>
      </w:r>
      <w:r w:rsidRPr="00E03A87">
        <w:rPr>
          <w:rStyle w:val="Strong"/>
          <w:rFonts w:ascii="Arial" w:hAnsi="Arial" w:cs="Arial"/>
          <w:sz w:val="20"/>
        </w:rPr>
        <w:t>):</w:t>
      </w:r>
      <w:r w:rsidRPr="00E03A87">
        <w:rPr>
          <w:rFonts w:ascii="Arial" w:hAnsi="Arial" w:cs="Arial"/>
          <w:sz w:val="20"/>
        </w:rPr>
        <w:t xml:space="preserve"> Infest during dry periods, leading to bronzing and leaf drop.</w:t>
      </w:r>
    </w:p>
    <w:p w14:paraId="40C2CA10"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Usually minor, but can cause 5-10% localized losses under favourable conditions (Jat </w:t>
      </w:r>
      <w:r w:rsidRPr="00E03A87">
        <w:rPr>
          <w:rFonts w:ascii="Arial" w:hAnsi="Arial" w:cs="Arial"/>
          <w:i/>
          <w:sz w:val="20"/>
        </w:rPr>
        <w:t>et al</w:t>
      </w:r>
      <w:r w:rsidRPr="00E03A87">
        <w:rPr>
          <w:rFonts w:ascii="Arial" w:hAnsi="Arial" w:cs="Arial"/>
          <w:sz w:val="20"/>
        </w:rPr>
        <w:t>., 2017).</w:t>
      </w:r>
    </w:p>
    <w:p w14:paraId="0BCE96DE" w14:textId="77777777" w:rsidR="00A16719" w:rsidRPr="00E03A87" w:rsidRDefault="00A16719" w:rsidP="00E03A87">
      <w:pPr>
        <w:jc w:val="both"/>
        <w:rPr>
          <w:rFonts w:ascii="Arial" w:hAnsi="Arial" w:cs="Arial"/>
          <w:b/>
          <w:sz w:val="22"/>
          <w:lang w:eastAsia="en-IN"/>
        </w:rPr>
      </w:pPr>
      <w:r w:rsidRPr="00E03A87">
        <w:rPr>
          <w:rFonts w:ascii="Arial" w:hAnsi="Arial" w:cs="Arial"/>
          <w:b/>
          <w:sz w:val="22"/>
          <w:lang w:eastAsia="en-IN"/>
        </w:rPr>
        <w:t>3. Natural Enemies of Cabbage Pests</w:t>
      </w:r>
    </w:p>
    <w:p w14:paraId="0F7E67F7" w14:textId="2A9CB189" w:rsidR="00A16719" w:rsidRPr="00E03A87" w:rsidRDefault="00A16719" w:rsidP="00A16719">
      <w:pPr>
        <w:spacing w:before="100" w:beforeAutospacing="1" w:after="100" w:afterAutospacing="1" w:line="360" w:lineRule="auto"/>
        <w:jc w:val="both"/>
        <w:rPr>
          <w:rFonts w:ascii="Arial" w:hAnsi="Arial" w:cs="Arial"/>
          <w:lang w:eastAsia="en-IN"/>
        </w:rPr>
      </w:pPr>
      <w:del w:id="24" w:author="Scholar" w:date="2025-08-21T13:11:00Z">
        <w:r w:rsidRPr="00E03A87" w:rsidDel="008E1F64">
          <w:rPr>
            <w:rFonts w:ascii="Arial" w:hAnsi="Arial" w:cs="Arial"/>
            <w:lang w:eastAsia="en-IN"/>
          </w:rPr>
          <w:delText>Cabbage production suffers heavy losses from insect pests such as diamondback moth (</w:delText>
        </w:r>
        <w:r w:rsidRPr="00E03A87" w:rsidDel="008E1F64">
          <w:rPr>
            <w:rFonts w:ascii="Arial" w:hAnsi="Arial" w:cs="Arial"/>
            <w:i/>
            <w:iCs/>
            <w:lang w:eastAsia="en-IN"/>
          </w:rPr>
          <w:delText>Plutella xylostella</w:delText>
        </w:r>
        <w:r w:rsidRPr="00E03A87" w:rsidDel="008E1F64">
          <w:rPr>
            <w:rFonts w:ascii="Arial" w:hAnsi="Arial" w:cs="Arial"/>
            <w:lang w:eastAsia="en-IN"/>
          </w:rPr>
          <w:delText>), cabbage webworm (</w:delText>
        </w:r>
        <w:r w:rsidRPr="00E03A87" w:rsidDel="008E1F64">
          <w:rPr>
            <w:rFonts w:ascii="Arial" w:hAnsi="Arial" w:cs="Arial"/>
            <w:i/>
            <w:iCs/>
            <w:lang w:eastAsia="en-IN"/>
          </w:rPr>
          <w:delText>Hellula undalis</w:delText>
        </w:r>
        <w:r w:rsidRPr="00E03A87" w:rsidDel="008E1F64">
          <w:rPr>
            <w:rFonts w:ascii="Arial" w:hAnsi="Arial" w:cs="Arial"/>
            <w:lang w:eastAsia="en-IN"/>
          </w:rPr>
          <w:delText>), leaf webber (</w:delText>
        </w:r>
        <w:r w:rsidRPr="00E03A87" w:rsidDel="008E1F64">
          <w:rPr>
            <w:rFonts w:ascii="Arial" w:hAnsi="Arial" w:cs="Arial"/>
            <w:i/>
            <w:iCs/>
            <w:lang w:eastAsia="en-IN"/>
          </w:rPr>
          <w:delText>Crocidolomia binotalis</w:delText>
        </w:r>
        <w:r w:rsidRPr="00E03A87" w:rsidDel="008E1F64">
          <w:rPr>
            <w:rFonts w:ascii="Arial" w:hAnsi="Arial" w:cs="Arial"/>
            <w:lang w:eastAsia="en-IN"/>
          </w:rPr>
          <w:delText>), aphids (</w:delText>
        </w:r>
        <w:r w:rsidRPr="00E03A87" w:rsidDel="008E1F64">
          <w:rPr>
            <w:rFonts w:ascii="Arial" w:hAnsi="Arial" w:cs="Arial"/>
            <w:i/>
            <w:iCs/>
            <w:lang w:eastAsia="en-IN"/>
          </w:rPr>
          <w:delText>Brevicoryne brassicae</w:delText>
        </w:r>
        <w:r w:rsidRPr="00E03A87" w:rsidDel="008E1F64">
          <w:rPr>
            <w:rFonts w:ascii="Arial" w:hAnsi="Arial" w:cs="Arial"/>
            <w:lang w:eastAsia="en-IN"/>
          </w:rPr>
          <w:delText xml:space="preserve">, </w:delText>
        </w:r>
        <w:r w:rsidRPr="00E03A87" w:rsidDel="008E1F64">
          <w:rPr>
            <w:rFonts w:ascii="Arial" w:hAnsi="Arial" w:cs="Arial"/>
            <w:i/>
            <w:iCs/>
            <w:lang w:eastAsia="en-IN"/>
          </w:rPr>
          <w:delText>Lipaphis erysimi</w:delText>
        </w:r>
        <w:r w:rsidRPr="00E03A87" w:rsidDel="008E1F64">
          <w:rPr>
            <w:rFonts w:ascii="Arial" w:hAnsi="Arial" w:cs="Arial"/>
            <w:lang w:eastAsia="en-IN"/>
          </w:rPr>
          <w:delText>) and cutworm (</w:delText>
        </w:r>
        <w:r w:rsidRPr="00E03A87" w:rsidDel="008E1F64">
          <w:rPr>
            <w:rFonts w:ascii="Arial" w:hAnsi="Arial" w:cs="Arial"/>
            <w:i/>
            <w:iCs/>
            <w:lang w:eastAsia="en-IN"/>
          </w:rPr>
          <w:delText>Spodoptera litura</w:delText>
        </w:r>
        <w:r w:rsidRPr="00E03A87" w:rsidDel="008E1F64">
          <w:rPr>
            <w:rFonts w:ascii="Arial" w:hAnsi="Arial" w:cs="Arial"/>
            <w:lang w:eastAsia="en-IN"/>
          </w:rPr>
          <w:delText xml:space="preserve">). </w:delText>
        </w:r>
      </w:del>
      <w:r w:rsidRPr="00E03A87">
        <w:rPr>
          <w:rFonts w:ascii="Arial" w:hAnsi="Arial" w:cs="Arial"/>
          <w:lang w:eastAsia="en-IN"/>
        </w:rPr>
        <w:t xml:space="preserve">Natural enemies play a crucial role in regulating these pests in the cabbage ecosystem </w:t>
      </w:r>
      <w:r w:rsidRPr="00E03A87">
        <w:rPr>
          <w:rFonts w:ascii="Arial" w:hAnsi="Arial" w:cs="Arial"/>
        </w:rPr>
        <w:t xml:space="preserve">(Aiswarya </w:t>
      </w:r>
      <w:r w:rsidRPr="00E03A87">
        <w:rPr>
          <w:rFonts w:ascii="Arial" w:hAnsi="Arial" w:cs="Arial"/>
          <w:i/>
        </w:rPr>
        <w:t>et al</w:t>
      </w:r>
      <w:r w:rsidRPr="00E03A87">
        <w:rPr>
          <w:rFonts w:ascii="Arial" w:hAnsi="Arial" w:cs="Arial"/>
        </w:rPr>
        <w:t xml:space="preserve">., </w:t>
      </w:r>
      <w:commentRangeStart w:id="25"/>
      <w:r w:rsidRPr="00E03A87">
        <w:rPr>
          <w:rFonts w:ascii="Arial" w:hAnsi="Arial" w:cs="Arial"/>
        </w:rPr>
        <w:t>2018</w:t>
      </w:r>
      <w:commentRangeEnd w:id="25"/>
      <w:r w:rsidR="008E1F64">
        <w:rPr>
          <w:rStyle w:val="CommentReference"/>
          <w:rFonts w:ascii="Times New Roman" w:hAnsi="Times New Roman"/>
          <w:lang w:val="nb-NO" w:eastAsia="nb-NO"/>
        </w:rPr>
        <w:commentReference w:id="25"/>
      </w:r>
      <w:r w:rsidRPr="00E03A87">
        <w:rPr>
          <w:rFonts w:ascii="Arial" w:hAnsi="Arial" w:cs="Arial"/>
        </w:rPr>
        <w:t>)</w:t>
      </w:r>
      <w:r w:rsidRPr="00E03A87">
        <w:rPr>
          <w:rFonts w:ascii="Arial" w:hAnsi="Arial" w:cs="Arial"/>
          <w:lang w:eastAsia="en-IN"/>
        </w:rPr>
        <w:t>.</w:t>
      </w:r>
    </w:p>
    <w:p w14:paraId="7F6733BC" w14:textId="77777777" w:rsidR="00A16719" w:rsidRPr="00E03A87" w:rsidRDefault="00A16719" w:rsidP="00A16719">
      <w:pPr>
        <w:jc w:val="both"/>
        <w:rPr>
          <w:rFonts w:ascii="Arial" w:eastAsiaTheme="minorHAnsi" w:hAnsi="Arial" w:cs="Arial"/>
          <w:b/>
          <w:sz w:val="22"/>
          <w:szCs w:val="22"/>
          <w:lang w:eastAsia="en-IN"/>
        </w:rPr>
      </w:pPr>
      <w:r w:rsidRPr="00E03A87">
        <w:rPr>
          <w:rFonts w:ascii="Arial" w:hAnsi="Arial" w:cs="Arial"/>
          <w:b/>
          <w:sz w:val="22"/>
          <w:lang w:eastAsia="en-IN"/>
        </w:rPr>
        <w:t>3.1 Predators</w:t>
      </w:r>
    </w:p>
    <w:p w14:paraId="3538BEAA" w14:textId="28B6B686"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Predatory insects provide an essential check on pest outbreaks. Ladybird beetles (</w:t>
      </w:r>
      <w:r w:rsidRPr="00E03A87">
        <w:rPr>
          <w:rFonts w:ascii="Arial" w:hAnsi="Arial" w:cs="Arial"/>
          <w:i/>
          <w:iCs/>
          <w:szCs w:val="24"/>
          <w:lang w:eastAsia="en-IN"/>
        </w:rPr>
        <w:t>Coccinella septempunctata</w:t>
      </w:r>
      <w:r w:rsidRPr="00E03A87">
        <w:rPr>
          <w:rFonts w:ascii="Arial" w:hAnsi="Arial" w:cs="Arial"/>
          <w:szCs w:val="24"/>
          <w:lang w:eastAsia="en-IN"/>
        </w:rPr>
        <w:t xml:space="preserve">, </w:t>
      </w:r>
      <w:r w:rsidRPr="00E03A87">
        <w:rPr>
          <w:rFonts w:ascii="Arial" w:hAnsi="Arial" w:cs="Arial"/>
          <w:i/>
          <w:iCs/>
          <w:szCs w:val="24"/>
          <w:lang w:eastAsia="en-IN"/>
        </w:rPr>
        <w:t>Chilomenes sexmaculata</w:t>
      </w:r>
      <w:r w:rsidRPr="00E03A87">
        <w:rPr>
          <w:rFonts w:ascii="Arial" w:hAnsi="Arial" w:cs="Arial"/>
          <w:szCs w:val="24"/>
          <w:lang w:eastAsia="en-IN"/>
        </w:rPr>
        <w:t xml:space="preserve">, </w:t>
      </w:r>
      <w:r w:rsidRPr="00E03A87">
        <w:rPr>
          <w:rFonts w:ascii="Arial" w:hAnsi="Arial" w:cs="Arial"/>
          <w:i/>
          <w:iCs/>
          <w:szCs w:val="24"/>
          <w:lang w:eastAsia="en-IN"/>
        </w:rPr>
        <w:t>Coccinella transversalis</w:t>
      </w:r>
      <w:r w:rsidRPr="00E03A87">
        <w:rPr>
          <w:rFonts w:ascii="Arial" w:hAnsi="Arial" w:cs="Arial"/>
          <w:szCs w:val="24"/>
          <w:lang w:eastAsia="en-IN"/>
        </w:rPr>
        <w:t xml:space="preserve">) are important aphid </w:t>
      </w:r>
      <w:r w:rsidRPr="00E03A87">
        <w:rPr>
          <w:rFonts w:ascii="Arial" w:hAnsi="Arial" w:cs="Arial"/>
          <w:szCs w:val="24"/>
          <w:lang w:eastAsia="en-IN"/>
        </w:rPr>
        <w:lastRenderedPageBreak/>
        <w:t xml:space="preserve">predators, significantly reducing populations of </w:t>
      </w:r>
      <w:r w:rsidRPr="00E03A87">
        <w:rPr>
          <w:rFonts w:ascii="Arial" w:hAnsi="Arial" w:cs="Arial"/>
          <w:i/>
          <w:iCs/>
          <w:szCs w:val="24"/>
          <w:lang w:eastAsia="en-IN"/>
        </w:rPr>
        <w:t>B. brassicae</w:t>
      </w:r>
      <w:ins w:id="26" w:author="Scholar" w:date="2025-08-21T13:14:00Z">
        <w:r w:rsidR="008E1F64">
          <w:rPr>
            <w:rFonts w:ascii="Arial" w:hAnsi="Arial" w:cs="Arial"/>
            <w:i/>
            <w:iCs/>
            <w:szCs w:val="24"/>
            <w:lang w:eastAsia="en-IN"/>
          </w:rPr>
          <w:t>, Myzus persicae</w:t>
        </w:r>
      </w:ins>
      <w:r w:rsidRPr="00E03A87">
        <w:rPr>
          <w:rFonts w:ascii="Arial" w:hAnsi="Arial" w:cs="Arial"/>
          <w:szCs w:val="24"/>
          <w:lang w:eastAsia="en-IN"/>
        </w:rPr>
        <w:t xml:space="preserve"> and </w:t>
      </w:r>
      <w:r w:rsidRPr="00E03A87">
        <w:rPr>
          <w:rFonts w:ascii="Arial" w:hAnsi="Arial" w:cs="Arial"/>
          <w:i/>
          <w:iCs/>
          <w:szCs w:val="24"/>
          <w:lang w:eastAsia="en-IN"/>
        </w:rPr>
        <w:t>L. erysimi</w:t>
      </w:r>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xml:space="preserve">., 2014; Sarma </w:t>
      </w:r>
      <w:r w:rsidRPr="00E03A87">
        <w:rPr>
          <w:rFonts w:ascii="Arial" w:hAnsi="Arial" w:cs="Arial"/>
          <w:i/>
          <w:szCs w:val="24"/>
          <w:lang w:eastAsia="en-IN"/>
        </w:rPr>
        <w:t>et al</w:t>
      </w:r>
      <w:r w:rsidRPr="00E03A87">
        <w:rPr>
          <w:rFonts w:ascii="Arial" w:hAnsi="Arial" w:cs="Arial"/>
          <w:szCs w:val="24"/>
          <w:lang w:eastAsia="en-IN"/>
        </w:rPr>
        <w:t>., 2021</w:t>
      </w:r>
      <w:ins w:id="27" w:author="Scholar" w:date="2025-08-21T13:14:00Z">
        <w:r w:rsidR="008E1F64">
          <w:rPr>
            <w:rFonts w:ascii="Arial" w:hAnsi="Arial" w:cs="Arial"/>
            <w:szCs w:val="24"/>
            <w:lang w:eastAsia="en-IN"/>
          </w:rPr>
          <w:t xml:space="preserve">, </w:t>
        </w:r>
      </w:ins>
      <w:ins w:id="28" w:author="Scholar" w:date="2025-08-21T13:15:00Z">
        <w:r w:rsidR="008E1F64">
          <w:rPr>
            <w:rFonts w:ascii="Arial" w:hAnsi="Arial" w:cs="Arial"/>
            <w:szCs w:val="24"/>
            <w:lang w:eastAsia="en-IN"/>
          </w:rPr>
          <w:t>Ahmad et al., 2024</w:t>
        </w:r>
      </w:ins>
      <w:r w:rsidRPr="00E03A87">
        <w:rPr>
          <w:rFonts w:ascii="Arial" w:hAnsi="Arial" w:cs="Arial"/>
          <w:szCs w:val="24"/>
          <w:lang w:eastAsia="en-IN"/>
        </w:rPr>
        <w:t xml:space="preserve">). Syrphid flies such as </w:t>
      </w:r>
      <w:r w:rsidRPr="00E03A87">
        <w:rPr>
          <w:rFonts w:ascii="Arial" w:hAnsi="Arial" w:cs="Arial"/>
          <w:i/>
          <w:iCs/>
          <w:szCs w:val="24"/>
          <w:lang w:eastAsia="en-IN"/>
        </w:rPr>
        <w:t>Ischiodon scutellaris</w:t>
      </w:r>
      <w:r w:rsidRPr="00E03A87">
        <w:rPr>
          <w:rFonts w:ascii="Arial" w:hAnsi="Arial" w:cs="Arial"/>
          <w:szCs w:val="24"/>
          <w:lang w:eastAsia="en-IN"/>
        </w:rPr>
        <w:t xml:space="preserve"> </w:t>
      </w:r>
      <w:ins w:id="29" w:author="Scholar" w:date="2025-08-21T13:16:00Z">
        <w:r w:rsidR="008E1F64">
          <w:rPr>
            <w:rFonts w:ascii="Arial" w:hAnsi="Arial" w:cs="Arial"/>
            <w:szCs w:val="24"/>
            <w:lang w:eastAsia="en-IN"/>
          </w:rPr>
          <w:t xml:space="preserve"> (Ahmad and Kumari, 2024</w:t>
        </w:r>
      </w:ins>
      <w:ins w:id="30" w:author="Scholar" w:date="2025-08-21T13:17:00Z">
        <w:r w:rsidR="008E1F64">
          <w:rPr>
            <w:rFonts w:ascii="Arial" w:hAnsi="Arial" w:cs="Arial"/>
            <w:szCs w:val="24"/>
            <w:lang w:eastAsia="en-IN"/>
          </w:rPr>
          <w:t xml:space="preserve">) </w:t>
        </w:r>
      </w:ins>
      <w:r w:rsidRPr="00E03A87">
        <w:rPr>
          <w:rFonts w:ascii="Arial" w:hAnsi="Arial" w:cs="Arial"/>
          <w:szCs w:val="24"/>
          <w:lang w:eastAsia="en-IN"/>
        </w:rPr>
        <w:t>and lacewings (</w:t>
      </w:r>
      <w:r w:rsidRPr="00E03A87">
        <w:rPr>
          <w:rFonts w:ascii="Arial" w:hAnsi="Arial" w:cs="Arial"/>
          <w:i/>
          <w:iCs/>
          <w:szCs w:val="24"/>
          <w:lang w:eastAsia="en-IN"/>
        </w:rPr>
        <w:t>Chrysoperla carnea</w:t>
      </w:r>
      <w:r w:rsidRPr="00E03A87">
        <w:rPr>
          <w:rFonts w:ascii="Arial" w:hAnsi="Arial" w:cs="Arial"/>
          <w:szCs w:val="24"/>
          <w:lang w:eastAsia="en-IN"/>
        </w:rPr>
        <w:t>) also exert strong predatory pressure on aphid colonies. Other generalist predators including spiders and predatory bugs (</w:t>
      </w:r>
      <w:r w:rsidRPr="00E03A87">
        <w:rPr>
          <w:rFonts w:ascii="Arial" w:hAnsi="Arial" w:cs="Arial"/>
          <w:i/>
          <w:iCs/>
          <w:szCs w:val="24"/>
          <w:lang w:eastAsia="en-IN"/>
        </w:rPr>
        <w:t>Orius</w:t>
      </w:r>
      <w:r w:rsidRPr="00E03A87">
        <w:rPr>
          <w:rFonts w:ascii="Arial" w:hAnsi="Arial" w:cs="Arial"/>
          <w:szCs w:val="24"/>
          <w:lang w:eastAsia="en-IN"/>
        </w:rPr>
        <w:t xml:space="preserve"> spp.) supplement control by feeding on caterpillars and soft-bodied insects (Ballal and Verghese, 2015). Field observations revealed that the population peaks of ladybird beetles coincided with aphid outbreaks, indicating their effectiveness as biological control agents (Kumar </w:t>
      </w:r>
      <w:r w:rsidRPr="00E03A87">
        <w:rPr>
          <w:rFonts w:ascii="Arial" w:hAnsi="Arial" w:cs="Arial"/>
          <w:i/>
          <w:szCs w:val="24"/>
          <w:lang w:eastAsia="en-IN"/>
        </w:rPr>
        <w:t>et al</w:t>
      </w:r>
      <w:r w:rsidRPr="00E03A87">
        <w:rPr>
          <w:rFonts w:ascii="Arial" w:hAnsi="Arial" w:cs="Arial"/>
          <w:szCs w:val="24"/>
          <w:lang w:eastAsia="en-IN"/>
        </w:rPr>
        <w:t>., 2024).</w:t>
      </w:r>
    </w:p>
    <w:p w14:paraId="5CF753E7"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3.2 Parasitoids</w:t>
      </w:r>
    </w:p>
    <w:p w14:paraId="175A9E16"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Parasitoids play a specialized role in suppressing cabbage lepidopteran </w:t>
      </w:r>
      <w:commentRangeStart w:id="31"/>
      <w:r w:rsidRPr="00E03A87">
        <w:rPr>
          <w:rFonts w:ascii="Arial" w:hAnsi="Arial" w:cs="Arial"/>
          <w:szCs w:val="24"/>
          <w:lang w:eastAsia="en-IN"/>
        </w:rPr>
        <w:t>pests</w:t>
      </w:r>
      <w:commentRangeEnd w:id="31"/>
      <w:r w:rsidR="008E1F64">
        <w:rPr>
          <w:rStyle w:val="CommentReference"/>
          <w:rFonts w:ascii="Times New Roman" w:hAnsi="Times New Roman"/>
          <w:lang w:val="nb-NO" w:eastAsia="nb-NO"/>
        </w:rPr>
        <w:commentReference w:id="31"/>
      </w:r>
      <w:r w:rsidRPr="00E03A87">
        <w:rPr>
          <w:rFonts w:ascii="Arial" w:hAnsi="Arial" w:cs="Arial"/>
          <w:szCs w:val="24"/>
          <w:lang w:eastAsia="en-IN"/>
        </w:rPr>
        <w:t xml:space="preserve">. The braconid </w:t>
      </w:r>
      <w:r w:rsidRPr="00E03A87">
        <w:rPr>
          <w:rFonts w:ascii="Arial" w:hAnsi="Arial" w:cs="Arial"/>
          <w:i/>
          <w:iCs/>
          <w:szCs w:val="24"/>
          <w:lang w:eastAsia="en-IN"/>
        </w:rPr>
        <w:t>Cotesia plutellae</w:t>
      </w:r>
      <w:r w:rsidRPr="00E03A87">
        <w:rPr>
          <w:rFonts w:ascii="Arial" w:hAnsi="Arial" w:cs="Arial"/>
          <w:szCs w:val="24"/>
          <w:lang w:eastAsia="en-IN"/>
        </w:rPr>
        <w:t xml:space="preserve"> and ichneumonid </w:t>
      </w:r>
      <w:r w:rsidRPr="00E03A87">
        <w:rPr>
          <w:rFonts w:ascii="Arial" w:hAnsi="Arial" w:cs="Arial"/>
          <w:i/>
          <w:iCs/>
          <w:szCs w:val="24"/>
          <w:lang w:eastAsia="en-IN"/>
        </w:rPr>
        <w:t>Diadegma semiclausum</w:t>
      </w:r>
      <w:r w:rsidRPr="00E03A87">
        <w:rPr>
          <w:rFonts w:ascii="Arial" w:hAnsi="Arial" w:cs="Arial"/>
          <w:szCs w:val="24"/>
          <w:lang w:eastAsia="en-IN"/>
        </w:rPr>
        <w:t xml:space="preserve"> are among the most effective parasitoids of </w:t>
      </w:r>
      <w:r w:rsidRPr="00E03A87">
        <w:rPr>
          <w:rFonts w:ascii="Arial" w:hAnsi="Arial" w:cs="Arial"/>
          <w:i/>
          <w:iCs/>
          <w:szCs w:val="24"/>
          <w:lang w:eastAsia="en-IN"/>
        </w:rPr>
        <w:t>P. xylostella</w:t>
      </w:r>
      <w:r w:rsidRPr="00E03A87">
        <w:rPr>
          <w:rFonts w:ascii="Arial" w:hAnsi="Arial" w:cs="Arial"/>
          <w:szCs w:val="24"/>
          <w:lang w:eastAsia="en-IN"/>
        </w:rPr>
        <w:t xml:space="preserve"> (Labou </w:t>
      </w:r>
      <w:r w:rsidRPr="00E03A87">
        <w:rPr>
          <w:rFonts w:ascii="Arial" w:hAnsi="Arial" w:cs="Arial"/>
          <w:i/>
          <w:szCs w:val="24"/>
          <w:lang w:eastAsia="en-IN"/>
        </w:rPr>
        <w:t>et al</w:t>
      </w:r>
      <w:r w:rsidRPr="00E03A87">
        <w:rPr>
          <w:rFonts w:ascii="Arial" w:hAnsi="Arial" w:cs="Arial"/>
          <w:szCs w:val="24"/>
          <w:lang w:eastAsia="en-IN"/>
        </w:rPr>
        <w:t xml:space="preserve">., 2017). In West Africa, </w:t>
      </w:r>
      <w:r w:rsidRPr="00E03A87">
        <w:rPr>
          <w:rFonts w:ascii="Arial" w:hAnsi="Arial" w:cs="Arial"/>
          <w:i/>
          <w:iCs/>
          <w:szCs w:val="24"/>
          <w:lang w:eastAsia="en-IN"/>
        </w:rPr>
        <w:t>Oomyzus sokolowskii</w:t>
      </w:r>
      <w:r w:rsidRPr="00E03A87">
        <w:rPr>
          <w:rFonts w:ascii="Arial" w:hAnsi="Arial" w:cs="Arial"/>
          <w:szCs w:val="24"/>
          <w:lang w:eastAsia="en-IN"/>
        </w:rPr>
        <w:t xml:space="preserve"> has also been identified as an important parasitoid of </w:t>
      </w:r>
      <w:r w:rsidRPr="00E03A87">
        <w:rPr>
          <w:rFonts w:ascii="Arial" w:hAnsi="Arial" w:cs="Arial"/>
          <w:i/>
          <w:iCs/>
          <w:szCs w:val="24"/>
          <w:lang w:eastAsia="en-IN"/>
        </w:rPr>
        <w:t>P. xylostella</w:t>
      </w:r>
      <w:r w:rsidRPr="00E03A87">
        <w:rPr>
          <w:rFonts w:ascii="Arial" w:hAnsi="Arial" w:cs="Arial"/>
          <w:szCs w:val="24"/>
          <w:lang w:eastAsia="en-IN"/>
        </w:rPr>
        <w:t xml:space="preserve"> (Labou </w:t>
      </w:r>
      <w:r w:rsidRPr="00E03A87">
        <w:rPr>
          <w:rFonts w:ascii="Arial" w:hAnsi="Arial" w:cs="Arial"/>
          <w:i/>
          <w:szCs w:val="24"/>
          <w:lang w:eastAsia="en-IN"/>
        </w:rPr>
        <w:t>et al</w:t>
      </w:r>
      <w:r w:rsidRPr="00E03A87">
        <w:rPr>
          <w:rFonts w:ascii="Arial" w:hAnsi="Arial" w:cs="Arial"/>
          <w:szCs w:val="24"/>
          <w:lang w:eastAsia="en-IN"/>
        </w:rPr>
        <w:t xml:space="preserve">., 2016). Egg parasitoids like </w:t>
      </w:r>
      <w:r w:rsidRPr="00E03A87">
        <w:rPr>
          <w:rFonts w:ascii="Arial" w:hAnsi="Arial" w:cs="Arial"/>
          <w:i/>
          <w:iCs/>
          <w:szCs w:val="24"/>
          <w:lang w:eastAsia="en-IN"/>
        </w:rPr>
        <w:t>Trichogramma</w:t>
      </w:r>
      <w:r w:rsidRPr="00E03A87">
        <w:rPr>
          <w:rFonts w:ascii="Arial" w:hAnsi="Arial" w:cs="Arial"/>
          <w:szCs w:val="24"/>
          <w:lang w:eastAsia="en-IN"/>
        </w:rPr>
        <w:t xml:space="preserve"> spp. parasitize eggs of </w:t>
      </w:r>
      <w:r w:rsidRPr="00E03A87">
        <w:rPr>
          <w:rFonts w:ascii="Arial" w:hAnsi="Arial" w:cs="Arial"/>
          <w:i/>
          <w:iCs/>
          <w:szCs w:val="24"/>
          <w:lang w:eastAsia="en-IN"/>
        </w:rPr>
        <w:t>S. litura</w:t>
      </w:r>
      <w:r w:rsidRPr="00E03A87">
        <w:rPr>
          <w:rFonts w:ascii="Arial" w:hAnsi="Arial" w:cs="Arial"/>
          <w:szCs w:val="24"/>
          <w:lang w:eastAsia="en-IN"/>
        </w:rPr>
        <w:t xml:space="preserve"> and </w:t>
      </w:r>
      <w:r w:rsidRPr="00E03A87">
        <w:rPr>
          <w:rFonts w:ascii="Arial" w:hAnsi="Arial" w:cs="Arial"/>
          <w:i/>
          <w:iCs/>
          <w:szCs w:val="24"/>
          <w:lang w:eastAsia="en-IN"/>
        </w:rPr>
        <w:t>H. undalis</w:t>
      </w:r>
      <w:r w:rsidRPr="00E03A87">
        <w:rPr>
          <w:rFonts w:ascii="Arial" w:hAnsi="Arial" w:cs="Arial"/>
          <w:szCs w:val="24"/>
          <w:lang w:eastAsia="en-IN"/>
        </w:rPr>
        <w:t>, reducing larval establishment. In Kerala, a braconid parasitoid (</w:t>
      </w:r>
      <w:r w:rsidRPr="00E03A87">
        <w:rPr>
          <w:rFonts w:ascii="Arial" w:hAnsi="Arial" w:cs="Arial"/>
          <w:i/>
          <w:iCs/>
          <w:szCs w:val="24"/>
          <w:lang w:eastAsia="en-IN"/>
        </w:rPr>
        <w:t>Protapanteles</w:t>
      </w:r>
      <w:r w:rsidRPr="00E03A87">
        <w:rPr>
          <w:rFonts w:ascii="Arial" w:hAnsi="Arial" w:cs="Arial"/>
          <w:szCs w:val="24"/>
          <w:lang w:eastAsia="en-IN"/>
        </w:rPr>
        <w:t xml:space="preserve"> sp.) was reported from larvae of </w:t>
      </w:r>
      <w:r w:rsidRPr="00E03A87">
        <w:rPr>
          <w:rFonts w:ascii="Arial" w:hAnsi="Arial" w:cs="Arial"/>
          <w:i/>
          <w:iCs/>
          <w:szCs w:val="24"/>
          <w:lang w:eastAsia="en-IN"/>
        </w:rPr>
        <w:t>Plusia signata</w:t>
      </w:r>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2014).</w:t>
      </w:r>
    </w:p>
    <w:p w14:paraId="0A6F6B51"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3.3 Entomopathogens</w:t>
      </w:r>
    </w:p>
    <w:p w14:paraId="6F74B42D"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Entomopathogens provide microbial regulation of key cabbage pests. The bacterium </w:t>
      </w:r>
      <w:r w:rsidRPr="00E03A87">
        <w:rPr>
          <w:rFonts w:ascii="Arial" w:hAnsi="Arial" w:cs="Arial"/>
          <w:i/>
          <w:iCs/>
          <w:szCs w:val="24"/>
          <w:lang w:eastAsia="en-IN"/>
        </w:rPr>
        <w:t>Bacillus thuringiensis</w:t>
      </w:r>
      <w:r w:rsidRPr="00E03A87">
        <w:rPr>
          <w:rFonts w:ascii="Arial" w:hAnsi="Arial" w:cs="Arial"/>
          <w:szCs w:val="24"/>
          <w:lang w:eastAsia="en-IN"/>
        </w:rPr>
        <w:t xml:space="preserve"> (Bt) is widely effective against </w:t>
      </w:r>
      <w:r w:rsidRPr="00E03A87">
        <w:rPr>
          <w:rFonts w:ascii="Arial" w:hAnsi="Arial" w:cs="Arial"/>
          <w:i/>
          <w:iCs/>
          <w:szCs w:val="24"/>
          <w:lang w:eastAsia="en-IN"/>
        </w:rPr>
        <w:t>P. xylostella</w:t>
      </w:r>
      <w:r w:rsidRPr="00E03A87">
        <w:rPr>
          <w:rFonts w:ascii="Arial" w:hAnsi="Arial" w:cs="Arial"/>
          <w:szCs w:val="24"/>
          <w:lang w:eastAsia="en-IN"/>
        </w:rPr>
        <w:t xml:space="preserve">, </w:t>
      </w:r>
      <w:r w:rsidRPr="00E03A87">
        <w:rPr>
          <w:rFonts w:ascii="Arial" w:hAnsi="Arial" w:cs="Arial"/>
          <w:i/>
          <w:iCs/>
          <w:szCs w:val="24"/>
          <w:lang w:eastAsia="en-IN"/>
        </w:rPr>
        <w:t>C. binotalis</w:t>
      </w:r>
      <w:r w:rsidRPr="00E03A87">
        <w:rPr>
          <w:rFonts w:ascii="Arial" w:hAnsi="Arial" w:cs="Arial"/>
          <w:szCs w:val="24"/>
          <w:lang w:eastAsia="en-IN"/>
        </w:rPr>
        <w:t xml:space="preserve">, and semiloopers (Kumar </w:t>
      </w:r>
      <w:r w:rsidRPr="00E03A87">
        <w:rPr>
          <w:rFonts w:ascii="Arial" w:hAnsi="Arial" w:cs="Arial"/>
          <w:i/>
          <w:szCs w:val="24"/>
          <w:lang w:eastAsia="en-IN"/>
        </w:rPr>
        <w:t>et al</w:t>
      </w:r>
      <w:r w:rsidRPr="00E03A87">
        <w:rPr>
          <w:rFonts w:ascii="Arial" w:hAnsi="Arial" w:cs="Arial"/>
          <w:szCs w:val="24"/>
          <w:lang w:eastAsia="en-IN"/>
        </w:rPr>
        <w:t xml:space="preserve">., 2024; Irsad </w:t>
      </w:r>
      <w:r w:rsidRPr="00E03A87">
        <w:rPr>
          <w:rFonts w:ascii="Arial" w:hAnsi="Arial" w:cs="Arial"/>
          <w:i/>
          <w:szCs w:val="24"/>
          <w:lang w:eastAsia="en-IN"/>
        </w:rPr>
        <w:t>et al</w:t>
      </w:r>
      <w:r w:rsidRPr="00E03A87">
        <w:rPr>
          <w:rFonts w:ascii="Arial" w:hAnsi="Arial" w:cs="Arial"/>
          <w:szCs w:val="24"/>
          <w:lang w:eastAsia="en-IN"/>
        </w:rPr>
        <w:t xml:space="preserve">., 2023). Fungal pathogens such as </w:t>
      </w:r>
      <w:r w:rsidRPr="00E03A87">
        <w:rPr>
          <w:rFonts w:ascii="Arial" w:hAnsi="Arial" w:cs="Arial"/>
          <w:i/>
          <w:iCs/>
          <w:szCs w:val="24"/>
          <w:lang w:eastAsia="en-IN"/>
        </w:rPr>
        <w:t>Beauveria bassiana</w:t>
      </w:r>
      <w:r w:rsidRPr="00E03A87">
        <w:rPr>
          <w:rFonts w:ascii="Arial" w:hAnsi="Arial" w:cs="Arial"/>
          <w:szCs w:val="24"/>
          <w:lang w:eastAsia="en-IN"/>
        </w:rPr>
        <w:t xml:space="preserve"> and </w:t>
      </w:r>
      <w:r w:rsidRPr="00E03A87">
        <w:rPr>
          <w:rFonts w:ascii="Arial" w:hAnsi="Arial" w:cs="Arial"/>
          <w:i/>
          <w:iCs/>
          <w:szCs w:val="24"/>
          <w:lang w:eastAsia="en-IN"/>
        </w:rPr>
        <w:t>Metarhizium anisopliae</w:t>
      </w:r>
      <w:r w:rsidRPr="00E03A87">
        <w:rPr>
          <w:rFonts w:ascii="Arial" w:hAnsi="Arial" w:cs="Arial"/>
          <w:szCs w:val="24"/>
          <w:lang w:eastAsia="en-IN"/>
        </w:rPr>
        <w:t xml:space="preserve"> cause natural epizootics in </w:t>
      </w:r>
      <w:r w:rsidRPr="00E03A87">
        <w:rPr>
          <w:rFonts w:ascii="Arial" w:hAnsi="Arial" w:cs="Arial"/>
          <w:i/>
          <w:iCs/>
          <w:szCs w:val="24"/>
          <w:lang w:eastAsia="en-IN"/>
        </w:rPr>
        <w:t>P. xylostella</w:t>
      </w:r>
      <w:r w:rsidRPr="00E03A87">
        <w:rPr>
          <w:rFonts w:ascii="Arial" w:hAnsi="Arial" w:cs="Arial"/>
          <w:szCs w:val="24"/>
          <w:lang w:eastAsia="en-IN"/>
        </w:rPr>
        <w:t xml:space="preserve"> and </w:t>
      </w:r>
      <w:r w:rsidRPr="00E03A87">
        <w:rPr>
          <w:rFonts w:ascii="Arial" w:hAnsi="Arial" w:cs="Arial"/>
          <w:i/>
          <w:iCs/>
          <w:szCs w:val="24"/>
          <w:lang w:eastAsia="en-IN"/>
        </w:rPr>
        <w:t>S. litura</w:t>
      </w:r>
      <w:r w:rsidRPr="00E03A87">
        <w:rPr>
          <w:rFonts w:ascii="Arial" w:hAnsi="Arial" w:cs="Arial"/>
          <w:szCs w:val="24"/>
          <w:lang w:eastAsia="en-IN"/>
        </w:rPr>
        <w:t xml:space="preserve"> populations, especially under humid field conditions (Kumar </w:t>
      </w:r>
      <w:r w:rsidRPr="00E03A87">
        <w:rPr>
          <w:rFonts w:ascii="Arial" w:hAnsi="Arial" w:cs="Arial"/>
          <w:i/>
          <w:szCs w:val="24"/>
          <w:lang w:eastAsia="en-IN"/>
        </w:rPr>
        <w:t>et al</w:t>
      </w:r>
      <w:r w:rsidRPr="00E03A87">
        <w:rPr>
          <w:rFonts w:ascii="Arial" w:hAnsi="Arial" w:cs="Arial"/>
          <w:szCs w:val="24"/>
          <w:lang w:eastAsia="en-IN"/>
        </w:rPr>
        <w:t xml:space="preserve">., 2024). Viruses, particularly nucleopolyhedroviruses (NPVs), have been used against </w:t>
      </w:r>
      <w:r w:rsidRPr="00E03A87">
        <w:rPr>
          <w:rFonts w:ascii="Arial" w:hAnsi="Arial" w:cs="Arial"/>
          <w:i/>
          <w:iCs/>
          <w:szCs w:val="24"/>
          <w:lang w:eastAsia="en-IN"/>
        </w:rPr>
        <w:t>S. litura</w:t>
      </w:r>
      <w:r w:rsidRPr="00E03A87">
        <w:rPr>
          <w:rFonts w:ascii="Arial" w:hAnsi="Arial" w:cs="Arial"/>
          <w:szCs w:val="24"/>
          <w:lang w:eastAsia="en-IN"/>
        </w:rPr>
        <w:t xml:space="preserve">, while entomopathogenic nematodes attack soil-dwelling cutworms and armyworms (Rana </w:t>
      </w:r>
      <w:r w:rsidRPr="00E03A87">
        <w:rPr>
          <w:rFonts w:ascii="Arial" w:hAnsi="Arial" w:cs="Arial"/>
          <w:i/>
          <w:szCs w:val="24"/>
          <w:lang w:eastAsia="en-IN"/>
        </w:rPr>
        <w:t>et al</w:t>
      </w:r>
      <w:r w:rsidRPr="00E03A87">
        <w:rPr>
          <w:rFonts w:ascii="Arial" w:hAnsi="Arial" w:cs="Arial"/>
          <w:szCs w:val="24"/>
          <w:lang w:eastAsia="en-IN"/>
        </w:rPr>
        <w:t>., 2021).</w:t>
      </w:r>
    </w:p>
    <w:p w14:paraId="6B311390" w14:textId="77777777" w:rsidR="00A16719" w:rsidRPr="00E03A87" w:rsidRDefault="00A16719" w:rsidP="00A16719">
      <w:pPr>
        <w:jc w:val="both"/>
        <w:rPr>
          <w:rFonts w:ascii="Arial" w:hAnsi="Arial" w:cs="Arial"/>
          <w:b/>
          <w:sz w:val="22"/>
          <w:lang w:eastAsia="en-IN"/>
        </w:rPr>
      </w:pPr>
      <w:r w:rsidRPr="00E03A87">
        <w:rPr>
          <w:rFonts w:ascii="Arial" w:hAnsi="Arial" w:cs="Arial"/>
          <w:b/>
          <w:sz w:val="22"/>
          <w:lang w:eastAsia="en-IN"/>
        </w:rPr>
        <w:t>4. Interaction Between Pests and Natural Enemies</w:t>
      </w:r>
    </w:p>
    <w:p w14:paraId="54C866D5" w14:textId="77777777" w:rsidR="00E03A87" w:rsidRPr="00E03A87" w:rsidRDefault="00E03A87" w:rsidP="00A16719">
      <w:pPr>
        <w:jc w:val="both"/>
        <w:rPr>
          <w:rFonts w:ascii="Arial" w:eastAsiaTheme="minorHAnsi" w:hAnsi="Arial" w:cs="Arial"/>
          <w:b/>
          <w:sz w:val="22"/>
          <w:szCs w:val="22"/>
          <w:lang w:eastAsia="en-IN"/>
        </w:rPr>
      </w:pPr>
    </w:p>
    <w:p w14:paraId="271DEC65"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4.1 Trophic Interactions and Ecological Dynamics</w:t>
      </w:r>
    </w:p>
    <w:p w14:paraId="4202B190" w14:textId="561D7E0D" w:rsidR="00A16719" w:rsidRPr="00E03A87" w:rsidRDefault="00A16719" w:rsidP="00A16719">
      <w:pPr>
        <w:pStyle w:val="NormalWeb"/>
        <w:spacing w:line="360" w:lineRule="auto"/>
        <w:jc w:val="both"/>
        <w:rPr>
          <w:rFonts w:ascii="Arial" w:hAnsi="Arial" w:cs="Arial"/>
          <w:sz w:val="20"/>
        </w:rPr>
      </w:pPr>
      <w:r w:rsidRPr="00E03A87">
        <w:rPr>
          <w:rFonts w:ascii="Arial" w:hAnsi="Arial" w:cs="Arial"/>
          <w:sz w:val="20"/>
        </w:rPr>
        <w:t xml:space="preserve">Cabbage ecosystems support complex trophic interactions between insect pests and their natural enemies. Major phytophagous pests include </w:t>
      </w:r>
      <w:del w:id="32" w:author="Scholar" w:date="2025-08-21T13:20:00Z">
        <w:r w:rsidRPr="00E03A87" w:rsidDel="00235672">
          <w:rPr>
            <w:rStyle w:val="Emphasis"/>
            <w:rFonts w:ascii="Arial" w:eastAsiaTheme="majorEastAsia" w:hAnsi="Arial" w:cs="Arial"/>
            <w:sz w:val="20"/>
          </w:rPr>
          <w:delText xml:space="preserve">Plutella </w:delText>
        </w:r>
      </w:del>
      <w:ins w:id="33" w:author="Scholar" w:date="2025-08-21T13:20:00Z">
        <w:r w:rsidR="00235672" w:rsidRPr="00E03A87">
          <w:rPr>
            <w:rStyle w:val="Emphasis"/>
            <w:rFonts w:ascii="Arial" w:eastAsiaTheme="majorEastAsia" w:hAnsi="Arial" w:cs="Arial"/>
            <w:sz w:val="20"/>
          </w:rPr>
          <w:t>P</w:t>
        </w:r>
        <w:r w:rsidR="00235672">
          <w:rPr>
            <w:rStyle w:val="Emphasis"/>
            <w:rFonts w:ascii="Arial" w:eastAsiaTheme="majorEastAsia" w:hAnsi="Arial" w:cs="Arial"/>
            <w:sz w:val="20"/>
          </w:rPr>
          <w:t xml:space="preserve">. </w:t>
        </w:r>
        <w:r w:rsidR="00235672" w:rsidRPr="00E03A87">
          <w:rPr>
            <w:rStyle w:val="Emphasis"/>
            <w:rFonts w:ascii="Arial" w:eastAsiaTheme="majorEastAsia" w:hAnsi="Arial" w:cs="Arial"/>
            <w:sz w:val="20"/>
          </w:rPr>
          <w:t xml:space="preserve"> </w:t>
        </w:r>
      </w:ins>
      <w:r w:rsidRPr="00E03A87">
        <w:rPr>
          <w:rStyle w:val="Emphasis"/>
          <w:rFonts w:ascii="Arial" w:eastAsiaTheme="majorEastAsia" w:hAnsi="Arial" w:cs="Arial"/>
          <w:sz w:val="20"/>
        </w:rPr>
        <w:t>xylostella</w:t>
      </w:r>
      <w:r w:rsidRPr="00E03A87">
        <w:rPr>
          <w:rFonts w:ascii="Arial" w:hAnsi="Arial" w:cs="Arial"/>
          <w:sz w:val="20"/>
        </w:rPr>
        <w:t xml:space="preserve"> (diamondback moth), </w:t>
      </w:r>
      <w:del w:id="34" w:author="Scholar" w:date="2025-08-21T13:20:00Z">
        <w:r w:rsidRPr="00E03A87" w:rsidDel="00235672">
          <w:rPr>
            <w:rStyle w:val="Emphasis"/>
            <w:rFonts w:ascii="Arial" w:eastAsiaTheme="majorEastAsia" w:hAnsi="Arial" w:cs="Arial"/>
            <w:sz w:val="20"/>
          </w:rPr>
          <w:delText xml:space="preserve">Spodoptera </w:delText>
        </w:r>
      </w:del>
      <w:ins w:id="35" w:author="Scholar" w:date="2025-08-21T13:20:00Z">
        <w:r w:rsidR="00235672" w:rsidRPr="00E03A87">
          <w:rPr>
            <w:rStyle w:val="Emphasis"/>
            <w:rFonts w:ascii="Arial" w:eastAsiaTheme="majorEastAsia" w:hAnsi="Arial" w:cs="Arial"/>
            <w:sz w:val="20"/>
          </w:rPr>
          <w:t>S</w:t>
        </w:r>
        <w:r w:rsidR="00235672">
          <w:rPr>
            <w:rStyle w:val="Emphasis"/>
            <w:rFonts w:ascii="Arial" w:eastAsiaTheme="majorEastAsia" w:hAnsi="Arial" w:cs="Arial"/>
            <w:sz w:val="20"/>
          </w:rPr>
          <w:t>.</w:t>
        </w:r>
        <w:r w:rsidR="00235672" w:rsidRPr="00E03A87">
          <w:rPr>
            <w:rStyle w:val="Emphasis"/>
            <w:rFonts w:ascii="Arial" w:eastAsiaTheme="majorEastAsia" w:hAnsi="Arial" w:cs="Arial"/>
            <w:sz w:val="20"/>
          </w:rPr>
          <w:t xml:space="preserve"> </w:t>
        </w:r>
      </w:ins>
      <w:r w:rsidRPr="00E03A87">
        <w:rPr>
          <w:rStyle w:val="Emphasis"/>
          <w:rFonts w:ascii="Arial" w:eastAsiaTheme="majorEastAsia" w:hAnsi="Arial" w:cs="Arial"/>
          <w:sz w:val="20"/>
        </w:rPr>
        <w:t>litura</w:t>
      </w:r>
      <w:r w:rsidRPr="00E03A87">
        <w:rPr>
          <w:rFonts w:ascii="Arial" w:hAnsi="Arial" w:cs="Arial"/>
          <w:sz w:val="20"/>
        </w:rPr>
        <w:t xml:space="preserve"> (tobacco caterpillar), </w:t>
      </w:r>
      <w:del w:id="36" w:author="Scholar" w:date="2025-08-21T13:20:00Z">
        <w:r w:rsidRPr="00E03A87" w:rsidDel="00235672">
          <w:rPr>
            <w:rStyle w:val="Emphasis"/>
            <w:rFonts w:ascii="Arial" w:eastAsiaTheme="majorEastAsia" w:hAnsi="Arial" w:cs="Arial"/>
            <w:sz w:val="20"/>
          </w:rPr>
          <w:delText xml:space="preserve">Hellula </w:delText>
        </w:r>
      </w:del>
      <w:ins w:id="37" w:author="Scholar" w:date="2025-08-21T13:20:00Z">
        <w:r w:rsidR="00235672" w:rsidRPr="00E03A87">
          <w:rPr>
            <w:rStyle w:val="Emphasis"/>
            <w:rFonts w:ascii="Arial" w:eastAsiaTheme="majorEastAsia" w:hAnsi="Arial" w:cs="Arial"/>
            <w:sz w:val="20"/>
          </w:rPr>
          <w:t>H</w:t>
        </w:r>
        <w:r w:rsidR="00235672">
          <w:rPr>
            <w:rStyle w:val="Emphasis"/>
            <w:rFonts w:ascii="Arial" w:eastAsiaTheme="majorEastAsia" w:hAnsi="Arial" w:cs="Arial"/>
            <w:sz w:val="20"/>
          </w:rPr>
          <w:t>.</w:t>
        </w:r>
        <w:r w:rsidR="00235672" w:rsidRPr="00E03A87">
          <w:rPr>
            <w:rStyle w:val="Emphasis"/>
            <w:rFonts w:ascii="Arial" w:eastAsiaTheme="majorEastAsia" w:hAnsi="Arial" w:cs="Arial"/>
            <w:sz w:val="20"/>
          </w:rPr>
          <w:t xml:space="preserve"> </w:t>
        </w:r>
      </w:ins>
      <w:r w:rsidRPr="00E03A87">
        <w:rPr>
          <w:rStyle w:val="Emphasis"/>
          <w:rFonts w:ascii="Arial" w:eastAsiaTheme="majorEastAsia" w:hAnsi="Arial" w:cs="Arial"/>
          <w:sz w:val="20"/>
        </w:rPr>
        <w:t>undalis</w:t>
      </w:r>
      <w:r w:rsidRPr="00E03A87">
        <w:rPr>
          <w:rFonts w:ascii="Arial" w:hAnsi="Arial" w:cs="Arial"/>
          <w:sz w:val="20"/>
        </w:rPr>
        <w:t xml:space="preserve"> (cabbage head borer), </w:t>
      </w:r>
      <w:r w:rsidRPr="00E03A87">
        <w:rPr>
          <w:rStyle w:val="Emphasis"/>
          <w:rFonts w:ascii="Arial" w:eastAsiaTheme="majorEastAsia" w:hAnsi="Arial" w:cs="Arial"/>
          <w:sz w:val="20"/>
        </w:rPr>
        <w:t>Crocidolomia binotalis</w:t>
      </w:r>
      <w:r w:rsidRPr="00E03A87">
        <w:rPr>
          <w:rFonts w:ascii="Arial" w:hAnsi="Arial" w:cs="Arial"/>
          <w:sz w:val="20"/>
        </w:rPr>
        <w:t xml:space="preserve"> (cabbage leaf webber), and aphids such as </w:t>
      </w:r>
      <w:del w:id="38" w:author="Scholar" w:date="2025-08-21T13:20:00Z">
        <w:r w:rsidRPr="00E03A87" w:rsidDel="00235672">
          <w:rPr>
            <w:rStyle w:val="Emphasis"/>
            <w:rFonts w:ascii="Arial" w:eastAsiaTheme="majorEastAsia" w:hAnsi="Arial" w:cs="Arial"/>
            <w:sz w:val="20"/>
          </w:rPr>
          <w:delText xml:space="preserve">Brevicoryne </w:delText>
        </w:r>
      </w:del>
      <w:ins w:id="39" w:author="Scholar" w:date="2025-08-21T13:20:00Z">
        <w:r w:rsidR="00235672" w:rsidRPr="00E03A87">
          <w:rPr>
            <w:rStyle w:val="Emphasis"/>
            <w:rFonts w:ascii="Arial" w:eastAsiaTheme="majorEastAsia" w:hAnsi="Arial" w:cs="Arial"/>
            <w:sz w:val="20"/>
          </w:rPr>
          <w:t>B</w:t>
        </w:r>
        <w:r w:rsidR="00235672">
          <w:rPr>
            <w:rStyle w:val="Emphasis"/>
            <w:rFonts w:ascii="Arial" w:eastAsiaTheme="majorEastAsia" w:hAnsi="Arial" w:cs="Arial"/>
            <w:sz w:val="20"/>
          </w:rPr>
          <w:t>.</w:t>
        </w:r>
        <w:r w:rsidR="00235672" w:rsidRPr="00E03A87">
          <w:rPr>
            <w:rStyle w:val="Emphasis"/>
            <w:rFonts w:ascii="Arial" w:eastAsiaTheme="majorEastAsia" w:hAnsi="Arial" w:cs="Arial"/>
            <w:sz w:val="20"/>
          </w:rPr>
          <w:t xml:space="preserve"> </w:t>
        </w:r>
      </w:ins>
      <w:r w:rsidRPr="00E03A87">
        <w:rPr>
          <w:rStyle w:val="Emphasis"/>
          <w:rFonts w:ascii="Arial" w:eastAsiaTheme="majorEastAsia" w:hAnsi="Arial" w:cs="Arial"/>
          <w:sz w:val="20"/>
        </w:rPr>
        <w:t>brassicae</w:t>
      </w:r>
      <w:r w:rsidRPr="00E03A87">
        <w:rPr>
          <w:rFonts w:ascii="Arial" w:hAnsi="Arial" w:cs="Arial"/>
          <w:sz w:val="20"/>
        </w:rPr>
        <w:t xml:space="preserve"> </w:t>
      </w:r>
      <w:commentRangeStart w:id="40"/>
      <w:r w:rsidRPr="00E03A87">
        <w:rPr>
          <w:rFonts w:ascii="Arial" w:hAnsi="Arial" w:cs="Arial"/>
          <w:sz w:val="20"/>
        </w:rPr>
        <w:t>and</w:t>
      </w:r>
      <w:commentRangeEnd w:id="40"/>
      <w:r w:rsidR="00235672">
        <w:rPr>
          <w:rStyle w:val="CommentReference"/>
          <w:lang w:val="nb-NO" w:eastAsia="nb-NO"/>
        </w:rPr>
        <w:commentReference w:id="40"/>
      </w:r>
      <w:r w:rsidRPr="00E03A87">
        <w:rPr>
          <w:rFonts w:ascii="Arial" w:hAnsi="Arial" w:cs="Arial"/>
          <w:sz w:val="20"/>
        </w:rPr>
        <w:t xml:space="preserve"> </w:t>
      </w:r>
      <w:del w:id="41" w:author="Scholar" w:date="2025-08-21T13:20:00Z">
        <w:r w:rsidRPr="00E03A87" w:rsidDel="00235672">
          <w:rPr>
            <w:rStyle w:val="Emphasis"/>
            <w:rFonts w:ascii="Arial" w:eastAsiaTheme="majorEastAsia" w:hAnsi="Arial" w:cs="Arial"/>
            <w:sz w:val="20"/>
          </w:rPr>
          <w:delText xml:space="preserve">Lipaphis </w:delText>
        </w:r>
      </w:del>
      <w:ins w:id="42" w:author="Scholar" w:date="2025-08-21T13:20:00Z">
        <w:r w:rsidR="00235672" w:rsidRPr="00E03A87">
          <w:rPr>
            <w:rStyle w:val="Emphasis"/>
            <w:rFonts w:ascii="Arial" w:eastAsiaTheme="majorEastAsia" w:hAnsi="Arial" w:cs="Arial"/>
            <w:sz w:val="20"/>
          </w:rPr>
          <w:t>L</w:t>
        </w:r>
        <w:r w:rsidR="00235672">
          <w:rPr>
            <w:rStyle w:val="Emphasis"/>
            <w:rFonts w:ascii="Arial" w:eastAsiaTheme="majorEastAsia" w:hAnsi="Arial" w:cs="Arial"/>
            <w:sz w:val="20"/>
          </w:rPr>
          <w:t>.</w:t>
        </w:r>
      </w:ins>
      <w:r w:rsidRPr="00E03A87">
        <w:rPr>
          <w:rStyle w:val="Emphasis"/>
          <w:rFonts w:ascii="Arial" w:eastAsiaTheme="majorEastAsia" w:hAnsi="Arial" w:cs="Arial"/>
          <w:sz w:val="20"/>
        </w:rPr>
        <w:t>erysimi</w:t>
      </w:r>
      <w:r w:rsidRPr="00E03A87">
        <w:rPr>
          <w:rFonts w:ascii="Arial" w:hAnsi="Arial" w:cs="Arial"/>
          <w:sz w:val="20"/>
        </w:rPr>
        <w:t xml:space="preserve"> (Labou </w:t>
      </w:r>
      <w:r w:rsidRPr="00E03A87">
        <w:rPr>
          <w:rFonts w:ascii="Arial" w:hAnsi="Arial" w:cs="Arial"/>
          <w:i/>
          <w:sz w:val="20"/>
        </w:rPr>
        <w:t>et al</w:t>
      </w:r>
      <w:r w:rsidRPr="00E03A87">
        <w:rPr>
          <w:rFonts w:ascii="Arial" w:hAnsi="Arial" w:cs="Arial"/>
          <w:sz w:val="20"/>
        </w:rPr>
        <w:t xml:space="preserve">., 2017; Kumar </w:t>
      </w:r>
      <w:r w:rsidRPr="00E03A87">
        <w:rPr>
          <w:rFonts w:ascii="Arial" w:hAnsi="Arial" w:cs="Arial"/>
          <w:i/>
          <w:sz w:val="20"/>
        </w:rPr>
        <w:t>et al</w:t>
      </w:r>
      <w:r w:rsidRPr="00E03A87">
        <w:rPr>
          <w:rFonts w:ascii="Arial" w:hAnsi="Arial" w:cs="Arial"/>
          <w:sz w:val="20"/>
        </w:rPr>
        <w:t xml:space="preserve">., 2024). These herbivores are </w:t>
      </w:r>
      <w:r w:rsidRPr="00E03A87">
        <w:rPr>
          <w:rFonts w:ascii="Arial" w:hAnsi="Arial" w:cs="Arial"/>
          <w:sz w:val="20"/>
        </w:rPr>
        <w:lastRenderedPageBreak/>
        <w:t xml:space="preserve">suppressed by a variety of parasitoids and predators. Key parasitoids include </w:t>
      </w:r>
      <w:r w:rsidRPr="00E03A87">
        <w:rPr>
          <w:rStyle w:val="Emphasis"/>
          <w:rFonts w:ascii="Arial" w:eastAsiaTheme="majorEastAsia" w:hAnsi="Arial" w:cs="Arial"/>
          <w:sz w:val="20"/>
        </w:rPr>
        <w:t>Diadegma semiclausum</w:t>
      </w:r>
      <w:r w:rsidRPr="00E03A87">
        <w:rPr>
          <w:rFonts w:ascii="Arial" w:hAnsi="Arial" w:cs="Arial"/>
          <w:sz w:val="20"/>
        </w:rPr>
        <w:t xml:space="preserve"> and </w:t>
      </w:r>
      <w:r w:rsidRPr="00E03A87">
        <w:rPr>
          <w:rStyle w:val="Emphasis"/>
          <w:rFonts w:ascii="Arial" w:eastAsiaTheme="majorEastAsia" w:hAnsi="Arial" w:cs="Arial"/>
          <w:sz w:val="20"/>
        </w:rPr>
        <w:t>Oomyzus sokolowskii</w:t>
      </w:r>
      <w:r w:rsidRPr="00E03A87">
        <w:rPr>
          <w:rFonts w:ascii="Arial" w:hAnsi="Arial" w:cs="Arial"/>
          <w:sz w:val="20"/>
        </w:rPr>
        <w:t xml:space="preserve">, which specifically attack </w:t>
      </w:r>
      <w:r w:rsidRPr="00E03A87">
        <w:rPr>
          <w:rStyle w:val="Emphasis"/>
          <w:rFonts w:ascii="Arial" w:eastAsiaTheme="majorEastAsia" w:hAnsi="Arial" w:cs="Arial"/>
          <w:sz w:val="20"/>
        </w:rPr>
        <w:t>P. xylostella</w:t>
      </w:r>
      <w:r w:rsidRPr="00E03A87">
        <w:rPr>
          <w:rFonts w:ascii="Arial" w:hAnsi="Arial" w:cs="Arial"/>
          <w:sz w:val="20"/>
        </w:rPr>
        <w:t xml:space="preserve">, while </w:t>
      </w:r>
      <w:r w:rsidRPr="00E03A87">
        <w:rPr>
          <w:rStyle w:val="Emphasis"/>
          <w:rFonts w:ascii="Arial" w:eastAsiaTheme="majorEastAsia" w:hAnsi="Arial" w:cs="Arial"/>
          <w:sz w:val="20"/>
        </w:rPr>
        <w:t>Protapanteles</w:t>
      </w:r>
      <w:r w:rsidRPr="00E03A87">
        <w:rPr>
          <w:rFonts w:ascii="Arial" w:hAnsi="Arial" w:cs="Arial"/>
          <w:sz w:val="20"/>
        </w:rPr>
        <w:t xml:space="preserve"> sp. parasitizes semilooper larvae (Prabaningrum &amp; Moekasan, 2020; Ravi </w:t>
      </w:r>
      <w:r w:rsidRPr="00E03A87">
        <w:rPr>
          <w:rFonts w:ascii="Arial" w:hAnsi="Arial" w:cs="Arial"/>
          <w:i/>
          <w:sz w:val="20"/>
        </w:rPr>
        <w:t>et al</w:t>
      </w:r>
      <w:r w:rsidRPr="00E03A87">
        <w:rPr>
          <w:rFonts w:ascii="Arial" w:hAnsi="Arial" w:cs="Arial"/>
          <w:sz w:val="20"/>
        </w:rPr>
        <w:t>., 2014).</w:t>
      </w:r>
    </w:p>
    <w:p w14:paraId="7C62B71A" w14:textId="5F671728"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Predatory guilds are equally important, with coccinellid beetles (</w:t>
      </w:r>
      <w:del w:id="43" w:author="Scholar" w:date="2025-08-21T13:21:00Z">
        <w:r w:rsidRPr="00E03A87" w:rsidDel="00235672">
          <w:rPr>
            <w:rStyle w:val="Emphasis"/>
            <w:rFonts w:ascii="Arial" w:eastAsiaTheme="majorEastAsia" w:hAnsi="Arial" w:cs="Arial"/>
            <w:sz w:val="20"/>
            <w:szCs w:val="20"/>
          </w:rPr>
          <w:delText xml:space="preserve">Coccinella </w:delText>
        </w:r>
      </w:del>
      <w:ins w:id="44" w:author="Scholar" w:date="2025-08-21T13:21:00Z">
        <w:r w:rsidR="00235672" w:rsidRPr="00E03A87">
          <w:rPr>
            <w:rStyle w:val="Emphasis"/>
            <w:rFonts w:ascii="Arial" w:eastAsiaTheme="majorEastAsia" w:hAnsi="Arial" w:cs="Arial"/>
            <w:sz w:val="20"/>
            <w:szCs w:val="20"/>
          </w:rPr>
          <w:t>C</w:t>
        </w:r>
        <w:r w:rsidR="00235672">
          <w:rPr>
            <w:rStyle w:val="Emphasis"/>
            <w:rFonts w:ascii="Arial" w:eastAsiaTheme="majorEastAsia" w:hAnsi="Arial" w:cs="Arial"/>
            <w:sz w:val="20"/>
            <w:szCs w:val="20"/>
          </w:rPr>
          <w:t>.</w:t>
        </w:r>
      </w:ins>
      <w:r w:rsidRPr="00E03A87">
        <w:rPr>
          <w:rStyle w:val="Emphasis"/>
          <w:rFonts w:ascii="Arial" w:eastAsiaTheme="majorEastAsia" w:hAnsi="Arial" w:cs="Arial"/>
          <w:sz w:val="20"/>
          <w:szCs w:val="20"/>
        </w:rPr>
        <w:t>septempunctata</w:t>
      </w:r>
      <w:r w:rsidRPr="00E03A87">
        <w:rPr>
          <w:rFonts w:ascii="Arial" w:hAnsi="Arial" w:cs="Arial"/>
          <w:sz w:val="20"/>
          <w:szCs w:val="20"/>
        </w:rPr>
        <w:t xml:space="preserve">, </w:t>
      </w:r>
      <w:r w:rsidRPr="00E03A87">
        <w:rPr>
          <w:rStyle w:val="Emphasis"/>
          <w:rFonts w:ascii="Arial" w:eastAsiaTheme="majorEastAsia" w:hAnsi="Arial" w:cs="Arial"/>
          <w:sz w:val="20"/>
          <w:szCs w:val="20"/>
        </w:rPr>
        <w:t>Chilomenes sexmaculata</w:t>
      </w:r>
      <w:r w:rsidRPr="00E03A87">
        <w:rPr>
          <w:rFonts w:ascii="Arial" w:hAnsi="Arial" w:cs="Arial"/>
          <w:sz w:val="20"/>
          <w:szCs w:val="20"/>
        </w:rPr>
        <w:t>), syrphid flies (</w:t>
      </w:r>
      <w:r w:rsidRPr="00E03A87">
        <w:rPr>
          <w:rStyle w:val="Emphasis"/>
          <w:rFonts w:ascii="Arial" w:eastAsiaTheme="majorEastAsia" w:hAnsi="Arial" w:cs="Arial"/>
          <w:sz w:val="20"/>
          <w:szCs w:val="20"/>
        </w:rPr>
        <w:t>Ischiodon scutellaris</w:t>
      </w:r>
      <w:r w:rsidRPr="00E03A87">
        <w:rPr>
          <w:rFonts w:ascii="Arial" w:hAnsi="Arial" w:cs="Arial"/>
          <w:sz w:val="20"/>
          <w:szCs w:val="20"/>
        </w:rPr>
        <w:t xml:space="preserve">), and lacewings feeding on aphid colonies (Sahu </w:t>
      </w:r>
      <w:r w:rsidRPr="00E03A87">
        <w:rPr>
          <w:rFonts w:ascii="Arial" w:hAnsi="Arial" w:cs="Arial"/>
          <w:i/>
          <w:sz w:val="20"/>
          <w:szCs w:val="20"/>
        </w:rPr>
        <w:t>et al</w:t>
      </w:r>
      <w:r w:rsidRPr="00E03A87">
        <w:rPr>
          <w:rFonts w:ascii="Arial" w:hAnsi="Arial" w:cs="Arial"/>
          <w:sz w:val="20"/>
          <w:szCs w:val="20"/>
        </w:rPr>
        <w:t xml:space="preserve">., 2019; Ravi </w:t>
      </w:r>
      <w:r w:rsidRPr="00E03A87">
        <w:rPr>
          <w:rFonts w:ascii="Arial" w:hAnsi="Arial" w:cs="Arial"/>
          <w:i/>
          <w:sz w:val="20"/>
          <w:szCs w:val="20"/>
        </w:rPr>
        <w:t>et al</w:t>
      </w:r>
      <w:r w:rsidRPr="00E03A87">
        <w:rPr>
          <w:rFonts w:ascii="Arial" w:hAnsi="Arial" w:cs="Arial"/>
          <w:sz w:val="20"/>
          <w:szCs w:val="20"/>
        </w:rPr>
        <w:t>., 2014). Seasonal field observations demonstrate that natural enemy populations often increase following pest outbreaks, indicating a density-dependent regulation. For example, cabbage aphid (</w:t>
      </w:r>
      <w:r w:rsidRPr="00E03A87">
        <w:rPr>
          <w:rStyle w:val="Emphasis"/>
          <w:rFonts w:ascii="Arial" w:eastAsiaTheme="majorEastAsia" w:hAnsi="Arial" w:cs="Arial"/>
          <w:sz w:val="20"/>
          <w:szCs w:val="20"/>
        </w:rPr>
        <w:t>B. brassicae</w:t>
      </w:r>
      <w:r w:rsidRPr="00E03A87">
        <w:rPr>
          <w:rFonts w:ascii="Arial" w:hAnsi="Arial" w:cs="Arial"/>
          <w:sz w:val="20"/>
          <w:szCs w:val="20"/>
        </w:rPr>
        <w:t xml:space="preserve">) infestations were followed by surges in coccinellid beetles and syrphids, leading to significant reductions in aphid densities (Yadav and Pervez, 2025). Similarly, parasitoid-mediated mortality of </w:t>
      </w:r>
      <w:r w:rsidRPr="00E03A87">
        <w:rPr>
          <w:rStyle w:val="Emphasis"/>
          <w:rFonts w:ascii="Arial" w:eastAsiaTheme="majorEastAsia" w:hAnsi="Arial" w:cs="Arial"/>
          <w:sz w:val="20"/>
          <w:szCs w:val="20"/>
        </w:rPr>
        <w:t>P. xylostella</w:t>
      </w:r>
      <w:r w:rsidRPr="00E03A87">
        <w:rPr>
          <w:rFonts w:ascii="Arial" w:hAnsi="Arial" w:cs="Arial"/>
          <w:sz w:val="20"/>
          <w:szCs w:val="20"/>
        </w:rPr>
        <w:t xml:space="preserve"> can suppress larval populations below economic thresholds when their abundance is conserved (Labou </w:t>
      </w:r>
      <w:r w:rsidRPr="00E03A87">
        <w:rPr>
          <w:rFonts w:ascii="Arial" w:hAnsi="Arial" w:cs="Arial"/>
          <w:i/>
          <w:sz w:val="20"/>
          <w:szCs w:val="20"/>
        </w:rPr>
        <w:t>et al</w:t>
      </w:r>
      <w:r w:rsidRPr="00E03A87">
        <w:rPr>
          <w:rFonts w:ascii="Arial" w:hAnsi="Arial" w:cs="Arial"/>
          <w:sz w:val="20"/>
          <w:szCs w:val="20"/>
        </w:rPr>
        <w:t>., 2017).</w:t>
      </w:r>
    </w:p>
    <w:p w14:paraId="72175FD2" w14:textId="77777777" w:rsidR="00A16719" w:rsidRPr="00E03A87" w:rsidRDefault="00A16719" w:rsidP="00A16719">
      <w:pPr>
        <w:rPr>
          <w:rFonts w:ascii="Arial" w:hAnsi="Arial" w:cs="Arial"/>
          <w:b/>
          <w:sz w:val="22"/>
          <w:szCs w:val="24"/>
        </w:rPr>
      </w:pPr>
      <w:r w:rsidRPr="00E03A87">
        <w:rPr>
          <w:rFonts w:ascii="Arial" w:hAnsi="Arial" w:cs="Arial"/>
          <w:b/>
          <w:sz w:val="22"/>
          <w:szCs w:val="24"/>
        </w:rPr>
        <w:t>4.2 Role of Biodiversity in Pest Suppression</w:t>
      </w:r>
    </w:p>
    <w:p w14:paraId="05C3F367"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Biodiversity plays a crucial role in maintaining ecological balance in cabbage fields. Prabaningrum &amp; Moekasan (2020) reported that the cabbage ecosystem harboured insect communities from Lepidoptera, Homoptera, Hymenoptera and Coleoptera, with parasitoids and predators constituting 2.5% of total insect abundance. Although seemingly low in proportion, their regulatory impact was significant in reducing pest outbreaks.</w:t>
      </w:r>
    </w:p>
    <w:p w14:paraId="495D707D"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 xml:space="preserve">In diversified systems, such as natural or ecological farming practices, the abundance and activity of beneficial insects are higher compared to conventional monocultures. These systems sustain moderate to high species diversity, which enhances ecological resilience. For instance, mixed cropping and reduced pesticide reliance allow complementary action of multiple enemies, ensuring that no single pest species dominates. The conservation of biodiversity thus acts as a natural buffer, minimizing crop damage and reducing chemical dependency (Schleich </w:t>
      </w:r>
      <w:r w:rsidRPr="00E03A87">
        <w:rPr>
          <w:rFonts w:ascii="Arial" w:hAnsi="Arial" w:cs="Arial"/>
          <w:i/>
          <w:sz w:val="20"/>
          <w:szCs w:val="20"/>
        </w:rPr>
        <w:t>et al</w:t>
      </w:r>
      <w:r w:rsidRPr="00E03A87">
        <w:rPr>
          <w:rFonts w:ascii="Arial" w:hAnsi="Arial" w:cs="Arial"/>
          <w:sz w:val="20"/>
          <w:szCs w:val="20"/>
        </w:rPr>
        <w:t>., 2019).</w:t>
      </w:r>
    </w:p>
    <w:p w14:paraId="20B13C7C" w14:textId="77777777" w:rsidR="00A16719" w:rsidRPr="00E03A87" w:rsidRDefault="00A16719" w:rsidP="00A16719">
      <w:pPr>
        <w:pStyle w:val="ListParagraph"/>
        <w:numPr>
          <w:ilvl w:val="1"/>
          <w:numId w:val="39"/>
        </w:numPr>
        <w:rPr>
          <w:rFonts w:ascii="Arial" w:hAnsi="Arial" w:cs="Arial"/>
          <w:b/>
        </w:rPr>
      </w:pPr>
      <w:r w:rsidRPr="00E03A87">
        <w:rPr>
          <w:rFonts w:ascii="Arial" w:hAnsi="Arial" w:cs="Arial"/>
          <w:b/>
        </w:rPr>
        <w:t>Factors Influencing Effectiveness of Natural Enemies</w:t>
      </w:r>
    </w:p>
    <w:p w14:paraId="4A6A290D" w14:textId="77777777" w:rsidR="00A16719" w:rsidRPr="00E03A87" w:rsidRDefault="00A16719" w:rsidP="00A16719">
      <w:pPr>
        <w:pStyle w:val="NormalWeb"/>
        <w:spacing w:line="360" w:lineRule="auto"/>
        <w:jc w:val="both"/>
        <w:rPr>
          <w:rFonts w:ascii="Arial" w:hAnsi="Arial" w:cs="Arial"/>
          <w:sz w:val="20"/>
        </w:rPr>
      </w:pPr>
      <w:r w:rsidRPr="00E03A87">
        <w:rPr>
          <w:rFonts w:ascii="Arial" w:hAnsi="Arial" w:cs="Arial"/>
          <w:sz w:val="20"/>
        </w:rPr>
        <w:t>The effectiveness of natural enemies in suppressing pest populations is strongly influenced by ecological, agronomic and anthropogenic factors.</w:t>
      </w:r>
    </w:p>
    <w:p w14:paraId="65B5C6EA"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lastRenderedPageBreak/>
        <w:t>Climate:</w:t>
      </w:r>
      <w:r w:rsidRPr="00AD15F2">
        <w:rPr>
          <w:rFonts w:ascii="Arial" w:hAnsi="Arial" w:cs="Arial"/>
          <w:sz w:val="22"/>
        </w:rPr>
        <w:t xml:space="preserve"> </w:t>
      </w:r>
      <w:r w:rsidRPr="00E03A87">
        <w:rPr>
          <w:rFonts w:ascii="Arial" w:hAnsi="Arial" w:cs="Arial"/>
          <w:sz w:val="20"/>
        </w:rPr>
        <w:t xml:space="preserve">Temperature and humidity are key regulators of pest-enemy dynamics. Studies in West Bengal showed that </w:t>
      </w:r>
      <w:r w:rsidRPr="00E03A87">
        <w:rPr>
          <w:rStyle w:val="Emphasis"/>
          <w:rFonts w:ascii="Arial" w:eastAsiaTheme="majorEastAsia" w:hAnsi="Arial" w:cs="Arial"/>
          <w:sz w:val="20"/>
        </w:rPr>
        <w:t>P. xylostella</w:t>
      </w:r>
      <w:r w:rsidRPr="00E03A87">
        <w:rPr>
          <w:rFonts w:ascii="Arial" w:hAnsi="Arial" w:cs="Arial"/>
          <w:sz w:val="20"/>
        </w:rPr>
        <w:t xml:space="preserve"> peaked during cooler months, coinciding with reduced parasitoid efficiency, while higher humidity favoured aphid multiplication. Similarly, in Karnataka, aphid abundance was negatively correlated with minimum temperature and evening relative humidity, affecting the timing of predator build-up (Isaq </w:t>
      </w:r>
      <w:r w:rsidRPr="00E03A87">
        <w:rPr>
          <w:rFonts w:ascii="Arial" w:hAnsi="Arial" w:cs="Arial"/>
          <w:i/>
          <w:sz w:val="20"/>
        </w:rPr>
        <w:t>et al</w:t>
      </w:r>
      <w:r w:rsidRPr="00E03A87">
        <w:rPr>
          <w:rFonts w:ascii="Arial" w:hAnsi="Arial" w:cs="Arial"/>
          <w:sz w:val="20"/>
        </w:rPr>
        <w:t xml:space="preserve">., 2023; Ris </w:t>
      </w:r>
      <w:r w:rsidRPr="00E03A87">
        <w:rPr>
          <w:rFonts w:ascii="Arial" w:hAnsi="Arial" w:cs="Arial"/>
          <w:i/>
          <w:sz w:val="20"/>
        </w:rPr>
        <w:t>et al</w:t>
      </w:r>
      <w:r w:rsidRPr="00E03A87">
        <w:rPr>
          <w:rFonts w:ascii="Arial" w:hAnsi="Arial" w:cs="Arial"/>
          <w:sz w:val="20"/>
        </w:rPr>
        <w:t>., 2022).</w:t>
      </w:r>
    </w:p>
    <w:p w14:paraId="099CEE21"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Cropping system:</w:t>
      </w:r>
      <w:r w:rsidRPr="00AD15F2">
        <w:rPr>
          <w:rFonts w:ascii="Arial" w:hAnsi="Arial" w:cs="Arial"/>
          <w:sz w:val="22"/>
        </w:rPr>
        <w:t xml:space="preserve"> </w:t>
      </w:r>
      <w:r w:rsidRPr="00E03A87">
        <w:rPr>
          <w:rFonts w:ascii="Arial" w:hAnsi="Arial" w:cs="Arial"/>
          <w:sz w:val="20"/>
        </w:rPr>
        <w:t xml:space="preserve">Continuous availability of crucifers promotes year-round survival of both pests and their natural enemies (Kumar </w:t>
      </w:r>
      <w:r w:rsidRPr="00E03A87">
        <w:rPr>
          <w:rFonts w:ascii="Arial" w:hAnsi="Arial" w:cs="Arial"/>
          <w:i/>
          <w:sz w:val="20"/>
        </w:rPr>
        <w:t>et al</w:t>
      </w:r>
      <w:r w:rsidRPr="00E03A87">
        <w:rPr>
          <w:rFonts w:ascii="Arial" w:hAnsi="Arial" w:cs="Arial"/>
          <w:sz w:val="20"/>
        </w:rPr>
        <w:t xml:space="preserve">., 2024). However, monocropping often supports faster pest multiplication compared to polycropping or intercropping systems. Crop phenology also influences pest succession, with leaf feeders dominating in vegetative stages and head borers and aphids becoming prominent in reproductive stages (Sahu </w:t>
      </w:r>
      <w:r w:rsidRPr="00E03A87">
        <w:rPr>
          <w:rFonts w:ascii="Arial" w:hAnsi="Arial" w:cs="Arial"/>
          <w:i/>
          <w:sz w:val="20"/>
        </w:rPr>
        <w:t>et al</w:t>
      </w:r>
      <w:r w:rsidRPr="00E03A87">
        <w:rPr>
          <w:rFonts w:ascii="Arial" w:hAnsi="Arial" w:cs="Arial"/>
          <w:sz w:val="20"/>
        </w:rPr>
        <w:t>., 2019).</w:t>
      </w:r>
    </w:p>
    <w:p w14:paraId="646829C6"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Pesticide use:</w:t>
      </w:r>
      <w:r w:rsidRPr="00AD15F2">
        <w:rPr>
          <w:rFonts w:ascii="Arial" w:hAnsi="Arial" w:cs="Arial"/>
          <w:sz w:val="22"/>
        </w:rPr>
        <w:t xml:space="preserve"> </w:t>
      </w:r>
      <w:r w:rsidRPr="00E03A87">
        <w:rPr>
          <w:rFonts w:ascii="Arial" w:hAnsi="Arial" w:cs="Arial"/>
          <w:sz w:val="20"/>
        </w:rPr>
        <w:t xml:space="preserve">Indiscriminate use of broad-spectrum insecticides has been repeatedly shown to reduce the abundance of natural enemies, disrupting biological control. Labou </w:t>
      </w:r>
      <w:r w:rsidRPr="00E03A87">
        <w:rPr>
          <w:rFonts w:ascii="Arial" w:hAnsi="Arial" w:cs="Arial"/>
          <w:i/>
          <w:sz w:val="20"/>
        </w:rPr>
        <w:t>et al</w:t>
      </w:r>
      <w:r w:rsidRPr="00E03A87">
        <w:rPr>
          <w:rFonts w:ascii="Arial" w:hAnsi="Arial" w:cs="Arial"/>
          <w:sz w:val="20"/>
        </w:rPr>
        <w:t xml:space="preserve">. (2017) observed that higher insecticide sprays increased </w:t>
      </w:r>
      <w:r w:rsidRPr="00E03A87">
        <w:rPr>
          <w:rStyle w:val="Emphasis"/>
          <w:rFonts w:ascii="Arial" w:eastAsiaTheme="majorEastAsia" w:hAnsi="Arial" w:cs="Arial"/>
          <w:sz w:val="20"/>
        </w:rPr>
        <w:t>P. xylostella</w:t>
      </w:r>
      <w:r w:rsidRPr="00E03A87">
        <w:rPr>
          <w:rFonts w:ascii="Arial" w:hAnsi="Arial" w:cs="Arial"/>
          <w:sz w:val="20"/>
        </w:rPr>
        <w:t xml:space="preserve"> incidence due to destruction of parasitoids like </w:t>
      </w:r>
      <w:r w:rsidRPr="00E03A87">
        <w:rPr>
          <w:rStyle w:val="Emphasis"/>
          <w:rFonts w:ascii="Arial" w:eastAsiaTheme="majorEastAsia" w:hAnsi="Arial" w:cs="Arial"/>
          <w:sz w:val="20"/>
        </w:rPr>
        <w:t>O. sokolowskii</w:t>
      </w:r>
      <w:r w:rsidRPr="00E03A87">
        <w:rPr>
          <w:rFonts w:ascii="Arial" w:hAnsi="Arial" w:cs="Arial"/>
          <w:sz w:val="20"/>
        </w:rPr>
        <w:t xml:space="preserve">. Similarly, Prabaningrum &amp; Moekasan (2020) reported that threshold-based pest management reduced insecticide applications by 33-82%, thereby conserving beneficial insects and stabilizing the ecosystem. Long-term pesticide use also promotes resistance in pest populations, undermining chemical control while natural enemies remain highly vulnerable (Washim </w:t>
      </w:r>
      <w:r w:rsidRPr="00E03A87">
        <w:rPr>
          <w:rFonts w:ascii="Arial" w:hAnsi="Arial" w:cs="Arial"/>
          <w:i/>
          <w:sz w:val="20"/>
        </w:rPr>
        <w:t>et al</w:t>
      </w:r>
      <w:r w:rsidRPr="00E03A87">
        <w:rPr>
          <w:rFonts w:ascii="Arial" w:hAnsi="Arial" w:cs="Arial"/>
          <w:sz w:val="20"/>
        </w:rPr>
        <w:t>., 2024).</w:t>
      </w:r>
    </w:p>
    <w:p w14:paraId="0B177D34" w14:textId="77777777" w:rsidR="00A16719" w:rsidRDefault="00A16719" w:rsidP="00A16719">
      <w:pPr>
        <w:rPr>
          <w:rFonts w:ascii="Arial" w:hAnsi="Arial" w:cs="Arial"/>
          <w:b/>
          <w:sz w:val="22"/>
          <w:lang w:eastAsia="en-IN"/>
        </w:rPr>
      </w:pPr>
      <w:r w:rsidRPr="00AD15F2">
        <w:rPr>
          <w:rFonts w:ascii="Arial" w:hAnsi="Arial" w:cs="Arial"/>
          <w:b/>
          <w:sz w:val="22"/>
          <w:lang w:eastAsia="en-IN"/>
        </w:rPr>
        <w:t>5. Integrated Pest Management (IPM) in Cabbage</w:t>
      </w:r>
    </w:p>
    <w:p w14:paraId="1F2AF96D" w14:textId="77777777" w:rsidR="00AD15F2" w:rsidRPr="00AD15F2" w:rsidRDefault="00AD15F2" w:rsidP="00A16719">
      <w:pPr>
        <w:rPr>
          <w:rFonts w:ascii="Arial" w:hAnsi="Arial" w:cs="Arial"/>
          <w:b/>
          <w:sz w:val="22"/>
          <w:lang w:eastAsia="en-IN"/>
        </w:rPr>
      </w:pPr>
    </w:p>
    <w:p w14:paraId="4EAF93A7" w14:textId="77777777" w:rsidR="00A16719" w:rsidRPr="00AD15F2" w:rsidRDefault="00A16719" w:rsidP="00A16719">
      <w:pPr>
        <w:jc w:val="both"/>
        <w:rPr>
          <w:rFonts w:ascii="Arial" w:hAnsi="Arial" w:cs="Arial"/>
          <w:b/>
          <w:sz w:val="22"/>
          <w:szCs w:val="24"/>
        </w:rPr>
      </w:pPr>
      <w:r w:rsidRPr="00AD15F2">
        <w:rPr>
          <w:rFonts w:ascii="Arial" w:hAnsi="Arial" w:cs="Arial"/>
          <w:b/>
          <w:sz w:val="22"/>
          <w:szCs w:val="24"/>
        </w:rPr>
        <w:t>Role of Natural Enemies in IPM</w:t>
      </w:r>
    </w:p>
    <w:p w14:paraId="40C04B54" w14:textId="77777777" w:rsidR="00A16719" w:rsidRPr="00AD15F2" w:rsidRDefault="00A16719" w:rsidP="00A16719">
      <w:pPr>
        <w:pStyle w:val="NormalWeb"/>
        <w:spacing w:line="360" w:lineRule="auto"/>
        <w:jc w:val="both"/>
        <w:rPr>
          <w:rFonts w:ascii="Arial" w:hAnsi="Arial" w:cs="Arial"/>
          <w:sz w:val="20"/>
          <w:szCs w:val="20"/>
        </w:rPr>
      </w:pPr>
      <w:r w:rsidRPr="00AD15F2">
        <w:rPr>
          <w:rFonts w:ascii="Arial" w:hAnsi="Arial" w:cs="Arial"/>
          <w:sz w:val="20"/>
          <w:szCs w:val="20"/>
        </w:rPr>
        <w:t xml:space="preserve">Natural enemies play a central role in regulating insect pest populations in cabbage. Key parasitoids such as </w:t>
      </w:r>
      <w:r w:rsidRPr="00AD15F2">
        <w:rPr>
          <w:rStyle w:val="Emphasis"/>
          <w:rFonts w:ascii="Arial" w:eastAsiaTheme="majorEastAsia" w:hAnsi="Arial" w:cs="Arial"/>
          <w:sz w:val="20"/>
          <w:szCs w:val="20"/>
        </w:rPr>
        <w:t>Cotesia plutellae</w:t>
      </w:r>
      <w:r w:rsidRPr="00AD15F2">
        <w:rPr>
          <w:rFonts w:ascii="Arial" w:hAnsi="Arial" w:cs="Arial"/>
          <w:sz w:val="20"/>
          <w:szCs w:val="20"/>
        </w:rPr>
        <w:t xml:space="preserve"> and </w:t>
      </w:r>
      <w:r w:rsidRPr="00AD15F2">
        <w:rPr>
          <w:rStyle w:val="Emphasis"/>
          <w:rFonts w:ascii="Arial" w:eastAsiaTheme="majorEastAsia" w:hAnsi="Arial" w:cs="Arial"/>
          <w:sz w:val="20"/>
          <w:szCs w:val="20"/>
        </w:rPr>
        <w:t>Diadegma semiclausum</w:t>
      </w:r>
      <w:r w:rsidRPr="00AD15F2">
        <w:rPr>
          <w:rFonts w:ascii="Arial" w:hAnsi="Arial" w:cs="Arial"/>
          <w:sz w:val="20"/>
          <w:szCs w:val="20"/>
        </w:rPr>
        <w:t xml:space="preserve"> have been reported to effectively parasitize </w:t>
      </w:r>
      <w:r w:rsidRPr="00AD15F2">
        <w:rPr>
          <w:rStyle w:val="Emphasis"/>
          <w:rFonts w:ascii="Arial" w:eastAsiaTheme="majorEastAsia" w:hAnsi="Arial" w:cs="Arial"/>
          <w:sz w:val="20"/>
          <w:szCs w:val="20"/>
        </w:rPr>
        <w:t>Plutella xylostella</w:t>
      </w:r>
      <w:r w:rsidRPr="00AD15F2">
        <w:rPr>
          <w:rFonts w:ascii="Arial" w:hAnsi="Arial" w:cs="Arial"/>
          <w:sz w:val="20"/>
          <w:szCs w:val="20"/>
        </w:rPr>
        <w:t xml:space="preserve"> (diamondback moth), significantly reducing larval populations (Prabaningrum and Moekasan, 2020). Predators including ladybird beetles (</w:t>
      </w:r>
      <w:r w:rsidRPr="00AD15F2">
        <w:rPr>
          <w:rStyle w:val="Emphasis"/>
          <w:rFonts w:ascii="Arial" w:eastAsiaTheme="majorEastAsia" w:hAnsi="Arial" w:cs="Arial"/>
          <w:sz w:val="20"/>
          <w:szCs w:val="20"/>
        </w:rPr>
        <w:t>Coccinella septempunctata</w:t>
      </w:r>
      <w:r w:rsidRPr="00AD15F2">
        <w:rPr>
          <w:rFonts w:ascii="Arial" w:hAnsi="Arial" w:cs="Arial"/>
          <w:sz w:val="20"/>
          <w:szCs w:val="20"/>
        </w:rPr>
        <w:t>), syrphid flies (</w:t>
      </w:r>
      <w:r w:rsidRPr="00AD15F2">
        <w:rPr>
          <w:rStyle w:val="Emphasis"/>
          <w:rFonts w:ascii="Arial" w:eastAsiaTheme="majorEastAsia" w:hAnsi="Arial" w:cs="Arial"/>
          <w:sz w:val="20"/>
          <w:szCs w:val="20"/>
        </w:rPr>
        <w:t>Toxomerus geminatus</w:t>
      </w:r>
      <w:r w:rsidRPr="00AD15F2">
        <w:rPr>
          <w:rFonts w:ascii="Arial" w:hAnsi="Arial" w:cs="Arial"/>
          <w:sz w:val="20"/>
          <w:szCs w:val="20"/>
        </w:rPr>
        <w:t xml:space="preserve">), and spiders have been observed to suppress populations of aphids such as </w:t>
      </w:r>
      <w:r w:rsidRPr="00AD15F2">
        <w:rPr>
          <w:rStyle w:val="Emphasis"/>
          <w:rFonts w:ascii="Arial" w:eastAsiaTheme="majorEastAsia" w:hAnsi="Arial" w:cs="Arial"/>
          <w:sz w:val="20"/>
          <w:szCs w:val="20"/>
        </w:rPr>
        <w:t>Brevicoryne brassicae</w:t>
      </w:r>
      <w:r w:rsidRPr="00AD15F2">
        <w:rPr>
          <w:rFonts w:ascii="Arial" w:hAnsi="Arial" w:cs="Arial"/>
          <w:sz w:val="20"/>
          <w:szCs w:val="20"/>
        </w:rPr>
        <w:t xml:space="preserve"> and </w:t>
      </w:r>
      <w:r w:rsidRPr="00AD15F2">
        <w:rPr>
          <w:rStyle w:val="Emphasis"/>
          <w:rFonts w:ascii="Arial" w:eastAsiaTheme="majorEastAsia" w:hAnsi="Arial" w:cs="Arial"/>
          <w:sz w:val="20"/>
          <w:szCs w:val="20"/>
        </w:rPr>
        <w:t>Lipaphis erysimi</w:t>
      </w:r>
      <w:r w:rsidRPr="00AD15F2">
        <w:rPr>
          <w:rFonts w:ascii="Arial" w:hAnsi="Arial" w:cs="Arial"/>
          <w:sz w:val="20"/>
          <w:szCs w:val="20"/>
        </w:rPr>
        <w:t xml:space="preserve"> (Kumar </w:t>
      </w:r>
      <w:r w:rsidRPr="00AD15F2">
        <w:rPr>
          <w:rFonts w:ascii="Arial" w:hAnsi="Arial" w:cs="Arial"/>
          <w:i/>
          <w:sz w:val="20"/>
          <w:szCs w:val="20"/>
        </w:rPr>
        <w:t>et al</w:t>
      </w:r>
      <w:r w:rsidRPr="00AD15F2">
        <w:rPr>
          <w:rFonts w:ascii="Arial" w:hAnsi="Arial" w:cs="Arial"/>
          <w:sz w:val="20"/>
          <w:szCs w:val="20"/>
        </w:rPr>
        <w:t xml:space="preserve">., 2021). Seasonal field studies further confirm that natural enemies track pest outbreaks and help in maintaining populations below economic threshold levels (Bana </w:t>
      </w:r>
      <w:r w:rsidRPr="00AD15F2">
        <w:rPr>
          <w:rFonts w:ascii="Arial" w:hAnsi="Arial" w:cs="Arial"/>
          <w:i/>
          <w:sz w:val="20"/>
          <w:szCs w:val="20"/>
        </w:rPr>
        <w:t>et al</w:t>
      </w:r>
      <w:r w:rsidRPr="00AD15F2">
        <w:rPr>
          <w:rFonts w:ascii="Arial" w:hAnsi="Arial" w:cs="Arial"/>
          <w:sz w:val="20"/>
          <w:szCs w:val="20"/>
        </w:rPr>
        <w:t xml:space="preserve">., 2012; Venkateswarlu </w:t>
      </w:r>
      <w:r w:rsidRPr="00AD15F2">
        <w:rPr>
          <w:rFonts w:ascii="Arial" w:hAnsi="Arial" w:cs="Arial"/>
          <w:i/>
          <w:sz w:val="20"/>
          <w:szCs w:val="20"/>
        </w:rPr>
        <w:t>et al</w:t>
      </w:r>
      <w:r w:rsidRPr="00AD15F2">
        <w:rPr>
          <w:rFonts w:ascii="Arial" w:hAnsi="Arial" w:cs="Arial"/>
          <w:sz w:val="20"/>
          <w:szCs w:val="20"/>
        </w:rPr>
        <w:t xml:space="preserve">., 2011; Ibrahim </w:t>
      </w:r>
      <w:r w:rsidRPr="00AD15F2">
        <w:rPr>
          <w:rFonts w:ascii="Arial" w:hAnsi="Arial" w:cs="Arial"/>
          <w:i/>
          <w:sz w:val="20"/>
          <w:szCs w:val="20"/>
        </w:rPr>
        <w:t>et al</w:t>
      </w:r>
      <w:r w:rsidRPr="00AD15F2">
        <w:rPr>
          <w:rFonts w:ascii="Arial" w:hAnsi="Arial" w:cs="Arial"/>
          <w:sz w:val="20"/>
          <w:szCs w:val="20"/>
        </w:rPr>
        <w:t>., 2020).</w:t>
      </w:r>
    </w:p>
    <w:p w14:paraId="2C16B14E" w14:textId="77777777" w:rsidR="00A16719" w:rsidRPr="00AD15F2" w:rsidRDefault="00A16719" w:rsidP="00A16719">
      <w:pPr>
        <w:rPr>
          <w:rFonts w:ascii="Arial" w:hAnsi="Arial" w:cs="Arial"/>
          <w:b/>
          <w:sz w:val="22"/>
        </w:rPr>
      </w:pPr>
      <w:r w:rsidRPr="00AD15F2">
        <w:rPr>
          <w:rFonts w:ascii="Arial" w:hAnsi="Arial" w:cs="Arial"/>
          <w:b/>
          <w:sz w:val="22"/>
        </w:rPr>
        <w:t>Cultural Practices</w:t>
      </w:r>
    </w:p>
    <w:p w14:paraId="7D9CC45D" w14:textId="77777777" w:rsidR="00A16719" w:rsidRPr="00AD15F2" w:rsidRDefault="00A16719" w:rsidP="00A16719">
      <w:pPr>
        <w:pStyle w:val="NormalWeb"/>
        <w:spacing w:line="360" w:lineRule="auto"/>
        <w:jc w:val="both"/>
        <w:rPr>
          <w:rFonts w:ascii="Arial" w:hAnsi="Arial" w:cs="Arial"/>
          <w:sz w:val="20"/>
          <w:szCs w:val="20"/>
        </w:rPr>
      </w:pPr>
      <w:r w:rsidRPr="00AD15F2">
        <w:rPr>
          <w:rFonts w:ascii="Arial" w:hAnsi="Arial" w:cs="Arial"/>
          <w:sz w:val="20"/>
          <w:szCs w:val="20"/>
        </w:rPr>
        <w:lastRenderedPageBreak/>
        <w:t xml:space="preserve">Cultural techniques form the foundation of IPM in cabbage. Crop rotation with non-cruciferous crops has been shown to reduce carry-over of key pests such as diamondback moth and aphids (Patra </w:t>
      </w:r>
      <w:r w:rsidRPr="00AD15F2">
        <w:rPr>
          <w:rFonts w:ascii="Arial" w:hAnsi="Arial" w:cs="Arial"/>
          <w:i/>
          <w:sz w:val="20"/>
          <w:szCs w:val="20"/>
        </w:rPr>
        <w:t>et al</w:t>
      </w:r>
      <w:r w:rsidRPr="00AD15F2">
        <w:rPr>
          <w:rFonts w:ascii="Arial" w:hAnsi="Arial" w:cs="Arial"/>
          <w:sz w:val="20"/>
          <w:szCs w:val="20"/>
        </w:rPr>
        <w:t xml:space="preserve">., 2013). Trap cropping with mustard is highly effective in diverting pests like flea beetles and DBM away from cabbage fields. Use of resistant or tolerant varieties such as Golden Acre and Barkha F1 has been reported to reduce aphid colonization (Ramireddy and Dwivedi, 2021; Lal </w:t>
      </w:r>
      <w:r w:rsidRPr="00AD15F2">
        <w:rPr>
          <w:rFonts w:ascii="Arial" w:hAnsi="Arial" w:cs="Arial"/>
          <w:i/>
          <w:sz w:val="20"/>
          <w:szCs w:val="20"/>
        </w:rPr>
        <w:t>et al</w:t>
      </w:r>
      <w:r w:rsidRPr="00AD15F2">
        <w:rPr>
          <w:rFonts w:ascii="Arial" w:hAnsi="Arial" w:cs="Arial"/>
          <w:sz w:val="20"/>
          <w:szCs w:val="20"/>
        </w:rPr>
        <w:t xml:space="preserve">., 2020). Moreover, adjustment of sowing dates has proven useful; early planting reduced cabbage aphid incidence compared to late sowing in North-Eastern India (Patra </w:t>
      </w:r>
      <w:r w:rsidRPr="00AD15F2">
        <w:rPr>
          <w:rFonts w:ascii="Arial" w:hAnsi="Arial" w:cs="Arial"/>
          <w:i/>
          <w:sz w:val="20"/>
          <w:szCs w:val="20"/>
        </w:rPr>
        <w:t>et al</w:t>
      </w:r>
      <w:r w:rsidRPr="00AD15F2">
        <w:rPr>
          <w:rFonts w:ascii="Arial" w:hAnsi="Arial" w:cs="Arial"/>
          <w:sz w:val="20"/>
          <w:szCs w:val="20"/>
        </w:rPr>
        <w:t>., 2012).</w:t>
      </w:r>
    </w:p>
    <w:p w14:paraId="02262B7C" w14:textId="77777777" w:rsidR="00A16719" w:rsidRPr="00AD15F2" w:rsidRDefault="00A16719" w:rsidP="00A16719">
      <w:pPr>
        <w:rPr>
          <w:rFonts w:ascii="Arial" w:hAnsi="Arial" w:cs="Arial"/>
          <w:b/>
          <w:sz w:val="22"/>
          <w:szCs w:val="22"/>
        </w:rPr>
      </w:pPr>
      <w:r w:rsidRPr="00AD15F2">
        <w:rPr>
          <w:rFonts w:ascii="Arial" w:hAnsi="Arial" w:cs="Arial"/>
          <w:b/>
          <w:sz w:val="22"/>
          <w:szCs w:val="22"/>
        </w:rPr>
        <w:t>Biological Control Strategies</w:t>
      </w:r>
    </w:p>
    <w:p w14:paraId="0D5EE5BA" w14:textId="77777777" w:rsidR="00A16719" w:rsidRPr="00AD15F2" w:rsidRDefault="00A16719" w:rsidP="00A16719">
      <w:pPr>
        <w:pStyle w:val="NormalWeb"/>
        <w:spacing w:line="360" w:lineRule="auto"/>
        <w:jc w:val="both"/>
        <w:rPr>
          <w:rFonts w:ascii="Arial" w:hAnsi="Arial" w:cs="Arial"/>
          <w:sz w:val="20"/>
        </w:rPr>
      </w:pPr>
      <w:r w:rsidRPr="00AD15F2">
        <w:rPr>
          <w:rFonts w:ascii="Arial" w:hAnsi="Arial" w:cs="Arial"/>
          <w:sz w:val="20"/>
        </w:rPr>
        <w:t xml:space="preserve">Biological control is the most widely adopted eco-friendly approach in cabbage IPM. Release of parasitoids such as </w:t>
      </w:r>
      <w:r w:rsidRPr="00AD15F2">
        <w:rPr>
          <w:rStyle w:val="Emphasis"/>
          <w:rFonts w:ascii="Arial" w:eastAsiaTheme="majorEastAsia" w:hAnsi="Arial" w:cs="Arial"/>
          <w:sz w:val="20"/>
        </w:rPr>
        <w:t>Cotesia plutellae</w:t>
      </w:r>
      <w:r w:rsidRPr="00AD15F2">
        <w:rPr>
          <w:rFonts w:ascii="Arial" w:hAnsi="Arial" w:cs="Arial"/>
          <w:sz w:val="20"/>
        </w:rPr>
        <w:t xml:space="preserve"> and </w:t>
      </w:r>
      <w:r w:rsidRPr="00AD15F2">
        <w:rPr>
          <w:rStyle w:val="Emphasis"/>
          <w:rFonts w:ascii="Arial" w:eastAsiaTheme="majorEastAsia" w:hAnsi="Arial" w:cs="Arial"/>
          <w:sz w:val="20"/>
        </w:rPr>
        <w:t>Diadegma semiclausum</w:t>
      </w:r>
      <w:r w:rsidRPr="00AD15F2">
        <w:rPr>
          <w:rFonts w:ascii="Arial" w:hAnsi="Arial" w:cs="Arial"/>
          <w:sz w:val="20"/>
        </w:rPr>
        <w:t xml:space="preserve"> has consistently lowered DBM populations (Prabaningrum and Moekasan, 2020). Microbial biocontrol agents including </w:t>
      </w:r>
      <w:r w:rsidRPr="00AD15F2">
        <w:rPr>
          <w:rStyle w:val="Emphasis"/>
          <w:rFonts w:ascii="Arial" w:eastAsiaTheme="majorEastAsia" w:hAnsi="Arial" w:cs="Arial"/>
          <w:sz w:val="20"/>
        </w:rPr>
        <w:t>Bacillus thuringiensis</w:t>
      </w:r>
      <w:r w:rsidRPr="00AD15F2">
        <w:rPr>
          <w:rFonts w:ascii="Arial" w:hAnsi="Arial" w:cs="Arial"/>
          <w:sz w:val="20"/>
        </w:rPr>
        <w:t xml:space="preserve"> (Bt), </w:t>
      </w:r>
      <w:r w:rsidRPr="00AD15F2">
        <w:rPr>
          <w:rStyle w:val="Emphasis"/>
          <w:rFonts w:ascii="Arial" w:eastAsiaTheme="majorEastAsia" w:hAnsi="Arial" w:cs="Arial"/>
          <w:sz w:val="20"/>
        </w:rPr>
        <w:t>Beauveria bassiana</w:t>
      </w:r>
      <w:r w:rsidRPr="00AD15F2">
        <w:rPr>
          <w:rFonts w:ascii="Arial" w:hAnsi="Arial" w:cs="Arial"/>
          <w:sz w:val="20"/>
        </w:rPr>
        <w:t xml:space="preserve">, and </w:t>
      </w:r>
      <w:r w:rsidRPr="00AD15F2">
        <w:rPr>
          <w:rStyle w:val="Emphasis"/>
          <w:rFonts w:ascii="Arial" w:eastAsiaTheme="majorEastAsia" w:hAnsi="Arial" w:cs="Arial"/>
          <w:sz w:val="20"/>
        </w:rPr>
        <w:t>Metarhizium anisopliae</w:t>
      </w:r>
      <w:r w:rsidRPr="00AD15F2">
        <w:rPr>
          <w:rFonts w:ascii="Arial" w:hAnsi="Arial" w:cs="Arial"/>
          <w:sz w:val="20"/>
        </w:rPr>
        <w:t xml:space="preserve"> have shown promising results against lepidopteran pests without adverse impacts on natural enemies (Kumar </w:t>
      </w:r>
      <w:r w:rsidRPr="00AD15F2">
        <w:rPr>
          <w:rFonts w:ascii="Arial" w:hAnsi="Arial" w:cs="Arial"/>
          <w:i/>
          <w:sz w:val="20"/>
        </w:rPr>
        <w:t>et al</w:t>
      </w:r>
      <w:r w:rsidRPr="00AD15F2">
        <w:rPr>
          <w:rFonts w:ascii="Arial" w:hAnsi="Arial" w:cs="Arial"/>
          <w:sz w:val="20"/>
        </w:rPr>
        <w:t>., 2024). Additionally, predators like syrphid flies and coccinellid beetles enhance aphid suppression when combined with parasitoid releases (Ramireddy and Dwivedi, 2021).</w:t>
      </w:r>
    </w:p>
    <w:p w14:paraId="0C9FD476" w14:textId="77777777" w:rsidR="00A16719" w:rsidRPr="00AD15F2" w:rsidRDefault="00A16719" w:rsidP="00A16719">
      <w:pPr>
        <w:rPr>
          <w:rFonts w:ascii="Arial" w:hAnsi="Arial" w:cs="Arial"/>
          <w:b/>
          <w:sz w:val="22"/>
          <w:szCs w:val="22"/>
        </w:rPr>
      </w:pPr>
      <w:r w:rsidRPr="00AD15F2">
        <w:rPr>
          <w:rFonts w:ascii="Arial" w:hAnsi="Arial" w:cs="Arial"/>
          <w:b/>
          <w:sz w:val="22"/>
          <w:szCs w:val="22"/>
        </w:rPr>
        <w:t>Compatibility of Biocontrol with Chemical Methods</w:t>
      </w:r>
    </w:p>
    <w:p w14:paraId="6AA66CB6" w14:textId="77777777" w:rsidR="00A16719" w:rsidRPr="007E7FDA" w:rsidRDefault="00A16719" w:rsidP="00A16719">
      <w:pPr>
        <w:pStyle w:val="NormalWeb"/>
        <w:spacing w:line="360" w:lineRule="auto"/>
        <w:jc w:val="both"/>
        <w:rPr>
          <w:rFonts w:ascii="Arial" w:hAnsi="Arial" w:cs="Arial"/>
          <w:sz w:val="20"/>
          <w:szCs w:val="20"/>
        </w:rPr>
      </w:pPr>
      <w:r w:rsidRPr="007E7FDA">
        <w:rPr>
          <w:rFonts w:ascii="Arial" w:hAnsi="Arial" w:cs="Arial"/>
          <w:sz w:val="20"/>
          <w:szCs w:val="20"/>
        </w:rPr>
        <w:t xml:space="preserve">For successful IPM, chemical control must be compatible with biological agents. Studies have shown that selective insecticides such as emamectin benzoate and neem-based formulations are less harmful to parasitoids and predators (Prabaningrum and Moekasan, 2020). Threshold-based insecticide applications reduced spray frequency by 33-82% compared to calendar spraying, without compromising yield. In contrast, indiscriminate use of broad-spectrum insecticides has led to resistance in DBM populations, pest resurgence and disruption of natural enemy complexes (Hasan </w:t>
      </w:r>
      <w:r w:rsidRPr="007E7FDA">
        <w:rPr>
          <w:rFonts w:ascii="Arial" w:hAnsi="Arial" w:cs="Arial"/>
          <w:i/>
          <w:sz w:val="20"/>
          <w:szCs w:val="20"/>
        </w:rPr>
        <w:t>et al</w:t>
      </w:r>
      <w:r w:rsidRPr="007E7FDA">
        <w:rPr>
          <w:rFonts w:ascii="Arial" w:hAnsi="Arial" w:cs="Arial"/>
          <w:sz w:val="20"/>
          <w:szCs w:val="20"/>
        </w:rPr>
        <w:t xml:space="preserve">., 2021; Baker </w:t>
      </w:r>
      <w:r w:rsidRPr="007E7FDA">
        <w:rPr>
          <w:rFonts w:ascii="Arial" w:hAnsi="Arial" w:cs="Arial"/>
          <w:i/>
          <w:sz w:val="20"/>
          <w:szCs w:val="20"/>
        </w:rPr>
        <w:t>et al</w:t>
      </w:r>
      <w:r w:rsidRPr="007E7FDA">
        <w:rPr>
          <w:rFonts w:ascii="Arial" w:hAnsi="Arial" w:cs="Arial"/>
          <w:sz w:val="20"/>
          <w:szCs w:val="20"/>
        </w:rPr>
        <w:t>., 2020).</w:t>
      </w:r>
    </w:p>
    <w:p w14:paraId="0DA564A7" w14:textId="77777777" w:rsidR="00A16719" w:rsidRPr="00DF7663" w:rsidRDefault="00A16719" w:rsidP="00A16719">
      <w:pPr>
        <w:rPr>
          <w:rFonts w:ascii="Arial" w:hAnsi="Arial" w:cs="Arial"/>
          <w:b/>
          <w:sz w:val="22"/>
        </w:rPr>
      </w:pPr>
      <w:r w:rsidRPr="00DF7663">
        <w:rPr>
          <w:rFonts w:ascii="Arial" w:hAnsi="Arial" w:cs="Arial"/>
          <w:b/>
          <w:sz w:val="22"/>
        </w:rPr>
        <w:t>Success Stories and Case Studies</w:t>
      </w:r>
    </w:p>
    <w:p w14:paraId="1D1308AD" w14:textId="77777777" w:rsidR="00A16719" w:rsidRPr="00DF7663" w:rsidRDefault="00A16719" w:rsidP="00A16719">
      <w:pPr>
        <w:pStyle w:val="NormalWeb"/>
        <w:spacing w:line="360" w:lineRule="auto"/>
        <w:jc w:val="both"/>
        <w:rPr>
          <w:rFonts w:ascii="Arial" w:hAnsi="Arial" w:cs="Arial"/>
          <w:sz w:val="20"/>
        </w:rPr>
      </w:pPr>
      <w:r w:rsidRPr="00DF7663">
        <w:rPr>
          <w:rFonts w:ascii="Arial" w:hAnsi="Arial" w:cs="Arial"/>
          <w:sz w:val="20"/>
        </w:rPr>
        <w:t xml:space="preserve">Several case studies highlight the success of IPM in cabbage. In Indonesia, threshold-based IPM using sex pheromone traps combined with selective sprays reduced pesticide use by one-third while maintaining yields (Prabaningrum and Moekasan, 2020). In West Bengal, India, mustard trap cropping with releases of </w:t>
      </w:r>
      <w:r w:rsidRPr="00DF7663">
        <w:rPr>
          <w:rStyle w:val="Emphasis"/>
          <w:rFonts w:ascii="Arial" w:eastAsiaTheme="majorEastAsia" w:hAnsi="Arial" w:cs="Arial"/>
          <w:sz w:val="20"/>
        </w:rPr>
        <w:t>Cotesia plutellae</w:t>
      </w:r>
      <w:r w:rsidRPr="00DF7663">
        <w:rPr>
          <w:rFonts w:ascii="Arial" w:hAnsi="Arial" w:cs="Arial"/>
          <w:sz w:val="20"/>
        </w:rPr>
        <w:t xml:space="preserve"> significantly suppressed DBM and leaf webber infestations. In Bihar, natural enemy complexes consisting of </w:t>
      </w:r>
      <w:r w:rsidRPr="00DF7663">
        <w:rPr>
          <w:rStyle w:val="Emphasis"/>
          <w:rFonts w:ascii="Arial" w:eastAsiaTheme="majorEastAsia" w:hAnsi="Arial" w:cs="Arial"/>
          <w:sz w:val="20"/>
        </w:rPr>
        <w:t>Cotesia plutellae</w:t>
      </w:r>
      <w:r w:rsidRPr="00DF7663">
        <w:rPr>
          <w:rFonts w:ascii="Arial" w:hAnsi="Arial" w:cs="Arial"/>
          <w:sz w:val="20"/>
        </w:rPr>
        <w:t xml:space="preserve">, syrphid flies and coccinellids effectively suppressed DBM and aphids without chemical intervention (Kumar </w:t>
      </w:r>
      <w:r w:rsidRPr="00DF7663">
        <w:rPr>
          <w:rFonts w:ascii="Arial" w:hAnsi="Arial" w:cs="Arial"/>
          <w:i/>
          <w:sz w:val="20"/>
        </w:rPr>
        <w:t>et al</w:t>
      </w:r>
      <w:r w:rsidRPr="00DF7663">
        <w:rPr>
          <w:rFonts w:ascii="Arial" w:hAnsi="Arial" w:cs="Arial"/>
          <w:sz w:val="20"/>
        </w:rPr>
        <w:t xml:space="preserve">., 2021). Similarly, farmers in South Africa reported a 40% reduction </w:t>
      </w:r>
      <w:r w:rsidRPr="00DF7663">
        <w:rPr>
          <w:rFonts w:ascii="Arial" w:hAnsi="Arial" w:cs="Arial"/>
          <w:sz w:val="20"/>
        </w:rPr>
        <w:lastRenderedPageBreak/>
        <w:t xml:space="preserve">in insecticide applications with improved crop quality after adopting trap cropping, pheromone traps and parasitoid releases (Bhardwaj </w:t>
      </w:r>
      <w:r w:rsidRPr="00DF7663">
        <w:rPr>
          <w:rFonts w:ascii="Arial" w:hAnsi="Arial" w:cs="Arial"/>
          <w:i/>
          <w:sz w:val="20"/>
        </w:rPr>
        <w:t>et al</w:t>
      </w:r>
      <w:r w:rsidRPr="00DF7663">
        <w:rPr>
          <w:rFonts w:ascii="Arial" w:hAnsi="Arial" w:cs="Arial"/>
          <w:sz w:val="20"/>
        </w:rPr>
        <w:t>., 2017).</w:t>
      </w:r>
    </w:p>
    <w:p w14:paraId="7E409C8D" w14:textId="77777777" w:rsidR="00A16719" w:rsidRPr="00DF7663" w:rsidRDefault="00A16719" w:rsidP="00A16719">
      <w:pPr>
        <w:jc w:val="both"/>
        <w:rPr>
          <w:rFonts w:ascii="Arial" w:hAnsi="Arial" w:cs="Arial"/>
          <w:b/>
          <w:sz w:val="22"/>
          <w:lang w:eastAsia="en-IN"/>
        </w:rPr>
      </w:pPr>
      <w:r w:rsidRPr="00DF7663">
        <w:rPr>
          <w:rFonts w:ascii="Arial" w:hAnsi="Arial" w:cs="Arial"/>
          <w:b/>
          <w:sz w:val="22"/>
          <w:lang w:eastAsia="en-IN"/>
        </w:rPr>
        <w:t>6. Challenges and Future Perspectives</w:t>
      </w:r>
    </w:p>
    <w:p w14:paraId="0FC2C6E9" w14:textId="77777777" w:rsidR="00DF7663" w:rsidRPr="00DF7663" w:rsidRDefault="00DF7663" w:rsidP="00A16719">
      <w:pPr>
        <w:jc w:val="both"/>
        <w:rPr>
          <w:rFonts w:ascii="Arial" w:hAnsi="Arial" w:cs="Arial"/>
          <w:b/>
          <w:sz w:val="22"/>
          <w:lang w:eastAsia="en-IN"/>
        </w:rPr>
      </w:pPr>
    </w:p>
    <w:p w14:paraId="3E558B85" w14:textId="77777777" w:rsidR="00A16719" w:rsidRPr="00DF7663" w:rsidRDefault="00A16719" w:rsidP="00A16719">
      <w:pPr>
        <w:rPr>
          <w:rFonts w:ascii="Arial" w:hAnsi="Arial" w:cs="Arial"/>
          <w:b/>
          <w:sz w:val="22"/>
          <w:szCs w:val="24"/>
        </w:rPr>
      </w:pPr>
      <w:r w:rsidRPr="00DF7663">
        <w:rPr>
          <w:rFonts w:ascii="Arial" w:hAnsi="Arial" w:cs="Arial"/>
          <w:b/>
          <w:sz w:val="22"/>
          <w:szCs w:val="24"/>
        </w:rPr>
        <w:t>Limitations in Natural Enemy Effectiveness</w:t>
      </w:r>
    </w:p>
    <w:p w14:paraId="72D653F7" w14:textId="77777777" w:rsidR="00A16719" w:rsidRPr="00DF7663" w:rsidRDefault="00A16719" w:rsidP="00A16719">
      <w:pPr>
        <w:pStyle w:val="NormalWeb"/>
        <w:spacing w:line="360" w:lineRule="auto"/>
        <w:jc w:val="both"/>
        <w:rPr>
          <w:rFonts w:ascii="Arial" w:hAnsi="Arial" w:cs="Arial"/>
          <w:sz w:val="20"/>
        </w:rPr>
      </w:pPr>
      <w:r w:rsidRPr="00DF7663">
        <w:rPr>
          <w:rFonts w:ascii="Arial" w:hAnsi="Arial" w:cs="Arial"/>
          <w:sz w:val="20"/>
        </w:rPr>
        <w:t>Although predators, parasitoids, and entomopathogens play a vital role in suppressing cabbage insect pests, their effectiveness under field conditions is often constrained. Key limitations include low abundance or diversity of natural enemies in simplified cropping systems, poor synchronization with pest life cycles, intraguild predation and adverse effects of broad-spectrum insecticides. Habitat degradation and limited refuge availability further reduce their persistence. While augmentative releases and habitat manipulation strategies have shown promise, inconsistent outcomes highlight the context-dependent nature of natural enemy performance (Jeffris, 2023).</w:t>
      </w:r>
    </w:p>
    <w:p w14:paraId="23602517" w14:textId="77777777" w:rsidR="00A16719" w:rsidRPr="006E53BB" w:rsidRDefault="00A16719" w:rsidP="00A16719">
      <w:pPr>
        <w:rPr>
          <w:rFonts w:ascii="Arial" w:hAnsi="Arial" w:cs="Arial"/>
          <w:b/>
          <w:sz w:val="22"/>
          <w:szCs w:val="24"/>
        </w:rPr>
      </w:pPr>
      <w:r w:rsidRPr="006E53BB">
        <w:rPr>
          <w:rFonts w:ascii="Arial" w:hAnsi="Arial" w:cs="Arial"/>
          <w:b/>
          <w:sz w:val="22"/>
          <w:szCs w:val="24"/>
        </w:rPr>
        <w:t>Impact of Climate Change on Pest-Natural Enemy Interactions</w:t>
      </w:r>
    </w:p>
    <w:p w14:paraId="3A7BAEA9" w14:textId="77777777" w:rsidR="00A16719" w:rsidRPr="001233DC" w:rsidRDefault="00A16719" w:rsidP="00A16719">
      <w:pPr>
        <w:pStyle w:val="NormalWeb"/>
        <w:spacing w:line="360" w:lineRule="auto"/>
        <w:jc w:val="both"/>
        <w:rPr>
          <w:rFonts w:ascii="Arial" w:hAnsi="Arial" w:cs="Arial"/>
          <w:sz w:val="20"/>
        </w:rPr>
      </w:pPr>
      <w:r w:rsidRPr="001233DC">
        <w:rPr>
          <w:rFonts w:ascii="Arial" w:hAnsi="Arial" w:cs="Arial"/>
          <w:sz w:val="20"/>
        </w:rPr>
        <w:t>Climate change introduces new complexities into pest–natural enemy dynamics. Rising temperatures, altered rainfall and increased frequency of extreme events affect the biology and ecology of both pests and their natural enemies. Phenological mismatches-where pests emerge earlier than natural enemies-can undermine biological control. Additionally, heat stress and drought conditions often reduce parasitoid survival and host-finding efficiency, while changes in host plant physiology under elevated CO</w:t>
      </w:r>
      <w:r w:rsidRPr="001233DC">
        <w:rPr>
          <w:rFonts w:ascii="Cambria Math" w:hAnsi="Cambria Math" w:cs="Cambria Math"/>
          <w:sz w:val="20"/>
        </w:rPr>
        <w:t>₂</w:t>
      </w:r>
      <w:r w:rsidRPr="001233DC">
        <w:rPr>
          <w:rFonts w:ascii="Arial" w:hAnsi="Arial" w:cs="Arial"/>
          <w:sz w:val="20"/>
        </w:rPr>
        <w:t xml:space="preserve"> levels may indirectly alter pest-enemy interactions. These factors together make the outcomes of natural biological control less predictable in changing agro-ecosystems (Nayak </w:t>
      </w:r>
      <w:r w:rsidRPr="001233DC">
        <w:rPr>
          <w:rFonts w:ascii="Arial" w:hAnsi="Arial" w:cs="Arial"/>
          <w:i/>
          <w:sz w:val="20"/>
        </w:rPr>
        <w:t>et al</w:t>
      </w:r>
      <w:r w:rsidRPr="001233DC">
        <w:rPr>
          <w:rFonts w:ascii="Arial" w:hAnsi="Arial" w:cs="Arial"/>
          <w:sz w:val="20"/>
        </w:rPr>
        <w:t>., 2020).</w:t>
      </w:r>
    </w:p>
    <w:p w14:paraId="35E851ED" w14:textId="77777777" w:rsidR="00A16719" w:rsidRPr="00B36896" w:rsidRDefault="00A16719" w:rsidP="00A16719">
      <w:pPr>
        <w:jc w:val="both"/>
        <w:rPr>
          <w:rFonts w:ascii="Arial" w:hAnsi="Arial" w:cs="Arial"/>
          <w:b/>
          <w:sz w:val="22"/>
        </w:rPr>
      </w:pPr>
      <w:r w:rsidRPr="00B36896">
        <w:rPr>
          <w:rFonts w:ascii="Arial" w:hAnsi="Arial" w:cs="Arial"/>
          <w:b/>
          <w:sz w:val="22"/>
        </w:rPr>
        <w:t>Advances in Biocontrol (Molecular Tools and Microbial Formulations)</w:t>
      </w:r>
    </w:p>
    <w:p w14:paraId="2C9BC458" w14:textId="77777777" w:rsidR="001233DC" w:rsidRPr="00B36896" w:rsidRDefault="001233DC" w:rsidP="00A16719">
      <w:pPr>
        <w:jc w:val="both"/>
        <w:rPr>
          <w:rFonts w:ascii="Arial" w:hAnsi="Arial" w:cs="Arial"/>
          <w:b/>
          <w:sz w:val="22"/>
        </w:rPr>
      </w:pPr>
    </w:p>
    <w:p w14:paraId="6EC8363D" w14:textId="77777777" w:rsidR="00A16719" w:rsidRDefault="00A16719" w:rsidP="00A16719">
      <w:pPr>
        <w:spacing w:line="360" w:lineRule="auto"/>
        <w:jc w:val="both"/>
        <w:rPr>
          <w:rFonts w:ascii="Arial" w:hAnsi="Arial" w:cs="Arial"/>
          <w:color w:val="222222"/>
          <w:szCs w:val="24"/>
          <w:shd w:val="clear" w:color="auto" w:fill="FFFFFF"/>
        </w:rPr>
      </w:pPr>
      <w:r w:rsidRPr="00B36896">
        <w:rPr>
          <w:rFonts w:ascii="Arial" w:hAnsi="Arial" w:cs="Arial"/>
        </w:rPr>
        <w:t xml:space="preserve">Recent innovations are transforming the scope of biocontrol in cabbage ecosystems. Molecular tools such as DNA barcoding, metabarcoding and next-generation sequencing enable precise identification of cryptic pests and natural enemies, as well as monitoring of trophic interactions. RNA interference (RNAi) and other molecular approaches are being explored for pest suppression with high specificity. On the microbial side, significant progress has been achieved in the development of improved formulations of entomopathogenic fungi, bacteria and viruses, using encapsulation and fermentation technologies to enhance persistence, shelf-life and field efficacy. Despite these advances, regulatory hurdles, cost of </w:t>
      </w:r>
      <w:r w:rsidRPr="00B36896">
        <w:rPr>
          <w:rFonts w:ascii="Arial" w:hAnsi="Arial" w:cs="Arial"/>
        </w:rPr>
        <w:lastRenderedPageBreak/>
        <w:t xml:space="preserve">production and field variability continue to challenge large-scale application </w:t>
      </w:r>
      <w:r w:rsidRPr="00B36896">
        <w:rPr>
          <w:rFonts w:ascii="Arial" w:hAnsi="Arial" w:cs="Arial"/>
          <w:szCs w:val="24"/>
        </w:rPr>
        <w:t>(</w:t>
      </w:r>
      <w:r w:rsidRPr="00B36896">
        <w:rPr>
          <w:rFonts w:ascii="Arial" w:hAnsi="Arial" w:cs="Arial"/>
          <w:color w:val="222222"/>
          <w:szCs w:val="24"/>
          <w:shd w:val="clear" w:color="auto" w:fill="FFFFFF"/>
        </w:rPr>
        <w:t xml:space="preserve">Karmakar </w:t>
      </w:r>
      <w:r w:rsidRPr="00B36896">
        <w:rPr>
          <w:rFonts w:ascii="Arial" w:hAnsi="Arial" w:cs="Arial"/>
          <w:i/>
          <w:color w:val="222222"/>
          <w:szCs w:val="24"/>
          <w:shd w:val="clear" w:color="auto" w:fill="FFFFFF"/>
        </w:rPr>
        <w:t>et al</w:t>
      </w:r>
      <w:r w:rsidRPr="00B36896">
        <w:rPr>
          <w:rFonts w:ascii="Arial" w:hAnsi="Arial" w:cs="Arial"/>
          <w:color w:val="222222"/>
          <w:szCs w:val="24"/>
          <w:shd w:val="clear" w:color="auto" w:fill="FFFFFF"/>
        </w:rPr>
        <w:t xml:space="preserve">., 2025; </w:t>
      </w:r>
      <w:r w:rsidRPr="00B36896">
        <w:rPr>
          <w:rFonts w:ascii="Arial" w:hAnsi="Arial" w:cs="Arial"/>
          <w:szCs w:val="24"/>
        </w:rPr>
        <w:t xml:space="preserve">Hu </w:t>
      </w:r>
      <w:r w:rsidRPr="00B36896">
        <w:rPr>
          <w:rFonts w:ascii="Arial" w:hAnsi="Arial" w:cs="Arial"/>
          <w:i/>
          <w:szCs w:val="24"/>
        </w:rPr>
        <w:t>et al</w:t>
      </w:r>
      <w:r w:rsidRPr="00B36896">
        <w:rPr>
          <w:rFonts w:ascii="Arial" w:hAnsi="Arial" w:cs="Arial"/>
          <w:szCs w:val="24"/>
        </w:rPr>
        <w:t>., 2025</w:t>
      </w:r>
      <w:r w:rsidRPr="00B36896">
        <w:rPr>
          <w:rFonts w:ascii="Arial" w:hAnsi="Arial" w:cs="Arial"/>
          <w:color w:val="222222"/>
          <w:szCs w:val="24"/>
          <w:shd w:val="clear" w:color="auto" w:fill="FFFFFF"/>
        </w:rPr>
        <w:t>).</w:t>
      </w:r>
    </w:p>
    <w:p w14:paraId="11D5ACF0" w14:textId="77777777" w:rsidR="00B36896" w:rsidRPr="00B36896" w:rsidRDefault="00B36896" w:rsidP="00A16719">
      <w:pPr>
        <w:spacing w:line="360" w:lineRule="auto"/>
        <w:jc w:val="both"/>
        <w:rPr>
          <w:rFonts w:ascii="Arial" w:hAnsi="Arial" w:cs="Arial"/>
          <w:szCs w:val="24"/>
        </w:rPr>
      </w:pPr>
    </w:p>
    <w:p w14:paraId="4D582085" w14:textId="77777777" w:rsidR="00A16719" w:rsidRPr="00B36896" w:rsidRDefault="00A16719" w:rsidP="00A16719">
      <w:pPr>
        <w:rPr>
          <w:rFonts w:ascii="Arial" w:hAnsi="Arial" w:cs="Arial"/>
          <w:b/>
          <w:sz w:val="22"/>
          <w:szCs w:val="24"/>
        </w:rPr>
      </w:pPr>
      <w:r w:rsidRPr="00B36896">
        <w:rPr>
          <w:rFonts w:ascii="Arial" w:hAnsi="Arial" w:cs="Arial"/>
          <w:b/>
          <w:sz w:val="22"/>
          <w:szCs w:val="24"/>
        </w:rPr>
        <w:t>Need for Farmer Awareness and Policy Support</w:t>
      </w:r>
    </w:p>
    <w:p w14:paraId="48E46409" w14:textId="77777777" w:rsidR="00A16719" w:rsidRPr="00B36896" w:rsidRDefault="00A16719" w:rsidP="00A16719">
      <w:pPr>
        <w:pStyle w:val="NormalWeb"/>
        <w:spacing w:line="360" w:lineRule="auto"/>
        <w:jc w:val="both"/>
        <w:rPr>
          <w:rFonts w:ascii="Arial" w:hAnsi="Arial" w:cs="Arial"/>
          <w:sz w:val="20"/>
        </w:rPr>
      </w:pPr>
      <w:r w:rsidRPr="00B36896">
        <w:rPr>
          <w:rFonts w:ascii="Arial" w:hAnsi="Arial" w:cs="Arial"/>
          <w:sz w:val="20"/>
        </w:rPr>
        <w:t xml:space="preserve">The success of biological control strategies for cabbage pests depends heavily on farmer awareness and supportive policy frameworks. Many farmers still rely on chemical pesticides due to lack of knowledge, limited access to quality biocontrol agents, and inadequate extension support. Strengthening farmer training through field schools, demonstration plots and ICT-based advisory services can improve adoption of ecologically sustainable practices. Policy measures such as streamlined registration of biopesticides, subsidies or incentives for IPM adoption, and strict regulation of pesticide misuse are essential to scale up the use of natural enemies (Jaiswal </w:t>
      </w:r>
      <w:r w:rsidRPr="00B36896">
        <w:rPr>
          <w:rFonts w:ascii="Arial" w:hAnsi="Arial" w:cs="Arial"/>
          <w:i/>
          <w:sz w:val="20"/>
        </w:rPr>
        <w:t>et al</w:t>
      </w:r>
      <w:r w:rsidRPr="00B36896">
        <w:rPr>
          <w:rFonts w:ascii="Arial" w:hAnsi="Arial" w:cs="Arial"/>
          <w:sz w:val="20"/>
        </w:rPr>
        <w:t xml:space="preserve">., 2022). Effective coordination among researchers, policymakers and extension agencies will ensure that biological control becomes an integral part of sustainable cabbage production systems (Mishra </w:t>
      </w:r>
      <w:r w:rsidRPr="00B36896">
        <w:rPr>
          <w:rFonts w:ascii="Arial" w:hAnsi="Arial" w:cs="Arial"/>
          <w:i/>
          <w:sz w:val="20"/>
        </w:rPr>
        <w:t>et al</w:t>
      </w:r>
      <w:r w:rsidRPr="00B36896">
        <w:rPr>
          <w:rFonts w:ascii="Arial" w:hAnsi="Arial" w:cs="Arial"/>
          <w:sz w:val="20"/>
        </w:rPr>
        <w:t>., 2020; Muley and Chavan, 2023).</w:t>
      </w:r>
    </w:p>
    <w:p w14:paraId="7CDE7F50" w14:textId="77777777" w:rsidR="00A16719" w:rsidRPr="00B36896" w:rsidRDefault="00A16719" w:rsidP="00A16719">
      <w:pPr>
        <w:pStyle w:val="NormalWeb"/>
        <w:spacing w:line="360" w:lineRule="auto"/>
        <w:jc w:val="both"/>
        <w:rPr>
          <w:rFonts w:ascii="Arial" w:hAnsi="Arial" w:cs="Arial"/>
          <w:b/>
          <w:sz w:val="22"/>
        </w:rPr>
      </w:pPr>
      <w:r w:rsidRPr="00B36896">
        <w:rPr>
          <w:rFonts w:ascii="Arial" w:hAnsi="Arial" w:cs="Arial"/>
          <w:b/>
          <w:sz w:val="22"/>
        </w:rPr>
        <w:t>7. Conclusion</w:t>
      </w:r>
    </w:p>
    <w:p w14:paraId="7EC71C4A" w14:textId="77777777" w:rsidR="00790ADA" w:rsidRDefault="00A16719" w:rsidP="00021E5F">
      <w:pPr>
        <w:pStyle w:val="NormalWeb"/>
        <w:spacing w:line="360" w:lineRule="auto"/>
        <w:jc w:val="both"/>
        <w:rPr>
          <w:rFonts w:ascii="Arial" w:hAnsi="Arial" w:cs="Arial"/>
          <w:sz w:val="20"/>
        </w:rPr>
      </w:pPr>
      <w:r w:rsidRPr="00B36896">
        <w:rPr>
          <w:rFonts w:ascii="Arial" w:hAnsi="Arial" w:cs="Arial"/>
          <w:sz w:val="20"/>
        </w:rPr>
        <w:t>Cabbage production worldwide faces serious challenges from insect pests that significantly reduce yield and quality. Natural enemies remain the most ecologically sound means of regulating pest populations, yet their field-level effectiveness is often constrained by indiscriminate pesticide use, habitat degradation and lack of synchronization with pest phenology. Climate change further complicates biological control by disrupting pest-enemy dynamics and increasing unpredictability of outcomes. Nevertheless, recent advances in molecular tools, entomopathogen formulations and improved delivery technologies hold promise for more effective and sustainable pest management. For these innovations to succeed, farmer participation, awareness and accessibility to quality biocontrol products are crucial. Strengthened extension services, supportive policies and incentive frameworks can accelerate adoption of IPM approaches, reducing pesticide dependence and enhancing ecological resilience. Integrating natural enemies with cultural, biological and selective chemical methods will ensure more reliable and environmentally sustainable cabbage production systems in the future.</w:t>
      </w:r>
    </w:p>
    <w:p w14:paraId="33565CC7" w14:textId="77777777" w:rsidR="00D8468C" w:rsidRPr="00103428" w:rsidRDefault="00D8468C" w:rsidP="00103428">
      <w:pPr>
        <w:pStyle w:val="ReferHead"/>
        <w:spacing w:after="0"/>
        <w:jc w:val="both"/>
        <w:rPr>
          <w:rFonts w:ascii="Arial" w:hAnsi="Arial" w:cs="Arial"/>
          <w:b w:val="0"/>
          <w:caps w:val="0"/>
          <w:sz w:val="20"/>
          <w:u w:val="single"/>
        </w:rPr>
      </w:pPr>
    </w:p>
    <w:p w14:paraId="7090A7DC" w14:textId="77777777" w:rsidR="00D8468C" w:rsidRPr="00D8468C" w:rsidRDefault="00D8468C" w:rsidP="00D8468C">
      <w:pPr>
        <w:spacing w:after="200" w:line="276" w:lineRule="auto"/>
        <w:jc w:val="both"/>
        <w:outlineLvl w:val="0"/>
        <w:rPr>
          <w:rFonts w:ascii="Arial" w:eastAsiaTheme="minorEastAsia" w:hAnsi="Arial" w:cs="Arial"/>
          <w:sz w:val="22"/>
          <w:szCs w:val="22"/>
          <w:lang w:val="en-GB" w:eastAsia="en-GB"/>
        </w:rPr>
      </w:pPr>
      <w:r w:rsidRPr="00D8468C">
        <w:rPr>
          <w:rFonts w:ascii="Arial" w:eastAsiaTheme="minorEastAsia" w:hAnsi="Arial" w:cs="Arial"/>
          <w:b/>
          <w:bCs/>
          <w:sz w:val="22"/>
          <w:szCs w:val="22"/>
          <w:lang w:val="en-GB" w:eastAsia="en-GB"/>
        </w:rPr>
        <w:t>COMPETING INTERESTS DISCLAIMER:</w:t>
      </w:r>
    </w:p>
    <w:p w14:paraId="788490FD"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r w:rsidRPr="00D8468C">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10BB33AC"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p>
    <w:p w14:paraId="2036E922" w14:textId="77777777" w:rsidR="00D8468C" w:rsidRDefault="00D8468C" w:rsidP="00021E5F">
      <w:pPr>
        <w:pStyle w:val="NormalWeb"/>
        <w:spacing w:line="360" w:lineRule="auto"/>
        <w:jc w:val="both"/>
        <w:rPr>
          <w:rFonts w:ascii="Arial" w:hAnsi="Arial" w:cs="Arial"/>
          <w:b/>
          <w:sz w:val="22"/>
        </w:rPr>
      </w:pPr>
    </w:p>
    <w:p w14:paraId="7875492F" w14:textId="77777777" w:rsidR="00D8468C" w:rsidRDefault="00D8468C" w:rsidP="00021E5F">
      <w:pPr>
        <w:pStyle w:val="NormalWeb"/>
        <w:spacing w:line="360" w:lineRule="auto"/>
        <w:jc w:val="both"/>
        <w:rPr>
          <w:rFonts w:ascii="Arial" w:hAnsi="Arial" w:cs="Arial"/>
          <w:b/>
          <w:sz w:val="22"/>
        </w:rPr>
      </w:pPr>
    </w:p>
    <w:p w14:paraId="589B6DDE" w14:textId="4C126338" w:rsidR="00021E5F" w:rsidRDefault="00021E5F" w:rsidP="00021E5F">
      <w:pPr>
        <w:pStyle w:val="NormalWeb"/>
        <w:spacing w:line="360" w:lineRule="auto"/>
        <w:jc w:val="both"/>
        <w:rPr>
          <w:rFonts w:ascii="Arial" w:hAnsi="Arial" w:cs="Arial"/>
          <w:b/>
          <w:sz w:val="22"/>
        </w:rPr>
      </w:pPr>
      <w:r w:rsidRPr="00021E5F">
        <w:rPr>
          <w:rFonts w:ascii="Arial" w:hAnsi="Arial" w:cs="Arial"/>
          <w:b/>
          <w:sz w:val="22"/>
        </w:rPr>
        <w:t>REFERENCES</w:t>
      </w:r>
    </w:p>
    <w:p w14:paraId="146342C6" w14:textId="77777777" w:rsidR="00D8468C" w:rsidRDefault="00D8468C" w:rsidP="00021E5F">
      <w:pPr>
        <w:pStyle w:val="NormalWeb"/>
        <w:spacing w:line="360" w:lineRule="auto"/>
        <w:jc w:val="both"/>
        <w:rPr>
          <w:rFonts w:ascii="Arial" w:hAnsi="Arial" w:cs="Arial"/>
          <w:b/>
          <w:sz w:val="22"/>
        </w:rPr>
      </w:pPr>
    </w:p>
    <w:p w14:paraId="42DAC642" w14:textId="77777777" w:rsidR="00D8468C" w:rsidRDefault="00D8468C" w:rsidP="00B859BB">
      <w:pPr>
        <w:pStyle w:val="NormalWeb"/>
        <w:spacing w:line="360" w:lineRule="auto"/>
        <w:jc w:val="both"/>
        <w:rPr>
          <w:rFonts w:ascii="Arial" w:hAnsi="Arial" w:cs="Arial"/>
          <w:b/>
          <w:sz w:val="22"/>
        </w:rPr>
      </w:pPr>
    </w:p>
    <w:p w14:paraId="5DD2C19A" w14:textId="77777777" w:rsidR="00BB542E" w:rsidRPr="00B859BB" w:rsidRDefault="00BB542E" w:rsidP="00B859BB">
      <w:pPr>
        <w:spacing w:line="360" w:lineRule="auto"/>
        <w:ind w:left="360"/>
        <w:jc w:val="both"/>
        <w:rPr>
          <w:rFonts w:ascii="Arial" w:hAnsi="Arial" w:cs="Arial"/>
          <w:b/>
          <w:bCs/>
        </w:rPr>
      </w:pPr>
      <w:r w:rsidRPr="00B859BB">
        <w:rPr>
          <w:rFonts w:ascii="Arial" w:hAnsi="Arial" w:cs="Arial"/>
          <w:color w:val="000000" w:themeColor="text1"/>
          <w:shd w:val="clear" w:color="auto" w:fill="FFFFFF"/>
        </w:rPr>
        <w:t>Aiswarya, V. A., Bhosle, B. B., &amp; Bhede, B. V. (2018). Population dynamics of major lepidopteran insect pests of cabbage. </w:t>
      </w:r>
      <w:r w:rsidRPr="00B859BB">
        <w:rPr>
          <w:rFonts w:ascii="Arial" w:hAnsi="Arial" w:cs="Arial"/>
          <w:i/>
          <w:iCs/>
          <w:color w:val="000000" w:themeColor="text1"/>
          <w:shd w:val="clear" w:color="auto" w:fill="FFFFFF"/>
        </w:rPr>
        <w:t>International Journal of Current Microbiology and Applied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6</w:t>
      </w:r>
      <w:r w:rsidRPr="00B859BB">
        <w:rPr>
          <w:rFonts w:ascii="Arial" w:hAnsi="Arial" w:cs="Arial"/>
          <w:color w:val="000000" w:themeColor="text1"/>
          <w:shd w:val="clear" w:color="auto" w:fill="FFFFFF"/>
        </w:rPr>
        <w:t>, 236-239.</w:t>
      </w:r>
    </w:p>
    <w:p w14:paraId="795A169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Baker, B. P., Green, T. A., &amp; Loker, A. J. (2020). Biological control and integrated pest management in organic and conventional systems. </w:t>
      </w:r>
      <w:r w:rsidRPr="00B859BB">
        <w:rPr>
          <w:rFonts w:ascii="Arial" w:hAnsi="Arial" w:cs="Arial"/>
          <w:i/>
          <w:iCs/>
          <w:color w:val="000000" w:themeColor="text1"/>
          <w:shd w:val="clear" w:color="auto" w:fill="FFFFFF"/>
        </w:rPr>
        <w:t>Biological Control</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140</w:t>
      </w:r>
      <w:r w:rsidRPr="00B859BB">
        <w:rPr>
          <w:rFonts w:ascii="Arial" w:hAnsi="Arial" w:cs="Arial"/>
          <w:color w:val="000000" w:themeColor="text1"/>
          <w:shd w:val="clear" w:color="auto" w:fill="FFFFFF"/>
        </w:rPr>
        <w:t>, 104095.</w:t>
      </w:r>
    </w:p>
    <w:p w14:paraId="1022BE43"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Ballal, C., &amp; Verghese, A. (2015). Role of Parasitoids and Predators in the Management of Insect Pests. In: Chakravarthy, A. (eds) New Horizons in Insect Science: Towards Sustainable Pest Management. </w:t>
      </w:r>
      <w:r w:rsidRPr="00B859BB">
        <w:rPr>
          <w:rFonts w:ascii="Arial" w:hAnsi="Arial" w:cs="Arial"/>
          <w:i/>
          <w:iCs/>
          <w:color w:val="000000" w:themeColor="text1"/>
          <w:shd w:val="clear" w:color="auto" w:fill="FFFFFF"/>
        </w:rPr>
        <w:t>Springer</w:t>
      </w:r>
      <w:r w:rsidRPr="00B859BB">
        <w:rPr>
          <w:rFonts w:ascii="Arial" w:hAnsi="Arial" w:cs="Arial"/>
          <w:color w:val="000000" w:themeColor="text1"/>
          <w:shd w:val="clear" w:color="auto" w:fill="FFFFFF"/>
        </w:rPr>
        <w:t xml:space="preserve">, New Delhi. </w:t>
      </w:r>
      <w:hyperlink r:id="rId18" w:history="1">
        <w:r w:rsidRPr="00B859BB">
          <w:rPr>
            <w:rStyle w:val="Hyperlink"/>
            <w:rFonts w:ascii="Arial" w:hAnsi="Arial" w:cs="Arial"/>
            <w:color w:val="000000" w:themeColor="text1"/>
            <w:shd w:val="clear" w:color="auto" w:fill="FFFFFF"/>
          </w:rPr>
          <w:t>https://doi.org/10.1007/978-81-322-2089-3_28</w:t>
        </w:r>
      </w:hyperlink>
      <w:r w:rsidRPr="00B859BB">
        <w:rPr>
          <w:rFonts w:ascii="Arial" w:hAnsi="Arial" w:cs="Arial"/>
          <w:color w:val="000000" w:themeColor="text1"/>
          <w:shd w:val="clear" w:color="auto" w:fill="FFFFFF"/>
        </w:rPr>
        <w:t>.</w:t>
      </w:r>
    </w:p>
    <w:p w14:paraId="1FE9C46B"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Bana, J. K., Jat, B. L., &amp; Bajya, D. R. (2012). Seasonal incidence of major pests of cabbage and their natural enemies. </w:t>
      </w:r>
      <w:r w:rsidRPr="00B859BB">
        <w:rPr>
          <w:rFonts w:ascii="Arial" w:hAnsi="Arial" w:cs="Arial"/>
          <w:i/>
          <w:iCs/>
          <w:color w:val="000000" w:themeColor="text1"/>
        </w:rPr>
        <w:t>Indian Journal of Entomology</w:t>
      </w:r>
      <w:r w:rsidRPr="00B859BB">
        <w:rPr>
          <w:rFonts w:ascii="Arial" w:hAnsi="Arial" w:cs="Arial"/>
          <w:color w:val="000000" w:themeColor="text1"/>
        </w:rPr>
        <w:t>, </w:t>
      </w:r>
      <w:r w:rsidRPr="00B859BB">
        <w:rPr>
          <w:rFonts w:ascii="Arial" w:hAnsi="Arial" w:cs="Arial"/>
          <w:i/>
          <w:iCs/>
          <w:color w:val="000000" w:themeColor="text1"/>
        </w:rPr>
        <w:t>74</w:t>
      </w:r>
      <w:r w:rsidRPr="00B859BB">
        <w:rPr>
          <w:rFonts w:ascii="Arial" w:hAnsi="Arial" w:cs="Arial"/>
          <w:color w:val="000000" w:themeColor="text1"/>
        </w:rPr>
        <w:t>(3), 236-240.</w:t>
      </w:r>
    </w:p>
    <w:p w14:paraId="6620F990"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Bhardwaj, T., Sharma, J. P., &amp; Singh, P. (2017). Comparing integrated pest management modules to the farmers' practice for pest management in cabbage (</w:t>
      </w:r>
      <w:r w:rsidRPr="00B859BB">
        <w:rPr>
          <w:rFonts w:ascii="Arial" w:hAnsi="Arial" w:cs="Arial"/>
          <w:i/>
          <w:iCs/>
          <w:color w:val="000000" w:themeColor="text1"/>
          <w:shd w:val="clear" w:color="auto" w:fill="FFFFFF"/>
        </w:rPr>
        <w:t>Brassica oleracea</w:t>
      </w:r>
      <w:r w:rsidRPr="00B859BB">
        <w:rPr>
          <w:rFonts w:ascii="Arial" w:hAnsi="Arial" w:cs="Arial"/>
          <w:color w:val="000000" w:themeColor="text1"/>
          <w:shd w:val="clear" w:color="auto" w:fill="FFFFFF"/>
        </w:rPr>
        <w:t>) crop. </w:t>
      </w:r>
      <w:r w:rsidRPr="00B859BB">
        <w:rPr>
          <w:rFonts w:ascii="Arial" w:hAnsi="Arial" w:cs="Arial"/>
          <w:i/>
          <w:iCs/>
          <w:color w:val="000000" w:themeColor="text1"/>
          <w:shd w:val="clear" w:color="auto" w:fill="FFFFFF"/>
        </w:rPr>
        <w:t>The Indian Journal of Agricultural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87</w:t>
      </w:r>
      <w:r w:rsidRPr="00B859BB">
        <w:rPr>
          <w:rFonts w:ascii="Arial" w:hAnsi="Arial" w:cs="Arial"/>
          <w:color w:val="000000" w:themeColor="text1"/>
          <w:shd w:val="clear" w:color="auto" w:fill="FFFFFF"/>
        </w:rPr>
        <w:t>(1), 74-78.</w:t>
      </w:r>
    </w:p>
    <w:p w14:paraId="1A12E819"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Choudhary, J. K., Kumar, A., Singh, T. K., Singh, S., Sharma, N., &amp; Shukla, M. (2024). Studies on Population Dynamics of the Diamondback Moth, </w:t>
      </w:r>
      <w:r w:rsidRPr="00B859BB">
        <w:rPr>
          <w:rFonts w:ascii="Arial" w:hAnsi="Arial" w:cs="Arial"/>
          <w:i/>
          <w:iCs/>
          <w:color w:val="000000" w:themeColor="text1"/>
        </w:rPr>
        <w:t>Plutella Xylostella</w:t>
      </w:r>
      <w:r w:rsidRPr="00B859BB">
        <w:rPr>
          <w:rFonts w:ascii="Arial" w:hAnsi="Arial" w:cs="Arial"/>
          <w:color w:val="000000" w:themeColor="text1"/>
        </w:rPr>
        <w:t xml:space="preserve"> and Seasonal Insect Pests with Their Natural Enemies on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xml:space="preserve"> Capitata</w:t>
      </w:r>
      <w:r w:rsidRPr="00B859BB">
        <w:rPr>
          <w:rFonts w:ascii="Arial" w:hAnsi="Arial" w:cs="Arial"/>
          <w:color w:val="000000" w:themeColor="text1"/>
        </w:rPr>
        <w:t xml:space="preserve"> L. In Vindhaya Region of India. </w:t>
      </w:r>
      <w:r w:rsidRPr="00B859BB">
        <w:rPr>
          <w:rFonts w:ascii="Arial" w:hAnsi="Arial" w:cs="Arial"/>
          <w:i/>
          <w:iCs/>
          <w:color w:val="000000" w:themeColor="text1"/>
        </w:rPr>
        <w:t>Plant Archives (09725210)</w:t>
      </w:r>
      <w:r w:rsidRPr="00B859BB">
        <w:rPr>
          <w:rFonts w:ascii="Arial" w:hAnsi="Arial" w:cs="Arial"/>
          <w:color w:val="000000" w:themeColor="text1"/>
        </w:rPr>
        <w:t>, </w:t>
      </w:r>
      <w:r w:rsidRPr="00B859BB">
        <w:rPr>
          <w:rFonts w:ascii="Arial" w:hAnsi="Arial" w:cs="Arial"/>
          <w:i/>
          <w:iCs/>
          <w:color w:val="000000" w:themeColor="text1"/>
        </w:rPr>
        <w:t>24</w:t>
      </w:r>
      <w:r w:rsidRPr="00B859BB">
        <w:rPr>
          <w:rFonts w:ascii="Arial" w:hAnsi="Arial" w:cs="Arial"/>
          <w:color w:val="000000" w:themeColor="text1"/>
        </w:rPr>
        <w:t>(2).</w:t>
      </w:r>
    </w:p>
    <w:p w14:paraId="625ED84D"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Faruq, M. O., Khan, M. M. H., Das, G. P., &amp; Latif, M. A. (2022). Population dynamics and management of tobacco caterpillar on cabbage. </w:t>
      </w:r>
      <w:r w:rsidRPr="00B859BB">
        <w:rPr>
          <w:rFonts w:ascii="Arial" w:hAnsi="Arial" w:cs="Arial"/>
          <w:i/>
          <w:iCs/>
          <w:color w:val="000000" w:themeColor="text1"/>
        </w:rPr>
        <w:t>Journal of Innovative Agriculture</w:t>
      </w:r>
      <w:r w:rsidRPr="00B859BB">
        <w:rPr>
          <w:rFonts w:ascii="Arial" w:hAnsi="Arial" w:cs="Arial"/>
          <w:color w:val="000000" w:themeColor="text1"/>
        </w:rPr>
        <w:t>, </w:t>
      </w:r>
      <w:r w:rsidRPr="00B859BB">
        <w:rPr>
          <w:rFonts w:ascii="Arial" w:hAnsi="Arial" w:cs="Arial"/>
          <w:i/>
          <w:iCs/>
          <w:color w:val="000000" w:themeColor="text1"/>
        </w:rPr>
        <w:t>9</w:t>
      </w:r>
      <w:r w:rsidRPr="00B859BB">
        <w:rPr>
          <w:rFonts w:ascii="Arial" w:hAnsi="Arial" w:cs="Arial"/>
          <w:color w:val="000000" w:themeColor="text1"/>
        </w:rPr>
        <w:t>(3), 12-28.</w:t>
      </w:r>
    </w:p>
    <w:p w14:paraId="6B9CFE47"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lastRenderedPageBreak/>
        <w:t xml:space="preserve">Franklin, M. T., Ritland, C. E., &amp; Myers, J. H. (2011). Genetic analysis of cabbage loopers, </w:t>
      </w:r>
      <w:r w:rsidRPr="00B859BB">
        <w:rPr>
          <w:rFonts w:ascii="Arial" w:hAnsi="Arial" w:cs="Arial"/>
          <w:i/>
          <w:iCs/>
          <w:color w:val="000000" w:themeColor="text1"/>
          <w:shd w:val="clear" w:color="auto" w:fill="FFFFFF"/>
        </w:rPr>
        <w:t xml:space="preserve">Trichoplusia ni </w:t>
      </w:r>
      <w:r w:rsidRPr="00B859BB">
        <w:rPr>
          <w:rFonts w:ascii="Arial" w:hAnsi="Arial" w:cs="Arial"/>
          <w:color w:val="000000" w:themeColor="text1"/>
          <w:shd w:val="clear" w:color="auto" w:fill="FFFFFF"/>
        </w:rPr>
        <w:t>(Lepidoptera: Noctuidae), a seasonal migrant in western North America. </w:t>
      </w:r>
      <w:r w:rsidRPr="00B859BB">
        <w:rPr>
          <w:rFonts w:ascii="Arial" w:hAnsi="Arial" w:cs="Arial"/>
          <w:i/>
          <w:iCs/>
          <w:color w:val="000000" w:themeColor="text1"/>
          <w:shd w:val="clear" w:color="auto" w:fill="FFFFFF"/>
        </w:rPr>
        <w:t>Evolutionary Applications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4</w:t>
      </w:r>
      <w:r w:rsidRPr="00B859BB">
        <w:rPr>
          <w:rFonts w:ascii="Arial" w:hAnsi="Arial" w:cs="Arial"/>
          <w:color w:val="000000" w:themeColor="text1"/>
          <w:shd w:val="clear" w:color="auto" w:fill="FFFFFF"/>
        </w:rPr>
        <w:t>(1), 89-99.</w:t>
      </w:r>
    </w:p>
    <w:p w14:paraId="00D3D0C0"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Gill, H. K., Garg, H., &amp; Gillett-Kaufman, J. L. (2013). Cabbage aphid </w:t>
      </w:r>
      <w:r w:rsidRPr="00B859BB">
        <w:rPr>
          <w:rFonts w:ascii="Arial" w:hAnsi="Arial" w:cs="Arial"/>
          <w:i/>
          <w:iCs/>
          <w:color w:val="000000" w:themeColor="text1"/>
          <w:shd w:val="clear" w:color="auto" w:fill="FFFFFF"/>
        </w:rPr>
        <w:t>Brevicoryne</w:t>
      </w:r>
      <w:r w:rsidRPr="00B859BB">
        <w:rPr>
          <w:rFonts w:ascii="Arial" w:hAnsi="Arial" w:cs="Arial"/>
          <w:color w:val="000000" w:themeColor="text1"/>
          <w:shd w:val="clear" w:color="auto" w:fill="FFFFFF"/>
        </w:rPr>
        <w:t xml:space="preserve"> </w:t>
      </w:r>
      <w:r w:rsidRPr="00B859BB">
        <w:rPr>
          <w:rFonts w:ascii="Arial" w:hAnsi="Arial" w:cs="Arial"/>
          <w:i/>
          <w:iCs/>
          <w:color w:val="000000" w:themeColor="text1"/>
          <w:shd w:val="clear" w:color="auto" w:fill="FFFFFF"/>
        </w:rPr>
        <w:t>brassicae</w:t>
      </w:r>
      <w:r w:rsidRPr="00B859BB">
        <w:rPr>
          <w:rFonts w:ascii="Arial" w:hAnsi="Arial" w:cs="Arial"/>
          <w:color w:val="000000" w:themeColor="text1"/>
          <w:shd w:val="clear" w:color="auto" w:fill="FFFFFF"/>
        </w:rPr>
        <w:t xml:space="preserve"> Linnaeus (Insecta: Hemiptera: Aphididae) 1: EENY577/IN1014, 10/2013. </w:t>
      </w:r>
      <w:r w:rsidRPr="00B859BB">
        <w:rPr>
          <w:rFonts w:ascii="Arial" w:hAnsi="Arial" w:cs="Arial"/>
          <w:i/>
          <w:iCs/>
          <w:color w:val="000000" w:themeColor="text1"/>
          <w:shd w:val="clear" w:color="auto" w:fill="FFFFFF"/>
        </w:rPr>
        <w:t>Edis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2013</w:t>
      </w:r>
      <w:r w:rsidRPr="00B859BB">
        <w:rPr>
          <w:rFonts w:ascii="Arial" w:hAnsi="Arial" w:cs="Arial"/>
          <w:color w:val="000000" w:themeColor="text1"/>
          <w:shd w:val="clear" w:color="auto" w:fill="FFFFFF"/>
        </w:rPr>
        <w:t>(10).</w:t>
      </w:r>
    </w:p>
    <w:p w14:paraId="58FBF8E4"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Hasan, M. M., Hossain, M. S., Amin, M. R., Talukder, M. R., &amp; Ahmed, M. (2021). Pest status and seasonal abundance of insects on cabbage crop. </w:t>
      </w:r>
      <w:r w:rsidRPr="00B859BB">
        <w:rPr>
          <w:rFonts w:ascii="Arial" w:hAnsi="Arial" w:cs="Arial"/>
          <w:i/>
          <w:iCs/>
          <w:color w:val="000000" w:themeColor="text1"/>
        </w:rPr>
        <w:t>Ecology. Journal</w:t>
      </w:r>
      <w:r w:rsidRPr="00B859BB">
        <w:rPr>
          <w:rFonts w:ascii="Arial" w:hAnsi="Arial" w:cs="Arial"/>
          <w:color w:val="000000" w:themeColor="text1"/>
        </w:rPr>
        <w:t>, </w:t>
      </w:r>
      <w:r w:rsidRPr="00B859BB">
        <w:rPr>
          <w:rFonts w:ascii="Arial" w:hAnsi="Arial" w:cs="Arial"/>
          <w:i/>
          <w:iCs/>
          <w:color w:val="000000" w:themeColor="text1"/>
        </w:rPr>
        <w:t>3</w:t>
      </w:r>
      <w:r w:rsidRPr="00B859BB">
        <w:rPr>
          <w:rFonts w:ascii="Arial" w:hAnsi="Arial" w:cs="Arial"/>
          <w:color w:val="000000" w:themeColor="text1"/>
        </w:rPr>
        <w:t>(2), 137-136.</w:t>
      </w:r>
    </w:p>
    <w:p w14:paraId="558823E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Hu, Y., Chen, Y., Xie, Z., &amp; Song, K. (2025). Research and Development Progress and Application Challenges of Bacterial Biocontrol Agents. </w:t>
      </w:r>
      <w:r w:rsidRPr="00B859BB">
        <w:rPr>
          <w:rFonts w:ascii="Arial" w:hAnsi="Arial" w:cs="Arial"/>
          <w:i/>
          <w:iCs/>
          <w:color w:val="000000" w:themeColor="text1"/>
          <w:shd w:val="clear" w:color="auto" w:fill="FFFFFF"/>
        </w:rPr>
        <w:t>Frontiers in Agriculture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2</w:t>
      </w:r>
      <w:r w:rsidRPr="00B859BB">
        <w:rPr>
          <w:rFonts w:ascii="Arial" w:hAnsi="Arial" w:cs="Arial"/>
          <w:color w:val="000000" w:themeColor="text1"/>
          <w:shd w:val="clear" w:color="auto" w:fill="FFFFFF"/>
        </w:rPr>
        <w:t>(1), 1-8.</w:t>
      </w:r>
    </w:p>
    <w:p w14:paraId="62D77CB6"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Ibrahim, S., Kour, R., Aryan, S., &amp; Khaliq, N. (2020). Insecticide resistant natural enemies and their role in IPM. </w:t>
      </w:r>
      <w:r w:rsidRPr="00B859BB">
        <w:rPr>
          <w:rFonts w:ascii="Arial" w:hAnsi="Arial" w:cs="Arial"/>
          <w:i/>
          <w:iCs/>
          <w:color w:val="000000" w:themeColor="text1"/>
          <w:shd w:val="clear" w:color="auto" w:fill="FFFFFF"/>
        </w:rPr>
        <w:t>International Journal of Current Microbiology and Applied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9</w:t>
      </w:r>
      <w:r w:rsidRPr="00B859BB">
        <w:rPr>
          <w:rFonts w:ascii="Arial" w:hAnsi="Arial" w:cs="Arial"/>
          <w:color w:val="000000" w:themeColor="text1"/>
          <w:shd w:val="clear" w:color="auto" w:fill="FFFFFF"/>
        </w:rPr>
        <w:t>(11), 3676-3693.</w:t>
      </w:r>
    </w:p>
    <w:p w14:paraId="7FD839BD"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Irsad, Shahid, M., Haq, E., Mohamed, A., Rizvi, P. Q., &amp; Kolanthasamy, E. (2023). Entomopathogen-based biopesticides: insights into unraveling their potential in insect pest management. </w:t>
      </w:r>
      <w:r w:rsidRPr="00B859BB">
        <w:rPr>
          <w:rFonts w:ascii="Arial" w:hAnsi="Arial" w:cs="Arial"/>
          <w:i/>
          <w:iCs/>
          <w:color w:val="000000" w:themeColor="text1"/>
          <w:shd w:val="clear" w:color="auto" w:fill="FFFFFF"/>
        </w:rPr>
        <w:t>Frontiers in Microbiology</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14</w:t>
      </w:r>
      <w:r w:rsidRPr="00B859BB">
        <w:rPr>
          <w:rFonts w:ascii="Arial" w:hAnsi="Arial" w:cs="Arial"/>
          <w:color w:val="000000" w:themeColor="text1"/>
          <w:shd w:val="clear" w:color="auto" w:fill="FFFFFF"/>
        </w:rPr>
        <w:t>, 1208237.</w:t>
      </w:r>
    </w:p>
    <w:p w14:paraId="252C0FE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Isaq, M., Shivaleela, P. A., Hosamani, A., &amp; Pampanna, Y. (2023). Seasonal incidence of major insect pests of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 xml:space="preserve">var. </w:t>
      </w:r>
      <w:r w:rsidRPr="00B859BB">
        <w:rPr>
          <w:rFonts w:ascii="Arial" w:hAnsi="Arial" w:cs="Arial"/>
          <w:i/>
          <w:iCs/>
          <w:color w:val="000000" w:themeColor="text1"/>
        </w:rPr>
        <w:t>capitata</w:t>
      </w:r>
      <w:r w:rsidRPr="00B859BB">
        <w:rPr>
          <w:rFonts w:ascii="Arial" w:hAnsi="Arial" w:cs="Arial"/>
          <w:color w:val="000000" w:themeColor="text1"/>
        </w:rPr>
        <w:t>) at Raichur. </w:t>
      </w:r>
      <w:r w:rsidRPr="00B859BB">
        <w:rPr>
          <w:rFonts w:ascii="Arial" w:hAnsi="Arial" w:cs="Arial"/>
          <w:i/>
          <w:iCs/>
          <w:color w:val="000000" w:themeColor="text1"/>
        </w:rPr>
        <w:t>The Pharma Innovation Journal</w:t>
      </w:r>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(5), 1155-1159.</w:t>
      </w:r>
    </w:p>
    <w:p w14:paraId="266A0D1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Jaiswal, D. K., Gawande, S. J., Soumia, P. S., Krishna, R., Vaishnav, A., &amp; Ade, A. B. (2022). Biocontrol strategies: an eco-smart tool for integrated pest and diseases management. </w:t>
      </w:r>
      <w:r w:rsidRPr="00B859BB">
        <w:rPr>
          <w:rFonts w:ascii="Arial" w:hAnsi="Arial" w:cs="Arial"/>
          <w:i/>
          <w:iCs/>
          <w:color w:val="000000" w:themeColor="text1"/>
          <w:shd w:val="clear" w:color="auto" w:fill="FFFFFF"/>
        </w:rPr>
        <w:t>BMC microbiology</w:t>
      </w:r>
      <w:r w:rsidRPr="00B859BB">
        <w:rPr>
          <w:rFonts w:ascii="Arial" w:hAnsi="Arial" w:cs="Arial"/>
          <w:color w:val="000000" w:themeColor="text1"/>
          <w:shd w:val="clear" w:color="auto" w:fill="FFFFFF"/>
        </w:rPr>
        <w:t>, 22(1), 324.</w:t>
      </w:r>
    </w:p>
    <w:p w14:paraId="4D8624B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Jat, G. C., Swaminathan, R., Yadav, P. C., Deshwal, H. L., Dotasara, S. K., Choudhary, S., &amp; Choudhary, H. S. (2017). Effect of natural enemies on the population dynamics of insect-pest of cabbage ecosystem. </w:t>
      </w:r>
      <w:r w:rsidRPr="00B859BB">
        <w:rPr>
          <w:rFonts w:ascii="Arial" w:hAnsi="Arial" w:cs="Arial"/>
          <w:i/>
          <w:iCs/>
          <w:color w:val="000000" w:themeColor="text1"/>
        </w:rPr>
        <w:t>International Journal of Current Microbiology and Applied Sciences</w:t>
      </w:r>
      <w:r w:rsidRPr="00B859BB">
        <w:rPr>
          <w:rFonts w:ascii="Arial" w:hAnsi="Arial" w:cs="Arial"/>
          <w:color w:val="000000" w:themeColor="text1"/>
        </w:rPr>
        <w:t>, </w:t>
      </w:r>
      <w:r w:rsidRPr="00B859BB">
        <w:rPr>
          <w:rFonts w:ascii="Arial" w:hAnsi="Arial" w:cs="Arial"/>
          <w:i/>
          <w:iCs/>
          <w:color w:val="000000" w:themeColor="text1"/>
        </w:rPr>
        <w:t>6</w:t>
      </w:r>
      <w:r w:rsidRPr="00B859BB">
        <w:rPr>
          <w:rFonts w:ascii="Arial" w:hAnsi="Arial" w:cs="Arial"/>
          <w:color w:val="000000" w:themeColor="text1"/>
        </w:rPr>
        <w:t>(6), 696-708.</w:t>
      </w:r>
    </w:p>
    <w:p w14:paraId="2E3A909D"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Jeffris, R. A. (2023). Nontarget pesticide impacts on pest natural enemies: progress and gaps in current knowledge. </w:t>
      </w:r>
      <w:r w:rsidRPr="00B859BB">
        <w:rPr>
          <w:rFonts w:ascii="Arial" w:hAnsi="Arial" w:cs="Arial"/>
          <w:i/>
          <w:iCs/>
          <w:color w:val="000000" w:themeColor="text1"/>
          <w:shd w:val="clear" w:color="auto" w:fill="FFFFFF"/>
        </w:rPr>
        <w:t>Current Opinion in Insect Science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58</w:t>
      </w:r>
      <w:r w:rsidRPr="00B859BB">
        <w:rPr>
          <w:rFonts w:ascii="Arial" w:hAnsi="Arial" w:cs="Arial"/>
          <w:color w:val="000000" w:themeColor="text1"/>
          <w:shd w:val="clear" w:color="auto" w:fill="FFFFFF"/>
        </w:rPr>
        <w:t>, 101056.</w:t>
      </w:r>
    </w:p>
    <w:p w14:paraId="17CAA99C"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Karmakar, B., Thakuria, D., Begum, R. H., &amp; Joga, R. J. (2025). Recent advances in experimental design of synthetic microbial communities for biocontrol application. </w:t>
      </w:r>
      <w:r w:rsidRPr="00B859BB">
        <w:rPr>
          <w:rFonts w:ascii="Arial" w:hAnsi="Arial" w:cs="Arial"/>
          <w:i/>
          <w:iCs/>
          <w:color w:val="000000" w:themeColor="text1"/>
          <w:shd w:val="clear" w:color="auto" w:fill="FFFFFF"/>
        </w:rPr>
        <w:t>BioControl</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70</w:t>
      </w:r>
      <w:r w:rsidRPr="00B859BB">
        <w:rPr>
          <w:rFonts w:ascii="Arial" w:hAnsi="Arial" w:cs="Arial"/>
          <w:color w:val="000000" w:themeColor="text1"/>
          <w:shd w:val="clear" w:color="auto" w:fill="FFFFFF"/>
        </w:rPr>
        <w:t>(2), 229-244.</w:t>
      </w:r>
    </w:p>
    <w:p w14:paraId="54D97F9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Khan, M. M. H., &amp; Talukder, S. (2017). Influence of weather factors on the abundance and population dynamics of </w:t>
      </w:r>
      <w:r w:rsidRPr="00B859BB">
        <w:rPr>
          <w:rFonts w:ascii="Arial" w:hAnsi="Arial" w:cs="Arial"/>
          <w:i/>
          <w:iCs/>
          <w:color w:val="000000" w:themeColor="text1"/>
        </w:rPr>
        <w:t>Spodoptera litura</w:t>
      </w:r>
      <w:r w:rsidRPr="00B859BB">
        <w:rPr>
          <w:rFonts w:ascii="Arial" w:hAnsi="Arial" w:cs="Arial"/>
          <w:color w:val="000000" w:themeColor="text1"/>
        </w:rPr>
        <w:t xml:space="preserve"> F. and </w:t>
      </w:r>
      <w:r w:rsidRPr="00B859BB">
        <w:rPr>
          <w:rFonts w:ascii="Arial" w:hAnsi="Arial" w:cs="Arial"/>
          <w:i/>
          <w:iCs/>
          <w:color w:val="000000" w:themeColor="text1"/>
        </w:rPr>
        <w:t>Pieris brassicae</w:t>
      </w:r>
      <w:r w:rsidRPr="00B859BB">
        <w:rPr>
          <w:rFonts w:ascii="Arial" w:hAnsi="Arial" w:cs="Arial"/>
          <w:color w:val="000000" w:themeColor="text1"/>
        </w:rPr>
        <w:t xml:space="preserve"> L. on cabbage. </w:t>
      </w:r>
      <w:r w:rsidRPr="00B859BB">
        <w:rPr>
          <w:rFonts w:ascii="Arial" w:hAnsi="Arial" w:cs="Arial"/>
          <w:i/>
          <w:iCs/>
          <w:color w:val="000000" w:themeColor="text1"/>
        </w:rPr>
        <w:t>SAARC Journal of Agriculture</w:t>
      </w:r>
      <w:r w:rsidRPr="00B859BB">
        <w:rPr>
          <w:rFonts w:ascii="Arial" w:hAnsi="Arial" w:cs="Arial"/>
          <w:color w:val="000000" w:themeColor="text1"/>
        </w:rPr>
        <w:t>, </w:t>
      </w:r>
      <w:r w:rsidRPr="00B859BB">
        <w:rPr>
          <w:rFonts w:ascii="Arial" w:hAnsi="Arial" w:cs="Arial"/>
          <w:i/>
          <w:iCs/>
          <w:color w:val="000000" w:themeColor="text1"/>
        </w:rPr>
        <w:t>15</w:t>
      </w:r>
      <w:r w:rsidRPr="00B859BB">
        <w:rPr>
          <w:rFonts w:ascii="Arial" w:hAnsi="Arial" w:cs="Arial"/>
          <w:color w:val="000000" w:themeColor="text1"/>
        </w:rPr>
        <w:t>(1), 13-21.</w:t>
      </w:r>
    </w:p>
    <w:p w14:paraId="3700AD5B"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lastRenderedPageBreak/>
        <w:t>Kishore, S. M. Jemimah, N., Sridevi, G., &amp; Reddy, M. V. (2024a). Incidence of major insect pests and its natural enemies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under Polyhouse conditions. </w:t>
      </w:r>
      <w:r w:rsidRPr="00B859BB">
        <w:rPr>
          <w:rFonts w:ascii="Arial" w:hAnsi="Arial" w:cs="Arial"/>
          <w:i/>
          <w:iCs/>
          <w:color w:val="000000" w:themeColor="text1"/>
        </w:rPr>
        <w:t>Journal of Entomology and Zoology Studies</w:t>
      </w:r>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(2), 07-11.</w:t>
      </w:r>
    </w:p>
    <w:p w14:paraId="30074C4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Kishore, S. M., Jemimah, N., Sridevi, G., &amp; Reddy, M. V. (2024b). Incidence of insect pests and its natural enemies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in relation to weather parameters under field conditions. </w:t>
      </w:r>
      <w:r w:rsidRPr="00B859BB">
        <w:rPr>
          <w:rFonts w:ascii="Arial" w:hAnsi="Arial" w:cs="Arial"/>
          <w:i/>
          <w:iCs/>
          <w:color w:val="000000" w:themeColor="text1"/>
        </w:rPr>
        <w:t>International Journal of Environment and Climate Change</w:t>
      </w:r>
      <w:r w:rsidRPr="00B859BB">
        <w:rPr>
          <w:rFonts w:ascii="Arial" w:hAnsi="Arial" w:cs="Arial"/>
          <w:color w:val="000000" w:themeColor="text1"/>
        </w:rPr>
        <w:t>, </w:t>
      </w:r>
      <w:r w:rsidRPr="00B859BB">
        <w:rPr>
          <w:rFonts w:ascii="Arial" w:hAnsi="Arial" w:cs="Arial"/>
          <w:i/>
          <w:iCs/>
          <w:color w:val="000000" w:themeColor="text1"/>
        </w:rPr>
        <w:t>14</w:t>
      </w:r>
      <w:r w:rsidRPr="00B859BB">
        <w:rPr>
          <w:rFonts w:ascii="Arial" w:hAnsi="Arial" w:cs="Arial"/>
          <w:color w:val="000000" w:themeColor="text1"/>
        </w:rPr>
        <w:t>(4), 9-17.</w:t>
      </w:r>
    </w:p>
    <w:p w14:paraId="23073AC8"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Kumar, A., Monobrullah, M., Kishor, D. R., &amp; Kumar, R. (2021). Documentation of the major insect pest of cabbage and their associated natural enemies in Bihar, North-eastern India.  </w:t>
      </w:r>
      <w:r w:rsidRPr="00B859BB">
        <w:rPr>
          <w:rFonts w:ascii="Arial" w:hAnsi="Arial" w:cs="Arial"/>
          <w:i/>
          <w:iCs/>
          <w:color w:val="000000" w:themeColor="text1"/>
        </w:rPr>
        <w:t>Current Journal of Applied Science and Technology</w:t>
      </w:r>
      <w:r w:rsidRPr="00B859BB">
        <w:rPr>
          <w:rFonts w:ascii="Arial" w:hAnsi="Arial" w:cs="Arial"/>
          <w:color w:val="000000" w:themeColor="text1"/>
        </w:rPr>
        <w:t>, </w:t>
      </w:r>
      <w:r w:rsidRPr="00B859BB">
        <w:rPr>
          <w:rFonts w:ascii="Arial" w:hAnsi="Arial" w:cs="Arial"/>
          <w:i/>
          <w:iCs/>
          <w:color w:val="000000" w:themeColor="text1"/>
        </w:rPr>
        <w:t>40</w:t>
      </w:r>
      <w:r w:rsidRPr="00B859BB">
        <w:rPr>
          <w:rFonts w:ascii="Arial" w:hAnsi="Arial" w:cs="Arial"/>
          <w:color w:val="000000" w:themeColor="text1"/>
        </w:rPr>
        <w:t>(25), 58-66.</w:t>
      </w:r>
    </w:p>
    <w:p w14:paraId="6766DA74"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Kumar, R., Yadav, K., Gangwar, B., &amp; Sharma, V. (2024). Population dynamics of major lepidopteran insect pests on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xml:space="preserve"> capitata</w:t>
      </w:r>
      <w:r w:rsidRPr="00B859BB">
        <w:rPr>
          <w:rFonts w:ascii="Arial" w:hAnsi="Arial" w:cs="Arial"/>
          <w:color w:val="000000" w:themeColor="text1"/>
        </w:rPr>
        <w:t xml:space="preserve">). </w:t>
      </w:r>
      <w:r w:rsidRPr="00B859BB">
        <w:rPr>
          <w:rFonts w:ascii="Arial" w:hAnsi="Arial" w:cs="Arial"/>
          <w:i/>
          <w:iCs/>
          <w:color w:val="000000" w:themeColor="text1"/>
        </w:rPr>
        <w:t>International Journal of Advanced Biochemistry Research, 8</w:t>
      </w:r>
      <w:r w:rsidRPr="00B859BB">
        <w:rPr>
          <w:rFonts w:ascii="Arial" w:hAnsi="Arial" w:cs="Arial"/>
          <w:color w:val="000000" w:themeColor="text1"/>
        </w:rPr>
        <w:t>(8), 832-835.</w:t>
      </w:r>
    </w:p>
    <w:p w14:paraId="6FD77F23"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Kumar, V., Kaur, S., Kumar, J., &amp; Gupta, Y. (2018). Development of white butterfly, </w:t>
      </w:r>
      <w:r w:rsidRPr="00B859BB">
        <w:rPr>
          <w:rFonts w:ascii="Arial" w:hAnsi="Arial" w:cs="Arial"/>
          <w:i/>
          <w:iCs/>
          <w:color w:val="000000" w:themeColor="text1"/>
          <w:shd w:val="clear" w:color="auto" w:fill="FFFFFF"/>
        </w:rPr>
        <w:t>Pieris brassicae</w:t>
      </w:r>
      <w:r w:rsidRPr="00B859BB">
        <w:rPr>
          <w:rFonts w:ascii="Arial" w:hAnsi="Arial" w:cs="Arial"/>
          <w:color w:val="000000" w:themeColor="text1"/>
          <w:shd w:val="clear" w:color="auto" w:fill="FFFFFF"/>
        </w:rPr>
        <w:t xml:space="preserve"> L. in cabbage ecosystem.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6</w:t>
      </w:r>
      <w:r w:rsidRPr="00B859BB">
        <w:rPr>
          <w:rFonts w:ascii="Arial" w:hAnsi="Arial" w:cs="Arial"/>
          <w:color w:val="000000" w:themeColor="text1"/>
          <w:shd w:val="clear" w:color="auto" w:fill="FFFFFF"/>
        </w:rPr>
        <w:t>(4), 1270-1273.</w:t>
      </w:r>
    </w:p>
    <w:p w14:paraId="39354A3E"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Labou, B., Brévault, T., Bordat, D., &amp; Diarra, K. (2016). Determinants of parasitoid assemblages of the diamondback moth, </w:t>
      </w:r>
      <w:r w:rsidRPr="00B859BB">
        <w:rPr>
          <w:rFonts w:ascii="Arial" w:hAnsi="Arial" w:cs="Arial"/>
          <w:i/>
          <w:iCs/>
          <w:color w:val="000000" w:themeColor="text1"/>
          <w:shd w:val="clear" w:color="auto" w:fill="FFFFFF"/>
        </w:rPr>
        <w:t>Plutella xylostella</w:t>
      </w:r>
      <w:r w:rsidRPr="00B859BB">
        <w:rPr>
          <w:rFonts w:ascii="Arial" w:hAnsi="Arial" w:cs="Arial"/>
          <w:color w:val="000000" w:themeColor="text1"/>
          <w:shd w:val="clear" w:color="auto" w:fill="FFFFFF"/>
        </w:rPr>
        <w:t>, in cabbage farmer fields in Senegal. </w:t>
      </w:r>
      <w:r w:rsidRPr="00B859BB">
        <w:rPr>
          <w:rFonts w:ascii="Arial" w:hAnsi="Arial" w:cs="Arial"/>
          <w:i/>
          <w:iCs/>
          <w:color w:val="000000" w:themeColor="text1"/>
          <w:shd w:val="clear" w:color="auto" w:fill="FFFFFF"/>
        </w:rPr>
        <w:t>Crop Protection</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89</w:t>
      </w:r>
      <w:r w:rsidRPr="00B859BB">
        <w:rPr>
          <w:rFonts w:ascii="Arial" w:hAnsi="Arial" w:cs="Arial"/>
          <w:color w:val="000000" w:themeColor="text1"/>
          <w:shd w:val="clear" w:color="auto" w:fill="FFFFFF"/>
        </w:rPr>
        <w:t>, 6-11.</w:t>
      </w:r>
    </w:p>
    <w:p w14:paraId="4C6DEEFC"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Labou, B., Brevault, T., Sylla, S., Diatte, M., Bordat, D., &amp; Diarra, K. (2017). Spatial and temporal incidence of insect pests in farmers’ cabbage fields in Senegal. </w:t>
      </w:r>
      <w:r w:rsidRPr="00B859BB">
        <w:rPr>
          <w:rFonts w:ascii="Arial" w:hAnsi="Arial" w:cs="Arial"/>
          <w:i/>
          <w:iCs/>
          <w:color w:val="000000" w:themeColor="text1"/>
        </w:rPr>
        <w:t>International Journal of Tropical Insect Science</w:t>
      </w:r>
      <w:r w:rsidRPr="00B859BB">
        <w:rPr>
          <w:rFonts w:ascii="Arial" w:hAnsi="Arial" w:cs="Arial"/>
          <w:color w:val="000000" w:themeColor="text1"/>
        </w:rPr>
        <w:t>, </w:t>
      </w:r>
      <w:r w:rsidRPr="00B859BB">
        <w:rPr>
          <w:rFonts w:ascii="Arial" w:hAnsi="Arial" w:cs="Arial"/>
          <w:i/>
          <w:iCs/>
          <w:color w:val="000000" w:themeColor="text1"/>
        </w:rPr>
        <w:t>37</w:t>
      </w:r>
      <w:r w:rsidRPr="00B859BB">
        <w:rPr>
          <w:rFonts w:ascii="Arial" w:hAnsi="Arial" w:cs="Arial"/>
          <w:color w:val="000000" w:themeColor="text1"/>
        </w:rPr>
        <w:t>(4), 225-233.</w:t>
      </w:r>
    </w:p>
    <w:p w14:paraId="307617C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Lal, J., Swaminathan, R., Meena, A. K., &amp; Nagar, R. (2020). Seasonal incidence of major insect pests of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capitata</w:t>
      </w:r>
      <w:r w:rsidRPr="00B859BB">
        <w:rPr>
          <w:rFonts w:ascii="Arial" w:hAnsi="Arial" w:cs="Arial"/>
          <w:color w:val="000000" w:themeColor="text1"/>
        </w:rPr>
        <w:t xml:space="preserve"> L. </w:t>
      </w:r>
      <w:r w:rsidRPr="00B859BB">
        <w:rPr>
          <w:rFonts w:ascii="Arial" w:hAnsi="Arial" w:cs="Arial"/>
          <w:i/>
          <w:iCs/>
          <w:color w:val="000000" w:themeColor="text1"/>
        </w:rPr>
        <w:t>Journal of Entomology and Zoology Studies</w:t>
      </w:r>
      <w:r w:rsidRPr="00B859BB">
        <w:rPr>
          <w:rFonts w:ascii="Arial" w:hAnsi="Arial" w:cs="Arial"/>
          <w:color w:val="000000" w:themeColor="text1"/>
        </w:rPr>
        <w:t>, </w:t>
      </w:r>
      <w:r w:rsidRPr="00B859BB">
        <w:rPr>
          <w:rFonts w:ascii="Arial" w:hAnsi="Arial" w:cs="Arial"/>
          <w:i/>
          <w:iCs/>
          <w:color w:val="000000" w:themeColor="text1"/>
        </w:rPr>
        <w:t>8</w:t>
      </w:r>
      <w:r w:rsidRPr="00B859BB">
        <w:rPr>
          <w:rFonts w:ascii="Arial" w:hAnsi="Arial" w:cs="Arial"/>
          <w:color w:val="000000" w:themeColor="text1"/>
        </w:rPr>
        <w:t>(3), 387-391.</w:t>
      </w:r>
    </w:p>
    <w:p w14:paraId="3D7C2702"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Mamay, M., Demir, S., Sonmez, C., Mutlu, C., Wainwright, M., &amp; Alharbi, S. A. (2023). Population dynamics of cabbage looper [</w:t>
      </w:r>
      <w:r w:rsidRPr="00B859BB">
        <w:rPr>
          <w:rFonts w:ascii="Arial" w:hAnsi="Arial" w:cs="Arial"/>
          <w:i/>
          <w:iCs/>
          <w:color w:val="000000" w:themeColor="text1"/>
          <w:shd w:val="clear" w:color="auto" w:fill="FFFFFF"/>
        </w:rPr>
        <w:t>Trichoplusia ni</w:t>
      </w:r>
      <w:r w:rsidRPr="00B859BB">
        <w:rPr>
          <w:rFonts w:ascii="Arial" w:hAnsi="Arial" w:cs="Arial"/>
          <w:color w:val="000000" w:themeColor="text1"/>
          <w:shd w:val="clear" w:color="auto" w:fill="FFFFFF"/>
        </w:rPr>
        <w:t xml:space="preserve"> (Hübner, 1803) (Lepidoptera: Noctuidae)] in almond orchards. </w:t>
      </w:r>
      <w:r w:rsidRPr="00B859BB">
        <w:rPr>
          <w:rFonts w:ascii="Arial" w:hAnsi="Arial" w:cs="Arial"/>
          <w:i/>
          <w:iCs/>
          <w:color w:val="000000" w:themeColor="text1"/>
          <w:shd w:val="clear" w:color="auto" w:fill="FFFFFF"/>
        </w:rPr>
        <w:t>Journal of King Saud University-Science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35</w:t>
      </w:r>
      <w:r w:rsidRPr="00B859BB">
        <w:rPr>
          <w:rFonts w:ascii="Arial" w:hAnsi="Arial" w:cs="Arial"/>
          <w:color w:val="000000" w:themeColor="text1"/>
          <w:shd w:val="clear" w:color="auto" w:fill="FFFFFF"/>
        </w:rPr>
        <w:t>(1), 102384.</w:t>
      </w:r>
    </w:p>
    <w:p w14:paraId="5EF14427"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Mishra, J., Dutta, V., &amp; Arora, N. K. (2020). Biopesticides in India: technology and sustainability linkages. </w:t>
      </w:r>
      <w:r w:rsidRPr="00B859BB">
        <w:rPr>
          <w:rFonts w:ascii="Arial" w:hAnsi="Arial" w:cs="Arial"/>
          <w:i/>
          <w:iCs/>
          <w:color w:val="000000" w:themeColor="text1"/>
          <w:shd w:val="clear" w:color="auto" w:fill="FFFFFF"/>
        </w:rPr>
        <w:t>3 Biotech</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10</w:t>
      </w:r>
      <w:r w:rsidRPr="00B859BB">
        <w:rPr>
          <w:rFonts w:ascii="Arial" w:hAnsi="Arial" w:cs="Arial"/>
          <w:color w:val="000000" w:themeColor="text1"/>
          <w:shd w:val="clear" w:color="auto" w:fill="FFFFFF"/>
        </w:rPr>
        <w:t>(5), 210.</w:t>
      </w:r>
    </w:p>
    <w:p w14:paraId="68D0707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Monica, S. S., Sathishkumar, J., Vinothkumar, B., Krishnamoorthy, S. V., &amp; Rajendran, L. (2021). A review on management of leafminer in horticultural crops.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9</w:t>
      </w:r>
      <w:r w:rsidRPr="00B859BB">
        <w:rPr>
          <w:rFonts w:ascii="Arial" w:hAnsi="Arial" w:cs="Arial"/>
          <w:color w:val="000000" w:themeColor="text1"/>
          <w:shd w:val="clear" w:color="auto" w:fill="FFFFFF"/>
        </w:rPr>
        <w:t>(2), 1204-1213.</w:t>
      </w:r>
    </w:p>
    <w:p w14:paraId="1F789A4C" w14:textId="77777777" w:rsidR="00BB542E" w:rsidRPr="00B859BB" w:rsidRDefault="00BB542E" w:rsidP="00B859BB">
      <w:pPr>
        <w:spacing w:line="360" w:lineRule="auto"/>
        <w:ind w:left="360"/>
        <w:jc w:val="both"/>
        <w:rPr>
          <w:rFonts w:ascii="Arial" w:hAnsi="Arial" w:cs="Arial"/>
          <w:i/>
          <w:iCs/>
          <w:color w:val="000000" w:themeColor="text1"/>
          <w:shd w:val="clear" w:color="auto" w:fill="FFFFFF"/>
        </w:rPr>
      </w:pPr>
      <w:r w:rsidRPr="00B859BB">
        <w:rPr>
          <w:rFonts w:ascii="Arial" w:hAnsi="Arial" w:cs="Arial"/>
          <w:color w:val="000000" w:themeColor="text1"/>
          <w:shd w:val="clear" w:color="auto" w:fill="FFFFFF"/>
        </w:rPr>
        <w:t xml:space="preserve">Muley, E. D., &amp; Chavan, A. S. (2023). Biological Control Agents: An Effective Tool in Sustainable Agriculture Practices. </w:t>
      </w:r>
      <w:r w:rsidRPr="00B859BB">
        <w:rPr>
          <w:rFonts w:ascii="Arial" w:hAnsi="Arial" w:cs="Arial"/>
          <w:i/>
          <w:iCs/>
          <w:color w:val="000000" w:themeColor="text1"/>
          <w:shd w:val="clear" w:color="auto" w:fill="FFFFFF"/>
        </w:rPr>
        <w:t xml:space="preserve">National Conference on Current Challenges &amp; Future Scope in Life Science, </w:t>
      </w:r>
      <w:r w:rsidRPr="00B859BB">
        <w:rPr>
          <w:rFonts w:ascii="Arial" w:hAnsi="Arial" w:cs="Arial"/>
          <w:color w:val="000000" w:themeColor="text1"/>
          <w:shd w:val="clear" w:color="auto" w:fill="FFFFFF"/>
        </w:rPr>
        <w:t>ISBN- 978-93-86751-22-5.</w:t>
      </w:r>
    </w:p>
    <w:p w14:paraId="70C40722"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lastRenderedPageBreak/>
        <w:t>Nayak, S. B., Rao, K. S., &amp; Ramalakshmi, V. (2020). Impact of climate change on insect pests and their natural enemies. International Journal of Ecology and Environmental Sciences,</w:t>
      </w:r>
      <w:r w:rsidRPr="00B859BB">
        <w:rPr>
          <w:rFonts w:ascii="Arial" w:hAnsi="Arial" w:cs="Arial"/>
          <w:i/>
          <w:iCs/>
          <w:color w:val="000000" w:themeColor="text1"/>
          <w:shd w:val="clear" w:color="auto" w:fill="FFFFFF"/>
        </w:rPr>
        <w:t xml:space="preserve"> 2</w:t>
      </w:r>
      <w:r w:rsidRPr="00B859BB">
        <w:rPr>
          <w:rFonts w:ascii="Arial" w:hAnsi="Arial" w:cs="Arial"/>
          <w:color w:val="000000" w:themeColor="text1"/>
          <w:shd w:val="clear" w:color="auto" w:fill="FFFFFF"/>
        </w:rPr>
        <w:t>, 579-584.</w:t>
      </w:r>
    </w:p>
    <w:p w14:paraId="2B52A60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Pallavi, V., Dhurgude, S. S., Patait D.  D., &amp; Kokkula, A. (2023). Seasonal Incidence of Major Insect Pests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xml:space="preserve"> L.) at Parbhani, Maharashtra. </w:t>
      </w:r>
      <w:r w:rsidRPr="00B859BB">
        <w:rPr>
          <w:rFonts w:ascii="Arial" w:hAnsi="Arial" w:cs="Arial"/>
          <w:i/>
          <w:iCs/>
          <w:color w:val="000000" w:themeColor="text1"/>
        </w:rPr>
        <w:t>Biological Forum – An International Journal, 15</w:t>
      </w:r>
      <w:r w:rsidRPr="00B859BB">
        <w:rPr>
          <w:rFonts w:ascii="Arial" w:hAnsi="Arial" w:cs="Arial"/>
          <w:color w:val="000000" w:themeColor="text1"/>
        </w:rPr>
        <w:t>(10), 1615-1622.</w:t>
      </w:r>
    </w:p>
    <w:p w14:paraId="1CB82BFE"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Patel, S., Singh, C. P., &amp; Yadav, S. K. (2017). Seasonal incidence of mustard flea beetle, </w:t>
      </w:r>
      <w:r w:rsidRPr="00B859BB">
        <w:rPr>
          <w:rFonts w:ascii="Arial" w:hAnsi="Arial" w:cs="Arial"/>
          <w:i/>
          <w:iCs/>
          <w:color w:val="000000" w:themeColor="text1"/>
          <w:shd w:val="clear" w:color="auto" w:fill="FFFFFF"/>
        </w:rPr>
        <w:t>Phyllotreta cruciferae</w:t>
      </w:r>
      <w:r w:rsidRPr="00B859BB">
        <w:rPr>
          <w:rFonts w:ascii="Arial" w:hAnsi="Arial" w:cs="Arial"/>
          <w:color w:val="000000" w:themeColor="text1"/>
          <w:shd w:val="clear" w:color="auto" w:fill="FFFFFF"/>
        </w:rPr>
        <w:t xml:space="preserve"> on </w:t>
      </w:r>
      <w:r w:rsidRPr="00B859BB">
        <w:rPr>
          <w:rFonts w:ascii="Arial" w:hAnsi="Arial" w:cs="Arial"/>
          <w:i/>
          <w:iCs/>
          <w:color w:val="000000" w:themeColor="text1"/>
          <w:shd w:val="clear" w:color="auto" w:fill="FFFFFF"/>
        </w:rPr>
        <w:t>Brassica</w:t>
      </w:r>
      <w:r w:rsidRPr="00B859BB">
        <w:rPr>
          <w:rFonts w:ascii="Arial" w:hAnsi="Arial" w:cs="Arial"/>
          <w:color w:val="000000" w:themeColor="text1"/>
          <w:shd w:val="clear" w:color="auto" w:fill="FFFFFF"/>
        </w:rPr>
        <w:t xml:space="preserve"> species in relation to weather parameters at different dates of sowing.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5</w:t>
      </w:r>
      <w:r w:rsidRPr="00B859BB">
        <w:rPr>
          <w:rFonts w:ascii="Arial" w:hAnsi="Arial" w:cs="Arial"/>
          <w:color w:val="000000" w:themeColor="text1"/>
          <w:shd w:val="clear" w:color="auto" w:fill="FFFFFF"/>
        </w:rPr>
        <w:t>(4), 673-677.</w:t>
      </w:r>
    </w:p>
    <w:p w14:paraId="607C73C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Patra, S. P., Thakur, N. A., Kanchan Saikia, K. S., &amp; Firake, D. M. (2012). Population dynamics of cabbage aphid, </w:t>
      </w:r>
      <w:r w:rsidRPr="00B859BB">
        <w:rPr>
          <w:rFonts w:ascii="Arial" w:hAnsi="Arial" w:cs="Arial"/>
          <w:i/>
          <w:iCs/>
          <w:color w:val="000000" w:themeColor="text1"/>
        </w:rPr>
        <w:t>Brevicoryne brassicae</w:t>
      </w:r>
      <w:r w:rsidRPr="00B859BB">
        <w:rPr>
          <w:rFonts w:ascii="Arial" w:hAnsi="Arial" w:cs="Arial"/>
          <w:color w:val="000000" w:themeColor="text1"/>
        </w:rPr>
        <w:t xml:space="preserve"> L. on major cole crops in Meghalaya. </w:t>
      </w:r>
      <w:r w:rsidRPr="00B859BB">
        <w:rPr>
          <w:rFonts w:ascii="Arial" w:hAnsi="Arial" w:cs="Arial"/>
          <w:i/>
          <w:iCs/>
          <w:color w:val="000000" w:themeColor="text1"/>
        </w:rPr>
        <w:t>Madras Agricultural Journal, 99</w:t>
      </w:r>
      <w:r w:rsidRPr="00B859BB">
        <w:rPr>
          <w:rFonts w:ascii="Arial" w:hAnsi="Arial" w:cs="Arial"/>
          <w:color w:val="000000" w:themeColor="text1"/>
        </w:rPr>
        <w:t>(7), 573-575.</w:t>
      </w:r>
    </w:p>
    <w:p w14:paraId="2171B411"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Patra, S., Dhote, V. W., Alam, S. K. F., Das, B. C., Chatterjee, M. L., &amp; Samanta, A. (2013). Population dynamics of major insect pests and their natural enemies on cabbage under new alluvial zone of West Bengal. </w:t>
      </w:r>
      <w:r w:rsidRPr="00B859BB">
        <w:rPr>
          <w:rFonts w:ascii="Arial" w:hAnsi="Arial" w:cs="Arial"/>
          <w:i/>
          <w:iCs/>
          <w:color w:val="000000" w:themeColor="text1"/>
        </w:rPr>
        <w:t>The Journal of Plant Protection Sciences</w:t>
      </w:r>
      <w:r w:rsidRPr="00B859BB">
        <w:rPr>
          <w:rFonts w:ascii="Arial" w:hAnsi="Arial" w:cs="Arial"/>
          <w:color w:val="000000" w:themeColor="text1"/>
        </w:rPr>
        <w:t xml:space="preserve">, </w:t>
      </w:r>
      <w:r w:rsidRPr="00B859BB">
        <w:rPr>
          <w:rFonts w:ascii="Arial" w:hAnsi="Arial" w:cs="Arial"/>
          <w:i/>
          <w:iCs/>
          <w:color w:val="000000" w:themeColor="text1"/>
        </w:rPr>
        <w:t>5</w:t>
      </w:r>
      <w:r w:rsidRPr="00B859BB">
        <w:rPr>
          <w:rFonts w:ascii="Arial" w:hAnsi="Arial" w:cs="Arial"/>
          <w:color w:val="000000" w:themeColor="text1"/>
        </w:rPr>
        <w:t xml:space="preserve">(1), 42-49. </w:t>
      </w:r>
    </w:p>
    <w:p w14:paraId="2215BACE"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Prabaningrum, L., &amp; Moekasan, T. K. (2020). Incidence and diversity of insect pests and their natural enemies in control threshold-based cabbage cultivation. </w:t>
      </w:r>
      <w:r w:rsidRPr="00B859BB">
        <w:rPr>
          <w:rFonts w:ascii="Arial" w:hAnsi="Arial" w:cs="Arial"/>
          <w:i/>
          <w:iCs/>
          <w:color w:val="000000" w:themeColor="text1"/>
        </w:rPr>
        <w:t>Advances in Agriculture &amp; Botanics</w:t>
      </w:r>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(1), 12-21.</w:t>
      </w:r>
    </w:p>
    <w:p w14:paraId="36AC4761"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Pungyambam, L., Waluniba, Devi, H. S., Pongener, N., &amp; Changkiri, M. (2023). Seasonal incidences of major insect pests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xml:space="preserve"> L. </w:t>
      </w:r>
      <w:r w:rsidRPr="00B859BB">
        <w:rPr>
          <w:rFonts w:ascii="Arial" w:hAnsi="Arial" w:cs="Arial"/>
          <w:i/>
          <w:iCs/>
          <w:color w:val="000000" w:themeColor="text1"/>
        </w:rPr>
        <w:t>Environment and Ecology</w:t>
      </w:r>
      <w:r w:rsidRPr="00B859BB">
        <w:rPr>
          <w:rFonts w:ascii="Arial" w:hAnsi="Arial" w:cs="Arial"/>
          <w:color w:val="000000" w:themeColor="text1"/>
        </w:rPr>
        <w:t xml:space="preserve">, </w:t>
      </w:r>
      <w:r w:rsidRPr="00B859BB">
        <w:rPr>
          <w:rFonts w:ascii="Arial" w:hAnsi="Arial" w:cs="Arial"/>
          <w:i/>
          <w:iCs/>
          <w:color w:val="000000" w:themeColor="text1"/>
        </w:rPr>
        <w:t>41</w:t>
      </w:r>
      <w:r w:rsidRPr="00B859BB">
        <w:rPr>
          <w:rFonts w:ascii="Arial" w:hAnsi="Arial" w:cs="Arial"/>
          <w:color w:val="000000" w:themeColor="text1"/>
        </w:rPr>
        <w:t>(1B), 385-388.</w:t>
      </w:r>
    </w:p>
    <w:p w14:paraId="0A3B263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Raja, M., William, S. J., &amp; David, B. V. (2014). Population dynamics of key insect pests of cabbage in Tamil Nadu. </w:t>
      </w:r>
      <w:r w:rsidRPr="00B859BB">
        <w:rPr>
          <w:rFonts w:ascii="Arial" w:hAnsi="Arial" w:cs="Arial"/>
          <w:i/>
          <w:iCs/>
          <w:color w:val="000000" w:themeColor="text1"/>
        </w:rPr>
        <w:t>Indian Journal of Entomology</w:t>
      </w:r>
      <w:r w:rsidRPr="00B859BB">
        <w:rPr>
          <w:rFonts w:ascii="Arial" w:hAnsi="Arial" w:cs="Arial"/>
          <w:color w:val="000000" w:themeColor="text1"/>
        </w:rPr>
        <w:t>, </w:t>
      </w:r>
      <w:r w:rsidRPr="00B859BB">
        <w:rPr>
          <w:rFonts w:ascii="Arial" w:hAnsi="Arial" w:cs="Arial"/>
          <w:i/>
          <w:iCs/>
          <w:color w:val="000000" w:themeColor="text1"/>
        </w:rPr>
        <w:t>76</w:t>
      </w:r>
      <w:r w:rsidRPr="00B859BB">
        <w:rPr>
          <w:rFonts w:ascii="Arial" w:hAnsi="Arial" w:cs="Arial"/>
          <w:color w:val="000000" w:themeColor="text1"/>
        </w:rPr>
        <w:t>(1), 1-7.</w:t>
      </w:r>
    </w:p>
    <w:p w14:paraId="1A35B485"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Ramireddy, P., &amp; Dwivedi, S. K. (2021). Population dynamics of insect pest with their natural enemies in cabbage crop. </w:t>
      </w:r>
      <w:r w:rsidRPr="00B859BB">
        <w:rPr>
          <w:rFonts w:ascii="Arial" w:hAnsi="Arial" w:cs="Arial"/>
          <w:i/>
          <w:iCs/>
          <w:color w:val="000000" w:themeColor="text1"/>
        </w:rPr>
        <w:t>International Journal of Creative Research Thoughts</w:t>
      </w:r>
      <w:r w:rsidRPr="00B859BB">
        <w:rPr>
          <w:rFonts w:ascii="Arial" w:hAnsi="Arial" w:cs="Arial"/>
          <w:color w:val="000000" w:themeColor="text1"/>
        </w:rPr>
        <w:t>,</w:t>
      </w:r>
      <w:r w:rsidRPr="00B859BB">
        <w:rPr>
          <w:rFonts w:ascii="Arial" w:hAnsi="Arial" w:cs="Arial"/>
          <w:i/>
          <w:iCs/>
          <w:color w:val="000000" w:themeColor="text1"/>
        </w:rPr>
        <w:t xml:space="preserve"> 9</w:t>
      </w:r>
      <w:r w:rsidRPr="00B859BB">
        <w:rPr>
          <w:rFonts w:ascii="Arial" w:hAnsi="Arial" w:cs="Arial"/>
          <w:color w:val="000000" w:themeColor="text1"/>
        </w:rPr>
        <w:t>(7), 2320-2882.</w:t>
      </w:r>
    </w:p>
    <w:p w14:paraId="195B100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Rana, A., Chandel, R. S., Sharma, P. L., Yankit, P., Verma, S., Verma, S. C., &amp; Sharma, P. (2021). Insect-pests, natural enemies and soil micro-flora in cabbage grown under Subhash Palekar Natural and Conventional Farming Systems. </w:t>
      </w:r>
      <w:r w:rsidRPr="00B859BB">
        <w:rPr>
          <w:rFonts w:ascii="Arial" w:hAnsi="Arial" w:cs="Arial"/>
          <w:i/>
          <w:iCs/>
          <w:color w:val="000000" w:themeColor="text1"/>
        </w:rPr>
        <w:t>Indian Journal of Ecology</w:t>
      </w:r>
      <w:r w:rsidRPr="00B859BB">
        <w:rPr>
          <w:rFonts w:ascii="Arial" w:hAnsi="Arial" w:cs="Arial"/>
          <w:color w:val="000000" w:themeColor="text1"/>
        </w:rPr>
        <w:t>, </w:t>
      </w:r>
      <w:r w:rsidRPr="00B859BB">
        <w:rPr>
          <w:rFonts w:ascii="Arial" w:hAnsi="Arial" w:cs="Arial"/>
          <w:i/>
          <w:iCs/>
          <w:color w:val="000000" w:themeColor="text1"/>
        </w:rPr>
        <w:t>48</w:t>
      </w:r>
      <w:r w:rsidRPr="00B859BB">
        <w:rPr>
          <w:rFonts w:ascii="Arial" w:hAnsi="Arial" w:cs="Arial"/>
          <w:color w:val="000000" w:themeColor="text1"/>
        </w:rPr>
        <w:t xml:space="preserve">(5), 1442-448. </w:t>
      </w:r>
    </w:p>
    <w:p w14:paraId="5583DCB3"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Ravi, G. B., Rani, O. R., Sudharma, K., &amp; Kavya, M. K. (2014). Insect pests of cabbage and cauliflower and their natural enemies in agro ecosystem of Kerala. </w:t>
      </w:r>
      <w:r w:rsidRPr="00B859BB">
        <w:rPr>
          <w:rFonts w:ascii="Arial" w:hAnsi="Arial" w:cs="Arial"/>
          <w:i/>
          <w:iCs/>
          <w:color w:val="000000" w:themeColor="text1"/>
        </w:rPr>
        <w:t>Entomon</w:t>
      </w:r>
      <w:r w:rsidRPr="00B859BB">
        <w:rPr>
          <w:rFonts w:ascii="Arial" w:hAnsi="Arial" w:cs="Arial"/>
          <w:color w:val="000000" w:themeColor="text1"/>
        </w:rPr>
        <w:t>, </w:t>
      </w:r>
      <w:r w:rsidRPr="00B859BB">
        <w:rPr>
          <w:rFonts w:ascii="Arial" w:hAnsi="Arial" w:cs="Arial"/>
          <w:i/>
          <w:iCs/>
          <w:color w:val="000000" w:themeColor="text1"/>
        </w:rPr>
        <w:t>39</w:t>
      </w:r>
      <w:r w:rsidRPr="00B859BB">
        <w:rPr>
          <w:rFonts w:ascii="Arial" w:hAnsi="Arial" w:cs="Arial"/>
          <w:color w:val="000000" w:themeColor="text1"/>
        </w:rPr>
        <w:t>(3), 151-160.</w:t>
      </w:r>
    </w:p>
    <w:p w14:paraId="3EB6A348"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Ris, N., Pierre, E., &amp; Streito, J. C. (2022). Integrative Systematics and Adaptations of Natural Enemies to Their Hosts. In </w:t>
      </w:r>
      <w:r w:rsidRPr="00B859BB">
        <w:rPr>
          <w:rFonts w:ascii="Arial" w:hAnsi="Arial" w:cs="Arial"/>
          <w:i/>
          <w:iCs/>
          <w:color w:val="000000" w:themeColor="text1"/>
          <w:shd w:val="clear" w:color="auto" w:fill="FFFFFF"/>
        </w:rPr>
        <w:t>Extended Biocontrol</w:t>
      </w:r>
      <w:r w:rsidRPr="00B859BB">
        <w:rPr>
          <w:rFonts w:ascii="Arial" w:hAnsi="Arial" w:cs="Arial"/>
          <w:color w:val="000000" w:themeColor="text1"/>
          <w:shd w:val="clear" w:color="auto" w:fill="FFFFFF"/>
        </w:rPr>
        <w:t> (pp. 3-18). Dordrecht: Springer Netherlands.</w:t>
      </w:r>
    </w:p>
    <w:p w14:paraId="7FA2DC57"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lastRenderedPageBreak/>
        <w:t>Sahu, B., Pachori, R., Navya, R. N., &amp; Patidar, S. (2019). Pest succession of major insect pest of cabbage. </w:t>
      </w:r>
      <w:r w:rsidRPr="00BB542E">
        <w:rPr>
          <w:rFonts w:ascii="Arial" w:hAnsi="Arial" w:cs="Arial"/>
          <w:i/>
          <w:iCs/>
          <w:color w:val="000000" w:themeColor="text1"/>
        </w:rPr>
        <w:t>Journal of Entomology and Zoology Studies</w:t>
      </w:r>
      <w:r w:rsidRPr="00BB542E">
        <w:rPr>
          <w:rFonts w:ascii="Arial" w:hAnsi="Arial" w:cs="Arial"/>
          <w:color w:val="000000" w:themeColor="text1"/>
        </w:rPr>
        <w:t>, </w:t>
      </w:r>
      <w:r w:rsidRPr="00BB542E">
        <w:rPr>
          <w:rFonts w:ascii="Arial" w:hAnsi="Arial" w:cs="Arial"/>
          <w:i/>
          <w:iCs/>
          <w:color w:val="000000" w:themeColor="text1"/>
        </w:rPr>
        <w:t>20</w:t>
      </w:r>
      <w:r w:rsidRPr="00BB542E">
        <w:rPr>
          <w:rFonts w:ascii="Arial" w:hAnsi="Arial" w:cs="Arial"/>
          <w:color w:val="000000" w:themeColor="text1"/>
        </w:rPr>
        <w:t>(10), 1-7.</w:t>
      </w:r>
    </w:p>
    <w:p w14:paraId="25EBF7FC"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Samec, D., Pavlovic, I., &amp; Salopek-Sondi, B. (2017). White cabbage (</w:t>
      </w:r>
      <w:r w:rsidRPr="00BB542E">
        <w:rPr>
          <w:rFonts w:ascii="Arial" w:hAnsi="Arial" w:cs="Arial"/>
          <w:i/>
          <w:iCs/>
          <w:color w:val="000000" w:themeColor="text1"/>
          <w:shd w:val="clear" w:color="auto" w:fill="FFFFFF"/>
        </w:rPr>
        <w:t>Brassica</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oleracea</w:t>
      </w:r>
      <w:r w:rsidRPr="00BB542E">
        <w:rPr>
          <w:rFonts w:ascii="Arial" w:hAnsi="Arial" w:cs="Arial"/>
          <w:color w:val="000000" w:themeColor="text1"/>
          <w:shd w:val="clear" w:color="auto" w:fill="FFFFFF"/>
        </w:rPr>
        <w:t xml:space="preserve"> var.</w:t>
      </w:r>
      <w:r w:rsidRPr="00BB542E">
        <w:rPr>
          <w:rFonts w:ascii="Arial" w:hAnsi="Arial" w:cs="Arial"/>
          <w:i/>
          <w:iCs/>
          <w:color w:val="000000" w:themeColor="text1"/>
          <w:shd w:val="clear" w:color="auto" w:fill="FFFFFF"/>
        </w:rPr>
        <w:t xml:space="preserve"> capitata</w:t>
      </w:r>
      <w:r w:rsidRPr="00BB542E">
        <w:rPr>
          <w:rFonts w:ascii="Arial" w:hAnsi="Arial" w:cs="Arial"/>
          <w:color w:val="000000" w:themeColor="text1"/>
          <w:shd w:val="clear" w:color="auto" w:fill="FFFFFF"/>
        </w:rPr>
        <w:t xml:space="preserve"> f. </w:t>
      </w:r>
      <w:r w:rsidRPr="00BB542E">
        <w:rPr>
          <w:rFonts w:ascii="Arial" w:hAnsi="Arial" w:cs="Arial"/>
          <w:i/>
          <w:iCs/>
          <w:color w:val="000000" w:themeColor="text1"/>
          <w:shd w:val="clear" w:color="auto" w:fill="FFFFFF"/>
        </w:rPr>
        <w:t>alba</w:t>
      </w:r>
      <w:r w:rsidRPr="00BB542E">
        <w:rPr>
          <w:rFonts w:ascii="Arial" w:hAnsi="Arial" w:cs="Arial"/>
          <w:color w:val="000000" w:themeColor="text1"/>
          <w:shd w:val="clear" w:color="auto" w:fill="FFFFFF"/>
        </w:rPr>
        <w:t>): botanical, phytochemical and pharmacological overview. </w:t>
      </w:r>
      <w:r w:rsidRPr="00BB542E">
        <w:rPr>
          <w:rFonts w:ascii="Arial" w:hAnsi="Arial" w:cs="Arial"/>
          <w:i/>
          <w:iCs/>
          <w:color w:val="000000" w:themeColor="text1"/>
          <w:shd w:val="clear" w:color="auto" w:fill="FFFFFF"/>
        </w:rPr>
        <w:t>Phytochemistry reviews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w:t>
      </w:r>
      <w:r w:rsidRPr="00BB542E">
        <w:rPr>
          <w:rFonts w:ascii="Arial" w:hAnsi="Arial" w:cs="Arial"/>
          <w:color w:val="000000" w:themeColor="text1"/>
          <w:shd w:val="clear" w:color="auto" w:fill="FFFFFF"/>
        </w:rPr>
        <w:t>(1), 117-135.</w:t>
      </w:r>
    </w:p>
    <w:p w14:paraId="6895341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Sarma, D., Saikia, D. K., Devee, A., &amp; Borkakati, R. N. (2021). Diversity of insect pests and predators of cabbage ecosystem in different phonological stages of cabbage. </w:t>
      </w:r>
      <w:r w:rsidRPr="00BB542E">
        <w:rPr>
          <w:rFonts w:ascii="Arial" w:hAnsi="Arial" w:cs="Arial"/>
          <w:i/>
          <w:iCs/>
          <w:color w:val="000000" w:themeColor="text1"/>
        </w:rPr>
        <w:t>International Journal of Current Microbiology and Applied Sciences</w:t>
      </w:r>
      <w:r w:rsidRPr="00BB542E">
        <w:rPr>
          <w:rFonts w:ascii="Arial" w:hAnsi="Arial" w:cs="Arial"/>
          <w:color w:val="000000" w:themeColor="text1"/>
        </w:rPr>
        <w:t>, </w:t>
      </w:r>
      <w:r w:rsidRPr="00BB542E">
        <w:rPr>
          <w:rFonts w:ascii="Arial" w:hAnsi="Arial" w:cs="Arial"/>
          <w:i/>
          <w:iCs/>
          <w:color w:val="000000" w:themeColor="text1"/>
        </w:rPr>
        <w:t>10</w:t>
      </w:r>
      <w:r w:rsidRPr="00BB542E">
        <w:rPr>
          <w:rFonts w:ascii="Arial" w:hAnsi="Arial" w:cs="Arial"/>
          <w:color w:val="000000" w:themeColor="text1"/>
        </w:rPr>
        <w:t xml:space="preserve">(07), 427-433. </w:t>
      </w:r>
    </w:p>
    <w:p w14:paraId="3EFD5E3B"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Sarukh P. L, Zanwar P. R., &amp; Matre, Y. B. (2023). Seasonal Incidence of Major Pests of Cabbage (</w:t>
      </w:r>
      <w:r w:rsidRPr="00BB542E">
        <w:rPr>
          <w:rFonts w:ascii="Arial" w:hAnsi="Arial" w:cs="Arial"/>
          <w:i/>
          <w:iCs/>
          <w:color w:val="000000" w:themeColor="text1"/>
        </w:rPr>
        <w:t xml:space="preserve">Brassica oleracea </w:t>
      </w:r>
      <w:r w:rsidRPr="00BB542E">
        <w:rPr>
          <w:rFonts w:ascii="Arial" w:hAnsi="Arial" w:cs="Arial"/>
          <w:color w:val="000000" w:themeColor="text1"/>
        </w:rPr>
        <w:t xml:space="preserve">var. </w:t>
      </w:r>
      <w:r w:rsidRPr="00BB542E">
        <w:rPr>
          <w:rFonts w:ascii="Arial" w:hAnsi="Arial" w:cs="Arial"/>
          <w:i/>
          <w:iCs/>
          <w:color w:val="000000" w:themeColor="text1"/>
        </w:rPr>
        <w:t>capitata</w:t>
      </w:r>
      <w:r w:rsidRPr="00BB542E">
        <w:rPr>
          <w:rFonts w:ascii="Arial" w:hAnsi="Arial" w:cs="Arial"/>
          <w:color w:val="000000" w:themeColor="text1"/>
        </w:rPr>
        <w:t xml:space="preserve">) and Their Correlation with Weather Parameter. </w:t>
      </w:r>
      <w:r w:rsidRPr="00BB542E">
        <w:rPr>
          <w:rFonts w:ascii="Arial" w:hAnsi="Arial" w:cs="Arial"/>
          <w:i/>
          <w:iCs/>
          <w:color w:val="000000" w:themeColor="text1"/>
        </w:rPr>
        <w:t>Scientist</w:t>
      </w:r>
      <w:r w:rsidRPr="00BB542E">
        <w:rPr>
          <w:rFonts w:ascii="Arial" w:hAnsi="Arial" w:cs="Arial"/>
          <w:color w:val="000000" w:themeColor="text1"/>
        </w:rPr>
        <w:t xml:space="preserve">, ISSN: 08903670. </w:t>
      </w:r>
      <w:hyperlink r:id="rId19" w:history="1">
        <w:r w:rsidRPr="00BB542E">
          <w:rPr>
            <w:rStyle w:val="Hyperlink"/>
            <w:rFonts w:ascii="Arial" w:hAnsi="Arial" w:cs="Arial"/>
            <w:color w:val="000000" w:themeColor="text1"/>
          </w:rPr>
          <w:t>https://www.thescientist.online/</w:t>
        </w:r>
      </w:hyperlink>
      <w:r w:rsidRPr="00BB542E">
        <w:rPr>
          <w:rFonts w:ascii="Arial" w:hAnsi="Arial" w:cs="Arial"/>
          <w:color w:val="000000" w:themeColor="text1"/>
        </w:rPr>
        <w:t>.</w:t>
      </w:r>
    </w:p>
    <w:p w14:paraId="1914D687"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Schleich, J., Loos, J., Mußhoff, O., &amp; Tscharntke, T. (2019). Ecological-economic trade-offs of diversified farming systems–a review. </w:t>
      </w:r>
      <w:r w:rsidRPr="00BB542E">
        <w:rPr>
          <w:rFonts w:ascii="Arial" w:hAnsi="Arial" w:cs="Arial"/>
          <w:i/>
          <w:iCs/>
          <w:color w:val="000000" w:themeColor="text1"/>
          <w:shd w:val="clear" w:color="auto" w:fill="FFFFFF"/>
        </w:rPr>
        <w:t>Ecological economics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160</w:t>
      </w:r>
      <w:r w:rsidRPr="00BB542E">
        <w:rPr>
          <w:rFonts w:ascii="Arial" w:hAnsi="Arial" w:cs="Arial"/>
          <w:color w:val="000000" w:themeColor="text1"/>
          <w:shd w:val="clear" w:color="auto" w:fill="FFFFFF"/>
        </w:rPr>
        <w:t>, 251-263.</w:t>
      </w:r>
    </w:p>
    <w:p w14:paraId="4F76AB65"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rPr>
        <w:t>Stefan, I. M. A., &amp; Ona, A. D. (2020). Cabbage (</w:t>
      </w:r>
      <w:r w:rsidRPr="00BB542E">
        <w:rPr>
          <w:rFonts w:ascii="Arial" w:hAnsi="Arial" w:cs="Arial"/>
          <w:i/>
          <w:iCs/>
          <w:color w:val="000000" w:themeColor="text1"/>
        </w:rPr>
        <w:t>Brassica oleracea</w:t>
      </w:r>
      <w:r w:rsidRPr="00BB542E">
        <w:rPr>
          <w:rFonts w:ascii="Arial" w:hAnsi="Arial" w:cs="Arial"/>
          <w:color w:val="000000" w:themeColor="text1"/>
        </w:rPr>
        <w:t xml:space="preserve"> L.). Overview of the health benefits and therapeutical uses. </w:t>
      </w:r>
      <w:r w:rsidRPr="00BB542E">
        <w:rPr>
          <w:rFonts w:ascii="Arial" w:hAnsi="Arial" w:cs="Arial"/>
          <w:i/>
          <w:iCs/>
          <w:color w:val="000000" w:themeColor="text1"/>
        </w:rPr>
        <w:t>Hop and Medicinal Plants</w:t>
      </w:r>
      <w:r w:rsidRPr="00BB542E">
        <w:rPr>
          <w:rFonts w:ascii="Arial" w:hAnsi="Arial" w:cs="Arial"/>
          <w:color w:val="000000" w:themeColor="text1"/>
        </w:rPr>
        <w:t>, </w:t>
      </w:r>
      <w:r w:rsidRPr="00BB542E">
        <w:rPr>
          <w:rFonts w:ascii="Arial" w:hAnsi="Arial" w:cs="Arial"/>
          <w:i/>
          <w:iCs/>
          <w:color w:val="000000" w:themeColor="text1"/>
        </w:rPr>
        <w:t>28</w:t>
      </w:r>
      <w:r w:rsidRPr="00BB542E">
        <w:rPr>
          <w:rFonts w:ascii="Arial" w:hAnsi="Arial" w:cs="Arial"/>
          <w:color w:val="000000" w:themeColor="text1"/>
        </w:rPr>
        <w:t>(1-2), 150-169.</w:t>
      </w:r>
    </w:p>
    <w:p w14:paraId="169A1DE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Sultana, M. S., Khatun, M. F., Alam, S. N., &amp; Miah, M. R. U. (2019). Population abundance of leaf-eating caterpillars of cabbage. </w:t>
      </w:r>
      <w:r w:rsidRPr="00BB542E">
        <w:rPr>
          <w:rFonts w:ascii="Arial" w:hAnsi="Arial" w:cs="Arial"/>
          <w:i/>
          <w:iCs/>
          <w:color w:val="000000" w:themeColor="text1"/>
        </w:rPr>
        <w:t>Bangladesh Journal of Agricultural Research</w:t>
      </w:r>
      <w:r w:rsidRPr="00BB542E">
        <w:rPr>
          <w:rFonts w:ascii="Arial" w:hAnsi="Arial" w:cs="Arial"/>
          <w:color w:val="000000" w:themeColor="text1"/>
        </w:rPr>
        <w:t>, </w:t>
      </w:r>
      <w:r w:rsidRPr="00BB542E">
        <w:rPr>
          <w:rFonts w:ascii="Arial" w:hAnsi="Arial" w:cs="Arial"/>
          <w:i/>
          <w:iCs/>
          <w:color w:val="000000" w:themeColor="text1"/>
        </w:rPr>
        <w:t>44</w:t>
      </w:r>
      <w:r w:rsidRPr="00BB542E">
        <w:rPr>
          <w:rFonts w:ascii="Arial" w:hAnsi="Arial" w:cs="Arial"/>
          <w:color w:val="000000" w:themeColor="text1"/>
        </w:rPr>
        <w:t>(1), 79-87.</w:t>
      </w:r>
    </w:p>
    <w:p w14:paraId="317AFDF1"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rPr>
        <w:t>Venkateswarlu, V., Sharma, R. K., Chander, S., &amp; Singh, S. D. (2011). Population dynamics of major insect pests and their natural enemies in cabbage. </w:t>
      </w:r>
      <w:r w:rsidRPr="00BB542E">
        <w:rPr>
          <w:rFonts w:ascii="Arial" w:hAnsi="Arial" w:cs="Arial"/>
          <w:i/>
          <w:iCs/>
          <w:color w:val="000000" w:themeColor="text1"/>
        </w:rPr>
        <w:t>Annals of Plant Protection Sciences</w:t>
      </w:r>
      <w:r w:rsidRPr="00BB542E">
        <w:rPr>
          <w:rFonts w:ascii="Arial" w:hAnsi="Arial" w:cs="Arial"/>
          <w:color w:val="000000" w:themeColor="text1"/>
        </w:rPr>
        <w:t>, </w:t>
      </w:r>
      <w:r w:rsidRPr="00BB542E">
        <w:rPr>
          <w:rFonts w:ascii="Arial" w:hAnsi="Arial" w:cs="Arial"/>
          <w:i/>
          <w:iCs/>
          <w:color w:val="000000" w:themeColor="text1"/>
        </w:rPr>
        <w:t>19</w:t>
      </w:r>
      <w:r w:rsidRPr="00BB542E">
        <w:rPr>
          <w:rFonts w:ascii="Arial" w:hAnsi="Arial" w:cs="Arial"/>
          <w:color w:val="000000" w:themeColor="text1"/>
        </w:rPr>
        <w:t>(2), 272-277.</w:t>
      </w:r>
      <w:r w:rsidRPr="00BB542E">
        <w:rPr>
          <w:rFonts w:ascii="Arial" w:hAnsi="Arial" w:cs="Arial"/>
          <w:color w:val="000000" w:themeColor="text1"/>
          <w:shd w:val="clear" w:color="auto" w:fill="FFFFFF"/>
        </w:rPr>
        <w:t xml:space="preserve"> </w:t>
      </w:r>
    </w:p>
    <w:p w14:paraId="566CCF28"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 xml:space="preserve">Washim, M., Manda, P., &amp; Das, R. (). Pesticide resistance in insects: Challenges and sustainable solutions for modern agriculture. </w:t>
      </w:r>
      <w:r w:rsidRPr="00BB542E">
        <w:rPr>
          <w:rFonts w:ascii="Arial" w:hAnsi="Arial" w:cs="Arial"/>
          <w:i/>
          <w:iCs/>
          <w:color w:val="000000" w:themeColor="text1"/>
          <w:shd w:val="clear" w:color="auto" w:fill="FFFFFF"/>
        </w:rPr>
        <w:t>International Journal of Agriculture and Food Science,</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6</w:t>
      </w:r>
      <w:r w:rsidRPr="00BB542E">
        <w:rPr>
          <w:rFonts w:ascii="Arial" w:hAnsi="Arial" w:cs="Arial"/>
          <w:color w:val="000000" w:themeColor="text1"/>
          <w:shd w:val="clear" w:color="auto" w:fill="FFFFFF"/>
        </w:rPr>
        <w:t>(2), 121-127.</w:t>
      </w:r>
    </w:p>
    <w:p w14:paraId="27540BBF" w14:textId="5DB24D5A" w:rsidR="00BB542E" w:rsidRDefault="00BB542E" w:rsidP="00576805">
      <w:pPr>
        <w:spacing w:line="360" w:lineRule="auto"/>
        <w:ind w:left="862" w:hanging="862"/>
        <w:jc w:val="both"/>
        <w:rPr>
          <w:ins w:id="45" w:author="Scholar" w:date="2025-08-21T13:46:00Z"/>
          <w:rFonts w:ascii="Arial" w:hAnsi="Arial" w:cs="Arial"/>
          <w:color w:val="000000" w:themeColor="text1"/>
          <w:shd w:val="clear" w:color="auto" w:fill="FFFFFF"/>
        </w:rPr>
      </w:pPr>
      <w:r w:rsidRPr="00BB542E">
        <w:rPr>
          <w:rFonts w:ascii="Arial" w:hAnsi="Arial" w:cs="Arial"/>
          <w:color w:val="000000" w:themeColor="text1"/>
          <w:shd w:val="clear" w:color="auto" w:fill="FFFFFF"/>
        </w:rPr>
        <w:t>Yadav, M., &amp; Pervez, A. (2025). Dynamics of intraguild predation in coccinellids: molecular insights. </w:t>
      </w:r>
      <w:r w:rsidRPr="00BB542E">
        <w:rPr>
          <w:rFonts w:ascii="Arial" w:hAnsi="Arial" w:cs="Arial"/>
          <w:i/>
          <w:iCs/>
          <w:color w:val="000000" w:themeColor="text1"/>
          <w:shd w:val="clear" w:color="auto" w:fill="FFFFFF"/>
        </w:rPr>
        <w:t>Arthropod-Plant Interactions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19</w:t>
      </w:r>
      <w:r w:rsidRPr="00BB542E">
        <w:rPr>
          <w:rFonts w:ascii="Arial" w:hAnsi="Arial" w:cs="Arial"/>
          <w:color w:val="000000" w:themeColor="text1"/>
          <w:shd w:val="clear" w:color="auto" w:fill="FFFFFF"/>
        </w:rPr>
        <w:t xml:space="preserve">(1), </w:t>
      </w:r>
      <w:commentRangeStart w:id="46"/>
      <w:r w:rsidRPr="00BB542E">
        <w:rPr>
          <w:rFonts w:ascii="Arial" w:hAnsi="Arial" w:cs="Arial"/>
          <w:color w:val="000000" w:themeColor="text1"/>
          <w:shd w:val="clear" w:color="auto" w:fill="FFFFFF"/>
        </w:rPr>
        <w:t>21</w:t>
      </w:r>
      <w:commentRangeEnd w:id="46"/>
      <w:r w:rsidR="00235672">
        <w:rPr>
          <w:rStyle w:val="CommentReference"/>
          <w:rFonts w:ascii="Times New Roman" w:hAnsi="Times New Roman"/>
          <w:lang w:val="nb-NO" w:eastAsia="nb-NO"/>
        </w:rPr>
        <w:commentReference w:id="46"/>
      </w:r>
      <w:r w:rsidRPr="00BB542E">
        <w:rPr>
          <w:rFonts w:ascii="Arial" w:hAnsi="Arial" w:cs="Arial"/>
          <w:color w:val="000000" w:themeColor="text1"/>
          <w:shd w:val="clear" w:color="auto" w:fill="FFFFFF"/>
        </w:rPr>
        <w:t>.</w:t>
      </w:r>
    </w:p>
    <w:p w14:paraId="1C4E4AE4" w14:textId="01AAAB91" w:rsidR="00EF41EE" w:rsidRDefault="00EF41EE" w:rsidP="00576805">
      <w:pPr>
        <w:spacing w:line="360" w:lineRule="auto"/>
        <w:ind w:left="862" w:hanging="862"/>
        <w:jc w:val="both"/>
        <w:rPr>
          <w:ins w:id="47" w:author="Scholar" w:date="2025-08-21T13:53:00Z"/>
          <w:rFonts w:ascii="Arial" w:hAnsi="Arial" w:cs="Arial"/>
          <w:color w:val="000000" w:themeColor="text1"/>
          <w:shd w:val="clear" w:color="auto" w:fill="FFFFFF"/>
        </w:rPr>
      </w:pPr>
      <w:ins w:id="48" w:author="Scholar" w:date="2025-08-21T13:48:00Z">
        <w:r>
          <w:rPr>
            <w:rFonts w:ascii="Arial" w:hAnsi="Arial" w:cs="Arial"/>
            <w:color w:val="000000" w:themeColor="text1"/>
            <w:shd w:val="clear" w:color="auto" w:fill="FFFFFF"/>
          </w:rPr>
          <w:t>Ahmad, M</w:t>
        </w:r>
      </w:ins>
      <w:ins w:id="49" w:author="Scholar" w:date="2025-08-21T13:49:00Z">
        <w:r>
          <w:rPr>
            <w:rFonts w:ascii="Arial" w:hAnsi="Arial" w:cs="Arial"/>
            <w:color w:val="000000" w:themeColor="text1"/>
            <w:shd w:val="clear" w:color="auto" w:fill="FFFFFF"/>
          </w:rPr>
          <w:t>. E., &amp; Kumari, K. (2024). Record of aphi</w:t>
        </w:r>
      </w:ins>
      <w:ins w:id="50" w:author="Scholar" w:date="2025-08-21T13:50:00Z">
        <w:r>
          <w:rPr>
            <w:rFonts w:ascii="Arial" w:hAnsi="Arial" w:cs="Arial"/>
            <w:color w:val="000000" w:themeColor="text1"/>
            <w:shd w:val="clear" w:color="auto" w:fill="FFFFFF"/>
          </w:rPr>
          <w:t xml:space="preserve">dophagous syrphids with their prey and host plants in India: A review. </w:t>
        </w:r>
        <w:r>
          <w:rPr>
            <w:rFonts w:ascii="Arial" w:hAnsi="Arial" w:cs="Arial"/>
            <w:i/>
            <w:iCs/>
            <w:color w:val="000000" w:themeColor="text1"/>
            <w:shd w:val="clear" w:color="auto" w:fill="FFFFFF"/>
          </w:rPr>
          <w:t>Journal of Biological Control</w:t>
        </w:r>
        <w:r>
          <w:rPr>
            <w:rFonts w:ascii="Arial" w:hAnsi="Arial" w:cs="Arial"/>
            <w:color w:val="000000" w:themeColor="text1"/>
            <w:shd w:val="clear" w:color="auto" w:fill="FFFFFF"/>
          </w:rPr>
          <w:t>,</w:t>
        </w:r>
      </w:ins>
      <w:ins w:id="51" w:author="Scholar" w:date="2025-08-21T13:51:00Z">
        <w:r w:rsidR="004637D4">
          <w:rPr>
            <w:rFonts w:ascii="Arial" w:hAnsi="Arial" w:cs="Arial"/>
            <w:color w:val="000000" w:themeColor="text1"/>
            <w:shd w:val="clear" w:color="auto" w:fill="FFFFFF"/>
          </w:rPr>
          <w:t xml:space="preserve"> </w:t>
        </w:r>
        <w:r w:rsidR="004637D4">
          <w:rPr>
            <w:rFonts w:ascii="Arial" w:hAnsi="Arial" w:cs="Arial"/>
            <w:i/>
            <w:iCs/>
            <w:color w:val="000000" w:themeColor="text1"/>
            <w:shd w:val="clear" w:color="auto" w:fill="FFFFFF"/>
          </w:rPr>
          <w:t>38</w:t>
        </w:r>
        <w:r w:rsidR="004637D4">
          <w:rPr>
            <w:rFonts w:ascii="Arial" w:hAnsi="Arial" w:cs="Arial"/>
            <w:color w:val="000000" w:themeColor="text1"/>
            <w:shd w:val="clear" w:color="auto" w:fill="FFFFFF"/>
          </w:rPr>
          <w:t>(2), 117-137.</w:t>
        </w:r>
      </w:ins>
    </w:p>
    <w:p w14:paraId="0B849732" w14:textId="73477D2D" w:rsidR="004637D4" w:rsidRDefault="004637D4" w:rsidP="00576805">
      <w:pPr>
        <w:spacing w:line="360" w:lineRule="auto"/>
        <w:ind w:left="862" w:hanging="862"/>
        <w:jc w:val="both"/>
        <w:rPr>
          <w:ins w:id="52" w:author="Scholar" w:date="2025-08-21T13:59:00Z"/>
          <w:rFonts w:ascii="Arial" w:hAnsi="Arial" w:cs="Arial"/>
          <w:color w:val="000000" w:themeColor="text1"/>
          <w:shd w:val="clear" w:color="auto" w:fill="FFFFFF"/>
        </w:rPr>
      </w:pPr>
      <w:ins w:id="53" w:author="Scholar" w:date="2025-08-21T13:56:00Z">
        <w:r>
          <w:rPr>
            <w:rFonts w:ascii="Arial" w:hAnsi="Arial" w:cs="Arial"/>
            <w:color w:val="000000" w:themeColor="text1"/>
            <w:shd w:val="clear" w:color="auto" w:fill="FFFFFF"/>
          </w:rPr>
          <w:t>Parween</w:t>
        </w:r>
      </w:ins>
      <w:ins w:id="54" w:author="Scholar" w:date="2025-08-21T13:54:00Z">
        <w:r>
          <w:rPr>
            <w:rFonts w:ascii="Arial" w:hAnsi="Arial" w:cs="Arial"/>
            <w:color w:val="000000" w:themeColor="text1"/>
            <w:shd w:val="clear" w:color="auto" w:fill="FFFFFF"/>
          </w:rPr>
          <w:t>,</w:t>
        </w:r>
      </w:ins>
      <w:ins w:id="55" w:author="Scholar" w:date="2025-08-21T13:55:00Z">
        <w:r>
          <w:rPr>
            <w:rFonts w:ascii="Arial" w:hAnsi="Arial" w:cs="Arial"/>
            <w:color w:val="000000" w:themeColor="text1"/>
            <w:shd w:val="clear" w:color="auto" w:fill="FFFFFF"/>
          </w:rPr>
          <w:t xml:space="preserve"> </w:t>
        </w:r>
      </w:ins>
      <w:ins w:id="56" w:author="Scholar" w:date="2025-08-21T13:56:00Z">
        <w:r>
          <w:rPr>
            <w:rFonts w:ascii="Arial" w:hAnsi="Arial" w:cs="Arial"/>
            <w:color w:val="000000" w:themeColor="text1"/>
            <w:shd w:val="clear" w:color="auto" w:fill="FFFFFF"/>
          </w:rPr>
          <w:t>N</w:t>
        </w:r>
      </w:ins>
      <w:ins w:id="57" w:author="Scholar" w:date="2025-08-21T13:55:00Z">
        <w:r>
          <w:rPr>
            <w:rFonts w:ascii="Arial" w:hAnsi="Arial" w:cs="Arial"/>
            <w:color w:val="000000" w:themeColor="text1"/>
            <w:shd w:val="clear" w:color="auto" w:fill="FFFFFF"/>
          </w:rPr>
          <w:t>.,</w:t>
        </w:r>
      </w:ins>
      <w:ins w:id="58" w:author="Scholar" w:date="2025-08-21T14:04:00Z">
        <w:r w:rsidR="00A310D2">
          <w:rPr>
            <w:rFonts w:ascii="Arial" w:hAnsi="Arial" w:cs="Arial"/>
            <w:color w:val="000000" w:themeColor="text1"/>
            <w:shd w:val="clear" w:color="auto" w:fill="FFFFFF"/>
          </w:rPr>
          <w:t xml:space="preserve"> </w:t>
        </w:r>
      </w:ins>
      <w:ins w:id="59" w:author="Scholar" w:date="2025-08-21T13:56:00Z">
        <w:r>
          <w:rPr>
            <w:rFonts w:ascii="Arial" w:hAnsi="Arial" w:cs="Arial"/>
            <w:color w:val="000000" w:themeColor="text1"/>
            <w:shd w:val="clear" w:color="auto" w:fill="FFFFFF"/>
          </w:rPr>
          <w:t>Kumar, S.</w:t>
        </w:r>
      </w:ins>
      <w:ins w:id="60" w:author="Scholar" w:date="2025-08-21T14:04:00Z">
        <w:r w:rsidR="00A310D2">
          <w:rPr>
            <w:rFonts w:ascii="Arial" w:hAnsi="Arial" w:cs="Arial"/>
            <w:color w:val="000000" w:themeColor="text1"/>
            <w:shd w:val="clear" w:color="auto" w:fill="FFFFFF"/>
          </w:rPr>
          <w:t>,</w:t>
        </w:r>
      </w:ins>
      <w:ins w:id="61" w:author="Scholar" w:date="2025-08-21T14:05:00Z">
        <w:r w:rsidR="00A310D2">
          <w:rPr>
            <w:rFonts w:ascii="Arial" w:hAnsi="Arial" w:cs="Arial"/>
            <w:color w:val="000000" w:themeColor="text1"/>
            <w:shd w:val="clear" w:color="auto" w:fill="FFFFFF"/>
          </w:rPr>
          <w:t xml:space="preserve"> Kumari, K., &amp; Ahmad, M. E.</w:t>
        </w:r>
      </w:ins>
      <w:ins w:id="62" w:author="Scholar" w:date="2025-08-21T13:56:00Z">
        <w:r>
          <w:rPr>
            <w:rFonts w:ascii="Arial" w:hAnsi="Arial" w:cs="Arial"/>
            <w:color w:val="000000" w:themeColor="text1"/>
            <w:shd w:val="clear" w:color="auto" w:fill="FFFFFF"/>
          </w:rPr>
          <w:t xml:space="preserve"> (</w:t>
        </w:r>
      </w:ins>
      <w:ins w:id="63" w:author="Scholar" w:date="2025-08-21T13:57:00Z">
        <w:r>
          <w:rPr>
            <w:rFonts w:ascii="Arial" w:hAnsi="Arial" w:cs="Arial"/>
            <w:color w:val="000000" w:themeColor="text1"/>
            <w:shd w:val="clear" w:color="auto" w:fill="FFFFFF"/>
          </w:rPr>
          <w:t xml:space="preserve">2023). Interaction of </w:t>
        </w:r>
        <w:r>
          <w:rPr>
            <w:rFonts w:ascii="Arial" w:hAnsi="Arial" w:cs="Arial"/>
            <w:i/>
            <w:iCs/>
            <w:color w:val="000000" w:themeColor="text1"/>
            <w:shd w:val="clear" w:color="auto" w:fill="FFFFFF"/>
          </w:rPr>
          <w:t>Myzus</w:t>
        </w:r>
        <w:r>
          <w:rPr>
            <w:rFonts w:ascii="Arial" w:hAnsi="Arial" w:cs="Arial"/>
            <w:color w:val="000000" w:themeColor="text1"/>
            <w:shd w:val="clear" w:color="auto" w:fill="FFFFFF"/>
          </w:rPr>
          <w:t xml:space="preserve"> spp. (</w:t>
        </w:r>
        <w:r>
          <w:rPr>
            <w:rFonts w:ascii="Arial" w:hAnsi="Arial" w:cs="Arial"/>
            <w:i/>
            <w:iCs/>
            <w:color w:val="000000" w:themeColor="text1"/>
            <w:shd w:val="clear" w:color="auto" w:fill="FFFFFF"/>
          </w:rPr>
          <w:t>Hemiptera: Aphididae</w:t>
        </w:r>
      </w:ins>
      <w:ins w:id="64" w:author="Scholar" w:date="2025-08-21T13:58:00Z">
        <w:r>
          <w:rPr>
            <w:rFonts w:ascii="Arial" w:hAnsi="Arial" w:cs="Arial"/>
            <w:color w:val="000000" w:themeColor="text1"/>
            <w:shd w:val="clear" w:color="auto" w:fill="FFFFFF"/>
          </w:rPr>
          <w:t xml:space="preserve">) with their Food Plants Parasitoids and Predators in Northeast Bihar. </w:t>
        </w:r>
        <w:r>
          <w:rPr>
            <w:rFonts w:ascii="Arial" w:hAnsi="Arial" w:cs="Arial"/>
            <w:i/>
            <w:iCs/>
            <w:color w:val="000000" w:themeColor="text1"/>
            <w:shd w:val="clear" w:color="auto" w:fill="FFFFFF"/>
          </w:rPr>
          <w:t>Journal of Advanced Zoology</w:t>
        </w:r>
        <w:r>
          <w:rPr>
            <w:rFonts w:ascii="Arial" w:hAnsi="Arial" w:cs="Arial"/>
            <w:color w:val="000000" w:themeColor="text1"/>
            <w:shd w:val="clear" w:color="auto" w:fill="FFFFFF"/>
          </w:rPr>
          <w:t xml:space="preserve">, </w:t>
        </w:r>
        <w:r>
          <w:rPr>
            <w:rFonts w:ascii="Arial" w:hAnsi="Arial" w:cs="Arial"/>
            <w:i/>
            <w:iCs/>
            <w:color w:val="000000" w:themeColor="text1"/>
            <w:shd w:val="clear" w:color="auto" w:fill="FFFFFF"/>
          </w:rPr>
          <w:t>44</w:t>
        </w:r>
        <w:r>
          <w:rPr>
            <w:rFonts w:ascii="Arial" w:hAnsi="Arial" w:cs="Arial"/>
            <w:color w:val="000000" w:themeColor="text1"/>
            <w:shd w:val="clear" w:color="auto" w:fill="FFFFFF"/>
          </w:rPr>
          <w:t>(2)</w:t>
        </w:r>
      </w:ins>
      <w:ins w:id="65" w:author="Scholar" w:date="2025-08-21T13:59:00Z">
        <w:r>
          <w:rPr>
            <w:rFonts w:ascii="Arial" w:hAnsi="Arial" w:cs="Arial"/>
            <w:color w:val="000000" w:themeColor="text1"/>
            <w:shd w:val="clear" w:color="auto" w:fill="FFFFFF"/>
          </w:rPr>
          <w:t>, 95-100.</w:t>
        </w:r>
      </w:ins>
    </w:p>
    <w:p w14:paraId="1F452A40" w14:textId="2A2F6872" w:rsidR="003F400A" w:rsidRDefault="003F400A" w:rsidP="003F400A">
      <w:pPr>
        <w:spacing w:line="360" w:lineRule="auto"/>
        <w:ind w:left="862" w:hanging="862"/>
        <w:jc w:val="both"/>
        <w:rPr>
          <w:ins w:id="66" w:author="Scholar" w:date="2025-08-21T14:07:00Z"/>
          <w:rFonts w:ascii="Arial" w:hAnsi="Arial" w:cs="Arial"/>
          <w:color w:val="000000" w:themeColor="text1"/>
          <w:shd w:val="clear" w:color="auto" w:fill="FFFFFF"/>
        </w:rPr>
      </w:pPr>
      <w:ins w:id="67" w:author="Scholar" w:date="2025-08-21T14:01:00Z">
        <w:r>
          <w:rPr>
            <w:rFonts w:ascii="Arial" w:hAnsi="Arial" w:cs="Arial"/>
            <w:color w:val="000000" w:themeColor="text1"/>
            <w:shd w:val="clear" w:color="auto" w:fill="FFFFFF"/>
          </w:rPr>
          <w:t>Ahmad, M. E., Parween, N., &amp; Kumar, S. (20</w:t>
        </w:r>
        <w:r>
          <w:rPr>
            <w:rFonts w:ascii="Arial" w:hAnsi="Arial" w:cs="Arial"/>
            <w:color w:val="000000" w:themeColor="text1"/>
            <w:shd w:val="clear" w:color="auto" w:fill="FFFFFF"/>
          </w:rPr>
          <w:t>12</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Taxo-ecological</w:t>
        </w:r>
      </w:ins>
      <w:ins w:id="68" w:author="Scholar" w:date="2025-08-21T14:02:00Z">
        <w:r>
          <w:rPr>
            <w:rFonts w:ascii="Arial" w:hAnsi="Arial" w:cs="Arial"/>
            <w:color w:val="000000" w:themeColor="text1"/>
            <w:shd w:val="clear" w:color="auto" w:fill="FFFFFF"/>
          </w:rPr>
          <w:t xml:space="preserve"> study of aphids infesting vegetable plants with their parasitoids in northeast Bihar</w:t>
        </w:r>
      </w:ins>
      <w:ins w:id="69" w:author="Scholar" w:date="2025-08-21T14:01:00Z">
        <w:r>
          <w:rPr>
            <w:rFonts w:ascii="Arial" w:hAnsi="Arial" w:cs="Arial"/>
            <w:color w:val="000000" w:themeColor="text1"/>
            <w:shd w:val="clear" w:color="auto" w:fill="FFFFFF"/>
          </w:rPr>
          <w:t xml:space="preserve">. </w:t>
        </w:r>
        <w:r>
          <w:rPr>
            <w:rFonts w:ascii="Arial" w:hAnsi="Arial" w:cs="Arial"/>
            <w:i/>
            <w:iCs/>
            <w:color w:val="000000" w:themeColor="text1"/>
            <w:shd w:val="clear" w:color="auto" w:fill="FFFFFF"/>
          </w:rPr>
          <w:t>Journal of A</w:t>
        </w:r>
      </w:ins>
      <w:ins w:id="70" w:author="Scholar" w:date="2025-08-21T14:04:00Z">
        <w:r>
          <w:rPr>
            <w:rFonts w:ascii="Arial" w:hAnsi="Arial" w:cs="Arial"/>
            <w:i/>
            <w:iCs/>
            <w:color w:val="000000" w:themeColor="text1"/>
            <w:shd w:val="clear" w:color="auto" w:fill="FFFFFF"/>
          </w:rPr>
          <w:t>pplied</w:t>
        </w:r>
      </w:ins>
      <w:ins w:id="71" w:author="Scholar" w:date="2025-08-21T14:01:00Z">
        <w:r>
          <w:rPr>
            <w:rFonts w:ascii="Arial" w:hAnsi="Arial" w:cs="Arial"/>
            <w:i/>
            <w:iCs/>
            <w:color w:val="000000" w:themeColor="text1"/>
            <w:shd w:val="clear" w:color="auto" w:fill="FFFFFF"/>
          </w:rPr>
          <w:t xml:space="preserve"> Zoolog</w:t>
        </w:r>
      </w:ins>
      <w:ins w:id="72" w:author="Scholar" w:date="2025-08-21T14:04:00Z">
        <w:r>
          <w:rPr>
            <w:rFonts w:ascii="Arial" w:hAnsi="Arial" w:cs="Arial"/>
            <w:i/>
            <w:iCs/>
            <w:color w:val="000000" w:themeColor="text1"/>
            <w:shd w:val="clear" w:color="auto" w:fill="FFFFFF"/>
          </w:rPr>
          <w:t>ical Research</w:t>
        </w:r>
      </w:ins>
      <w:ins w:id="73" w:author="Scholar" w:date="2025-08-21T14:01:00Z">
        <w:r>
          <w:rPr>
            <w:rFonts w:ascii="Arial" w:hAnsi="Arial" w:cs="Arial"/>
            <w:color w:val="000000" w:themeColor="text1"/>
            <w:shd w:val="clear" w:color="auto" w:fill="FFFFFF"/>
          </w:rPr>
          <w:t xml:space="preserve">, </w:t>
        </w:r>
      </w:ins>
      <w:ins w:id="74" w:author="Scholar" w:date="2025-08-21T14:04:00Z">
        <w:r>
          <w:rPr>
            <w:rFonts w:ascii="Arial" w:hAnsi="Arial" w:cs="Arial"/>
            <w:i/>
            <w:iCs/>
            <w:color w:val="000000" w:themeColor="text1"/>
            <w:shd w:val="clear" w:color="auto" w:fill="FFFFFF"/>
          </w:rPr>
          <w:t>23</w:t>
        </w:r>
      </w:ins>
      <w:ins w:id="75" w:author="Scholar" w:date="2025-08-21T14:01:00Z">
        <w:r>
          <w:rPr>
            <w:rFonts w:ascii="Arial" w:hAnsi="Arial" w:cs="Arial"/>
            <w:color w:val="000000" w:themeColor="text1"/>
            <w:shd w:val="clear" w:color="auto" w:fill="FFFFFF"/>
          </w:rPr>
          <w:t xml:space="preserve">(2), </w:t>
        </w:r>
      </w:ins>
      <w:ins w:id="76" w:author="Scholar" w:date="2025-08-21T14:04:00Z">
        <w:r>
          <w:rPr>
            <w:rFonts w:ascii="Arial" w:hAnsi="Arial" w:cs="Arial"/>
            <w:color w:val="000000" w:themeColor="text1"/>
            <w:shd w:val="clear" w:color="auto" w:fill="FFFFFF"/>
          </w:rPr>
          <w:t>103</w:t>
        </w:r>
      </w:ins>
      <w:ins w:id="77" w:author="Scholar" w:date="2025-08-21T14:01:00Z">
        <w:r>
          <w:rPr>
            <w:rFonts w:ascii="Arial" w:hAnsi="Arial" w:cs="Arial"/>
            <w:color w:val="000000" w:themeColor="text1"/>
            <w:shd w:val="clear" w:color="auto" w:fill="FFFFFF"/>
          </w:rPr>
          <w:t>-1</w:t>
        </w:r>
      </w:ins>
      <w:ins w:id="78" w:author="Scholar" w:date="2025-08-21T14:04:00Z">
        <w:r>
          <w:rPr>
            <w:rFonts w:ascii="Arial" w:hAnsi="Arial" w:cs="Arial"/>
            <w:color w:val="000000" w:themeColor="text1"/>
            <w:shd w:val="clear" w:color="auto" w:fill="FFFFFF"/>
          </w:rPr>
          <w:t>14</w:t>
        </w:r>
      </w:ins>
      <w:ins w:id="79" w:author="Scholar" w:date="2025-08-21T14:01:00Z">
        <w:r>
          <w:rPr>
            <w:rFonts w:ascii="Arial" w:hAnsi="Arial" w:cs="Arial"/>
            <w:color w:val="000000" w:themeColor="text1"/>
            <w:shd w:val="clear" w:color="auto" w:fill="FFFFFF"/>
          </w:rPr>
          <w:t>.</w:t>
        </w:r>
      </w:ins>
    </w:p>
    <w:p w14:paraId="3FF625CF" w14:textId="370611A8" w:rsidR="00061018" w:rsidRDefault="00061018" w:rsidP="00061018">
      <w:pPr>
        <w:spacing w:line="360" w:lineRule="auto"/>
        <w:ind w:left="862" w:hanging="862"/>
        <w:jc w:val="both"/>
        <w:rPr>
          <w:ins w:id="80" w:author="Scholar" w:date="2025-08-21T14:07:00Z"/>
          <w:rFonts w:ascii="Arial" w:hAnsi="Arial" w:cs="Arial"/>
          <w:color w:val="000000" w:themeColor="text1"/>
          <w:shd w:val="clear" w:color="auto" w:fill="FFFFFF"/>
        </w:rPr>
      </w:pPr>
      <w:ins w:id="81" w:author="Scholar" w:date="2025-08-21T14:07:00Z">
        <w:r>
          <w:rPr>
            <w:rFonts w:ascii="Arial" w:hAnsi="Arial" w:cs="Arial"/>
            <w:color w:val="000000" w:themeColor="text1"/>
            <w:shd w:val="clear" w:color="auto" w:fill="FFFFFF"/>
          </w:rPr>
          <w:lastRenderedPageBreak/>
          <w:t xml:space="preserve">Ahmad, M. E., </w:t>
        </w:r>
        <w:r>
          <w:rPr>
            <w:rFonts w:ascii="Arial" w:hAnsi="Arial" w:cs="Arial"/>
            <w:color w:val="000000" w:themeColor="text1"/>
            <w:shd w:val="clear" w:color="auto" w:fill="FFFFFF"/>
          </w:rPr>
          <w:t>Nawal</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w:t>
        </w:r>
        <w:r>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Kumari, M.,</w:t>
        </w:r>
        <w:r>
          <w:rPr>
            <w:rFonts w:ascii="Arial" w:hAnsi="Arial" w:cs="Arial"/>
            <w:color w:val="000000" w:themeColor="text1"/>
            <w:shd w:val="clear" w:color="auto" w:fill="FFFFFF"/>
          </w:rPr>
          <w:t xml:space="preserve"> &amp; Kumar</w:t>
        </w:r>
        <w:r>
          <w:rPr>
            <w:rFonts w:ascii="Arial" w:hAnsi="Arial" w:cs="Arial"/>
            <w:color w:val="000000" w:themeColor="text1"/>
            <w:shd w:val="clear" w:color="auto" w:fill="FFFFFF"/>
          </w:rPr>
          <w:t>i</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K</w:t>
        </w:r>
        <w:r>
          <w:rPr>
            <w:rFonts w:ascii="Arial" w:hAnsi="Arial" w:cs="Arial"/>
            <w:color w:val="000000" w:themeColor="text1"/>
            <w:shd w:val="clear" w:color="auto" w:fill="FFFFFF"/>
          </w:rPr>
          <w:t>. (202</w:t>
        </w:r>
      </w:ins>
      <w:ins w:id="82" w:author="Scholar" w:date="2025-08-21T14:08:00Z">
        <w:r>
          <w:rPr>
            <w:rFonts w:ascii="Arial" w:hAnsi="Arial" w:cs="Arial"/>
            <w:color w:val="000000" w:themeColor="text1"/>
            <w:shd w:val="clear" w:color="auto" w:fill="FFFFFF"/>
          </w:rPr>
          <w:t>4</w:t>
        </w:r>
      </w:ins>
      <w:ins w:id="83" w:author="Scholar" w:date="2025-08-21T14:07:00Z">
        <w:r>
          <w:rPr>
            <w:rFonts w:ascii="Arial" w:hAnsi="Arial" w:cs="Arial"/>
            <w:color w:val="000000" w:themeColor="text1"/>
            <w:shd w:val="clear" w:color="auto" w:fill="FFFFFF"/>
          </w:rPr>
          <w:t xml:space="preserve">). </w:t>
        </w:r>
      </w:ins>
      <w:ins w:id="84" w:author="Scholar" w:date="2025-08-21T14:08:00Z">
        <w:r>
          <w:rPr>
            <w:rFonts w:ascii="Arial" w:hAnsi="Arial" w:cs="Arial"/>
            <w:color w:val="000000" w:themeColor="text1"/>
            <w:shd w:val="clear" w:color="auto" w:fill="FFFFFF"/>
          </w:rPr>
          <w:t xml:space="preserve">Prey and host records of </w:t>
        </w:r>
        <w:r>
          <w:rPr>
            <w:rFonts w:ascii="Arial" w:hAnsi="Arial" w:cs="Arial"/>
            <w:i/>
            <w:iCs/>
            <w:color w:val="000000" w:themeColor="text1"/>
            <w:shd w:val="clear" w:color="auto" w:fill="FFFFFF"/>
          </w:rPr>
          <w:t xml:space="preserve">Coccinella </w:t>
        </w:r>
        <w:r>
          <w:rPr>
            <w:rFonts w:ascii="Arial" w:hAnsi="Arial" w:cs="Arial"/>
            <w:color w:val="000000" w:themeColor="text1"/>
            <w:shd w:val="clear" w:color="auto" w:fill="FFFFFF"/>
          </w:rPr>
          <w:t>spp</w:t>
        </w:r>
      </w:ins>
      <w:ins w:id="85" w:author="Scholar" w:date="2025-08-21T14:07:00Z">
        <w:r>
          <w:rPr>
            <w:rFonts w:ascii="Arial" w:hAnsi="Arial" w:cs="Arial"/>
            <w:color w:val="000000" w:themeColor="text1"/>
            <w:shd w:val="clear" w:color="auto" w:fill="FFFFFF"/>
          </w:rPr>
          <w:t>.</w:t>
        </w:r>
      </w:ins>
      <w:ins w:id="86" w:author="Scholar" w:date="2025-08-21T14:08:00Z">
        <w:r>
          <w:rPr>
            <w:rFonts w:ascii="Arial" w:hAnsi="Arial" w:cs="Arial"/>
            <w:color w:val="000000" w:themeColor="text1"/>
            <w:shd w:val="clear" w:color="auto" w:fill="FFFFFF"/>
          </w:rPr>
          <w:t xml:space="preserve"> (Coleoptera: Coccine</w:t>
        </w:r>
      </w:ins>
      <w:ins w:id="87" w:author="Scholar" w:date="2025-08-21T14:09:00Z">
        <w:r>
          <w:rPr>
            <w:rFonts w:ascii="Arial" w:hAnsi="Arial" w:cs="Arial"/>
            <w:color w:val="000000" w:themeColor="text1"/>
            <w:shd w:val="clear" w:color="auto" w:fill="FFFFFF"/>
          </w:rPr>
          <w:t>llidae) in India (A review).</w:t>
        </w:r>
      </w:ins>
      <w:ins w:id="88" w:author="Scholar" w:date="2025-08-21T14:07:00Z">
        <w:r>
          <w:rPr>
            <w:rFonts w:ascii="Arial" w:hAnsi="Arial" w:cs="Arial"/>
            <w:color w:val="000000" w:themeColor="text1"/>
            <w:shd w:val="clear" w:color="auto" w:fill="FFFFFF"/>
          </w:rPr>
          <w:t xml:space="preserve"> </w:t>
        </w:r>
        <w:r>
          <w:rPr>
            <w:rFonts w:ascii="Arial" w:hAnsi="Arial" w:cs="Arial"/>
            <w:i/>
            <w:iCs/>
            <w:color w:val="000000" w:themeColor="text1"/>
            <w:shd w:val="clear" w:color="auto" w:fill="FFFFFF"/>
          </w:rPr>
          <w:t>Journal of Advanced Zoology</w:t>
        </w:r>
        <w:r>
          <w:rPr>
            <w:rFonts w:ascii="Arial" w:hAnsi="Arial" w:cs="Arial"/>
            <w:color w:val="000000" w:themeColor="text1"/>
            <w:shd w:val="clear" w:color="auto" w:fill="FFFFFF"/>
          </w:rPr>
          <w:t xml:space="preserve">, </w:t>
        </w:r>
        <w:r>
          <w:rPr>
            <w:rFonts w:ascii="Arial" w:hAnsi="Arial" w:cs="Arial"/>
            <w:i/>
            <w:iCs/>
            <w:color w:val="000000" w:themeColor="text1"/>
            <w:shd w:val="clear" w:color="auto" w:fill="FFFFFF"/>
          </w:rPr>
          <w:t>4</w:t>
        </w:r>
      </w:ins>
      <w:ins w:id="89" w:author="Scholar" w:date="2025-08-21T14:09:00Z">
        <w:r>
          <w:rPr>
            <w:rFonts w:ascii="Arial" w:hAnsi="Arial" w:cs="Arial"/>
            <w:i/>
            <w:iCs/>
            <w:color w:val="000000" w:themeColor="text1"/>
            <w:shd w:val="clear" w:color="auto" w:fill="FFFFFF"/>
          </w:rPr>
          <w:t>5</w:t>
        </w:r>
      </w:ins>
      <w:ins w:id="90" w:author="Scholar" w:date="2025-08-21T14:07:00Z">
        <w:r>
          <w:rPr>
            <w:rFonts w:ascii="Arial" w:hAnsi="Arial" w:cs="Arial"/>
            <w:color w:val="000000" w:themeColor="text1"/>
            <w:shd w:val="clear" w:color="auto" w:fill="FFFFFF"/>
          </w:rPr>
          <w:t>(</w:t>
        </w:r>
      </w:ins>
      <w:ins w:id="91" w:author="Scholar" w:date="2025-08-21T14:09:00Z">
        <w:r>
          <w:rPr>
            <w:rFonts w:ascii="Arial" w:hAnsi="Arial" w:cs="Arial"/>
            <w:color w:val="000000" w:themeColor="text1"/>
            <w:shd w:val="clear" w:color="auto" w:fill="FFFFFF"/>
          </w:rPr>
          <w:t>5</w:t>
        </w:r>
      </w:ins>
      <w:ins w:id="92" w:author="Scholar" w:date="2025-08-21T14:07:00Z">
        <w:r>
          <w:rPr>
            <w:rFonts w:ascii="Arial" w:hAnsi="Arial" w:cs="Arial"/>
            <w:color w:val="000000" w:themeColor="text1"/>
            <w:shd w:val="clear" w:color="auto" w:fill="FFFFFF"/>
          </w:rPr>
          <w:t xml:space="preserve">), </w:t>
        </w:r>
      </w:ins>
      <w:ins w:id="93" w:author="Scholar" w:date="2025-08-21T14:09:00Z">
        <w:r>
          <w:rPr>
            <w:rFonts w:ascii="Arial" w:hAnsi="Arial" w:cs="Arial"/>
            <w:color w:val="000000" w:themeColor="text1"/>
            <w:shd w:val="clear" w:color="auto" w:fill="FFFFFF"/>
          </w:rPr>
          <w:t>170-187</w:t>
        </w:r>
      </w:ins>
      <w:ins w:id="94" w:author="Scholar" w:date="2025-08-21T14:07:00Z">
        <w:r>
          <w:rPr>
            <w:rFonts w:ascii="Arial" w:hAnsi="Arial" w:cs="Arial"/>
            <w:color w:val="000000" w:themeColor="text1"/>
            <w:shd w:val="clear" w:color="auto" w:fill="FFFFFF"/>
          </w:rPr>
          <w:t>.</w:t>
        </w:r>
      </w:ins>
    </w:p>
    <w:p w14:paraId="77C69888" w14:textId="77777777" w:rsidR="00061018" w:rsidRDefault="00061018" w:rsidP="003F400A">
      <w:pPr>
        <w:spacing w:line="360" w:lineRule="auto"/>
        <w:ind w:left="862" w:hanging="862"/>
        <w:jc w:val="both"/>
        <w:rPr>
          <w:ins w:id="95" w:author="Scholar" w:date="2025-08-21T14:01:00Z"/>
          <w:rFonts w:ascii="Arial" w:hAnsi="Arial" w:cs="Arial"/>
          <w:color w:val="000000" w:themeColor="text1"/>
          <w:shd w:val="clear" w:color="auto" w:fill="FFFFFF"/>
        </w:rPr>
      </w:pPr>
    </w:p>
    <w:p w14:paraId="31C3843E" w14:textId="482DC757" w:rsidR="004637D4" w:rsidRPr="004637D4" w:rsidDel="003F400A" w:rsidRDefault="004637D4" w:rsidP="00576805">
      <w:pPr>
        <w:spacing w:line="360" w:lineRule="auto"/>
        <w:ind w:left="862" w:hanging="862"/>
        <w:jc w:val="both"/>
        <w:rPr>
          <w:del w:id="96" w:author="Scholar" w:date="2025-08-21T14:01:00Z"/>
          <w:rFonts w:ascii="Arial" w:hAnsi="Arial" w:cs="Arial"/>
          <w:color w:val="000000" w:themeColor="text1"/>
          <w:shd w:val="clear" w:color="auto" w:fill="FFFFFF"/>
        </w:rPr>
      </w:pPr>
    </w:p>
    <w:p w14:paraId="5E536C89" w14:textId="77777777" w:rsidR="00576805" w:rsidRPr="00576805" w:rsidRDefault="00576805" w:rsidP="00576805">
      <w:pPr>
        <w:spacing w:line="360" w:lineRule="auto"/>
        <w:ind w:left="862" w:hanging="862"/>
        <w:jc w:val="both"/>
        <w:rPr>
          <w:rFonts w:ascii="Arial" w:hAnsi="Arial" w:cs="Arial"/>
          <w:color w:val="000000" w:themeColor="text1"/>
          <w:shd w:val="clear" w:color="auto" w:fill="FFFFFF"/>
        </w:rPr>
      </w:pPr>
    </w:p>
    <w:p w14:paraId="4177AEEB" w14:textId="77777777" w:rsidR="002B685A" w:rsidRDefault="002B685A" w:rsidP="00441B6F">
      <w:pPr>
        <w:pStyle w:val="ReferHead"/>
        <w:spacing w:after="0"/>
        <w:jc w:val="both"/>
        <w:rPr>
          <w:rFonts w:ascii="Arial" w:hAnsi="Arial" w:cs="Arial"/>
          <w:b w:val="0"/>
          <w:caps w:val="0"/>
          <w:sz w:val="20"/>
        </w:rPr>
      </w:pPr>
    </w:p>
    <w:p w14:paraId="6125CDD0" w14:textId="465E2D99" w:rsidR="004D4277" w:rsidRPr="00FB3A86" w:rsidRDefault="004D4277" w:rsidP="00D8468C">
      <w:pPr>
        <w:pStyle w:val="DefAcrHead"/>
        <w:spacing w:after="0"/>
        <w:jc w:val="both"/>
        <w:rPr>
          <w:rFonts w:ascii="Arial" w:hAnsi="Arial" w:cs="Arial"/>
          <w:b w:val="0"/>
        </w:rPr>
        <w:sectPr w:rsidR="004D4277" w:rsidRPr="00FB3A86" w:rsidSect="00CE390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255902A" w14:textId="77777777" w:rsidR="00B01FCD" w:rsidRPr="00FB3A86" w:rsidRDefault="00B01FCD" w:rsidP="00441B6F">
      <w:pPr>
        <w:pStyle w:val="Appendix"/>
        <w:spacing w:after="0"/>
        <w:jc w:val="both"/>
        <w:rPr>
          <w:rFonts w:ascii="Arial" w:hAnsi="Arial" w:cs="Arial"/>
          <w:b w:val="0"/>
        </w:rPr>
      </w:pPr>
    </w:p>
    <w:sectPr w:rsidR="00B01FCD" w:rsidRPr="00FB3A86" w:rsidSect="00CE390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cholar" w:date="2025-08-21T12:45:00Z" w:initials="S">
    <w:p w14:paraId="67571398" w14:textId="316AB24F" w:rsidR="009E42DD" w:rsidRDefault="009E42DD">
      <w:pPr>
        <w:pStyle w:val="CommentText"/>
      </w:pPr>
      <w:r>
        <w:rPr>
          <w:rStyle w:val="CommentReference"/>
        </w:rPr>
        <w:annotationRef/>
      </w:r>
      <w:r>
        <w:t>Use name of scientist of each species</w:t>
      </w:r>
    </w:p>
  </w:comment>
  <w:comment w:id="7" w:author="Scholar" w:date="2025-08-21T12:50:00Z" w:initials="S">
    <w:p w14:paraId="30966FB4" w14:textId="746B2B04" w:rsidR="00C56763" w:rsidRDefault="00C56763">
      <w:pPr>
        <w:pStyle w:val="CommentText"/>
      </w:pPr>
      <w:r>
        <w:rPr>
          <w:rStyle w:val="CommentReference"/>
        </w:rPr>
        <w:annotationRef/>
      </w:r>
      <w:r>
        <w:t>Discuss Lepidopteran pest together then the other group of pest  like hemipteran pest, aphid</w:t>
      </w:r>
    </w:p>
  </w:comment>
  <w:comment w:id="8" w:author="Scholar" w:date="2025-08-21T12:54:00Z" w:initials="S">
    <w:p w14:paraId="48821E4F" w14:textId="14A5E4FB" w:rsidR="00C56763" w:rsidRDefault="00C56763">
      <w:pPr>
        <w:pStyle w:val="CommentText"/>
      </w:pPr>
      <w:r>
        <w:rPr>
          <w:rStyle w:val="CommentReference"/>
        </w:rPr>
        <w:annotationRef/>
      </w:r>
      <w:r>
        <w:t>Add distribution in India in each species of pest</w:t>
      </w:r>
    </w:p>
  </w:comment>
  <w:comment w:id="13" w:author="Scholar" w:date="2025-08-21T13:03:00Z" w:initials="S">
    <w:p w14:paraId="5EC45DFA" w14:textId="1B3BA018" w:rsidR="00CD70AD" w:rsidRDefault="00CD70AD">
      <w:pPr>
        <w:pStyle w:val="CommentText"/>
      </w:pPr>
      <w:r>
        <w:rPr>
          <w:rStyle w:val="CommentReference"/>
        </w:rPr>
        <w:annotationRef/>
      </w:r>
      <w:r>
        <w:t>Parween et al(2023), Ahmad et al.,2012 from Bihar, other publication ?</w:t>
      </w:r>
    </w:p>
  </w:comment>
  <w:comment w:id="19" w:author="Scholar" w:date="2025-08-21T13:08:00Z" w:initials="S">
    <w:p w14:paraId="08C63AFB" w14:textId="0E9B3C97" w:rsidR="008E1F64" w:rsidRDefault="00CD70AD" w:rsidP="008E1F64">
      <w:pPr>
        <w:pStyle w:val="CommentText"/>
      </w:pPr>
      <w:r>
        <w:rPr>
          <w:rStyle w:val="CommentReference"/>
        </w:rPr>
        <w:annotationRef/>
      </w:r>
      <w:r>
        <w:t xml:space="preserve">Add </w:t>
      </w:r>
      <w:r w:rsidRPr="008E1F64">
        <w:rPr>
          <w:i/>
          <w:iCs/>
        </w:rPr>
        <w:t>Myzus persicae</w:t>
      </w:r>
      <w:r w:rsidR="008E1F64">
        <w:t xml:space="preserve">, </w:t>
      </w:r>
      <w:r w:rsidR="008E1F64" w:rsidRPr="008E1F64">
        <w:rPr>
          <w:i/>
          <w:iCs/>
        </w:rPr>
        <w:t>Lipaphis erysimi</w:t>
      </w:r>
      <w:r w:rsidR="008E1F64">
        <w:t xml:space="preserve"> aphid Hemiptera, also a major pest of cabbage in several states  Parween et al(2023), Ahmad et al.,2012 from Bihar, other publication ?</w:t>
      </w:r>
    </w:p>
    <w:p w14:paraId="006E712A" w14:textId="37D17611" w:rsidR="00CD70AD" w:rsidRDefault="00CD70AD">
      <w:pPr>
        <w:pStyle w:val="CommentText"/>
      </w:pPr>
    </w:p>
  </w:comment>
  <w:comment w:id="25" w:author="Scholar" w:date="2025-08-21T13:12:00Z" w:initials="S">
    <w:p w14:paraId="1E610092" w14:textId="3DD4A93C" w:rsidR="008E1F64" w:rsidRDefault="008E1F64">
      <w:pPr>
        <w:pStyle w:val="CommentText"/>
      </w:pPr>
      <w:r>
        <w:rPr>
          <w:rStyle w:val="CommentReference"/>
        </w:rPr>
        <w:annotationRef/>
      </w:r>
      <w:r>
        <w:t>Add some more information</w:t>
      </w:r>
    </w:p>
  </w:comment>
  <w:comment w:id="31" w:author="Scholar" w:date="2025-08-21T13:18:00Z" w:initials="S">
    <w:p w14:paraId="700DC494" w14:textId="38C4559F" w:rsidR="008E1F64" w:rsidRDefault="008E1F64">
      <w:pPr>
        <w:pStyle w:val="CommentText"/>
      </w:pPr>
      <w:r>
        <w:rPr>
          <w:rStyle w:val="CommentReference"/>
        </w:rPr>
        <w:annotationRef/>
      </w:r>
      <w:r>
        <w:t xml:space="preserve">Discuss about the aphid parasitoids </w:t>
      </w:r>
      <w:r w:rsidR="00235672">
        <w:t>e.g. Diaeretiella rapae,  and other parasitoids (Ahmad et al.,2012)</w:t>
      </w:r>
    </w:p>
  </w:comment>
  <w:comment w:id="40" w:author="Scholar" w:date="2025-08-21T13:21:00Z" w:initials="S">
    <w:p w14:paraId="346A6858" w14:textId="47B64EDB" w:rsidR="00235672" w:rsidRDefault="00235672">
      <w:pPr>
        <w:pStyle w:val="CommentText"/>
      </w:pPr>
      <w:r>
        <w:rPr>
          <w:rStyle w:val="CommentReference"/>
        </w:rPr>
        <w:annotationRef/>
      </w:r>
      <w:r>
        <w:t>Use abbreviation of geneus name as per taxonomical rule</w:t>
      </w:r>
    </w:p>
  </w:comment>
  <w:comment w:id="46" w:author="Scholar" w:date="2025-08-21T13:24:00Z" w:initials="S">
    <w:p w14:paraId="3F2F0581" w14:textId="374D9A6B" w:rsidR="00235672" w:rsidRDefault="00235672">
      <w:pPr>
        <w:pStyle w:val="CommentText"/>
      </w:pPr>
      <w:r>
        <w:rPr>
          <w:rStyle w:val="CommentReference"/>
        </w:rPr>
        <w:annotationRef/>
      </w:r>
      <w:r>
        <w:t>Add new references and other references also</w:t>
      </w:r>
      <w:r w:rsidR="00D111BC">
        <w:t xml:space="preserve"> at proper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571398" w15:done="0"/>
  <w15:commentEx w15:paraId="30966FB4" w15:done="0"/>
  <w15:commentEx w15:paraId="48821E4F" w15:done="0"/>
  <w15:commentEx w15:paraId="5EC45DFA" w15:done="0"/>
  <w15:commentEx w15:paraId="006E712A" w15:done="0"/>
  <w15:commentEx w15:paraId="1E610092" w15:done="0"/>
  <w15:commentEx w15:paraId="700DC494" w15:done="0"/>
  <w15:commentEx w15:paraId="346A6858" w15:done="0"/>
  <w15:commentEx w15:paraId="3F2F0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19377" w16cex:dateUtc="2025-08-21T07:15:00Z"/>
  <w16cex:commentExtensible w16cex:durableId="2C5194A6" w16cex:dateUtc="2025-08-21T07:20:00Z"/>
  <w16cex:commentExtensible w16cex:durableId="2C519592" w16cex:dateUtc="2025-08-21T07:24:00Z"/>
  <w16cex:commentExtensible w16cex:durableId="2C5197B5" w16cex:dateUtc="2025-08-21T07:33:00Z"/>
  <w16cex:commentExtensible w16cex:durableId="2C5198BA" w16cex:dateUtc="2025-08-21T07:38:00Z"/>
  <w16cex:commentExtensible w16cex:durableId="2C5199BB" w16cex:dateUtc="2025-08-21T07:42:00Z"/>
  <w16cex:commentExtensible w16cex:durableId="2C519B19" w16cex:dateUtc="2025-08-21T07:48:00Z"/>
  <w16cex:commentExtensible w16cex:durableId="2C519BD9" w16cex:dateUtc="2025-08-21T07:51:00Z"/>
  <w16cex:commentExtensible w16cex:durableId="2C519C71" w16cex:dateUtc="2025-08-21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571398" w16cid:durableId="2C519377"/>
  <w16cid:commentId w16cid:paraId="30966FB4" w16cid:durableId="2C5194A6"/>
  <w16cid:commentId w16cid:paraId="48821E4F" w16cid:durableId="2C519592"/>
  <w16cid:commentId w16cid:paraId="5EC45DFA" w16cid:durableId="2C5197B5"/>
  <w16cid:commentId w16cid:paraId="006E712A" w16cid:durableId="2C5198BA"/>
  <w16cid:commentId w16cid:paraId="1E610092" w16cid:durableId="2C5199BB"/>
  <w16cid:commentId w16cid:paraId="700DC494" w16cid:durableId="2C519B19"/>
  <w16cid:commentId w16cid:paraId="346A6858" w16cid:durableId="2C519BD9"/>
  <w16cid:commentId w16cid:paraId="3F2F0581" w16cid:durableId="2C519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AF23" w14:textId="77777777" w:rsidR="0055318B" w:rsidRDefault="0055318B" w:rsidP="00C37E61">
      <w:r>
        <w:separator/>
      </w:r>
    </w:p>
  </w:endnote>
  <w:endnote w:type="continuationSeparator" w:id="0">
    <w:p w14:paraId="6D1B47C6" w14:textId="77777777" w:rsidR="0055318B" w:rsidRDefault="005531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7821" w14:textId="77777777" w:rsidR="00CE390E" w:rsidRDefault="00CE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CACA" w14:textId="77777777" w:rsidR="00CE390E" w:rsidRDefault="00CE3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B575" w14:textId="3ED570A2" w:rsidR="00754C9A" w:rsidRPr="00CE390E" w:rsidRDefault="00754C9A" w:rsidP="00CE39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9C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D13E" w14:textId="77777777" w:rsidR="0055318B" w:rsidRDefault="0055318B" w:rsidP="00C37E61">
      <w:r>
        <w:separator/>
      </w:r>
    </w:p>
  </w:footnote>
  <w:footnote w:type="continuationSeparator" w:id="0">
    <w:p w14:paraId="47DF4CD5" w14:textId="77777777" w:rsidR="0055318B" w:rsidRDefault="005531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79B6" w14:textId="09D00AA7" w:rsidR="00CE390E" w:rsidRDefault="0055318B">
    <w:pPr>
      <w:pStyle w:val="Header"/>
    </w:pPr>
    <w:r>
      <w:rPr>
        <w:noProof/>
      </w:rPr>
      <w:pict w14:anchorId="4581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6F64" w14:textId="3035C620" w:rsidR="00CE390E" w:rsidRDefault="0055318B">
    <w:pPr>
      <w:pStyle w:val="Header"/>
    </w:pPr>
    <w:r>
      <w:rPr>
        <w:noProof/>
      </w:rPr>
      <w:pict w14:anchorId="670E7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B3E1" w14:textId="58307F21" w:rsidR="00296529" w:rsidRPr="00296529" w:rsidRDefault="0055318B" w:rsidP="00296529">
    <w:pPr>
      <w:ind w:left="2160"/>
      <w:jc w:val="center"/>
      <w:rPr>
        <w:rFonts w:ascii="Times New Roman" w:eastAsia="Calibri" w:hAnsi="Times New Roman"/>
        <w:i/>
        <w:sz w:val="18"/>
        <w:szCs w:val="22"/>
      </w:rPr>
    </w:pPr>
    <w:r>
      <w:rPr>
        <w:noProof/>
      </w:rPr>
      <w:pict w14:anchorId="5E1B4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85A7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2BD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A094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7F4F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1A9D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244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1F2C" w14:textId="221E3884" w:rsidR="00CE390E" w:rsidRDefault="0055318B">
    <w:pPr>
      <w:pStyle w:val="Header"/>
    </w:pPr>
    <w:r>
      <w:rPr>
        <w:noProof/>
      </w:rPr>
      <w:pict w14:anchorId="685BB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8BF8" w14:textId="2425406A" w:rsidR="00CE390E" w:rsidRDefault="0055318B">
    <w:pPr>
      <w:pStyle w:val="Header"/>
    </w:pPr>
    <w:r>
      <w:rPr>
        <w:noProof/>
      </w:rPr>
      <w:pict w14:anchorId="3CB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183F" w14:textId="40A817C0" w:rsidR="00CE390E" w:rsidRDefault="0055318B">
    <w:pPr>
      <w:pStyle w:val="Header"/>
    </w:pPr>
    <w:r>
      <w:rPr>
        <w:noProof/>
      </w:rPr>
      <w:pict w14:anchorId="23E91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F689B"/>
    <w:multiLevelType w:val="multilevel"/>
    <w:tmpl w:val="E260F7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724E29"/>
    <w:multiLevelType w:val="hybridMultilevel"/>
    <w:tmpl w:val="80DC0F2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D92C66"/>
    <w:multiLevelType w:val="multilevel"/>
    <w:tmpl w:val="26C248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60EFB"/>
    <w:multiLevelType w:val="hybridMultilevel"/>
    <w:tmpl w:val="EB3E6D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BA4926"/>
    <w:multiLevelType w:val="hybridMultilevel"/>
    <w:tmpl w:val="1BE6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A11C3"/>
    <w:multiLevelType w:val="multilevel"/>
    <w:tmpl w:val="23C0CB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82C34"/>
    <w:multiLevelType w:val="multilevel"/>
    <w:tmpl w:val="F77299C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A0567A"/>
    <w:multiLevelType w:val="multilevel"/>
    <w:tmpl w:val="A8403C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2DFC"/>
    <w:multiLevelType w:val="multilevel"/>
    <w:tmpl w:val="689C8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00B2FED"/>
    <w:multiLevelType w:val="multilevel"/>
    <w:tmpl w:val="89CA9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8452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29844">
    <w:abstractNumId w:val="19"/>
  </w:num>
  <w:num w:numId="3" w16cid:durableId="1992903676">
    <w:abstractNumId w:val="33"/>
  </w:num>
  <w:num w:numId="4" w16cid:durableId="19568654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11496028">
    <w:abstractNumId w:val="8"/>
  </w:num>
  <w:num w:numId="6" w16cid:durableId="2016151354">
    <w:abstractNumId w:val="7"/>
  </w:num>
  <w:num w:numId="7" w16cid:durableId="1611082285">
    <w:abstractNumId w:val="1"/>
  </w:num>
  <w:num w:numId="8" w16cid:durableId="846363385">
    <w:abstractNumId w:val="14"/>
  </w:num>
  <w:num w:numId="9" w16cid:durableId="27144824">
    <w:abstractNumId w:val="35"/>
  </w:num>
  <w:num w:numId="10" w16cid:durableId="1557887278">
    <w:abstractNumId w:val="2"/>
  </w:num>
  <w:num w:numId="11" w16cid:durableId="1245456864">
    <w:abstractNumId w:val="27"/>
  </w:num>
  <w:num w:numId="12" w16cid:durableId="2043432217">
    <w:abstractNumId w:val="4"/>
  </w:num>
  <w:num w:numId="13" w16cid:durableId="1195195061">
    <w:abstractNumId w:val="24"/>
  </w:num>
  <w:num w:numId="14" w16cid:durableId="1000693393">
    <w:abstractNumId w:val="9"/>
  </w:num>
  <w:num w:numId="15" w16cid:durableId="398476637">
    <w:abstractNumId w:val="31"/>
  </w:num>
  <w:num w:numId="16" w16cid:durableId="813178549">
    <w:abstractNumId w:val="6"/>
  </w:num>
  <w:num w:numId="17" w16cid:durableId="756488204">
    <w:abstractNumId w:val="32"/>
  </w:num>
  <w:num w:numId="18" w16cid:durableId="1778254803">
    <w:abstractNumId w:val="16"/>
  </w:num>
  <w:num w:numId="19" w16cid:durableId="1232235972">
    <w:abstractNumId w:val="38"/>
  </w:num>
  <w:num w:numId="20" w16cid:durableId="914438472">
    <w:abstractNumId w:val="12"/>
  </w:num>
  <w:num w:numId="21" w16cid:durableId="1331517332">
    <w:abstractNumId w:val="10"/>
  </w:num>
  <w:num w:numId="22" w16cid:durableId="963265561">
    <w:abstractNumId w:val="15"/>
  </w:num>
  <w:num w:numId="23" w16cid:durableId="677079727">
    <w:abstractNumId w:val="29"/>
  </w:num>
  <w:num w:numId="24" w16cid:durableId="63644517">
    <w:abstractNumId w:val="36"/>
  </w:num>
  <w:num w:numId="25" w16cid:durableId="1853182632">
    <w:abstractNumId w:val="5"/>
  </w:num>
  <w:num w:numId="26" w16cid:durableId="437916796">
    <w:abstractNumId w:val="21"/>
  </w:num>
  <w:num w:numId="27" w16cid:durableId="1138451859">
    <w:abstractNumId w:val="30"/>
  </w:num>
  <w:num w:numId="28" w16cid:durableId="1270744669">
    <w:abstractNumId w:val="37"/>
  </w:num>
  <w:num w:numId="29" w16cid:durableId="1595941485">
    <w:abstractNumId w:val="34"/>
  </w:num>
  <w:num w:numId="30" w16cid:durableId="562376801">
    <w:abstractNumId w:val="11"/>
  </w:num>
  <w:num w:numId="31" w16cid:durableId="910846412">
    <w:abstractNumId w:val="25"/>
  </w:num>
  <w:num w:numId="32" w16cid:durableId="404189854">
    <w:abstractNumId w:val="13"/>
  </w:num>
  <w:num w:numId="33" w16cid:durableId="261112814">
    <w:abstractNumId w:val="18"/>
  </w:num>
  <w:num w:numId="34" w16cid:durableId="216013891">
    <w:abstractNumId w:val="3"/>
  </w:num>
  <w:num w:numId="35" w16cid:durableId="942107811">
    <w:abstractNumId w:val="17"/>
  </w:num>
  <w:num w:numId="36" w16cid:durableId="1740518940">
    <w:abstractNumId w:val="26"/>
  </w:num>
  <w:num w:numId="37" w16cid:durableId="394864711">
    <w:abstractNumId w:val="22"/>
  </w:num>
  <w:num w:numId="38" w16cid:durableId="1018048408">
    <w:abstractNumId w:val="28"/>
  </w:num>
  <w:num w:numId="39" w16cid:durableId="368067353">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805629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lar">
    <w15:presenceInfo w15:providerId="None" w15:userId="Scho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3CD"/>
    <w:rsid w:val="00021E5F"/>
    <w:rsid w:val="00030174"/>
    <w:rsid w:val="0004579C"/>
    <w:rsid w:val="00061018"/>
    <w:rsid w:val="000A47FA"/>
    <w:rsid w:val="000A65D3"/>
    <w:rsid w:val="000B1E33"/>
    <w:rsid w:val="000D689F"/>
    <w:rsid w:val="000D6FA9"/>
    <w:rsid w:val="000E7B7B"/>
    <w:rsid w:val="000E7D62"/>
    <w:rsid w:val="00103357"/>
    <w:rsid w:val="00103428"/>
    <w:rsid w:val="001233DC"/>
    <w:rsid w:val="00123C9F"/>
    <w:rsid w:val="00126190"/>
    <w:rsid w:val="00130F17"/>
    <w:rsid w:val="001320BF"/>
    <w:rsid w:val="00163BC4"/>
    <w:rsid w:val="00191062"/>
    <w:rsid w:val="00192B72"/>
    <w:rsid w:val="001A29D8"/>
    <w:rsid w:val="001A5CAA"/>
    <w:rsid w:val="001B0427"/>
    <w:rsid w:val="001B4A9B"/>
    <w:rsid w:val="001D3A51"/>
    <w:rsid w:val="001E10D2"/>
    <w:rsid w:val="001E25B4"/>
    <w:rsid w:val="001E44FE"/>
    <w:rsid w:val="00200595"/>
    <w:rsid w:val="00204835"/>
    <w:rsid w:val="00231920"/>
    <w:rsid w:val="0023195C"/>
    <w:rsid w:val="00235672"/>
    <w:rsid w:val="0024282C"/>
    <w:rsid w:val="002460DC"/>
    <w:rsid w:val="00250985"/>
    <w:rsid w:val="002556F6"/>
    <w:rsid w:val="00283105"/>
    <w:rsid w:val="00284C4C"/>
    <w:rsid w:val="00287E68"/>
    <w:rsid w:val="00296529"/>
    <w:rsid w:val="002B27FB"/>
    <w:rsid w:val="002B685A"/>
    <w:rsid w:val="002C0619"/>
    <w:rsid w:val="002C57D2"/>
    <w:rsid w:val="002E0D56"/>
    <w:rsid w:val="00315186"/>
    <w:rsid w:val="0032420E"/>
    <w:rsid w:val="0033343E"/>
    <w:rsid w:val="003512C2"/>
    <w:rsid w:val="00371FB6"/>
    <w:rsid w:val="003763C1"/>
    <w:rsid w:val="00376BBE"/>
    <w:rsid w:val="0039224F"/>
    <w:rsid w:val="003A43A4"/>
    <w:rsid w:val="003A7E18"/>
    <w:rsid w:val="003B1384"/>
    <w:rsid w:val="003C4C86"/>
    <w:rsid w:val="003C6258"/>
    <w:rsid w:val="003E2904"/>
    <w:rsid w:val="003F400A"/>
    <w:rsid w:val="00401927"/>
    <w:rsid w:val="0041027F"/>
    <w:rsid w:val="00412475"/>
    <w:rsid w:val="00423789"/>
    <w:rsid w:val="00440F43"/>
    <w:rsid w:val="00441B6F"/>
    <w:rsid w:val="00446221"/>
    <w:rsid w:val="004509F7"/>
    <w:rsid w:val="00450E62"/>
    <w:rsid w:val="004539DB"/>
    <w:rsid w:val="004637D4"/>
    <w:rsid w:val="00471A80"/>
    <w:rsid w:val="004A6B4D"/>
    <w:rsid w:val="004C1DEF"/>
    <w:rsid w:val="004D305E"/>
    <w:rsid w:val="004D4277"/>
    <w:rsid w:val="00502516"/>
    <w:rsid w:val="00504913"/>
    <w:rsid w:val="00505F06"/>
    <w:rsid w:val="00506828"/>
    <w:rsid w:val="0053056E"/>
    <w:rsid w:val="00541616"/>
    <w:rsid w:val="0055318B"/>
    <w:rsid w:val="00554FDA"/>
    <w:rsid w:val="00567B63"/>
    <w:rsid w:val="00576805"/>
    <w:rsid w:val="005A2782"/>
    <w:rsid w:val="005A550A"/>
    <w:rsid w:val="005C784C"/>
    <w:rsid w:val="005D17F6"/>
    <w:rsid w:val="005E5539"/>
    <w:rsid w:val="00602BF5"/>
    <w:rsid w:val="00617FDD"/>
    <w:rsid w:val="00621C7C"/>
    <w:rsid w:val="00633614"/>
    <w:rsid w:val="00633F68"/>
    <w:rsid w:val="006347A6"/>
    <w:rsid w:val="00636EB2"/>
    <w:rsid w:val="006375B8"/>
    <w:rsid w:val="0066510A"/>
    <w:rsid w:val="00673F9F"/>
    <w:rsid w:val="00686953"/>
    <w:rsid w:val="00687DEA"/>
    <w:rsid w:val="00687E67"/>
    <w:rsid w:val="006967F7"/>
    <w:rsid w:val="006A250C"/>
    <w:rsid w:val="006B21D3"/>
    <w:rsid w:val="006B3DCB"/>
    <w:rsid w:val="006B57D0"/>
    <w:rsid w:val="006D30FF"/>
    <w:rsid w:val="006D6940"/>
    <w:rsid w:val="006E53BB"/>
    <w:rsid w:val="006F11EC"/>
    <w:rsid w:val="006F3D7A"/>
    <w:rsid w:val="0070082C"/>
    <w:rsid w:val="00713943"/>
    <w:rsid w:val="007369E6"/>
    <w:rsid w:val="00746E59"/>
    <w:rsid w:val="00754C9A"/>
    <w:rsid w:val="0075599A"/>
    <w:rsid w:val="00761D52"/>
    <w:rsid w:val="007710A0"/>
    <w:rsid w:val="0077749E"/>
    <w:rsid w:val="00777EF4"/>
    <w:rsid w:val="00790ADA"/>
    <w:rsid w:val="007B05C2"/>
    <w:rsid w:val="007B38C3"/>
    <w:rsid w:val="007D2288"/>
    <w:rsid w:val="007D2EE8"/>
    <w:rsid w:val="007E088F"/>
    <w:rsid w:val="007E7FDA"/>
    <w:rsid w:val="007F2C53"/>
    <w:rsid w:val="007F7B32"/>
    <w:rsid w:val="00804BC2"/>
    <w:rsid w:val="0081431A"/>
    <w:rsid w:val="0083216F"/>
    <w:rsid w:val="00860000"/>
    <w:rsid w:val="00863BD3"/>
    <w:rsid w:val="008641ED"/>
    <w:rsid w:val="00866D66"/>
    <w:rsid w:val="008671C6"/>
    <w:rsid w:val="00875803"/>
    <w:rsid w:val="008B459E"/>
    <w:rsid w:val="008D1A5C"/>
    <w:rsid w:val="008E13AE"/>
    <w:rsid w:val="008E1506"/>
    <w:rsid w:val="008E1F64"/>
    <w:rsid w:val="008E710C"/>
    <w:rsid w:val="008F4E22"/>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42DD"/>
    <w:rsid w:val="009E6E35"/>
    <w:rsid w:val="009F0EDA"/>
    <w:rsid w:val="00A03B96"/>
    <w:rsid w:val="00A05B19"/>
    <w:rsid w:val="00A1134E"/>
    <w:rsid w:val="00A16719"/>
    <w:rsid w:val="00A24E7E"/>
    <w:rsid w:val="00A258C3"/>
    <w:rsid w:val="00A310D2"/>
    <w:rsid w:val="00A347C0"/>
    <w:rsid w:val="00A51431"/>
    <w:rsid w:val="00A539AD"/>
    <w:rsid w:val="00A75E06"/>
    <w:rsid w:val="00A94063"/>
    <w:rsid w:val="00AA6219"/>
    <w:rsid w:val="00AA74E0"/>
    <w:rsid w:val="00AB703F"/>
    <w:rsid w:val="00AC1B10"/>
    <w:rsid w:val="00AC6BB8"/>
    <w:rsid w:val="00AD15F2"/>
    <w:rsid w:val="00AE008F"/>
    <w:rsid w:val="00B01FCD"/>
    <w:rsid w:val="00B1776C"/>
    <w:rsid w:val="00B3438F"/>
    <w:rsid w:val="00B36896"/>
    <w:rsid w:val="00B52583"/>
    <w:rsid w:val="00B52896"/>
    <w:rsid w:val="00B859BB"/>
    <w:rsid w:val="00B95236"/>
    <w:rsid w:val="00B96BD9"/>
    <w:rsid w:val="00BA1B01"/>
    <w:rsid w:val="00BA2641"/>
    <w:rsid w:val="00BB37AA"/>
    <w:rsid w:val="00BB542E"/>
    <w:rsid w:val="00BC53A0"/>
    <w:rsid w:val="00BD6445"/>
    <w:rsid w:val="00BE62AD"/>
    <w:rsid w:val="00BF121F"/>
    <w:rsid w:val="00BF1F80"/>
    <w:rsid w:val="00C02B1C"/>
    <w:rsid w:val="00C166EF"/>
    <w:rsid w:val="00C17EB0"/>
    <w:rsid w:val="00C27F5F"/>
    <w:rsid w:val="00C30A0F"/>
    <w:rsid w:val="00C3583A"/>
    <w:rsid w:val="00C37E61"/>
    <w:rsid w:val="00C50018"/>
    <w:rsid w:val="00C56763"/>
    <w:rsid w:val="00C70F1B"/>
    <w:rsid w:val="00C71A47"/>
    <w:rsid w:val="00C7464C"/>
    <w:rsid w:val="00C75A93"/>
    <w:rsid w:val="00C85588"/>
    <w:rsid w:val="00CA68F9"/>
    <w:rsid w:val="00CD6755"/>
    <w:rsid w:val="00CD6856"/>
    <w:rsid w:val="00CD70AD"/>
    <w:rsid w:val="00CE0089"/>
    <w:rsid w:val="00CE390E"/>
    <w:rsid w:val="00CE793C"/>
    <w:rsid w:val="00CF193C"/>
    <w:rsid w:val="00D111BC"/>
    <w:rsid w:val="00D173F1"/>
    <w:rsid w:val="00D243E7"/>
    <w:rsid w:val="00D74CB0"/>
    <w:rsid w:val="00D8295D"/>
    <w:rsid w:val="00D8468C"/>
    <w:rsid w:val="00DC2A65"/>
    <w:rsid w:val="00DE15F0"/>
    <w:rsid w:val="00DE5663"/>
    <w:rsid w:val="00DE78AA"/>
    <w:rsid w:val="00DF7663"/>
    <w:rsid w:val="00E03A87"/>
    <w:rsid w:val="00E0428C"/>
    <w:rsid w:val="00E053D0"/>
    <w:rsid w:val="00E15994"/>
    <w:rsid w:val="00E3114E"/>
    <w:rsid w:val="00E3144D"/>
    <w:rsid w:val="00E31A70"/>
    <w:rsid w:val="00E35B02"/>
    <w:rsid w:val="00E61175"/>
    <w:rsid w:val="00E66496"/>
    <w:rsid w:val="00E66B35"/>
    <w:rsid w:val="00E66E10"/>
    <w:rsid w:val="00E74D19"/>
    <w:rsid w:val="00E769F6"/>
    <w:rsid w:val="00E8407C"/>
    <w:rsid w:val="00E84F3C"/>
    <w:rsid w:val="00EA012C"/>
    <w:rsid w:val="00EC6A55"/>
    <w:rsid w:val="00ED0288"/>
    <w:rsid w:val="00ED4D58"/>
    <w:rsid w:val="00EE52CB"/>
    <w:rsid w:val="00EF41EE"/>
    <w:rsid w:val="00EF581D"/>
    <w:rsid w:val="00EF7FD8"/>
    <w:rsid w:val="00F06F59"/>
    <w:rsid w:val="00F17988"/>
    <w:rsid w:val="00F469F0"/>
    <w:rsid w:val="00F50F5B"/>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BDC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16719"/>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A16719"/>
    <w:pPr>
      <w:spacing w:after="200" w:line="276" w:lineRule="auto"/>
      <w:ind w:left="720"/>
      <w:contextualSpacing/>
    </w:pPr>
    <w:rPr>
      <w:rFonts w:asciiTheme="minorHAnsi" w:eastAsiaTheme="minorHAnsi" w:hAnsiTheme="minorHAnsi" w:cstheme="minorBidi"/>
      <w:sz w:val="22"/>
      <w:szCs w:val="22"/>
      <w:lang w:val="en-IN"/>
    </w:rPr>
  </w:style>
  <w:style w:type="character" w:styleId="Strong">
    <w:name w:val="Strong"/>
    <w:basedOn w:val="DefaultParagraphFont"/>
    <w:uiPriority w:val="22"/>
    <w:qFormat/>
    <w:rsid w:val="00A16719"/>
    <w:rPr>
      <w:b/>
      <w:bCs/>
    </w:rPr>
  </w:style>
  <w:style w:type="paragraph" w:styleId="Revision">
    <w:name w:val="Revision"/>
    <w:hidden/>
    <w:uiPriority w:val="99"/>
    <w:semiHidden/>
    <w:rsid w:val="003B1384"/>
    <w:rPr>
      <w:rFonts w:ascii="Helvetica" w:hAnsi="Helvetica"/>
    </w:rPr>
  </w:style>
  <w:style w:type="paragraph" w:styleId="CommentSubject">
    <w:name w:val="annotation subject"/>
    <w:basedOn w:val="CommentText"/>
    <w:next w:val="CommentText"/>
    <w:link w:val="CommentSubjectChar"/>
    <w:semiHidden/>
    <w:unhideWhenUsed/>
    <w:rsid w:val="009E42DD"/>
    <w:rPr>
      <w:rFonts w:ascii="Helvetica" w:hAnsi="Helvetica"/>
      <w:b/>
      <w:bCs/>
      <w:lang w:val="en-US" w:eastAsia="en-US"/>
    </w:rPr>
  </w:style>
  <w:style w:type="character" w:customStyle="1" w:styleId="CommentSubjectChar">
    <w:name w:val="Comment Subject Char"/>
    <w:basedOn w:val="CommentTextChar"/>
    <w:link w:val="CommentSubject"/>
    <w:semiHidden/>
    <w:rsid w:val="009E42D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0015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6387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479994">
      <w:bodyDiv w:val="1"/>
      <w:marLeft w:val="0"/>
      <w:marRight w:val="0"/>
      <w:marTop w:val="0"/>
      <w:marBottom w:val="0"/>
      <w:divBdr>
        <w:top w:val="none" w:sz="0" w:space="0" w:color="auto"/>
        <w:left w:val="none" w:sz="0" w:space="0" w:color="auto"/>
        <w:bottom w:val="none" w:sz="0" w:space="0" w:color="auto"/>
        <w:right w:val="none" w:sz="0" w:space="0" w:color="auto"/>
      </w:divBdr>
    </w:div>
    <w:div w:id="2069184118">
      <w:bodyDiv w:val="1"/>
      <w:marLeft w:val="0"/>
      <w:marRight w:val="0"/>
      <w:marTop w:val="0"/>
      <w:marBottom w:val="0"/>
      <w:divBdr>
        <w:top w:val="none" w:sz="0" w:space="0" w:color="auto"/>
        <w:left w:val="none" w:sz="0" w:space="0" w:color="auto"/>
        <w:bottom w:val="none" w:sz="0" w:space="0" w:color="auto"/>
        <w:right w:val="none" w:sz="0" w:space="0" w:color="auto"/>
      </w:divBdr>
    </w:div>
    <w:div w:id="21280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81-322-2089-3_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thescientist.onl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C0E3-56E2-449E-8FC5-AA21F323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17</Pages>
  <Words>5595</Words>
  <Characters>31895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Scholar</cp:lastModifiedBy>
  <cp:revision>17</cp:revision>
  <cp:lastPrinted>1999-07-06T11:00:00Z</cp:lastPrinted>
  <dcterms:created xsi:type="dcterms:W3CDTF">2025-08-18T14:36:00Z</dcterms:created>
  <dcterms:modified xsi:type="dcterms:W3CDTF">2025-08-21T08:59:00Z</dcterms:modified>
</cp:coreProperties>
</file>