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CA59" w14:textId="7905020D" w:rsidR="0092472B" w:rsidRPr="00D40EA6" w:rsidRDefault="00176B49" w:rsidP="007632DA">
      <w:pPr>
        <w:pStyle w:val="Heading3"/>
        <w:spacing w:before="124"/>
        <w:ind w:left="0"/>
        <w:jc w:val="center"/>
        <w:rPr>
          <w:rFonts w:ascii="Arial" w:hAnsi="Arial" w:cs="Arial"/>
          <w:color w:val="000000" w:themeColor="text1"/>
        </w:rPr>
      </w:pPr>
      <w:r w:rsidRPr="00D40EA6">
        <w:rPr>
          <w:rFonts w:ascii="Arial" w:hAnsi="Arial" w:cs="Arial"/>
        </w:rPr>
        <w:t>COMPARATIVE ANALYSIS OF CHILLI FARMING SYSTEMS: A DECOMPOSITION AND PARTIAL BUDGETING APPROACH IN ANDHRA PRADESH</w:t>
      </w:r>
    </w:p>
    <w:p w14:paraId="78E3848F" w14:textId="665A60AA" w:rsidR="00EA387C" w:rsidRDefault="00EA387C" w:rsidP="007632DA">
      <w:pPr>
        <w:pStyle w:val="Heading3"/>
        <w:spacing w:before="124"/>
        <w:ind w:left="0"/>
        <w:jc w:val="center"/>
        <w:rPr>
          <w:rFonts w:ascii="Arial" w:hAnsi="Arial" w:cs="Arial"/>
          <w:color w:val="000000" w:themeColor="text1"/>
          <w:vertAlign w:val="superscript"/>
        </w:rPr>
      </w:pPr>
    </w:p>
    <w:p w14:paraId="343B4DE6" w14:textId="77777777" w:rsidR="00CC51F5" w:rsidRPr="00D40EA6" w:rsidRDefault="00CC51F5" w:rsidP="007632DA">
      <w:pPr>
        <w:pStyle w:val="Heading3"/>
        <w:spacing w:before="124"/>
        <w:ind w:left="0"/>
        <w:jc w:val="center"/>
        <w:rPr>
          <w:rFonts w:ascii="Arial" w:hAnsi="Arial" w:cs="Arial"/>
          <w:color w:val="000000" w:themeColor="text1"/>
          <w:vertAlign w:val="superscript"/>
        </w:rPr>
      </w:pPr>
    </w:p>
    <w:p w14:paraId="341AB531" w14:textId="5DAAC991" w:rsidR="00BA69C7" w:rsidRPr="00D40EA6" w:rsidRDefault="00176B49" w:rsidP="007632DA">
      <w:pPr>
        <w:spacing w:before="100" w:beforeAutospacing="1" w:after="100" w:afterAutospacing="1" w:line="240" w:lineRule="auto"/>
        <w:jc w:val="center"/>
        <w:rPr>
          <w:rFonts w:ascii="Arial" w:hAnsi="Arial" w:cs="Arial"/>
          <w:b/>
          <w:color w:val="000000" w:themeColor="text1"/>
          <w:spacing w:val="-2"/>
          <w:sz w:val="24"/>
          <w:szCs w:val="24"/>
        </w:rPr>
      </w:pPr>
      <w:r w:rsidRPr="00D40EA6">
        <w:rPr>
          <w:rFonts w:ascii="Arial" w:hAnsi="Arial" w:cs="Arial"/>
          <w:b/>
          <w:color w:val="000000" w:themeColor="text1"/>
          <w:spacing w:val="-2"/>
          <w:sz w:val="24"/>
          <w:szCs w:val="24"/>
        </w:rPr>
        <w:t>ABSTRACT</w:t>
      </w:r>
    </w:p>
    <w:p w14:paraId="69C3F5D3" w14:textId="77777777" w:rsidR="00D40EA6" w:rsidRPr="00D40EA6" w:rsidRDefault="00D40EA6" w:rsidP="00D40EA6">
      <w:pPr>
        <w:jc w:val="both"/>
        <w:rPr>
          <w:rFonts w:ascii="Arial" w:hAnsi="Arial" w:cs="Arial"/>
          <w:sz w:val="20"/>
          <w:szCs w:val="20"/>
        </w:rPr>
      </w:pPr>
      <w:r w:rsidRPr="00D40EA6">
        <w:rPr>
          <w:rFonts w:ascii="Arial" w:hAnsi="Arial" w:cs="Arial"/>
          <w:sz w:val="20"/>
          <w:szCs w:val="20"/>
        </w:rPr>
        <w:t>This study assesses the economic and productivity impacts of three chilli farming models—contract farming, Farmer Producer Organizations (FPOs), and traditional non-contract farming—in selected districts of Andhra Pradesh, India. A sample of 135 farmers was analyzed using partial budgeting and decomposition analysis. Results showed that FPO farmers achieved the highest net income and yield, followed by contract farmers, while non-contract farmers lagged behind. Partial budgeting revealed net gains of ₹5,147.10/ha for contract farmers and ₹28,197.13/ha for FPO farmers over non-contract farmers. Decomposition analysis indicated yield advantages of 23.17% for contract and 36.57% for FPO farmers, primarily driven by technological improvements rather than increased input use. These findings highlight the significant benefits of organized farming systems, especially FPOs, in boosting chilli productivity and profitability. Promoting such models can strengthen the economic resilience of smallholder chilli farmers and enhance sustainable agricultural practices in India.</w:t>
      </w:r>
    </w:p>
    <w:p w14:paraId="51D3C88F" w14:textId="08A2F907" w:rsidR="008D7CF2" w:rsidRPr="00176B49" w:rsidRDefault="00E56A5D" w:rsidP="007632DA">
      <w:pPr>
        <w:spacing w:before="100" w:beforeAutospacing="1" w:after="100" w:afterAutospacing="1" w:line="240" w:lineRule="auto"/>
        <w:jc w:val="both"/>
        <w:rPr>
          <w:rFonts w:ascii="Times New Roman" w:hAnsi="Times New Roman" w:cs="Times New Roman"/>
          <w:sz w:val="20"/>
          <w:szCs w:val="20"/>
        </w:rPr>
      </w:pPr>
      <w:r w:rsidRPr="008D7CF2">
        <w:rPr>
          <w:rFonts w:ascii="Times New Roman" w:hAnsi="Times New Roman" w:cs="Times New Roman"/>
          <w:sz w:val="20"/>
          <w:szCs w:val="20"/>
        </w:rPr>
        <w:t>Keywords:</w:t>
      </w:r>
      <w:r w:rsidR="00671603" w:rsidRPr="008D7CF2">
        <w:rPr>
          <w:rFonts w:ascii="Times New Roman" w:hAnsi="Times New Roman" w:cs="Times New Roman"/>
          <w:sz w:val="20"/>
          <w:szCs w:val="20"/>
        </w:rPr>
        <w:t xml:space="preserve"> </w:t>
      </w:r>
      <w:r w:rsidR="00A87812">
        <w:rPr>
          <w:rFonts w:ascii="Times New Roman" w:hAnsi="Times New Roman" w:cs="Times New Roman"/>
          <w:sz w:val="20"/>
          <w:szCs w:val="20"/>
        </w:rPr>
        <w:t>C</w:t>
      </w:r>
      <w:r w:rsidRPr="008D7CF2">
        <w:rPr>
          <w:rFonts w:ascii="Times New Roman" w:hAnsi="Times New Roman" w:cs="Times New Roman"/>
          <w:sz w:val="20"/>
          <w:szCs w:val="20"/>
        </w:rPr>
        <w:t xml:space="preserve">ontract farmers, </w:t>
      </w:r>
      <w:r w:rsidR="00A87812">
        <w:rPr>
          <w:rFonts w:ascii="Times New Roman" w:hAnsi="Times New Roman" w:cs="Times New Roman"/>
          <w:sz w:val="20"/>
          <w:szCs w:val="20"/>
        </w:rPr>
        <w:t>d</w:t>
      </w:r>
      <w:r w:rsidR="00A87812" w:rsidRPr="008D7CF2">
        <w:rPr>
          <w:rFonts w:ascii="Times New Roman" w:hAnsi="Times New Roman" w:cs="Times New Roman"/>
          <w:sz w:val="20"/>
          <w:szCs w:val="20"/>
        </w:rPr>
        <w:t xml:space="preserve">ecomposition, </w:t>
      </w:r>
      <w:r w:rsidRPr="008D7CF2">
        <w:rPr>
          <w:rFonts w:ascii="Times New Roman" w:hAnsi="Times New Roman" w:cs="Times New Roman"/>
          <w:sz w:val="20"/>
          <w:szCs w:val="20"/>
        </w:rPr>
        <w:t xml:space="preserve">FPO farmers, non-contract </w:t>
      </w:r>
      <w:r w:rsidR="00364484" w:rsidRPr="008D7CF2">
        <w:rPr>
          <w:rFonts w:ascii="Times New Roman" w:hAnsi="Times New Roman" w:cs="Times New Roman"/>
          <w:sz w:val="20"/>
          <w:szCs w:val="20"/>
        </w:rPr>
        <w:t>farmers, partial budgeting</w:t>
      </w:r>
      <w:r w:rsidR="00A87812">
        <w:rPr>
          <w:rFonts w:ascii="Times New Roman" w:hAnsi="Times New Roman" w:cs="Times New Roman"/>
          <w:sz w:val="20"/>
          <w:szCs w:val="20"/>
        </w:rPr>
        <w:t>.</w:t>
      </w:r>
    </w:p>
    <w:p w14:paraId="534A7B20" w14:textId="32D73B19" w:rsidR="00FD54E0" w:rsidRPr="00176B49" w:rsidRDefault="00176B49" w:rsidP="00936AEE">
      <w:pPr>
        <w:spacing w:before="100" w:beforeAutospacing="1" w:after="100" w:afterAutospacing="1" w:line="360" w:lineRule="auto"/>
        <w:jc w:val="center"/>
        <w:rPr>
          <w:rFonts w:ascii="Arial" w:hAnsi="Arial" w:cs="Arial"/>
          <w:b/>
          <w:bCs/>
          <w:color w:val="000000" w:themeColor="text1"/>
          <w:sz w:val="24"/>
          <w:szCs w:val="24"/>
        </w:rPr>
      </w:pPr>
      <w:r w:rsidRPr="00176B49">
        <w:rPr>
          <w:rFonts w:ascii="Arial" w:hAnsi="Arial" w:cs="Arial"/>
          <w:b/>
          <w:bCs/>
          <w:color w:val="000000" w:themeColor="text1"/>
          <w:sz w:val="24"/>
          <w:szCs w:val="24"/>
        </w:rPr>
        <w:t>INTRODUCTION</w:t>
      </w:r>
    </w:p>
    <w:p w14:paraId="6E25425A"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The Indian agricultural landscape has witnessed a significant transformation in recent decades, with a shift towards commercialization, particularly in high-value crops such as chillies. Chilli (Capsicum spp.) is a vital cash crop grown extensively for its economic and culinary importance. India is the world’s largest producer and exporter of dried chillies, with Andhra Pradesh accounting for over 30% of national production (FAOSTAT, 2023). Despite its economic potential, chilli cultivation remains highly vulnerable to fluctuations in input costs, market prices, and production risks, especially for smallholder farmers.</w:t>
      </w:r>
    </w:p>
    <w:p w14:paraId="266F58EE"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In response to these challenges, </w:t>
      </w:r>
      <w:r w:rsidRPr="00176B49">
        <w:rPr>
          <w:rFonts w:ascii="Arial" w:eastAsia="Times New Roman" w:hAnsi="Arial" w:cs="Arial"/>
          <w:b/>
          <w:bCs/>
          <w:sz w:val="24"/>
          <w:szCs w:val="24"/>
          <w:lang w:eastAsia="en-IN"/>
        </w:rPr>
        <w:t>contract farming</w:t>
      </w:r>
      <w:r w:rsidRPr="00176B49">
        <w:rPr>
          <w:rFonts w:ascii="Arial" w:eastAsia="Times New Roman" w:hAnsi="Arial" w:cs="Arial"/>
          <w:sz w:val="24"/>
          <w:szCs w:val="24"/>
          <w:lang w:eastAsia="en-IN"/>
        </w:rPr>
        <w:t xml:space="preserve"> and </w:t>
      </w:r>
      <w:r w:rsidRPr="00176B49">
        <w:rPr>
          <w:rFonts w:ascii="Arial" w:eastAsia="Times New Roman" w:hAnsi="Arial" w:cs="Arial"/>
          <w:b/>
          <w:bCs/>
          <w:sz w:val="24"/>
          <w:szCs w:val="24"/>
          <w:lang w:eastAsia="en-IN"/>
        </w:rPr>
        <w:t>Farmer Producer Organizations (FPOs)</w:t>
      </w:r>
      <w:r w:rsidRPr="00176B49">
        <w:rPr>
          <w:rFonts w:ascii="Arial" w:eastAsia="Times New Roman" w:hAnsi="Arial" w:cs="Arial"/>
          <w:sz w:val="24"/>
          <w:szCs w:val="24"/>
          <w:lang w:eastAsia="en-IN"/>
        </w:rPr>
        <w:t xml:space="preserve"> have emerged as viable institutional innovations aimed at improving farmer access to technology, credit, and markets. Contract farming facilitates a forward linkage between farmers and agribusiness firms by providing assured markets and input support (Barrett et al., 2021). Similarly, FPOs are collective enterprises that strengthen smallholders' bargaining power, enhance access to quality inputs, and reduce transaction costs through economies of scale (Trebbin, 2014).</w:t>
      </w:r>
    </w:p>
    <w:p w14:paraId="18B35B09"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lastRenderedPageBreak/>
        <w:t xml:space="preserve">Although the theoretical benefits of these models are well-established, empirical assessments of their comparative performance—particularly in terms of economic returns and productivity in chilli farming—remain limited. To bridge this gap, the current study evaluates the </w:t>
      </w:r>
      <w:r w:rsidRPr="00176B49">
        <w:rPr>
          <w:rFonts w:ascii="Arial" w:eastAsia="Times New Roman" w:hAnsi="Arial" w:cs="Arial"/>
          <w:b/>
          <w:bCs/>
          <w:sz w:val="24"/>
          <w:szCs w:val="24"/>
          <w:lang w:eastAsia="en-IN"/>
        </w:rPr>
        <w:t>economic viability</w:t>
      </w:r>
      <w:r w:rsidRPr="00176B49">
        <w:rPr>
          <w:rFonts w:ascii="Arial" w:eastAsia="Times New Roman" w:hAnsi="Arial" w:cs="Arial"/>
          <w:sz w:val="24"/>
          <w:szCs w:val="24"/>
          <w:lang w:eastAsia="en-IN"/>
        </w:rPr>
        <w:t xml:space="preserve"> of contract and FPO farming models vis-à-vis traditional non-contract farming using </w:t>
      </w:r>
      <w:r w:rsidRPr="00176B49">
        <w:rPr>
          <w:rFonts w:ascii="Arial" w:eastAsia="Times New Roman" w:hAnsi="Arial" w:cs="Arial"/>
          <w:b/>
          <w:bCs/>
          <w:sz w:val="24"/>
          <w:szCs w:val="24"/>
          <w:lang w:eastAsia="en-IN"/>
        </w:rPr>
        <w:t>partial budgeting analysis</w:t>
      </w:r>
      <w:r w:rsidRPr="00176B49">
        <w:rPr>
          <w:rFonts w:ascii="Arial" w:eastAsia="Times New Roman" w:hAnsi="Arial" w:cs="Arial"/>
          <w:sz w:val="24"/>
          <w:szCs w:val="24"/>
          <w:lang w:eastAsia="en-IN"/>
        </w:rPr>
        <w:t>, which is a practical tool for assessing incremental changes in farm costs and benefits (Kay et al., 2016).</w:t>
      </w:r>
    </w:p>
    <w:p w14:paraId="33B82111"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In addition, the study applies </w:t>
      </w:r>
      <w:r w:rsidRPr="00176B49">
        <w:rPr>
          <w:rFonts w:ascii="Arial" w:eastAsia="Times New Roman" w:hAnsi="Arial" w:cs="Arial"/>
          <w:b/>
          <w:bCs/>
          <w:sz w:val="24"/>
          <w:szCs w:val="24"/>
          <w:lang w:eastAsia="en-IN"/>
        </w:rPr>
        <w:t>decomposition analysis</w:t>
      </w:r>
      <w:r w:rsidRPr="00176B49">
        <w:rPr>
          <w:rFonts w:ascii="Arial" w:eastAsia="Times New Roman" w:hAnsi="Arial" w:cs="Arial"/>
          <w:sz w:val="24"/>
          <w:szCs w:val="24"/>
          <w:lang w:eastAsia="en-IN"/>
        </w:rPr>
        <w:t xml:space="preserve"> based on the Cobb-Douglas production function to disentangle the observed yield differences between adopters and non-adopters into components attributable to </w:t>
      </w:r>
      <w:r w:rsidRPr="00176B49">
        <w:rPr>
          <w:rFonts w:ascii="Arial" w:eastAsia="Times New Roman" w:hAnsi="Arial" w:cs="Arial"/>
          <w:b/>
          <w:bCs/>
          <w:sz w:val="24"/>
          <w:szCs w:val="24"/>
          <w:lang w:eastAsia="en-IN"/>
        </w:rPr>
        <w:t>technological effects</w:t>
      </w:r>
      <w:r w:rsidRPr="00176B49">
        <w:rPr>
          <w:rFonts w:ascii="Arial" w:eastAsia="Times New Roman" w:hAnsi="Arial" w:cs="Arial"/>
          <w:sz w:val="24"/>
          <w:szCs w:val="24"/>
          <w:lang w:eastAsia="en-IN"/>
        </w:rPr>
        <w:t xml:space="preserve"> and </w:t>
      </w:r>
      <w:r w:rsidRPr="00176B49">
        <w:rPr>
          <w:rFonts w:ascii="Arial" w:eastAsia="Times New Roman" w:hAnsi="Arial" w:cs="Arial"/>
          <w:b/>
          <w:bCs/>
          <w:sz w:val="24"/>
          <w:szCs w:val="24"/>
          <w:lang w:eastAsia="en-IN"/>
        </w:rPr>
        <w:t>input use variations</w:t>
      </w:r>
      <w:r w:rsidRPr="00176B49">
        <w:rPr>
          <w:rFonts w:ascii="Arial" w:eastAsia="Times New Roman" w:hAnsi="Arial" w:cs="Arial"/>
          <w:sz w:val="24"/>
          <w:szCs w:val="24"/>
          <w:lang w:eastAsia="en-IN"/>
        </w:rPr>
        <w:t>. This dual approach allows for a deeper understanding of how institutional innovations influence farm productivity and profitability in chilli cultivation.</w:t>
      </w:r>
    </w:p>
    <w:p w14:paraId="7209D890" w14:textId="7F4425E5"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By focusing on chilli farming in Andhra Pradesh—a leading chilli-producing region—this study provides policy-relevant insights into the role of organized farming systems in enhancing the livelihood outcomes of smallholders engaged in high-value agriculture.</w:t>
      </w:r>
    </w:p>
    <w:p w14:paraId="1CA813C4" w14:textId="4908656A" w:rsidR="002E7FA1" w:rsidRPr="00176B49" w:rsidRDefault="00176B49" w:rsidP="00936AEE">
      <w:pPr>
        <w:spacing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MATERIALS AND METHODS</w:t>
      </w:r>
    </w:p>
    <w:p w14:paraId="5C525142" w14:textId="1D97E123" w:rsidR="00787B8D" w:rsidRPr="00176B49" w:rsidRDefault="00787B8D" w:rsidP="00936AEE">
      <w:pPr>
        <w:pStyle w:val="Heading1"/>
        <w:tabs>
          <w:tab w:val="left" w:pos="456"/>
        </w:tabs>
        <w:spacing w:line="360" w:lineRule="auto"/>
        <w:jc w:val="both"/>
        <w:rPr>
          <w:rFonts w:ascii="Arial" w:hAnsi="Arial" w:cs="Arial"/>
          <w:b w:val="0"/>
          <w:bCs w:val="0"/>
          <w:i w:val="0"/>
          <w:iCs w:val="0"/>
          <w:color w:val="000000" w:themeColor="text1"/>
          <w:sz w:val="24"/>
          <w:szCs w:val="24"/>
          <w:lang w:val="en-IN"/>
        </w:rPr>
      </w:pPr>
      <w:commentRangeStart w:id="0"/>
      <w:r w:rsidRPr="00176B49">
        <w:rPr>
          <w:rFonts w:ascii="Arial" w:hAnsi="Arial" w:cs="Arial"/>
          <w:b w:val="0"/>
          <w:bCs w:val="0"/>
          <w:i w:val="0"/>
          <w:iCs w:val="0"/>
          <w:color w:val="000000" w:themeColor="text1"/>
          <w:sz w:val="24"/>
          <w:szCs w:val="24"/>
          <w:lang w:val="en-IN"/>
        </w:rPr>
        <w:t>Three districts</w:t>
      </w:r>
      <w:commentRangeEnd w:id="0"/>
      <w:r w:rsidR="00AD6987">
        <w:rPr>
          <w:rStyle w:val="CommentReference"/>
          <w:b w:val="0"/>
          <w:bCs w:val="0"/>
          <w:i w:val="0"/>
          <w:iCs w:val="0"/>
        </w:rPr>
        <w:commentReference w:id="0"/>
      </w:r>
      <w:r w:rsidRPr="00176B49">
        <w:rPr>
          <w:rFonts w:ascii="Arial" w:hAnsi="Arial" w:cs="Arial"/>
          <w:b w:val="0"/>
          <w:bCs w:val="0"/>
          <w:i w:val="0"/>
          <w:iCs w:val="0"/>
          <w:color w:val="000000" w:themeColor="text1"/>
          <w:sz w:val="24"/>
          <w:szCs w:val="24"/>
          <w:lang w:val="en-IN"/>
        </w:rPr>
        <w:t xml:space="preserve">—NTR, Prakasam, and Kurnool—in Andhra Pradesh were selected for the study. These districts were chosen because they represent all three chilli cultivation systems: contract, non-contract, and Farmer Producer Organization (FPO). In each district, three villages were selected: Ramireddypalli, Jonnalagada, and Peddavaram/Cherukumpalem in NTR; Vengalareddypalli, Jayaramapuram, and Yerragondapalem in Prakasam; and Ralladoddi, Kadimetla, and Sugur in Kurnool—making a total of nine villages. A </w:t>
      </w:r>
      <w:commentRangeStart w:id="1"/>
      <w:r w:rsidRPr="00176B49">
        <w:rPr>
          <w:rFonts w:ascii="Arial" w:hAnsi="Arial" w:cs="Arial"/>
          <w:b w:val="0"/>
          <w:bCs w:val="0"/>
          <w:i w:val="0"/>
          <w:iCs w:val="0"/>
          <w:color w:val="000000" w:themeColor="text1"/>
          <w:sz w:val="24"/>
          <w:szCs w:val="24"/>
          <w:lang w:val="en-IN"/>
        </w:rPr>
        <w:t xml:space="preserve">random sampling </w:t>
      </w:r>
      <w:commentRangeEnd w:id="1"/>
      <w:r w:rsidR="00A4180D">
        <w:rPr>
          <w:rStyle w:val="CommentReference"/>
          <w:b w:val="0"/>
          <w:bCs w:val="0"/>
          <w:i w:val="0"/>
          <w:iCs w:val="0"/>
        </w:rPr>
        <w:commentReference w:id="1"/>
      </w:r>
      <w:r w:rsidRPr="00176B49">
        <w:rPr>
          <w:rFonts w:ascii="Arial" w:hAnsi="Arial" w:cs="Arial"/>
          <w:b w:val="0"/>
          <w:bCs w:val="0"/>
          <w:i w:val="0"/>
          <w:iCs w:val="0"/>
          <w:color w:val="000000" w:themeColor="text1"/>
          <w:sz w:val="24"/>
          <w:szCs w:val="24"/>
          <w:lang w:val="en-IN"/>
        </w:rPr>
        <w:t>technique was used to select 135 farmers from these villages, comprising 45 contract farmers, 45 non-contract farmers, and 45 FPO farmers.</w:t>
      </w:r>
    </w:p>
    <w:p w14:paraId="7FF15CB8" w14:textId="77777777" w:rsidR="00AF1AE4" w:rsidRPr="00176B49" w:rsidRDefault="00AF1AE4" w:rsidP="00936AEE">
      <w:pPr>
        <w:tabs>
          <w:tab w:val="left" w:pos="821"/>
        </w:tabs>
        <w:spacing w:before="124" w:line="360" w:lineRule="auto"/>
        <w:jc w:val="both"/>
        <w:rPr>
          <w:rFonts w:ascii="Arial" w:hAnsi="Arial" w:cs="Arial"/>
          <w:b/>
          <w:color w:val="221F1F"/>
          <w:sz w:val="24"/>
          <w:szCs w:val="24"/>
        </w:rPr>
      </w:pPr>
      <w:r w:rsidRPr="00176B49">
        <w:rPr>
          <w:rFonts w:ascii="Arial" w:hAnsi="Arial" w:cs="Arial"/>
          <w:b/>
          <w:color w:val="221F1F"/>
          <w:sz w:val="24"/>
          <w:szCs w:val="24"/>
        </w:rPr>
        <w:t>Partial</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Budgeting</w:t>
      </w:r>
    </w:p>
    <w:p w14:paraId="697F045D" w14:textId="77777777" w:rsidR="00AF1AE4" w:rsidRPr="00176B49" w:rsidRDefault="00AF1AE4"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 xml:space="preserve">The net incremental benefit of adopting contract or FPO cultivation was calculated using the following method. A partial budgeting analysis was conducted to assess the economic impact of adopting contract or FPO cultivation for chillies. This analysis aimed to </w:t>
      </w:r>
      <w:r w:rsidRPr="00176B49">
        <w:rPr>
          <w:rFonts w:ascii="Arial" w:hAnsi="Arial" w:cs="Arial"/>
          <w:sz w:val="24"/>
          <w:szCs w:val="24"/>
          <w:lang w:eastAsia="en-IN"/>
        </w:rPr>
        <w:lastRenderedPageBreak/>
        <w:t>determine whether contract farming or FPO farming for chillies is economically feasible for farmers.</w:t>
      </w:r>
    </w:p>
    <w:p w14:paraId="48D75800" w14:textId="77777777" w:rsidR="00AF1AE4" w:rsidRPr="00176B49" w:rsidRDefault="00AF1AE4"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Partial budgeting analysis, a simplified form of "marginal analysis," evaluates changes in costs and revenues resulting from a marginal change in cultivation practices. The net increment from adopting contract or FPO farming for chillies was calculated using the method outlined below.</w:t>
      </w:r>
    </w:p>
    <w:p w14:paraId="0857C747" w14:textId="77777777" w:rsidR="00AF1AE4" w:rsidRPr="00176B49" w:rsidRDefault="00AF1AE4" w:rsidP="00936AEE">
      <w:pPr>
        <w:spacing w:before="125" w:line="360" w:lineRule="auto"/>
        <w:jc w:val="both"/>
        <w:rPr>
          <w:rFonts w:ascii="Arial" w:hAnsi="Arial" w:cs="Arial"/>
          <w:b/>
          <w:sz w:val="24"/>
          <w:szCs w:val="24"/>
        </w:rPr>
      </w:pPr>
      <w:r w:rsidRPr="00176B49">
        <w:rPr>
          <w:rFonts w:ascii="Arial" w:hAnsi="Arial" w:cs="Arial"/>
          <w:b/>
          <w:color w:val="221F1F"/>
          <w:sz w:val="24"/>
          <w:szCs w:val="24"/>
        </w:rPr>
        <w:t>Proposed</w:t>
      </w:r>
      <w:r w:rsidRPr="00176B49">
        <w:rPr>
          <w:rFonts w:ascii="Arial" w:hAnsi="Arial" w:cs="Arial"/>
          <w:b/>
          <w:color w:val="221F1F"/>
          <w:spacing w:val="-3"/>
          <w:sz w:val="24"/>
          <w:szCs w:val="24"/>
        </w:rPr>
        <w:t xml:space="preserve"> </w:t>
      </w:r>
      <w:r w:rsidRPr="00176B49">
        <w:rPr>
          <w:rFonts w:ascii="Arial" w:hAnsi="Arial" w:cs="Arial"/>
          <w:b/>
          <w:color w:val="221F1F"/>
          <w:sz w:val="24"/>
          <w:szCs w:val="24"/>
        </w:rPr>
        <w:t>change</w:t>
      </w:r>
    </w:p>
    <w:p w14:paraId="2A84A904" w14:textId="77777777" w:rsidR="00AF1AE4" w:rsidRPr="00176B49" w:rsidRDefault="00AF1AE4" w:rsidP="00936AEE">
      <w:pPr>
        <w:pStyle w:val="BodyText"/>
        <w:spacing w:before="11" w:line="360" w:lineRule="auto"/>
        <w:rPr>
          <w:rFonts w:ascii="Arial" w:hAnsi="Arial" w:cs="Arial"/>
          <w:b/>
        </w:rPr>
      </w:pPr>
    </w:p>
    <w:p w14:paraId="3E54B719" w14:textId="77777777" w:rsidR="00AF1AE4" w:rsidRPr="00176B49" w:rsidRDefault="00AF1AE4" w:rsidP="00936AEE">
      <w:pPr>
        <w:pStyle w:val="BodyText"/>
        <w:spacing w:line="360" w:lineRule="auto"/>
        <w:ind w:left="220"/>
        <w:jc w:val="both"/>
        <w:rPr>
          <w:rFonts w:ascii="Arial" w:hAnsi="Arial" w:cs="Arial"/>
        </w:rPr>
      </w:pPr>
      <w:commentRangeStart w:id="2"/>
      <w:r w:rsidRPr="00176B49">
        <w:rPr>
          <w:rFonts w:ascii="Arial" w:hAnsi="Arial" w:cs="Arial"/>
          <w:color w:val="221F1F"/>
        </w:rPr>
        <w:t>Change</w:t>
      </w:r>
      <w:r w:rsidRPr="00176B49">
        <w:rPr>
          <w:rFonts w:ascii="Arial" w:hAnsi="Arial" w:cs="Arial"/>
          <w:color w:val="221F1F"/>
          <w:spacing w:val="-2"/>
        </w:rPr>
        <w:t xml:space="preserve"> </w:t>
      </w:r>
      <w:r w:rsidRPr="00176B49">
        <w:rPr>
          <w:rFonts w:ascii="Arial" w:hAnsi="Arial" w:cs="Arial"/>
          <w:color w:val="221F1F"/>
        </w:rPr>
        <w:t>in</w:t>
      </w:r>
      <w:r w:rsidRPr="00176B49">
        <w:rPr>
          <w:rFonts w:ascii="Arial" w:hAnsi="Arial" w:cs="Arial"/>
          <w:color w:val="221F1F"/>
          <w:spacing w:val="-1"/>
        </w:rPr>
        <w:t xml:space="preserve"> </w:t>
      </w:r>
      <w:r w:rsidRPr="00176B49">
        <w:rPr>
          <w:rFonts w:ascii="Arial" w:hAnsi="Arial" w:cs="Arial"/>
          <w:color w:val="221F1F"/>
        </w:rPr>
        <w:t>method of</w:t>
      </w:r>
      <w:r w:rsidRPr="00176B49">
        <w:rPr>
          <w:rFonts w:ascii="Arial" w:hAnsi="Arial" w:cs="Arial"/>
          <w:color w:val="221F1F"/>
          <w:spacing w:val="-1"/>
        </w:rPr>
        <w:t xml:space="preserve"> </w:t>
      </w:r>
      <w:r w:rsidRPr="00176B49">
        <w:rPr>
          <w:rFonts w:ascii="Arial" w:hAnsi="Arial" w:cs="Arial"/>
          <w:color w:val="221F1F"/>
        </w:rPr>
        <w:t>plant protection</w:t>
      </w:r>
      <w:r w:rsidRPr="00176B49">
        <w:rPr>
          <w:rFonts w:ascii="Arial" w:hAnsi="Arial" w:cs="Arial"/>
          <w:color w:val="221F1F"/>
          <w:spacing w:val="-1"/>
        </w:rPr>
        <w:t xml:space="preserve"> </w:t>
      </w:r>
      <w:r w:rsidRPr="00176B49">
        <w:rPr>
          <w:rFonts w:ascii="Arial" w:hAnsi="Arial" w:cs="Arial"/>
          <w:color w:val="221F1F"/>
        </w:rPr>
        <w:t>i.e. contract</w:t>
      </w:r>
      <w:r w:rsidRPr="00176B49">
        <w:rPr>
          <w:rFonts w:ascii="Arial" w:hAnsi="Arial" w:cs="Arial"/>
          <w:color w:val="221F1F"/>
          <w:spacing w:val="-1"/>
        </w:rPr>
        <w:t xml:space="preserve"> </w:t>
      </w:r>
      <w:r w:rsidRPr="00176B49">
        <w:rPr>
          <w:rFonts w:ascii="Arial" w:hAnsi="Arial" w:cs="Arial"/>
          <w:color w:val="221F1F"/>
        </w:rPr>
        <w:t>farming</w:t>
      </w:r>
      <w:r w:rsidRPr="00176B49">
        <w:rPr>
          <w:rFonts w:ascii="Arial" w:hAnsi="Arial" w:cs="Arial"/>
          <w:color w:val="221F1F"/>
          <w:spacing w:val="-3"/>
        </w:rPr>
        <w:t xml:space="preserve"> </w:t>
      </w:r>
      <w:r w:rsidRPr="00176B49">
        <w:rPr>
          <w:rFonts w:ascii="Arial" w:hAnsi="Arial" w:cs="Arial"/>
          <w:color w:val="221F1F"/>
        </w:rPr>
        <w:t>or</w:t>
      </w:r>
      <w:r w:rsidRPr="00176B49">
        <w:rPr>
          <w:rFonts w:ascii="Arial" w:hAnsi="Arial" w:cs="Arial"/>
          <w:color w:val="221F1F"/>
          <w:spacing w:val="-1"/>
        </w:rPr>
        <w:t xml:space="preserve"> FPO farming </w:t>
      </w:r>
      <w:commentRangeEnd w:id="2"/>
      <w:r w:rsidR="00A4180D">
        <w:rPr>
          <w:rStyle w:val="CommentReference"/>
        </w:rPr>
        <w:commentReference w:id="2"/>
      </w:r>
      <w:r w:rsidRPr="00176B49">
        <w:rPr>
          <w:rFonts w:ascii="Arial" w:hAnsi="Arial" w:cs="Arial"/>
          <w:color w:val="221F1F"/>
        </w:rPr>
        <w:t>otherwise</w:t>
      </w:r>
    </w:p>
    <w:p w14:paraId="53012035" w14:textId="77777777" w:rsidR="00AF1AE4" w:rsidRPr="00176B49" w:rsidRDefault="00AF1AE4" w:rsidP="00936AEE">
      <w:pPr>
        <w:pStyle w:val="BodyText"/>
        <w:spacing w:line="360" w:lineRule="auto"/>
        <w:rPr>
          <w:rFonts w:ascii="Arial" w:hAnsi="Arial" w:cs="Arial"/>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AF1AE4" w:rsidRPr="00176B49" w14:paraId="652A6089" w14:textId="77777777" w:rsidTr="00FF7546">
        <w:trPr>
          <w:trHeight w:val="515"/>
        </w:trPr>
        <w:tc>
          <w:tcPr>
            <w:tcW w:w="4429" w:type="dxa"/>
          </w:tcPr>
          <w:p w14:paraId="6D3D8132" w14:textId="77777777" w:rsidR="00AF1AE4" w:rsidRPr="00176B49" w:rsidRDefault="00AF1AE4" w:rsidP="00936AEE">
            <w:pPr>
              <w:pStyle w:val="TableParagraph"/>
              <w:spacing w:before="116" w:line="360" w:lineRule="auto"/>
              <w:ind w:left="1697" w:right="1693"/>
              <w:jc w:val="center"/>
              <w:rPr>
                <w:rFonts w:ascii="Arial" w:hAnsi="Arial" w:cs="Arial"/>
                <w:b/>
                <w:sz w:val="24"/>
                <w:szCs w:val="24"/>
              </w:rPr>
            </w:pPr>
            <w:r w:rsidRPr="00176B49">
              <w:rPr>
                <w:rFonts w:ascii="Arial" w:hAnsi="Arial" w:cs="Arial"/>
                <w:b/>
                <w:color w:val="221F1F"/>
                <w:sz w:val="24"/>
                <w:szCs w:val="24"/>
              </w:rPr>
              <w:t>Debit(A)</w:t>
            </w:r>
          </w:p>
        </w:tc>
        <w:tc>
          <w:tcPr>
            <w:tcW w:w="4429" w:type="dxa"/>
          </w:tcPr>
          <w:p w14:paraId="6B92433D" w14:textId="77777777" w:rsidR="00AF1AE4" w:rsidRPr="00176B49" w:rsidRDefault="00AF1AE4" w:rsidP="00936AEE">
            <w:pPr>
              <w:pStyle w:val="TableParagraph"/>
              <w:spacing w:before="116" w:line="360" w:lineRule="auto"/>
              <w:ind w:left="1699" w:right="1693"/>
              <w:jc w:val="center"/>
              <w:rPr>
                <w:rFonts w:ascii="Arial" w:hAnsi="Arial" w:cs="Arial"/>
                <w:b/>
                <w:sz w:val="24"/>
                <w:szCs w:val="24"/>
              </w:rPr>
            </w:pPr>
            <w:r w:rsidRPr="00176B49">
              <w:rPr>
                <w:rFonts w:ascii="Arial" w:hAnsi="Arial" w:cs="Arial"/>
                <w:b/>
                <w:color w:val="221F1F"/>
                <w:sz w:val="24"/>
                <w:szCs w:val="24"/>
              </w:rPr>
              <w:t>Credit(B)</w:t>
            </w:r>
          </w:p>
        </w:tc>
      </w:tr>
      <w:tr w:rsidR="00AF1AE4" w:rsidRPr="00176B49" w14:paraId="3F61306B" w14:textId="77777777" w:rsidTr="00FF7546">
        <w:trPr>
          <w:trHeight w:val="2892"/>
        </w:trPr>
        <w:tc>
          <w:tcPr>
            <w:tcW w:w="4429" w:type="dxa"/>
          </w:tcPr>
          <w:p w14:paraId="25C65ED5" w14:textId="77777777" w:rsidR="00AF1AE4" w:rsidRPr="00176B49" w:rsidRDefault="00AF1AE4" w:rsidP="00936AEE">
            <w:pPr>
              <w:pStyle w:val="TableParagraph"/>
              <w:spacing w:before="112" w:line="360" w:lineRule="auto"/>
              <w:ind w:left="107"/>
              <w:rPr>
                <w:rFonts w:ascii="Arial" w:hAnsi="Arial" w:cs="Arial"/>
                <w:sz w:val="24"/>
                <w:szCs w:val="24"/>
              </w:rPr>
            </w:pPr>
            <w:r w:rsidRPr="00176B49">
              <w:rPr>
                <w:rFonts w:ascii="Arial" w:hAnsi="Arial" w:cs="Arial"/>
                <w:color w:val="221F1F"/>
                <w:sz w:val="24"/>
                <w:szCs w:val="24"/>
              </w:rPr>
              <w:t>Added</w:t>
            </w:r>
            <w:r w:rsidRPr="00176B49">
              <w:rPr>
                <w:rFonts w:ascii="Arial" w:hAnsi="Arial" w:cs="Arial"/>
                <w:color w:val="221F1F"/>
                <w:spacing w:val="-2"/>
                <w:sz w:val="24"/>
                <w:szCs w:val="24"/>
              </w:rPr>
              <w:t xml:space="preserve"> </w:t>
            </w:r>
            <w:r w:rsidRPr="00176B49">
              <w:rPr>
                <w:rFonts w:ascii="Arial" w:hAnsi="Arial" w:cs="Arial"/>
                <w:color w:val="221F1F"/>
                <w:sz w:val="24"/>
                <w:szCs w:val="24"/>
              </w:rPr>
              <w:t>cost</w:t>
            </w:r>
          </w:p>
          <w:p w14:paraId="4630DCE8"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5B978DB7" w14:textId="77777777" w:rsidR="00AF1AE4" w:rsidRPr="00176B49" w:rsidRDefault="00AF1AE4" w:rsidP="00936AEE">
            <w:pPr>
              <w:pStyle w:val="TableParagraph"/>
              <w:tabs>
                <w:tab w:val="left" w:pos="1703"/>
                <w:tab w:val="left" w:pos="4170"/>
              </w:tabs>
              <w:spacing w:before="120" w:line="360" w:lineRule="auto"/>
              <w:ind w:left="107" w:right="246"/>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ab/>
            </w:r>
            <w:r w:rsidRPr="00176B49">
              <w:rPr>
                <w:rFonts w:ascii="Arial" w:hAnsi="Arial" w:cs="Arial"/>
                <w:color w:val="221F1F"/>
                <w:sz w:val="24"/>
                <w:szCs w:val="24"/>
              </w:rPr>
              <w:t xml:space="preserve"> 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revenue</w:t>
            </w:r>
          </w:p>
          <w:p w14:paraId="602492B9" w14:textId="77777777" w:rsidR="00AF1AE4" w:rsidRPr="00176B49" w:rsidRDefault="00AF1AE4" w:rsidP="00936AEE">
            <w:pPr>
              <w:pStyle w:val="TableParagraph"/>
              <w:tabs>
                <w:tab w:val="left" w:pos="1703"/>
                <w:tab w:val="left" w:pos="4170"/>
              </w:tabs>
              <w:spacing w:before="3"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761DBCF6"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tc>
        <w:tc>
          <w:tcPr>
            <w:tcW w:w="4429" w:type="dxa"/>
          </w:tcPr>
          <w:p w14:paraId="6DE72FF0" w14:textId="77777777" w:rsidR="00AF1AE4" w:rsidRPr="00176B49" w:rsidRDefault="00AF1AE4" w:rsidP="00936AEE">
            <w:pPr>
              <w:pStyle w:val="TableParagraph"/>
              <w:spacing w:before="112" w:line="360" w:lineRule="auto"/>
              <w:ind w:left="107"/>
              <w:rPr>
                <w:rFonts w:ascii="Arial" w:hAnsi="Arial" w:cs="Arial"/>
                <w:sz w:val="24"/>
                <w:szCs w:val="24"/>
              </w:rPr>
            </w:pPr>
            <w:r w:rsidRPr="00176B49">
              <w:rPr>
                <w:rFonts w:ascii="Arial" w:hAnsi="Arial" w:cs="Arial"/>
                <w:color w:val="221F1F"/>
                <w:sz w:val="24"/>
                <w:szCs w:val="24"/>
              </w:rPr>
              <w:t>Added</w:t>
            </w:r>
            <w:r w:rsidRPr="00176B49">
              <w:rPr>
                <w:rFonts w:ascii="Arial" w:hAnsi="Arial" w:cs="Arial"/>
                <w:color w:val="221F1F"/>
                <w:spacing w:val="-2"/>
                <w:sz w:val="24"/>
                <w:szCs w:val="24"/>
              </w:rPr>
              <w:t xml:space="preserve"> </w:t>
            </w:r>
            <w:r w:rsidRPr="00176B49">
              <w:rPr>
                <w:rFonts w:ascii="Arial" w:hAnsi="Arial" w:cs="Arial"/>
                <w:color w:val="221F1F"/>
                <w:sz w:val="24"/>
                <w:szCs w:val="24"/>
              </w:rPr>
              <w:t>returns</w:t>
            </w:r>
          </w:p>
          <w:p w14:paraId="5926ECB8"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4554234A" w14:textId="77777777" w:rsidR="00AF1AE4" w:rsidRPr="00176B49" w:rsidRDefault="00AF1AE4" w:rsidP="00936AEE">
            <w:pPr>
              <w:pStyle w:val="TableParagraph"/>
              <w:tabs>
                <w:tab w:val="left" w:pos="1703"/>
                <w:tab w:val="left" w:pos="4170"/>
              </w:tabs>
              <w:spacing w:before="120" w:line="360" w:lineRule="auto"/>
              <w:ind w:left="107" w:right="246"/>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ab/>
            </w:r>
            <w:r w:rsidRPr="00176B49">
              <w:rPr>
                <w:rFonts w:ascii="Arial" w:hAnsi="Arial" w:cs="Arial"/>
                <w:color w:val="221F1F"/>
                <w:sz w:val="24"/>
                <w:szCs w:val="24"/>
              </w:rPr>
              <w:t xml:space="preserve"> 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cost</w:t>
            </w:r>
          </w:p>
          <w:p w14:paraId="47DA9C8F" w14:textId="77777777" w:rsidR="00AF1AE4" w:rsidRPr="00176B49" w:rsidRDefault="00AF1AE4" w:rsidP="00936AEE">
            <w:pPr>
              <w:pStyle w:val="TableParagraph"/>
              <w:tabs>
                <w:tab w:val="left" w:pos="1703"/>
                <w:tab w:val="left" w:pos="4170"/>
              </w:tabs>
              <w:spacing w:before="3"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28B4E926"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tc>
      </w:tr>
      <w:tr w:rsidR="00AF1AE4" w:rsidRPr="00176B49" w14:paraId="4B2E2637" w14:textId="77777777" w:rsidTr="00FF7546">
        <w:trPr>
          <w:trHeight w:val="912"/>
        </w:trPr>
        <w:tc>
          <w:tcPr>
            <w:tcW w:w="4429" w:type="dxa"/>
          </w:tcPr>
          <w:p w14:paraId="0E8B5C01" w14:textId="77777777" w:rsidR="00AF1AE4" w:rsidRPr="00176B49" w:rsidRDefault="00AF1AE4" w:rsidP="00936AEE">
            <w:pPr>
              <w:pStyle w:val="TableParagraph"/>
              <w:spacing w:before="19" w:line="360" w:lineRule="auto"/>
              <w:ind w:left="107" w:right="846"/>
              <w:rPr>
                <w:rFonts w:ascii="Arial" w:hAnsi="Arial" w:cs="Arial"/>
                <w:sz w:val="24"/>
                <w:szCs w:val="24"/>
              </w:rPr>
            </w:pPr>
            <w:r w:rsidRPr="00176B49">
              <w:rPr>
                <w:rFonts w:ascii="Arial" w:hAnsi="Arial" w:cs="Arial"/>
                <w:color w:val="221F1F"/>
                <w:sz w:val="24"/>
                <w:szCs w:val="24"/>
              </w:rPr>
              <w:t>Total added cost and reduced return</w:t>
            </w:r>
            <w:r w:rsidRPr="00176B49">
              <w:rPr>
                <w:rFonts w:ascii="Arial" w:hAnsi="Arial" w:cs="Arial"/>
                <w:color w:val="221F1F"/>
                <w:spacing w:val="-58"/>
                <w:sz w:val="24"/>
                <w:szCs w:val="24"/>
              </w:rPr>
              <w:t xml:space="preserve"> </w:t>
            </w:r>
            <w:r w:rsidRPr="00176B49">
              <w:rPr>
                <w:rFonts w:ascii="Arial" w:hAnsi="Arial" w:cs="Arial"/>
                <w:color w:val="221F1F"/>
                <w:sz w:val="24"/>
                <w:szCs w:val="24"/>
              </w:rPr>
              <w:t>(A)</w:t>
            </w:r>
            <w:r w:rsidRPr="00176B49">
              <w:rPr>
                <w:rFonts w:ascii="Arial" w:hAnsi="Arial" w:cs="Arial"/>
                <w:color w:val="221F1F"/>
                <w:spacing w:val="-1"/>
                <w:sz w:val="24"/>
                <w:szCs w:val="24"/>
              </w:rPr>
              <w:t xml:space="preserve"> </w:t>
            </w:r>
            <w:r w:rsidRPr="00176B49">
              <w:rPr>
                <w:rFonts w:ascii="Arial" w:hAnsi="Arial" w:cs="Arial"/>
                <w:color w:val="221F1F"/>
                <w:sz w:val="24"/>
                <w:szCs w:val="24"/>
              </w:rPr>
              <w:t>Rs---------------------</w:t>
            </w:r>
          </w:p>
        </w:tc>
        <w:tc>
          <w:tcPr>
            <w:tcW w:w="4429" w:type="dxa"/>
          </w:tcPr>
          <w:p w14:paraId="135551C1" w14:textId="77777777" w:rsidR="00AF1AE4" w:rsidRPr="00176B49" w:rsidRDefault="00AF1AE4" w:rsidP="00936AEE">
            <w:pPr>
              <w:pStyle w:val="TableParagraph"/>
              <w:spacing w:before="19" w:line="360" w:lineRule="auto"/>
              <w:ind w:left="107" w:right="772"/>
              <w:rPr>
                <w:rFonts w:ascii="Arial" w:hAnsi="Arial" w:cs="Arial"/>
                <w:sz w:val="24"/>
                <w:szCs w:val="24"/>
              </w:rPr>
            </w:pPr>
            <w:r w:rsidRPr="00176B49">
              <w:rPr>
                <w:rFonts w:ascii="Arial" w:hAnsi="Arial" w:cs="Arial"/>
                <w:color w:val="221F1F"/>
                <w:sz w:val="24"/>
                <w:szCs w:val="24"/>
              </w:rPr>
              <w:t>Total</w:t>
            </w:r>
            <w:r w:rsidRPr="00176B49">
              <w:rPr>
                <w:rFonts w:ascii="Arial" w:hAnsi="Arial" w:cs="Arial"/>
                <w:color w:val="221F1F"/>
                <w:spacing w:val="-5"/>
                <w:sz w:val="24"/>
                <w:szCs w:val="24"/>
              </w:rPr>
              <w:t xml:space="preserve"> </w:t>
            </w:r>
            <w:r w:rsidRPr="00176B49">
              <w:rPr>
                <w:rFonts w:ascii="Arial" w:hAnsi="Arial" w:cs="Arial"/>
                <w:color w:val="221F1F"/>
                <w:sz w:val="24"/>
                <w:szCs w:val="24"/>
              </w:rPr>
              <w:t>added</w:t>
            </w:r>
            <w:r w:rsidRPr="00176B49">
              <w:rPr>
                <w:rFonts w:ascii="Arial" w:hAnsi="Arial" w:cs="Arial"/>
                <w:color w:val="221F1F"/>
                <w:spacing w:val="-4"/>
                <w:sz w:val="24"/>
                <w:szCs w:val="24"/>
              </w:rPr>
              <w:t xml:space="preserve"> </w:t>
            </w:r>
            <w:r w:rsidRPr="00176B49">
              <w:rPr>
                <w:rFonts w:ascii="Arial" w:hAnsi="Arial" w:cs="Arial"/>
                <w:color w:val="221F1F"/>
                <w:sz w:val="24"/>
                <w:szCs w:val="24"/>
              </w:rPr>
              <w:t>returns</w:t>
            </w:r>
            <w:r w:rsidRPr="00176B49">
              <w:rPr>
                <w:rFonts w:ascii="Arial" w:hAnsi="Arial" w:cs="Arial"/>
                <w:color w:val="221F1F"/>
                <w:spacing w:val="-4"/>
                <w:sz w:val="24"/>
                <w:szCs w:val="24"/>
              </w:rPr>
              <w:t xml:space="preserve"> </w:t>
            </w:r>
            <w:r w:rsidRPr="00176B49">
              <w:rPr>
                <w:rFonts w:ascii="Arial" w:hAnsi="Arial" w:cs="Arial"/>
                <w:color w:val="221F1F"/>
                <w:sz w:val="24"/>
                <w:szCs w:val="24"/>
              </w:rPr>
              <w:t>and</w:t>
            </w:r>
            <w:r w:rsidRPr="00176B49">
              <w:rPr>
                <w:rFonts w:ascii="Arial" w:hAnsi="Arial" w:cs="Arial"/>
                <w:color w:val="221F1F"/>
                <w:spacing w:val="-4"/>
                <w:sz w:val="24"/>
                <w:szCs w:val="24"/>
              </w:rPr>
              <w:t xml:space="preserve"> </w:t>
            </w:r>
            <w:r w:rsidRPr="00176B49">
              <w:rPr>
                <w:rFonts w:ascii="Arial" w:hAnsi="Arial" w:cs="Arial"/>
                <w:color w:val="221F1F"/>
                <w:sz w:val="24"/>
                <w:szCs w:val="24"/>
              </w:rPr>
              <w:t>reduced</w:t>
            </w:r>
            <w:r w:rsidRPr="00176B49">
              <w:rPr>
                <w:rFonts w:ascii="Arial" w:hAnsi="Arial" w:cs="Arial"/>
                <w:color w:val="221F1F"/>
                <w:spacing w:val="-2"/>
                <w:sz w:val="24"/>
                <w:szCs w:val="24"/>
              </w:rPr>
              <w:t xml:space="preserve"> </w:t>
            </w:r>
            <w:r w:rsidRPr="00176B49">
              <w:rPr>
                <w:rFonts w:ascii="Arial" w:hAnsi="Arial" w:cs="Arial"/>
                <w:color w:val="221F1F"/>
                <w:sz w:val="24"/>
                <w:szCs w:val="24"/>
              </w:rPr>
              <w:t>cost</w:t>
            </w:r>
            <w:r w:rsidRPr="00176B49">
              <w:rPr>
                <w:rFonts w:ascii="Arial" w:hAnsi="Arial" w:cs="Arial"/>
                <w:color w:val="221F1F"/>
                <w:spacing w:val="-57"/>
                <w:sz w:val="24"/>
                <w:szCs w:val="24"/>
              </w:rPr>
              <w:t xml:space="preserve"> </w:t>
            </w:r>
            <w:r w:rsidRPr="00176B49">
              <w:rPr>
                <w:rFonts w:ascii="Arial" w:hAnsi="Arial" w:cs="Arial"/>
                <w:color w:val="221F1F"/>
                <w:sz w:val="24"/>
                <w:szCs w:val="24"/>
              </w:rPr>
              <w:t>(B)</w:t>
            </w:r>
            <w:r w:rsidRPr="00176B49">
              <w:rPr>
                <w:rFonts w:ascii="Arial" w:hAnsi="Arial" w:cs="Arial"/>
                <w:color w:val="221F1F"/>
                <w:spacing w:val="-1"/>
                <w:sz w:val="24"/>
                <w:szCs w:val="24"/>
              </w:rPr>
              <w:t xml:space="preserve"> </w:t>
            </w:r>
            <w:r w:rsidRPr="00176B49">
              <w:rPr>
                <w:rFonts w:ascii="Arial" w:hAnsi="Arial" w:cs="Arial"/>
                <w:color w:val="221F1F"/>
                <w:sz w:val="24"/>
                <w:szCs w:val="24"/>
              </w:rPr>
              <w:t>Rs---------------------</w:t>
            </w:r>
          </w:p>
        </w:tc>
      </w:tr>
      <w:tr w:rsidR="00AF1AE4" w:rsidRPr="00176B49" w14:paraId="0602610B" w14:textId="77777777" w:rsidTr="00FF7546">
        <w:trPr>
          <w:trHeight w:val="518"/>
        </w:trPr>
        <w:tc>
          <w:tcPr>
            <w:tcW w:w="8858" w:type="dxa"/>
            <w:gridSpan w:val="2"/>
          </w:tcPr>
          <w:p w14:paraId="447CE24C" w14:textId="77777777" w:rsidR="00AF1AE4" w:rsidRPr="00176B49" w:rsidRDefault="00AF1AE4" w:rsidP="00936AEE">
            <w:pPr>
              <w:pStyle w:val="TableParagraph"/>
              <w:spacing w:before="111" w:line="360" w:lineRule="auto"/>
              <w:ind w:left="107"/>
              <w:rPr>
                <w:rFonts w:ascii="Arial" w:hAnsi="Arial" w:cs="Arial"/>
                <w:sz w:val="24"/>
                <w:szCs w:val="24"/>
              </w:rPr>
            </w:pPr>
            <w:r w:rsidRPr="00176B49">
              <w:rPr>
                <w:rFonts w:ascii="Arial" w:hAnsi="Arial" w:cs="Arial"/>
                <w:color w:val="221F1F"/>
                <w:sz w:val="24"/>
                <w:szCs w:val="24"/>
              </w:rPr>
              <w:t>Net</w:t>
            </w:r>
            <w:r w:rsidRPr="00176B49">
              <w:rPr>
                <w:rFonts w:ascii="Arial" w:hAnsi="Arial" w:cs="Arial"/>
                <w:color w:val="221F1F"/>
                <w:spacing w:val="-2"/>
                <w:sz w:val="24"/>
                <w:szCs w:val="24"/>
              </w:rPr>
              <w:t xml:space="preserve"> </w:t>
            </w:r>
            <w:r w:rsidRPr="00176B49">
              <w:rPr>
                <w:rFonts w:ascii="Arial" w:hAnsi="Arial" w:cs="Arial"/>
                <w:color w:val="221F1F"/>
                <w:sz w:val="24"/>
                <w:szCs w:val="24"/>
              </w:rPr>
              <w:t>gain=B-A</w:t>
            </w:r>
          </w:p>
        </w:tc>
      </w:tr>
    </w:tbl>
    <w:p w14:paraId="6F1B5C71" w14:textId="075BBA90" w:rsidR="00882234" w:rsidRDefault="00305B2D" w:rsidP="00936AEE">
      <w:pPr>
        <w:pStyle w:val="BodyText"/>
        <w:spacing w:before="114" w:line="360" w:lineRule="auto"/>
        <w:ind w:left="220" w:right="666" w:firstLine="719"/>
        <w:jc w:val="both"/>
        <w:rPr>
          <w:rFonts w:ascii="Arial" w:hAnsi="Arial" w:cs="Arial"/>
          <w:color w:val="221F1F"/>
        </w:rPr>
      </w:pPr>
      <w:commentRangeStart w:id="3"/>
      <w:r>
        <w:rPr>
          <w:rFonts w:ascii="Arial" w:hAnsi="Arial" w:cs="Arial"/>
          <w:color w:val="221F1F"/>
        </w:rPr>
        <w:t>CHART</w:t>
      </w:r>
      <w:r w:rsidR="00882234">
        <w:rPr>
          <w:rFonts w:ascii="Arial" w:hAnsi="Arial" w:cs="Arial"/>
          <w:color w:val="221F1F"/>
        </w:rPr>
        <w:t xml:space="preserve"> 1.</w:t>
      </w:r>
      <w:commentRangeEnd w:id="3"/>
      <w:r w:rsidR="00AD6987">
        <w:rPr>
          <w:rStyle w:val="CommentReference"/>
        </w:rPr>
        <w:commentReference w:id="3"/>
      </w:r>
      <w:r w:rsidR="00882234">
        <w:rPr>
          <w:rFonts w:ascii="Arial" w:hAnsi="Arial" w:cs="Arial"/>
          <w:color w:val="221F1F"/>
        </w:rPr>
        <w:t xml:space="preserve"> </w:t>
      </w:r>
      <w:r w:rsidR="00CE4F82" w:rsidRPr="00CE4F82">
        <w:rPr>
          <w:rFonts w:ascii="Arial" w:hAnsi="Arial" w:cs="Arial"/>
          <w:color w:val="221F1F"/>
        </w:rPr>
        <w:t xml:space="preserve">The above </w:t>
      </w:r>
      <w:r w:rsidR="00CE4F82">
        <w:rPr>
          <w:rFonts w:ascii="Arial" w:hAnsi="Arial" w:cs="Arial"/>
          <w:color w:val="221F1F"/>
        </w:rPr>
        <w:t xml:space="preserve">chart shows the </w:t>
      </w:r>
      <w:r w:rsidR="00CE4F82" w:rsidRPr="00CE4F82">
        <w:rPr>
          <w:rFonts w:ascii="Arial" w:hAnsi="Arial" w:cs="Arial"/>
          <w:color w:val="221F1F"/>
        </w:rPr>
        <w:t>partial budgeting technique was used to estimate the net gained due to the adoption of contract or FPO cultivation of chillies.</w:t>
      </w:r>
    </w:p>
    <w:p w14:paraId="75815841" w14:textId="77777777" w:rsidR="00882234" w:rsidRDefault="00882234" w:rsidP="00936AEE">
      <w:pPr>
        <w:pStyle w:val="BodyText"/>
        <w:spacing w:before="114" w:line="360" w:lineRule="auto"/>
        <w:ind w:left="220" w:right="666" w:firstLine="719"/>
        <w:jc w:val="both"/>
        <w:rPr>
          <w:rFonts w:ascii="Arial" w:hAnsi="Arial" w:cs="Arial"/>
          <w:color w:val="221F1F"/>
        </w:rPr>
      </w:pPr>
    </w:p>
    <w:p w14:paraId="3490FCBD" w14:textId="576E9622" w:rsidR="008A5C77" w:rsidRPr="00176B49" w:rsidRDefault="00306B9C" w:rsidP="00936AEE">
      <w:pPr>
        <w:pStyle w:val="Heading2"/>
        <w:spacing w:line="360" w:lineRule="auto"/>
        <w:ind w:left="0"/>
        <w:jc w:val="left"/>
        <w:rPr>
          <w:rFonts w:ascii="Arial" w:hAnsi="Arial" w:cs="Arial"/>
          <w:color w:val="231F20"/>
          <w:spacing w:val="-2"/>
          <w:sz w:val="24"/>
          <w:szCs w:val="24"/>
        </w:rPr>
      </w:pPr>
      <w:commentRangeStart w:id="4"/>
      <w:r w:rsidRPr="00176B49">
        <w:rPr>
          <w:rFonts w:ascii="Arial" w:hAnsi="Arial" w:cs="Arial"/>
          <w:color w:val="231F20"/>
          <w:sz w:val="24"/>
          <w:szCs w:val="24"/>
        </w:rPr>
        <w:t xml:space="preserve">Decomposition </w:t>
      </w:r>
      <w:r w:rsidRPr="00176B49">
        <w:rPr>
          <w:rFonts w:ascii="Arial" w:hAnsi="Arial" w:cs="Arial"/>
          <w:color w:val="231F20"/>
          <w:spacing w:val="-2"/>
          <w:sz w:val="24"/>
          <w:szCs w:val="24"/>
        </w:rPr>
        <w:t>Analysis</w:t>
      </w:r>
      <w:commentRangeEnd w:id="4"/>
      <w:r w:rsidR="00A4180D">
        <w:rPr>
          <w:rStyle w:val="CommentReference"/>
          <w:b w:val="0"/>
          <w:bCs w:val="0"/>
        </w:rPr>
        <w:commentReference w:id="4"/>
      </w:r>
    </w:p>
    <w:p w14:paraId="1F1A1FD4" w14:textId="56DEF601" w:rsidR="00FF55B1" w:rsidRPr="00176B49" w:rsidRDefault="00EB22D2" w:rsidP="00936AEE">
      <w:pPr>
        <w:spacing w:line="360" w:lineRule="auto"/>
        <w:jc w:val="both"/>
        <w:rPr>
          <w:rFonts w:ascii="Arial" w:hAnsi="Arial" w:cs="Arial"/>
          <w:b/>
          <w:bCs/>
          <w:sz w:val="24"/>
          <w:szCs w:val="24"/>
        </w:rPr>
      </w:pPr>
      <w:r w:rsidRPr="00176B49">
        <w:rPr>
          <w:rFonts w:ascii="Arial" w:hAnsi="Arial" w:cs="Arial"/>
          <w:sz w:val="24"/>
          <w:szCs w:val="24"/>
        </w:rPr>
        <w:t xml:space="preserve">Decomposition analysis was used to estimate the contribution of various resources to the outcome difference between beneficiary and non-beneficiary farmers. The outcome </w:t>
      </w:r>
      <w:r w:rsidRPr="00176B49">
        <w:rPr>
          <w:rFonts w:ascii="Arial" w:hAnsi="Arial" w:cs="Arial"/>
          <w:sz w:val="24"/>
          <w:szCs w:val="24"/>
        </w:rPr>
        <w:lastRenderedPageBreak/>
        <w:t>difference resulted by adoption of contract farming or FPO farming between the beneficiary and non-beneficiary farmer’s production was decomposed into its constituent sources.</w:t>
      </w:r>
    </w:p>
    <w:p w14:paraId="40E0DB5F" w14:textId="1A1197B1" w:rsidR="00E7005E" w:rsidRPr="00176B49" w:rsidRDefault="00E7005E" w:rsidP="00936AEE">
      <w:pPr>
        <w:spacing w:line="360" w:lineRule="auto"/>
        <w:jc w:val="both"/>
        <w:rPr>
          <w:rFonts w:ascii="Arial" w:hAnsi="Arial" w:cs="Arial"/>
          <w:b/>
          <w:bCs/>
          <w:sz w:val="24"/>
          <w:szCs w:val="24"/>
        </w:rPr>
      </w:pPr>
      <w:commentRangeStart w:id="5"/>
      <w:r w:rsidRPr="00176B49">
        <w:rPr>
          <w:rFonts w:ascii="Arial" w:hAnsi="Arial" w:cs="Arial"/>
          <w:b/>
          <w:bCs/>
          <w:sz w:val="24"/>
          <w:szCs w:val="24"/>
        </w:rPr>
        <w:t>Step wise procedure</w:t>
      </w:r>
      <w:commentRangeEnd w:id="5"/>
      <w:r w:rsidR="00AD6987">
        <w:rPr>
          <w:rStyle w:val="CommentReference"/>
          <w:rFonts w:ascii="Times New Roman" w:eastAsia="Times New Roman" w:hAnsi="Times New Roman" w:cs="Times New Roman"/>
          <w:lang w:val="en-US"/>
        </w:rPr>
        <w:commentReference w:id="5"/>
      </w:r>
    </w:p>
    <w:p w14:paraId="0D4C9B9D"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Step-1</w:t>
      </w:r>
    </w:p>
    <w:p w14:paraId="7D7A0CC0" w14:textId="6924FCB6" w:rsidR="00E7005E" w:rsidRPr="00176B49" w:rsidRDefault="00E7005E" w:rsidP="00936AEE">
      <w:pPr>
        <w:spacing w:line="360" w:lineRule="auto"/>
        <w:jc w:val="both"/>
        <w:rPr>
          <w:rFonts w:ascii="Arial" w:hAnsi="Arial" w:cs="Arial"/>
          <w:sz w:val="24"/>
          <w:szCs w:val="24"/>
        </w:rPr>
      </w:pPr>
      <w:commentRangeStart w:id="6"/>
      <w:r w:rsidRPr="00176B49">
        <w:rPr>
          <w:rFonts w:ascii="Arial" w:hAnsi="Arial" w:cs="Arial"/>
          <w:sz w:val="24"/>
          <w:szCs w:val="24"/>
        </w:rPr>
        <w:t xml:space="preserve">Enter the data </w:t>
      </w:r>
      <w:commentRangeEnd w:id="6"/>
      <w:r w:rsidR="00AD6987">
        <w:rPr>
          <w:rStyle w:val="CommentReference"/>
          <w:rFonts w:ascii="Times New Roman" w:eastAsia="Times New Roman" w:hAnsi="Times New Roman" w:cs="Times New Roman"/>
          <w:lang w:val="en-US"/>
        </w:rPr>
        <w:commentReference w:id="6"/>
      </w:r>
    </w:p>
    <w:p w14:paraId="4E480BFF"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Step-2</w:t>
      </w:r>
    </w:p>
    <w:p w14:paraId="3D01255B"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Run cobb-douglas production function</w:t>
      </w:r>
    </w:p>
    <w:p w14:paraId="17E35445" w14:textId="0E32445D"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=ln (select data)</w:t>
      </w:r>
    </w:p>
    <w:p w14:paraId="07248EEC"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Step-3</w:t>
      </w:r>
    </w:p>
    <w:p w14:paraId="208B9B86"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Run regression </w:t>
      </w:r>
    </w:p>
    <w:p w14:paraId="1A4F2D55" w14:textId="64B001E0"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Run all the three steps for beneficiary and non-beneficiary farmers data</w:t>
      </w:r>
    </w:p>
    <w:p w14:paraId="6A8AD005"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Step-4</w:t>
      </w:r>
    </w:p>
    <w:p w14:paraId="6A5B4E38"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Analysis</w:t>
      </w:r>
    </w:p>
    <w:p w14:paraId="4BD4A497" w14:textId="77777777" w:rsidR="00E7005E" w:rsidRPr="00176B49" w:rsidRDefault="00E7005E" w:rsidP="00936AEE">
      <w:pPr>
        <w:spacing w:line="360" w:lineRule="auto"/>
        <w:jc w:val="both"/>
        <w:rPr>
          <w:rFonts w:ascii="Arial" w:hAnsi="Arial" w:cs="Arial"/>
          <w:sz w:val="24"/>
          <w:szCs w:val="24"/>
        </w:rPr>
      </w:pPr>
      <w:commentRangeStart w:id="7"/>
      <w:r w:rsidRPr="00176B49">
        <w:rPr>
          <w:rFonts w:ascii="Arial" w:hAnsi="Arial" w:cs="Arial"/>
          <w:sz w:val="24"/>
          <w:szCs w:val="24"/>
        </w:rPr>
        <w:t xml:space="preserve">Ln y1 = ln b01 + b11 lnx11 + b21 lnx21 + ……… + bn1 lnxn1 +ui1 </w:t>
      </w:r>
      <w:commentRangeEnd w:id="7"/>
      <w:r w:rsidR="00AD6987">
        <w:rPr>
          <w:rStyle w:val="CommentReference"/>
          <w:rFonts w:ascii="Times New Roman" w:eastAsia="Times New Roman" w:hAnsi="Times New Roman" w:cs="Times New Roman"/>
          <w:lang w:val="en-US"/>
        </w:rPr>
        <w:commentReference w:id="7"/>
      </w:r>
    </w:p>
    <w:p w14:paraId="37BB246D"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Ln y2 = ln b02 + b12 lnx12 + b22 lnx22 + ……… + bn2 lnxn2+ui2</w:t>
      </w:r>
    </w:p>
    <w:p w14:paraId="21712ED5"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Now, this is the formula for which we have to run decomposition analysis</w:t>
      </w:r>
    </w:p>
    <w:p w14:paraId="0E1E74ED"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ln (y1)/ y2) = {ln (bo1 / bo2} + {(b11 – b12) ln x12 + (b21 – b22) ln x22 +………… + (bn1 –bn2) ln xn2} + {b11 ln (x11/ x12 + b21ln (x21/ x22) +……..… +bn1 ln (xn1/ xn2)} + ui1 – ui2</w:t>
      </w:r>
    </w:p>
    <w:p w14:paraId="41786FE1"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Ln y1=gross returns(y1) = gross returns of beneficiary (contract or fpo) farmers</w:t>
      </w:r>
    </w:p>
    <w:p w14:paraId="4468E507"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Lny2= gross returns(y2) = gross returns of non-beneficiary (noncontract) farmers</w:t>
      </w:r>
    </w:p>
    <w:p w14:paraId="072712AA"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Bo1=intercept value of beneficiary farmers</w:t>
      </w:r>
    </w:p>
    <w:p w14:paraId="0103C46D"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Bo2= intercept value of non- beneficiary farmers</w:t>
      </w:r>
    </w:p>
    <w:p w14:paraId="089333B6"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lastRenderedPageBreak/>
        <w:t>B11…..bn1, b12….bn2 = co-efficient values of independent variables</w:t>
      </w:r>
    </w:p>
    <w:p w14:paraId="5D51DEF5" w14:textId="1CD2F6E1"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Ui1, ui2 =error term</w:t>
      </w:r>
    </w:p>
    <w:p w14:paraId="28E357C7"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(i) ln (y1/y2) = ln (gross returns of beneficiary farmers / gross returns of non-beneficiary farmers)</w:t>
      </w:r>
    </w:p>
    <w:p w14:paraId="34AB2557"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(a) then carryout [=average (num 1;num n)] average for ln (y1/y2)</w:t>
      </w:r>
    </w:p>
    <w:p w14:paraId="24C44F5A"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(b)for average of ln (y1/y2) carryout percentage</w:t>
      </w:r>
    </w:p>
    <w:p w14:paraId="16ACE3D2" w14:textId="278790CC" w:rsidR="00E7005E" w:rsidRPr="00176B49" w:rsidRDefault="00E7005E" w:rsidP="00936AEE">
      <w:pPr>
        <w:pStyle w:val="ListParagraph"/>
        <w:widowControl/>
        <w:numPr>
          <w:ilvl w:val="0"/>
          <w:numId w:val="14"/>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This percentage is considered as output percentage.</w:t>
      </w:r>
    </w:p>
    <w:p w14:paraId="01ACA40B"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(ii) ln(bo1/bo2) = ln (intercept value of beneficiary farmers / intercept value of non-beneficiary farmers)</w:t>
      </w:r>
    </w:p>
    <w:p w14:paraId="317414E9" w14:textId="7A75D5FC" w:rsidR="00E7005E" w:rsidRPr="00176B49" w:rsidRDefault="00E7005E" w:rsidP="00936AEE">
      <w:pPr>
        <w:pStyle w:val="ListParagraph"/>
        <w:widowControl/>
        <w:numPr>
          <w:ilvl w:val="0"/>
          <w:numId w:val="14"/>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This percentage is called as neutral component.</w:t>
      </w:r>
    </w:p>
    <w:p w14:paraId="4D52F3E1"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(iii) ln x12*(b11-b12) = ln (sowing of non-beneficiary farmers(x12)) *(coefficient of sowing of beneficiary farmers(b11) - coefficient of sowing of non-beneficiary farmers(b12))</w:t>
      </w:r>
    </w:p>
    <w:p w14:paraId="0262D24A" w14:textId="77777777" w:rsidR="00E7005E" w:rsidRPr="00176B49" w:rsidRDefault="00E7005E" w:rsidP="00936AEE">
      <w:pPr>
        <w:pStyle w:val="ListParagraph"/>
        <w:widowControl/>
        <w:numPr>
          <w:ilvl w:val="0"/>
          <w:numId w:val="12"/>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Then carryout [=average (num 1; num n)] average for [ln (sowing of non-beneficiary farmers(x12)) *(coefficient of sowing of beneficiary farmers(b11) - coefficient of sowing of non-beneficiary farmers(b12))</w:t>
      </w:r>
    </w:p>
    <w:p w14:paraId="242A024E" w14:textId="77777777" w:rsidR="00E7005E" w:rsidRPr="00176B49" w:rsidRDefault="00E7005E" w:rsidP="00936AEE">
      <w:pPr>
        <w:pStyle w:val="ListParagraph"/>
        <w:widowControl/>
        <w:numPr>
          <w:ilvl w:val="0"/>
          <w:numId w:val="13"/>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 xml:space="preserve">Carryout same calculation for all variables, same as done in step-3 </w:t>
      </w:r>
      <w:r w:rsidRPr="00176B49">
        <w:rPr>
          <w:rFonts w:ascii="Arial" w:hAnsi="Arial" w:cs="Arial"/>
          <w:i/>
          <w:iCs/>
          <w:sz w:val="24"/>
          <w:szCs w:val="24"/>
        </w:rPr>
        <w:t xml:space="preserve">i.e., </w:t>
      </w:r>
      <w:r w:rsidRPr="00176B49">
        <w:rPr>
          <w:rFonts w:ascii="Arial" w:hAnsi="Arial" w:cs="Arial"/>
          <w:sz w:val="24"/>
          <w:szCs w:val="24"/>
        </w:rPr>
        <w:t xml:space="preserve">ln x21*(b21-b22) </w:t>
      </w:r>
    </w:p>
    <w:p w14:paraId="7AA71E43"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+……+ln xn1*(bn1-bn2).</w:t>
      </w:r>
    </w:p>
    <w:p w14:paraId="7840DC75"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(b) then carryout average for ln x12*(b11-b12), in the same way carryout average for all </w:t>
      </w:r>
    </w:p>
    <w:p w14:paraId="6B5678E6"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(c) carryout =sum (ln x12*(b11-b12); x1n(bn1-bn2)) and then do percentage</w:t>
      </w:r>
    </w:p>
    <w:p w14:paraId="6F690E42" w14:textId="77777777" w:rsidR="00E7005E" w:rsidRPr="00176B49" w:rsidRDefault="00E7005E" w:rsidP="00936AEE">
      <w:pPr>
        <w:pStyle w:val="ListParagraph"/>
        <w:widowControl/>
        <w:numPr>
          <w:ilvl w:val="0"/>
          <w:numId w:val="13"/>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This percentage is considered as non-neutral component.</w:t>
      </w:r>
    </w:p>
    <w:p w14:paraId="4E34C053" w14:textId="7768CFAD"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Step-5</w:t>
      </w:r>
    </w:p>
    <w:p w14:paraId="58C32018"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(i) b11 ln (x11/ x12) = (co-efficient of sowing of beneficiary farmers(b11)) *ln (sowing of beneficiary farmers(x11)/sowing of non-beneficiary farmers(x12))</w:t>
      </w:r>
    </w:p>
    <w:p w14:paraId="50B320CB"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lastRenderedPageBreak/>
        <w:t xml:space="preserve">    (a) then carryout average [=average (number 1; number n)] for b11* ln (x11/ x12) …. B1n*ln     </w:t>
      </w:r>
    </w:p>
    <w:p w14:paraId="02FDF10E"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(xn1/xn2) and then carryout percentage.</w:t>
      </w:r>
    </w:p>
    <w:p w14:paraId="63154960"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(b) carryout =sum (b11 ln (x11/ x12); b1n ln (xn1/xn2)), carryout percentage.</w:t>
      </w:r>
    </w:p>
    <w:p w14:paraId="7BBDED8E" w14:textId="5990BAA1" w:rsidR="00E7005E" w:rsidRPr="00176B49" w:rsidRDefault="00E7005E" w:rsidP="00936AEE">
      <w:pPr>
        <w:pStyle w:val="ListParagraph"/>
        <w:widowControl/>
        <w:numPr>
          <w:ilvl w:val="0"/>
          <w:numId w:val="13"/>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 xml:space="preserve">This percentage is called as input percentage. </w:t>
      </w:r>
    </w:p>
    <w:p w14:paraId="3C86A211" w14:textId="4F98C5D6"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Step-6</w:t>
      </w:r>
    </w:p>
    <w:p w14:paraId="140439A6" w14:textId="77777777" w:rsidR="00E7005E" w:rsidRPr="00176B49" w:rsidRDefault="00E7005E" w:rsidP="00936AEE">
      <w:pPr>
        <w:pStyle w:val="ListParagraph"/>
        <w:numPr>
          <w:ilvl w:val="0"/>
          <w:numId w:val="13"/>
        </w:numPr>
        <w:spacing w:line="360" w:lineRule="auto"/>
        <w:jc w:val="both"/>
        <w:rPr>
          <w:rFonts w:ascii="Arial" w:hAnsi="Arial" w:cs="Arial"/>
          <w:sz w:val="24"/>
          <w:szCs w:val="24"/>
        </w:rPr>
      </w:pPr>
      <w:r w:rsidRPr="00176B49">
        <w:rPr>
          <w:rFonts w:ascii="Arial" w:hAnsi="Arial" w:cs="Arial"/>
          <w:sz w:val="24"/>
          <w:szCs w:val="24"/>
        </w:rPr>
        <w:t>Calculate the difference between output percentage and input percentage.</w:t>
      </w:r>
    </w:p>
    <w:p w14:paraId="0124561F"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Interpretation:</w:t>
      </w:r>
    </w:p>
    <w:p w14:paraId="6A089B4E"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w:t>
      </w:r>
      <w:r w:rsidRPr="00176B49">
        <w:rPr>
          <w:rFonts w:ascii="Arial" w:hAnsi="Arial" w:cs="Arial"/>
          <w:sz w:val="24"/>
          <w:szCs w:val="24"/>
        </w:rPr>
        <w:tab/>
        <w:t xml:space="preserve">the decomposition analysis showed that the per hectare returns of beneficiary farmers was  </w:t>
      </w:r>
    </w:p>
    <w:p w14:paraId="5CA6B710" w14:textId="6810996E"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w:t>
      </w:r>
      <w:r w:rsidRPr="00176B49">
        <w:rPr>
          <w:rFonts w:ascii="Arial" w:hAnsi="Arial" w:cs="Arial"/>
          <w:sz w:val="24"/>
          <w:szCs w:val="24"/>
        </w:rPr>
        <w:tab/>
        <w:t>x per cent higher than that of non-beneficiary farmers.</w:t>
      </w:r>
    </w:p>
    <w:p w14:paraId="02C9BDE1" w14:textId="77777777" w:rsidR="00E7005E" w:rsidRPr="00176B49" w:rsidRDefault="00E7005E" w:rsidP="00936AEE">
      <w:pPr>
        <w:pStyle w:val="ListParagraph"/>
        <w:numPr>
          <w:ilvl w:val="0"/>
          <w:numId w:val="13"/>
        </w:numPr>
        <w:spacing w:line="360" w:lineRule="auto"/>
        <w:jc w:val="both"/>
        <w:rPr>
          <w:rFonts w:ascii="Arial" w:hAnsi="Arial" w:cs="Arial"/>
          <w:sz w:val="24"/>
          <w:szCs w:val="24"/>
        </w:rPr>
      </w:pPr>
      <w:r w:rsidRPr="00176B49">
        <w:rPr>
          <w:rFonts w:ascii="Arial" w:hAnsi="Arial" w:cs="Arial"/>
          <w:sz w:val="24"/>
          <w:szCs w:val="24"/>
        </w:rPr>
        <w:t>Calculate the difference between neutral and non-neutral component.</w:t>
      </w:r>
    </w:p>
    <w:p w14:paraId="108604C8" w14:textId="77777777" w:rsidR="00E7005E" w:rsidRPr="00176B49" w:rsidRDefault="00E7005E" w:rsidP="00936AEE">
      <w:pPr>
        <w:spacing w:line="360" w:lineRule="auto"/>
        <w:ind w:firstLine="720"/>
        <w:jc w:val="both"/>
        <w:rPr>
          <w:rFonts w:ascii="Arial" w:hAnsi="Arial" w:cs="Arial"/>
          <w:sz w:val="24"/>
          <w:szCs w:val="24"/>
        </w:rPr>
      </w:pPr>
      <w:r w:rsidRPr="00176B49">
        <w:rPr>
          <w:rFonts w:ascii="Arial" w:hAnsi="Arial" w:cs="Arial"/>
          <w:sz w:val="24"/>
          <w:szCs w:val="24"/>
        </w:rPr>
        <w:t>Interpretation</w:t>
      </w:r>
    </w:p>
    <w:p w14:paraId="6232E1B1" w14:textId="66AC6348" w:rsidR="00E7005E" w:rsidRPr="00176B49" w:rsidRDefault="00E7005E" w:rsidP="00936AEE">
      <w:pPr>
        <w:spacing w:line="360" w:lineRule="auto"/>
        <w:ind w:left="720"/>
        <w:jc w:val="both"/>
        <w:rPr>
          <w:rFonts w:ascii="Arial" w:hAnsi="Arial" w:cs="Arial"/>
          <w:sz w:val="24"/>
          <w:szCs w:val="24"/>
        </w:rPr>
      </w:pPr>
      <w:r w:rsidRPr="00176B49">
        <w:rPr>
          <w:rFonts w:ascii="Arial" w:hAnsi="Arial" w:cs="Arial"/>
          <w:sz w:val="24"/>
          <w:szCs w:val="24"/>
        </w:rPr>
        <w:t xml:space="preserve">Technical change affects the output by shifting either intercept or the slope coefficients, or both. Technical changes divided into neutral technical and non-neutral technical changes. This revealed a x per cent contribution in the scale parameter (i.e., neutral technical change) and a y per cent contribution from the slope parameters (i.e., non-neutral technical change). </w:t>
      </w:r>
    </w:p>
    <w:p w14:paraId="7D9F02FC" w14:textId="4EE9350A" w:rsidR="00143344" w:rsidRPr="00176B49" w:rsidRDefault="008E629B" w:rsidP="00936AEE">
      <w:pPr>
        <w:spacing w:line="360" w:lineRule="auto"/>
        <w:jc w:val="center"/>
        <w:rPr>
          <w:rFonts w:ascii="Arial" w:hAnsi="Arial" w:cs="Arial"/>
          <w:b/>
          <w:bCs/>
          <w:color w:val="000000" w:themeColor="text1"/>
          <w:sz w:val="24"/>
          <w:szCs w:val="24"/>
        </w:rPr>
      </w:pPr>
      <w:r w:rsidRPr="00176B49">
        <w:rPr>
          <w:rFonts w:ascii="Arial" w:hAnsi="Arial" w:cs="Arial"/>
          <w:b/>
          <w:bCs/>
          <w:color w:val="000000" w:themeColor="text1"/>
          <w:sz w:val="24"/>
          <w:szCs w:val="24"/>
        </w:rPr>
        <w:t>RESULTS AND DISCUSSION</w:t>
      </w:r>
    </w:p>
    <w:p w14:paraId="6C20D17F" w14:textId="7266DF55" w:rsidR="00F52A0D" w:rsidRPr="00176B49" w:rsidRDefault="00F52A0D" w:rsidP="00936AEE">
      <w:pPr>
        <w:pStyle w:val="Heading3"/>
        <w:tabs>
          <w:tab w:val="left" w:pos="1061"/>
        </w:tabs>
        <w:spacing w:before="124" w:line="360" w:lineRule="auto"/>
        <w:ind w:left="0"/>
        <w:rPr>
          <w:rFonts w:ascii="Arial" w:hAnsi="Arial" w:cs="Arial"/>
        </w:rPr>
      </w:pPr>
      <w:r w:rsidRPr="00176B49">
        <w:rPr>
          <w:rFonts w:ascii="Arial" w:hAnsi="Arial" w:cs="Arial"/>
        </w:rPr>
        <w:t>Cost</w:t>
      </w:r>
      <w:r w:rsidRPr="00176B49">
        <w:rPr>
          <w:rFonts w:ascii="Arial" w:hAnsi="Arial" w:cs="Arial"/>
          <w:spacing w:val="-2"/>
        </w:rPr>
        <w:t xml:space="preserve"> </w:t>
      </w:r>
      <w:r w:rsidRPr="00176B49">
        <w:rPr>
          <w:rFonts w:ascii="Arial" w:hAnsi="Arial" w:cs="Arial"/>
        </w:rPr>
        <w:t>of cultivation</w:t>
      </w:r>
      <w:r w:rsidRPr="00176B49">
        <w:rPr>
          <w:rFonts w:ascii="Arial" w:hAnsi="Arial" w:cs="Arial"/>
          <w:spacing w:val="-1"/>
        </w:rPr>
        <w:t xml:space="preserve"> </w:t>
      </w:r>
      <w:r w:rsidRPr="00176B49">
        <w:rPr>
          <w:rFonts w:ascii="Arial" w:hAnsi="Arial" w:cs="Arial"/>
        </w:rPr>
        <w:t>and</w:t>
      </w:r>
      <w:r w:rsidRPr="00176B49">
        <w:rPr>
          <w:rFonts w:ascii="Arial" w:hAnsi="Arial" w:cs="Arial"/>
          <w:spacing w:val="-1"/>
        </w:rPr>
        <w:t xml:space="preserve"> </w:t>
      </w:r>
      <w:r w:rsidRPr="00176B49">
        <w:rPr>
          <w:rFonts w:ascii="Arial" w:hAnsi="Arial" w:cs="Arial"/>
        </w:rPr>
        <w:t>Returns</w:t>
      </w:r>
      <w:r w:rsidRPr="00176B49">
        <w:rPr>
          <w:rFonts w:ascii="Arial" w:hAnsi="Arial" w:cs="Arial"/>
          <w:spacing w:val="-1"/>
        </w:rPr>
        <w:t xml:space="preserve"> </w:t>
      </w:r>
      <w:r w:rsidRPr="00176B49">
        <w:rPr>
          <w:rFonts w:ascii="Arial" w:hAnsi="Arial" w:cs="Arial"/>
        </w:rPr>
        <w:t>from</w:t>
      </w:r>
      <w:r w:rsidRPr="00176B49">
        <w:rPr>
          <w:rFonts w:ascii="Arial" w:hAnsi="Arial" w:cs="Arial"/>
          <w:spacing w:val="-5"/>
        </w:rPr>
        <w:t xml:space="preserve"> </w:t>
      </w:r>
      <w:r w:rsidRPr="00176B49">
        <w:rPr>
          <w:rFonts w:ascii="Arial" w:hAnsi="Arial" w:cs="Arial"/>
        </w:rPr>
        <w:t>chilies</w:t>
      </w:r>
      <w:r w:rsidRPr="00176B49">
        <w:rPr>
          <w:rFonts w:ascii="Arial" w:hAnsi="Arial" w:cs="Arial"/>
          <w:spacing w:val="-1"/>
        </w:rPr>
        <w:t xml:space="preserve"> </w:t>
      </w:r>
      <w:r w:rsidRPr="00176B49">
        <w:rPr>
          <w:rFonts w:ascii="Arial" w:hAnsi="Arial" w:cs="Arial"/>
        </w:rPr>
        <w:t>cultivation</w:t>
      </w:r>
    </w:p>
    <w:p w14:paraId="4211DB30" w14:textId="77777777" w:rsidR="00F52A0D" w:rsidRPr="00176B49" w:rsidRDefault="00F52A0D" w:rsidP="00936AEE">
      <w:pPr>
        <w:pStyle w:val="BodyText"/>
        <w:spacing w:before="1" w:line="360" w:lineRule="auto"/>
        <w:rPr>
          <w:rFonts w:ascii="Arial" w:hAnsi="Arial" w:cs="Arial"/>
          <w:b/>
        </w:rPr>
      </w:pPr>
    </w:p>
    <w:p w14:paraId="4212A990" w14:textId="798B08F9" w:rsidR="00F52A0D" w:rsidRPr="00176B49" w:rsidRDefault="00F52A0D" w:rsidP="00936AEE">
      <w:pPr>
        <w:pStyle w:val="BodyText"/>
        <w:spacing w:before="1" w:line="360" w:lineRule="auto"/>
        <w:ind w:right="463"/>
        <w:jc w:val="both"/>
        <w:rPr>
          <w:rFonts w:ascii="Arial" w:hAnsi="Arial" w:cs="Arial"/>
        </w:rPr>
      </w:pPr>
      <w:r w:rsidRPr="00176B49">
        <w:rPr>
          <w:rFonts w:ascii="Arial" w:hAnsi="Arial" w:cs="Arial"/>
        </w:rPr>
        <w:t>Cost</w:t>
      </w:r>
      <w:r w:rsidRPr="00176B49">
        <w:rPr>
          <w:rFonts w:ascii="Arial" w:hAnsi="Arial" w:cs="Arial"/>
          <w:spacing w:val="1"/>
        </w:rPr>
        <w:t xml:space="preserve"> </w:t>
      </w:r>
      <w:r w:rsidRPr="00176B49">
        <w:rPr>
          <w:rFonts w:ascii="Arial" w:hAnsi="Arial" w:cs="Arial"/>
        </w:rPr>
        <w:t>of</w:t>
      </w:r>
      <w:r w:rsidRPr="00176B49">
        <w:rPr>
          <w:rFonts w:ascii="Arial" w:hAnsi="Arial" w:cs="Arial"/>
          <w:spacing w:val="1"/>
        </w:rPr>
        <w:t xml:space="preserve"> </w:t>
      </w:r>
      <w:r w:rsidRPr="00176B49">
        <w:rPr>
          <w:rFonts w:ascii="Arial" w:hAnsi="Arial" w:cs="Arial"/>
        </w:rPr>
        <w:t>cultivation</w:t>
      </w:r>
      <w:r w:rsidRPr="00176B49">
        <w:rPr>
          <w:rFonts w:ascii="Arial" w:hAnsi="Arial" w:cs="Arial"/>
          <w:spacing w:val="1"/>
        </w:rPr>
        <w:t xml:space="preserve"> </w:t>
      </w:r>
      <w:r w:rsidRPr="00176B49">
        <w:rPr>
          <w:rFonts w:ascii="Arial" w:hAnsi="Arial" w:cs="Arial"/>
        </w:rPr>
        <w:t>of</w:t>
      </w:r>
      <w:r w:rsidRPr="00176B49">
        <w:rPr>
          <w:rFonts w:ascii="Arial" w:hAnsi="Arial" w:cs="Arial"/>
          <w:spacing w:val="1"/>
        </w:rPr>
        <w:t xml:space="preserve"> </w:t>
      </w:r>
      <w:r w:rsidRPr="00176B49">
        <w:rPr>
          <w:rFonts w:ascii="Arial" w:hAnsi="Arial" w:cs="Arial"/>
        </w:rPr>
        <w:t>chillies</w:t>
      </w:r>
      <w:r w:rsidRPr="00176B49">
        <w:rPr>
          <w:rFonts w:ascii="Arial" w:hAnsi="Arial" w:cs="Arial"/>
          <w:spacing w:val="1"/>
        </w:rPr>
        <w:t xml:space="preserve"> </w:t>
      </w:r>
      <w:r w:rsidRPr="00176B49">
        <w:rPr>
          <w:rFonts w:ascii="Arial" w:hAnsi="Arial" w:cs="Arial"/>
        </w:rPr>
        <w:t>was</w:t>
      </w:r>
      <w:r w:rsidRPr="00176B49">
        <w:rPr>
          <w:rFonts w:ascii="Arial" w:hAnsi="Arial" w:cs="Arial"/>
          <w:spacing w:val="1"/>
        </w:rPr>
        <w:t xml:space="preserve"> </w:t>
      </w:r>
      <w:r w:rsidRPr="00176B49">
        <w:rPr>
          <w:rFonts w:ascii="Arial" w:hAnsi="Arial" w:cs="Arial"/>
        </w:rPr>
        <w:t>estimated</w:t>
      </w:r>
      <w:r w:rsidRPr="00176B49">
        <w:rPr>
          <w:rFonts w:ascii="Arial" w:hAnsi="Arial" w:cs="Arial"/>
          <w:spacing w:val="1"/>
        </w:rPr>
        <w:t xml:space="preserve"> </w:t>
      </w:r>
      <w:r w:rsidRPr="00176B49">
        <w:rPr>
          <w:rFonts w:ascii="Arial" w:hAnsi="Arial" w:cs="Arial"/>
        </w:rPr>
        <w:t>separately</w:t>
      </w:r>
      <w:r w:rsidRPr="00176B49">
        <w:rPr>
          <w:rFonts w:ascii="Arial" w:hAnsi="Arial" w:cs="Arial"/>
          <w:spacing w:val="1"/>
        </w:rPr>
        <w:t xml:space="preserve"> </w:t>
      </w:r>
      <w:r w:rsidRPr="00176B49">
        <w:rPr>
          <w:rFonts w:ascii="Arial" w:hAnsi="Arial" w:cs="Arial"/>
        </w:rPr>
        <w:t>for</w:t>
      </w:r>
      <w:r w:rsidRPr="00176B49">
        <w:rPr>
          <w:rFonts w:ascii="Arial" w:hAnsi="Arial" w:cs="Arial"/>
          <w:spacing w:val="1"/>
        </w:rPr>
        <w:t xml:space="preserve"> </w:t>
      </w:r>
      <w:r w:rsidR="00B510AB" w:rsidRPr="00176B49">
        <w:rPr>
          <w:rFonts w:ascii="Arial" w:hAnsi="Arial" w:cs="Arial"/>
        </w:rPr>
        <w:t>contract</w:t>
      </w:r>
      <w:r w:rsidR="00B510AB" w:rsidRPr="00176B49">
        <w:rPr>
          <w:rFonts w:ascii="Arial" w:hAnsi="Arial" w:cs="Arial"/>
          <w:spacing w:val="1"/>
        </w:rPr>
        <w:t>, FPO</w:t>
      </w:r>
      <w:r w:rsidRPr="00176B49">
        <w:rPr>
          <w:rFonts w:ascii="Arial" w:hAnsi="Arial" w:cs="Arial"/>
          <w:spacing w:val="1"/>
        </w:rPr>
        <w:t xml:space="preserve"> </w:t>
      </w:r>
      <w:r w:rsidRPr="00176B49">
        <w:rPr>
          <w:rFonts w:ascii="Arial" w:hAnsi="Arial" w:cs="Arial"/>
        </w:rPr>
        <w:t>and</w:t>
      </w:r>
      <w:r w:rsidRPr="00176B49">
        <w:rPr>
          <w:rFonts w:ascii="Arial" w:hAnsi="Arial" w:cs="Arial"/>
          <w:spacing w:val="1"/>
        </w:rPr>
        <w:t xml:space="preserve"> </w:t>
      </w:r>
      <w:r w:rsidR="00D73301" w:rsidRPr="00176B49">
        <w:rPr>
          <w:rFonts w:ascii="Arial" w:hAnsi="Arial" w:cs="Arial"/>
        </w:rPr>
        <w:t>non</w:t>
      </w:r>
      <w:r w:rsidR="00D73301" w:rsidRPr="00176B49">
        <w:rPr>
          <w:rFonts w:ascii="Arial" w:hAnsi="Arial" w:cs="Arial"/>
          <w:spacing w:val="-57"/>
        </w:rPr>
        <w:t>-</w:t>
      </w:r>
      <w:r w:rsidR="00D73301" w:rsidRPr="00176B49">
        <w:rPr>
          <w:rFonts w:ascii="Arial" w:hAnsi="Arial" w:cs="Arial"/>
        </w:rPr>
        <w:t>contract</w:t>
      </w:r>
      <w:r w:rsidRPr="00176B49">
        <w:rPr>
          <w:rFonts w:ascii="Arial" w:hAnsi="Arial" w:cs="Arial"/>
        </w:rPr>
        <w:t xml:space="preserve"> farmers. The details of costs and returns of</w:t>
      </w:r>
      <w:r w:rsidRPr="00176B49">
        <w:rPr>
          <w:rFonts w:ascii="Arial" w:hAnsi="Arial" w:cs="Arial"/>
          <w:spacing w:val="1"/>
        </w:rPr>
        <w:t xml:space="preserve"> </w:t>
      </w:r>
      <w:r w:rsidRPr="00176B49">
        <w:rPr>
          <w:rFonts w:ascii="Arial" w:hAnsi="Arial" w:cs="Arial"/>
        </w:rPr>
        <w:t>chillies</w:t>
      </w:r>
      <w:r w:rsidRPr="00176B49">
        <w:rPr>
          <w:rFonts w:ascii="Arial" w:hAnsi="Arial" w:cs="Arial"/>
          <w:spacing w:val="-1"/>
        </w:rPr>
        <w:t xml:space="preserve"> </w:t>
      </w:r>
      <w:r w:rsidRPr="00176B49">
        <w:rPr>
          <w:rFonts w:ascii="Arial" w:hAnsi="Arial" w:cs="Arial"/>
        </w:rPr>
        <w:t>are presented and</w:t>
      </w:r>
      <w:r w:rsidRPr="00176B49">
        <w:rPr>
          <w:rFonts w:ascii="Arial" w:hAnsi="Arial" w:cs="Arial"/>
          <w:spacing w:val="2"/>
        </w:rPr>
        <w:t xml:space="preserve"> </w:t>
      </w:r>
      <w:r w:rsidRPr="00176B49">
        <w:rPr>
          <w:rFonts w:ascii="Arial" w:hAnsi="Arial" w:cs="Arial"/>
        </w:rPr>
        <w:t>discussed</w:t>
      </w:r>
      <w:r w:rsidRPr="00176B49">
        <w:rPr>
          <w:rFonts w:ascii="Arial" w:hAnsi="Arial" w:cs="Arial"/>
          <w:spacing w:val="2"/>
        </w:rPr>
        <w:t xml:space="preserve"> </w:t>
      </w:r>
      <w:r w:rsidRPr="00176B49">
        <w:rPr>
          <w:rFonts w:ascii="Arial" w:hAnsi="Arial" w:cs="Arial"/>
        </w:rPr>
        <w:t>in this section.</w:t>
      </w:r>
    </w:p>
    <w:p w14:paraId="60FFCD15" w14:textId="7686D5D8" w:rsidR="00F52A0D" w:rsidRPr="00176B49" w:rsidRDefault="00F52A0D" w:rsidP="00936AEE">
      <w:pPr>
        <w:pStyle w:val="Heading3"/>
        <w:spacing w:before="126" w:line="360" w:lineRule="auto"/>
        <w:ind w:left="0"/>
        <w:rPr>
          <w:rFonts w:ascii="Arial" w:hAnsi="Arial" w:cs="Arial"/>
        </w:rPr>
      </w:pPr>
      <w:r w:rsidRPr="00176B49">
        <w:rPr>
          <w:rFonts w:ascii="Arial" w:hAnsi="Arial" w:cs="Arial"/>
        </w:rPr>
        <w:t>Returns</w:t>
      </w:r>
      <w:r w:rsidRPr="00176B49">
        <w:rPr>
          <w:rFonts w:ascii="Arial" w:hAnsi="Arial" w:cs="Arial"/>
          <w:spacing w:val="-1"/>
        </w:rPr>
        <w:t xml:space="preserve"> </w:t>
      </w:r>
      <w:r w:rsidRPr="00176B49">
        <w:rPr>
          <w:rFonts w:ascii="Arial" w:hAnsi="Arial" w:cs="Arial"/>
        </w:rPr>
        <w:t>from</w:t>
      </w:r>
      <w:r w:rsidRPr="00176B49">
        <w:rPr>
          <w:rFonts w:ascii="Arial" w:hAnsi="Arial" w:cs="Arial"/>
          <w:spacing w:val="-2"/>
        </w:rPr>
        <w:t xml:space="preserve"> </w:t>
      </w:r>
      <w:r w:rsidRPr="00176B49">
        <w:rPr>
          <w:rFonts w:ascii="Arial" w:hAnsi="Arial" w:cs="Arial"/>
        </w:rPr>
        <w:t>chillies</w:t>
      </w:r>
      <w:r w:rsidRPr="00176B49">
        <w:rPr>
          <w:rFonts w:ascii="Arial" w:hAnsi="Arial" w:cs="Arial"/>
          <w:spacing w:val="-1"/>
        </w:rPr>
        <w:t xml:space="preserve"> </w:t>
      </w:r>
      <w:r w:rsidRPr="00176B49">
        <w:rPr>
          <w:rFonts w:ascii="Arial" w:hAnsi="Arial" w:cs="Arial"/>
        </w:rPr>
        <w:t>cultivation</w:t>
      </w:r>
    </w:p>
    <w:p w14:paraId="506B7B51" w14:textId="77777777" w:rsidR="00F52A0D" w:rsidRPr="00176B49" w:rsidRDefault="00F52A0D" w:rsidP="00936AEE">
      <w:pPr>
        <w:pStyle w:val="BodyText"/>
        <w:spacing w:before="11" w:line="360" w:lineRule="auto"/>
        <w:rPr>
          <w:rFonts w:ascii="Arial" w:hAnsi="Arial" w:cs="Arial"/>
          <w:b/>
        </w:rPr>
      </w:pPr>
    </w:p>
    <w:p w14:paraId="4666A05A" w14:textId="359F9141" w:rsidR="00F52A0D" w:rsidRPr="00176B49" w:rsidRDefault="00F52A0D" w:rsidP="00936AEE">
      <w:pPr>
        <w:pStyle w:val="BodyText"/>
        <w:spacing w:line="360" w:lineRule="auto"/>
        <w:ind w:left="460" w:right="462"/>
        <w:jc w:val="both"/>
        <w:rPr>
          <w:rFonts w:ascii="Arial" w:hAnsi="Arial" w:cs="Arial"/>
        </w:rPr>
      </w:pPr>
      <w:r w:rsidRPr="00176B49">
        <w:rPr>
          <w:rFonts w:ascii="Arial" w:hAnsi="Arial" w:cs="Arial"/>
        </w:rPr>
        <w:t xml:space="preserve">The total costs and returns of contract/FPO and non contract cultivation of chilli </w:t>
      </w:r>
      <w:r w:rsidRPr="00176B49">
        <w:rPr>
          <w:rFonts w:ascii="Arial" w:hAnsi="Arial" w:cs="Arial"/>
        </w:rPr>
        <w:lastRenderedPageBreak/>
        <w:t>are</w:t>
      </w:r>
      <w:r w:rsidRPr="00176B49">
        <w:rPr>
          <w:rFonts w:ascii="Arial" w:hAnsi="Arial" w:cs="Arial"/>
          <w:spacing w:val="1"/>
        </w:rPr>
        <w:t xml:space="preserve"> </w:t>
      </w:r>
      <w:r w:rsidRPr="00176B49">
        <w:rPr>
          <w:rFonts w:ascii="Arial" w:hAnsi="Arial" w:cs="Arial"/>
        </w:rPr>
        <w:t>provided</w:t>
      </w:r>
      <w:r w:rsidRPr="00176B49">
        <w:rPr>
          <w:rFonts w:ascii="Arial" w:hAnsi="Arial" w:cs="Arial"/>
          <w:spacing w:val="-1"/>
        </w:rPr>
        <w:t xml:space="preserve"> </w:t>
      </w:r>
      <w:r w:rsidRPr="00176B49">
        <w:rPr>
          <w:rFonts w:ascii="Arial" w:hAnsi="Arial" w:cs="Arial"/>
        </w:rPr>
        <w:t xml:space="preserve">in Table </w:t>
      </w:r>
      <w:r w:rsidR="00F54683" w:rsidRPr="00176B49">
        <w:rPr>
          <w:rFonts w:ascii="Arial" w:hAnsi="Arial" w:cs="Arial"/>
        </w:rPr>
        <w:t>1</w:t>
      </w:r>
      <w:r w:rsidRPr="00176B49">
        <w:rPr>
          <w:rFonts w:ascii="Arial" w:hAnsi="Arial" w:cs="Arial"/>
        </w:rPr>
        <w:t>.</w:t>
      </w:r>
    </w:p>
    <w:p w14:paraId="6A2272EF" w14:textId="60727195" w:rsidR="00F52A0D" w:rsidRPr="00176B49" w:rsidRDefault="00F52A0D" w:rsidP="00936AEE">
      <w:pPr>
        <w:pStyle w:val="Heading3"/>
        <w:spacing w:before="76" w:line="360" w:lineRule="auto"/>
        <w:ind w:left="0"/>
        <w:jc w:val="left"/>
        <w:rPr>
          <w:rFonts w:ascii="Arial" w:hAnsi="Arial" w:cs="Arial"/>
        </w:rPr>
      </w:pPr>
      <w:r w:rsidRPr="00176B49">
        <w:rPr>
          <w:rFonts w:ascii="Arial" w:hAnsi="Arial" w:cs="Arial"/>
        </w:rPr>
        <w:t>Table</w:t>
      </w:r>
      <w:r w:rsidRPr="00176B49">
        <w:rPr>
          <w:rFonts w:ascii="Arial" w:hAnsi="Arial" w:cs="Arial"/>
          <w:spacing w:val="-2"/>
        </w:rPr>
        <w:t xml:space="preserve"> </w:t>
      </w:r>
      <w:r w:rsidR="00F54683" w:rsidRPr="00176B49">
        <w:rPr>
          <w:rFonts w:ascii="Arial" w:hAnsi="Arial" w:cs="Arial"/>
        </w:rPr>
        <w:t>1</w:t>
      </w:r>
      <w:r w:rsidRPr="00176B49">
        <w:rPr>
          <w:rFonts w:ascii="Arial" w:hAnsi="Arial" w:cs="Arial"/>
        </w:rPr>
        <w:t>.</w:t>
      </w:r>
      <w:r w:rsidRPr="00176B49">
        <w:rPr>
          <w:rFonts w:ascii="Arial" w:hAnsi="Arial" w:cs="Arial"/>
          <w:spacing w:val="-1"/>
        </w:rPr>
        <w:t xml:space="preserve"> </w:t>
      </w:r>
      <w:r w:rsidRPr="00176B49">
        <w:rPr>
          <w:rFonts w:ascii="Arial" w:hAnsi="Arial" w:cs="Arial"/>
        </w:rPr>
        <w:t>Costs</w:t>
      </w:r>
      <w:r w:rsidRPr="00176B49">
        <w:rPr>
          <w:rFonts w:ascii="Arial" w:hAnsi="Arial" w:cs="Arial"/>
          <w:spacing w:val="-1"/>
        </w:rPr>
        <w:t xml:space="preserve"> </w:t>
      </w:r>
      <w:r w:rsidRPr="00176B49">
        <w:rPr>
          <w:rFonts w:ascii="Arial" w:hAnsi="Arial" w:cs="Arial"/>
        </w:rPr>
        <w:t>and</w:t>
      </w:r>
      <w:r w:rsidRPr="00176B49">
        <w:rPr>
          <w:rFonts w:ascii="Arial" w:hAnsi="Arial" w:cs="Arial"/>
          <w:spacing w:val="-1"/>
        </w:rPr>
        <w:t xml:space="preserve"> </w:t>
      </w:r>
      <w:r w:rsidRPr="00176B49">
        <w:rPr>
          <w:rFonts w:ascii="Arial" w:hAnsi="Arial" w:cs="Arial"/>
        </w:rPr>
        <w:t>returns</w:t>
      </w:r>
      <w:r w:rsidRPr="00176B49">
        <w:rPr>
          <w:rFonts w:ascii="Arial" w:hAnsi="Arial" w:cs="Arial"/>
          <w:spacing w:val="-1"/>
        </w:rPr>
        <w:t xml:space="preserve"> </w:t>
      </w:r>
      <w:r w:rsidRPr="00176B49">
        <w:rPr>
          <w:rFonts w:ascii="Arial" w:hAnsi="Arial" w:cs="Arial"/>
        </w:rPr>
        <w:t>in</w:t>
      </w:r>
      <w:r w:rsidRPr="00176B49">
        <w:rPr>
          <w:rFonts w:ascii="Arial" w:hAnsi="Arial" w:cs="Arial"/>
          <w:spacing w:val="1"/>
        </w:rPr>
        <w:t xml:space="preserve"> </w:t>
      </w:r>
      <w:r w:rsidRPr="00176B49">
        <w:rPr>
          <w:rFonts w:ascii="Arial" w:hAnsi="Arial" w:cs="Arial"/>
        </w:rPr>
        <w:t>chilli cultivation</w:t>
      </w:r>
    </w:p>
    <w:p w14:paraId="46A03DA6" w14:textId="77777777" w:rsidR="00F52A0D" w:rsidRPr="00176B49" w:rsidRDefault="00F52A0D" w:rsidP="00936AEE">
      <w:pPr>
        <w:spacing w:before="121" w:line="360" w:lineRule="auto"/>
        <w:ind w:left="7789"/>
        <w:rPr>
          <w:rFonts w:ascii="Arial" w:hAnsi="Arial" w:cs="Arial"/>
          <w:b/>
          <w:sz w:val="24"/>
          <w:szCs w:val="24"/>
        </w:rPr>
      </w:pPr>
      <w:r w:rsidRPr="00176B49">
        <w:rPr>
          <w:rFonts w:ascii="Arial" w:hAnsi="Arial" w:cs="Arial"/>
          <w:b/>
          <w:sz w:val="24"/>
          <w:szCs w:val="24"/>
        </w:rPr>
        <w:t>(Rs./hectare)</w:t>
      </w:r>
    </w:p>
    <w:p w14:paraId="0C69E8B1" w14:textId="77777777" w:rsidR="00F52A0D" w:rsidRPr="00176B49" w:rsidRDefault="00F52A0D" w:rsidP="00936AEE">
      <w:pPr>
        <w:pStyle w:val="BodyText"/>
        <w:spacing w:before="8" w:line="360" w:lineRule="auto"/>
        <w:rPr>
          <w:rFonts w:ascii="Arial" w:hAnsi="Arial" w:cs="Arial"/>
          <w:b/>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3118"/>
        <w:gridCol w:w="2410"/>
        <w:gridCol w:w="2126"/>
        <w:gridCol w:w="1843"/>
      </w:tblGrid>
      <w:tr w:rsidR="00F52A0D" w:rsidRPr="00176B49" w14:paraId="3DC036C0" w14:textId="77777777" w:rsidTr="00E438E8">
        <w:trPr>
          <w:trHeight w:val="712"/>
        </w:trPr>
        <w:tc>
          <w:tcPr>
            <w:tcW w:w="993" w:type="dxa"/>
          </w:tcPr>
          <w:p w14:paraId="56108A8B" w14:textId="77777777" w:rsidR="00F52A0D" w:rsidRPr="00176B49" w:rsidRDefault="00F52A0D" w:rsidP="00936AEE">
            <w:pPr>
              <w:pStyle w:val="TableParagraph"/>
              <w:spacing w:before="78" w:line="360" w:lineRule="auto"/>
              <w:ind w:left="209" w:right="202"/>
              <w:rPr>
                <w:rFonts w:ascii="Arial" w:hAnsi="Arial" w:cs="Arial"/>
                <w:b/>
                <w:sz w:val="24"/>
                <w:szCs w:val="24"/>
              </w:rPr>
            </w:pPr>
            <w:r w:rsidRPr="00176B49">
              <w:rPr>
                <w:rFonts w:ascii="Arial" w:hAnsi="Arial" w:cs="Arial"/>
                <w:b/>
                <w:sz w:val="24"/>
                <w:szCs w:val="24"/>
              </w:rPr>
              <w:t>S.</w:t>
            </w:r>
          </w:p>
          <w:p w14:paraId="539FD1D5" w14:textId="77777777" w:rsidR="00F52A0D" w:rsidRPr="00176B49" w:rsidRDefault="00F52A0D" w:rsidP="00936AEE">
            <w:pPr>
              <w:pStyle w:val="TableParagraph"/>
              <w:spacing w:line="360" w:lineRule="auto"/>
              <w:ind w:left="211" w:right="202"/>
              <w:rPr>
                <w:rFonts w:ascii="Arial" w:hAnsi="Arial" w:cs="Arial"/>
                <w:b/>
                <w:sz w:val="24"/>
                <w:szCs w:val="24"/>
              </w:rPr>
            </w:pPr>
            <w:r w:rsidRPr="00176B49">
              <w:rPr>
                <w:rFonts w:ascii="Arial" w:hAnsi="Arial" w:cs="Arial"/>
                <w:b/>
                <w:sz w:val="24"/>
                <w:szCs w:val="24"/>
              </w:rPr>
              <w:t>No</w:t>
            </w:r>
          </w:p>
        </w:tc>
        <w:tc>
          <w:tcPr>
            <w:tcW w:w="3118" w:type="dxa"/>
          </w:tcPr>
          <w:p w14:paraId="3541C254" w14:textId="77777777" w:rsidR="00F52A0D" w:rsidRPr="00176B49" w:rsidRDefault="00F52A0D" w:rsidP="00936AEE">
            <w:pPr>
              <w:pStyle w:val="TableParagraph"/>
              <w:spacing w:before="217" w:line="360" w:lineRule="auto"/>
              <w:ind w:right="1514"/>
              <w:rPr>
                <w:rFonts w:ascii="Arial" w:hAnsi="Arial" w:cs="Arial"/>
                <w:b/>
                <w:sz w:val="24"/>
                <w:szCs w:val="24"/>
              </w:rPr>
            </w:pPr>
            <w:r w:rsidRPr="00176B49">
              <w:rPr>
                <w:rFonts w:ascii="Arial" w:hAnsi="Arial" w:cs="Arial"/>
                <w:b/>
                <w:sz w:val="24"/>
                <w:szCs w:val="24"/>
              </w:rPr>
              <w:t>Particulars</w:t>
            </w:r>
          </w:p>
        </w:tc>
        <w:tc>
          <w:tcPr>
            <w:tcW w:w="2410" w:type="dxa"/>
          </w:tcPr>
          <w:p w14:paraId="36C8E436" w14:textId="77777777" w:rsidR="00F52A0D" w:rsidRPr="00176B49" w:rsidRDefault="00F52A0D" w:rsidP="00936AEE">
            <w:pPr>
              <w:pStyle w:val="TableParagraph"/>
              <w:spacing w:before="78" w:line="360" w:lineRule="auto"/>
              <w:ind w:right="433"/>
              <w:rPr>
                <w:rFonts w:ascii="Arial" w:hAnsi="Arial" w:cs="Arial"/>
                <w:b/>
                <w:sz w:val="24"/>
                <w:szCs w:val="24"/>
              </w:rPr>
            </w:pPr>
            <w:r w:rsidRPr="00176B49">
              <w:rPr>
                <w:rFonts w:ascii="Arial" w:hAnsi="Arial" w:cs="Arial"/>
                <w:b/>
                <w:spacing w:val="-1"/>
                <w:sz w:val="24"/>
                <w:szCs w:val="24"/>
              </w:rPr>
              <w:t>Contract</w:t>
            </w:r>
            <w:r w:rsidRPr="00176B49">
              <w:rPr>
                <w:rFonts w:ascii="Arial" w:hAnsi="Arial" w:cs="Arial"/>
                <w:b/>
                <w:spacing w:val="-57"/>
                <w:sz w:val="24"/>
                <w:szCs w:val="24"/>
              </w:rPr>
              <w:t xml:space="preserve"> </w:t>
            </w:r>
            <w:r w:rsidRPr="00176B49">
              <w:rPr>
                <w:rFonts w:ascii="Arial" w:hAnsi="Arial" w:cs="Arial"/>
                <w:b/>
                <w:sz w:val="24"/>
                <w:szCs w:val="24"/>
              </w:rPr>
              <w:t>farming</w:t>
            </w:r>
          </w:p>
        </w:tc>
        <w:tc>
          <w:tcPr>
            <w:tcW w:w="2126" w:type="dxa"/>
            <w:tcBorders>
              <w:right w:val="single" w:sz="4" w:space="0" w:color="auto"/>
            </w:tcBorders>
          </w:tcPr>
          <w:p w14:paraId="53E7C156" w14:textId="77777777" w:rsidR="00F52A0D" w:rsidRPr="00176B49" w:rsidRDefault="00F52A0D" w:rsidP="00936AEE">
            <w:pPr>
              <w:pStyle w:val="TableParagraph"/>
              <w:spacing w:before="78" w:line="360" w:lineRule="auto"/>
              <w:ind w:right="315"/>
              <w:rPr>
                <w:rFonts w:ascii="Arial" w:hAnsi="Arial" w:cs="Arial"/>
                <w:b/>
                <w:sz w:val="24"/>
                <w:szCs w:val="24"/>
              </w:rPr>
            </w:pPr>
            <w:r w:rsidRPr="00176B49">
              <w:rPr>
                <w:rFonts w:ascii="Arial" w:hAnsi="Arial" w:cs="Arial"/>
                <w:b/>
                <w:sz w:val="24"/>
                <w:szCs w:val="24"/>
              </w:rPr>
              <w:t>Non contract</w:t>
            </w:r>
            <w:r w:rsidRPr="00176B49">
              <w:rPr>
                <w:rFonts w:ascii="Arial" w:hAnsi="Arial" w:cs="Arial"/>
                <w:b/>
                <w:spacing w:val="-58"/>
                <w:sz w:val="24"/>
                <w:szCs w:val="24"/>
              </w:rPr>
              <w:t xml:space="preserve"> </w:t>
            </w:r>
            <w:r w:rsidRPr="00176B49">
              <w:rPr>
                <w:rFonts w:ascii="Arial" w:hAnsi="Arial" w:cs="Arial"/>
                <w:b/>
                <w:sz w:val="24"/>
                <w:szCs w:val="24"/>
              </w:rPr>
              <w:t>farming</w:t>
            </w:r>
          </w:p>
        </w:tc>
        <w:tc>
          <w:tcPr>
            <w:tcW w:w="1843" w:type="dxa"/>
            <w:tcBorders>
              <w:left w:val="single" w:sz="4" w:space="0" w:color="auto"/>
            </w:tcBorders>
          </w:tcPr>
          <w:p w14:paraId="7CF0D249" w14:textId="77777777" w:rsidR="00F52A0D" w:rsidRPr="00176B49" w:rsidRDefault="00F52A0D" w:rsidP="00936AEE">
            <w:pPr>
              <w:pStyle w:val="TableParagraph"/>
              <w:spacing w:before="78" w:line="360" w:lineRule="auto"/>
              <w:ind w:left="348" w:right="315"/>
              <w:rPr>
                <w:rFonts w:ascii="Arial" w:hAnsi="Arial" w:cs="Arial"/>
                <w:b/>
                <w:sz w:val="24"/>
                <w:szCs w:val="24"/>
              </w:rPr>
            </w:pPr>
            <w:r w:rsidRPr="00176B49">
              <w:rPr>
                <w:rFonts w:ascii="Arial" w:hAnsi="Arial" w:cs="Arial"/>
                <w:b/>
                <w:sz w:val="24"/>
                <w:szCs w:val="24"/>
              </w:rPr>
              <w:t>FPO farming</w:t>
            </w:r>
          </w:p>
        </w:tc>
      </w:tr>
      <w:tr w:rsidR="00F52A0D" w:rsidRPr="00176B49" w14:paraId="51B09155" w14:textId="77777777" w:rsidTr="00E438E8">
        <w:trPr>
          <w:trHeight w:val="792"/>
        </w:trPr>
        <w:tc>
          <w:tcPr>
            <w:tcW w:w="993" w:type="dxa"/>
          </w:tcPr>
          <w:p w14:paraId="120143E3" w14:textId="77777777" w:rsidR="00F52A0D" w:rsidRPr="00176B49" w:rsidRDefault="00F52A0D" w:rsidP="00936AEE">
            <w:pPr>
              <w:pStyle w:val="TableParagraph"/>
              <w:spacing w:before="9" w:line="360" w:lineRule="auto"/>
              <w:rPr>
                <w:rFonts w:ascii="Arial" w:hAnsi="Arial" w:cs="Arial"/>
                <w:b/>
                <w:sz w:val="24"/>
                <w:szCs w:val="24"/>
              </w:rPr>
            </w:pPr>
          </w:p>
          <w:p w14:paraId="559610AA" w14:textId="77777777" w:rsidR="00F52A0D" w:rsidRPr="00176B49" w:rsidRDefault="00F52A0D" w:rsidP="00936AEE">
            <w:pPr>
              <w:pStyle w:val="TableParagraph"/>
              <w:spacing w:line="360" w:lineRule="auto"/>
              <w:ind w:left="209" w:right="202"/>
              <w:jc w:val="center"/>
              <w:rPr>
                <w:rFonts w:ascii="Arial" w:hAnsi="Arial" w:cs="Arial"/>
                <w:sz w:val="24"/>
                <w:szCs w:val="24"/>
              </w:rPr>
            </w:pPr>
            <w:r w:rsidRPr="00176B49">
              <w:rPr>
                <w:rFonts w:ascii="Arial" w:hAnsi="Arial" w:cs="Arial"/>
                <w:sz w:val="24"/>
                <w:szCs w:val="24"/>
              </w:rPr>
              <w:t>1</w:t>
            </w:r>
          </w:p>
        </w:tc>
        <w:tc>
          <w:tcPr>
            <w:tcW w:w="3118" w:type="dxa"/>
          </w:tcPr>
          <w:p w14:paraId="790A223F" w14:textId="77777777" w:rsidR="00F52A0D" w:rsidRPr="00176B49" w:rsidRDefault="00F52A0D" w:rsidP="00936AEE">
            <w:pPr>
              <w:pStyle w:val="TableParagraph"/>
              <w:spacing w:before="9" w:line="360" w:lineRule="auto"/>
              <w:rPr>
                <w:rFonts w:ascii="Arial" w:hAnsi="Arial" w:cs="Arial"/>
                <w:b/>
                <w:sz w:val="24"/>
                <w:szCs w:val="24"/>
              </w:rPr>
            </w:pPr>
          </w:p>
          <w:p w14:paraId="14D0B896" w14:textId="77777777" w:rsidR="00F52A0D" w:rsidRPr="00176B49" w:rsidRDefault="00F52A0D" w:rsidP="00936AEE">
            <w:pPr>
              <w:pStyle w:val="TableParagraph"/>
              <w:spacing w:line="360" w:lineRule="auto"/>
              <w:ind w:left="108"/>
              <w:rPr>
                <w:rFonts w:ascii="Arial" w:hAnsi="Arial" w:cs="Arial"/>
                <w:sz w:val="24"/>
                <w:szCs w:val="24"/>
              </w:rPr>
            </w:pPr>
            <w:r w:rsidRPr="00176B49">
              <w:rPr>
                <w:rFonts w:ascii="Arial" w:hAnsi="Arial" w:cs="Arial"/>
                <w:sz w:val="24"/>
                <w:szCs w:val="24"/>
              </w:rPr>
              <w:t>Total</w:t>
            </w:r>
            <w:r w:rsidRPr="00176B49">
              <w:rPr>
                <w:rFonts w:ascii="Arial" w:hAnsi="Arial" w:cs="Arial"/>
                <w:spacing w:val="-1"/>
                <w:sz w:val="24"/>
                <w:szCs w:val="24"/>
              </w:rPr>
              <w:t xml:space="preserve"> </w:t>
            </w:r>
            <w:r w:rsidRPr="00176B49">
              <w:rPr>
                <w:rFonts w:ascii="Arial" w:hAnsi="Arial" w:cs="Arial"/>
                <w:sz w:val="24"/>
                <w:szCs w:val="24"/>
              </w:rPr>
              <w:t>cost</w:t>
            </w:r>
            <w:r w:rsidRPr="00176B49">
              <w:rPr>
                <w:rFonts w:ascii="Arial" w:hAnsi="Arial" w:cs="Arial"/>
                <w:spacing w:val="-1"/>
                <w:sz w:val="24"/>
                <w:szCs w:val="24"/>
              </w:rPr>
              <w:t xml:space="preserve"> </w:t>
            </w:r>
            <w:r w:rsidRPr="00176B49">
              <w:rPr>
                <w:rFonts w:ascii="Arial" w:hAnsi="Arial" w:cs="Arial"/>
                <w:sz w:val="24"/>
                <w:szCs w:val="24"/>
              </w:rPr>
              <w:t>of</w:t>
            </w:r>
            <w:r w:rsidRPr="00176B49">
              <w:rPr>
                <w:rFonts w:ascii="Arial" w:hAnsi="Arial" w:cs="Arial"/>
                <w:spacing w:val="-1"/>
                <w:sz w:val="24"/>
                <w:szCs w:val="24"/>
              </w:rPr>
              <w:t xml:space="preserve"> </w:t>
            </w:r>
            <w:r w:rsidRPr="00176B49">
              <w:rPr>
                <w:rFonts w:ascii="Arial" w:hAnsi="Arial" w:cs="Arial"/>
                <w:sz w:val="24"/>
                <w:szCs w:val="24"/>
              </w:rPr>
              <w:t>cultivation/ha</w:t>
            </w:r>
          </w:p>
        </w:tc>
        <w:tc>
          <w:tcPr>
            <w:tcW w:w="2410" w:type="dxa"/>
          </w:tcPr>
          <w:p w14:paraId="264602F9" w14:textId="77777777" w:rsidR="00F52A0D" w:rsidRPr="00176B49" w:rsidRDefault="00F52A0D" w:rsidP="00936AEE">
            <w:pPr>
              <w:pStyle w:val="TableParagraph"/>
              <w:spacing w:before="82" w:line="360" w:lineRule="auto"/>
              <w:ind w:left="504"/>
              <w:rPr>
                <w:rFonts w:ascii="Arial" w:hAnsi="Arial" w:cs="Arial"/>
                <w:sz w:val="24"/>
                <w:szCs w:val="24"/>
              </w:rPr>
            </w:pPr>
            <w:r w:rsidRPr="00176B49">
              <w:rPr>
                <w:rFonts w:ascii="Arial" w:hAnsi="Arial" w:cs="Arial"/>
                <w:sz w:val="24"/>
                <w:szCs w:val="24"/>
              </w:rPr>
              <w:t>414167</w:t>
            </w:r>
          </w:p>
        </w:tc>
        <w:tc>
          <w:tcPr>
            <w:tcW w:w="2126" w:type="dxa"/>
            <w:tcBorders>
              <w:right w:val="single" w:sz="4" w:space="0" w:color="auto"/>
            </w:tcBorders>
          </w:tcPr>
          <w:p w14:paraId="66ECD1F0" w14:textId="77777777" w:rsidR="00F52A0D" w:rsidRPr="00176B49" w:rsidRDefault="00F52A0D" w:rsidP="00936AEE">
            <w:pPr>
              <w:pStyle w:val="TableParagraph"/>
              <w:spacing w:before="82" w:line="360" w:lineRule="auto"/>
              <w:ind w:left="606"/>
              <w:rPr>
                <w:rFonts w:ascii="Arial" w:hAnsi="Arial" w:cs="Arial"/>
                <w:sz w:val="24"/>
                <w:szCs w:val="24"/>
              </w:rPr>
            </w:pPr>
            <w:r w:rsidRPr="00176B49">
              <w:rPr>
                <w:rFonts w:ascii="Arial" w:hAnsi="Arial" w:cs="Arial"/>
                <w:sz w:val="24"/>
                <w:szCs w:val="24"/>
              </w:rPr>
              <w:t>424167</w:t>
            </w:r>
          </w:p>
        </w:tc>
        <w:tc>
          <w:tcPr>
            <w:tcW w:w="1843" w:type="dxa"/>
            <w:tcBorders>
              <w:left w:val="single" w:sz="4" w:space="0" w:color="auto"/>
            </w:tcBorders>
          </w:tcPr>
          <w:p w14:paraId="263EC8F8" w14:textId="77777777" w:rsidR="00F52A0D" w:rsidRPr="00176B49" w:rsidRDefault="00F52A0D" w:rsidP="00936AEE">
            <w:pPr>
              <w:pStyle w:val="TableParagraph"/>
              <w:spacing w:before="82" w:line="360" w:lineRule="auto"/>
              <w:ind w:left="606"/>
              <w:rPr>
                <w:rFonts w:ascii="Arial" w:hAnsi="Arial" w:cs="Arial"/>
                <w:sz w:val="24"/>
                <w:szCs w:val="24"/>
              </w:rPr>
            </w:pPr>
            <w:r w:rsidRPr="00176B49">
              <w:rPr>
                <w:rFonts w:ascii="Arial" w:hAnsi="Arial" w:cs="Arial"/>
                <w:sz w:val="24"/>
                <w:szCs w:val="24"/>
              </w:rPr>
              <w:t>398333</w:t>
            </w:r>
          </w:p>
        </w:tc>
      </w:tr>
      <w:tr w:rsidR="00F52A0D" w:rsidRPr="00176B49" w14:paraId="4009960D" w14:textId="77777777" w:rsidTr="00E438E8">
        <w:trPr>
          <w:trHeight w:val="436"/>
        </w:trPr>
        <w:tc>
          <w:tcPr>
            <w:tcW w:w="993" w:type="dxa"/>
          </w:tcPr>
          <w:p w14:paraId="7DC44F67"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2.</w:t>
            </w:r>
          </w:p>
        </w:tc>
        <w:tc>
          <w:tcPr>
            <w:tcW w:w="3118" w:type="dxa"/>
          </w:tcPr>
          <w:p w14:paraId="6F272757"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Quantity</w:t>
            </w:r>
            <w:r w:rsidRPr="00176B49">
              <w:rPr>
                <w:rFonts w:ascii="Arial" w:hAnsi="Arial" w:cs="Arial"/>
                <w:spacing w:val="-6"/>
                <w:sz w:val="24"/>
                <w:szCs w:val="24"/>
              </w:rPr>
              <w:t xml:space="preserve"> </w:t>
            </w:r>
            <w:r w:rsidRPr="00176B49">
              <w:rPr>
                <w:rFonts w:ascii="Arial" w:hAnsi="Arial" w:cs="Arial"/>
                <w:sz w:val="24"/>
                <w:szCs w:val="24"/>
              </w:rPr>
              <w:t>produced quintal per ha</w:t>
            </w:r>
          </w:p>
        </w:tc>
        <w:tc>
          <w:tcPr>
            <w:tcW w:w="2410" w:type="dxa"/>
          </w:tcPr>
          <w:p w14:paraId="4C1D176F"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44.57</w:t>
            </w:r>
          </w:p>
        </w:tc>
        <w:tc>
          <w:tcPr>
            <w:tcW w:w="2126" w:type="dxa"/>
            <w:tcBorders>
              <w:right w:val="single" w:sz="4" w:space="0" w:color="auto"/>
            </w:tcBorders>
          </w:tcPr>
          <w:p w14:paraId="1318EDA5"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44.29</w:t>
            </w:r>
          </w:p>
        </w:tc>
        <w:tc>
          <w:tcPr>
            <w:tcW w:w="1843" w:type="dxa"/>
            <w:tcBorders>
              <w:left w:val="single" w:sz="4" w:space="0" w:color="auto"/>
            </w:tcBorders>
          </w:tcPr>
          <w:p w14:paraId="3E619122"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45.24</w:t>
            </w:r>
          </w:p>
        </w:tc>
      </w:tr>
      <w:tr w:rsidR="00F52A0D" w:rsidRPr="00176B49" w14:paraId="56ACD130" w14:textId="77777777" w:rsidTr="00E438E8">
        <w:trPr>
          <w:trHeight w:val="436"/>
        </w:trPr>
        <w:tc>
          <w:tcPr>
            <w:tcW w:w="993" w:type="dxa"/>
          </w:tcPr>
          <w:p w14:paraId="4ACE3C40"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3.</w:t>
            </w:r>
          </w:p>
        </w:tc>
        <w:tc>
          <w:tcPr>
            <w:tcW w:w="3118" w:type="dxa"/>
          </w:tcPr>
          <w:p w14:paraId="64EA40AF"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Price</w:t>
            </w:r>
            <w:r w:rsidRPr="00176B49">
              <w:rPr>
                <w:rFonts w:ascii="Arial" w:hAnsi="Arial" w:cs="Arial"/>
                <w:spacing w:val="-2"/>
                <w:sz w:val="24"/>
                <w:szCs w:val="24"/>
              </w:rPr>
              <w:t xml:space="preserve"> </w:t>
            </w:r>
            <w:r w:rsidRPr="00176B49">
              <w:rPr>
                <w:rFonts w:ascii="Arial" w:hAnsi="Arial" w:cs="Arial"/>
                <w:sz w:val="24"/>
                <w:szCs w:val="24"/>
              </w:rPr>
              <w:t>received</w:t>
            </w:r>
            <w:r w:rsidRPr="00176B49">
              <w:rPr>
                <w:rFonts w:ascii="Arial" w:hAnsi="Arial" w:cs="Arial"/>
                <w:spacing w:val="-1"/>
                <w:sz w:val="24"/>
                <w:szCs w:val="24"/>
              </w:rPr>
              <w:t xml:space="preserve"> </w:t>
            </w:r>
            <w:r w:rsidRPr="00176B49">
              <w:rPr>
                <w:rFonts w:ascii="Arial" w:hAnsi="Arial" w:cs="Arial"/>
                <w:sz w:val="24"/>
                <w:szCs w:val="24"/>
              </w:rPr>
              <w:t>per</w:t>
            </w:r>
            <w:r w:rsidRPr="00176B49">
              <w:rPr>
                <w:rFonts w:ascii="Arial" w:hAnsi="Arial" w:cs="Arial"/>
                <w:spacing w:val="-1"/>
                <w:sz w:val="24"/>
                <w:szCs w:val="24"/>
              </w:rPr>
              <w:t xml:space="preserve"> </w:t>
            </w:r>
            <w:r w:rsidRPr="00176B49">
              <w:rPr>
                <w:rFonts w:ascii="Arial" w:hAnsi="Arial" w:cs="Arial"/>
                <w:sz w:val="24"/>
                <w:szCs w:val="24"/>
              </w:rPr>
              <w:t>quintal</w:t>
            </w:r>
          </w:p>
        </w:tc>
        <w:tc>
          <w:tcPr>
            <w:tcW w:w="2410" w:type="dxa"/>
          </w:tcPr>
          <w:p w14:paraId="09C066D3"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16867</w:t>
            </w:r>
          </w:p>
        </w:tc>
        <w:tc>
          <w:tcPr>
            <w:tcW w:w="2126" w:type="dxa"/>
            <w:tcBorders>
              <w:right w:val="single" w:sz="4" w:space="0" w:color="auto"/>
            </w:tcBorders>
          </w:tcPr>
          <w:p w14:paraId="353559AF"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16844</w:t>
            </w:r>
          </w:p>
        </w:tc>
        <w:tc>
          <w:tcPr>
            <w:tcW w:w="1843" w:type="dxa"/>
            <w:tcBorders>
              <w:left w:val="single" w:sz="4" w:space="0" w:color="auto"/>
            </w:tcBorders>
          </w:tcPr>
          <w:p w14:paraId="5ABE6EC8"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17089</w:t>
            </w:r>
          </w:p>
        </w:tc>
      </w:tr>
      <w:tr w:rsidR="00F52A0D" w:rsidRPr="00176B49" w14:paraId="28FBDE91" w14:textId="77777777" w:rsidTr="00E438E8">
        <w:trPr>
          <w:trHeight w:val="436"/>
        </w:trPr>
        <w:tc>
          <w:tcPr>
            <w:tcW w:w="993" w:type="dxa"/>
          </w:tcPr>
          <w:p w14:paraId="3EE1F2CF"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4.</w:t>
            </w:r>
          </w:p>
        </w:tc>
        <w:tc>
          <w:tcPr>
            <w:tcW w:w="3118" w:type="dxa"/>
          </w:tcPr>
          <w:p w14:paraId="7D2CB6E7"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Gross</w:t>
            </w:r>
            <w:r w:rsidRPr="00176B49">
              <w:rPr>
                <w:rFonts w:ascii="Arial" w:hAnsi="Arial" w:cs="Arial"/>
                <w:spacing w:val="-2"/>
                <w:sz w:val="24"/>
                <w:szCs w:val="24"/>
              </w:rPr>
              <w:t xml:space="preserve"> </w:t>
            </w:r>
            <w:r w:rsidRPr="00176B49">
              <w:rPr>
                <w:rFonts w:ascii="Arial" w:hAnsi="Arial" w:cs="Arial"/>
                <w:sz w:val="24"/>
                <w:szCs w:val="24"/>
              </w:rPr>
              <w:t>income</w:t>
            </w:r>
          </w:p>
        </w:tc>
        <w:tc>
          <w:tcPr>
            <w:tcW w:w="2410" w:type="dxa"/>
          </w:tcPr>
          <w:p w14:paraId="3771B59A"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751762.19</w:t>
            </w:r>
          </w:p>
        </w:tc>
        <w:tc>
          <w:tcPr>
            <w:tcW w:w="2126" w:type="dxa"/>
            <w:tcBorders>
              <w:right w:val="single" w:sz="4" w:space="0" w:color="auto"/>
            </w:tcBorders>
          </w:tcPr>
          <w:p w14:paraId="2050AE30"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746020.76</w:t>
            </w:r>
          </w:p>
        </w:tc>
        <w:tc>
          <w:tcPr>
            <w:tcW w:w="1843" w:type="dxa"/>
            <w:tcBorders>
              <w:left w:val="single" w:sz="4" w:space="0" w:color="auto"/>
            </w:tcBorders>
          </w:tcPr>
          <w:p w14:paraId="523727BA"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773106.36</w:t>
            </w:r>
          </w:p>
        </w:tc>
      </w:tr>
      <w:tr w:rsidR="00F52A0D" w:rsidRPr="00176B49" w14:paraId="2C3C1A74" w14:textId="77777777" w:rsidTr="00E438E8">
        <w:trPr>
          <w:trHeight w:val="436"/>
        </w:trPr>
        <w:tc>
          <w:tcPr>
            <w:tcW w:w="993" w:type="dxa"/>
          </w:tcPr>
          <w:p w14:paraId="61962BE7"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5.</w:t>
            </w:r>
          </w:p>
        </w:tc>
        <w:tc>
          <w:tcPr>
            <w:tcW w:w="3118" w:type="dxa"/>
          </w:tcPr>
          <w:p w14:paraId="591F24D8"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Net</w:t>
            </w:r>
            <w:r w:rsidRPr="00176B49">
              <w:rPr>
                <w:rFonts w:ascii="Arial" w:hAnsi="Arial" w:cs="Arial"/>
                <w:spacing w:val="-2"/>
                <w:sz w:val="24"/>
                <w:szCs w:val="24"/>
              </w:rPr>
              <w:t xml:space="preserve"> </w:t>
            </w:r>
            <w:r w:rsidRPr="00176B49">
              <w:rPr>
                <w:rFonts w:ascii="Arial" w:hAnsi="Arial" w:cs="Arial"/>
                <w:sz w:val="24"/>
                <w:szCs w:val="24"/>
              </w:rPr>
              <w:t>income</w:t>
            </w:r>
            <w:r w:rsidRPr="00176B49">
              <w:rPr>
                <w:rFonts w:ascii="Arial" w:hAnsi="Arial" w:cs="Arial"/>
                <w:spacing w:val="-2"/>
                <w:sz w:val="24"/>
                <w:szCs w:val="24"/>
              </w:rPr>
              <w:t xml:space="preserve"> </w:t>
            </w:r>
            <w:r w:rsidRPr="00176B49">
              <w:rPr>
                <w:rFonts w:ascii="Arial" w:hAnsi="Arial" w:cs="Arial"/>
                <w:sz w:val="24"/>
                <w:szCs w:val="24"/>
              </w:rPr>
              <w:t>(F-C)</w:t>
            </w:r>
          </w:p>
        </w:tc>
        <w:tc>
          <w:tcPr>
            <w:tcW w:w="2410" w:type="dxa"/>
          </w:tcPr>
          <w:p w14:paraId="1AD549D6"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337595.19</w:t>
            </w:r>
          </w:p>
        </w:tc>
        <w:tc>
          <w:tcPr>
            <w:tcW w:w="2126" w:type="dxa"/>
            <w:tcBorders>
              <w:right w:val="single" w:sz="4" w:space="0" w:color="auto"/>
            </w:tcBorders>
          </w:tcPr>
          <w:p w14:paraId="037E68A5"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321853.76</w:t>
            </w:r>
          </w:p>
        </w:tc>
        <w:tc>
          <w:tcPr>
            <w:tcW w:w="1843" w:type="dxa"/>
            <w:tcBorders>
              <w:left w:val="single" w:sz="4" w:space="0" w:color="auto"/>
            </w:tcBorders>
          </w:tcPr>
          <w:p w14:paraId="23812383"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374773.36</w:t>
            </w:r>
          </w:p>
        </w:tc>
      </w:tr>
      <w:tr w:rsidR="00F52A0D" w:rsidRPr="00176B49" w14:paraId="67E3238F" w14:textId="77777777" w:rsidTr="00E438E8">
        <w:trPr>
          <w:trHeight w:val="436"/>
        </w:trPr>
        <w:tc>
          <w:tcPr>
            <w:tcW w:w="993" w:type="dxa"/>
          </w:tcPr>
          <w:p w14:paraId="18CFA105"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6</w:t>
            </w:r>
          </w:p>
        </w:tc>
        <w:tc>
          <w:tcPr>
            <w:tcW w:w="3118" w:type="dxa"/>
          </w:tcPr>
          <w:p w14:paraId="7060FE3A"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BCR (4/1)</w:t>
            </w:r>
          </w:p>
        </w:tc>
        <w:tc>
          <w:tcPr>
            <w:tcW w:w="2410" w:type="dxa"/>
          </w:tcPr>
          <w:p w14:paraId="5405E6DD"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1.82</w:t>
            </w:r>
          </w:p>
        </w:tc>
        <w:tc>
          <w:tcPr>
            <w:tcW w:w="2126" w:type="dxa"/>
            <w:tcBorders>
              <w:right w:val="single" w:sz="4" w:space="0" w:color="auto"/>
            </w:tcBorders>
          </w:tcPr>
          <w:p w14:paraId="0176866E"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1.76</w:t>
            </w:r>
          </w:p>
        </w:tc>
        <w:tc>
          <w:tcPr>
            <w:tcW w:w="1843" w:type="dxa"/>
            <w:tcBorders>
              <w:left w:val="single" w:sz="4" w:space="0" w:color="auto"/>
            </w:tcBorders>
          </w:tcPr>
          <w:p w14:paraId="3B0FCAC8" w14:textId="77777777" w:rsidR="00F52A0D" w:rsidRPr="00176B49" w:rsidRDefault="00F52A0D" w:rsidP="00936AEE">
            <w:pPr>
              <w:pStyle w:val="TableParagraph"/>
              <w:spacing w:before="73" w:line="360" w:lineRule="auto"/>
              <w:ind w:right="535"/>
              <w:jc w:val="center"/>
              <w:rPr>
                <w:rFonts w:ascii="Arial" w:hAnsi="Arial" w:cs="Arial"/>
                <w:sz w:val="24"/>
                <w:szCs w:val="24"/>
              </w:rPr>
            </w:pPr>
            <w:r w:rsidRPr="00176B49">
              <w:rPr>
                <w:rFonts w:ascii="Arial" w:hAnsi="Arial" w:cs="Arial"/>
                <w:sz w:val="24"/>
                <w:szCs w:val="24"/>
              </w:rPr>
              <w:t>1.94</w:t>
            </w:r>
          </w:p>
        </w:tc>
      </w:tr>
    </w:tbl>
    <w:p w14:paraId="0FD82681" w14:textId="77777777" w:rsidR="00F52A0D" w:rsidRPr="00176B49" w:rsidRDefault="00F52A0D" w:rsidP="00936AEE">
      <w:pPr>
        <w:pStyle w:val="BodyText"/>
        <w:spacing w:before="6" w:line="360" w:lineRule="auto"/>
        <w:rPr>
          <w:rFonts w:ascii="Arial" w:hAnsi="Arial" w:cs="Arial"/>
        </w:rPr>
      </w:pPr>
    </w:p>
    <w:p w14:paraId="7249D882" w14:textId="77777777" w:rsidR="00F52A0D" w:rsidRPr="00176B49" w:rsidRDefault="00F52A0D" w:rsidP="00936AEE">
      <w:pPr>
        <w:pStyle w:val="BodyText"/>
        <w:spacing w:line="360" w:lineRule="auto"/>
        <w:ind w:left="460" w:right="462" w:firstLine="719"/>
        <w:jc w:val="both"/>
        <w:rPr>
          <w:rFonts w:ascii="Arial" w:hAnsi="Arial" w:cs="Arial"/>
        </w:rPr>
      </w:pPr>
    </w:p>
    <w:p w14:paraId="1603F588" w14:textId="77777777" w:rsidR="00F52A0D" w:rsidRPr="00176B49" w:rsidRDefault="00F52A0D" w:rsidP="00936AEE">
      <w:pPr>
        <w:pStyle w:val="BodyText"/>
        <w:spacing w:line="360" w:lineRule="auto"/>
        <w:ind w:right="462" w:firstLine="460"/>
        <w:jc w:val="both"/>
        <w:rPr>
          <w:rFonts w:ascii="Arial" w:hAnsi="Arial" w:cs="Arial"/>
          <w:lang w:val="en-IN"/>
        </w:rPr>
      </w:pPr>
      <w:r w:rsidRPr="00176B49">
        <w:rPr>
          <w:rFonts w:ascii="Arial" w:hAnsi="Arial" w:cs="Arial"/>
          <w:lang w:val="en-IN"/>
        </w:rPr>
        <w:t xml:space="preserve">The yield under FPO farming was </w:t>
      </w:r>
      <w:r w:rsidRPr="00176B49">
        <w:rPr>
          <w:rFonts w:ascii="Arial" w:hAnsi="Arial" w:cs="Arial"/>
          <w:b/>
          <w:bCs/>
          <w:lang w:val="en-IN"/>
        </w:rPr>
        <w:t>45.24 quintals per hectare</w:t>
      </w:r>
      <w:r w:rsidRPr="00176B49">
        <w:rPr>
          <w:rFonts w:ascii="Arial" w:hAnsi="Arial" w:cs="Arial"/>
          <w:lang w:val="en-IN"/>
        </w:rPr>
        <w:t xml:space="preserve">, which was higher compared to both </w:t>
      </w:r>
      <w:r w:rsidRPr="00176B49">
        <w:rPr>
          <w:rFonts w:ascii="Arial" w:hAnsi="Arial" w:cs="Arial"/>
          <w:b/>
          <w:bCs/>
          <w:lang w:val="en-IN"/>
        </w:rPr>
        <w:t>contract farming (44.29 quintals/ha)</w:t>
      </w:r>
      <w:r w:rsidRPr="00176B49">
        <w:rPr>
          <w:rFonts w:ascii="Arial" w:hAnsi="Arial" w:cs="Arial"/>
          <w:lang w:val="en-IN"/>
        </w:rPr>
        <w:t xml:space="preserve"> and </w:t>
      </w:r>
      <w:r w:rsidRPr="00176B49">
        <w:rPr>
          <w:rFonts w:ascii="Arial" w:hAnsi="Arial" w:cs="Arial"/>
          <w:b/>
          <w:bCs/>
          <w:lang w:val="en-IN"/>
        </w:rPr>
        <w:t>non-contract farming (44.29 quintals/ha)</w:t>
      </w:r>
      <w:r w:rsidRPr="00176B49">
        <w:rPr>
          <w:rFonts w:ascii="Arial" w:hAnsi="Arial" w:cs="Arial"/>
          <w:lang w:val="en-IN"/>
        </w:rPr>
        <w:t xml:space="preserve">. However, the chilli produced through FPO and contract farming was of </w:t>
      </w:r>
      <w:r w:rsidRPr="00176B49">
        <w:rPr>
          <w:rFonts w:ascii="Arial" w:hAnsi="Arial" w:cs="Arial"/>
          <w:b/>
          <w:bCs/>
          <w:lang w:val="en-IN"/>
        </w:rPr>
        <w:t>higher quality</w:t>
      </w:r>
      <w:r w:rsidRPr="00176B49">
        <w:rPr>
          <w:rFonts w:ascii="Arial" w:hAnsi="Arial" w:cs="Arial"/>
          <w:lang w:val="en-IN"/>
        </w:rPr>
        <w:t xml:space="preserve"> than that from non-contract farming. As a result, the </w:t>
      </w:r>
      <w:r w:rsidRPr="00176B49">
        <w:rPr>
          <w:rFonts w:ascii="Arial" w:hAnsi="Arial" w:cs="Arial"/>
          <w:b/>
          <w:bCs/>
          <w:lang w:val="en-IN"/>
        </w:rPr>
        <w:t>price received</w:t>
      </w:r>
      <w:r w:rsidRPr="00176B49">
        <w:rPr>
          <w:rFonts w:ascii="Arial" w:hAnsi="Arial" w:cs="Arial"/>
          <w:lang w:val="en-IN"/>
        </w:rPr>
        <w:t xml:space="preserve"> by FPO and contract farmers was </w:t>
      </w:r>
      <w:r w:rsidRPr="00176B49">
        <w:rPr>
          <w:rFonts w:ascii="Arial" w:hAnsi="Arial" w:cs="Arial"/>
          <w:b/>
          <w:bCs/>
          <w:lang w:val="en-IN"/>
        </w:rPr>
        <w:t>marginally higher</w:t>
      </w:r>
      <w:r w:rsidRPr="00176B49">
        <w:rPr>
          <w:rFonts w:ascii="Arial" w:hAnsi="Arial" w:cs="Arial"/>
          <w:lang w:val="en-IN"/>
        </w:rPr>
        <w:t xml:space="preserve"> at </w:t>
      </w:r>
      <w:r w:rsidRPr="00176B49">
        <w:rPr>
          <w:rFonts w:ascii="Arial" w:hAnsi="Arial" w:cs="Arial"/>
          <w:b/>
          <w:bCs/>
          <w:lang w:val="en-IN"/>
        </w:rPr>
        <w:t>Rs. 17,089 per quintal</w:t>
      </w:r>
      <w:r w:rsidRPr="00176B49">
        <w:rPr>
          <w:rFonts w:ascii="Arial" w:hAnsi="Arial" w:cs="Arial"/>
          <w:lang w:val="en-IN"/>
        </w:rPr>
        <w:t xml:space="preserve">, compared to </w:t>
      </w:r>
      <w:r w:rsidRPr="00176B49">
        <w:rPr>
          <w:rFonts w:ascii="Arial" w:hAnsi="Arial" w:cs="Arial"/>
          <w:b/>
          <w:bCs/>
          <w:lang w:val="en-IN"/>
        </w:rPr>
        <w:t>Rs. 16,867 per quintal</w:t>
      </w:r>
      <w:r w:rsidRPr="00176B49">
        <w:rPr>
          <w:rFonts w:ascii="Arial" w:hAnsi="Arial" w:cs="Arial"/>
          <w:lang w:val="en-IN"/>
        </w:rPr>
        <w:t xml:space="preserve"> for contract farmers and </w:t>
      </w:r>
      <w:r w:rsidRPr="00176B49">
        <w:rPr>
          <w:rFonts w:ascii="Arial" w:hAnsi="Arial" w:cs="Arial"/>
          <w:b/>
          <w:bCs/>
          <w:lang w:val="en-IN"/>
        </w:rPr>
        <w:t>Rs. 16,844 per quintal</w:t>
      </w:r>
      <w:r w:rsidRPr="00176B49">
        <w:rPr>
          <w:rFonts w:ascii="Arial" w:hAnsi="Arial" w:cs="Arial"/>
          <w:lang w:val="en-IN"/>
        </w:rPr>
        <w:t xml:space="preserve"> for non-contract farmers.</w:t>
      </w:r>
    </w:p>
    <w:p w14:paraId="30EF1116" w14:textId="77777777" w:rsidR="00F52A0D" w:rsidRPr="00176B49" w:rsidRDefault="00F52A0D" w:rsidP="00936AEE">
      <w:pPr>
        <w:pStyle w:val="BodyText"/>
        <w:spacing w:line="360" w:lineRule="auto"/>
        <w:ind w:right="462"/>
        <w:jc w:val="both"/>
        <w:rPr>
          <w:rFonts w:ascii="Arial" w:hAnsi="Arial" w:cs="Arial"/>
          <w:lang w:val="en-IN"/>
        </w:rPr>
      </w:pPr>
    </w:p>
    <w:p w14:paraId="5E6F590C" w14:textId="77777777" w:rsidR="00F52A0D" w:rsidRPr="00176B49" w:rsidRDefault="00F52A0D" w:rsidP="00936AEE">
      <w:pPr>
        <w:pStyle w:val="BodyText"/>
        <w:spacing w:line="360" w:lineRule="auto"/>
        <w:ind w:right="462" w:firstLine="460"/>
        <w:jc w:val="both"/>
        <w:rPr>
          <w:rFonts w:ascii="Arial" w:hAnsi="Arial" w:cs="Arial"/>
          <w:lang w:val="en-IN"/>
        </w:rPr>
      </w:pPr>
      <w:r w:rsidRPr="00176B49">
        <w:rPr>
          <w:rFonts w:ascii="Arial" w:hAnsi="Arial" w:cs="Arial"/>
          <w:lang w:val="en-IN"/>
        </w:rPr>
        <w:t xml:space="preserve">The </w:t>
      </w:r>
      <w:r w:rsidRPr="00176B49">
        <w:rPr>
          <w:rFonts w:ascii="Arial" w:hAnsi="Arial" w:cs="Arial"/>
          <w:b/>
          <w:bCs/>
          <w:lang w:val="en-IN"/>
        </w:rPr>
        <w:t>Benefit-Cost Ratio (BCR)</w:t>
      </w:r>
      <w:r w:rsidRPr="00176B49">
        <w:rPr>
          <w:rFonts w:ascii="Arial" w:hAnsi="Arial" w:cs="Arial"/>
          <w:lang w:val="en-IN"/>
        </w:rPr>
        <w:t xml:space="preserve"> for FPO farming was </w:t>
      </w:r>
      <w:r w:rsidRPr="00176B49">
        <w:rPr>
          <w:rFonts w:ascii="Arial" w:hAnsi="Arial" w:cs="Arial"/>
          <w:b/>
          <w:bCs/>
          <w:lang w:val="en-IN"/>
        </w:rPr>
        <w:t>1.94</w:t>
      </w:r>
      <w:r w:rsidRPr="00176B49">
        <w:rPr>
          <w:rFonts w:ascii="Arial" w:hAnsi="Arial" w:cs="Arial"/>
          <w:lang w:val="en-IN"/>
        </w:rPr>
        <w:t xml:space="preserve">, which was higher than that of </w:t>
      </w:r>
      <w:r w:rsidRPr="00176B49">
        <w:rPr>
          <w:rFonts w:ascii="Arial" w:hAnsi="Arial" w:cs="Arial"/>
          <w:b/>
          <w:bCs/>
          <w:lang w:val="en-IN"/>
        </w:rPr>
        <w:t>contract farming (1.82)</w:t>
      </w:r>
      <w:r w:rsidRPr="00176B49">
        <w:rPr>
          <w:rFonts w:ascii="Arial" w:hAnsi="Arial" w:cs="Arial"/>
          <w:lang w:val="en-IN"/>
        </w:rPr>
        <w:t xml:space="preserve"> and </w:t>
      </w:r>
      <w:r w:rsidRPr="00176B49">
        <w:rPr>
          <w:rFonts w:ascii="Arial" w:hAnsi="Arial" w:cs="Arial"/>
          <w:b/>
          <w:bCs/>
          <w:lang w:val="en-IN"/>
        </w:rPr>
        <w:t>non-contract farming (1.76)</w:t>
      </w:r>
      <w:r w:rsidRPr="00176B49">
        <w:rPr>
          <w:rFonts w:ascii="Arial" w:hAnsi="Arial" w:cs="Arial"/>
          <w:lang w:val="en-IN"/>
        </w:rPr>
        <w:t>.</w:t>
      </w:r>
    </w:p>
    <w:p w14:paraId="70B81C50" w14:textId="77777777" w:rsidR="00F52A0D" w:rsidRPr="00176B49" w:rsidRDefault="00F52A0D" w:rsidP="00936AEE">
      <w:pPr>
        <w:pStyle w:val="BodyText"/>
        <w:spacing w:line="360" w:lineRule="auto"/>
        <w:ind w:right="462" w:firstLine="460"/>
        <w:jc w:val="both"/>
        <w:rPr>
          <w:rFonts w:ascii="Arial" w:hAnsi="Arial" w:cs="Arial"/>
          <w:lang w:val="en-IN"/>
        </w:rPr>
      </w:pPr>
    </w:p>
    <w:p w14:paraId="62232C09" w14:textId="77777777" w:rsidR="00F52A0D" w:rsidRPr="00176B49" w:rsidRDefault="00F52A0D" w:rsidP="00936AEE">
      <w:pPr>
        <w:pStyle w:val="BodyText"/>
        <w:spacing w:line="360" w:lineRule="auto"/>
        <w:ind w:right="462" w:firstLine="460"/>
        <w:jc w:val="both"/>
        <w:rPr>
          <w:rFonts w:ascii="Arial" w:hAnsi="Arial" w:cs="Arial"/>
          <w:lang w:val="en-IN"/>
        </w:rPr>
      </w:pPr>
      <w:r w:rsidRPr="00176B49">
        <w:rPr>
          <w:rFonts w:ascii="Arial" w:hAnsi="Arial" w:cs="Arial"/>
          <w:lang w:val="en-IN"/>
        </w:rPr>
        <w:lastRenderedPageBreak/>
        <w:t xml:space="preserve">Birthal et al. (2006) reported that </w:t>
      </w:r>
      <w:r w:rsidRPr="00176B49">
        <w:rPr>
          <w:rFonts w:ascii="Arial" w:hAnsi="Arial" w:cs="Arial"/>
          <w:b/>
          <w:bCs/>
          <w:lang w:val="en-IN"/>
        </w:rPr>
        <w:t>contract dairy farmers earned 70% higher profits</w:t>
      </w:r>
      <w:r w:rsidRPr="00176B49">
        <w:rPr>
          <w:rFonts w:ascii="Arial" w:hAnsi="Arial" w:cs="Arial"/>
          <w:lang w:val="en-IN"/>
        </w:rPr>
        <w:t xml:space="preserve"> compared to non-contract farmers. Similarly, in potato cultivation, Kumar (2006) observed a </w:t>
      </w:r>
      <w:r w:rsidRPr="00176B49">
        <w:rPr>
          <w:rFonts w:ascii="Arial" w:hAnsi="Arial" w:cs="Arial"/>
          <w:b/>
          <w:bCs/>
          <w:lang w:val="en-IN"/>
        </w:rPr>
        <w:t>143% increase in profit</w:t>
      </w:r>
      <w:r w:rsidRPr="00176B49">
        <w:rPr>
          <w:rFonts w:ascii="Arial" w:hAnsi="Arial" w:cs="Arial"/>
          <w:lang w:val="en-IN"/>
        </w:rPr>
        <w:t xml:space="preserve"> for contract farmers over non-contract farmers.</w:t>
      </w:r>
    </w:p>
    <w:p w14:paraId="542009B2" w14:textId="77777777" w:rsidR="00F52A0D" w:rsidRPr="00176B49" w:rsidRDefault="00F52A0D" w:rsidP="00936AEE">
      <w:pPr>
        <w:spacing w:line="360" w:lineRule="auto"/>
        <w:jc w:val="both"/>
        <w:rPr>
          <w:rFonts w:ascii="Arial" w:hAnsi="Arial" w:cs="Arial"/>
          <w:b/>
          <w:bCs/>
          <w:color w:val="000000" w:themeColor="text1"/>
          <w:sz w:val="24"/>
          <w:szCs w:val="24"/>
        </w:rPr>
      </w:pPr>
    </w:p>
    <w:p w14:paraId="66108879" w14:textId="7E47892F" w:rsidR="00F54683" w:rsidRPr="00176B49" w:rsidRDefault="00F54683" w:rsidP="00936AEE">
      <w:pPr>
        <w:spacing w:line="360" w:lineRule="auto"/>
        <w:jc w:val="both"/>
        <w:rPr>
          <w:rFonts w:ascii="Arial" w:hAnsi="Arial" w:cs="Arial"/>
          <w:b/>
          <w:bCs/>
          <w:sz w:val="24"/>
          <w:szCs w:val="24"/>
        </w:rPr>
      </w:pPr>
      <w:r w:rsidRPr="00176B49">
        <w:rPr>
          <w:rFonts w:ascii="Arial" w:hAnsi="Arial" w:cs="Arial"/>
          <w:b/>
          <w:bCs/>
          <w:sz w:val="24"/>
          <w:szCs w:val="24"/>
        </w:rPr>
        <w:t>Net gain from adoption of FPO farming or contract farming in chil</w:t>
      </w:r>
      <w:r w:rsidR="00020A4A" w:rsidRPr="00176B49">
        <w:rPr>
          <w:rFonts w:ascii="Arial" w:hAnsi="Arial" w:cs="Arial"/>
          <w:b/>
          <w:bCs/>
          <w:sz w:val="24"/>
          <w:szCs w:val="24"/>
        </w:rPr>
        <w:t>l</w:t>
      </w:r>
      <w:r w:rsidRPr="00176B49">
        <w:rPr>
          <w:rFonts w:ascii="Arial" w:hAnsi="Arial" w:cs="Arial"/>
          <w:b/>
          <w:bCs/>
          <w:sz w:val="24"/>
          <w:szCs w:val="24"/>
        </w:rPr>
        <w:t>ies</w:t>
      </w:r>
    </w:p>
    <w:p w14:paraId="2182122B" w14:textId="749A7F3F" w:rsidR="00D02146" w:rsidRPr="00176B49" w:rsidRDefault="00D02146" w:rsidP="00936AEE">
      <w:pPr>
        <w:spacing w:line="360" w:lineRule="auto"/>
        <w:jc w:val="both"/>
        <w:rPr>
          <w:rFonts w:ascii="Arial" w:hAnsi="Arial" w:cs="Arial"/>
          <w:color w:val="000000" w:themeColor="text1"/>
          <w:sz w:val="24"/>
          <w:szCs w:val="24"/>
        </w:rPr>
      </w:pPr>
      <w:r w:rsidRPr="00176B49">
        <w:rPr>
          <w:rFonts w:ascii="Arial" w:hAnsi="Arial" w:cs="Arial"/>
          <w:b/>
          <w:bCs/>
          <w:color w:val="000000" w:themeColor="text1"/>
          <w:sz w:val="24"/>
          <w:szCs w:val="24"/>
        </w:rPr>
        <w:t>Partial budgeting</w:t>
      </w:r>
      <w:r w:rsidRPr="00176B49">
        <w:rPr>
          <w:rFonts w:ascii="Arial" w:hAnsi="Arial" w:cs="Arial"/>
          <w:color w:val="000000" w:themeColor="text1"/>
          <w:sz w:val="24"/>
          <w:szCs w:val="24"/>
        </w:rPr>
        <w:t xml:space="preserve"> is a planning and decision-making framework used to compare the costs and benefits of different alternatives faced by a farm business. It focuses solely on the changes in income and expenses that would result from implementing a specific alternative.</w:t>
      </w:r>
    </w:p>
    <w:p w14:paraId="274FE683" w14:textId="35C7CAA9" w:rsidR="00F54683" w:rsidRPr="00176B49" w:rsidRDefault="00D02146" w:rsidP="00936AEE">
      <w:pPr>
        <w:spacing w:line="360" w:lineRule="auto"/>
        <w:jc w:val="both"/>
        <w:rPr>
          <w:rFonts w:ascii="Arial" w:hAnsi="Arial" w:cs="Arial"/>
          <w:color w:val="000000" w:themeColor="text1"/>
          <w:sz w:val="24"/>
          <w:szCs w:val="24"/>
        </w:rPr>
      </w:pPr>
      <w:r w:rsidRPr="00176B49">
        <w:rPr>
          <w:rFonts w:ascii="Arial" w:hAnsi="Arial" w:cs="Arial"/>
          <w:color w:val="000000" w:themeColor="text1"/>
          <w:sz w:val="24"/>
          <w:szCs w:val="24"/>
        </w:rPr>
        <w:t xml:space="preserve">Partial budgeting includes a statement of </w:t>
      </w:r>
      <w:r w:rsidRPr="00176B49">
        <w:rPr>
          <w:rFonts w:ascii="Arial" w:hAnsi="Arial" w:cs="Arial"/>
          <w:b/>
          <w:bCs/>
          <w:color w:val="000000" w:themeColor="text1"/>
          <w:sz w:val="24"/>
          <w:szCs w:val="24"/>
        </w:rPr>
        <w:t>added costs</w:t>
      </w:r>
      <w:r w:rsidRPr="00176B49">
        <w:rPr>
          <w:rFonts w:ascii="Arial" w:hAnsi="Arial" w:cs="Arial"/>
          <w:color w:val="000000" w:themeColor="text1"/>
          <w:sz w:val="24"/>
          <w:szCs w:val="24"/>
        </w:rPr>
        <w:t xml:space="preserve"> and </w:t>
      </w:r>
      <w:r w:rsidRPr="00176B49">
        <w:rPr>
          <w:rFonts w:ascii="Arial" w:hAnsi="Arial" w:cs="Arial"/>
          <w:b/>
          <w:bCs/>
          <w:color w:val="000000" w:themeColor="text1"/>
          <w:sz w:val="24"/>
          <w:szCs w:val="24"/>
        </w:rPr>
        <w:t>added returns</w:t>
      </w:r>
      <w:r w:rsidRPr="00176B49">
        <w:rPr>
          <w:rFonts w:ascii="Arial" w:hAnsi="Arial" w:cs="Arial"/>
          <w:color w:val="000000" w:themeColor="text1"/>
          <w:sz w:val="24"/>
          <w:szCs w:val="24"/>
        </w:rPr>
        <w:t>, arising from changes in one or a few farm activities—such as increasing or decreasing the level of an existing enterprise, or introducing a new enterprise.</w:t>
      </w:r>
    </w:p>
    <w:p w14:paraId="0EF56C59" w14:textId="2D45546C" w:rsidR="00D02146" w:rsidRPr="00176B49" w:rsidRDefault="00D02146" w:rsidP="00936AEE">
      <w:pPr>
        <w:spacing w:line="360" w:lineRule="auto"/>
        <w:jc w:val="both"/>
        <w:rPr>
          <w:rFonts w:ascii="Arial" w:hAnsi="Arial" w:cs="Arial"/>
          <w:color w:val="000000" w:themeColor="text1"/>
          <w:sz w:val="24"/>
          <w:szCs w:val="24"/>
        </w:rPr>
      </w:pPr>
      <w:r w:rsidRPr="00176B49">
        <w:rPr>
          <w:rFonts w:ascii="Arial" w:hAnsi="Arial" w:cs="Arial"/>
          <w:color w:val="000000" w:themeColor="text1"/>
          <w:sz w:val="24"/>
          <w:szCs w:val="24"/>
        </w:rPr>
        <w:t xml:space="preserve">The results of the partial budgeting analysis for </w:t>
      </w:r>
      <w:r w:rsidRPr="00176B49">
        <w:rPr>
          <w:rFonts w:ascii="Arial" w:hAnsi="Arial" w:cs="Arial"/>
          <w:b/>
          <w:bCs/>
          <w:color w:val="000000" w:themeColor="text1"/>
          <w:sz w:val="24"/>
          <w:szCs w:val="24"/>
        </w:rPr>
        <w:t>contract and non-contract chilli farming</w:t>
      </w:r>
      <w:r w:rsidRPr="00176B49">
        <w:rPr>
          <w:rFonts w:ascii="Arial" w:hAnsi="Arial" w:cs="Arial"/>
          <w:color w:val="000000" w:themeColor="text1"/>
          <w:sz w:val="24"/>
          <w:szCs w:val="24"/>
        </w:rPr>
        <w:t xml:space="preserve"> are presented in </w:t>
      </w:r>
      <w:commentRangeStart w:id="8"/>
      <w:r w:rsidRPr="00176B49">
        <w:rPr>
          <w:rFonts w:ascii="Arial" w:hAnsi="Arial" w:cs="Arial"/>
          <w:b/>
          <w:bCs/>
          <w:color w:val="000000" w:themeColor="text1"/>
          <w:sz w:val="24"/>
          <w:szCs w:val="24"/>
        </w:rPr>
        <w:t xml:space="preserve">Table </w:t>
      </w:r>
      <w:commentRangeEnd w:id="8"/>
      <w:r w:rsidR="00E34567">
        <w:rPr>
          <w:rStyle w:val="CommentReference"/>
          <w:rFonts w:ascii="Times New Roman" w:eastAsia="Times New Roman" w:hAnsi="Times New Roman" w:cs="Times New Roman"/>
          <w:lang w:val="en-US"/>
        </w:rPr>
        <w:commentReference w:id="8"/>
      </w:r>
      <w:r w:rsidR="005D7871" w:rsidRPr="00176B49">
        <w:rPr>
          <w:rFonts w:ascii="Arial" w:hAnsi="Arial" w:cs="Arial"/>
          <w:b/>
          <w:bCs/>
          <w:color w:val="000000" w:themeColor="text1"/>
          <w:sz w:val="24"/>
          <w:szCs w:val="24"/>
        </w:rPr>
        <w:t>2</w:t>
      </w:r>
      <w:r w:rsidRPr="00176B49">
        <w:rPr>
          <w:rFonts w:ascii="Arial" w:hAnsi="Arial" w:cs="Arial"/>
          <w:color w:val="000000" w:themeColor="text1"/>
          <w:sz w:val="24"/>
          <w:szCs w:val="24"/>
        </w:rPr>
        <w:t>.</w:t>
      </w:r>
    </w:p>
    <w:p w14:paraId="784A5AB6" w14:textId="77777777" w:rsidR="00D02146" w:rsidRPr="00176B49" w:rsidRDefault="00D02146" w:rsidP="00936AEE">
      <w:pPr>
        <w:spacing w:line="360" w:lineRule="auto"/>
        <w:jc w:val="both"/>
        <w:rPr>
          <w:rFonts w:ascii="Arial" w:hAnsi="Arial" w:cs="Arial"/>
          <w:color w:val="FF0000"/>
          <w:sz w:val="24"/>
          <w:szCs w:val="24"/>
        </w:rPr>
      </w:pPr>
    </w:p>
    <w:p w14:paraId="5786E3CA" w14:textId="33DABED2" w:rsidR="00D02146" w:rsidRPr="00176B49" w:rsidRDefault="00D02146" w:rsidP="00936AEE">
      <w:pPr>
        <w:spacing w:before="124" w:line="360" w:lineRule="auto"/>
        <w:ind w:left="460"/>
        <w:jc w:val="both"/>
        <w:rPr>
          <w:rFonts w:ascii="Arial" w:hAnsi="Arial" w:cs="Arial"/>
          <w:b/>
          <w:sz w:val="24"/>
          <w:szCs w:val="24"/>
        </w:rPr>
      </w:pPr>
      <w:r w:rsidRPr="00176B49">
        <w:rPr>
          <w:rFonts w:ascii="Arial" w:hAnsi="Arial" w:cs="Arial"/>
          <w:b/>
          <w:color w:val="221F1F"/>
          <w:sz w:val="24"/>
          <w:szCs w:val="24"/>
        </w:rPr>
        <w:t>Table</w:t>
      </w:r>
      <w:r w:rsidRPr="00176B49">
        <w:rPr>
          <w:rFonts w:ascii="Arial" w:hAnsi="Arial" w:cs="Arial"/>
          <w:b/>
          <w:color w:val="221F1F"/>
          <w:spacing w:val="-2"/>
          <w:sz w:val="24"/>
          <w:szCs w:val="24"/>
        </w:rPr>
        <w:t xml:space="preserve"> </w:t>
      </w:r>
      <w:r w:rsidR="005D7871" w:rsidRPr="00176B49">
        <w:rPr>
          <w:rFonts w:ascii="Arial" w:hAnsi="Arial" w:cs="Arial"/>
          <w:b/>
          <w:color w:val="221F1F"/>
          <w:sz w:val="24"/>
          <w:szCs w:val="24"/>
        </w:rPr>
        <w:t>2</w:t>
      </w:r>
      <w:r w:rsidRPr="00176B49">
        <w:rPr>
          <w:rFonts w:ascii="Arial" w:hAnsi="Arial" w:cs="Arial"/>
          <w:b/>
          <w:color w:val="221F1F"/>
          <w:sz w:val="24"/>
          <w:szCs w:val="24"/>
        </w:rPr>
        <w:t>. Evaluation</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of</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contract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farming</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using</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partial</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budgeting</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technique</w:t>
      </w:r>
    </w:p>
    <w:p w14:paraId="6CDD96F8" w14:textId="77777777" w:rsidR="00D02146" w:rsidRPr="00176B49" w:rsidRDefault="00D02146" w:rsidP="00936AEE">
      <w:pPr>
        <w:spacing w:line="360" w:lineRule="auto"/>
        <w:jc w:val="both"/>
        <w:rPr>
          <w:rFonts w:ascii="Arial" w:hAnsi="Arial" w:cs="Arial"/>
          <w:color w:val="FF0000"/>
          <w:sz w:val="24"/>
          <w:szCs w:val="24"/>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2792"/>
        <w:gridCol w:w="1198"/>
        <w:gridCol w:w="2597"/>
        <w:gridCol w:w="1327"/>
      </w:tblGrid>
      <w:tr w:rsidR="00D02146" w:rsidRPr="00176B49" w14:paraId="488E80D7" w14:textId="77777777" w:rsidTr="00E438E8">
        <w:trPr>
          <w:trHeight w:val="395"/>
        </w:trPr>
        <w:tc>
          <w:tcPr>
            <w:tcW w:w="943" w:type="dxa"/>
            <w:vMerge w:val="restart"/>
          </w:tcPr>
          <w:p w14:paraId="0BF59917" w14:textId="77777777" w:rsidR="00D02146" w:rsidRPr="00176B49" w:rsidRDefault="00D02146" w:rsidP="00936AEE">
            <w:pPr>
              <w:pStyle w:val="TableParagraph"/>
              <w:spacing w:before="7" w:line="360" w:lineRule="auto"/>
              <w:rPr>
                <w:rFonts w:ascii="Arial" w:hAnsi="Arial" w:cs="Arial"/>
                <w:b/>
                <w:sz w:val="24"/>
                <w:szCs w:val="24"/>
              </w:rPr>
            </w:pPr>
          </w:p>
          <w:p w14:paraId="67FEB788" w14:textId="77777777" w:rsidR="00D02146" w:rsidRPr="00176B49" w:rsidRDefault="00D02146" w:rsidP="00936AEE">
            <w:pPr>
              <w:pStyle w:val="TableParagraph"/>
              <w:spacing w:line="360" w:lineRule="auto"/>
              <w:ind w:left="163"/>
              <w:rPr>
                <w:rFonts w:ascii="Arial" w:hAnsi="Arial" w:cs="Arial"/>
                <w:b/>
                <w:sz w:val="24"/>
                <w:szCs w:val="24"/>
              </w:rPr>
            </w:pPr>
            <w:r w:rsidRPr="00176B49">
              <w:rPr>
                <w:rFonts w:ascii="Arial" w:hAnsi="Arial" w:cs="Arial"/>
                <w:b/>
                <w:color w:val="221F1F"/>
                <w:sz w:val="24"/>
                <w:szCs w:val="24"/>
              </w:rPr>
              <w:t>Sl.No.</w:t>
            </w:r>
          </w:p>
        </w:tc>
        <w:tc>
          <w:tcPr>
            <w:tcW w:w="3990" w:type="dxa"/>
            <w:gridSpan w:val="2"/>
          </w:tcPr>
          <w:p w14:paraId="31D3D4BE" w14:textId="77777777" w:rsidR="00D02146" w:rsidRPr="00176B49" w:rsidRDefault="00D02146" w:rsidP="00936AEE">
            <w:pPr>
              <w:pStyle w:val="TableParagraph"/>
              <w:spacing w:before="56" w:line="360" w:lineRule="auto"/>
              <w:ind w:left="1877"/>
              <w:rPr>
                <w:rFonts w:ascii="Arial" w:hAnsi="Arial" w:cs="Arial"/>
                <w:b/>
                <w:sz w:val="24"/>
                <w:szCs w:val="24"/>
              </w:rPr>
            </w:pPr>
            <w:r w:rsidRPr="00176B49">
              <w:rPr>
                <w:rFonts w:ascii="Arial" w:hAnsi="Arial" w:cs="Arial"/>
                <w:b/>
                <w:color w:val="221F1F"/>
                <w:sz w:val="24"/>
                <w:szCs w:val="24"/>
              </w:rPr>
              <w:t>Debit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(A)</w:t>
            </w:r>
          </w:p>
        </w:tc>
        <w:tc>
          <w:tcPr>
            <w:tcW w:w="3924" w:type="dxa"/>
            <w:gridSpan w:val="2"/>
          </w:tcPr>
          <w:p w14:paraId="26954BED" w14:textId="77777777" w:rsidR="00D02146" w:rsidRPr="00176B49" w:rsidRDefault="00D02146" w:rsidP="00936AEE">
            <w:pPr>
              <w:pStyle w:val="TableParagraph"/>
              <w:spacing w:before="56" w:line="360" w:lineRule="auto"/>
              <w:ind w:left="1797"/>
              <w:rPr>
                <w:rFonts w:ascii="Arial" w:hAnsi="Arial" w:cs="Arial"/>
                <w:b/>
                <w:sz w:val="24"/>
                <w:szCs w:val="24"/>
              </w:rPr>
            </w:pPr>
            <w:r w:rsidRPr="00176B49">
              <w:rPr>
                <w:rFonts w:ascii="Arial" w:hAnsi="Arial" w:cs="Arial"/>
                <w:b/>
                <w:color w:val="221F1F"/>
                <w:sz w:val="24"/>
                <w:szCs w:val="24"/>
              </w:rPr>
              <w:t>Credit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w:t>
            </w:r>
          </w:p>
        </w:tc>
      </w:tr>
      <w:tr w:rsidR="00D02146" w:rsidRPr="00176B49" w14:paraId="1E8DE1C4" w14:textId="77777777" w:rsidTr="00E438E8">
        <w:trPr>
          <w:trHeight w:val="395"/>
        </w:trPr>
        <w:tc>
          <w:tcPr>
            <w:tcW w:w="943" w:type="dxa"/>
            <w:vMerge/>
            <w:tcBorders>
              <w:top w:val="nil"/>
            </w:tcBorders>
          </w:tcPr>
          <w:p w14:paraId="1DF1855C" w14:textId="77777777" w:rsidR="00D02146" w:rsidRPr="00176B49" w:rsidRDefault="00D02146" w:rsidP="00936AEE">
            <w:pPr>
              <w:spacing w:line="360" w:lineRule="auto"/>
              <w:rPr>
                <w:rFonts w:ascii="Arial" w:hAnsi="Arial" w:cs="Arial"/>
                <w:sz w:val="24"/>
                <w:szCs w:val="24"/>
              </w:rPr>
            </w:pPr>
          </w:p>
        </w:tc>
        <w:tc>
          <w:tcPr>
            <w:tcW w:w="2792" w:type="dxa"/>
          </w:tcPr>
          <w:p w14:paraId="5595D850" w14:textId="77777777" w:rsidR="00D02146" w:rsidRPr="00176B49" w:rsidRDefault="00D02146" w:rsidP="00936AEE">
            <w:pPr>
              <w:pStyle w:val="TableParagraph"/>
              <w:spacing w:before="56" w:line="360" w:lineRule="auto"/>
              <w:ind w:left="825"/>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cost</w:t>
            </w:r>
          </w:p>
        </w:tc>
        <w:tc>
          <w:tcPr>
            <w:tcW w:w="1198" w:type="dxa"/>
          </w:tcPr>
          <w:p w14:paraId="7098503F" w14:textId="77777777" w:rsidR="00D02146" w:rsidRPr="00176B49" w:rsidRDefault="00D02146" w:rsidP="00936AEE">
            <w:pPr>
              <w:pStyle w:val="TableParagraph"/>
              <w:spacing w:before="56" w:line="360" w:lineRule="auto"/>
              <w:ind w:left="440" w:right="381"/>
              <w:jc w:val="center"/>
              <w:rPr>
                <w:rFonts w:ascii="Arial" w:hAnsi="Arial" w:cs="Arial"/>
                <w:b/>
                <w:sz w:val="24"/>
                <w:szCs w:val="24"/>
              </w:rPr>
            </w:pPr>
            <w:r w:rsidRPr="00176B49">
              <w:rPr>
                <w:rFonts w:ascii="Arial" w:hAnsi="Arial" w:cs="Arial"/>
                <w:b/>
                <w:color w:val="221F1F"/>
                <w:sz w:val="24"/>
                <w:szCs w:val="24"/>
              </w:rPr>
              <w:t>Rs.</w:t>
            </w:r>
          </w:p>
        </w:tc>
        <w:tc>
          <w:tcPr>
            <w:tcW w:w="2597" w:type="dxa"/>
          </w:tcPr>
          <w:p w14:paraId="1E4B8344" w14:textId="77777777" w:rsidR="00D02146" w:rsidRPr="00176B49" w:rsidRDefault="00D02146" w:rsidP="00936AEE">
            <w:pPr>
              <w:pStyle w:val="TableParagraph"/>
              <w:spacing w:before="56" w:line="360" w:lineRule="auto"/>
              <w:ind w:left="909"/>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returns</w:t>
            </w:r>
          </w:p>
        </w:tc>
        <w:tc>
          <w:tcPr>
            <w:tcW w:w="1327" w:type="dxa"/>
          </w:tcPr>
          <w:p w14:paraId="51F77D47" w14:textId="77777777" w:rsidR="00D02146" w:rsidRPr="00176B49" w:rsidRDefault="00D02146" w:rsidP="00936AEE">
            <w:pPr>
              <w:pStyle w:val="TableParagraph"/>
              <w:spacing w:before="56" w:line="360" w:lineRule="auto"/>
              <w:ind w:left="859"/>
              <w:rPr>
                <w:rFonts w:ascii="Arial" w:hAnsi="Arial" w:cs="Arial"/>
                <w:b/>
                <w:sz w:val="24"/>
                <w:szCs w:val="24"/>
              </w:rPr>
            </w:pPr>
            <w:r w:rsidRPr="00176B49">
              <w:rPr>
                <w:rFonts w:ascii="Arial" w:hAnsi="Arial" w:cs="Arial"/>
                <w:b/>
                <w:color w:val="221F1F"/>
                <w:sz w:val="24"/>
                <w:szCs w:val="24"/>
              </w:rPr>
              <w:t>Rs.</w:t>
            </w:r>
          </w:p>
        </w:tc>
      </w:tr>
      <w:tr w:rsidR="00D02146" w:rsidRPr="00176B49" w14:paraId="59C52EB1" w14:textId="77777777" w:rsidTr="00E438E8">
        <w:trPr>
          <w:trHeight w:val="802"/>
        </w:trPr>
        <w:tc>
          <w:tcPr>
            <w:tcW w:w="943" w:type="dxa"/>
          </w:tcPr>
          <w:p w14:paraId="441ACEEE" w14:textId="77777777" w:rsidR="00D02146" w:rsidRPr="00176B49" w:rsidRDefault="00D02146" w:rsidP="00936AEE">
            <w:pPr>
              <w:pStyle w:val="TableParagraph"/>
              <w:spacing w:before="54" w:line="360" w:lineRule="auto"/>
              <w:ind w:left="410"/>
              <w:rPr>
                <w:rFonts w:ascii="Arial" w:hAnsi="Arial" w:cs="Arial"/>
                <w:sz w:val="24"/>
                <w:szCs w:val="24"/>
              </w:rPr>
            </w:pPr>
            <w:r w:rsidRPr="00176B49">
              <w:rPr>
                <w:rFonts w:ascii="Arial" w:hAnsi="Arial" w:cs="Arial"/>
                <w:sz w:val="24"/>
                <w:szCs w:val="24"/>
              </w:rPr>
              <w:t>1</w:t>
            </w:r>
          </w:p>
        </w:tc>
        <w:tc>
          <w:tcPr>
            <w:tcW w:w="2792" w:type="dxa"/>
          </w:tcPr>
          <w:p w14:paraId="5381592D" w14:textId="77777777" w:rsidR="00D02146" w:rsidRPr="00176B49" w:rsidRDefault="00D02146" w:rsidP="00936AEE">
            <w:pPr>
              <w:pStyle w:val="TableParagraph"/>
              <w:spacing w:before="54" w:line="360" w:lineRule="auto"/>
              <w:ind w:left="107"/>
              <w:rPr>
                <w:rFonts w:ascii="Arial" w:hAnsi="Arial" w:cs="Arial"/>
                <w:sz w:val="24"/>
                <w:szCs w:val="24"/>
              </w:rPr>
            </w:pPr>
            <w:r w:rsidRPr="00176B49">
              <w:rPr>
                <w:rFonts w:ascii="Arial" w:hAnsi="Arial" w:cs="Arial"/>
                <w:sz w:val="24"/>
                <w:szCs w:val="24"/>
              </w:rPr>
              <w:t>Weeding (Rs/Ha)</w:t>
            </w:r>
          </w:p>
        </w:tc>
        <w:tc>
          <w:tcPr>
            <w:tcW w:w="1198" w:type="dxa"/>
          </w:tcPr>
          <w:p w14:paraId="2446EF96" w14:textId="77777777" w:rsidR="00D02146" w:rsidRPr="00176B49" w:rsidRDefault="00D02146" w:rsidP="00936AEE">
            <w:pPr>
              <w:pStyle w:val="TableParagraph"/>
              <w:spacing w:before="54" w:line="360" w:lineRule="auto"/>
              <w:ind w:right="173"/>
              <w:jc w:val="right"/>
              <w:rPr>
                <w:rFonts w:ascii="Arial" w:hAnsi="Arial" w:cs="Arial"/>
                <w:sz w:val="24"/>
                <w:szCs w:val="24"/>
              </w:rPr>
            </w:pPr>
            <w:r w:rsidRPr="00176B49">
              <w:rPr>
                <w:rFonts w:ascii="Arial" w:hAnsi="Arial" w:cs="Arial"/>
                <w:sz w:val="24"/>
                <w:szCs w:val="24"/>
              </w:rPr>
              <w:t>200.89</w:t>
            </w:r>
          </w:p>
        </w:tc>
        <w:tc>
          <w:tcPr>
            <w:tcW w:w="2597" w:type="dxa"/>
            <w:vMerge w:val="restart"/>
          </w:tcPr>
          <w:p w14:paraId="506217F8"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color w:val="221F1F"/>
                <w:sz w:val="24"/>
                <w:szCs w:val="24"/>
              </w:rPr>
              <w:t>Gross</w:t>
            </w:r>
            <w:r w:rsidRPr="00176B49">
              <w:rPr>
                <w:rFonts w:ascii="Arial" w:hAnsi="Arial" w:cs="Arial"/>
                <w:color w:val="221F1F"/>
                <w:spacing w:val="-5"/>
                <w:sz w:val="24"/>
                <w:szCs w:val="24"/>
              </w:rPr>
              <w:t xml:space="preserve"> </w:t>
            </w:r>
            <w:r w:rsidRPr="00176B49">
              <w:rPr>
                <w:rFonts w:ascii="Arial" w:hAnsi="Arial" w:cs="Arial"/>
                <w:color w:val="221F1F"/>
                <w:sz w:val="24"/>
                <w:szCs w:val="24"/>
              </w:rPr>
              <w:t>return</w:t>
            </w:r>
          </w:p>
          <w:p w14:paraId="5E3E7410" w14:textId="77777777" w:rsidR="00D02146" w:rsidRPr="00176B49" w:rsidRDefault="00D02146" w:rsidP="00936AEE">
            <w:pPr>
              <w:pStyle w:val="TableParagraph"/>
              <w:spacing w:before="60" w:line="360" w:lineRule="auto"/>
              <w:ind w:left="107" w:right="158"/>
              <w:rPr>
                <w:rFonts w:ascii="Arial" w:hAnsi="Arial" w:cs="Arial"/>
                <w:sz w:val="24"/>
                <w:szCs w:val="24"/>
              </w:rPr>
            </w:pPr>
            <w:r w:rsidRPr="00176B49">
              <w:rPr>
                <w:rFonts w:ascii="Arial" w:hAnsi="Arial" w:cs="Arial"/>
                <w:color w:val="221F1F"/>
                <w:sz w:val="24"/>
                <w:szCs w:val="24"/>
              </w:rPr>
              <w:t>(Difference</w:t>
            </w:r>
            <w:r w:rsidRPr="00176B49">
              <w:rPr>
                <w:rFonts w:ascii="Arial" w:hAnsi="Arial" w:cs="Arial"/>
                <w:color w:val="221F1F"/>
                <w:spacing w:val="-9"/>
                <w:sz w:val="24"/>
                <w:szCs w:val="24"/>
              </w:rPr>
              <w:t xml:space="preserve"> </w:t>
            </w:r>
            <w:r w:rsidRPr="00176B49">
              <w:rPr>
                <w:rFonts w:ascii="Arial" w:hAnsi="Arial" w:cs="Arial"/>
                <w:color w:val="221F1F"/>
                <w:sz w:val="24"/>
                <w:szCs w:val="24"/>
              </w:rPr>
              <w:t>between</w:t>
            </w:r>
            <w:r w:rsidRPr="00176B49">
              <w:rPr>
                <w:rFonts w:ascii="Arial" w:hAnsi="Arial" w:cs="Arial"/>
                <w:color w:val="221F1F"/>
                <w:spacing w:val="-8"/>
                <w:sz w:val="24"/>
                <w:szCs w:val="24"/>
              </w:rPr>
              <w:t xml:space="preserve"> </w:t>
            </w:r>
            <w:r w:rsidRPr="00176B49">
              <w:rPr>
                <w:rFonts w:ascii="Arial" w:hAnsi="Arial" w:cs="Arial"/>
                <w:color w:val="221F1F"/>
                <w:sz w:val="24"/>
                <w:szCs w:val="24"/>
              </w:rPr>
              <w:t>the</w:t>
            </w:r>
            <w:r w:rsidRPr="00176B49">
              <w:rPr>
                <w:rFonts w:ascii="Arial" w:hAnsi="Arial" w:cs="Arial"/>
                <w:color w:val="221F1F"/>
                <w:spacing w:val="-57"/>
                <w:sz w:val="24"/>
                <w:szCs w:val="24"/>
              </w:rPr>
              <w:t xml:space="preserve"> </w:t>
            </w:r>
            <w:r w:rsidRPr="00176B49">
              <w:rPr>
                <w:rFonts w:ascii="Arial" w:hAnsi="Arial" w:cs="Arial"/>
                <w:color w:val="221F1F"/>
                <w:sz w:val="24"/>
                <w:szCs w:val="24"/>
              </w:rPr>
              <w:t>gross return of contract</w:t>
            </w:r>
            <w:r w:rsidRPr="00176B49">
              <w:rPr>
                <w:rFonts w:ascii="Arial" w:hAnsi="Arial" w:cs="Arial"/>
                <w:color w:val="221F1F"/>
                <w:spacing w:val="1"/>
                <w:sz w:val="24"/>
                <w:szCs w:val="24"/>
              </w:rPr>
              <w:t xml:space="preserve"> </w:t>
            </w:r>
            <w:r w:rsidRPr="00176B49">
              <w:rPr>
                <w:rFonts w:ascii="Arial" w:hAnsi="Arial" w:cs="Arial"/>
                <w:color w:val="221F1F"/>
                <w:sz w:val="24"/>
                <w:szCs w:val="24"/>
              </w:rPr>
              <w:t>and non contract of</w:t>
            </w:r>
            <w:r w:rsidRPr="00176B49">
              <w:rPr>
                <w:rFonts w:ascii="Arial" w:hAnsi="Arial" w:cs="Arial"/>
                <w:color w:val="221F1F"/>
                <w:spacing w:val="1"/>
                <w:sz w:val="24"/>
                <w:szCs w:val="24"/>
              </w:rPr>
              <w:t xml:space="preserve"> </w:t>
            </w:r>
            <w:r w:rsidRPr="00176B49">
              <w:rPr>
                <w:rFonts w:ascii="Arial" w:hAnsi="Arial" w:cs="Arial"/>
                <w:color w:val="221F1F"/>
                <w:sz w:val="24"/>
                <w:szCs w:val="24"/>
              </w:rPr>
              <w:t>chilli</w:t>
            </w:r>
            <w:r w:rsidRPr="00176B49">
              <w:rPr>
                <w:rFonts w:ascii="Arial" w:hAnsi="Arial" w:cs="Arial"/>
                <w:color w:val="221F1F"/>
                <w:spacing w:val="-1"/>
                <w:sz w:val="24"/>
                <w:szCs w:val="24"/>
              </w:rPr>
              <w:t xml:space="preserve"> </w:t>
            </w:r>
            <w:r w:rsidRPr="00176B49">
              <w:rPr>
                <w:rFonts w:ascii="Arial" w:hAnsi="Arial" w:cs="Arial"/>
                <w:color w:val="221F1F"/>
                <w:sz w:val="24"/>
                <w:szCs w:val="24"/>
              </w:rPr>
              <w:t>per ha)</w:t>
            </w:r>
          </w:p>
        </w:tc>
        <w:tc>
          <w:tcPr>
            <w:tcW w:w="1327" w:type="dxa"/>
            <w:vMerge w:val="restart"/>
          </w:tcPr>
          <w:p w14:paraId="1CF76407" w14:textId="77777777" w:rsidR="00D02146" w:rsidRPr="00176B49" w:rsidRDefault="00D02146" w:rsidP="00936AEE">
            <w:pPr>
              <w:pStyle w:val="TableParagraph"/>
              <w:spacing w:before="51" w:line="360" w:lineRule="auto"/>
              <w:ind w:left="108"/>
              <w:rPr>
                <w:rFonts w:ascii="Arial" w:hAnsi="Arial" w:cs="Arial"/>
                <w:sz w:val="24"/>
                <w:szCs w:val="24"/>
              </w:rPr>
            </w:pPr>
            <w:r w:rsidRPr="00176B49">
              <w:rPr>
                <w:rFonts w:ascii="Arial" w:hAnsi="Arial" w:cs="Arial"/>
                <w:sz w:val="24"/>
                <w:szCs w:val="24"/>
              </w:rPr>
              <w:t>5741.43</w:t>
            </w:r>
          </w:p>
        </w:tc>
      </w:tr>
      <w:tr w:rsidR="00D02146" w:rsidRPr="00176B49" w14:paraId="1F1693ED" w14:textId="77777777" w:rsidTr="00E438E8">
        <w:trPr>
          <w:trHeight w:val="396"/>
        </w:trPr>
        <w:tc>
          <w:tcPr>
            <w:tcW w:w="943" w:type="dxa"/>
          </w:tcPr>
          <w:p w14:paraId="7C9D2772" w14:textId="77777777" w:rsidR="00D02146" w:rsidRPr="00176B49" w:rsidRDefault="00D02146" w:rsidP="00936AEE">
            <w:pPr>
              <w:pStyle w:val="TableParagraph"/>
              <w:spacing w:before="52" w:line="360" w:lineRule="auto"/>
              <w:ind w:left="410"/>
              <w:rPr>
                <w:rFonts w:ascii="Arial" w:hAnsi="Arial" w:cs="Arial"/>
                <w:sz w:val="24"/>
                <w:szCs w:val="24"/>
              </w:rPr>
            </w:pPr>
            <w:r w:rsidRPr="00176B49">
              <w:rPr>
                <w:rFonts w:ascii="Arial" w:hAnsi="Arial" w:cs="Arial"/>
                <w:sz w:val="24"/>
                <w:szCs w:val="24"/>
              </w:rPr>
              <w:t>2</w:t>
            </w:r>
          </w:p>
        </w:tc>
        <w:tc>
          <w:tcPr>
            <w:tcW w:w="2792" w:type="dxa"/>
          </w:tcPr>
          <w:p w14:paraId="33FF36E0" w14:textId="77777777" w:rsidR="00D02146" w:rsidRPr="00176B49" w:rsidRDefault="00D02146" w:rsidP="00936AEE">
            <w:pPr>
              <w:pStyle w:val="TableParagraph"/>
              <w:spacing w:before="52" w:line="360" w:lineRule="auto"/>
              <w:ind w:left="107"/>
              <w:rPr>
                <w:rFonts w:ascii="Arial" w:hAnsi="Arial" w:cs="Arial"/>
                <w:sz w:val="24"/>
                <w:szCs w:val="24"/>
              </w:rPr>
            </w:pPr>
            <w:r w:rsidRPr="00176B49">
              <w:rPr>
                <w:rFonts w:ascii="Arial" w:hAnsi="Arial" w:cs="Arial"/>
                <w:sz w:val="24"/>
                <w:szCs w:val="24"/>
              </w:rPr>
              <w:t>Plant protection (Rs/Ha)</w:t>
            </w:r>
          </w:p>
        </w:tc>
        <w:tc>
          <w:tcPr>
            <w:tcW w:w="1198" w:type="dxa"/>
          </w:tcPr>
          <w:p w14:paraId="60E90FF5" w14:textId="77777777" w:rsidR="00D02146" w:rsidRPr="00176B49" w:rsidRDefault="00D02146" w:rsidP="00936AEE">
            <w:pPr>
              <w:pStyle w:val="TableParagraph"/>
              <w:spacing w:before="52" w:line="360" w:lineRule="auto"/>
              <w:ind w:left="292"/>
              <w:rPr>
                <w:rFonts w:ascii="Arial" w:hAnsi="Arial" w:cs="Arial"/>
                <w:sz w:val="24"/>
                <w:szCs w:val="24"/>
              </w:rPr>
            </w:pPr>
            <w:r w:rsidRPr="00176B49">
              <w:rPr>
                <w:rFonts w:ascii="Arial" w:hAnsi="Arial" w:cs="Arial"/>
                <w:sz w:val="24"/>
                <w:szCs w:val="24"/>
              </w:rPr>
              <w:t>887.56</w:t>
            </w:r>
          </w:p>
        </w:tc>
        <w:tc>
          <w:tcPr>
            <w:tcW w:w="2597" w:type="dxa"/>
            <w:vMerge/>
            <w:tcBorders>
              <w:top w:val="nil"/>
            </w:tcBorders>
          </w:tcPr>
          <w:p w14:paraId="68160903"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30649E38" w14:textId="77777777" w:rsidR="00D02146" w:rsidRPr="00176B49" w:rsidRDefault="00D02146" w:rsidP="00936AEE">
            <w:pPr>
              <w:spacing w:line="360" w:lineRule="auto"/>
              <w:rPr>
                <w:rFonts w:ascii="Arial" w:hAnsi="Arial" w:cs="Arial"/>
                <w:sz w:val="24"/>
                <w:szCs w:val="24"/>
              </w:rPr>
            </w:pPr>
          </w:p>
        </w:tc>
      </w:tr>
      <w:tr w:rsidR="00D02146" w:rsidRPr="00176B49" w14:paraId="06435F52" w14:textId="77777777" w:rsidTr="00E438E8">
        <w:trPr>
          <w:trHeight w:val="395"/>
        </w:trPr>
        <w:tc>
          <w:tcPr>
            <w:tcW w:w="943" w:type="dxa"/>
          </w:tcPr>
          <w:p w14:paraId="4035ACCF"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3</w:t>
            </w:r>
          </w:p>
        </w:tc>
        <w:tc>
          <w:tcPr>
            <w:tcW w:w="2792" w:type="dxa"/>
          </w:tcPr>
          <w:p w14:paraId="66336680"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Fertilizers (Rs/Ha)</w:t>
            </w:r>
          </w:p>
        </w:tc>
        <w:tc>
          <w:tcPr>
            <w:tcW w:w="1198" w:type="dxa"/>
          </w:tcPr>
          <w:p w14:paraId="5CF02C84" w14:textId="77777777" w:rsidR="00D02146" w:rsidRPr="00176B49" w:rsidRDefault="00D02146" w:rsidP="00936AEE">
            <w:pPr>
              <w:pStyle w:val="TableParagraph"/>
              <w:spacing w:before="51" w:line="360" w:lineRule="auto"/>
              <w:ind w:right="173"/>
              <w:jc w:val="right"/>
              <w:rPr>
                <w:rFonts w:ascii="Arial" w:hAnsi="Arial" w:cs="Arial"/>
                <w:sz w:val="24"/>
                <w:szCs w:val="24"/>
              </w:rPr>
            </w:pPr>
            <w:r w:rsidRPr="00176B49">
              <w:rPr>
                <w:rFonts w:ascii="Arial" w:hAnsi="Arial" w:cs="Arial"/>
                <w:sz w:val="24"/>
                <w:szCs w:val="24"/>
              </w:rPr>
              <w:t>228.00</w:t>
            </w:r>
          </w:p>
        </w:tc>
        <w:tc>
          <w:tcPr>
            <w:tcW w:w="2597" w:type="dxa"/>
            <w:vMerge/>
            <w:tcBorders>
              <w:top w:val="nil"/>
            </w:tcBorders>
          </w:tcPr>
          <w:p w14:paraId="04E8B300"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E27C1D1" w14:textId="77777777" w:rsidR="00D02146" w:rsidRPr="00176B49" w:rsidRDefault="00D02146" w:rsidP="00936AEE">
            <w:pPr>
              <w:spacing w:line="360" w:lineRule="auto"/>
              <w:rPr>
                <w:rFonts w:ascii="Arial" w:hAnsi="Arial" w:cs="Arial"/>
                <w:sz w:val="24"/>
                <w:szCs w:val="24"/>
              </w:rPr>
            </w:pPr>
          </w:p>
        </w:tc>
      </w:tr>
      <w:tr w:rsidR="00D02146" w:rsidRPr="00176B49" w14:paraId="28BE51F4" w14:textId="77777777" w:rsidTr="00E438E8">
        <w:trPr>
          <w:trHeight w:val="395"/>
        </w:trPr>
        <w:tc>
          <w:tcPr>
            <w:tcW w:w="943" w:type="dxa"/>
          </w:tcPr>
          <w:p w14:paraId="61AC91F2"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4</w:t>
            </w:r>
          </w:p>
        </w:tc>
        <w:tc>
          <w:tcPr>
            <w:tcW w:w="2792" w:type="dxa"/>
          </w:tcPr>
          <w:p w14:paraId="3467E3DB"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Wages (Rs/Ha)</w:t>
            </w:r>
          </w:p>
        </w:tc>
        <w:tc>
          <w:tcPr>
            <w:tcW w:w="1198" w:type="dxa"/>
          </w:tcPr>
          <w:p w14:paraId="109D1477" w14:textId="77777777" w:rsidR="00D02146" w:rsidRPr="00176B49" w:rsidRDefault="00D02146" w:rsidP="00936AEE">
            <w:pPr>
              <w:pStyle w:val="TableParagraph"/>
              <w:spacing w:before="51" w:line="360" w:lineRule="auto"/>
              <w:ind w:left="292"/>
              <w:rPr>
                <w:rFonts w:ascii="Arial" w:hAnsi="Arial" w:cs="Arial"/>
                <w:sz w:val="24"/>
                <w:szCs w:val="24"/>
              </w:rPr>
            </w:pPr>
            <w:r w:rsidRPr="00176B49">
              <w:rPr>
                <w:rFonts w:ascii="Arial" w:hAnsi="Arial" w:cs="Arial"/>
                <w:sz w:val="24"/>
                <w:szCs w:val="24"/>
              </w:rPr>
              <w:t>895.22</w:t>
            </w:r>
          </w:p>
        </w:tc>
        <w:tc>
          <w:tcPr>
            <w:tcW w:w="2597" w:type="dxa"/>
            <w:vMerge/>
            <w:tcBorders>
              <w:top w:val="nil"/>
            </w:tcBorders>
          </w:tcPr>
          <w:p w14:paraId="7526CCC7"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C8AED4B" w14:textId="77777777" w:rsidR="00D02146" w:rsidRPr="00176B49" w:rsidRDefault="00D02146" w:rsidP="00936AEE">
            <w:pPr>
              <w:spacing w:line="360" w:lineRule="auto"/>
              <w:rPr>
                <w:rFonts w:ascii="Arial" w:hAnsi="Arial" w:cs="Arial"/>
                <w:sz w:val="24"/>
                <w:szCs w:val="24"/>
              </w:rPr>
            </w:pPr>
          </w:p>
        </w:tc>
      </w:tr>
      <w:tr w:rsidR="00D02146" w:rsidRPr="00176B49" w14:paraId="49EF231D" w14:textId="77777777" w:rsidTr="00E438E8">
        <w:trPr>
          <w:trHeight w:val="395"/>
        </w:trPr>
        <w:tc>
          <w:tcPr>
            <w:tcW w:w="943" w:type="dxa"/>
          </w:tcPr>
          <w:p w14:paraId="285AD349"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color w:val="221F1F"/>
                <w:sz w:val="24"/>
                <w:szCs w:val="24"/>
              </w:rPr>
              <w:t>5</w:t>
            </w:r>
          </w:p>
        </w:tc>
        <w:tc>
          <w:tcPr>
            <w:tcW w:w="2792" w:type="dxa"/>
          </w:tcPr>
          <w:p w14:paraId="3F686299"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Total Added Cost</w:t>
            </w:r>
          </w:p>
        </w:tc>
        <w:tc>
          <w:tcPr>
            <w:tcW w:w="1198" w:type="dxa"/>
          </w:tcPr>
          <w:p w14:paraId="229B6193" w14:textId="77777777" w:rsidR="00D02146" w:rsidRPr="00176B49" w:rsidRDefault="00D02146" w:rsidP="00936AEE">
            <w:pPr>
              <w:pStyle w:val="TableParagraph"/>
              <w:spacing w:before="51" w:line="360" w:lineRule="auto"/>
              <w:ind w:right="173"/>
              <w:jc w:val="right"/>
              <w:rPr>
                <w:rFonts w:ascii="Arial" w:hAnsi="Arial" w:cs="Arial"/>
                <w:b/>
                <w:sz w:val="24"/>
                <w:szCs w:val="24"/>
              </w:rPr>
            </w:pPr>
            <w:r w:rsidRPr="00176B49">
              <w:rPr>
                <w:rFonts w:ascii="Arial" w:hAnsi="Arial" w:cs="Arial"/>
                <w:b/>
                <w:sz w:val="24"/>
                <w:szCs w:val="24"/>
              </w:rPr>
              <w:t>2211.67</w:t>
            </w:r>
          </w:p>
        </w:tc>
        <w:tc>
          <w:tcPr>
            <w:tcW w:w="2597" w:type="dxa"/>
            <w:vMerge/>
            <w:tcBorders>
              <w:top w:val="nil"/>
            </w:tcBorders>
          </w:tcPr>
          <w:p w14:paraId="3DFAFDA6"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0E19A73" w14:textId="77777777" w:rsidR="00D02146" w:rsidRPr="00176B49" w:rsidRDefault="00D02146" w:rsidP="00936AEE">
            <w:pPr>
              <w:spacing w:line="360" w:lineRule="auto"/>
              <w:rPr>
                <w:rFonts w:ascii="Arial" w:hAnsi="Arial" w:cs="Arial"/>
                <w:sz w:val="24"/>
                <w:szCs w:val="24"/>
              </w:rPr>
            </w:pPr>
          </w:p>
        </w:tc>
      </w:tr>
      <w:tr w:rsidR="00D02146" w:rsidRPr="00176B49" w14:paraId="6A365F1A" w14:textId="77777777" w:rsidTr="00E438E8">
        <w:trPr>
          <w:trHeight w:val="397"/>
        </w:trPr>
        <w:tc>
          <w:tcPr>
            <w:tcW w:w="943" w:type="dxa"/>
          </w:tcPr>
          <w:p w14:paraId="7622FA9B" w14:textId="77777777" w:rsidR="00D02146" w:rsidRPr="00176B49" w:rsidRDefault="00D02146" w:rsidP="00936AEE">
            <w:pPr>
              <w:pStyle w:val="TableParagraph"/>
              <w:spacing w:before="59" w:line="360" w:lineRule="auto"/>
              <w:ind w:left="410"/>
              <w:rPr>
                <w:rFonts w:ascii="Arial" w:hAnsi="Arial" w:cs="Arial"/>
                <w:b/>
                <w:sz w:val="24"/>
                <w:szCs w:val="24"/>
              </w:rPr>
            </w:pPr>
            <w:r w:rsidRPr="00176B49">
              <w:rPr>
                <w:rFonts w:ascii="Arial" w:hAnsi="Arial" w:cs="Arial"/>
                <w:b/>
                <w:color w:val="221F1F"/>
                <w:sz w:val="24"/>
                <w:szCs w:val="24"/>
              </w:rPr>
              <w:lastRenderedPageBreak/>
              <w:t>6</w:t>
            </w:r>
          </w:p>
        </w:tc>
        <w:tc>
          <w:tcPr>
            <w:tcW w:w="2792" w:type="dxa"/>
          </w:tcPr>
          <w:p w14:paraId="36F4FBCE"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4"/>
                <w:sz w:val="24"/>
                <w:szCs w:val="24"/>
              </w:rPr>
              <w:t xml:space="preserve"> </w:t>
            </w:r>
            <w:r w:rsidRPr="00176B49">
              <w:rPr>
                <w:rFonts w:ascii="Arial" w:hAnsi="Arial" w:cs="Arial"/>
                <w:b/>
                <w:color w:val="221F1F"/>
                <w:sz w:val="24"/>
                <w:szCs w:val="24"/>
              </w:rPr>
              <w:t>revenue</w:t>
            </w:r>
          </w:p>
        </w:tc>
        <w:tc>
          <w:tcPr>
            <w:tcW w:w="1198" w:type="dxa"/>
          </w:tcPr>
          <w:p w14:paraId="6F6CCC19" w14:textId="77777777" w:rsidR="00D02146" w:rsidRPr="00176B49" w:rsidRDefault="00D02146" w:rsidP="00936AEE">
            <w:pPr>
              <w:pStyle w:val="TableParagraph"/>
              <w:spacing w:line="360" w:lineRule="auto"/>
              <w:rPr>
                <w:rFonts w:ascii="Arial" w:hAnsi="Arial" w:cs="Arial"/>
                <w:sz w:val="24"/>
                <w:szCs w:val="24"/>
              </w:rPr>
            </w:pPr>
          </w:p>
        </w:tc>
        <w:tc>
          <w:tcPr>
            <w:tcW w:w="2597" w:type="dxa"/>
          </w:tcPr>
          <w:p w14:paraId="3BDED91D"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3"/>
                <w:sz w:val="24"/>
                <w:szCs w:val="24"/>
              </w:rPr>
              <w:t xml:space="preserve"> </w:t>
            </w:r>
            <w:r w:rsidRPr="00176B49">
              <w:rPr>
                <w:rFonts w:ascii="Arial" w:hAnsi="Arial" w:cs="Arial"/>
                <w:b/>
                <w:color w:val="221F1F"/>
                <w:sz w:val="24"/>
                <w:szCs w:val="24"/>
              </w:rPr>
              <w:t>cost</w:t>
            </w:r>
          </w:p>
        </w:tc>
        <w:tc>
          <w:tcPr>
            <w:tcW w:w="1327" w:type="dxa"/>
          </w:tcPr>
          <w:p w14:paraId="6F3BF517" w14:textId="77777777" w:rsidR="00D02146" w:rsidRPr="00176B49" w:rsidRDefault="00D02146" w:rsidP="00936AEE">
            <w:pPr>
              <w:pStyle w:val="TableParagraph"/>
              <w:spacing w:line="360" w:lineRule="auto"/>
              <w:rPr>
                <w:rFonts w:ascii="Arial" w:hAnsi="Arial" w:cs="Arial"/>
                <w:sz w:val="24"/>
                <w:szCs w:val="24"/>
              </w:rPr>
            </w:pPr>
          </w:p>
        </w:tc>
      </w:tr>
      <w:tr w:rsidR="00D02146" w:rsidRPr="00176B49" w14:paraId="15FF1CDC" w14:textId="77777777" w:rsidTr="00E438E8">
        <w:trPr>
          <w:trHeight w:val="671"/>
        </w:trPr>
        <w:tc>
          <w:tcPr>
            <w:tcW w:w="943" w:type="dxa"/>
          </w:tcPr>
          <w:p w14:paraId="42EB4A14" w14:textId="77777777" w:rsidR="00D02146" w:rsidRPr="00176B49" w:rsidRDefault="00D02146" w:rsidP="00936AEE">
            <w:pPr>
              <w:pStyle w:val="TableParagraph"/>
              <w:spacing w:before="56" w:line="360" w:lineRule="auto"/>
              <w:ind w:left="410"/>
              <w:rPr>
                <w:rFonts w:ascii="Arial" w:hAnsi="Arial" w:cs="Arial"/>
                <w:b/>
                <w:sz w:val="24"/>
                <w:szCs w:val="24"/>
              </w:rPr>
            </w:pPr>
            <w:r w:rsidRPr="00176B49">
              <w:rPr>
                <w:rFonts w:ascii="Arial" w:hAnsi="Arial" w:cs="Arial"/>
                <w:b/>
                <w:color w:val="221F1F"/>
                <w:sz w:val="24"/>
                <w:szCs w:val="24"/>
              </w:rPr>
              <w:t>7</w:t>
            </w:r>
          </w:p>
        </w:tc>
        <w:tc>
          <w:tcPr>
            <w:tcW w:w="2792" w:type="dxa"/>
          </w:tcPr>
          <w:p w14:paraId="5785AEBE"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3E8D81D2"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55BA241D" w14:textId="77777777" w:rsidR="00D02146" w:rsidRPr="00176B49" w:rsidRDefault="00D02146" w:rsidP="00936AEE">
            <w:pPr>
              <w:pStyle w:val="TableParagraph"/>
              <w:spacing w:before="51" w:line="360" w:lineRule="auto"/>
              <w:ind w:left="107" w:right="933"/>
              <w:rPr>
                <w:rFonts w:ascii="Arial" w:hAnsi="Arial" w:cs="Arial"/>
                <w:sz w:val="24"/>
                <w:szCs w:val="24"/>
              </w:rPr>
            </w:pPr>
            <w:r w:rsidRPr="00176B49">
              <w:rPr>
                <w:rFonts w:ascii="Arial" w:hAnsi="Arial" w:cs="Arial"/>
                <w:sz w:val="24"/>
                <w:szCs w:val="24"/>
              </w:rPr>
              <w:t>Nursery and planting / sowing (Rs/Ha)</w:t>
            </w:r>
          </w:p>
        </w:tc>
        <w:tc>
          <w:tcPr>
            <w:tcW w:w="1327" w:type="dxa"/>
          </w:tcPr>
          <w:p w14:paraId="610849AB" w14:textId="77777777" w:rsidR="00D02146" w:rsidRPr="00176B49" w:rsidRDefault="00D02146" w:rsidP="00936AEE">
            <w:pPr>
              <w:pStyle w:val="TableParagraph"/>
              <w:spacing w:before="51" w:line="360" w:lineRule="auto"/>
              <w:ind w:left="273"/>
              <w:rPr>
                <w:rFonts w:ascii="Arial" w:hAnsi="Arial" w:cs="Arial"/>
                <w:sz w:val="24"/>
                <w:szCs w:val="24"/>
              </w:rPr>
            </w:pPr>
            <w:r w:rsidRPr="00176B49">
              <w:rPr>
                <w:rFonts w:ascii="Arial" w:hAnsi="Arial" w:cs="Arial"/>
                <w:sz w:val="24"/>
                <w:szCs w:val="24"/>
              </w:rPr>
              <w:t>461.78</w:t>
            </w:r>
          </w:p>
        </w:tc>
      </w:tr>
      <w:tr w:rsidR="00D02146" w:rsidRPr="00176B49" w14:paraId="54074BF9" w14:textId="77777777" w:rsidTr="00E438E8">
        <w:trPr>
          <w:trHeight w:val="395"/>
        </w:trPr>
        <w:tc>
          <w:tcPr>
            <w:tcW w:w="943" w:type="dxa"/>
          </w:tcPr>
          <w:p w14:paraId="7702E16F" w14:textId="77777777" w:rsidR="00D02146" w:rsidRPr="00176B49" w:rsidRDefault="00D02146" w:rsidP="00936AEE">
            <w:pPr>
              <w:pStyle w:val="TableParagraph"/>
              <w:spacing w:before="56" w:line="360" w:lineRule="auto"/>
              <w:ind w:left="350"/>
              <w:rPr>
                <w:rFonts w:ascii="Arial" w:hAnsi="Arial" w:cs="Arial"/>
                <w:b/>
                <w:sz w:val="24"/>
                <w:szCs w:val="24"/>
              </w:rPr>
            </w:pPr>
            <w:r w:rsidRPr="00176B49">
              <w:rPr>
                <w:rFonts w:ascii="Arial" w:hAnsi="Arial" w:cs="Arial"/>
                <w:b/>
                <w:color w:val="221F1F"/>
                <w:sz w:val="24"/>
                <w:szCs w:val="24"/>
              </w:rPr>
              <w:t>8</w:t>
            </w:r>
          </w:p>
        </w:tc>
        <w:tc>
          <w:tcPr>
            <w:tcW w:w="2792" w:type="dxa"/>
          </w:tcPr>
          <w:p w14:paraId="448F6466"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4C0B674F"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6C871BC3"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Staking, transport &amp; other expenses (Rs/Ha)</w:t>
            </w:r>
          </w:p>
        </w:tc>
        <w:tc>
          <w:tcPr>
            <w:tcW w:w="1327" w:type="dxa"/>
          </w:tcPr>
          <w:p w14:paraId="1640EE6B" w14:textId="77777777" w:rsidR="00D02146" w:rsidRPr="00176B49" w:rsidRDefault="00D02146" w:rsidP="00936AEE">
            <w:pPr>
              <w:pStyle w:val="TableParagraph"/>
              <w:spacing w:before="51" w:line="360" w:lineRule="auto"/>
              <w:ind w:left="273"/>
              <w:rPr>
                <w:rFonts w:ascii="Arial" w:hAnsi="Arial" w:cs="Arial"/>
                <w:sz w:val="24"/>
                <w:szCs w:val="24"/>
              </w:rPr>
            </w:pPr>
            <w:r w:rsidRPr="00176B49">
              <w:rPr>
                <w:rFonts w:ascii="Arial" w:hAnsi="Arial" w:cs="Arial"/>
                <w:sz w:val="24"/>
                <w:szCs w:val="24"/>
              </w:rPr>
              <w:t>1155.56</w:t>
            </w:r>
          </w:p>
        </w:tc>
      </w:tr>
      <w:tr w:rsidR="00D02146" w:rsidRPr="00176B49" w14:paraId="3B64F7C3" w14:textId="77777777" w:rsidTr="00E438E8">
        <w:trPr>
          <w:trHeight w:val="671"/>
        </w:trPr>
        <w:tc>
          <w:tcPr>
            <w:tcW w:w="943" w:type="dxa"/>
          </w:tcPr>
          <w:p w14:paraId="36FA65C6" w14:textId="77777777" w:rsidR="00D02146" w:rsidRPr="00176B49" w:rsidRDefault="00D02146" w:rsidP="00936AEE">
            <w:pPr>
              <w:pStyle w:val="TableParagraph"/>
              <w:spacing w:line="360" w:lineRule="auto"/>
              <w:rPr>
                <w:rFonts w:ascii="Arial" w:hAnsi="Arial" w:cs="Arial"/>
                <w:sz w:val="24"/>
                <w:szCs w:val="24"/>
              </w:rPr>
            </w:pPr>
          </w:p>
        </w:tc>
        <w:tc>
          <w:tcPr>
            <w:tcW w:w="2792" w:type="dxa"/>
          </w:tcPr>
          <w:p w14:paraId="3F1F405C" w14:textId="77777777" w:rsidR="00D02146" w:rsidRPr="00176B49" w:rsidRDefault="00D02146" w:rsidP="00936AEE">
            <w:pPr>
              <w:pStyle w:val="TableParagraph"/>
              <w:spacing w:before="52" w:line="360" w:lineRule="auto"/>
              <w:ind w:left="107" w:right="287"/>
              <w:rPr>
                <w:rFonts w:ascii="Arial" w:hAnsi="Arial" w:cs="Arial"/>
                <w:sz w:val="24"/>
                <w:szCs w:val="24"/>
              </w:rPr>
            </w:pPr>
            <w:r w:rsidRPr="00176B49">
              <w:rPr>
                <w:rFonts w:ascii="Arial" w:hAnsi="Arial" w:cs="Arial"/>
                <w:color w:val="221F1F"/>
                <w:sz w:val="24"/>
                <w:szCs w:val="24"/>
              </w:rPr>
              <w:t>(A)</w:t>
            </w:r>
            <w:r w:rsidRPr="00176B49">
              <w:rPr>
                <w:rFonts w:ascii="Arial" w:hAnsi="Arial" w:cs="Arial"/>
                <w:color w:val="221F1F"/>
                <w:spacing w:val="-6"/>
                <w:sz w:val="24"/>
                <w:szCs w:val="24"/>
              </w:rPr>
              <w:t xml:space="preserve"> </w:t>
            </w:r>
            <w:r w:rsidRPr="00176B49">
              <w:rPr>
                <w:rFonts w:ascii="Arial" w:hAnsi="Arial" w:cs="Arial"/>
                <w:color w:val="221F1F"/>
                <w:sz w:val="24"/>
                <w:szCs w:val="24"/>
              </w:rPr>
              <w:t>Total</w:t>
            </w:r>
            <w:r w:rsidRPr="00176B49">
              <w:rPr>
                <w:rFonts w:ascii="Arial" w:hAnsi="Arial" w:cs="Arial"/>
                <w:color w:val="221F1F"/>
                <w:spacing w:val="-4"/>
                <w:sz w:val="24"/>
                <w:szCs w:val="24"/>
              </w:rPr>
              <w:t xml:space="preserve"> </w:t>
            </w:r>
            <w:r w:rsidRPr="00176B49">
              <w:rPr>
                <w:rFonts w:ascii="Arial" w:hAnsi="Arial" w:cs="Arial"/>
                <w:color w:val="221F1F"/>
                <w:sz w:val="24"/>
                <w:szCs w:val="24"/>
              </w:rPr>
              <w:t>added</w:t>
            </w:r>
            <w:r w:rsidRPr="00176B49">
              <w:rPr>
                <w:rFonts w:ascii="Arial" w:hAnsi="Arial" w:cs="Arial"/>
                <w:color w:val="221F1F"/>
                <w:spacing w:val="-4"/>
                <w:sz w:val="24"/>
                <w:szCs w:val="24"/>
              </w:rPr>
              <w:t xml:space="preserve"> </w:t>
            </w:r>
            <w:r w:rsidRPr="00176B49">
              <w:rPr>
                <w:rFonts w:ascii="Arial" w:hAnsi="Arial" w:cs="Arial"/>
                <w:color w:val="221F1F"/>
                <w:sz w:val="24"/>
                <w:szCs w:val="24"/>
              </w:rPr>
              <w:t>cost</w:t>
            </w:r>
            <w:r w:rsidRPr="00176B49">
              <w:rPr>
                <w:rFonts w:ascii="Arial" w:hAnsi="Arial" w:cs="Arial"/>
                <w:color w:val="221F1F"/>
                <w:spacing w:val="-4"/>
                <w:sz w:val="24"/>
                <w:szCs w:val="24"/>
              </w:rPr>
              <w:t xml:space="preserve"> </w:t>
            </w:r>
            <w:r w:rsidRPr="00176B49">
              <w:rPr>
                <w:rFonts w:ascii="Arial" w:hAnsi="Arial" w:cs="Arial"/>
                <w:color w:val="221F1F"/>
                <w:sz w:val="24"/>
                <w:szCs w:val="24"/>
              </w:rPr>
              <w:t>and</w:t>
            </w:r>
            <w:r w:rsidRPr="00176B49">
              <w:rPr>
                <w:rFonts w:ascii="Arial" w:hAnsi="Arial" w:cs="Arial"/>
                <w:color w:val="221F1F"/>
                <w:spacing w:val="-57"/>
                <w:sz w:val="24"/>
                <w:szCs w:val="24"/>
              </w:rPr>
              <w:t xml:space="preserve"> </w:t>
            </w:r>
            <w:r w:rsidRPr="00176B49">
              <w:rPr>
                <w:rFonts w:ascii="Arial" w:hAnsi="Arial" w:cs="Arial"/>
                <w:color w:val="221F1F"/>
                <w:sz w:val="24"/>
                <w:szCs w:val="24"/>
              </w:rPr>
              <w:t>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return</w:t>
            </w:r>
          </w:p>
        </w:tc>
        <w:tc>
          <w:tcPr>
            <w:tcW w:w="1198" w:type="dxa"/>
          </w:tcPr>
          <w:p w14:paraId="2CF4E4B0" w14:textId="77777777" w:rsidR="00D02146" w:rsidRPr="00176B49" w:rsidRDefault="00D02146" w:rsidP="00936AEE">
            <w:pPr>
              <w:pStyle w:val="TableParagraph"/>
              <w:spacing w:before="52" w:line="360" w:lineRule="auto"/>
              <w:ind w:right="199"/>
              <w:jc w:val="right"/>
              <w:rPr>
                <w:rFonts w:ascii="Arial" w:hAnsi="Arial" w:cs="Arial"/>
                <w:sz w:val="24"/>
                <w:szCs w:val="24"/>
              </w:rPr>
            </w:pPr>
            <w:r w:rsidRPr="00176B49">
              <w:rPr>
                <w:rFonts w:ascii="Arial" w:hAnsi="Arial" w:cs="Arial"/>
                <w:sz w:val="24"/>
                <w:szCs w:val="24"/>
              </w:rPr>
              <w:t>2211.67</w:t>
            </w:r>
          </w:p>
        </w:tc>
        <w:tc>
          <w:tcPr>
            <w:tcW w:w="2597" w:type="dxa"/>
          </w:tcPr>
          <w:p w14:paraId="49F5F08E" w14:textId="77777777" w:rsidR="00D02146" w:rsidRPr="00176B49" w:rsidRDefault="00D02146" w:rsidP="00936AEE">
            <w:pPr>
              <w:pStyle w:val="TableParagraph"/>
              <w:spacing w:before="52" w:line="360" w:lineRule="auto"/>
              <w:ind w:left="107" w:right="232"/>
              <w:rPr>
                <w:rFonts w:ascii="Arial" w:hAnsi="Arial" w:cs="Arial"/>
                <w:sz w:val="24"/>
                <w:szCs w:val="24"/>
              </w:rPr>
            </w:pPr>
            <w:r w:rsidRPr="00176B49">
              <w:rPr>
                <w:rFonts w:ascii="Arial" w:hAnsi="Arial" w:cs="Arial"/>
                <w:color w:val="221F1F"/>
                <w:sz w:val="24"/>
                <w:szCs w:val="24"/>
              </w:rPr>
              <w:t>(B)</w:t>
            </w:r>
            <w:r w:rsidRPr="00176B49">
              <w:rPr>
                <w:rFonts w:ascii="Arial" w:hAnsi="Arial" w:cs="Arial"/>
                <w:color w:val="221F1F"/>
                <w:spacing w:val="-7"/>
                <w:sz w:val="24"/>
                <w:szCs w:val="24"/>
              </w:rPr>
              <w:t xml:space="preserve"> </w:t>
            </w:r>
            <w:r w:rsidRPr="00176B49">
              <w:rPr>
                <w:rFonts w:ascii="Arial" w:hAnsi="Arial" w:cs="Arial"/>
                <w:color w:val="221F1F"/>
                <w:sz w:val="24"/>
                <w:szCs w:val="24"/>
              </w:rPr>
              <w:t>Total</w:t>
            </w:r>
            <w:r w:rsidRPr="00176B49">
              <w:rPr>
                <w:rFonts w:ascii="Arial" w:hAnsi="Arial" w:cs="Arial"/>
                <w:color w:val="221F1F"/>
                <w:spacing w:val="-5"/>
                <w:sz w:val="24"/>
                <w:szCs w:val="24"/>
              </w:rPr>
              <w:t xml:space="preserve"> </w:t>
            </w:r>
            <w:r w:rsidRPr="00176B49">
              <w:rPr>
                <w:rFonts w:ascii="Arial" w:hAnsi="Arial" w:cs="Arial"/>
                <w:color w:val="221F1F"/>
                <w:sz w:val="24"/>
                <w:szCs w:val="24"/>
              </w:rPr>
              <w:t>added</w:t>
            </w:r>
            <w:r w:rsidRPr="00176B49">
              <w:rPr>
                <w:rFonts w:ascii="Arial" w:hAnsi="Arial" w:cs="Arial"/>
                <w:color w:val="221F1F"/>
                <w:spacing w:val="-6"/>
                <w:sz w:val="24"/>
                <w:szCs w:val="24"/>
              </w:rPr>
              <w:t xml:space="preserve"> </w:t>
            </w:r>
            <w:r w:rsidRPr="00176B49">
              <w:rPr>
                <w:rFonts w:ascii="Arial" w:hAnsi="Arial" w:cs="Arial"/>
                <w:color w:val="221F1F"/>
                <w:sz w:val="24"/>
                <w:szCs w:val="24"/>
              </w:rPr>
              <w:t>returns</w:t>
            </w:r>
            <w:r w:rsidRPr="00176B49">
              <w:rPr>
                <w:rFonts w:ascii="Arial" w:hAnsi="Arial" w:cs="Arial"/>
                <w:color w:val="221F1F"/>
                <w:spacing w:val="-57"/>
                <w:sz w:val="24"/>
                <w:szCs w:val="24"/>
              </w:rPr>
              <w:t xml:space="preserve"> </w:t>
            </w:r>
            <w:r w:rsidRPr="00176B49">
              <w:rPr>
                <w:rFonts w:ascii="Arial" w:hAnsi="Arial" w:cs="Arial"/>
                <w:color w:val="221F1F"/>
                <w:sz w:val="24"/>
                <w:szCs w:val="24"/>
              </w:rPr>
              <w:t>and</w:t>
            </w:r>
            <w:r w:rsidRPr="00176B49">
              <w:rPr>
                <w:rFonts w:ascii="Arial" w:hAnsi="Arial" w:cs="Arial"/>
                <w:color w:val="221F1F"/>
                <w:spacing w:val="-1"/>
                <w:sz w:val="24"/>
                <w:szCs w:val="24"/>
              </w:rPr>
              <w:t xml:space="preserve"> </w:t>
            </w:r>
            <w:r w:rsidRPr="00176B49">
              <w:rPr>
                <w:rFonts w:ascii="Arial" w:hAnsi="Arial" w:cs="Arial"/>
                <w:color w:val="221F1F"/>
                <w:sz w:val="24"/>
                <w:szCs w:val="24"/>
              </w:rPr>
              <w:t>reduced cost</w:t>
            </w:r>
          </w:p>
        </w:tc>
        <w:tc>
          <w:tcPr>
            <w:tcW w:w="1327" w:type="dxa"/>
          </w:tcPr>
          <w:p w14:paraId="7B1A4F66" w14:textId="77777777" w:rsidR="00D02146" w:rsidRPr="00176B49" w:rsidRDefault="00D02146" w:rsidP="00936AEE">
            <w:pPr>
              <w:pStyle w:val="TableParagraph"/>
              <w:spacing w:before="52" w:line="360" w:lineRule="auto"/>
              <w:ind w:left="213"/>
              <w:rPr>
                <w:rFonts w:ascii="Arial" w:hAnsi="Arial" w:cs="Arial"/>
                <w:sz w:val="24"/>
                <w:szCs w:val="24"/>
              </w:rPr>
            </w:pPr>
            <w:r w:rsidRPr="00176B49">
              <w:rPr>
                <w:rFonts w:ascii="Arial" w:hAnsi="Arial" w:cs="Arial"/>
                <w:sz w:val="24"/>
                <w:szCs w:val="24"/>
              </w:rPr>
              <w:t>7358.77</w:t>
            </w:r>
          </w:p>
        </w:tc>
      </w:tr>
      <w:tr w:rsidR="00D02146" w:rsidRPr="00176B49" w14:paraId="0F03569E" w14:textId="77777777" w:rsidTr="00E438E8">
        <w:trPr>
          <w:trHeight w:val="684"/>
        </w:trPr>
        <w:tc>
          <w:tcPr>
            <w:tcW w:w="943" w:type="dxa"/>
          </w:tcPr>
          <w:p w14:paraId="2B81C97C" w14:textId="77777777" w:rsidR="00D02146" w:rsidRPr="00176B49" w:rsidRDefault="00D02146" w:rsidP="00936AEE">
            <w:pPr>
              <w:pStyle w:val="TableParagraph"/>
              <w:spacing w:line="360" w:lineRule="auto"/>
              <w:rPr>
                <w:rFonts w:ascii="Arial" w:hAnsi="Arial" w:cs="Arial"/>
                <w:sz w:val="24"/>
                <w:szCs w:val="24"/>
              </w:rPr>
            </w:pPr>
          </w:p>
        </w:tc>
        <w:tc>
          <w:tcPr>
            <w:tcW w:w="7914" w:type="dxa"/>
            <w:gridSpan w:val="4"/>
          </w:tcPr>
          <w:p w14:paraId="2D1B6520" w14:textId="77777777" w:rsidR="00D02146" w:rsidRPr="00176B49" w:rsidRDefault="00D02146" w:rsidP="00936AEE">
            <w:pPr>
              <w:pStyle w:val="TableParagraph"/>
              <w:spacing w:before="51" w:line="360" w:lineRule="auto"/>
              <w:rPr>
                <w:rFonts w:ascii="Arial" w:hAnsi="Arial" w:cs="Arial"/>
                <w:sz w:val="24"/>
                <w:szCs w:val="24"/>
              </w:rPr>
            </w:pPr>
            <w:r w:rsidRPr="00176B49">
              <w:rPr>
                <w:rFonts w:ascii="Arial" w:hAnsi="Arial" w:cs="Arial"/>
                <w:color w:val="221F1F"/>
                <w:sz w:val="24"/>
                <w:szCs w:val="24"/>
              </w:rPr>
              <w:t>Net</w:t>
            </w:r>
            <w:r w:rsidRPr="00176B49">
              <w:rPr>
                <w:rFonts w:ascii="Arial" w:hAnsi="Arial" w:cs="Arial"/>
                <w:color w:val="221F1F"/>
                <w:spacing w:val="-2"/>
                <w:sz w:val="24"/>
                <w:szCs w:val="24"/>
              </w:rPr>
              <w:t xml:space="preserve"> </w:t>
            </w:r>
            <w:r w:rsidRPr="00176B49">
              <w:rPr>
                <w:rFonts w:ascii="Arial" w:hAnsi="Arial" w:cs="Arial"/>
                <w:color w:val="221F1F"/>
                <w:sz w:val="24"/>
                <w:szCs w:val="24"/>
              </w:rPr>
              <w:t>gain</w:t>
            </w:r>
            <w:r w:rsidRPr="00176B49">
              <w:rPr>
                <w:rFonts w:ascii="Arial" w:hAnsi="Arial" w:cs="Arial"/>
                <w:color w:val="221F1F"/>
                <w:spacing w:val="-1"/>
                <w:sz w:val="24"/>
                <w:szCs w:val="24"/>
              </w:rPr>
              <w:t xml:space="preserve"> </w:t>
            </w:r>
            <w:r w:rsidRPr="00176B49">
              <w:rPr>
                <w:rFonts w:ascii="Arial" w:hAnsi="Arial" w:cs="Arial"/>
                <w:color w:val="221F1F"/>
                <w:sz w:val="24"/>
                <w:szCs w:val="24"/>
              </w:rPr>
              <w:t>= B-A =</w:t>
            </w:r>
            <w:r w:rsidRPr="00176B49">
              <w:rPr>
                <w:rFonts w:ascii="Arial" w:hAnsi="Arial" w:cs="Arial"/>
                <w:color w:val="221F1F"/>
                <w:spacing w:val="-1"/>
                <w:sz w:val="24"/>
                <w:szCs w:val="24"/>
              </w:rPr>
              <w:t xml:space="preserve"> </w:t>
            </w:r>
            <w:r w:rsidRPr="00176B49">
              <w:rPr>
                <w:rFonts w:ascii="Arial" w:hAnsi="Arial" w:cs="Arial"/>
                <w:sz w:val="24"/>
                <w:szCs w:val="24"/>
              </w:rPr>
              <w:t>7358.77</w:t>
            </w:r>
            <w:r w:rsidRPr="00176B49">
              <w:rPr>
                <w:rFonts w:ascii="Arial" w:hAnsi="Arial" w:cs="Arial"/>
                <w:color w:val="221F1F"/>
                <w:sz w:val="24"/>
                <w:szCs w:val="24"/>
              </w:rPr>
              <w:t>-</w:t>
            </w:r>
            <w:r w:rsidRPr="00176B49">
              <w:rPr>
                <w:rFonts w:ascii="Arial" w:hAnsi="Arial" w:cs="Arial"/>
                <w:color w:val="221F1F"/>
                <w:spacing w:val="-1"/>
                <w:sz w:val="24"/>
                <w:szCs w:val="24"/>
              </w:rPr>
              <w:t xml:space="preserve"> </w:t>
            </w:r>
            <w:r w:rsidRPr="00176B49">
              <w:rPr>
                <w:rFonts w:ascii="Arial" w:hAnsi="Arial" w:cs="Arial"/>
                <w:color w:val="221F1F"/>
                <w:sz w:val="24"/>
                <w:szCs w:val="24"/>
              </w:rPr>
              <w:t>2211.67 =</w:t>
            </w:r>
            <w:r w:rsidRPr="00176B49">
              <w:rPr>
                <w:rFonts w:ascii="Arial" w:hAnsi="Arial" w:cs="Arial"/>
                <w:color w:val="221F1F"/>
                <w:spacing w:val="-1"/>
                <w:sz w:val="24"/>
                <w:szCs w:val="24"/>
              </w:rPr>
              <w:t xml:space="preserve"> 5147.10</w:t>
            </w:r>
          </w:p>
        </w:tc>
      </w:tr>
    </w:tbl>
    <w:p w14:paraId="43A0EAFC" w14:textId="281FAD68" w:rsidR="00D02146" w:rsidRPr="00176B49" w:rsidRDefault="00D02146" w:rsidP="00936AEE">
      <w:pPr>
        <w:spacing w:line="360" w:lineRule="auto"/>
        <w:ind w:firstLine="720"/>
        <w:jc w:val="both"/>
        <w:rPr>
          <w:rFonts w:ascii="Arial" w:hAnsi="Arial" w:cs="Arial"/>
          <w:color w:val="000000" w:themeColor="text1"/>
          <w:sz w:val="24"/>
          <w:szCs w:val="24"/>
        </w:rPr>
      </w:pPr>
      <w:r w:rsidRPr="00176B49">
        <w:rPr>
          <w:rFonts w:ascii="Arial" w:hAnsi="Arial" w:cs="Arial"/>
          <w:b/>
          <w:bCs/>
          <w:color w:val="000000" w:themeColor="text1"/>
          <w:sz w:val="24"/>
          <w:szCs w:val="24"/>
        </w:rPr>
        <w:t>Chilli cultivation under contract farming</w:t>
      </w:r>
      <w:r w:rsidRPr="00176B49">
        <w:rPr>
          <w:rFonts w:ascii="Arial" w:hAnsi="Arial" w:cs="Arial"/>
          <w:color w:val="000000" w:themeColor="text1"/>
          <w:sz w:val="24"/>
          <w:szCs w:val="24"/>
        </w:rPr>
        <w:t xml:space="preserve"> yielded an additional income of </w:t>
      </w:r>
      <w:r w:rsidRPr="00176B49">
        <w:rPr>
          <w:rFonts w:ascii="Arial" w:hAnsi="Arial" w:cs="Arial"/>
          <w:b/>
          <w:bCs/>
          <w:color w:val="000000" w:themeColor="text1"/>
          <w:sz w:val="24"/>
          <w:szCs w:val="24"/>
        </w:rPr>
        <w:t>Rs. 5,147.10 per hectare</w:t>
      </w:r>
      <w:r w:rsidRPr="00176B49">
        <w:rPr>
          <w:rFonts w:ascii="Arial" w:hAnsi="Arial" w:cs="Arial"/>
          <w:color w:val="000000" w:themeColor="text1"/>
          <w:sz w:val="24"/>
          <w:szCs w:val="24"/>
        </w:rPr>
        <w:t xml:space="preserve"> compared to non-contract farming. Similar findings were reported by </w:t>
      </w:r>
      <w:r w:rsidRPr="00176B49">
        <w:rPr>
          <w:rFonts w:ascii="Arial" w:hAnsi="Arial" w:cs="Arial"/>
          <w:b/>
          <w:bCs/>
          <w:color w:val="000000" w:themeColor="text1"/>
          <w:sz w:val="24"/>
          <w:szCs w:val="24"/>
        </w:rPr>
        <w:t>Sowjanya, S. &amp; Vijaya Kumari, R. (2017)</w:t>
      </w:r>
      <w:r w:rsidRPr="00176B49">
        <w:rPr>
          <w:rFonts w:ascii="Arial" w:hAnsi="Arial" w:cs="Arial"/>
          <w:color w:val="000000" w:themeColor="text1"/>
          <w:sz w:val="24"/>
          <w:szCs w:val="24"/>
        </w:rPr>
        <w:t xml:space="preserve"> and </w:t>
      </w:r>
      <w:r w:rsidRPr="00176B49">
        <w:rPr>
          <w:rFonts w:ascii="Arial" w:hAnsi="Arial" w:cs="Arial"/>
          <w:b/>
          <w:bCs/>
          <w:color w:val="000000" w:themeColor="text1"/>
          <w:sz w:val="24"/>
          <w:szCs w:val="24"/>
        </w:rPr>
        <w:t>Raja et al. (2021)</w:t>
      </w:r>
      <w:r w:rsidRPr="00176B49">
        <w:rPr>
          <w:rFonts w:ascii="Arial" w:hAnsi="Arial" w:cs="Arial"/>
          <w:color w:val="000000" w:themeColor="text1"/>
          <w:sz w:val="24"/>
          <w:szCs w:val="24"/>
        </w:rPr>
        <w:t>.</w:t>
      </w:r>
    </w:p>
    <w:p w14:paraId="0F63AA2E" w14:textId="7104E37A" w:rsidR="00D02146" w:rsidRPr="00176B49" w:rsidRDefault="005D7871" w:rsidP="00936AEE">
      <w:pPr>
        <w:pStyle w:val="BodyText"/>
        <w:spacing w:before="114" w:line="360" w:lineRule="auto"/>
        <w:ind w:right="456"/>
        <w:jc w:val="both"/>
        <w:rPr>
          <w:rFonts w:ascii="Arial" w:hAnsi="Arial" w:cs="Arial"/>
          <w:color w:val="FF0000"/>
        </w:rPr>
      </w:pPr>
      <w:r w:rsidRPr="00176B49">
        <w:rPr>
          <w:rFonts w:ascii="Arial" w:hAnsi="Arial" w:cs="Arial"/>
          <w:b/>
          <w:color w:val="221F1F"/>
        </w:rPr>
        <w:t xml:space="preserve">Table </w:t>
      </w:r>
      <w:r w:rsidR="00496F64" w:rsidRPr="00176B49">
        <w:rPr>
          <w:rFonts w:ascii="Arial" w:hAnsi="Arial" w:cs="Arial"/>
          <w:b/>
          <w:color w:val="221F1F"/>
        </w:rPr>
        <w:t>3: Evaluation</w:t>
      </w:r>
      <w:r w:rsidR="00D02146" w:rsidRPr="00176B49">
        <w:rPr>
          <w:rFonts w:ascii="Arial" w:hAnsi="Arial" w:cs="Arial"/>
          <w:b/>
          <w:color w:val="221F1F"/>
          <w:spacing w:val="-2"/>
        </w:rPr>
        <w:t xml:space="preserve"> </w:t>
      </w:r>
      <w:r w:rsidR="00D02146" w:rsidRPr="00176B49">
        <w:rPr>
          <w:rFonts w:ascii="Arial" w:hAnsi="Arial" w:cs="Arial"/>
          <w:b/>
          <w:color w:val="221F1F"/>
        </w:rPr>
        <w:t>of</w:t>
      </w:r>
      <w:r w:rsidR="00D02146" w:rsidRPr="00176B49">
        <w:rPr>
          <w:rFonts w:ascii="Arial" w:hAnsi="Arial" w:cs="Arial"/>
          <w:b/>
          <w:color w:val="221F1F"/>
          <w:spacing w:val="-1"/>
        </w:rPr>
        <w:t xml:space="preserve"> </w:t>
      </w:r>
      <w:r w:rsidR="00D02146" w:rsidRPr="00176B49">
        <w:rPr>
          <w:rFonts w:ascii="Arial" w:hAnsi="Arial" w:cs="Arial"/>
          <w:b/>
          <w:color w:val="221F1F"/>
        </w:rPr>
        <w:t>FPO</w:t>
      </w:r>
      <w:r w:rsidR="00D02146" w:rsidRPr="00176B49">
        <w:rPr>
          <w:rFonts w:ascii="Arial" w:hAnsi="Arial" w:cs="Arial"/>
          <w:b/>
          <w:color w:val="221F1F"/>
          <w:spacing w:val="-2"/>
        </w:rPr>
        <w:t xml:space="preserve"> </w:t>
      </w:r>
      <w:r w:rsidR="00D02146" w:rsidRPr="00176B49">
        <w:rPr>
          <w:rFonts w:ascii="Arial" w:hAnsi="Arial" w:cs="Arial"/>
          <w:b/>
          <w:color w:val="221F1F"/>
        </w:rPr>
        <w:t>farming</w:t>
      </w:r>
      <w:r w:rsidR="00D02146" w:rsidRPr="00176B49">
        <w:rPr>
          <w:rFonts w:ascii="Arial" w:hAnsi="Arial" w:cs="Arial"/>
          <w:b/>
          <w:color w:val="221F1F"/>
          <w:spacing w:val="-1"/>
        </w:rPr>
        <w:t xml:space="preserve"> </w:t>
      </w:r>
      <w:r w:rsidR="00D02146" w:rsidRPr="00176B49">
        <w:rPr>
          <w:rFonts w:ascii="Arial" w:hAnsi="Arial" w:cs="Arial"/>
          <w:b/>
          <w:color w:val="221F1F"/>
        </w:rPr>
        <w:t>using</w:t>
      </w:r>
      <w:r w:rsidR="00D02146" w:rsidRPr="00176B49">
        <w:rPr>
          <w:rFonts w:ascii="Arial" w:hAnsi="Arial" w:cs="Arial"/>
          <w:b/>
          <w:color w:val="221F1F"/>
          <w:spacing w:val="-2"/>
        </w:rPr>
        <w:t xml:space="preserve"> </w:t>
      </w:r>
      <w:r w:rsidR="00D02146" w:rsidRPr="00176B49">
        <w:rPr>
          <w:rFonts w:ascii="Arial" w:hAnsi="Arial" w:cs="Arial"/>
          <w:b/>
          <w:color w:val="221F1F"/>
        </w:rPr>
        <w:t>partial</w:t>
      </w:r>
      <w:r w:rsidR="00D02146" w:rsidRPr="00176B49">
        <w:rPr>
          <w:rFonts w:ascii="Arial" w:hAnsi="Arial" w:cs="Arial"/>
          <w:b/>
          <w:color w:val="221F1F"/>
          <w:spacing w:val="-2"/>
        </w:rPr>
        <w:t xml:space="preserve"> </w:t>
      </w:r>
      <w:r w:rsidR="00D02146" w:rsidRPr="00176B49">
        <w:rPr>
          <w:rFonts w:ascii="Arial" w:hAnsi="Arial" w:cs="Arial"/>
          <w:b/>
          <w:color w:val="221F1F"/>
        </w:rPr>
        <w:t>budgeting</w:t>
      </w:r>
      <w:r w:rsidR="00D02146" w:rsidRPr="00176B49">
        <w:rPr>
          <w:rFonts w:ascii="Arial" w:hAnsi="Arial" w:cs="Arial"/>
          <w:b/>
          <w:color w:val="221F1F"/>
          <w:spacing w:val="-2"/>
        </w:rPr>
        <w:t xml:space="preserve"> </w:t>
      </w:r>
      <w:r w:rsidR="00D02146" w:rsidRPr="00176B49">
        <w:rPr>
          <w:rFonts w:ascii="Arial" w:hAnsi="Arial" w:cs="Arial"/>
          <w:b/>
          <w:color w:val="221F1F"/>
        </w:rPr>
        <w:t>technique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2792"/>
        <w:gridCol w:w="1198"/>
        <w:gridCol w:w="2597"/>
        <w:gridCol w:w="1327"/>
      </w:tblGrid>
      <w:tr w:rsidR="00D02146" w:rsidRPr="00176B49" w14:paraId="65B94413" w14:textId="77777777" w:rsidTr="00496F64">
        <w:trPr>
          <w:trHeight w:val="395"/>
        </w:trPr>
        <w:tc>
          <w:tcPr>
            <w:tcW w:w="943" w:type="dxa"/>
            <w:vMerge w:val="restart"/>
          </w:tcPr>
          <w:p w14:paraId="7D845803" w14:textId="77777777" w:rsidR="00D02146" w:rsidRPr="00176B49" w:rsidRDefault="00D02146" w:rsidP="00936AEE">
            <w:pPr>
              <w:pStyle w:val="TableParagraph"/>
              <w:spacing w:before="7" w:line="360" w:lineRule="auto"/>
              <w:rPr>
                <w:rFonts w:ascii="Arial" w:hAnsi="Arial" w:cs="Arial"/>
                <w:b/>
                <w:sz w:val="24"/>
                <w:szCs w:val="24"/>
              </w:rPr>
            </w:pPr>
          </w:p>
          <w:p w14:paraId="593158DC" w14:textId="77777777" w:rsidR="00D02146" w:rsidRPr="00176B49" w:rsidRDefault="00D02146" w:rsidP="00936AEE">
            <w:pPr>
              <w:pStyle w:val="TableParagraph"/>
              <w:spacing w:line="360" w:lineRule="auto"/>
              <w:ind w:left="163"/>
              <w:rPr>
                <w:rFonts w:ascii="Arial" w:hAnsi="Arial" w:cs="Arial"/>
                <w:b/>
                <w:sz w:val="24"/>
                <w:szCs w:val="24"/>
              </w:rPr>
            </w:pPr>
            <w:r w:rsidRPr="00176B49">
              <w:rPr>
                <w:rFonts w:ascii="Arial" w:hAnsi="Arial" w:cs="Arial"/>
                <w:b/>
                <w:color w:val="221F1F"/>
                <w:sz w:val="24"/>
                <w:szCs w:val="24"/>
              </w:rPr>
              <w:t>Sl.No.</w:t>
            </w:r>
          </w:p>
        </w:tc>
        <w:tc>
          <w:tcPr>
            <w:tcW w:w="3990" w:type="dxa"/>
            <w:gridSpan w:val="2"/>
          </w:tcPr>
          <w:p w14:paraId="552ACDCE" w14:textId="77777777" w:rsidR="00D02146" w:rsidRPr="00176B49" w:rsidRDefault="00D02146" w:rsidP="00936AEE">
            <w:pPr>
              <w:pStyle w:val="TableParagraph"/>
              <w:spacing w:before="56" w:line="360" w:lineRule="auto"/>
              <w:ind w:left="1877"/>
              <w:rPr>
                <w:rFonts w:ascii="Arial" w:hAnsi="Arial" w:cs="Arial"/>
                <w:b/>
                <w:sz w:val="24"/>
                <w:szCs w:val="24"/>
              </w:rPr>
            </w:pPr>
            <w:r w:rsidRPr="00176B49">
              <w:rPr>
                <w:rFonts w:ascii="Arial" w:hAnsi="Arial" w:cs="Arial"/>
                <w:b/>
                <w:color w:val="221F1F"/>
                <w:sz w:val="24"/>
                <w:szCs w:val="24"/>
              </w:rPr>
              <w:t>Debit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(A)</w:t>
            </w:r>
          </w:p>
        </w:tc>
        <w:tc>
          <w:tcPr>
            <w:tcW w:w="3924" w:type="dxa"/>
            <w:gridSpan w:val="2"/>
          </w:tcPr>
          <w:p w14:paraId="66264887" w14:textId="77777777" w:rsidR="00D02146" w:rsidRPr="00176B49" w:rsidRDefault="00D02146" w:rsidP="00936AEE">
            <w:pPr>
              <w:pStyle w:val="TableParagraph"/>
              <w:spacing w:before="56" w:line="360" w:lineRule="auto"/>
              <w:ind w:left="1797"/>
              <w:rPr>
                <w:rFonts w:ascii="Arial" w:hAnsi="Arial" w:cs="Arial"/>
                <w:b/>
                <w:sz w:val="24"/>
                <w:szCs w:val="24"/>
              </w:rPr>
            </w:pPr>
            <w:r w:rsidRPr="00176B49">
              <w:rPr>
                <w:rFonts w:ascii="Arial" w:hAnsi="Arial" w:cs="Arial"/>
                <w:b/>
                <w:color w:val="221F1F"/>
                <w:sz w:val="24"/>
                <w:szCs w:val="24"/>
              </w:rPr>
              <w:t>Credit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w:t>
            </w:r>
          </w:p>
        </w:tc>
      </w:tr>
      <w:tr w:rsidR="00D02146" w:rsidRPr="00176B49" w14:paraId="7D93A94A" w14:textId="77777777" w:rsidTr="00496F64">
        <w:trPr>
          <w:trHeight w:val="395"/>
        </w:trPr>
        <w:tc>
          <w:tcPr>
            <w:tcW w:w="943" w:type="dxa"/>
            <w:vMerge/>
            <w:tcBorders>
              <w:top w:val="nil"/>
            </w:tcBorders>
          </w:tcPr>
          <w:p w14:paraId="0F756F5D" w14:textId="77777777" w:rsidR="00D02146" w:rsidRPr="00176B49" w:rsidRDefault="00D02146" w:rsidP="00936AEE">
            <w:pPr>
              <w:spacing w:line="360" w:lineRule="auto"/>
              <w:rPr>
                <w:rFonts w:ascii="Arial" w:hAnsi="Arial" w:cs="Arial"/>
                <w:sz w:val="24"/>
                <w:szCs w:val="24"/>
              </w:rPr>
            </w:pPr>
          </w:p>
        </w:tc>
        <w:tc>
          <w:tcPr>
            <w:tcW w:w="2792" w:type="dxa"/>
          </w:tcPr>
          <w:p w14:paraId="273DE9D3" w14:textId="77777777" w:rsidR="00D02146" w:rsidRPr="00176B49" w:rsidRDefault="00D02146" w:rsidP="00936AEE">
            <w:pPr>
              <w:pStyle w:val="TableParagraph"/>
              <w:spacing w:before="56" w:line="360" w:lineRule="auto"/>
              <w:ind w:left="825"/>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cost</w:t>
            </w:r>
          </w:p>
        </w:tc>
        <w:tc>
          <w:tcPr>
            <w:tcW w:w="1198" w:type="dxa"/>
          </w:tcPr>
          <w:p w14:paraId="0D400F7C" w14:textId="77777777" w:rsidR="00D02146" w:rsidRPr="00176B49" w:rsidRDefault="00D02146" w:rsidP="00936AEE">
            <w:pPr>
              <w:pStyle w:val="TableParagraph"/>
              <w:spacing w:before="56" w:line="360" w:lineRule="auto"/>
              <w:ind w:left="440" w:right="381"/>
              <w:jc w:val="center"/>
              <w:rPr>
                <w:rFonts w:ascii="Arial" w:hAnsi="Arial" w:cs="Arial"/>
                <w:b/>
                <w:sz w:val="24"/>
                <w:szCs w:val="24"/>
              </w:rPr>
            </w:pPr>
            <w:r w:rsidRPr="00176B49">
              <w:rPr>
                <w:rFonts w:ascii="Arial" w:hAnsi="Arial" w:cs="Arial"/>
                <w:b/>
                <w:color w:val="221F1F"/>
                <w:sz w:val="24"/>
                <w:szCs w:val="24"/>
              </w:rPr>
              <w:t>Rs.</w:t>
            </w:r>
          </w:p>
        </w:tc>
        <w:tc>
          <w:tcPr>
            <w:tcW w:w="2597" w:type="dxa"/>
          </w:tcPr>
          <w:p w14:paraId="6D9EB4A0" w14:textId="77777777" w:rsidR="00D02146" w:rsidRPr="00176B49" w:rsidRDefault="00D02146" w:rsidP="00936AEE">
            <w:pPr>
              <w:pStyle w:val="TableParagraph"/>
              <w:spacing w:before="56" w:line="360" w:lineRule="auto"/>
              <w:ind w:left="909"/>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returns</w:t>
            </w:r>
          </w:p>
        </w:tc>
        <w:tc>
          <w:tcPr>
            <w:tcW w:w="1327" w:type="dxa"/>
          </w:tcPr>
          <w:p w14:paraId="7C84613F" w14:textId="77777777" w:rsidR="00D02146" w:rsidRPr="00176B49" w:rsidRDefault="00D02146" w:rsidP="00936AEE">
            <w:pPr>
              <w:pStyle w:val="TableParagraph"/>
              <w:spacing w:before="56" w:line="360" w:lineRule="auto"/>
              <w:ind w:left="859"/>
              <w:rPr>
                <w:rFonts w:ascii="Arial" w:hAnsi="Arial" w:cs="Arial"/>
                <w:b/>
                <w:sz w:val="24"/>
                <w:szCs w:val="24"/>
              </w:rPr>
            </w:pPr>
            <w:r w:rsidRPr="00176B49">
              <w:rPr>
                <w:rFonts w:ascii="Arial" w:hAnsi="Arial" w:cs="Arial"/>
                <w:b/>
                <w:color w:val="221F1F"/>
                <w:sz w:val="24"/>
                <w:szCs w:val="24"/>
              </w:rPr>
              <w:t>Rs.</w:t>
            </w:r>
          </w:p>
        </w:tc>
      </w:tr>
      <w:tr w:rsidR="00D02146" w:rsidRPr="00176B49" w14:paraId="73D65646" w14:textId="77777777" w:rsidTr="00496F64">
        <w:trPr>
          <w:trHeight w:val="802"/>
        </w:trPr>
        <w:tc>
          <w:tcPr>
            <w:tcW w:w="943" w:type="dxa"/>
          </w:tcPr>
          <w:p w14:paraId="24D28262" w14:textId="77777777" w:rsidR="00D02146" w:rsidRPr="00176B49" w:rsidRDefault="00D02146" w:rsidP="00936AEE">
            <w:pPr>
              <w:pStyle w:val="TableParagraph"/>
              <w:spacing w:before="54" w:line="360" w:lineRule="auto"/>
              <w:ind w:left="410"/>
              <w:rPr>
                <w:rFonts w:ascii="Arial" w:hAnsi="Arial" w:cs="Arial"/>
                <w:sz w:val="24"/>
                <w:szCs w:val="24"/>
              </w:rPr>
            </w:pPr>
            <w:r w:rsidRPr="00176B49">
              <w:rPr>
                <w:rFonts w:ascii="Arial" w:hAnsi="Arial" w:cs="Arial"/>
                <w:sz w:val="24"/>
                <w:szCs w:val="24"/>
              </w:rPr>
              <w:t>1</w:t>
            </w:r>
          </w:p>
        </w:tc>
        <w:tc>
          <w:tcPr>
            <w:tcW w:w="2792" w:type="dxa"/>
          </w:tcPr>
          <w:p w14:paraId="3AE09EE0" w14:textId="77777777" w:rsidR="00D02146" w:rsidRPr="00176B49" w:rsidRDefault="00D02146" w:rsidP="00936AEE">
            <w:pPr>
              <w:pStyle w:val="TableParagraph"/>
              <w:spacing w:before="54" w:line="360" w:lineRule="auto"/>
              <w:ind w:left="107"/>
              <w:rPr>
                <w:rFonts w:ascii="Arial" w:hAnsi="Arial" w:cs="Arial"/>
                <w:sz w:val="24"/>
                <w:szCs w:val="24"/>
              </w:rPr>
            </w:pPr>
            <w:r w:rsidRPr="00176B49">
              <w:rPr>
                <w:rFonts w:ascii="Arial" w:hAnsi="Arial" w:cs="Arial"/>
                <w:sz w:val="24"/>
                <w:szCs w:val="24"/>
              </w:rPr>
              <w:t>Weeding (Rs/Ha)</w:t>
            </w:r>
          </w:p>
        </w:tc>
        <w:tc>
          <w:tcPr>
            <w:tcW w:w="1198" w:type="dxa"/>
          </w:tcPr>
          <w:p w14:paraId="563BD6D5" w14:textId="77777777" w:rsidR="00D02146" w:rsidRPr="00176B49" w:rsidRDefault="00D02146" w:rsidP="00936AEE">
            <w:pPr>
              <w:pStyle w:val="TableParagraph"/>
              <w:spacing w:before="54" w:line="360" w:lineRule="auto"/>
              <w:ind w:right="173"/>
              <w:jc w:val="right"/>
              <w:rPr>
                <w:rFonts w:ascii="Arial" w:hAnsi="Arial" w:cs="Arial"/>
                <w:sz w:val="24"/>
                <w:szCs w:val="24"/>
              </w:rPr>
            </w:pPr>
            <w:r w:rsidRPr="00176B49">
              <w:rPr>
                <w:rFonts w:ascii="Arial" w:hAnsi="Arial" w:cs="Arial"/>
                <w:sz w:val="24"/>
                <w:szCs w:val="24"/>
              </w:rPr>
              <w:t>559.56</w:t>
            </w:r>
          </w:p>
        </w:tc>
        <w:tc>
          <w:tcPr>
            <w:tcW w:w="2597" w:type="dxa"/>
            <w:vMerge w:val="restart"/>
          </w:tcPr>
          <w:p w14:paraId="50AD92F4"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color w:val="221F1F"/>
                <w:sz w:val="24"/>
                <w:szCs w:val="24"/>
              </w:rPr>
              <w:t>Gross</w:t>
            </w:r>
            <w:r w:rsidRPr="00176B49">
              <w:rPr>
                <w:rFonts w:ascii="Arial" w:hAnsi="Arial" w:cs="Arial"/>
                <w:color w:val="221F1F"/>
                <w:spacing w:val="-5"/>
                <w:sz w:val="24"/>
                <w:szCs w:val="24"/>
              </w:rPr>
              <w:t xml:space="preserve"> </w:t>
            </w:r>
            <w:r w:rsidRPr="00176B49">
              <w:rPr>
                <w:rFonts w:ascii="Arial" w:hAnsi="Arial" w:cs="Arial"/>
                <w:color w:val="221F1F"/>
                <w:sz w:val="24"/>
                <w:szCs w:val="24"/>
              </w:rPr>
              <w:t>return</w:t>
            </w:r>
          </w:p>
          <w:p w14:paraId="2DEB71DC" w14:textId="77777777" w:rsidR="00D02146" w:rsidRPr="00176B49" w:rsidRDefault="00D02146" w:rsidP="00936AEE">
            <w:pPr>
              <w:pStyle w:val="TableParagraph"/>
              <w:spacing w:before="60" w:line="360" w:lineRule="auto"/>
              <w:ind w:left="107" w:right="158"/>
              <w:rPr>
                <w:rFonts w:ascii="Arial" w:hAnsi="Arial" w:cs="Arial"/>
                <w:sz w:val="24"/>
                <w:szCs w:val="24"/>
              </w:rPr>
            </w:pPr>
            <w:r w:rsidRPr="00176B49">
              <w:rPr>
                <w:rFonts w:ascii="Arial" w:hAnsi="Arial" w:cs="Arial"/>
                <w:color w:val="221F1F"/>
                <w:sz w:val="24"/>
                <w:szCs w:val="24"/>
              </w:rPr>
              <w:t>(Difference</w:t>
            </w:r>
            <w:r w:rsidRPr="00176B49">
              <w:rPr>
                <w:rFonts w:ascii="Arial" w:hAnsi="Arial" w:cs="Arial"/>
                <w:color w:val="221F1F"/>
                <w:spacing w:val="-9"/>
                <w:sz w:val="24"/>
                <w:szCs w:val="24"/>
              </w:rPr>
              <w:t xml:space="preserve"> </w:t>
            </w:r>
            <w:r w:rsidRPr="00176B49">
              <w:rPr>
                <w:rFonts w:ascii="Arial" w:hAnsi="Arial" w:cs="Arial"/>
                <w:color w:val="221F1F"/>
                <w:sz w:val="24"/>
                <w:szCs w:val="24"/>
              </w:rPr>
              <w:t>between</w:t>
            </w:r>
            <w:r w:rsidRPr="00176B49">
              <w:rPr>
                <w:rFonts w:ascii="Arial" w:hAnsi="Arial" w:cs="Arial"/>
                <w:color w:val="221F1F"/>
                <w:spacing w:val="-8"/>
                <w:sz w:val="24"/>
                <w:szCs w:val="24"/>
              </w:rPr>
              <w:t xml:space="preserve"> </w:t>
            </w:r>
            <w:r w:rsidRPr="00176B49">
              <w:rPr>
                <w:rFonts w:ascii="Arial" w:hAnsi="Arial" w:cs="Arial"/>
                <w:color w:val="221F1F"/>
                <w:sz w:val="24"/>
                <w:szCs w:val="24"/>
              </w:rPr>
              <w:t>the</w:t>
            </w:r>
            <w:r w:rsidRPr="00176B49">
              <w:rPr>
                <w:rFonts w:ascii="Arial" w:hAnsi="Arial" w:cs="Arial"/>
                <w:color w:val="221F1F"/>
                <w:spacing w:val="-57"/>
                <w:sz w:val="24"/>
                <w:szCs w:val="24"/>
              </w:rPr>
              <w:t xml:space="preserve"> </w:t>
            </w:r>
            <w:r w:rsidRPr="00176B49">
              <w:rPr>
                <w:rFonts w:ascii="Arial" w:hAnsi="Arial" w:cs="Arial"/>
                <w:color w:val="221F1F"/>
                <w:sz w:val="24"/>
                <w:szCs w:val="24"/>
              </w:rPr>
              <w:t>gross return of contract</w:t>
            </w:r>
            <w:r w:rsidRPr="00176B49">
              <w:rPr>
                <w:rFonts w:ascii="Arial" w:hAnsi="Arial" w:cs="Arial"/>
                <w:color w:val="221F1F"/>
                <w:spacing w:val="1"/>
                <w:sz w:val="24"/>
                <w:szCs w:val="24"/>
              </w:rPr>
              <w:t xml:space="preserve"> </w:t>
            </w:r>
            <w:r w:rsidRPr="00176B49">
              <w:rPr>
                <w:rFonts w:ascii="Arial" w:hAnsi="Arial" w:cs="Arial"/>
                <w:color w:val="221F1F"/>
                <w:sz w:val="24"/>
                <w:szCs w:val="24"/>
              </w:rPr>
              <w:t>and non contract of</w:t>
            </w:r>
            <w:r w:rsidRPr="00176B49">
              <w:rPr>
                <w:rFonts w:ascii="Arial" w:hAnsi="Arial" w:cs="Arial"/>
                <w:color w:val="221F1F"/>
                <w:spacing w:val="1"/>
                <w:sz w:val="24"/>
                <w:szCs w:val="24"/>
              </w:rPr>
              <w:t xml:space="preserve"> </w:t>
            </w:r>
            <w:r w:rsidRPr="00176B49">
              <w:rPr>
                <w:rFonts w:ascii="Arial" w:hAnsi="Arial" w:cs="Arial"/>
                <w:color w:val="221F1F"/>
                <w:sz w:val="24"/>
                <w:szCs w:val="24"/>
              </w:rPr>
              <w:t>chilli</w:t>
            </w:r>
            <w:r w:rsidRPr="00176B49">
              <w:rPr>
                <w:rFonts w:ascii="Arial" w:hAnsi="Arial" w:cs="Arial"/>
                <w:color w:val="221F1F"/>
                <w:spacing w:val="-1"/>
                <w:sz w:val="24"/>
                <w:szCs w:val="24"/>
              </w:rPr>
              <w:t xml:space="preserve"> </w:t>
            </w:r>
            <w:r w:rsidRPr="00176B49">
              <w:rPr>
                <w:rFonts w:ascii="Arial" w:hAnsi="Arial" w:cs="Arial"/>
                <w:color w:val="221F1F"/>
                <w:sz w:val="24"/>
                <w:szCs w:val="24"/>
              </w:rPr>
              <w:t>per ha)</w:t>
            </w:r>
          </w:p>
        </w:tc>
        <w:tc>
          <w:tcPr>
            <w:tcW w:w="1327" w:type="dxa"/>
            <w:vMerge w:val="restart"/>
          </w:tcPr>
          <w:p w14:paraId="3C7BC8E2" w14:textId="77777777" w:rsidR="00D02146" w:rsidRPr="00176B49" w:rsidRDefault="00D02146" w:rsidP="00936AEE">
            <w:pPr>
              <w:pStyle w:val="TableParagraph"/>
              <w:spacing w:before="51" w:line="360" w:lineRule="auto"/>
              <w:ind w:left="108"/>
              <w:rPr>
                <w:rFonts w:ascii="Arial" w:hAnsi="Arial" w:cs="Arial"/>
                <w:sz w:val="24"/>
                <w:szCs w:val="24"/>
              </w:rPr>
            </w:pPr>
            <w:r w:rsidRPr="00176B49">
              <w:rPr>
                <w:rFonts w:ascii="Arial" w:hAnsi="Arial" w:cs="Arial"/>
                <w:sz w:val="24"/>
                <w:szCs w:val="24"/>
              </w:rPr>
              <w:t>27,085.60</w:t>
            </w:r>
          </w:p>
        </w:tc>
      </w:tr>
      <w:tr w:rsidR="00D02146" w:rsidRPr="00176B49" w14:paraId="772C837E" w14:textId="77777777" w:rsidTr="00496F64">
        <w:trPr>
          <w:trHeight w:val="396"/>
        </w:trPr>
        <w:tc>
          <w:tcPr>
            <w:tcW w:w="943" w:type="dxa"/>
          </w:tcPr>
          <w:p w14:paraId="00B8A2E9" w14:textId="77777777" w:rsidR="00D02146" w:rsidRPr="00176B49" w:rsidRDefault="00D02146" w:rsidP="00936AEE">
            <w:pPr>
              <w:pStyle w:val="TableParagraph"/>
              <w:spacing w:before="52" w:line="360" w:lineRule="auto"/>
              <w:ind w:left="410"/>
              <w:rPr>
                <w:rFonts w:ascii="Arial" w:hAnsi="Arial" w:cs="Arial"/>
                <w:sz w:val="24"/>
                <w:szCs w:val="24"/>
              </w:rPr>
            </w:pPr>
            <w:r w:rsidRPr="00176B49">
              <w:rPr>
                <w:rFonts w:ascii="Arial" w:hAnsi="Arial" w:cs="Arial"/>
                <w:sz w:val="24"/>
                <w:szCs w:val="24"/>
              </w:rPr>
              <w:t>2</w:t>
            </w:r>
          </w:p>
        </w:tc>
        <w:tc>
          <w:tcPr>
            <w:tcW w:w="2792" w:type="dxa"/>
          </w:tcPr>
          <w:p w14:paraId="464E7247" w14:textId="77777777" w:rsidR="00D02146" w:rsidRPr="00176B49" w:rsidRDefault="00D02146" w:rsidP="00936AEE">
            <w:pPr>
              <w:pStyle w:val="TableParagraph"/>
              <w:spacing w:before="52" w:line="360" w:lineRule="auto"/>
              <w:ind w:left="107"/>
              <w:rPr>
                <w:rFonts w:ascii="Arial" w:hAnsi="Arial" w:cs="Arial"/>
                <w:sz w:val="24"/>
                <w:szCs w:val="24"/>
              </w:rPr>
            </w:pPr>
            <w:r w:rsidRPr="00176B49">
              <w:rPr>
                <w:rFonts w:ascii="Arial" w:hAnsi="Arial" w:cs="Arial"/>
                <w:sz w:val="24"/>
                <w:szCs w:val="24"/>
              </w:rPr>
              <w:t>Plant protection (Rs/Ha)</w:t>
            </w:r>
          </w:p>
        </w:tc>
        <w:tc>
          <w:tcPr>
            <w:tcW w:w="1198" w:type="dxa"/>
          </w:tcPr>
          <w:p w14:paraId="4A82D906" w14:textId="77777777" w:rsidR="00D02146" w:rsidRPr="00176B49" w:rsidRDefault="00D02146" w:rsidP="00936AEE">
            <w:pPr>
              <w:pStyle w:val="TableParagraph"/>
              <w:spacing w:before="52" w:line="360" w:lineRule="auto"/>
              <w:ind w:left="292"/>
              <w:rPr>
                <w:rFonts w:ascii="Arial" w:hAnsi="Arial" w:cs="Arial"/>
                <w:sz w:val="24"/>
                <w:szCs w:val="24"/>
              </w:rPr>
            </w:pPr>
            <w:r w:rsidRPr="00176B49">
              <w:rPr>
                <w:rFonts w:ascii="Arial" w:hAnsi="Arial" w:cs="Arial"/>
                <w:sz w:val="24"/>
                <w:szCs w:val="24"/>
              </w:rPr>
              <w:t>276.67</w:t>
            </w:r>
          </w:p>
        </w:tc>
        <w:tc>
          <w:tcPr>
            <w:tcW w:w="2597" w:type="dxa"/>
            <w:vMerge/>
            <w:tcBorders>
              <w:top w:val="nil"/>
            </w:tcBorders>
          </w:tcPr>
          <w:p w14:paraId="18CC8835"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7992289A" w14:textId="77777777" w:rsidR="00D02146" w:rsidRPr="00176B49" w:rsidRDefault="00D02146" w:rsidP="00936AEE">
            <w:pPr>
              <w:spacing w:line="360" w:lineRule="auto"/>
              <w:rPr>
                <w:rFonts w:ascii="Arial" w:hAnsi="Arial" w:cs="Arial"/>
                <w:sz w:val="24"/>
                <w:szCs w:val="24"/>
              </w:rPr>
            </w:pPr>
          </w:p>
        </w:tc>
      </w:tr>
      <w:tr w:rsidR="00D02146" w:rsidRPr="00176B49" w14:paraId="1DFE8ED5" w14:textId="77777777" w:rsidTr="00496F64">
        <w:trPr>
          <w:trHeight w:val="395"/>
        </w:trPr>
        <w:tc>
          <w:tcPr>
            <w:tcW w:w="943" w:type="dxa"/>
          </w:tcPr>
          <w:p w14:paraId="01BD7A2E"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3</w:t>
            </w:r>
          </w:p>
        </w:tc>
        <w:tc>
          <w:tcPr>
            <w:tcW w:w="2792" w:type="dxa"/>
          </w:tcPr>
          <w:p w14:paraId="5D04DE7F"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Fertilizers (Rs/Ha)</w:t>
            </w:r>
          </w:p>
        </w:tc>
        <w:tc>
          <w:tcPr>
            <w:tcW w:w="1198" w:type="dxa"/>
          </w:tcPr>
          <w:p w14:paraId="1ED8994A" w14:textId="77777777" w:rsidR="00D02146" w:rsidRPr="00176B49" w:rsidRDefault="00D02146" w:rsidP="00936AEE">
            <w:pPr>
              <w:pStyle w:val="TableParagraph"/>
              <w:spacing w:before="51" w:line="360" w:lineRule="auto"/>
              <w:ind w:right="173"/>
              <w:jc w:val="right"/>
              <w:rPr>
                <w:rFonts w:ascii="Arial" w:hAnsi="Arial" w:cs="Arial"/>
                <w:sz w:val="24"/>
                <w:szCs w:val="24"/>
              </w:rPr>
            </w:pPr>
            <w:r w:rsidRPr="00176B49">
              <w:rPr>
                <w:rFonts w:ascii="Arial" w:hAnsi="Arial" w:cs="Arial"/>
                <w:sz w:val="24"/>
                <w:szCs w:val="24"/>
              </w:rPr>
              <w:t>257.78</w:t>
            </w:r>
          </w:p>
        </w:tc>
        <w:tc>
          <w:tcPr>
            <w:tcW w:w="2597" w:type="dxa"/>
            <w:vMerge/>
            <w:tcBorders>
              <w:top w:val="nil"/>
            </w:tcBorders>
          </w:tcPr>
          <w:p w14:paraId="767D6C9E"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44BCE734" w14:textId="77777777" w:rsidR="00D02146" w:rsidRPr="00176B49" w:rsidRDefault="00D02146" w:rsidP="00936AEE">
            <w:pPr>
              <w:spacing w:line="360" w:lineRule="auto"/>
              <w:rPr>
                <w:rFonts w:ascii="Arial" w:hAnsi="Arial" w:cs="Arial"/>
                <w:sz w:val="24"/>
                <w:szCs w:val="24"/>
              </w:rPr>
            </w:pPr>
          </w:p>
        </w:tc>
      </w:tr>
      <w:tr w:rsidR="00D02146" w:rsidRPr="00176B49" w14:paraId="59A4FFA7" w14:textId="77777777" w:rsidTr="00496F64">
        <w:trPr>
          <w:trHeight w:val="395"/>
        </w:trPr>
        <w:tc>
          <w:tcPr>
            <w:tcW w:w="943" w:type="dxa"/>
          </w:tcPr>
          <w:p w14:paraId="49BA4C28"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4</w:t>
            </w:r>
          </w:p>
        </w:tc>
        <w:tc>
          <w:tcPr>
            <w:tcW w:w="2792" w:type="dxa"/>
          </w:tcPr>
          <w:p w14:paraId="0B087F03"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Wages (Rs/Ha)</w:t>
            </w:r>
          </w:p>
        </w:tc>
        <w:tc>
          <w:tcPr>
            <w:tcW w:w="1198" w:type="dxa"/>
          </w:tcPr>
          <w:p w14:paraId="5FFD5FD1" w14:textId="77777777" w:rsidR="00D02146" w:rsidRPr="00176B49" w:rsidRDefault="00D02146" w:rsidP="00936AEE">
            <w:pPr>
              <w:pStyle w:val="TableParagraph"/>
              <w:spacing w:before="51" w:line="360" w:lineRule="auto"/>
              <w:ind w:left="292"/>
              <w:rPr>
                <w:rFonts w:ascii="Arial" w:hAnsi="Arial" w:cs="Arial"/>
                <w:sz w:val="24"/>
                <w:szCs w:val="24"/>
              </w:rPr>
            </w:pPr>
            <w:r w:rsidRPr="00176B49">
              <w:rPr>
                <w:rFonts w:ascii="Arial" w:hAnsi="Arial" w:cs="Arial"/>
                <w:sz w:val="24"/>
                <w:szCs w:val="24"/>
              </w:rPr>
              <w:t>1023.89</w:t>
            </w:r>
          </w:p>
        </w:tc>
        <w:tc>
          <w:tcPr>
            <w:tcW w:w="2597" w:type="dxa"/>
            <w:vMerge/>
            <w:tcBorders>
              <w:top w:val="nil"/>
            </w:tcBorders>
          </w:tcPr>
          <w:p w14:paraId="1651CAF1"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5AE3363F" w14:textId="77777777" w:rsidR="00D02146" w:rsidRPr="00176B49" w:rsidRDefault="00D02146" w:rsidP="00936AEE">
            <w:pPr>
              <w:spacing w:line="360" w:lineRule="auto"/>
              <w:rPr>
                <w:rFonts w:ascii="Arial" w:hAnsi="Arial" w:cs="Arial"/>
                <w:sz w:val="24"/>
                <w:szCs w:val="24"/>
              </w:rPr>
            </w:pPr>
          </w:p>
        </w:tc>
      </w:tr>
      <w:tr w:rsidR="00D02146" w:rsidRPr="00176B49" w14:paraId="297491AD" w14:textId="77777777" w:rsidTr="00496F64">
        <w:trPr>
          <w:trHeight w:val="395"/>
        </w:trPr>
        <w:tc>
          <w:tcPr>
            <w:tcW w:w="943" w:type="dxa"/>
          </w:tcPr>
          <w:p w14:paraId="29F091AC"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color w:val="221F1F"/>
                <w:sz w:val="24"/>
                <w:szCs w:val="24"/>
              </w:rPr>
              <w:t>5</w:t>
            </w:r>
          </w:p>
        </w:tc>
        <w:tc>
          <w:tcPr>
            <w:tcW w:w="2792" w:type="dxa"/>
          </w:tcPr>
          <w:p w14:paraId="0D112B76"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Total Added Cost</w:t>
            </w:r>
          </w:p>
        </w:tc>
        <w:tc>
          <w:tcPr>
            <w:tcW w:w="1198" w:type="dxa"/>
          </w:tcPr>
          <w:p w14:paraId="66BCF547" w14:textId="77777777" w:rsidR="00D02146" w:rsidRPr="00176B49" w:rsidRDefault="00D02146" w:rsidP="00936AEE">
            <w:pPr>
              <w:pStyle w:val="TableParagraph"/>
              <w:spacing w:before="51" w:line="360" w:lineRule="auto"/>
              <w:ind w:right="173"/>
              <w:jc w:val="right"/>
              <w:rPr>
                <w:rFonts w:ascii="Arial" w:hAnsi="Arial" w:cs="Arial"/>
                <w:b/>
                <w:sz w:val="24"/>
                <w:szCs w:val="24"/>
              </w:rPr>
            </w:pPr>
            <w:r w:rsidRPr="00176B49">
              <w:rPr>
                <w:rFonts w:ascii="Arial" w:hAnsi="Arial" w:cs="Arial"/>
                <w:b/>
                <w:sz w:val="24"/>
                <w:szCs w:val="24"/>
              </w:rPr>
              <w:t>2117.89</w:t>
            </w:r>
          </w:p>
        </w:tc>
        <w:tc>
          <w:tcPr>
            <w:tcW w:w="2597" w:type="dxa"/>
            <w:vMerge/>
            <w:tcBorders>
              <w:top w:val="nil"/>
            </w:tcBorders>
          </w:tcPr>
          <w:p w14:paraId="7A1A9375"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897FA92" w14:textId="77777777" w:rsidR="00D02146" w:rsidRPr="00176B49" w:rsidRDefault="00D02146" w:rsidP="00936AEE">
            <w:pPr>
              <w:spacing w:line="360" w:lineRule="auto"/>
              <w:rPr>
                <w:rFonts w:ascii="Arial" w:hAnsi="Arial" w:cs="Arial"/>
                <w:sz w:val="24"/>
                <w:szCs w:val="24"/>
              </w:rPr>
            </w:pPr>
          </w:p>
        </w:tc>
      </w:tr>
      <w:tr w:rsidR="00D02146" w:rsidRPr="00176B49" w14:paraId="31C63075" w14:textId="77777777" w:rsidTr="00496F64">
        <w:trPr>
          <w:trHeight w:val="397"/>
        </w:trPr>
        <w:tc>
          <w:tcPr>
            <w:tcW w:w="943" w:type="dxa"/>
          </w:tcPr>
          <w:p w14:paraId="78055D21" w14:textId="77777777" w:rsidR="00D02146" w:rsidRPr="00176B49" w:rsidRDefault="00D02146" w:rsidP="00936AEE">
            <w:pPr>
              <w:pStyle w:val="TableParagraph"/>
              <w:spacing w:before="59" w:line="360" w:lineRule="auto"/>
              <w:ind w:left="410"/>
              <w:rPr>
                <w:rFonts w:ascii="Arial" w:hAnsi="Arial" w:cs="Arial"/>
                <w:b/>
                <w:sz w:val="24"/>
                <w:szCs w:val="24"/>
              </w:rPr>
            </w:pPr>
            <w:r w:rsidRPr="00176B49">
              <w:rPr>
                <w:rFonts w:ascii="Arial" w:hAnsi="Arial" w:cs="Arial"/>
                <w:b/>
                <w:color w:val="221F1F"/>
                <w:sz w:val="24"/>
                <w:szCs w:val="24"/>
              </w:rPr>
              <w:t>6</w:t>
            </w:r>
          </w:p>
        </w:tc>
        <w:tc>
          <w:tcPr>
            <w:tcW w:w="2792" w:type="dxa"/>
          </w:tcPr>
          <w:p w14:paraId="00D2BF8A"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4"/>
                <w:sz w:val="24"/>
                <w:szCs w:val="24"/>
              </w:rPr>
              <w:t xml:space="preserve"> </w:t>
            </w:r>
            <w:r w:rsidRPr="00176B49">
              <w:rPr>
                <w:rFonts w:ascii="Arial" w:hAnsi="Arial" w:cs="Arial"/>
                <w:b/>
                <w:color w:val="221F1F"/>
                <w:sz w:val="24"/>
                <w:szCs w:val="24"/>
              </w:rPr>
              <w:t>revenue</w:t>
            </w:r>
          </w:p>
        </w:tc>
        <w:tc>
          <w:tcPr>
            <w:tcW w:w="1198" w:type="dxa"/>
          </w:tcPr>
          <w:p w14:paraId="300AD10C" w14:textId="77777777" w:rsidR="00D02146" w:rsidRPr="00176B49" w:rsidRDefault="00D02146" w:rsidP="00936AEE">
            <w:pPr>
              <w:pStyle w:val="TableParagraph"/>
              <w:spacing w:line="360" w:lineRule="auto"/>
              <w:rPr>
                <w:rFonts w:ascii="Arial" w:hAnsi="Arial" w:cs="Arial"/>
                <w:sz w:val="24"/>
                <w:szCs w:val="24"/>
              </w:rPr>
            </w:pPr>
          </w:p>
        </w:tc>
        <w:tc>
          <w:tcPr>
            <w:tcW w:w="2597" w:type="dxa"/>
          </w:tcPr>
          <w:p w14:paraId="2A0290E1"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3"/>
                <w:sz w:val="24"/>
                <w:szCs w:val="24"/>
              </w:rPr>
              <w:t xml:space="preserve"> </w:t>
            </w:r>
            <w:r w:rsidRPr="00176B49">
              <w:rPr>
                <w:rFonts w:ascii="Arial" w:hAnsi="Arial" w:cs="Arial"/>
                <w:b/>
                <w:color w:val="221F1F"/>
                <w:sz w:val="24"/>
                <w:szCs w:val="24"/>
              </w:rPr>
              <w:t>cost</w:t>
            </w:r>
          </w:p>
        </w:tc>
        <w:tc>
          <w:tcPr>
            <w:tcW w:w="1327" w:type="dxa"/>
          </w:tcPr>
          <w:p w14:paraId="3F7CCCB6" w14:textId="77777777" w:rsidR="00D02146" w:rsidRPr="00176B49" w:rsidRDefault="00D02146" w:rsidP="00936AEE">
            <w:pPr>
              <w:pStyle w:val="TableParagraph"/>
              <w:spacing w:line="360" w:lineRule="auto"/>
              <w:rPr>
                <w:rFonts w:ascii="Arial" w:hAnsi="Arial" w:cs="Arial"/>
                <w:sz w:val="24"/>
                <w:szCs w:val="24"/>
              </w:rPr>
            </w:pPr>
          </w:p>
        </w:tc>
      </w:tr>
      <w:tr w:rsidR="00D02146" w:rsidRPr="00176B49" w14:paraId="53C323BB" w14:textId="77777777" w:rsidTr="00496F64">
        <w:trPr>
          <w:trHeight w:val="671"/>
        </w:trPr>
        <w:tc>
          <w:tcPr>
            <w:tcW w:w="943" w:type="dxa"/>
          </w:tcPr>
          <w:p w14:paraId="1B3DBB7E" w14:textId="77777777" w:rsidR="00D02146" w:rsidRPr="00176B49" w:rsidRDefault="00D02146" w:rsidP="00936AEE">
            <w:pPr>
              <w:pStyle w:val="TableParagraph"/>
              <w:spacing w:before="56" w:line="360" w:lineRule="auto"/>
              <w:ind w:left="410"/>
              <w:rPr>
                <w:rFonts w:ascii="Arial" w:hAnsi="Arial" w:cs="Arial"/>
                <w:b/>
                <w:sz w:val="24"/>
                <w:szCs w:val="24"/>
              </w:rPr>
            </w:pPr>
            <w:r w:rsidRPr="00176B49">
              <w:rPr>
                <w:rFonts w:ascii="Arial" w:hAnsi="Arial" w:cs="Arial"/>
                <w:b/>
                <w:color w:val="221F1F"/>
                <w:sz w:val="24"/>
                <w:szCs w:val="24"/>
              </w:rPr>
              <w:t>7</w:t>
            </w:r>
          </w:p>
        </w:tc>
        <w:tc>
          <w:tcPr>
            <w:tcW w:w="2792" w:type="dxa"/>
          </w:tcPr>
          <w:p w14:paraId="2A4E9316"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236D8351"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3B53897A" w14:textId="77777777" w:rsidR="00D02146" w:rsidRPr="00176B49" w:rsidRDefault="00D02146" w:rsidP="00936AEE">
            <w:pPr>
              <w:pStyle w:val="TableParagraph"/>
              <w:spacing w:before="51" w:line="360" w:lineRule="auto"/>
              <w:ind w:left="107" w:right="933"/>
              <w:rPr>
                <w:rFonts w:ascii="Arial" w:hAnsi="Arial" w:cs="Arial"/>
                <w:sz w:val="24"/>
                <w:szCs w:val="24"/>
              </w:rPr>
            </w:pPr>
            <w:r w:rsidRPr="00176B49">
              <w:rPr>
                <w:rFonts w:ascii="Arial" w:hAnsi="Arial" w:cs="Arial"/>
                <w:sz w:val="24"/>
                <w:szCs w:val="24"/>
              </w:rPr>
              <w:t xml:space="preserve">Nursery and planting / </w:t>
            </w:r>
            <w:r w:rsidRPr="00176B49">
              <w:rPr>
                <w:rFonts w:ascii="Arial" w:hAnsi="Arial" w:cs="Arial"/>
                <w:sz w:val="24"/>
                <w:szCs w:val="24"/>
              </w:rPr>
              <w:lastRenderedPageBreak/>
              <w:t>sowing (Rs/Ha)</w:t>
            </w:r>
          </w:p>
        </w:tc>
        <w:tc>
          <w:tcPr>
            <w:tcW w:w="1327" w:type="dxa"/>
          </w:tcPr>
          <w:p w14:paraId="0ECDD900" w14:textId="77777777" w:rsidR="00D02146" w:rsidRPr="00176B49" w:rsidRDefault="00D02146" w:rsidP="00936AEE">
            <w:pPr>
              <w:spacing w:line="360" w:lineRule="auto"/>
              <w:rPr>
                <w:rFonts w:ascii="Arial" w:hAnsi="Arial" w:cs="Arial"/>
                <w:color w:val="000000"/>
                <w:sz w:val="24"/>
                <w:szCs w:val="24"/>
              </w:rPr>
            </w:pPr>
            <w:r w:rsidRPr="00176B49">
              <w:rPr>
                <w:rFonts w:ascii="Arial" w:hAnsi="Arial" w:cs="Arial"/>
                <w:color w:val="000000"/>
                <w:sz w:val="24"/>
                <w:szCs w:val="24"/>
              </w:rPr>
              <w:lastRenderedPageBreak/>
              <w:t>507.20</w:t>
            </w:r>
          </w:p>
          <w:p w14:paraId="0A0A9A03" w14:textId="77777777" w:rsidR="00D02146" w:rsidRPr="00176B49" w:rsidRDefault="00D02146" w:rsidP="00936AEE">
            <w:pPr>
              <w:pStyle w:val="TableParagraph"/>
              <w:spacing w:before="51" w:line="360" w:lineRule="auto"/>
              <w:ind w:left="273"/>
              <w:rPr>
                <w:rFonts w:ascii="Arial" w:hAnsi="Arial" w:cs="Arial"/>
                <w:sz w:val="24"/>
                <w:szCs w:val="24"/>
              </w:rPr>
            </w:pPr>
          </w:p>
        </w:tc>
      </w:tr>
      <w:tr w:rsidR="00D02146" w:rsidRPr="00176B49" w14:paraId="1BAE0CFB" w14:textId="77777777" w:rsidTr="00496F64">
        <w:trPr>
          <w:trHeight w:val="395"/>
        </w:trPr>
        <w:tc>
          <w:tcPr>
            <w:tcW w:w="943" w:type="dxa"/>
          </w:tcPr>
          <w:p w14:paraId="003E9115" w14:textId="77777777" w:rsidR="00D02146" w:rsidRPr="00176B49" w:rsidRDefault="00D02146" w:rsidP="00936AEE">
            <w:pPr>
              <w:pStyle w:val="TableParagraph"/>
              <w:spacing w:before="56" w:line="360" w:lineRule="auto"/>
              <w:ind w:left="350"/>
              <w:rPr>
                <w:rFonts w:ascii="Arial" w:hAnsi="Arial" w:cs="Arial"/>
                <w:b/>
                <w:sz w:val="24"/>
                <w:szCs w:val="24"/>
              </w:rPr>
            </w:pPr>
            <w:r w:rsidRPr="00176B49">
              <w:rPr>
                <w:rFonts w:ascii="Arial" w:hAnsi="Arial" w:cs="Arial"/>
                <w:b/>
                <w:color w:val="221F1F"/>
                <w:sz w:val="24"/>
                <w:szCs w:val="24"/>
              </w:rPr>
              <w:t>8</w:t>
            </w:r>
          </w:p>
        </w:tc>
        <w:tc>
          <w:tcPr>
            <w:tcW w:w="2792" w:type="dxa"/>
          </w:tcPr>
          <w:p w14:paraId="7B50856D"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5B1BACA5"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4FBB1C85"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Staking, transport &amp; other expenses (Rs/Ha)</w:t>
            </w:r>
          </w:p>
        </w:tc>
        <w:tc>
          <w:tcPr>
            <w:tcW w:w="1327" w:type="dxa"/>
          </w:tcPr>
          <w:p w14:paraId="5841E757" w14:textId="77777777" w:rsidR="00D02146" w:rsidRPr="00176B49" w:rsidRDefault="00D02146" w:rsidP="00936AEE">
            <w:pPr>
              <w:spacing w:line="360" w:lineRule="auto"/>
              <w:rPr>
                <w:rFonts w:ascii="Arial" w:hAnsi="Arial" w:cs="Arial"/>
                <w:color w:val="000000"/>
                <w:sz w:val="24"/>
                <w:szCs w:val="24"/>
              </w:rPr>
            </w:pPr>
            <w:r w:rsidRPr="00176B49">
              <w:rPr>
                <w:rFonts w:ascii="Arial" w:hAnsi="Arial" w:cs="Arial"/>
                <w:color w:val="000000"/>
                <w:sz w:val="24"/>
                <w:szCs w:val="24"/>
              </w:rPr>
              <w:t>2722.22</w:t>
            </w:r>
          </w:p>
          <w:p w14:paraId="7354EA51" w14:textId="77777777" w:rsidR="00D02146" w:rsidRPr="00176B49" w:rsidRDefault="00D02146" w:rsidP="00936AEE">
            <w:pPr>
              <w:pStyle w:val="TableParagraph"/>
              <w:spacing w:before="51" w:line="360" w:lineRule="auto"/>
              <w:ind w:left="273"/>
              <w:rPr>
                <w:rFonts w:ascii="Arial" w:hAnsi="Arial" w:cs="Arial"/>
                <w:sz w:val="24"/>
                <w:szCs w:val="24"/>
              </w:rPr>
            </w:pPr>
          </w:p>
        </w:tc>
      </w:tr>
      <w:tr w:rsidR="00D02146" w:rsidRPr="00176B49" w14:paraId="20C6B85F" w14:textId="77777777" w:rsidTr="00496F64">
        <w:trPr>
          <w:trHeight w:val="671"/>
        </w:trPr>
        <w:tc>
          <w:tcPr>
            <w:tcW w:w="943" w:type="dxa"/>
          </w:tcPr>
          <w:p w14:paraId="7F34ADDB" w14:textId="77777777" w:rsidR="00D02146" w:rsidRPr="00176B49" w:rsidRDefault="00D02146" w:rsidP="00936AEE">
            <w:pPr>
              <w:pStyle w:val="TableParagraph"/>
              <w:spacing w:line="360" w:lineRule="auto"/>
              <w:rPr>
                <w:rFonts w:ascii="Arial" w:hAnsi="Arial" w:cs="Arial"/>
                <w:sz w:val="24"/>
                <w:szCs w:val="24"/>
              </w:rPr>
            </w:pPr>
          </w:p>
        </w:tc>
        <w:tc>
          <w:tcPr>
            <w:tcW w:w="2792" w:type="dxa"/>
          </w:tcPr>
          <w:p w14:paraId="22FE9F00" w14:textId="77777777" w:rsidR="00D02146" w:rsidRPr="00176B49" w:rsidRDefault="00D02146" w:rsidP="00936AEE">
            <w:pPr>
              <w:pStyle w:val="TableParagraph"/>
              <w:spacing w:before="52" w:line="360" w:lineRule="auto"/>
              <w:ind w:left="107" w:right="287"/>
              <w:rPr>
                <w:rFonts w:ascii="Arial" w:hAnsi="Arial" w:cs="Arial"/>
                <w:sz w:val="24"/>
                <w:szCs w:val="24"/>
              </w:rPr>
            </w:pPr>
            <w:r w:rsidRPr="00176B49">
              <w:rPr>
                <w:rFonts w:ascii="Arial" w:hAnsi="Arial" w:cs="Arial"/>
                <w:color w:val="221F1F"/>
                <w:sz w:val="24"/>
                <w:szCs w:val="24"/>
              </w:rPr>
              <w:t>(A)</w:t>
            </w:r>
            <w:r w:rsidRPr="00176B49">
              <w:rPr>
                <w:rFonts w:ascii="Arial" w:hAnsi="Arial" w:cs="Arial"/>
                <w:color w:val="221F1F"/>
                <w:spacing w:val="-6"/>
                <w:sz w:val="24"/>
                <w:szCs w:val="24"/>
              </w:rPr>
              <w:t xml:space="preserve"> </w:t>
            </w:r>
            <w:r w:rsidRPr="00176B49">
              <w:rPr>
                <w:rFonts w:ascii="Arial" w:hAnsi="Arial" w:cs="Arial"/>
                <w:color w:val="221F1F"/>
                <w:sz w:val="24"/>
                <w:szCs w:val="24"/>
              </w:rPr>
              <w:t>Total</w:t>
            </w:r>
            <w:r w:rsidRPr="00176B49">
              <w:rPr>
                <w:rFonts w:ascii="Arial" w:hAnsi="Arial" w:cs="Arial"/>
                <w:color w:val="221F1F"/>
                <w:spacing w:val="-4"/>
                <w:sz w:val="24"/>
                <w:szCs w:val="24"/>
              </w:rPr>
              <w:t xml:space="preserve"> </w:t>
            </w:r>
            <w:r w:rsidRPr="00176B49">
              <w:rPr>
                <w:rFonts w:ascii="Arial" w:hAnsi="Arial" w:cs="Arial"/>
                <w:color w:val="221F1F"/>
                <w:sz w:val="24"/>
                <w:szCs w:val="24"/>
              </w:rPr>
              <w:t>added</w:t>
            </w:r>
            <w:r w:rsidRPr="00176B49">
              <w:rPr>
                <w:rFonts w:ascii="Arial" w:hAnsi="Arial" w:cs="Arial"/>
                <w:color w:val="221F1F"/>
                <w:spacing w:val="-4"/>
                <w:sz w:val="24"/>
                <w:szCs w:val="24"/>
              </w:rPr>
              <w:t xml:space="preserve"> </w:t>
            </w:r>
            <w:r w:rsidRPr="00176B49">
              <w:rPr>
                <w:rFonts w:ascii="Arial" w:hAnsi="Arial" w:cs="Arial"/>
                <w:color w:val="221F1F"/>
                <w:sz w:val="24"/>
                <w:szCs w:val="24"/>
              </w:rPr>
              <w:t>cost</w:t>
            </w:r>
            <w:r w:rsidRPr="00176B49">
              <w:rPr>
                <w:rFonts w:ascii="Arial" w:hAnsi="Arial" w:cs="Arial"/>
                <w:color w:val="221F1F"/>
                <w:spacing w:val="-4"/>
                <w:sz w:val="24"/>
                <w:szCs w:val="24"/>
              </w:rPr>
              <w:t xml:space="preserve"> </w:t>
            </w:r>
            <w:r w:rsidRPr="00176B49">
              <w:rPr>
                <w:rFonts w:ascii="Arial" w:hAnsi="Arial" w:cs="Arial"/>
                <w:color w:val="221F1F"/>
                <w:sz w:val="24"/>
                <w:szCs w:val="24"/>
              </w:rPr>
              <w:t>and</w:t>
            </w:r>
            <w:r w:rsidRPr="00176B49">
              <w:rPr>
                <w:rFonts w:ascii="Arial" w:hAnsi="Arial" w:cs="Arial"/>
                <w:color w:val="221F1F"/>
                <w:spacing w:val="-57"/>
                <w:sz w:val="24"/>
                <w:szCs w:val="24"/>
              </w:rPr>
              <w:t xml:space="preserve"> </w:t>
            </w:r>
            <w:r w:rsidRPr="00176B49">
              <w:rPr>
                <w:rFonts w:ascii="Arial" w:hAnsi="Arial" w:cs="Arial"/>
                <w:color w:val="221F1F"/>
                <w:sz w:val="24"/>
                <w:szCs w:val="24"/>
              </w:rPr>
              <w:t>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return</w:t>
            </w:r>
          </w:p>
        </w:tc>
        <w:tc>
          <w:tcPr>
            <w:tcW w:w="1198" w:type="dxa"/>
          </w:tcPr>
          <w:p w14:paraId="1D2680F8" w14:textId="77777777" w:rsidR="00D02146" w:rsidRPr="00176B49" w:rsidRDefault="00D02146" w:rsidP="00936AEE">
            <w:pPr>
              <w:pStyle w:val="TableParagraph"/>
              <w:spacing w:before="52" w:line="360" w:lineRule="auto"/>
              <w:ind w:right="199"/>
              <w:jc w:val="right"/>
              <w:rPr>
                <w:rFonts w:ascii="Arial" w:hAnsi="Arial" w:cs="Arial"/>
                <w:b/>
                <w:sz w:val="24"/>
                <w:szCs w:val="24"/>
              </w:rPr>
            </w:pPr>
            <w:r w:rsidRPr="00176B49">
              <w:rPr>
                <w:rFonts w:ascii="Arial" w:hAnsi="Arial" w:cs="Arial"/>
                <w:b/>
                <w:sz w:val="24"/>
                <w:szCs w:val="24"/>
              </w:rPr>
              <w:t>2117.89</w:t>
            </w:r>
          </w:p>
        </w:tc>
        <w:tc>
          <w:tcPr>
            <w:tcW w:w="2597" w:type="dxa"/>
          </w:tcPr>
          <w:p w14:paraId="692E65E2" w14:textId="77777777" w:rsidR="00D02146" w:rsidRPr="00176B49" w:rsidRDefault="00D02146" w:rsidP="00936AEE">
            <w:pPr>
              <w:pStyle w:val="TableParagraph"/>
              <w:spacing w:before="52" w:line="360" w:lineRule="auto"/>
              <w:ind w:left="107" w:right="232"/>
              <w:rPr>
                <w:rFonts w:ascii="Arial" w:hAnsi="Arial" w:cs="Arial"/>
                <w:sz w:val="24"/>
                <w:szCs w:val="24"/>
              </w:rPr>
            </w:pPr>
            <w:r w:rsidRPr="00176B49">
              <w:rPr>
                <w:rFonts w:ascii="Arial" w:hAnsi="Arial" w:cs="Arial"/>
                <w:color w:val="221F1F"/>
                <w:sz w:val="24"/>
                <w:szCs w:val="24"/>
              </w:rPr>
              <w:t>(B)</w:t>
            </w:r>
            <w:r w:rsidRPr="00176B49">
              <w:rPr>
                <w:rFonts w:ascii="Arial" w:hAnsi="Arial" w:cs="Arial"/>
                <w:color w:val="221F1F"/>
                <w:spacing w:val="-7"/>
                <w:sz w:val="24"/>
                <w:szCs w:val="24"/>
              </w:rPr>
              <w:t xml:space="preserve"> </w:t>
            </w:r>
            <w:r w:rsidRPr="00176B49">
              <w:rPr>
                <w:rFonts w:ascii="Arial" w:hAnsi="Arial" w:cs="Arial"/>
                <w:color w:val="221F1F"/>
                <w:sz w:val="24"/>
                <w:szCs w:val="24"/>
              </w:rPr>
              <w:t>Total</w:t>
            </w:r>
            <w:r w:rsidRPr="00176B49">
              <w:rPr>
                <w:rFonts w:ascii="Arial" w:hAnsi="Arial" w:cs="Arial"/>
                <w:color w:val="221F1F"/>
                <w:spacing w:val="-5"/>
                <w:sz w:val="24"/>
                <w:szCs w:val="24"/>
              </w:rPr>
              <w:t xml:space="preserve"> </w:t>
            </w:r>
            <w:r w:rsidRPr="00176B49">
              <w:rPr>
                <w:rFonts w:ascii="Arial" w:hAnsi="Arial" w:cs="Arial"/>
                <w:color w:val="221F1F"/>
                <w:sz w:val="24"/>
                <w:szCs w:val="24"/>
              </w:rPr>
              <w:t>added</w:t>
            </w:r>
            <w:r w:rsidRPr="00176B49">
              <w:rPr>
                <w:rFonts w:ascii="Arial" w:hAnsi="Arial" w:cs="Arial"/>
                <w:color w:val="221F1F"/>
                <w:spacing w:val="-6"/>
                <w:sz w:val="24"/>
                <w:szCs w:val="24"/>
              </w:rPr>
              <w:t xml:space="preserve"> </w:t>
            </w:r>
            <w:r w:rsidRPr="00176B49">
              <w:rPr>
                <w:rFonts w:ascii="Arial" w:hAnsi="Arial" w:cs="Arial"/>
                <w:color w:val="221F1F"/>
                <w:sz w:val="24"/>
                <w:szCs w:val="24"/>
              </w:rPr>
              <w:t>returns</w:t>
            </w:r>
            <w:r w:rsidRPr="00176B49">
              <w:rPr>
                <w:rFonts w:ascii="Arial" w:hAnsi="Arial" w:cs="Arial"/>
                <w:color w:val="221F1F"/>
                <w:spacing w:val="-57"/>
                <w:sz w:val="24"/>
                <w:szCs w:val="24"/>
              </w:rPr>
              <w:t xml:space="preserve"> </w:t>
            </w:r>
            <w:r w:rsidRPr="00176B49">
              <w:rPr>
                <w:rFonts w:ascii="Arial" w:hAnsi="Arial" w:cs="Arial"/>
                <w:color w:val="221F1F"/>
                <w:sz w:val="24"/>
                <w:szCs w:val="24"/>
              </w:rPr>
              <w:t>and</w:t>
            </w:r>
            <w:r w:rsidRPr="00176B49">
              <w:rPr>
                <w:rFonts w:ascii="Arial" w:hAnsi="Arial" w:cs="Arial"/>
                <w:color w:val="221F1F"/>
                <w:spacing w:val="-1"/>
                <w:sz w:val="24"/>
                <w:szCs w:val="24"/>
              </w:rPr>
              <w:t xml:space="preserve"> </w:t>
            </w:r>
            <w:r w:rsidRPr="00176B49">
              <w:rPr>
                <w:rFonts w:ascii="Arial" w:hAnsi="Arial" w:cs="Arial"/>
                <w:color w:val="221F1F"/>
                <w:sz w:val="24"/>
                <w:szCs w:val="24"/>
              </w:rPr>
              <w:t>reduced cost</w:t>
            </w:r>
          </w:p>
        </w:tc>
        <w:tc>
          <w:tcPr>
            <w:tcW w:w="1327" w:type="dxa"/>
          </w:tcPr>
          <w:p w14:paraId="34078D5B" w14:textId="77777777" w:rsidR="00D02146" w:rsidRPr="00176B49" w:rsidRDefault="00D02146" w:rsidP="00936AEE">
            <w:pPr>
              <w:pStyle w:val="TableParagraph"/>
              <w:spacing w:before="52" w:line="360" w:lineRule="auto"/>
              <w:ind w:left="213"/>
              <w:rPr>
                <w:rFonts w:ascii="Arial" w:hAnsi="Arial" w:cs="Arial"/>
                <w:b/>
                <w:sz w:val="24"/>
                <w:szCs w:val="24"/>
              </w:rPr>
            </w:pPr>
            <w:r w:rsidRPr="00176B49">
              <w:rPr>
                <w:rFonts w:ascii="Arial" w:hAnsi="Arial" w:cs="Arial"/>
                <w:b/>
                <w:sz w:val="24"/>
                <w:szCs w:val="24"/>
              </w:rPr>
              <w:t>30,315.02</w:t>
            </w:r>
          </w:p>
        </w:tc>
      </w:tr>
      <w:tr w:rsidR="00D02146" w:rsidRPr="00176B49" w14:paraId="03DC5B26" w14:textId="77777777" w:rsidTr="00496F64">
        <w:trPr>
          <w:trHeight w:val="1067"/>
        </w:trPr>
        <w:tc>
          <w:tcPr>
            <w:tcW w:w="943" w:type="dxa"/>
          </w:tcPr>
          <w:p w14:paraId="029BE5F6" w14:textId="77777777" w:rsidR="00D02146" w:rsidRPr="00176B49" w:rsidRDefault="00D02146" w:rsidP="00936AEE">
            <w:pPr>
              <w:pStyle w:val="TableParagraph"/>
              <w:spacing w:line="360" w:lineRule="auto"/>
              <w:rPr>
                <w:rFonts w:ascii="Arial" w:hAnsi="Arial" w:cs="Arial"/>
                <w:sz w:val="24"/>
                <w:szCs w:val="24"/>
              </w:rPr>
            </w:pPr>
          </w:p>
        </w:tc>
        <w:tc>
          <w:tcPr>
            <w:tcW w:w="7914" w:type="dxa"/>
            <w:gridSpan w:val="4"/>
          </w:tcPr>
          <w:p w14:paraId="31D1D2DA" w14:textId="77777777" w:rsidR="00D02146" w:rsidRPr="00176B49" w:rsidRDefault="00D02146" w:rsidP="00936AEE">
            <w:pPr>
              <w:pStyle w:val="TableParagraph"/>
              <w:spacing w:before="51" w:line="360" w:lineRule="auto"/>
              <w:ind w:left="3572"/>
              <w:rPr>
                <w:rFonts w:ascii="Arial" w:hAnsi="Arial" w:cs="Arial"/>
                <w:sz w:val="24"/>
                <w:szCs w:val="24"/>
              </w:rPr>
            </w:pPr>
            <w:r w:rsidRPr="00176B49">
              <w:rPr>
                <w:rFonts w:ascii="Arial" w:hAnsi="Arial" w:cs="Arial"/>
                <w:color w:val="221F1F"/>
                <w:sz w:val="24"/>
                <w:szCs w:val="24"/>
              </w:rPr>
              <w:t>Net</w:t>
            </w:r>
            <w:r w:rsidRPr="00176B49">
              <w:rPr>
                <w:rFonts w:ascii="Arial" w:hAnsi="Arial" w:cs="Arial"/>
                <w:color w:val="221F1F"/>
                <w:spacing w:val="-2"/>
                <w:sz w:val="24"/>
                <w:szCs w:val="24"/>
              </w:rPr>
              <w:t xml:space="preserve"> </w:t>
            </w:r>
            <w:r w:rsidRPr="00176B49">
              <w:rPr>
                <w:rFonts w:ascii="Arial" w:hAnsi="Arial" w:cs="Arial"/>
                <w:color w:val="221F1F"/>
                <w:sz w:val="24"/>
                <w:szCs w:val="24"/>
              </w:rPr>
              <w:t>gain</w:t>
            </w:r>
            <w:r w:rsidRPr="00176B49">
              <w:rPr>
                <w:rFonts w:ascii="Arial" w:hAnsi="Arial" w:cs="Arial"/>
                <w:color w:val="221F1F"/>
                <w:spacing w:val="-1"/>
                <w:sz w:val="24"/>
                <w:szCs w:val="24"/>
              </w:rPr>
              <w:t xml:space="preserve"> </w:t>
            </w:r>
            <w:r w:rsidRPr="00176B49">
              <w:rPr>
                <w:rFonts w:ascii="Arial" w:hAnsi="Arial" w:cs="Arial"/>
                <w:color w:val="221F1F"/>
                <w:sz w:val="24"/>
                <w:szCs w:val="24"/>
              </w:rPr>
              <w:t>= B-A</w:t>
            </w:r>
          </w:p>
          <w:p w14:paraId="5992CFC9" w14:textId="77777777" w:rsidR="00D02146" w:rsidRPr="00176B49" w:rsidRDefault="00D02146" w:rsidP="00936AEE">
            <w:pPr>
              <w:pStyle w:val="TableParagraph"/>
              <w:spacing w:before="60" w:line="360" w:lineRule="auto"/>
              <w:ind w:left="4330"/>
              <w:rPr>
                <w:rFonts w:ascii="Arial" w:hAnsi="Arial" w:cs="Arial"/>
                <w:sz w:val="24"/>
                <w:szCs w:val="24"/>
              </w:rPr>
            </w:pPr>
            <w:r w:rsidRPr="00176B49">
              <w:rPr>
                <w:rFonts w:ascii="Arial" w:hAnsi="Arial" w:cs="Arial"/>
                <w:color w:val="221F1F"/>
                <w:sz w:val="24"/>
                <w:szCs w:val="24"/>
              </w:rPr>
              <w:t>=</w:t>
            </w:r>
            <w:r w:rsidRPr="00176B49">
              <w:rPr>
                <w:rFonts w:ascii="Arial" w:hAnsi="Arial" w:cs="Arial"/>
                <w:color w:val="221F1F"/>
                <w:spacing w:val="-1"/>
                <w:sz w:val="24"/>
                <w:szCs w:val="24"/>
              </w:rPr>
              <w:t xml:space="preserve"> </w:t>
            </w:r>
            <w:r w:rsidRPr="00176B49">
              <w:rPr>
                <w:rFonts w:ascii="Arial" w:hAnsi="Arial" w:cs="Arial"/>
                <w:sz w:val="24"/>
                <w:szCs w:val="24"/>
              </w:rPr>
              <w:t>30315.02-2117.89</w:t>
            </w:r>
          </w:p>
          <w:p w14:paraId="703A33A6" w14:textId="77777777" w:rsidR="00D02146" w:rsidRPr="00176B49" w:rsidRDefault="00D02146" w:rsidP="00936AEE">
            <w:pPr>
              <w:pStyle w:val="TableParagraph"/>
              <w:spacing w:before="60" w:line="360" w:lineRule="auto"/>
              <w:ind w:left="4428"/>
              <w:rPr>
                <w:rFonts w:ascii="Arial" w:hAnsi="Arial" w:cs="Arial"/>
                <w:sz w:val="24"/>
                <w:szCs w:val="24"/>
              </w:rPr>
            </w:pPr>
            <w:r w:rsidRPr="00176B49">
              <w:rPr>
                <w:rFonts w:ascii="Arial" w:hAnsi="Arial" w:cs="Arial"/>
                <w:color w:val="221F1F"/>
                <w:sz w:val="24"/>
                <w:szCs w:val="24"/>
              </w:rPr>
              <w:t>=</w:t>
            </w:r>
            <w:r w:rsidRPr="00176B49">
              <w:rPr>
                <w:rFonts w:ascii="Arial" w:hAnsi="Arial" w:cs="Arial"/>
                <w:color w:val="221F1F"/>
                <w:spacing w:val="-1"/>
                <w:sz w:val="24"/>
                <w:szCs w:val="24"/>
              </w:rPr>
              <w:t xml:space="preserve"> 28,197.13</w:t>
            </w:r>
          </w:p>
        </w:tc>
      </w:tr>
    </w:tbl>
    <w:p w14:paraId="3F66F5D8" w14:textId="77777777" w:rsidR="00E84A19" w:rsidRPr="00176B49" w:rsidRDefault="00E84A19" w:rsidP="00936AEE">
      <w:pPr>
        <w:spacing w:line="360" w:lineRule="auto"/>
        <w:jc w:val="both"/>
        <w:rPr>
          <w:rFonts w:ascii="Arial" w:hAnsi="Arial" w:cs="Arial"/>
          <w:color w:val="000000" w:themeColor="text1"/>
          <w:sz w:val="24"/>
          <w:szCs w:val="24"/>
        </w:rPr>
      </w:pPr>
      <w:r w:rsidRPr="00176B49">
        <w:rPr>
          <w:rFonts w:ascii="Arial" w:hAnsi="Arial" w:cs="Arial"/>
          <w:color w:val="000000" w:themeColor="text1"/>
          <w:sz w:val="24"/>
          <w:szCs w:val="24"/>
        </w:rPr>
        <w:t>The results of the partial budgeting</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analysis</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for</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FPO</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and non</w:t>
      </w:r>
      <w:r w:rsidRPr="00176B49">
        <w:rPr>
          <w:rFonts w:ascii="Arial" w:hAnsi="Arial" w:cs="Arial"/>
          <w:color w:val="000000" w:themeColor="text1"/>
          <w:spacing w:val="-1"/>
          <w:sz w:val="24"/>
          <w:szCs w:val="24"/>
        </w:rPr>
        <w:t>-</w:t>
      </w:r>
      <w:r w:rsidRPr="00176B49">
        <w:rPr>
          <w:rFonts w:ascii="Arial" w:hAnsi="Arial" w:cs="Arial"/>
          <w:color w:val="000000" w:themeColor="text1"/>
          <w:sz w:val="24"/>
          <w:szCs w:val="24"/>
        </w:rPr>
        <w:t>contract</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farming</w:t>
      </w:r>
      <w:r w:rsidRPr="00176B49">
        <w:rPr>
          <w:rFonts w:ascii="Arial" w:hAnsi="Arial" w:cs="Arial"/>
          <w:color w:val="000000" w:themeColor="text1"/>
          <w:spacing w:val="-4"/>
          <w:sz w:val="24"/>
          <w:szCs w:val="24"/>
        </w:rPr>
        <w:t xml:space="preserve"> </w:t>
      </w:r>
      <w:r w:rsidRPr="00176B49">
        <w:rPr>
          <w:rFonts w:ascii="Arial" w:hAnsi="Arial" w:cs="Arial"/>
          <w:color w:val="000000" w:themeColor="text1"/>
          <w:sz w:val="24"/>
          <w:szCs w:val="24"/>
        </w:rPr>
        <w:t>of chillies</w:t>
      </w:r>
      <w:r w:rsidRPr="00176B49">
        <w:rPr>
          <w:rFonts w:ascii="Arial" w:hAnsi="Arial" w:cs="Arial"/>
          <w:color w:val="000000" w:themeColor="text1"/>
          <w:spacing w:val="3"/>
          <w:sz w:val="24"/>
          <w:szCs w:val="24"/>
        </w:rPr>
        <w:t xml:space="preserve"> </w:t>
      </w:r>
      <w:r w:rsidRPr="00176B49">
        <w:rPr>
          <w:rFonts w:ascii="Arial" w:hAnsi="Arial" w:cs="Arial"/>
          <w:color w:val="000000" w:themeColor="text1"/>
          <w:sz w:val="24"/>
          <w:szCs w:val="24"/>
        </w:rPr>
        <w:t>are</w:t>
      </w:r>
      <w:r w:rsidRPr="00176B49">
        <w:rPr>
          <w:rFonts w:ascii="Arial" w:hAnsi="Arial" w:cs="Arial"/>
          <w:color w:val="000000" w:themeColor="text1"/>
          <w:spacing w:val="-3"/>
          <w:sz w:val="24"/>
          <w:szCs w:val="24"/>
        </w:rPr>
        <w:t xml:space="preserve"> </w:t>
      </w:r>
      <w:r w:rsidRPr="00176B49">
        <w:rPr>
          <w:rFonts w:ascii="Arial" w:hAnsi="Arial" w:cs="Arial"/>
          <w:color w:val="000000" w:themeColor="text1"/>
          <w:sz w:val="24"/>
          <w:szCs w:val="24"/>
        </w:rPr>
        <w:t>presented</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in</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the</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Table</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3. The</w:t>
      </w:r>
      <w:r w:rsidRPr="00176B49">
        <w:rPr>
          <w:rFonts w:ascii="Arial" w:hAnsi="Arial" w:cs="Arial"/>
          <w:color w:val="000000" w:themeColor="text1"/>
          <w:spacing w:val="18"/>
          <w:sz w:val="24"/>
          <w:szCs w:val="24"/>
        </w:rPr>
        <w:t xml:space="preserve"> </w:t>
      </w:r>
      <w:r w:rsidRPr="00176B49">
        <w:rPr>
          <w:rFonts w:ascii="Arial" w:hAnsi="Arial" w:cs="Arial"/>
          <w:color w:val="000000" w:themeColor="text1"/>
          <w:sz w:val="24"/>
          <w:szCs w:val="24"/>
        </w:rPr>
        <w:t>cultivation</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of</w:t>
      </w:r>
      <w:r w:rsidRPr="00176B49">
        <w:rPr>
          <w:rFonts w:ascii="Arial" w:hAnsi="Arial" w:cs="Arial"/>
          <w:color w:val="000000" w:themeColor="text1"/>
          <w:spacing w:val="19"/>
          <w:sz w:val="24"/>
          <w:szCs w:val="24"/>
        </w:rPr>
        <w:t xml:space="preserve"> </w:t>
      </w:r>
      <w:r w:rsidRPr="00176B49">
        <w:rPr>
          <w:rFonts w:ascii="Arial" w:hAnsi="Arial" w:cs="Arial"/>
          <w:color w:val="000000" w:themeColor="text1"/>
          <w:sz w:val="24"/>
          <w:szCs w:val="24"/>
        </w:rPr>
        <w:t>chillies</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with</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FPO</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farming</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had</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given</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an</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additional</w:t>
      </w:r>
      <w:r w:rsidRPr="00176B49">
        <w:rPr>
          <w:rFonts w:ascii="Arial" w:hAnsi="Arial" w:cs="Arial"/>
          <w:color w:val="000000" w:themeColor="text1"/>
          <w:spacing w:val="22"/>
          <w:sz w:val="24"/>
          <w:szCs w:val="24"/>
        </w:rPr>
        <w:t xml:space="preserve"> </w:t>
      </w:r>
      <w:r w:rsidRPr="00176B49">
        <w:rPr>
          <w:rFonts w:ascii="Arial" w:hAnsi="Arial" w:cs="Arial"/>
          <w:color w:val="000000" w:themeColor="text1"/>
          <w:sz w:val="24"/>
          <w:szCs w:val="24"/>
        </w:rPr>
        <w:t>income</w:t>
      </w:r>
      <w:r w:rsidRPr="00176B49">
        <w:rPr>
          <w:rFonts w:ascii="Arial" w:hAnsi="Arial" w:cs="Arial"/>
          <w:color w:val="000000" w:themeColor="text1"/>
          <w:spacing w:val="-58"/>
          <w:sz w:val="24"/>
          <w:szCs w:val="24"/>
        </w:rPr>
        <w:t xml:space="preserve">             </w:t>
      </w:r>
      <w:r w:rsidRPr="00176B49">
        <w:rPr>
          <w:rFonts w:ascii="Arial" w:hAnsi="Arial" w:cs="Arial"/>
          <w:color w:val="000000" w:themeColor="text1"/>
          <w:sz w:val="24"/>
          <w:szCs w:val="24"/>
        </w:rPr>
        <w:t>of</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Rs. 28,197.13 per</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hectare</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compared to</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non</w:t>
      </w:r>
      <w:r w:rsidRPr="00176B49">
        <w:rPr>
          <w:rFonts w:ascii="Arial" w:hAnsi="Arial" w:cs="Arial"/>
          <w:color w:val="000000" w:themeColor="text1"/>
          <w:spacing w:val="2"/>
          <w:sz w:val="24"/>
          <w:szCs w:val="24"/>
        </w:rPr>
        <w:t>-</w:t>
      </w:r>
      <w:r w:rsidRPr="00176B49">
        <w:rPr>
          <w:rFonts w:ascii="Arial" w:hAnsi="Arial" w:cs="Arial"/>
          <w:color w:val="000000" w:themeColor="text1"/>
          <w:sz w:val="24"/>
          <w:szCs w:val="24"/>
        </w:rPr>
        <w:t>contract farming</w:t>
      </w:r>
      <w:r w:rsidRPr="00176B49">
        <w:rPr>
          <w:rFonts w:ascii="Arial" w:hAnsi="Arial" w:cs="Arial"/>
          <w:color w:val="000000" w:themeColor="text1"/>
          <w:spacing w:val="-3"/>
          <w:sz w:val="24"/>
          <w:szCs w:val="24"/>
        </w:rPr>
        <w:t xml:space="preserve"> </w:t>
      </w:r>
      <w:r w:rsidRPr="00176B49">
        <w:rPr>
          <w:rFonts w:ascii="Arial" w:hAnsi="Arial" w:cs="Arial"/>
          <w:color w:val="000000" w:themeColor="text1"/>
          <w:sz w:val="24"/>
          <w:szCs w:val="24"/>
        </w:rPr>
        <w:t>in</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 xml:space="preserve">chillies. </w:t>
      </w:r>
      <w:commentRangeStart w:id="9"/>
      <w:r w:rsidRPr="00176B49">
        <w:rPr>
          <w:rFonts w:ascii="Arial" w:hAnsi="Arial" w:cs="Arial"/>
          <w:color w:val="000000" w:themeColor="text1"/>
          <w:sz w:val="24"/>
          <w:szCs w:val="24"/>
        </w:rPr>
        <w:t>Sembiring</w:t>
      </w:r>
      <w:commentRangeEnd w:id="9"/>
      <w:r w:rsidR="00E34567">
        <w:rPr>
          <w:rStyle w:val="CommentReference"/>
          <w:rFonts w:ascii="Times New Roman" w:eastAsia="Times New Roman" w:hAnsi="Times New Roman" w:cs="Times New Roman"/>
          <w:lang w:val="en-US"/>
        </w:rPr>
        <w:commentReference w:id="9"/>
      </w:r>
      <w:r w:rsidRPr="00176B49">
        <w:rPr>
          <w:rFonts w:ascii="Arial" w:hAnsi="Arial" w:cs="Arial"/>
          <w:color w:val="000000" w:themeColor="text1"/>
          <w:sz w:val="24"/>
          <w:szCs w:val="24"/>
        </w:rPr>
        <w:t>, A et al (2022)</w:t>
      </w:r>
    </w:p>
    <w:p w14:paraId="2F963496" w14:textId="77777777" w:rsidR="00E7005E" w:rsidRPr="00176B49" w:rsidRDefault="00E7005E" w:rsidP="00936AEE">
      <w:pPr>
        <w:spacing w:line="360" w:lineRule="auto"/>
        <w:rPr>
          <w:rFonts w:ascii="Arial" w:hAnsi="Arial" w:cs="Arial"/>
          <w:sz w:val="24"/>
          <w:szCs w:val="24"/>
        </w:rPr>
        <w:sectPr w:rsidR="00E7005E" w:rsidRPr="00176B49" w:rsidSect="00E7005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p w14:paraId="28B0AF95" w14:textId="5EFE9CF3" w:rsidR="00F54683" w:rsidRPr="00176B49" w:rsidRDefault="00F54683" w:rsidP="00936AEE">
      <w:pPr>
        <w:tabs>
          <w:tab w:val="left" w:pos="1164"/>
        </w:tabs>
        <w:spacing w:before="119" w:line="360" w:lineRule="auto"/>
        <w:ind w:right="459"/>
        <w:jc w:val="both"/>
        <w:rPr>
          <w:rFonts w:ascii="Arial" w:hAnsi="Arial" w:cs="Arial"/>
          <w:b/>
          <w:sz w:val="24"/>
          <w:szCs w:val="24"/>
        </w:rPr>
      </w:pPr>
      <w:r w:rsidRPr="00176B49">
        <w:rPr>
          <w:rFonts w:ascii="Arial" w:hAnsi="Arial" w:cs="Arial"/>
          <w:b/>
          <w:sz w:val="24"/>
          <w:szCs w:val="24"/>
        </w:rPr>
        <w:lastRenderedPageBreak/>
        <w:t>Response</w:t>
      </w:r>
      <w:r w:rsidRPr="00176B49">
        <w:rPr>
          <w:rFonts w:ascii="Arial" w:hAnsi="Arial" w:cs="Arial"/>
          <w:b/>
          <w:spacing w:val="1"/>
          <w:sz w:val="24"/>
          <w:szCs w:val="24"/>
        </w:rPr>
        <w:t xml:space="preserve"> </w:t>
      </w:r>
      <w:r w:rsidRPr="00176B49">
        <w:rPr>
          <w:rFonts w:ascii="Arial" w:hAnsi="Arial" w:cs="Arial"/>
          <w:b/>
          <w:sz w:val="24"/>
          <w:szCs w:val="24"/>
        </w:rPr>
        <w:t>functions</w:t>
      </w:r>
      <w:r w:rsidRPr="00176B49">
        <w:rPr>
          <w:rFonts w:ascii="Arial" w:hAnsi="Arial" w:cs="Arial"/>
          <w:b/>
          <w:spacing w:val="1"/>
          <w:sz w:val="24"/>
          <w:szCs w:val="24"/>
        </w:rPr>
        <w:t xml:space="preserve"> </w:t>
      </w:r>
      <w:r w:rsidRPr="00176B49">
        <w:rPr>
          <w:rFonts w:ascii="Arial" w:hAnsi="Arial" w:cs="Arial"/>
          <w:b/>
          <w:sz w:val="24"/>
          <w:szCs w:val="24"/>
        </w:rPr>
        <w:t>for</w:t>
      </w:r>
      <w:r w:rsidRPr="00176B49">
        <w:rPr>
          <w:rFonts w:ascii="Arial" w:hAnsi="Arial" w:cs="Arial"/>
          <w:b/>
          <w:spacing w:val="1"/>
          <w:sz w:val="24"/>
          <w:szCs w:val="24"/>
        </w:rPr>
        <w:t xml:space="preserve"> </w:t>
      </w:r>
      <w:r w:rsidR="007C3E1E" w:rsidRPr="00176B49">
        <w:rPr>
          <w:rFonts w:ascii="Arial" w:hAnsi="Arial" w:cs="Arial"/>
          <w:b/>
          <w:sz w:val="24"/>
          <w:szCs w:val="24"/>
        </w:rPr>
        <w:t>analysing</w:t>
      </w:r>
      <w:r w:rsidRPr="00176B49">
        <w:rPr>
          <w:rFonts w:ascii="Arial" w:hAnsi="Arial" w:cs="Arial"/>
          <w:b/>
          <w:spacing w:val="1"/>
          <w:sz w:val="24"/>
          <w:szCs w:val="24"/>
        </w:rPr>
        <w:t xml:space="preserve"> </w:t>
      </w:r>
      <w:r w:rsidRPr="00176B49">
        <w:rPr>
          <w:rFonts w:ascii="Arial" w:hAnsi="Arial" w:cs="Arial"/>
          <w:b/>
          <w:sz w:val="24"/>
          <w:szCs w:val="24"/>
        </w:rPr>
        <w:t>the</w:t>
      </w:r>
      <w:r w:rsidRPr="00176B49">
        <w:rPr>
          <w:rFonts w:ascii="Arial" w:hAnsi="Arial" w:cs="Arial"/>
          <w:b/>
          <w:spacing w:val="1"/>
          <w:sz w:val="24"/>
          <w:szCs w:val="24"/>
        </w:rPr>
        <w:t xml:space="preserve"> </w:t>
      </w:r>
      <w:r w:rsidRPr="00176B49">
        <w:rPr>
          <w:rFonts w:ascii="Arial" w:hAnsi="Arial" w:cs="Arial"/>
          <w:b/>
          <w:sz w:val="24"/>
          <w:szCs w:val="24"/>
        </w:rPr>
        <w:t>yield</w:t>
      </w:r>
      <w:r w:rsidRPr="00176B49">
        <w:rPr>
          <w:rFonts w:ascii="Arial" w:hAnsi="Arial" w:cs="Arial"/>
          <w:b/>
          <w:spacing w:val="1"/>
          <w:sz w:val="24"/>
          <w:szCs w:val="24"/>
        </w:rPr>
        <w:t xml:space="preserve"> </w:t>
      </w:r>
      <w:r w:rsidRPr="00176B49">
        <w:rPr>
          <w:rFonts w:ascii="Arial" w:hAnsi="Arial" w:cs="Arial"/>
          <w:b/>
          <w:sz w:val="24"/>
          <w:szCs w:val="24"/>
        </w:rPr>
        <w:t>difference</w:t>
      </w:r>
      <w:r w:rsidRPr="00176B49">
        <w:rPr>
          <w:rFonts w:ascii="Arial" w:hAnsi="Arial" w:cs="Arial"/>
          <w:b/>
          <w:spacing w:val="1"/>
          <w:sz w:val="24"/>
          <w:szCs w:val="24"/>
        </w:rPr>
        <w:t xml:space="preserve"> </w:t>
      </w:r>
      <w:r w:rsidRPr="00176B49">
        <w:rPr>
          <w:rFonts w:ascii="Arial" w:hAnsi="Arial" w:cs="Arial"/>
          <w:b/>
          <w:sz w:val="24"/>
          <w:szCs w:val="24"/>
        </w:rPr>
        <w:t>of</w:t>
      </w:r>
      <w:r w:rsidRPr="00176B49">
        <w:rPr>
          <w:rFonts w:ascii="Arial" w:hAnsi="Arial" w:cs="Arial"/>
          <w:b/>
          <w:spacing w:val="1"/>
          <w:sz w:val="24"/>
          <w:szCs w:val="24"/>
        </w:rPr>
        <w:t xml:space="preserve"> </w:t>
      </w:r>
      <w:r w:rsidRPr="00176B49">
        <w:rPr>
          <w:rFonts w:ascii="Arial" w:hAnsi="Arial" w:cs="Arial"/>
          <w:b/>
          <w:sz w:val="24"/>
          <w:szCs w:val="24"/>
        </w:rPr>
        <w:t>contract</w:t>
      </w:r>
      <w:r w:rsidRPr="00176B49">
        <w:rPr>
          <w:rFonts w:ascii="Arial" w:hAnsi="Arial" w:cs="Arial"/>
          <w:b/>
          <w:spacing w:val="1"/>
          <w:sz w:val="24"/>
          <w:szCs w:val="24"/>
        </w:rPr>
        <w:t xml:space="preserve"> or FPO </w:t>
      </w:r>
      <w:r w:rsidRPr="00176B49">
        <w:rPr>
          <w:rFonts w:ascii="Arial" w:hAnsi="Arial" w:cs="Arial"/>
          <w:b/>
          <w:sz w:val="24"/>
          <w:szCs w:val="24"/>
        </w:rPr>
        <w:t>and</w:t>
      </w:r>
      <w:r w:rsidRPr="00176B49">
        <w:rPr>
          <w:rFonts w:ascii="Arial" w:hAnsi="Arial" w:cs="Arial"/>
          <w:b/>
          <w:spacing w:val="1"/>
          <w:sz w:val="24"/>
          <w:szCs w:val="24"/>
        </w:rPr>
        <w:t xml:space="preserve"> </w:t>
      </w:r>
      <w:r w:rsidRPr="00176B49">
        <w:rPr>
          <w:rFonts w:ascii="Arial" w:hAnsi="Arial" w:cs="Arial"/>
          <w:b/>
          <w:sz w:val="24"/>
          <w:szCs w:val="24"/>
        </w:rPr>
        <w:t>noncontract</w:t>
      </w:r>
      <w:r w:rsidRPr="00176B49">
        <w:rPr>
          <w:rFonts w:ascii="Arial" w:hAnsi="Arial" w:cs="Arial"/>
          <w:b/>
          <w:spacing w:val="-1"/>
          <w:sz w:val="24"/>
          <w:szCs w:val="24"/>
        </w:rPr>
        <w:t xml:space="preserve"> </w:t>
      </w:r>
      <w:r w:rsidRPr="00176B49">
        <w:rPr>
          <w:rFonts w:ascii="Arial" w:hAnsi="Arial" w:cs="Arial"/>
          <w:b/>
          <w:sz w:val="24"/>
          <w:szCs w:val="24"/>
        </w:rPr>
        <w:t>chilli farms</w:t>
      </w:r>
    </w:p>
    <w:p w14:paraId="1D4CA147" w14:textId="2421A6C2"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 xml:space="preserve">The impact of contract farming on the yield of chilli crops was estimated using decomposition analysis, and the results are presented in Table </w:t>
      </w:r>
      <w:r w:rsidR="0028216A" w:rsidRPr="00176B49">
        <w:rPr>
          <w:rFonts w:ascii="Arial" w:hAnsi="Arial" w:cs="Arial"/>
          <w:sz w:val="24"/>
          <w:szCs w:val="24"/>
          <w:lang w:eastAsia="en-IN"/>
        </w:rPr>
        <w:t>4</w:t>
      </w:r>
      <w:r w:rsidRPr="00176B49">
        <w:rPr>
          <w:rFonts w:ascii="Arial" w:hAnsi="Arial" w:cs="Arial"/>
          <w:sz w:val="24"/>
          <w:szCs w:val="24"/>
          <w:lang w:eastAsia="en-IN"/>
        </w:rPr>
        <w:t xml:space="preserve">. The findings revealed that farmers who adopted contract farming achieved a per-hectare yield that was 23.17 percent higher than that of non-contract farmers. Technical modifications were categorized into </w:t>
      </w:r>
      <w:commentRangeStart w:id="10"/>
      <w:r w:rsidRPr="00176B49">
        <w:rPr>
          <w:rFonts w:ascii="Arial" w:hAnsi="Arial" w:cs="Arial"/>
          <w:sz w:val="24"/>
          <w:szCs w:val="24"/>
          <w:lang w:eastAsia="en-IN"/>
        </w:rPr>
        <w:t>neutral and non-neutral changes</w:t>
      </w:r>
      <w:commentRangeEnd w:id="10"/>
      <w:r w:rsidR="00E34567">
        <w:rPr>
          <w:rStyle w:val="CommentReference"/>
          <w:rFonts w:ascii="Times New Roman" w:eastAsia="Times New Roman" w:hAnsi="Times New Roman" w:cs="Times New Roman"/>
          <w:lang w:val="en-US"/>
        </w:rPr>
        <w:commentReference w:id="10"/>
      </w:r>
      <w:r w:rsidRPr="00176B49">
        <w:rPr>
          <w:rFonts w:ascii="Arial" w:hAnsi="Arial" w:cs="Arial"/>
          <w:sz w:val="24"/>
          <w:szCs w:val="24"/>
          <w:lang w:eastAsia="en-IN"/>
        </w:rPr>
        <w:t>. The contribution of the neutral component of the scale parameter was –1630.03 percent, while the contribution of the non-neutral component of the slope parameter was 1647.87 percent.</w:t>
      </w:r>
    </w:p>
    <w:p w14:paraId="1FD3D279" w14:textId="77777777"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It was estimated that out of the 23.17 percent increase in yield among adopters, 17.84 percent could be attributed directly to the adoption of contract farming. This suggests that yields could be improved by 17.84 percent without any additional input usage.</w:t>
      </w:r>
    </w:p>
    <w:p w14:paraId="1C3E2FD8" w14:textId="77777777"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The overall yield difference due to variations in input use between the two groups was calculated to be 5.34 percent. Among the inputs, expenditure on labour wages and nursery and planting/sowing contributed 4.17 percent and 0.02 percent, respectively, to the higher yields of adopters compared to non-adopters. This indicates that farmers under contract farming gained higher returns by investing more in labour and nursery operations.</w:t>
      </w:r>
    </w:p>
    <w:p w14:paraId="18BE3AAD" w14:textId="77777777"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However, the cost incurred for weeding contributed negatively to yield in adopter farms (–0.33 percent). Increased weeding expenditure in non-adopter farms contributed to a 0.33 percent higher yield in those farms. Similarly, other factors such as plant protection expenses (–1.25 percent), staking, transportation, and other miscellaneous expenses (–1.93 percent), and fertilizer expenses (–2.50 percent) also showed negative contributions in adopter farms.</w:t>
      </w:r>
    </w:p>
    <w:p w14:paraId="12FD48F5" w14:textId="0FF65F63" w:rsidR="001A1D48" w:rsidRPr="00176B49" w:rsidRDefault="00F54683" w:rsidP="00936AEE">
      <w:pPr>
        <w:pStyle w:val="BodyText"/>
        <w:spacing w:line="360" w:lineRule="auto"/>
        <w:ind w:right="454"/>
        <w:jc w:val="both"/>
        <w:rPr>
          <w:rFonts w:ascii="Arial" w:hAnsi="Arial" w:cs="Arial"/>
          <w:b/>
          <w:bCs/>
          <w:color w:val="221F1F"/>
          <w:spacing w:val="-14"/>
        </w:rPr>
      </w:pPr>
      <w:r w:rsidRPr="00176B49">
        <w:rPr>
          <w:rFonts w:ascii="Arial" w:hAnsi="Arial" w:cs="Arial"/>
          <w:lang w:eastAsia="en-IN"/>
        </w:rPr>
        <w:t>In summary, the yield in adopter farms was 23.17 percent higher than in non-adopter farms, with input use accounting for 5.34 percent of this difference. The adoption of contract farming significantly enhanced yields, thereby boosting overall production in the study area.</w:t>
      </w:r>
      <w:r w:rsidR="001A1D48" w:rsidRPr="00176B49">
        <w:rPr>
          <w:rFonts w:ascii="Arial" w:hAnsi="Arial" w:cs="Arial"/>
          <w:b/>
          <w:bCs/>
          <w:color w:val="221F1F"/>
          <w:spacing w:val="-14"/>
        </w:rPr>
        <w:t xml:space="preserve"> </w:t>
      </w:r>
    </w:p>
    <w:p w14:paraId="5AB82D2C" w14:textId="3310F2CC" w:rsidR="00F54683" w:rsidRPr="00176B49" w:rsidRDefault="00F54683" w:rsidP="00936AEE">
      <w:pPr>
        <w:pStyle w:val="BodyText"/>
        <w:spacing w:line="360" w:lineRule="auto"/>
        <w:ind w:right="454"/>
        <w:rPr>
          <w:rFonts w:ascii="Arial" w:hAnsi="Arial" w:cs="Arial"/>
          <w:b/>
          <w:bCs/>
        </w:rPr>
      </w:pPr>
    </w:p>
    <w:tbl>
      <w:tblPr>
        <w:tblStyle w:val="TableGrid"/>
        <w:tblpPr w:leftFromText="180" w:rightFromText="180" w:vertAnchor="page" w:horzAnchor="margin" w:tblpY="3616"/>
        <w:tblW w:w="4777" w:type="pct"/>
        <w:tblLook w:val="04A0" w:firstRow="1" w:lastRow="0" w:firstColumn="1" w:lastColumn="0" w:noHBand="0" w:noVBand="1"/>
      </w:tblPr>
      <w:tblGrid>
        <w:gridCol w:w="1173"/>
        <w:gridCol w:w="5813"/>
        <w:gridCol w:w="1628"/>
      </w:tblGrid>
      <w:tr w:rsidR="00F54683" w:rsidRPr="00176B49" w14:paraId="0BA4F0AD" w14:textId="77777777" w:rsidTr="00FF7546">
        <w:tc>
          <w:tcPr>
            <w:tcW w:w="681" w:type="pct"/>
            <w:vAlign w:val="center"/>
          </w:tcPr>
          <w:p w14:paraId="66A9DF20" w14:textId="77777777" w:rsidR="00F54683" w:rsidRPr="00176B49" w:rsidRDefault="00F54683" w:rsidP="00936AEE">
            <w:pPr>
              <w:spacing w:before="120" w:after="120" w:line="360" w:lineRule="auto"/>
              <w:jc w:val="center"/>
              <w:rPr>
                <w:rFonts w:ascii="Arial" w:hAnsi="Arial" w:cs="Arial"/>
                <w:b/>
                <w:sz w:val="24"/>
                <w:szCs w:val="24"/>
              </w:rPr>
            </w:pPr>
            <w:r w:rsidRPr="00176B49">
              <w:rPr>
                <w:rFonts w:ascii="Arial" w:hAnsi="Arial" w:cs="Arial"/>
                <w:b/>
                <w:sz w:val="24"/>
                <w:szCs w:val="24"/>
              </w:rPr>
              <w:lastRenderedPageBreak/>
              <w:t>S. No.</w:t>
            </w:r>
          </w:p>
        </w:tc>
        <w:tc>
          <w:tcPr>
            <w:tcW w:w="3374" w:type="pct"/>
            <w:vAlign w:val="center"/>
          </w:tcPr>
          <w:p w14:paraId="1DE1CF47" w14:textId="77777777" w:rsidR="00F54683" w:rsidRPr="00176B49" w:rsidRDefault="00F54683" w:rsidP="00936AEE">
            <w:pPr>
              <w:spacing w:before="120" w:after="120" w:line="360" w:lineRule="auto"/>
              <w:jc w:val="center"/>
              <w:rPr>
                <w:rFonts w:ascii="Arial" w:hAnsi="Arial" w:cs="Arial"/>
                <w:b/>
                <w:sz w:val="24"/>
                <w:szCs w:val="24"/>
              </w:rPr>
            </w:pPr>
            <w:r w:rsidRPr="00176B49">
              <w:rPr>
                <w:rFonts w:ascii="Arial" w:hAnsi="Arial" w:cs="Arial"/>
                <w:b/>
                <w:sz w:val="24"/>
                <w:szCs w:val="24"/>
              </w:rPr>
              <w:t>Particulars</w:t>
            </w:r>
          </w:p>
        </w:tc>
        <w:tc>
          <w:tcPr>
            <w:tcW w:w="945" w:type="pct"/>
            <w:vAlign w:val="center"/>
          </w:tcPr>
          <w:p w14:paraId="7AD9ABE9" w14:textId="77777777" w:rsidR="00F54683" w:rsidRPr="00176B49" w:rsidRDefault="00F54683" w:rsidP="00936AEE">
            <w:pPr>
              <w:spacing w:before="120" w:after="120" w:line="360" w:lineRule="auto"/>
              <w:jc w:val="center"/>
              <w:rPr>
                <w:rFonts w:ascii="Arial" w:hAnsi="Arial" w:cs="Arial"/>
                <w:b/>
                <w:sz w:val="24"/>
                <w:szCs w:val="24"/>
              </w:rPr>
            </w:pPr>
            <w:r w:rsidRPr="00176B49">
              <w:rPr>
                <w:rFonts w:ascii="Arial" w:hAnsi="Arial" w:cs="Arial"/>
                <w:b/>
                <w:sz w:val="24"/>
                <w:szCs w:val="24"/>
              </w:rPr>
              <w:t>Percentage</w:t>
            </w:r>
          </w:p>
        </w:tc>
      </w:tr>
      <w:tr w:rsidR="00F54683" w:rsidRPr="00176B49" w14:paraId="234875B5" w14:textId="77777777" w:rsidTr="00FF7546">
        <w:tc>
          <w:tcPr>
            <w:tcW w:w="681" w:type="pct"/>
            <w:vAlign w:val="center"/>
          </w:tcPr>
          <w:p w14:paraId="51B1C708" w14:textId="77777777" w:rsidR="00F54683" w:rsidRPr="00176B49" w:rsidRDefault="00F54683" w:rsidP="00936AEE">
            <w:pPr>
              <w:spacing w:before="120" w:after="120" w:line="360" w:lineRule="auto"/>
              <w:jc w:val="center"/>
              <w:rPr>
                <w:rFonts w:ascii="Arial" w:hAnsi="Arial" w:cs="Arial"/>
                <w:sz w:val="24"/>
                <w:szCs w:val="24"/>
              </w:rPr>
            </w:pPr>
          </w:p>
        </w:tc>
        <w:tc>
          <w:tcPr>
            <w:tcW w:w="3374" w:type="pct"/>
            <w:vAlign w:val="center"/>
          </w:tcPr>
          <w:p w14:paraId="2C2D61DD"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The total observed difference in yield</w:t>
            </w:r>
          </w:p>
        </w:tc>
        <w:tc>
          <w:tcPr>
            <w:tcW w:w="945" w:type="pct"/>
            <w:vAlign w:val="center"/>
          </w:tcPr>
          <w:p w14:paraId="64101A99" w14:textId="77777777" w:rsidR="00F54683" w:rsidRPr="00176B49" w:rsidRDefault="00F54683"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23.17</w:t>
            </w:r>
          </w:p>
          <w:p w14:paraId="58D94C14" w14:textId="77777777" w:rsidR="00F54683" w:rsidRPr="00176B49" w:rsidRDefault="00F54683" w:rsidP="00936AEE">
            <w:pPr>
              <w:spacing w:before="120" w:after="120" w:line="360" w:lineRule="auto"/>
              <w:jc w:val="center"/>
              <w:rPr>
                <w:rFonts w:ascii="Arial" w:hAnsi="Arial" w:cs="Arial"/>
                <w:sz w:val="24"/>
                <w:szCs w:val="24"/>
              </w:rPr>
            </w:pPr>
          </w:p>
        </w:tc>
      </w:tr>
      <w:tr w:rsidR="00F54683" w:rsidRPr="00176B49" w14:paraId="05B81EC1" w14:textId="77777777" w:rsidTr="00FF7546">
        <w:tc>
          <w:tcPr>
            <w:tcW w:w="681" w:type="pct"/>
            <w:vAlign w:val="center"/>
          </w:tcPr>
          <w:p w14:paraId="2DD85D72"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1)</w:t>
            </w:r>
          </w:p>
        </w:tc>
        <w:tc>
          <w:tcPr>
            <w:tcW w:w="4319" w:type="pct"/>
            <w:gridSpan w:val="2"/>
            <w:vAlign w:val="center"/>
          </w:tcPr>
          <w:p w14:paraId="6085BD32"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Source of output growth</w:t>
            </w:r>
          </w:p>
        </w:tc>
      </w:tr>
      <w:tr w:rsidR="00F54683" w:rsidRPr="00176B49" w14:paraId="54028514" w14:textId="77777777" w:rsidTr="00FF7546">
        <w:tc>
          <w:tcPr>
            <w:tcW w:w="681" w:type="pct"/>
            <w:vAlign w:val="center"/>
          </w:tcPr>
          <w:p w14:paraId="038081B2"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73FC4A40"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Neutral component</w:t>
            </w:r>
          </w:p>
        </w:tc>
        <w:tc>
          <w:tcPr>
            <w:tcW w:w="945" w:type="pct"/>
            <w:vAlign w:val="bottom"/>
          </w:tcPr>
          <w:p w14:paraId="30B9691F"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-1630.03</w:t>
            </w:r>
          </w:p>
        </w:tc>
      </w:tr>
      <w:tr w:rsidR="00F54683" w:rsidRPr="00176B49" w14:paraId="0EA95309" w14:textId="77777777" w:rsidTr="00FF7546">
        <w:tc>
          <w:tcPr>
            <w:tcW w:w="681" w:type="pct"/>
            <w:vAlign w:val="center"/>
          </w:tcPr>
          <w:p w14:paraId="7FB840A8"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5A95588D"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Non-neutral component</w:t>
            </w:r>
          </w:p>
        </w:tc>
        <w:tc>
          <w:tcPr>
            <w:tcW w:w="945" w:type="pct"/>
            <w:vAlign w:val="bottom"/>
          </w:tcPr>
          <w:p w14:paraId="2E730C3D"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1647.87</w:t>
            </w:r>
          </w:p>
        </w:tc>
      </w:tr>
      <w:tr w:rsidR="00F54683" w:rsidRPr="00176B49" w14:paraId="2D18D894" w14:textId="77777777" w:rsidTr="00FF7546">
        <w:tc>
          <w:tcPr>
            <w:tcW w:w="681" w:type="pct"/>
            <w:vAlign w:val="center"/>
          </w:tcPr>
          <w:p w14:paraId="10E32FB4" w14:textId="77777777" w:rsidR="00F54683" w:rsidRPr="00176B49" w:rsidRDefault="00F54683" w:rsidP="00936AEE">
            <w:pPr>
              <w:spacing w:before="120" w:after="120" w:line="360" w:lineRule="auto"/>
              <w:jc w:val="center"/>
              <w:rPr>
                <w:rFonts w:ascii="Arial" w:hAnsi="Arial" w:cs="Arial"/>
                <w:sz w:val="24"/>
                <w:szCs w:val="24"/>
              </w:rPr>
            </w:pPr>
          </w:p>
        </w:tc>
        <w:tc>
          <w:tcPr>
            <w:tcW w:w="3374" w:type="pct"/>
            <w:vAlign w:val="center"/>
          </w:tcPr>
          <w:p w14:paraId="76A9BF0A"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 xml:space="preserve">The total estimated difference in output due to technology </w:t>
            </w:r>
          </w:p>
        </w:tc>
        <w:tc>
          <w:tcPr>
            <w:tcW w:w="945" w:type="pct"/>
            <w:vAlign w:val="center"/>
          </w:tcPr>
          <w:p w14:paraId="6912DABE" w14:textId="77777777" w:rsidR="00F54683" w:rsidRPr="00176B49" w:rsidRDefault="00F54683"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17.84</w:t>
            </w:r>
          </w:p>
          <w:p w14:paraId="135E8B76" w14:textId="77777777" w:rsidR="00F54683" w:rsidRPr="00176B49" w:rsidRDefault="00F54683" w:rsidP="00936AEE">
            <w:pPr>
              <w:spacing w:before="120" w:after="120" w:line="360" w:lineRule="auto"/>
              <w:jc w:val="center"/>
              <w:rPr>
                <w:rFonts w:ascii="Arial" w:hAnsi="Arial" w:cs="Arial"/>
                <w:sz w:val="24"/>
                <w:szCs w:val="24"/>
              </w:rPr>
            </w:pPr>
          </w:p>
        </w:tc>
      </w:tr>
      <w:tr w:rsidR="00F54683" w:rsidRPr="00176B49" w14:paraId="015DBA99" w14:textId="77777777" w:rsidTr="00FF7546">
        <w:tc>
          <w:tcPr>
            <w:tcW w:w="681" w:type="pct"/>
            <w:vAlign w:val="center"/>
          </w:tcPr>
          <w:p w14:paraId="2D396DC6"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 xml:space="preserve">2) </w:t>
            </w:r>
          </w:p>
        </w:tc>
        <w:tc>
          <w:tcPr>
            <w:tcW w:w="4319" w:type="pct"/>
            <w:gridSpan w:val="2"/>
            <w:vAlign w:val="center"/>
          </w:tcPr>
          <w:p w14:paraId="0F350DC3"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Input contribution</w:t>
            </w:r>
          </w:p>
        </w:tc>
      </w:tr>
      <w:tr w:rsidR="00F54683" w:rsidRPr="00176B49" w14:paraId="3213D7CD" w14:textId="77777777" w:rsidTr="00FF7546">
        <w:tc>
          <w:tcPr>
            <w:tcW w:w="681" w:type="pct"/>
            <w:vAlign w:val="center"/>
          </w:tcPr>
          <w:p w14:paraId="03CC4160"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4DF49F6C"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Nursery and planting / sowing (Rs/Ha)</w:t>
            </w:r>
          </w:p>
        </w:tc>
        <w:tc>
          <w:tcPr>
            <w:tcW w:w="945" w:type="pct"/>
            <w:vAlign w:val="bottom"/>
          </w:tcPr>
          <w:p w14:paraId="3C94C344"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0.02</w:t>
            </w:r>
          </w:p>
        </w:tc>
      </w:tr>
      <w:tr w:rsidR="00F54683" w:rsidRPr="00176B49" w14:paraId="23810036" w14:textId="77777777" w:rsidTr="00FF7546">
        <w:tc>
          <w:tcPr>
            <w:tcW w:w="681" w:type="pct"/>
            <w:vAlign w:val="center"/>
          </w:tcPr>
          <w:p w14:paraId="3E4AB3FB"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52E77C39"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Weeding (Rs/Ha)</w:t>
            </w:r>
          </w:p>
        </w:tc>
        <w:tc>
          <w:tcPr>
            <w:tcW w:w="945" w:type="pct"/>
            <w:vAlign w:val="bottom"/>
          </w:tcPr>
          <w:p w14:paraId="159580F5"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-0.33</w:t>
            </w:r>
          </w:p>
        </w:tc>
      </w:tr>
      <w:tr w:rsidR="00F54683" w:rsidRPr="00176B49" w14:paraId="11FF3321" w14:textId="77777777" w:rsidTr="00FF7546">
        <w:tc>
          <w:tcPr>
            <w:tcW w:w="681" w:type="pct"/>
            <w:vAlign w:val="center"/>
          </w:tcPr>
          <w:p w14:paraId="26F1DCDA"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c.</w:t>
            </w:r>
          </w:p>
        </w:tc>
        <w:tc>
          <w:tcPr>
            <w:tcW w:w="3374" w:type="pct"/>
            <w:vAlign w:val="center"/>
          </w:tcPr>
          <w:p w14:paraId="27B26ABE"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Plant protection (Rs/Ha)</w:t>
            </w:r>
          </w:p>
        </w:tc>
        <w:tc>
          <w:tcPr>
            <w:tcW w:w="945" w:type="pct"/>
            <w:vAlign w:val="bottom"/>
          </w:tcPr>
          <w:p w14:paraId="02B5C2CF"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-1.25</w:t>
            </w:r>
          </w:p>
        </w:tc>
      </w:tr>
      <w:tr w:rsidR="00F54683" w:rsidRPr="00176B49" w14:paraId="49665195" w14:textId="77777777" w:rsidTr="00FF7546">
        <w:tc>
          <w:tcPr>
            <w:tcW w:w="681" w:type="pct"/>
            <w:vAlign w:val="center"/>
          </w:tcPr>
          <w:p w14:paraId="065927C0"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d.</w:t>
            </w:r>
          </w:p>
        </w:tc>
        <w:tc>
          <w:tcPr>
            <w:tcW w:w="3374" w:type="pct"/>
            <w:vAlign w:val="center"/>
          </w:tcPr>
          <w:p w14:paraId="2556A20E"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Fertilizers (Rs/Ha)</w:t>
            </w:r>
          </w:p>
        </w:tc>
        <w:tc>
          <w:tcPr>
            <w:tcW w:w="945" w:type="pct"/>
            <w:vAlign w:val="bottom"/>
          </w:tcPr>
          <w:p w14:paraId="0793BA7F"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-2.50</w:t>
            </w:r>
          </w:p>
        </w:tc>
      </w:tr>
      <w:tr w:rsidR="00F54683" w:rsidRPr="00176B49" w14:paraId="4F862D2C" w14:textId="77777777" w:rsidTr="00FF7546">
        <w:tc>
          <w:tcPr>
            <w:tcW w:w="681" w:type="pct"/>
            <w:vAlign w:val="center"/>
          </w:tcPr>
          <w:p w14:paraId="7554AADA"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e.</w:t>
            </w:r>
          </w:p>
        </w:tc>
        <w:tc>
          <w:tcPr>
            <w:tcW w:w="3374" w:type="pct"/>
            <w:vAlign w:val="center"/>
          </w:tcPr>
          <w:p w14:paraId="4C2B5259"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Wages (Rs/Ha)</w:t>
            </w:r>
          </w:p>
        </w:tc>
        <w:tc>
          <w:tcPr>
            <w:tcW w:w="945" w:type="pct"/>
            <w:vAlign w:val="bottom"/>
          </w:tcPr>
          <w:p w14:paraId="35030290"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4.17</w:t>
            </w:r>
          </w:p>
        </w:tc>
      </w:tr>
      <w:tr w:rsidR="00F54683" w:rsidRPr="00176B49" w14:paraId="037B2544" w14:textId="77777777" w:rsidTr="00FF7546">
        <w:tc>
          <w:tcPr>
            <w:tcW w:w="681" w:type="pct"/>
            <w:vAlign w:val="center"/>
          </w:tcPr>
          <w:p w14:paraId="697FC92C"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f.</w:t>
            </w:r>
          </w:p>
        </w:tc>
        <w:tc>
          <w:tcPr>
            <w:tcW w:w="3374" w:type="pct"/>
            <w:vAlign w:val="center"/>
          </w:tcPr>
          <w:p w14:paraId="6655952B"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Staking, transport &amp; other expenses (Rs/Ha)</w:t>
            </w:r>
          </w:p>
        </w:tc>
        <w:tc>
          <w:tcPr>
            <w:tcW w:w="945" w:type="pct"/>
            <w:vAlign w:val="bottom"/>
          </w:tcPr>
          <w:p w14:paraId="7C4879F2"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-1.93</w:t>
            </w:r>
          </w:p>
        </w:tc>
      </w:tr>
      <w:tr w:rsidR="00F54683" w:rsidRPr="00176B49" w14:paraId="202C4A50" w14:textId="77777777" w:rsidTr="00FF7546">
        <w:tc>
          <w:tcPr>
            <w:tcW w:w="681" w:type="pct"/>
            <w:vAlign w:val="center"/>
          </w:tcPr>
          <w:p w14:paraId="265147FE" w14:textId="77777777" w:rsidR="00F54683" w:rsidRPr="00176B49" w:rsidRDefault="00F54683" w:rsidP="00936AEE">
            <w:pPr>
              <w:spacing w:before="120" w:after="120" w:line="360" w:lineRule="auto"/>
              <w:jc w:val="center"/>
              <w:rPr>
                <w:rFonts w:ascii="Arial" w:hAnsi="Arial" w:cs="Arial"/>
                <w:sz w:val="24"/>
                <w:szCs w:val="24"/>
              </w:rPr>
            </w:pPr>
          </w:p>
        </w:tc>
        <w:tc>
          <w:tcPr>
            <w:tcW w:w="3374" w:type="pct"/>
            <w:vAlign w:val="center"/>
          </w:tcPr>
          <w:p w14:paraId="1743AE26"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The total estimated difference in output due to input difference</w:t>
            </w:r>
          </w:p>
        </w:tc>
        <w:tc>
          <w:tcPr>
            <w:tcW w:w="945" w:type="pct"/>
            <w:vAlign w:val="center"/>
          </w:tcPr>
          <w:p w14:paraId="1A7C973D" w14:textId="77777777" w:rsidR="00F54683" w:rsidRPr="00176B49" w:rsidRDefault="00F54683"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5.34</w:t>
            </w:r>
          </w:p>
          <w:p w14:paraId="38C2B1D0" w14:textId="77777777" w:rsidR="00F54683" w:rsidRPr="00176B49" w:rsidRDefault="00F54683" w:rsidP="00936AEE">
            <w:pPr>
              <w:spacing w:before="120" w:after="120" w:line="360" w:lineRule="auto"/>
              <w:jc w:val="center"/>
              <w:rPr>
                <w:rFonts w:ascii="Arial" w:hAnsi="Arial" w:cs="Arial"/>
                <w:sz w:val="24"/>
                <w:szCs w:val="24"/>
              </w:rPr>
            </w:pPr>
          </w:p>
        </w:tc>
      </w:tr>
    </w:tbl>
    <w:p w14:paraId="46163527" w14:textId="77777777" w:rsidR="000E640C" w:rsidRDefault="001A1D48" w:rsidP="00936AEE">
      <w:pPr>
        <w:pStyle w:val="BodyText"/>
        <w:spacing w:before="74" w:line="360" w:lineRule="auto"/>
        <w:ind w:left="460" w:right="453"/>
        <w:jc w:val="both"/>
        <w:rPr>
          <w:rFonts w:ascii="Arial" w:hAnsi="Arial" w:cs="Arial"/>
          <w:lang w:eastAsia="en-IN"/>
        </w:rPr>
      </w:pPr>
      <w:r w:rsidRPr="00176B49">
        <w:rPr>
          <w:rFonts w:ascii="Arial" w:hAnsi="Arial" w:cs="Arial"/>
          <w:lang w:eastAsia="en-IN"/>
        </w:rPr>
        <w:t xml:space="preserve">These results are consistent with the findings of Hile et al. (2016), who reported a 19.07 percent increase in paddy productivity due to technical advancements. In their study, 11.24 percent of the productivity gap was due to different cultural practices, while 7.83 percent was attributed to input usage differences between adopter and non-adopter farmers. The findings are also </w:t>
      </w:r>
    </w:p>
    <w:p w14:paraId="0AFE91F6" w14:textId="6042C6D5" w:rsidR="000E640C" w:rsidRDefault="00D261E9" w:rsidP="00936AEE">
      <w:pPr>
        <w:pStyle w:val="BodyText"/>
        <w:spacing w:before="74" w:line="360" w:lineRule="auto"/>
        <w:ind w:left="460" w:right="453"/>
        <w:jc w:val="both"/>
        <w:rPr>
          <w:rFonts w:ascii="Arial" w:hAnsi="Arial" w:cs="Arial"/>
          <w:lang w:eastAsia="en-IN"/>
        </w:rPr>
      </w:pPr>
      <w:r w:rsidRPr="00D261E9">
        <w:rPr>
          <w:rFonts w:ascii="Arial" w:hAnsi="Arial" w:cs="Arial"/>
          <w:lang w:eastAsia="en-IN"/>
        </w:rPr>
        <w:t>Table 4 :Impact of contract farming on yield of farmers</w:t>
      </w:r>
    </w:p>
    <w:p w14:paraId="19EB7419" w14:textId="77777777" w:rsidR="000E640C" w:rsidRDefault="000E640C" w:rsidP="00936AEE">
      <w:pPr>
        <w:pStyle w:val="BodyText"/>
        <w:spacing w:before="74" w:line="360" w:lineRule="auto"/>
        <w:ind w:left="460" w:right="453"/>
        <w:jc w:val="both"/>
        <w:rPr>
          <w:rFonts w:ascii="Arial" w:hAnsi="Arial" w:cs="Arial"/>
          <w:lang w:eastAsia="en-IN"/>
        </w:rPr>
      </w:pPr>
    </w:p>
    <w:p w14:paraId="601D82C5" w14:textId="633240C3" w:rsidR="00025851" w:rsidRPr="00176B49" w:rsidRDefault="001A1D48" w:rsidP="00936AEE">
      <w:pPr>
        <w:pStyle w:val="BodyText"/>
        <w:spacing w:before="74" w:line="360" w:lineRule="auto"/>
        <w:ind w:left="460" w:right="453"/>
        <w:jc w:val="both"/>
        <w:rPr>
          <w:rFonts w:ascii="Arial" w:hAnsi="Arial" w:cs="Arial"/>
          <w:lang w:eastAsia="en-IN"/>
        </w:rPr>
      </w:pPr>
      <w:r w:rsidRPr="00176B49">
        <w:rPr>
          <w:rFonts w:ascii="Arial" w:hAnsi="Arial" w:cs="Arial"/>
          <w:lang w:eastAsia="en-IN"/>
        </w:rPr>
        <w:lastRenderedPageBreak/>
        <w:t xml:space="preserve">in line with those of Tsinigo et al. (2016), Balakrishna (2013), and Thennarasu </w:t>
      </w:r>
      <w:r w:rsidR="00025851" w:rsidRPr="00176B49">
        <w:rPr>
          <w:rFonts w:ascii="Arial" w:hAnsi="Arial" w:cs="Arial"/>
          <w:lang w:eastAsia="en-IN"/>
        </w:rPr>
        <w:t>&amp; Banumathy (2011).</w:t>
      </w:r>
    </w:p>
    <w:p w14:paraId="74EA6B26" w14:textId="6B4FDB00" w:rsidR="00025851" w:rsidRPr="00025851" w:rsidRDefault="00025851" w:rsidP="00936AEE">
      <w:pPr>
        <w:pStyle w:val="BodyText"/>
        <w:spacing w:before="74" w:line="360" w:lineRule="auto"/>
        <w:ind w:left="460" w:right="453"/>
        <w:jc w:val="both"/>
        <w:rPr>
          <w:rFonts w:ascii="Arial" w:hAnsi="Arial" w:cs="Arial"/>
          <w:color w:val="221F1F"/>
        </w:rPr>
      </w:pPr>
      <w:r w:rsidRPr="00176B49">
        <w:rPr>
          <w:rFonts w:ascii="Arial" w:hAnsi="Arial" w:cs="Arial"/>
          <w:color w:val="221F1F"/>
        </w:rPr>
        <w:t>The outcome difference resulted by</w:t>
      </w:r>
      <w:r w:rsidRPr="00176B49">
        <w:rPr>
          <w:rFonts w:ascii="Arial" w:hAnsi="Arial" w:cs="Arial"/>
          <w:color w:val="221F1F"/>
          <w:spacing w:val="1"/>
        </w:rPr>
        <w:t xml:space="preserve"> </w:t>
      </w:r>
      <w:r w:rsidRPr="00176B49">
        <w:rPr>
          <w:rFonts w:ascii="Arial" w:hAnsi="Arial" w:cs="Arial"/>
          <w:color w:val="221F1F"/>
        </w:rPr>
        <w:t>adoption of technology between FPO and non contract productions was</w:t>
      </w:r>
      <w:r w:rsidRPr="00176B49">
        <w:rPr>
          <w:rFonts w:ascii="Arial" w:hAnsi="Arial" w:cs="Arial"/>
          <w:color w:val="221F1F"/>
          <w:spacing w:val="1"/>
        </w:rPr>
        <w:t xml:space="preserve"> </w:t>
      </w:r>
      <w:r w:rsidRPr="00176B49">
        <w:rPr>
          <w:rFonts w:ascii="Arial" w:hAnsi="Arial" w:cs="Arial"/>
          <w:color w:val="221F1F"/>
          <w:spacing w:val="-2"/>
        </w:rPr>
        <w:t>decomposed</w:t>
      </w:r>
      <w:r w:rsidRPr="00176B49">
        <w:rPr>
          <w:rFonts w:ascii="Arial" w:hAnsi="Arial" w:cs="Arial"/>
          <w:color w:val="221F1F"/>
          <w:spacing w:val="-12"/>
        </w:rPr>
        <w:t xml:space="preserve"> </w:t>
      </w:r>
      <w:r w:rsidRPr="00176B49">
        <w:rPr>
          <w:rFonts w:ascii="Arial" w:hAnsi="Arial" w:cs="Arial"/>
          <w:color w:val="221F1F"/>
          <w:spacing w:val="-2"/>
        </w:rPr>
        <w:t>into</w:t>
      </w:r>
      <w:r w:rsidRPr="00176B49">
        <w:rPr>
          <w:rFonts w:ascii="Arial" w:hAnsi="Arial" w:cs="Arial"/>
          <w:color w:val="221F1F"/>
          <w:spacing w:val="-11"/>
        </w:rPr>
        <w:t xml:space="preserve"> </w:t>
      </w:r>
      <w:r w:rsidRPr="00176B49">
        <w:rPr>
          <w:rFonts w:ascii="Arial" w:hAnsi="Arial" w:cs="Arial"/>
          <w:color w:val="221F1F"/>
          <w:spacing w:val="-2"/>
        </w:rPr>
        <w:t>its</w:t>
      </w:r>
      <w:r w:rsidRPr="00176B49">
        <w:rPr>
          <w:rFonts w:ascii="Arial" w:hAnsi="Arial" w:cs="Arial"/>
          <w:color w:val="221F1F"/>
          <w:spacing w:val="-10"/>
        </w:rPr>
        <w:t xml:space="preserve"> </w:t>
      </w:r>
      <w:r w:rsidRPr="00176B49">
        <w:rPr>
          <w:rFonts w:ascii="Arial" w:hAnsi="Arial" w:cs="Arial"/>
          <w:color w:val="221F1F"/>
          <w:spacing w:val="-2"/>
        </w:rPr>
        <w:t>constituent</w:t>
      </w:r>
      <w:r w:rsidRPr="00176B49">
        <w:rPr>
          <w:rFonts w:ascii="Arial" w:hAnsi="Arial" w:cs="Arial"/>
          <w:color w:val="221F1F"/>
          <w:spacing w:val="-13"/>
        </w:rPr>
        <w:t xml:space="preserve"> </w:t>
      </w:r>
      <w:r w:rsidRPr="00176B49">
        <w:rPr>
          <w:rFonts w:ascii="Arial" w:hAnsi="Arial" w:cs="Arial"/>
          <w:color w:val="221F1F"/>
          <w:spacing w:val="-2"/>
        </w:rPr>
        <w:t>sources</w:t>
      </w:r>
      <w:r w:rsidRPr="00176B49">
        <w:rPr>
          <w:rFonts w:ascii="Arial" w:hAnsi="Arial" w:cs="Arial"/>
          <w:color w:val="221F1F"/>
          <w:spacing w:val="-10"/>
        </w:rPr>
        <w:t xml:space="preserve"> </w:t>
      </w:r>
      <w:r w:rsidRPr="00176B49">
        <w:rPr>
          <w:rFonts w:ascii="Arial" w:hAnsi="Arial" w:cs="Arial"/>
          <w:color w:val="221F1F"/>
          <w:spacing w:val="-2"/>
        </w:rPr>
        <w:t>and</w:t>
      </w:r>
      <w:r w:rsidRPr="00176B49">
        <w:rPr>
          <w:rFonts w:ascii="Arial" w:hAnsi="Arial" w:cs="Arial"/>
          <w:color w:val="221F1F"/>
          <w:spacing w:val="-11"/>
        </w:rPr>
        <w:t xml:space="preserve"> </w:t>
      </w:r>
      <w:r w:rsidRPr="00176B49">
        <w:rPr>
          <w:rFonts w:ascii="Arial" w:hAnsi="Arial" w:cs="Arial"/>
          <w:color w:val="221F1F"/>
          <w:spacing w:val="-2"/>
        </w:rPr>
        <w:t>results</w:t>
      </w:r>
      <w:r w:rsidRPr="00176B49">
        <w:rPr>
          <w:rFonts w:ascii="Arial" w:hAnsi="Arial" w:cs="Arial"/>
          <w:color w:val="221F1F"/>
          <w:spacing w:val="-10"/>
        </w:rPr>
        <w:t xml:space="preserve"> </w:t>
      </w:r>
      <w:r w:rsidRPr="00176B49">
        <w:rPr>
          <w:rFonts w:ascii="Arial" w:hAnsi="Arial" w:cs="Arial"/>
          <w:color w:val="221F1F"/>
          <w:spacing w:val="-2"/>
        </w:rPr>
        <w:t>are</w:t>
      </w:r>
      <w:r w:rsidRPr="00176B49">
        <w:rPr>
          <w:rFonts w:ascii="Arial" w:hAnsi="Arial" w:cs="Arial"/>
          <w:color w:val="221F1F"/>
          <w:spacing w:val="-12"/>
        </w:rPr>
        <w:t xml:space="preserve"> </w:t>
      </w:r>
      <w:r w:rsidRPr="00176B49">
        <w:rPr>
          <w:rFonts w:ascii="Arial" w:hAnsi="Arial" w:cs="Arial"/>
          <w:color w:val="221F1F"/>
          <w:spacing w:val="-2"/>
        </w:rPr>
        <w:t>presented</w:t>
      </w:r>
      <w:r w:rsidRPr="00176B49">
        <w:rPr>
          <w:rFonts w:ascii="Arial" w:hAnsi="Arial" w:cs="Arial"/>
          <w:color w:val="221F1F"/>
          <w:spacing w:val="-13"/>
        </w:rPr>
        <w:t xml:space="preserve"> </w:t>
      </w:r>
      <w:r w:rsidRPr="00176B49">
        <w:rPr>
          <w:rFonts w:ascii="Arial" w:hAnsi="Arial" w:cs="Arial"/>
          <w:color w:val="221F1F"/>
          <w:spacing w:val="-2"/>
        </w:rPr>
        <w:t>in</w:t>
      </w:r>
      <w:r w:rsidRPr="00176B49">
        <w:rPr>
          <w:rFonts w:ascii="Arial" w:hAnsi="Arial" w:cs="Arial"/>
          <w:color w:val="221F1F"/>
          <w:spacing w:val="-13"/>
        </w:rPr>
        <w:t xml:space="preserve"> </w:t>
      </w:r>
      <w:r w:rsidRPr="00176B49">
        <w:rPr>
          <w:rFonts w:ascii="Arial" w:hAnsi="Arial" w:cs="Arial"/>
          <w:color w:val="221F1F"/>
          <w:spacing w:val="-2"/>
        </w:rPr>
        <w:t>Table</w:t>
      </w:r>
      <w:r w:rsidRPr="00176B49">
        <w:rPr>
          <w:rFonts w:ascii="Arial" w:hAnsi="Arial" w:cs="Arial"/>
          <w:color w:val="221F1F"/>
          <w:spacing w:val="-12"/>
        </w:rPr>
        <w:t xml:space="preserve"> </w:t>
      </w:r>
      <w:r w:rsidRPr="00176B49">
        <w:rPr>
          <w:rFonts w:ascii="Arial" w:hAnsi="Arial" w:cs="Arial"/>
          <w:spacing w:val="-2"/>
        </w:rPr>
        <w:t>5.</w:t>
      </w:r>
      <w:r w:rsidRPr="00176B49">
        <w:rPr>
          <w:rFonts w:ascii="Arial" w:hAnsi="Arial" w:cs="Arial"/>
          <w:b/>
          <w:bCs/>
        </w:rPr>
        <w:t xml:space="preserve"> </w:t>
      </w:r>
    </w:p>
    <w:p w14:paraId="045ECA2A" w14:textId="4E88E5F3" w:rsidR="00025851" w:rsidDel="00E34567" w:rsidRDefault="00025851" w:rsidP="00936AEE">
      <w:pPr>
        <w:pStyle w:val="BodyText"/>
        <w:spacing w:before="74" w:line="360" w:lineRule="auto"/>
        <w:ind w:left="460" w:right="453"/>
        <w:jc w:val="both"/>
        <w:rPr>
          <w:del w:id="11" w:author="indhu shree" w:date="2025-08-20T14:26:00Z"/>
          <w:rFonts w:ascii="Arial" w:hAnsi="Arial" w:cs="Arial"/>
          <w:lang w:eastAsia="en-IN"/>
        </w:rPr>
      </w:pPr>
      <w:r w:rsidRPr="00176B49">
        <w:rPr>
          <w:rFonts w:ascii="Arial" w:hAnsi="Arial" w:cs="Arial"/>
          <w:b/>
          <w:bCs/>
        </w:rPr>
        <w:t>Table: 5 Impact of FPO farming on yield of farmers</w:t>
      </w:r>
      <w:r w:rsidRPr="00176B49">
        <w:rPr>
          <w:rFonts w:ascii="Arial" w:hAnsi="Arial" w:cs="Arial"/>
          <w:lang w:eastAsia="en-IN"/>
        </w:rPr>
        <w:t xml:space="preserve"> </w:t>
      </w:r>
    </w:p>
    <w:p w14:paraId="6E4A6940" w14:textId="5A28DD5B" w:rsidR="001A1D48" w:rsidRPr="00176B49" w:rsidRDefault="001A1D48" w:rsidP="00E34567">
      <w:pPr>
        <w:pStyle w:val="BodyText"/>
        <w:spacing w:before="74" w:line="360" w:lineRule="auto"/>
        <w:ind w:left="460" w:right="453"/>
        <w:jc w:val="both"/>
        <w:rPr>
          <w:rFonts w:ascii="Arial" w:hAnsi="Arial" w:cs="Arial"/>
        </w:rPr>
        <w:pPrChange w:id="12" w:author="indhu shree" w:date="2025-08-20T14:26:00Z">
          <w:pPr>
            <w:pStyle w:val="BodyText"/>
            <w:spacing w:line="360" w:lineRule="auto"/>
            <w:ind w:right="451"/>
          </w:pPr>
        </w:pPrChange>
      </w:pPr>
    </w:p>
    <w:tbl>
      <w:tblPr>
        <w:tblStyle w:val="TableGrid"/>
        <w:tblpPr w:leftFromText="180" w:rightFromText="180" w:vertAnchor="page" w:horzAnchor="margin" w:tblpY="6391"/>
        <w:tblW w:w="4879" w:type="pct"/>
        <w:tblLook w:val="04A0" w:firstRow="1" w:lastRow="0" w:firstColumn="1" w:lastColumn="0" w:noHBand="0" w:noVBand="1"/>
      </w:tblPr>
      <w:tblGrid>
        <w:gridCol w:w="1198"/>
        <w:gridCol w:w="5937"/>
        <w:gridCol w:w="1663"/>
      </w:tblGrid>
      <w:tr w:rsidR="007D7C9F" w:rsidRPr="00176B49" w14:paraId="5F69E773" w14:textId="77777777" w:rsidTr="00025851">
        <w:tc>
          <w:tcPr>
            <w:tcW w:w="681" w:type="pct"/>
            <w:vAlign w:val="center"/>
          </w:tcPr>
          <w:p w14:paraId="7FA7C55D" w14:textId="77777777" w:rsidR="007D7C9F" w:rsidRPr="00176B49" w:rsidRDefault="007D7C9F" w:rsidP="00936AEE">
            <w:pPr>
              <w:spacing w:before="120" w:after="120" w:line="360" w:lineRule="auto"/>
              <w:jc w:val="center"/>
              <w:rPr>
                <w:rFonts w:ascii="Arial" w:hAnsi="Arial" w:cs="Arial"/>
                <w:b/>
                <w:sz w:val="24"/>
                <w:szCs w:val="24"/>
              </w:rPr>
            </w:pPr>
            <w:r w:rsidRPr="00176B49">
              <w:rPr>
                <w:rFonts w:ascii="Arial" w:hAnsi="Arial" w:cs="Arial"/>
                <w:b/>
                <w:sz w:val="24"/>
                <w:szCs w:val="24"/>
              </w:rPr>
              <w:t>S. No.</w:t>
            </w:r>
          </w:p>
        </w:tc>
        <w:tc>
          <w:tcPr>
            <w:tcW w:w="3374" w:type="pct"/>
            <w:vAlign w:val="center"/>
          </w:tcPr>
          <w:p w14:paraId="624B7EE3" w14:textId="77777777" w:rsidR="007D7C9F" w:rsidRPr="00176B49" w:rsidRDefault="007D7C9F" w:rsidP="00936AEE">
            <w:pPr>
              <w:spacing w:before="120" w:after="120" w:line="360" w:lineRule="auto"/>
              <w:jc w:val="center"/>
              <w:rPr>
                <w:rFonts w:ascii="Arial" w:hAnsi="Arial" w:cs="Arial"/>
                <w:b/>
                <w:sz w:val="24"/>
                <w:szCs w:val="24"/>
              </w:rPr>
            </w:pPr>
            <w:r w:rsidRPr="00176B49">
              <w:rPr>
                <w:rFonts w:ascii="Arial" w:hAnsi="Arial" w:cs="Arial"/>
                <w:b/>
                <w:sz w:val="24"/>
                <w:szCs w:val="24"/>
              </w:rPr>
              <w:t>Particulars</w:t>
            </w:r>
          </w:p>
        </w:tc>
        <w:tc>
          <w:tcPr>
            <w:tcW w:w="945" w:type="pct"/>
            <w:vAlign w:val="center"/>
          </w:tcPr>
          <w:p w14:paraId="054FBF48" w14:textId="77777777" w:rsidR="007D7C9F" w:rsidRPr="00176B49" w:rsidRDefault="007D7C9F" w:rsidP="00936AEE">
            <w:pPr>
              <w:spacing w:before="120" w:after="120" w:line="360" w:lineRule="auto"/>
              <w:jc w:val="center"/>
              <w:rPr>
                <w:rFonts w:ascii="Arial" w:hAnsi="Arial" w:cs="Arial"/>
                <w:b/>
                <w:sz w:val="24"/>
                <w:szCs w:val="24"/>
              </w:rPr>
            </w:pPr>
            <w:r w:rsidRPr="00176B49">
              <w:rPr>
                <w:rFonts w:ascii="Arial" w:hAnsi="Arial" w:cs="Arial"/>
                <w:b/>
                <w:sz w:val="24"/>
                <w:szCs w:val="24"/>
              </w:rPr>
              <w:t>Percentage</w:t>
            </w:r>
          </w:p>
        </w:tc>
      </w:tr>
      <w:tr w:rsidR="007D7C9F" w:rsidRPr="00176B49" w14:paraId="7FCDAB77" w14:textId="77777777" w:rsidTr="00025851">
        <w:tc>
          <w:tcPr>
            <w:tcW w:w="681" w:type="pct"/>
            <w:vAlign w:val="center"/>
          </w:tcPr>
          <w:p w14:paraId="7CE10CC0" w14:textId="77777777" w:rsidR="007D7C9F" w:rsidRPr="00176B49" w:rsidRDefault="007D7C9F" w:rsidP="00936AEE">
            <w:pPr>
              <w:spacing w:before="120" w:after="120" w:line="360" w:lineRule="auto"/>
              <w:jc w:val="center"/>
              <w:rPr>
                <w:rFonts w:ascii="Arial" w:hAnsi="Arial" w:cs="Arial"/>
                <w:sz w:val="24"/>
                <w:szCs w:val="24"/>
              </w:rPr>
            </w:pPr>
          </w:p>
        </w:tc>
        <w:tc>
          <w:tcPr>
            <w:tcW w:w="3374" w:type="pct"/>
            <w:vAlign w:val="center"/>
          </w:tcPr>
          <w:p w14:paraId="60B32A1E"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The total observed difference in yield</w:t>
            </w:r>
          </w:p>
        </w:tc>
        <w:tc>
          <w:tcPr>
            <w:tcW w:w="945" w:type="pct"/>
            <w:vAlign w:val="center"/>
          </w:tcPr>
          <w:p w14:paraId="5463B137" w14:textId="77777777" w:rsidR="007D7C9F" w:rsidRPr="00176B49" w:rsidRDefault="007D7C9F"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36.57</w:t>
            </w:r>
          </w:p>
          <w:p w14:paraId="0F926F8A" w14:textId="77777777" w:rsidR="007D7C9F" w:rsidRPr="00176B49" w:rsidRDefault="007D7C9F" w:rsidP="00936AEE">
            <w:pPr>
              <w:spacing w:before="120" w:after="120" w:line="360" w:lineRule="auto"/>
              <w:jc w:val="center"/>
              <w:rPr>
                <w:rFonts w:ascii="Arial" w:hAnsi="Arial" w:cs="Arial"/>
                <w:sz w:val="24"/>
                <w:szCs w:val="24"/>
              </w:rPr>
            </w:pPr>
          </w:p>
        </w:tc>
      </w:tr>
      <w:tr w:rsidR="007D7C9F" w:rsidRPr="00176B49" w14:paraId="248169E9" w14:textId="77777777" w:rsidTr="00025851">
        <w:tc>
          <w:tcPr>
            <w:tcW w:w="681" w:type="pct"/>
            <w:vAlign w:val="center"/>
          </w:tcPr>
          <w:p w14:paraId="1037E620"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1)</w:t>
            </w:r>
          </w:p>
        </w:tc>
        <w:tc>
          <w:tcPr>
            <w:tcW w:w="4319" w:type="pct"/>
            <w:gridSpan w:val="2"/>
            <w:vAlign w:val="center"/>
          </w:tcPr>
          <w:p w14:paraId="4B8410B2"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Source of output growth</w:t>
            </w:r>
          </w:p>
        </w:tc>
      </w:tr>
      <w:tr w:rsidR="007D7C9F" w:rsidRPr="00176B49" w14:paraId="5513B995" w14:textId="77777777" w:rsidTr="00025851">
        <w:tc>
          <w:tcPr>
            <w:tcW w:w="681" w:type="pct"/>
            <w:vAlign w:val="center"/>
          </w:tcPr>
          <w:p w14:paraId="13C8E30B"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1CBAD6D8"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Neutral component</w:t>
            </w:r>
          </w:p>
        </w:tc>
        <w:tc>
          <w:tcPr>
            <w:tcW w:w="945" w:type="pct"/>
            <w:vAlign w:val="bottom"/>
          </w:tcPr>
          <w:p w14:paraId="46D0D8A3"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-2883.18</w:t>
            </w:r>
          </w:p>
        </w:tc>
      </w:tr>
      <w:tr w:rsidR="007D7C9F" w:rsidRPr="00176B49" w14:paraId="5C348130" w14:textId="77777777" w:rsidTr="00025851">
        <w:tc>
          <w:tcPr>
            <w:tcW w:w="681" w:type="pct"/>
            <w:vAlign w:val="center"/>
          </w:tcPr>
          <w:p w14:paraId="70C37732"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15C0B2DA"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Non-neutral component</w:t>
            </w:r>
          </w:p>
        </w:tc>
        <w:tc>
          <w:tcPr>
            <w:tcW w:w="945" w:type="pct"/>
            <w:vAlign w:val="bottom"/>
          </w:tcPr>
          <w:p w14:paraId="1C9A0813"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2915.68</w:t>
            </w:r>
          </w:p>
        </w:tc>
      </w:tr>
      <w:tr w:rsidR="007D7C9F" w:rsidRPr="00176B49" w14:paraId="440A34FD" w14:textId="77777777" w:rsidTr="00025851">
        <w:tc>
          <w:tcPr>
            <w:tcW w:w="681" w:type="pct"/>
            <w:vAlign w:val="center"/>
          </w:tcPr>
          <w:p w14:paraId="654D08CB" w14:textId="77777777" w:rsidR="007D7C9F" w:rsidRPr="00176B49" w:rsidRDefault="007D7C9F" w:rsidP="00936AEE">
            <w:pPr>
              <w:spacing w:before="120" w:after="120" w:line="360" w:lineRule="auto"/>
              <w:jc w:val="center"/>
              <w:rPr>
                <w:rFonts w:ascii="Arial" w:hAnsi="Arial" w:cs="Arial"/>
                <w:sz w:val="24"/>
                <w:szCs w:val="24"/>
              </w:rPr>
            </w:pPr>
          </w:p>
        </w:tc>
        <w:tc>
          <w:tcPr>
            <w:tcW w:w="3374" w:type="pct"/>
            <w:vAlign w:val="center"/>
          </w:tcPr>
          <w:p w14:paraId="57574556"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 xml:space="preserve">The total estimated difference in output due to technology </w:t>
            </w:r>
          </w:p>
        </w:tc>
        <w:tc>
          <w:tcPr>
            <w:tcW w:w="945" w:type="pct"/>
            <w:vAlign w:val="bottom"/>
          </w:tcPr>
          <w:p w14:paraId="4A0BDC2B"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32.50</w:t>
            </w:r>
          </w:p>
        </w:tc>
      </w:tr>
      <w:tr w:rsidR="007D7C9F" w:rsidRPr="00176B49" w14:paraId="77202A36" w14:textId="77777777" w:rsidTr="00025851">
        <w:tc>
          <w:tcPr>
            <w:tcW w:w="681" w:type="pct"/>
            <w:vAlign w:val="center"/>
          </w:tcPr>
          <w:p w14:paraId="569F9FCE"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 xml:space="preserve">2) </w:t>
            </w:r>
          </w:p>
        </w:tc>
        <w:tc>
          <w:tcPr>
            <w:tcW w:w="4319" w:type="pct"/>
            <w:gridSpan w:val="2"/>
            <w:vAlign w:val="center"/>
          </w:tcPr>
          <w:p w14:paraId="44C29021"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Input contribution</w:t>
            </w:r>
          </w:p>
        </w:tc>
      </w:tr>
      <w:tr w:rsidR="007D7C9F" w:rsidRPr="00176B49" w14:paraId="666BAD67" w14:textId="77777777" w:rsidTr="00025851">
        <w:tc>
          <w:tcPr>
            <w:tcW w:w="681" w:type="pct"/>
            <w:vAlign w:val="center"/>
          </w:tcPr>
          <w:p w14:paraId="28004CDC"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2E91557C"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Nursery and planting / sowing (Rs/Ha)</w:t>
            </w:r>
          </w:p>
        </w:tc>
        <w:tc>
          <w:tcPr>
            <w:tcW w:w="945" w:type="pct"/>
            <w:vAlign w:val="bottom"/>
          </w:tcPr>
          <w:p w14:paraId="18894D6A"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-1.63</w:t>
            </w:r>
          </w:p>
        </w:tc>
      </w:tr>
      <w:tr w:rsidR="007D7C9F" w:rsidRPr="00176B49" w14:paraId="0540FE40" w14:textId="77777777" w:rsidTr="00025851">
        <w:tc>
          <w:tcPr>
            <w:tcW w:w="681" w:type="pct"/>
            <w:vAlign w:val="center"/>
          </w:tcPr>
          <w:p w14:paraId="4BE836B6"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2687CC58"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Weeding (Rs/Ha)</w:t>
            </w:r>
          </w:p>
        </w:tc>
        <w:tc>
          <w:tcPr>
            <w:tcW w:w="945" w:type="pct"/>
            <w:vAlign w:val="bottom"/>
          </w:tcPr>
          <w:p w14:paraId="42B718D8"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-0.18</w:t>
            </w:r>
          </w:p>
        </w:tc>
      </w:tr>
      <w:tr w:rsidR="007D7C9F" w:rsidRPr="00176B49" w14:paraId="7544C2D3" w14:textId="77777777" w:rsidTr="00025851">
        <w:tc>
          <w:tcPr>
            <w:tcW w:w="681" w:type="pct"/>
            <w:vAlign w:val="center"/>
          </w:tcPr>
          <w:p w14:paraId="29668051"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c.</w:t>
            </w:r>
          </w:p>
        </w:tc>
        <w:tc>
          <w:tcPr>
            <w:tcW w:w="3374" w:type="pct"/>
            <w:vAlign w:val="center"/>
          </w:tcPr>
          <w:p w14:paraId="5C557D90"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Plant protection (Rs/Ha)</w:t>
            </w:r>
          </w:p>
        </w:tc>
        <w:tc>
          <w:tcPr>
            <w:tcW w:w="945" w:type="pct"/>
            <w:vAlign w:val="bottom"/>
          </w:tcPr>
          <w:p w14:paraId="56BEEADB"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-0.25</w:t>
            </w:r>
          </w:p>
        </w:tc>
      </w:tr>
      <w:tr w:rsidR="007D7C9F" w:rsidRPr="00176B49" w14:paraId="569A8481" w14:textId="77777777" w:rsidTr="00025851">
        <w:tc>
          <w:tcPr>
            <w:tcW w:w="681" w:type="pct"/>
            <w:vAlign w:val="center"/>
          </w:tcPr>
          <w:p w14:paraId="69F30EBD"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d.</w:t>
            </w:r>
          </w:p>
        </w:tc>
        <w:tc>
          <w:tcPr>
            <w:tcW w:w="3374" w:type="pct"/>
            <w:vAlign w:val="center"/>
          </w:tcPr>
          <w:p w14:paraId="2C894CB1"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Fertilizers (Rs/Ha)</w:t>
            </w:r>
          </w:p>
        </w:tc>
        <w:tc>
          <w:tcPr>
            <w:tcW w:w="945" w:type="pct"/>
            <w:vAlign w:val="bottom"/>
          </w:tcPr>
          <w:p w14:paraId="2A4FE896"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1.76</w:t>
            </w:r>
          </w:p>
        </w:tc>
      </w:tr>
      <w:tr w:rsidR="007D7C9F" w:rsidRPr="00176B49" w14:paraId="7AC8A736" w14:textId="77777777" w:rsidTr="00025851">
        <w:tc>
          <w:tcPr>
            <w:tcW w:w="681" w:type="pct"/>
            <w:vAlign w:val="center"/>
          </w:tcPr>
          <w:p w14:paraId="00DA23AE"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e.</w:t>
            </w:r>
          </w:p>
        </w:tc>
        <w:tc>
          <w:tcPr>
            <w:tcW w:w="3374" w:type="pct"/>
            <w:vAlign w:val="center"/>
          </w:tcPr>
          <w:p w14:paraId="4B978361"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Wages (Rs/Ha)</w:t>
            </w:r>
          </w:p>
        </w:tc>
        <w:tc>
          <w:tcPr>
            <w:tcW w:w="945" w:type="pct"/>
            <w:vAlign w:val="bottom"/>
          </w:tcPr>
          <w:p w14:paraId="0E9810C9"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0.05</w:t>
            </w:r>
          </w:p>
        </w:tc>
      </w:tr>
      <w:tr w:rsidR="007D7C9F" w:rsidRPr="00176B49" w14:paraId="1EC05B64" w14:textId="77777777" w:rsidTr="00025851">
        <w:tc>
          <w:tcPr>
            <w:tcW w:w="681" w:type="pct"/>
            <w:vAlign w:val="center"/>
          </w:tcPr>
          <w:p w14:paraId="7EC3CBA8"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lastRenderedPageBreak/>
              <w:t>f.</w:t>
            </w:r>
          </w:p>
        </w:tc>
        <w:tc>
          <w:tcPr>
            <w:tcW w:w="3374" w:type="pct"/>
            <w:vAlign w:val="center"/>
          </w:tcPr>
          <w:p w14:paraId="3868F4C7"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Staking, transport &amp; other expenses (Rs/Ha)</w:t>
            </w:r>
          </w:p>
        </w:tc>
        <w:tc>
          <w:tcPr>
            <w:tcW w:w="945" w:type="pct"/>
            <w:vAlign w:val="bottom"/>
          </w:tcPr>
          <w:p w14:paraId="2D833CCD"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-0.48</w:t>
            </w:r>
          </w:p>
        </w:tc>
      </w:tr>
      <w:tr w:rsidR="007D7C9F" w:rsidRPr="00176B49" w14:paraId="7D81D3B6" w14:textId="77777777" w:rsidTr="00025851">
        <w:tc>
          <w:tcPr>
            <w:tcW w:w="681" w:type="pct"/>
            <w:vAlign w:val="center"/>
          </w:tcPr>
          <w:p w14:paraId="547ED9C7" w14:textId="77777777" w:rsidR="007D7C9F" w:rsidRPr="00176B49" w:rsidRDefault="007D7C9F" w:rsidP="00936AEE">
            <w:pPr>
              <w:spacing w:before="120" w:after="120" w:line="360" w:lineRule="auto"/>
              <w:jc w:val="center"/>
              <w:rPr>
                <w:rFonts w:ascii="Arial" w:hAnsi="Arial" w:cs="Arial"/>
                <w:sz w:val="24"/>
                <w:szCs w:val="24"/>
              </w:rPr>
            </w:pPr>
          </w:p>
        </w:tc>
        <w:tc>
          <w:tcPr>
            <w:tcW w:w="3374" w:type="pct"/>
            <w:vAlign w:val="center"/>
          </w:tcPr>
          <w:p w14:paraId="217587F4"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The total estimated difference in output due to input difference</w:t>
            </w:r>
          </w:p>
        </w:tc>
        <w:tc>
          <w:tcPr>
            <w:tcW w:w="945" w:type="pct"/>
            <w:vAlign w:val="center"/>
          </w:tcPr>
          <w:p w14:paraId="34ED5B41" w14:textId="77777777" w:rsidR="007D7C9F" w:rsidRPr="00176B49" w:rsidRDefault="007D7C9F"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4.07</w:t>
            </w:r>
          </w:p>
          <w:p w14:paraId="10D2AE9F" w14:textId="77777777" w:rsidR="007D7C9F" w:rsidRPr="00176B49" w:rsidRDefault="007D7C9F" w:rsidP="00936AEE">
            <w:pPr>
              <w:spacing w:before="120" w:after="120" w:line="360" w:lineRule="auto"/>
              <w:jc w:val="center"/>
              <w:rPr>
                <w:rFonts w:ascii="Arial" w:hAnsi="Arial" w:cs="Arial"/>
                <w:sz w:val="24"/>
                <w:szCs w:val="24"/>
              </w:rPr>
            </w:pPr>
          </w:p>
        </w:tc>
      </w:tr>
    </w:tbl>
    <w:p w14:paraId="149F0C28" w14:textId="128B75BD" w:rsidR="00E7005E" w:rsidRPr="00176B49" w:rsidRDefault="00E7005E" w:rsidP="00936AEE">
      <w:pPr>
        <w:pStyle w:val="BodyText"/>
        <w:spacing w:before="74" w:line="360" w:lineRule="auto"/>
        <w:ind w:right="453"/>
        <w:jc w:val="both"/>
        <w:rPr>
          <w:rFonts w:ascii="Arial" w:hAnsi="Arial" w:cs="Arial"/>
          <w:color w:val="221F1F"/>
          <w:spacing w:val="-2"/>
        </w:rPr>
      </w:pPr>
    </w:p>
    <w:p w14:paraId="15D0166D" w14:textId="733B4206"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 xml:space="preserve">The impact of FPO (Farmer Producer Organization) farming on the yield of chilli crops was estimated using decomposition analysis, and the results are presented in Table </w:t>
      </w:r>
      <w:r w:rsidR="005D7871" w:rsidRPr="00176B49">
        <w:rPr>
          <w:rFonts w:ascii="Arial" w:hAnsi="Arial" w:cs="Arial"/>
          <w:sz w:val="24"/>
          <w:szCs w:val="24"/>
          <w:lang w:eastAsia="en-IN"/>
        </w:rPr>
        <w:t>5</w:t>
      </w:r>
      <w:r w:rsidRPr="00176B49">
        <w:rPr>
          <w:rFonts w:ascii="Arial" w:hAnsi="Arial" w:cs="Arial"/>
          <w:sz w:val="24"/>
          <w:szCs w:val="24"/>
          <w:lang w:eastAsia="en-IN"/>
        </w:rPr>
        <w:t>. The analysis revealed that the per-hectare yield of farmers who adopted FPO farming was 36.57 percent higher than that of non-adopter farmers. Technical modifications were categorized into neutral and non-neutral changes. The neutral component of the scale parameter contributed –2883.18 percent, while the non-neutral component of the slope parameter contributed 2915.68 percent.</w:t>
      </w:r>
    </w:p>
    <w:p w14:paraId="6AF90247"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It was estimated that out of the 36.57 percent increase in yield among adopters, 32.50 percent was attributable to the adoption of FPO farming. This indicates that yield could potentially be increased by 32.50 percent without any additional input usage.</w:t>
      </w:r>
    </w:p>
    <w:p w14:paraId="6DD93DD9"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The overall difference in yield due to variations in input use between the two groups was estimated at 4.07 percent. Among the contributing factors, fertilizer and labour wage expenditures accounted for 1.76 percent and 0.05 percent, respectively, of the yield advantage for FPO adopters over non-adopters. This suggests that FPO adopters achieved higher yields by investing more in fertilizers and labour.</w:t>
      </w:r>
    </w:p>
    <w:p w14:paraId="4226A8F0"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Conversely, certain inputs had a negative impact on yield among adopters. Expenditure on weeding contributed –0.18 percent, indicating that higher weeding costs in non-adopter farms resulted in a 0.18 percent yield advantage for those farmers. Similar negative contributions were observed for plant protection expenses (–0.25 percent), staking, transport, and other expenses (–0.48 percent), and nursery and planting/sowing (–1.63 percent).</w:t>
      </w:r>
    </w:p>
    <w:p w14:paraId="602BE9CF"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In summary, the yield among FPO adopters was 36.57 percent higher than that of non-adopters, with 4.07 percent of this difference explained by input usage. The adoption of FPO farming significantly improved yields, thereby boosting overall production in the study area.</w:t>
      </w:r>
    </w:p>
    <w:p w14:paraId="5765AB6B" w14:textId="7533F0DD" w:rsidR="00A00CF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lastRenderedPageBreak/>
        <w:t>These findings are consistent with those of Ketema and Kassa (2016), who reported that technological advancements in smallholder wheat production led to a 55.6 percent productivity difference between plots planted with new and old varieties. Of this difference, 30.65 percent was due to variations in input usage, while 24.07 percent was attributed to technological differences. The results also align with the findings of Kavitha and Gowri (2020), as well as Hambirao (2016).</w:t>
      </w:r>
    </w:p>
    <w:p w14:paraId="1AB7BAD2" w14:textId="0C59F2E6" w:rsidR="00143344" w:rsidRPr="00176B49" w:rsidRDefault="008E629B" w:rsidP="00936AEE">
      <w:pPr>
        <w:spacing w:before="100" w:beforeAutospacing="1" w:after="100" w:afterAutospacing="1" w:line="360" w:lineRule="auto"/>
        <w:jc w:val="center"/>
        <w:rPr>
          <w:rFonts w:ascii="Arial" w:hAnsi="Arial" w:cs="Arial"/>
          <w:b/>
          <w:color w:val="000000" w:themeColor="text1"/>
          <w:sz w:val="24"/>
          <w:szCs w:val="24"/>
        </w:rPr>
      </w:pPr>
      <w:r>
        <w:rPr>
          <w:rFonts w:ascii="Arial" w:hAnsi="Arial" w:cs="Arial"/>
          <w:b/>
          <w:color w:val="000000" w:themeColor="text1"/>
          <w:sz w:val="24"/>
          <w:szCs w:val="24"/>
        </w:rPr>
        <w:t>CONCLUSIONS</w:t>
      </w:r>
    </w:p>
    <w:p w14:paraId="63310CE7" w14:textId="77777777" w:rsidR="00B16248" w:rsidRPr="00176B49"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This study provides empirical evidence on the economic and productivity impacts of alternative chilli farming models—contract farming, FPO farming, and non-contract traditional farming—in Andhra Pradesh. Using partial budgeting and decomposition analysis, the study demonstrates that </w:t>
      </w:r>
      <w:r w:rsidRPr="00176B49">
        <w:rPr>
          <w:rFonts w:ascii="Arial" w:eastAsia="Times New Roman" w:hAnsi="Arial" w:cs="Arial"/>
          <w:b/>
          <w:bCs/>
          <w:sz w:val="24"/>
          <w:szCs w:val="24"/>
          <w:lang w:eastAsia="en-IN"/>
        </w:rPr>
        <w:t>organized farming systems</w:t>
      </w:r>
      <w:r w:rsidRPr="00176B49">
        <w:rPr>
          <w:rFonts w:ascii="Arial" w:eastAsia="Times New Roman" w:hAnsi="Arial" w:cs="Arial"/>
          <w:sz w:val="24"/>
          <w:szCs w:val="24"/>
          <w:lang w:eastAsia="en-IN"/>
        </w:rPr>
        <w:t xml:space="preserve">, particularly </w:t>
      </w:r>
      <w:r w:rsidRPr="00176B49">
        <w:rPr>
          <w:rFonts w:ascii="Arial" w:eastAsia="Times New Roman" w:hAnsi="Arial" w:cs="Arial"/>
          <w:b/>
          <w:bCs/>
          <w:sz w:val="24"/>
          <w:szCs w:val="24"/>
          <w:lang w:eastAsia="en-IN"/>
        </w:rPr>
        <w:t>Farmer Producer Organizations (FPOs)</w:t>
      </w:r>
      <w:r w:rsidRPr="00176B49">
        <w:rPr>
          <w:rFonts w:ascii="Arial" w:eastAsia="Times New Roman" w:hAnsi="Arial" w:cs="Arial"/>
          <w:sz w:val="24"/>
          <w:szCs w:val="24"/>
          <w:lang w:eastAsia="en-IN"/>
        </w:rPr>
        <w:t xml:space="preserve">, significantly enhance both </w:t>
      </w:r>
      <w:r w:rsidRPr="00176B49">
        <w:rPr>
          <w:rFonts w:ascii="Arial" w:eastAsia="Times New Roman" w:hAnsi="Arial" w:cs="Arial"/>
          <w:b/>
          <w:bCs/>
          <w:sz w:val="24"/>
          <w:szCs w:val="24"/>
          <w:lang w:eastAsia="en-IN"/>
        </w:rPr>
        <w:t>net farm income</w:t>
      </w:r>
      <w:r w:rsidRPr="00176B49">
        <w:rPr>
          <w:rFonts w:ascii="Arial" w:eastAsia="Times New Roman" w:hAnsi="Arial" w:cs="Arial"/>
          <w:sz w:val="24"/>
          <w:szCs w:val="24"/>
          <w:lang w:eastAsia="en-IN"/>
        </w:rPr>
        <w:t xml:space="preserve"> and </w:t>
      </w:r>
      <w:r w:rsidRPr="00176B49">
        <w:rPr>
          <w:rFonts w:ascii="Arial" w:eastAsia="Times New Roman" w:hAnsi="Arial" w:cs="Arial"/>
          <w:b/>
          <w:bCs/>
          <w:sz w:val="24"/>
          <w:szCs w:val="24"/>
          <w:lang w:eastAsia="en-IN"/>
        </w:rPr>
        <w:t>yield performance</w:t>
      </w:r>
      <w:r w:rsidRPr="00176B49">
        <w:rPr>
          <w:rFonts w:ascii="Arial" w:eastAsia="Times New Roman" w:hAnsi="Arial" w:cs="Arial"/>
          <w:sz w:val="24"/>
          <w:szCs w:val="24"/>
          <w:lang w:eastAsia="en-IN"/>
        </w:rPr>
        <w:t xml:space="preserve"> compared to non-contract farming.</w:t>
      </w:r>
    </w:p>
    <w:p w14:paraId="6BC8E55D" w14:textId="77777777" w:rsidR="00B16248" w:rsidRPr="00176B49"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The </w:t>
      </w:r>
      <w:r w:rsidRPr="00176B49">
        <w:rPr>
          <w:rFonts w:ascii="Arial" w:eastAsia="Times New Roman" w:hAnsi="Arial" w:cs="Arial"/>
          <w:b/>
          <w:bCs/>
          <w:sz w:val="24"/>
          <w:szCs w:val="24"/>
          <w:lang w:eastAsia="en-IN"/>
        </w:rPr>
        <w:t>partial budgeting analysis</w:t>
      </w:r>
      <w:r w:rsidRPr="00176B49">
        <w:rPr>
          <w:rFonts w:ascii="Arial" w:eastAsia="Times New Roman" w:hAnsi="Arial" w:cs="Arial"/>
          <w:sz w:val="24"/>
          <w:szCs w:val="24"/>
          <w:lang w:eastAsia="en-IN"/>
        </w:rPr>
        <w:t xml:space="preserve"> revealed a clear economic advantage for farmers engaged in FPO and contract farming, with FPO farmers achieving the highest net gains per hectare. Similarly, the </w:t>
      </w:r>
      <w:r w:rsidRPr="00176B49">
        <w:rPr>
          <w:rFonts w:ascii="Arial" w:eastAsia="Times New Roman" w:hAnsi="Arial" w:cs="Arial"/>
          <w:b/>
          <w:bCs/>
          <w:sz w:val="24"/>
          <w:szCs w:val="24"/>
          <w:lang w:eastAsia="en-IN"/>
        </w:rPr>
        <w:t>decomposition analysis</w:t>
      </w:r>
      <w:r w:rsidRPr="00176B49">
        <w:rPr>
          <w:rFonts w:ascii="Arial" w:eastAsia="Times New Roman" w:hAnsi="Arial" w:cs="Arial"/>
          <w:sz w:val="24"/>
          <w:szCs w:val="24"/>
          <w:lang w:eastAsia="en-IN"/>
        </w:rPr>
        <w:t xml:space="preserve"> highlighted that most of the yield difference between adopters and non-adopters was due to </w:t>
      </w:r>
      <w:r w:rsidRPr="00176B49">
        <w:rPr>
          <w:rFonts w:ascii="Arial" w:eastAsia="Times New Roman" w:hAnsi="Arial" w:cs="Arial"/>
          <w:b/>
          <w:bCs/>
          <w:sz w:val="24"/>
          <w:szCs w:val="24"/>
          <w:lang w:eastAsia="en-IN"/>
        </w:rPr>
        <w:t>technological improvements</w:t>
      </w:r>
      <w:r w:rsidRPr="00176B49">
        <w:rPr>
          <w:rFonts w:ascii="Arial" w:eastAsia="Times New Roman" w:hAnsi="Arial" w:cs="Arial"/>
          <w:sz w:val="24"/>
          <w:szCs w:val="24"/>
          <w:lang w:eastAsia="en-IN"/>
        </w:rPr>
        <w:t>, rather than increased input use. This suggests that institutional models like FPOs and contract farming enable more efficient and productive farming practices through better access to quality inputs, knowledge, and market linkages.</w:t>
      </w:r>
    </w:p>
    <w:p w14:paraId="15140CC3" w14:textId="77777777" w:rsidR="00B16248" w:rsidRPr="00176B49"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Among the three models studied, </w:t>
      </w:r>
      <w:r w:rsidRPr="00176B49">
        <w:rPr>
          <w:rFonts w:ascii="Arial" w:eastAsia="Times New Roman" w:hAnsi="Arial" w:cs="Arial"/>
          <w:b/>
          <w:bCs/>
          <w:sz w:val="24"/>
          <w:szCs w:val="24"/>
          <w:lang w:eastAsia="en-IN"/>
        </w:rPr>
        <w:t>FPO farming emerged as the most beneficial</w:t>
      </w:r>
      <w:r w:rsidRPr="00176B49">
        <w:rPr>
          <w:rFonts w:ascii="Arial" w:eastAsia="Times New Roman" w:hAnsi="Arial" w:cs="Arial"/>
          <w:sz w:val="24"/>
          <w:szCs w:val="24"/>
          <w:lang w:eastAsia="en-IN"/>
        </w:rPr>
        <w:t>, offering the highest yield, gross income, and benefit-cost ratio. Contract farming also showed considerable promise, though to a slightly lesser extent. Non-contract farming, by contrast, lagged behind in both economic and technical performance.</w:t>
      </w:r>
    </w:p>
    <w:p w14:paraId="41A4FF39" w14:textId="1DDB0656" w:rsidR="005D7871"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These findings underscore the importance of </w:t>
      </w:r>
      <w:r w:rsidRPr="00176B49">
        <w:rPr>
          <w:rFonts w:ascii="Arial" w:eastAsia="Times New Roman" w:hAnsi="Arial" w:cs="Arial"/>
          <w:b/>
          <w:bCs/>
          <w:sz w:val="24"/>
          <w:szCs w:val="24"/>
          <w:lang w:eastAsia="en-IN"/>
        </w:rPr>
        <w:t>scaling up FPOs and structured contract farming mechanisms</w:t>
      </w:r>
      <w:r w:rsidRPr="00176B49">
        <w:rPr>
          <w:rFonts w:ascii="Arial" w:eastAsia="Times New Roman" w:hAnsi="Arial" w:cs="Arial"/>
          <w:sz w:val="24"/>
          <w:szCs w:val="24"/>
          <w:lang w:eastAsia="en-IN"/>
        </w:rPr>
        <w:t xml:space="preserve"> as part of rural development and agricultural policy. Supporting such models through training, infrastructure, and policy incentives can enhance farm-level efficiency, increase rural incomes, and contribute to sustainable agricultural growth.</w:t>
      </w:r>
    </w:p>
    <w:p w14:paraId="1FAB2D7B" w14:textId="77777777" w:rsidR="000F58F0" w:rsidRPr="000F58F0" w:rsidRDefault="000F58F0" w:rsidP="000F58F0">
      <w:pPr>
        <w:spacing w:before="100" w:beforeAutospacing="1" w:after="100" w:afterAutospacing="1" w:line="360" w:lineRule="auto"/>
        <w:jc w:val="both"/>
        <w:rPr>
          <w:rFonts w:ascii="Arial" w:eastAsia="Times New Roman" w:hAnsi="Arial" w:cs="Arial"/>
          <w:sz w:val="24"/>
          <w:szCs w:val="24"/>
          <w:lang w:eastAsia="en-IN"/>
        </w:rPr>
      </w:pPr>
      <w:r w:rsidRPr="000F58F0">
        <w:rPr>
          <w:rFonts w:ascii="Arial" w:eastAsia="Times New Roman" w:hAnsi="Arial" w:cs="Arial"/>
          <w:sz w:val="24"/>
          <w:szCs w:val="24"/>
          <w:lang w:eastAsia="en-IN"/>
        </w:rPr>
        <w:lastRenderedPageBreak/>
        <w:t>COMPETING INTERESTS DISCLAIMER:</w:t>
      </w:r>
    </w:p>
    <w:p w14:paraId="70BD55FA" w14:textId="04FC8EA5" w:rsidR="000F58F0" w:rsidRPr="00176B49" w:rsidRDefault="000F58F0" w:rsidP="000F58F0">
      <w:pPr>
        <w:spacing w:before="100" w:beforeAutospacing="1" w:after="100" w:afterAutospacing="1" w:line="360" w:lineRule="auto"/>
        <w:jc w:val="both"/>
        <w:rPr>
          <w:rFonts w:ascii="Arial" w:eastAsia="Times New Roman" w:hAnsi="Arial" w:cs="Arial"/>
          <w:sz w:val="24"/>
          <w:szCs w:val="24"/>
          <w:lang w:eastAsia="en-IN"/>
        </w:rPr>
      </w:pPr>
      <w:r w:rsidRPr="000F58F0">
        <w:rPr>
          <w:rFonts w:ascii="Arial" w:eastAsia="Times New Roman" w:hAnsi="Arial" w:cs="Arial"/>
          <w:sz w:val="24"/>
          <w:szCs w:val="24"/>
          <w:lang w:eastAsia="en-IN"/>
        </w:rPr>
        <w:t>Authors have declared that they have no known competing financial interests OR non-financial interests OR personal relationships that could have appeared to influence the work reported in this paper.</w:t>
      </w:r>
    </w:p>
    <w:p w14:paraId="50BC32D6" w14:textId="0C504E38" w:rsidR="008B4722" w:rsidRPr="008E629B" w:rsidRDefault="000E640C" w:rsidP="00936AEE">
      <w:pPr>
        <w:spacing w:before="100" w:beforeAutospacing="1" w:after="100" w:afterAutospacing="1" w:line="360" w:lineRule="auto"/>
        <w:jc w:val="center"/>
        <w:rPr>
          <w:rFonts w:ascii="Arial" w:eastAsia="Times New Roman" w:hAnsi="Arial" w:cs="Arial"/>
          <w:b/>
          <w:bCs/>
          <w:color w:val="000000" w:themeColor="text1"/>
          <w:sz w:val="24"/>
          <w:szCs w:val="24"/>
          <w:lang w:eastAsia="en-IN"/>
        </w:rPr>
      </w:pPr>
      <w:r>
        <w:rPr>
          <w:rFonts w:ascii="Arial" w:eastAsia="Times New Roman" w:hAnsi="Arial" w:cs="Arial"/>
          <w:b/>
          <w:bCs/>
          <w:color w:val="000000" w:themeColor="text1"/>
          <w:sz w:val="24"/>
          <w:szCs w:val="24"/>
          <w:lang w:eastAsia="en-IN"/>
        </w:rPr>
        <w:t>REFERENCES</w:t>
      </w:r>
    </w:p>
    <w:p w14:paraId="5EF71894" w14:textId="77777777" w:rsidR="008B4722" w:rsidRPr="00176B49" w:rsidRDefault="008B4722" w:rsidP="00936AEE">
      <w:pPr>
        <w:pStyle w:val="BodyText"/>
        <w:numPr>
          <w:ilvl w:val="0"/>
          <w:numId w:val="8"/>
        </w:numPr>
        <w:spacing w:line="360" w:lineRule="auto"/>
        <w:jc w:val="both"/>
        <w:rPr>
          <w:rFonts w:ascii="Arial" w:hAnsi="Arial" w:cs="Arial"/>
          <w:color w:val="000000" w:themeColor="text1"/>
        </w:rPr>
      </w:pPr>
      <w:r w:rsidRPr="00176B49">
        <w:rPr>
          <w:rFonts w:ascii="Arial" w:hAnsi="Arial" w:cs="Arial"/>
          <w:shd w:val="clear" w:color="auto" w:fill="FFFFFF"/>
        </w:rPr>
        <w:t xml:space="preserve">Balakrishna, A. 2013. Economics of Bt cotton in India. </w:t>
      </w:r>
      <w:r w:rsidRPr="00176B49">
        <w:rPr>
          <w:rFonts w:ascii="Arial" w:hAnsi="Arial" w:cs="Arial"/>
          <w:i/>
          <w:shd w:val="clear" w:color="auto" w:fill="FFFFFF"/>
        </w:rPr>
        <w:t>Journal of Development and Agricultural Economics</w:t>
      </w:r>
      <w:r w:rsidRPr="00176B49">
        <w:rPr>
          <w:rFonts w:ascii="Arial" w:hAnsi="Arial" w:cs="Arial"/>
          <w:shd w:val="clear" w:color="auto" w:fill="FFFFFF"/>
        </w:rPr>
        <w:t>. 4(5): 119-124.</w:t>
      </w:r>
    </w:p>
    <w:p w14:paraId="4876C1A1" w14:textId="77777777" w:rsidR="008B4722" w:rsidRPr="00176B49" w:rsidRDefault="008B4722" w:rsidP="00936AEE">
      <w:pPr>
        <w:pStyle w:val="NormalWeb"/>
        <w:numPr>
          <w:ilvl w:val="0"/>
          <w:numId w:val="8"/>
        </w:numPr>
        <w:spacing w:line="360" w:lineRule="auto"/>
        <w:jc w:val="both"/>
        <w:rPr>
          <w:rFonts w:ascii="Arial" w:hAnsi="Arial" w:cs="Arial"/>
        </w:rPr>
      </w:pPr>
      <w:r w:rsidRPr="00176B49">
        <w:rPr>
          <w:rFonts w:ascii="Arial" w:hAnsi="Arial" w:cs="Arial"/>
        </w:rPr>
        <w:t xml:space="preserve">Barrett, C.B., Christiaensen, L., Sheahan, M., &amp; Shimeles, A. (2021). </w:t>
      </w:r>
      <w:r w:rsidRPr="00176B49">
        <w:rPr>
          <w:rStyle w:val="Emphasis"/>
          <w:rFonts w:ascii="Arial" w:hAnsi="Arial" w:cs="Arial"/>
        </w:rPr>
        <w:t>Toward a structural transformation for rural development: A framework and application to Ethiopia.</w:t>
      </w:r>
      <w:r w:rsidRPr="00176B49">
        <w:rPr>
          <w:rFonts w:ascii="Arial" w:hAnsi="Arial" w:cs="Arial"/>
        </w:rPr>
        <w:t xml:space="preserve"> World Development, 146, 105561. </w:t>
      </w:r>
      <w:commentRangeStart w:id="13"/>
      <w:r w:rsidRPr="00176B49">
        <w:rPr>
          <w:rFonts w:ascii="Arial" w:hAnsi="Arial" w:cs="Arial"/>
        </w:rPr>
        <w:t>https://doi.org/10.1016/j.worlddev.2021.105561</w:t>
      </w:r>
      <w:commentRangeEnd w:id="13"/>
      <w:r w:rsidR="00A4180D">
        <w:rPr>
          <w:rStyle w:val="CommentReference"/>
        </w:rPr>
        <w:commentReference w:id="13"/>
      </w:r>
    </w:p>
    <w:p w14:paraId="0EEF0B7E" w14:textId="77777777" w:rsidR="008B4722" w:rsidRPr="00176B49" w:rsidRDefault="008B4722" w:rsidP="00936AEE">
      <w:pPr>
        <w:pStyle w:val="BodyText"/>
        <w:numPr>
          <w:ilvl w:val="0"/>
          <w:numId w:val="8"/>
        </w:numPr>
        <w:spacing w:line="360" w:lineRule="auto"/>
        <w:jc w:val="both"/>
        <w:rPr>
          <w:rFonts w:ascii="Arial" w:hAnsi="Arial" w:cs="Arial"/>
          <w:color w:val="000000" w:themeColor="text1"/>
        </w:rPr>
      </w:pPr>
      <w:r w:rsidRPr="00176B49">
        <w:rPr>
          <w:rFonts w:ascii="Arial" w:hAnsi="Arial" w:cs="Arial"/>
          <w:color w:val="000000" w:themeColor="text1"/>
        </w:rPr>
        <w:t>Birthal, P.S., P.K. Joshi, D. Roy and A. Thorat. (2006). Diversification in Indian agriculture towards high-value food products: What determines it and who participates in it? Paper Presented at the Workshop Plate to Plough: Agricultural Diversification and Its Implications for the Smallholders, organized by the International Food Policy Research Institute, Asia office, New Delhi, and the Institute of Economic Growth, New Delhi at New Delhi, September 20-21.</w:t>
      </w:r>
    </w:p>
    <w:p w14:paraId="039897A0" w14:textId="67FE58DD" w:rsidR="008B4722" w:rsidRPr="00176B49" w:rsidRDefault="001942B7" w:rsidP="00936AEE">
      <w:pPr>
        <w:pStyle w:val="NormalWeb"/>
        <w:numPr>
          <w:ilvl w:val="0"/>
          <w:numId w:val="8"/>
        </w:numPr>
        <w:spacing w:line="360" w:lineRule="auto"/>
        <w:jc w:val="both"/>
        <w:rPr>
          <w:rFonts w:ascii="Arial" w:hAnsi="Arial" w:cs="Arial"/>
        </w:rPr>
      </w:pPr>
      <w:r>
        <w:rPr>
          <w:rFonts w:ascii="Arial" w:hAnsi="Arial" w:cs="Arial"/>
        </w:rPr>
        <w:t>FAOSTAT. 2023</w:t>
      </w:r>
      <w:r w:rsidR="008B4722" w:rsidRPr="00176B49">
        <w:rPr>
          <w:rFonts w:ascii="Arial" w:hAnsi="Arial" w:cs="Arial"/>
        </w:rPr>
        <w:t xml:space="preserve">. </w:t>
      </w:r>
      <w:r w:rsidR="008B4722" w:rsidRPr="00176B49">
        <w:rPr>
          <w:rStyle w:val="Emphasis"/>
          <w:rFonts w:ascii="Arial" w:hAnsi="Arial" w:cs="Arial"/>
        </w:rPr>
        <w:t>Crops and livestock products – Chilli production data.</w:t>
      </w:r>
      <w:r w:rsidR="008B4722" w:rsidRPr="00176B49">
        <w:rPr>
          <w:rFonts w:ascii="Arial" w:hAnsi="Arial" w:cs="Arial"/>
        </w:rPr>
        <w:t xml:space="preserve"> Food and Agriculture Organization of the United Nations. </w:t>
      </w:r>
      <w:hyperlink r:id="rId17" w:tgtFrame="_new" w:history="1">
        <w:r w:rsidR="008B4722" w:rsidRPr="00176B49">
          <w:rPr>
            <w:rStyle w:val="Hyperlink"/>
            <w:rFonts w:ascii="Arial" w:eastAsia="Georgia" w:hAnsi="Arial" w:cs="Arial"/>
          </w:rPr>
          <w:t>https://www.fao.org/faostat/</w:t>
        </w:r>
      </w:hyperlink>
    </w:p>
    <w:p w14:paraId="0FFD871B" w14:textId="77777777" w:rsidR="008B4722" w:rsidRPr="00176B49" w:rsidRDefault="008B4722" w:rsidP="00936AEE">
      <w:pPr>
        <w:pStyle w:val="BodyText"/>
        <w:numPr>
          <w:ilvl w:val="0"/>
          <w:numId w:val="8"/>
        </w:numPr>
        <w:spacing w:after="320" w:line="360" w:lineRule="auto"/>
        <w:ind w:left="499" w:hanging="357"/>
        <w:jc w:val="both"/>
        <w:rPr>
          <w:rFonts w:ascii="Arial" w:hAnsi="Arial" w:cs="Arial"/>
          <w:b/>
          <w:bCs/>
        </w:rPr>
      </w:pPr>
      <w:r w:rsidRPr="00176B49">
        <w:rPr>
          <w:rFonts w:ascii="Arial" w:hAnsi="Arial" w:cs="Arial"/>
          <w:shd w:val="clear" w:color="auto" w:fill="FFFFFF"/>
        </w:rPr>
        <w:t xml:space="preserve">Hambirao, K. B. 2016. Economic analysis and impact assessment of technology adoption for sugarcane in Maharashtra. </w:t>
      </w:r>
      <w:r w:rsidRPr="00176B49">
        <w:rPr>
          <w:rFonts w:ascii="Arial" w:hAnsi="Arial" w:cs="Arial"/>
          <w:i/>
          <w:shd w:val="clear" w:color="auto" w:fill="FFFFFF"/>
        </w:rPr>
        <w:t>Ph. D (Ag.) Thesis</w:t>
      </w:r>
      <w:r w:rsidRPr="00176B49">
        <w:rPr>
          <w:rFonts w:ascii="Arial" w:hAnsi="Arial" w:cs="Arial"/>
          <w:shd w:val="clear" w:color="auto" w:fill="FFFFFF"/>
        </w:rPr>
        <w:t>. Mahatma Phule Krishi Vidyapeeth, Rahuri, Maharashtra, India.</w:t>
      </w:r>
    </w:p>
    <w:p w14:paraId="0C34D035" w14:textId="77777777" w:rsidR="008B4722" w:rsidRPr="00176B49" w:rsidRDefault="008B4722" w:rsidP="00936AEE">
      <w:pPr>
        <w:pStyle w:val="ListParagraph"/>
        <w:numPr>
          <w:ilvl w:val="0"/>
          <w:numId w:val="8"/>
        </w:numPr>
        <w:spacing w:after="100" w:afterAutospacing="1" w:line="360" w:lineRule="auto"/>
        <w:ind w:left="499" w:hanging="357"/>
        <w:jc w:val="both"/>
        <w:rPr>
          <w:rFonts w:ascii="Arial" w:hAnsi="Arial" w:cs="Arial"/>
          <w:sz w:val="24"/>
          <w:szCs w:val="24"/>
          <w:shd w:val="clear" w:color="auto" w:fill="FFFFFF"/>
        </w:rPr>
      </w:pPr>
      <w:r w:rsidRPr="00176B49">
        <w:rPr>
          <w:rFonts w:ascii="Arial" w:hAnsi="Arial" w:cs="Arial"/>
          <w:sz w:val="24"/>
          <w:szCs w:val="24"/>
          <w:shd w:val="clear" w:color="auto" w:fill="FFFFFF"/>
        </w:rPr>
        <w:t xml:space="preserve">Hile, R. B., Sanap, D. J and Yadav, D. B. 2016. Impact assessment of production technology of paddy in Maharashtra. </w:t>
      </w:r>
      <w:r w:rsidRPr="00176B49">
        <w:rPr>
          <w:rFonts w:ascii="Arial" w:hAnsi="Arial" w:cs="Arial"/>
          <w:i/>
          <w:sz w:val="24"/>
          <w:szCs w:val="24"/>
          <w:shd w:val="clear" w:color="auto" w:fill="FFFFFF"/>
        </w:rPr>
        <w:t>Journal of Crop and Weed</w:t>
      </w:r>
      <w:r w:rsidRPr="00176B49">
        <w:rPr>
          <w:rFonts w:ascii="Arial" w:hAnsi="Arial" w:cs="Arial"/>
          <w:sz w:val="24"/>
          <w:szCs w:val="24"/>
          <w:shd w:val="clear" w:color="auto" w:fill="FFFFFF"/>
        </w:rPr>
        <w:t>. 12(3): 36-40.</w:t>
      </w:r>
    </w:p>
    <w:p w14:paraId="612439F9" w14:textId="77777777" w:rsidR="008B4722" w:rsidRPr="00176B49" w:rsidRDefault="008B4722" w:rsidP="00936AEE">
      <w:pPr>
        <w:pStyle w:val="BodyText"/>
        <w:numPr>
          <w:ilvl w:val="0"/>
          <w:numId w:val="8"/>
        </w:numPr>
        <w:spacing w:line="360" w:lineRule="auto"/>
        <w:jc w:val="both"/>
        <w:rPr>
          <w:rFonts w:ascii="Arial" w:hAnsi="Arial" w:cs="Arial"/>
        </w:rPr>
      </w:pPr>
      <w:r w:rsidRPr="00176B49">
        <w:rPr>
          <w:rFonts w:ascii="Arial" w:hAnsi="Arial" w:cs="Arial"/>
          <w:shd w:val="clear" w:color="auto" w:fill="FFFFFF"/>
        </w:rPr>
        <w:t xml:space="preserve">Kavitha, B and Gowri, M. U. 2020. Decomposition analysis of mango production by adopting good agricultural practices in Tamil Nadu. </w:t>
      </w:r>
      <w:r w:rsidRPr="00176B49">
        <w:rPr>
          <w:rFonts w:ascii="Arial" w:hAnsi="Arial" w:cs="Arial"/>
          <w:i/>
          <w:iCs/>
          <w:shd w:val="clear" w:color="auto" w:fill="FFFFFF"/>
        </w:rPr>
        <w:t>Current Journal of Applied Science and Technology</w:t>
      </w:r>
      <w:r w:rsidRPr="00176B49">
        <w:rPr>
          <w:rFonts w:ascii="Arial" w:hAnsi="Arial" w:cs="Arial"/>
          <w:shd w:val="clear" w:color="auto" w:fill="FFFFFF"/>
        </w:rPr>
        <w:t>. 39(23): 64-74.</w:t>
      </w:r>
    </w:p>
    <w:p w14:paraId="45D0F28D" w14:textId="694B524E" w:rsidR="008B4722" w:rsidRPr="00176B49" w:rsidRDefault="008B4722" w:rsidP="00936AEE">
      <w:pPr>
        <w:pStyle w:val="NormalWeb"/>
        <w:numPr>
          <w:ilvl w:val="0"/>
          <w:numId w:val="8"/>
        </w:numPr>
        <w:spacing w:line="360" w:lineRule="auto"/>
        <w:jc w:val="both"/>
        <w:rPr>
          <w:rFonts w:ascii="Arial" w:hAnsi="Arial" w:cs="Arial"/>
        </w:rPr>
      </w:pPr>
      <w:r w:rsidRPr="00176B49">
        <w:rPr>
          <w:rFonts w:ascii="Arial" w:hAnsi="Arial" w:cs="Arial"/>
        </w:rPr>
        <w:t xml:space="preserve">Kay, R. D., </w:t>
      </w:r>
      <w:r w:rsidR="001942B7">
        <w:rPr>
          <w:rFonts w:ascii="Arial" w:hAnsi="Arial" w:cs="Arial"/>
        </w:rPr>
        <w:t>Edwards, W. M., &amp; Duffy, P. A. 2016</w:t>
      </w:r>
      <w:r w:rsidRPr="00176B49">
        <w:rPr>
          <w:rFonts w:ascii="Arial" w:hAnsi="Arial" w:cs="Arial"/>
        </w:rPr>
        <w:t xml:space="preserve">. </w:t>
      </w:r>
      <w:r w:rsidRPr="00176B49">
        <w:rPr>
          <w:rStyle w:val="Emphasis"/>
          <w:rFonts w:ascii="Arial" w:hAnsi="Arial" w:cs="Arial"/>
        </w:rPr>
        <w:t>Farm Management</w:t>
      </w:r>
      <w:r w:rsidRPr="00176B49">
        <w:rPr>
          <w:rFonts w:ascii="Arial" w:hAnsi="Arial" w:cs="Arial"/>
        </w:rPr>
        <w:t xml:space="preserve"> (8th ed.). McGraw-Hill Education.</w:t>
      </w:r>
    </w:p>
    <w:p w14:paraId="7BF5F70B" w14:textId="7DFC9C82" w:rsidR="008B4722" w:rsidRPr="00176B49" w:rsidRDefault="001942B7" w:rsidP="00936AEE">
      <w:pPr>
        <w:pStyle w:val="BodyText"/>
        <w:numPr>
          <w:ilvl w:val="0"/>
          <w:numId w:val="8"/>
        </w:numPr>
        <w:spacing w:line="360" w:lineRule="auto"/>
        <w:jc w:val="both"/>
        <w:rPr>
          <w:rFonts w:ascii="Arial" w:hAnsi="Arial" w:cs="Arial"/>
        </w:rPr>
      </w:pPr>
      <w:r>
        <w:rPr>
          <w:rFonts w:ascii="Arial" w:hAnsi="Arial" w:cs="Arial"/>
        </w:rPr>
        <w:t>Ketema, M., &amp; Kassa, B. 2016</w:t>
      </w:r>
      <w:r w:rsidR="008B4722" w:rsidRPr="00176B49">
        <w:rPr>
          <w:rFonts w:ascii="Arial" w:hAnsi="Arial" w:cs="Arial"/>
        </w:rPr>
        <w:t xml:space="preserve">. </w:t>
      </w:r>
      <w:r w:rsidR="008B4722" w:rsidRPr="00176B49">
        <w:rPr>
          <w:rFonts w:ascii="Arial" w:hAnsi="Arial" w:cs="Arial"/>
          <w:i/>
          <w:iCs/>
        </w:rPr>
        <w:t xml:space="preserve">Impact of technology on smallholder wheat production in Bale highlands of Ethiopia: Application of output decomposition </w:t>
      </w:r>
      <w:r w:rsidR="008B4722" w:rsidRPr="00176B49">
        <w:rPr>
          <w:rFonts w:ascii="Arial" w:hAnsi="Arial" w:cs="Arial"/>
          <w:i/>
          <w:iCs/>
        </w:rPr>
        <w:lastRenderedPageBreak/>
        <w:t>model</w:t>
      </w:r>
      <w:r w:rsidR="008B4722" w:rsidRPr="00176B49">
        <w:rPr>
          <w:rFonts w:ascii="Arial" w:hAnsi="Arial" w:cs="Arial"/>
        </w:rPr>
        <w:t xml:space="preserve">. </w:t>
      </w:r>
      <w:r w:rsidR="008B4722" w:rsidRPr="00176B49">
        <w:rPr>
          <w:rFonts w:ascii="Arial" w:hAnsi="Arial" w:cs="Arial"/>
          <w:b/>
          <w:bCs/>
        </w:rPr>
        <w:t>Turkish Journal of Agriculture - Food Science and Technology, 4</w:t>
      </w:r>
      <w:r w:rsidR="008B4722" w:rsidRPr="00176B49">
        <w:rPr>
          <w:rFonts w:ascii="Arial" w:hAnsi="Arial" w:cs="Arial"/>
        </w:rPr>
        <w:t>(6)</w:t>
      </w:r>
      <w:r>
        <w:rPr>
          <w:rFonts w:ascii="Arial" w:hAnsi="Arial" w:cs="Arial"/>
        </w:rPr>
        <w:t>:</w:t>
      </w:r>
      <w:r w:rsidR="008B4722" w:rsidRPr="00176B49">
        <w:rPr>
          <w:rFonts w:ascii="Arial" w:hAnsi="Arial" w:cs="Arial"/>
        </w:rPr>
        <w:t xml:space="preserve"> 446–454. </w:t>
      </w:r>
      <w:hyperlink r:id="rId18" w:history="1">
        <w:r w:rsidR="008B4722" w:rsidRPr="00176B49">
          <w:rPr>
            <w:rStyle w:val="Hyperlink"/>
            <w:rFonts w:ascii="Arial" w:hAnsi="Arial" w:cs="Arial"/>
          </w:rPr>
          <w:t>https://doi.org/10.24925/turjaf.v4i6.446-454.593</w:t>
        </w:r>
      </w:hyperlink>
    </w:p>
    <w:p w14:paraId="26134973" w14:textId="744B8D26" w:rsidR="008B4722" w:rsidRPr="00176B49" w:rsidRDefault="001942B7" w:rsidP="00936AEE">
      <w:pPr>
        <w:pStyle w:val="Heading3"/>
        <w:numPr>
          <w:ilvl w:val="0"/>
          <w:numId w:val="8"/>
        </w:numPr>
        <w:tabs>
          <w:tab w:val="left" w:pos="9356"/>
        </w:tabs>
        <w:spacing w:before="0" w:line="360" w:lineRule="auto"/>
        <w:rPr>
          <w:rFonts w:ascii="Arial" w:hAnsi="Arial" w:cs="Arial"/>
          <w:b w:val="0"/>
          <w:bCs w:val="0"/>
        </w:rPr>
      </w:pPr>
      <w:r>
        <w:rPr>
          <w:rFonts w:ascii="Arial" w:hAnsi="Arial" w:cs="Arial"/>
          <w:b w:val="0"/>
          <w:bCs w:val="0"/>
        </w:rPr>
        <w:t>Kumar, P. 2006</w:t>
      </w:r>
      <w:r w:rsidR="008B4722" w:rsidRPr="00176B49">
        <w:rPr>
          <w:rFonts w:ascii="Arial" w:hAnsi="Arial" w:cs="Arial"/>
          <w:b w:val="0"/>
          <w:bCs w:val="0"/>
        </w:rPr>
        <w:t>. Contract farming through agribusiness and state corporation. Economic and Political Weekly, Vol. 41 (52)</w:t>
      </w:r>
      <w:r>
        <w:rPr>
          <w:rFonts w:ascii="Arial" w:hAnsi="Arial" w:cs="Arial"/>
          <w:b w:val="0"/>
          <w:bCs w:val="0"/>
        </w:rPr>
        <w:t>:</w:t>
      </w:r>
      <w:r w:rsidR="008B4722" w:rsidRPr="00176B49">
        <w:rPr>
          <w:rFonts w:ascii="Arial" w:hAnsi="Arial" w:cs="Arial"/>
          <w:b w:val="0"/>
          <w:bCs w:val="0"/>
        </w:rPr>
        <w:t>December 30.</w:t>
      </w:r>
    </w:p>
    <w:p w14:paraId="4CF57C58" w14:textId="39A89D4D" w:rsidR="008B4722" w:rsidRPr="00176B49" w:rsidRDefault="008B4722" w:rsidP="00936AEE">
      <w:pPr>
        <w:pStyle w:val="BodyText"/>
        <w:numPr>
          <w:ilvl w:val="0"/>
          <w:numId w:val="8"/>
        </w:numPr>
        <w:spacing w:line="360" w:lineRule="auto"/>
        <w:jc w:val="both"/>
        <w:rPr>
          <w:rFonts w:ascii="Arial" w:hAnsi="Arial" w:cs="Arial"/>
        </w:rPr>
      </w:pPr>
      <w:r w:rsidRPr="00176B49">
        <w:rPr>
          <w:rFonts w:ascii="Arial" w:hAnsi="Arial" w:cs="Arial"/>
        </w:rPr>
        <w:t>Raja Madhu Shaker, B., Kumar, J. H., Chaitanya, V., Sriranjitha, P., Ravi Kumar, K</w:t>
      </w:r>
      <w:r w:rsidR="001942B7">
        <w:rPr>
          <w:rFonts w:ascii="Arial" w:hAnsi="Arial" w:cs="Arial"/>
        </w:rPr>
        <w:t>., &amp; Jagan Mohan Rao, P. 2021</w:t>
      </w:r>
      <w:r w:rsidRPr="00176B49">
        <w:rPr>
          <w:rFonts w:ascii="Arial" w:hAnsi="Arial" w:cs="Arial"/>
        </w:rPr>
        <w:t xml:space="preserve">. </w:t>
      </w:r>
      <w:r w:rsidRPr="00176B49">
        <w:rPr>
          <w:rFonts w:ascii="Arial" w:hAnsi="Arial" w:cs="Arial"/>
          <w:i/>
          <w:iCs/>
        </w:rPr>
        <w:t>Economics of Chilli Cultivation in Khammam District of Telangana</w:t>
      </w:r>
      <w:r w:rsidRPr="00176B49">
        <w:rPr>
          <w:rFonts w:ascii="Arial" w:hAnsi="Arial" w:cs="Arial"/>
        </w:rPr>
        <w:t xml:space="preserve">. </w:t>
      </w:r>
      <w:r w:rsidRPr="00176B49">
        <w:rPr>
          <w:rFonts w:ascii="Arial" w:hAnsi="Arial" w:cs="Arial"/>
          <w:i/>
          <w:iCs/>
        </w:rPr>
        <w:t>International Journal of Current Microbiology and Applied Sciences, 10</w:t>
      </w:r>
      <w:r w:rsidRPr="00176B49">
        <w:rPr>
          <w:rFonts w:ascii="Arial" w:hAnsi="Arial" w:cs="Arial"/>
        </w:rPr>
        <w:t>(02)</w:t>
      </w:r>
      <w:r w:rsidR="001942B7">
        <w:rPr>
          <w:rFonts w:ascii="Arial" w:hAnsi="Arial" w:cs="Arial"/>
        </w:rPr>
        <w:t>:</w:t>
      </w:r>
      <w:r w:rsidRPr="00176B49">
        <w:rPr>
          <w:rFonts w:ascii="Arial" w:hAnsi="Arial" w:cs="Arial"/>
        </w:rPr>
        <w:t xml:space="preserve"> 893–901. https://doi.org/10.20546/ijcmas.2021.1002.105</w:t>
      </w:r>
    </w:p>
    <w:p w14:paraId="00B02552" w14:textId="71484E95" w:rsidR="008B4722" w:rsidRPr="00176B49" w:rsidRDefault="008B4722" w:rsidP="00936AEE">
      <w:pPr>
        <w:pStyle w:val="ListParagraph"/>
        <w:widowControl/>
        <w:numPr>
          <w:ilvl w:val="0"/>
          <w:numId w:val="8"/>
        </w:numPr>
        <w:autoSpaceDE/>
        <w:autoSpaceDN/>
        <w:spacing w:before="100" w:beforeAutospacing="1" w:after="100" w:afterAutospacing="1" w:line="360" w:lineRule="auto"/>
        <w:ind w:left="499" w:hanging="357"/>
        <w:jc w:val="both"/>
        <w:rPr>
          <w:rFonts w:ascii="Arial" w:hAnsi="Arial" w:cs="Arial"/>
          <w:sz w:val="24"/>
          <w:szCs w:val="24"/>
        </w:rPr>
      </w:pPr>
      <w:r w:rsidRPr="00176B49">
        <w:rPr>
          <w:rFonts w:ascii="Arial" w:hAnsi="Arial" w:cs="Arial"/>
          <w:sz w:val="24"/>
          <w:szCs w:val="24"/>
        </w:rPr>
        <w:t>Sowjanya, S., &amp; Vijaya Kum</w:t>
      </w:r>
      <w:r w:rsidR="001942B7">
        <w:rPr>
          <w:rFonts w:ascii="Arial" w:hAnsi="Arial" w:cs="Arial"/>
          <w:sz w:val="24"/>
          <w:szCs w:val="24"/>
        </w:rPr>
        <w:t>ari, R. 2017</w:t>
      </w:r>
      <w:r w:rsidRPr="00176B49">
        <w:rPr>
          <w:rFonts w:ascii="Arial" w:hAnsi="Arial" w:cs="Arial"/>
          <w:sz w:val="24"/>
          <w:szCs w:val="24"/>
        </w:rPr>
        <w:t xml:space="preserve">. </w:t>
      </w:r>
      <w:r w:rsidRPr="00176B49">
        <w:rPr>
          <w:rStyle w:val="Emphasis"/>
          <w:rFonts w:ascii="Arial" w:hAnsi="Arial" w:cs="Arial"/>
          <w:sz w:val="24"/>
          <w:szCs w:val="24"/>
        </w:rPr>
        <w:t>Partial budgeting of ICM, IPM and Non-IPM Chilli farms in Telangana region</w:t>
      </w:r>
      <w:r w:rsidRPr="00176B49">
        <w:rPr>
          <w:rFonts w:ascii="Arial" w:hAnsi="Arial" w:cs="Arial"/>
          <w:sz w:val="24"/>
          <w:szCs w:val="24"/>
        </w:rPr>
        <w:t xml:space="preserve">. </w:t>
      </w:r>
      <w:r w:rsidRPr="00176B49">
        <w:rPr>
          <w:rStyle w:val="Emphasis"/>
          <w:rFonts w:ascii="Arial" w:hAnsi="Arial" w:cs="Arial"/>
          <w:sz w:val="24"/>
          <w:szCs w:val="24"/>
        </w:rPr>
        <w:t>International Journal of Chemical Studies, 5</w:t>
      </w:r>
      <w:r w:rsidRPr="00176B49">
        <w:rPr>
          <w:rFonts w:ascii="Arial" w:hAnsi="Arial" w:cs="Arial"/>
          <w:sz w:val="24"/>
          <w:szCs w:val="24"/>
        </w:rPr>
        <w:t>(5)</w:t>
      </w:r>
      <w:r w:rsidR="001942B7">
        <w:rPr>
          <w:rFonts w:ascii="Arial" w:hAnsi="Arial" w:cs="Arial"/>
          <w:sz w:val="24"/>
          <w:szCs w:val="24"/>
        </w:rPr>
        <w:t>:</w:t>
      </w:r>
      <w:r w:rsidRPr="00176B49">
        <w:rPr>
          <w:rFonts w:ascii="Arial" w:hAnsi="Arial" w:cs="Arial"/>
          <w:sz w:val="24"/>
          <w:szCs w:val="24"/>
        </w:rPr>
        <w:t xml:space="preserve"> 617–620. </w:t>
      </w:r>
      <w:hyperlink r:id="rId19" w:tgtFrame="_new" w:history="1">
        <w:r w:rsidRPr="00176B49">
          <w:rPr>
            <w:rStyle w:val="Hyperlink"/>
            <w:rFonts w:ascii="Arial" w:hAnsi="Arial" w:cs="Arial"/>
            <w:sz w:val="24"/>
            <w:szCs w:val="24"/>
          </w:rPr>
          <w:t>https://www.researchgate.net/publication/324247430</w:t>
        </w:r>
      </w:hyperlink>
    </w:p>
    <w:p w14:paraId="00947D1B" w14:textId="77777777" w:rsidR="008B4722" w:rsidRPr="00176B49" w:rsidRDefault="008B4722" w:rsidP="00936AEE">
      <w:pPr>
        <w:pStyle w:val="ListParagraph"/>
        <w:numPr>
          <w:ilvl w:val="0"/>
          <w:numId w:val="8"/>
        </w:numPr>
        <w:spacing w:after="100" w:afterAutospacing="1" w:line="360" w:lineRule="auto"/>
        <w:ind w:left="499" w:hanging="357"/>
        <w:jc w:val="both"/>
        <w:rPr>
          <w:rFonts w:ascii="Arial" w:hAnsi="Arial" w:cs="Arial"/>
          <w:sz w:val="24"/>
          <w:szCs w:val="24"/>
          <w:shd w:val="clear" w:color="auto" w:fill="FFFFFF"/>
        </w:rPr>
      </w:pPr>
      <w:r w:rsidRPr="00176B49">
        <w:rPr>
          <w:rFonts w:ascii="Arial" w:hAnsi="Arial" w:cs="Arial"/>
          <w:sz w:val="24"/>
          <w:szCs w:val="24"/>
          <w:shd w:val="clear" w:color="auto" w:fill="FFFFFF"/>
        </w:rPr>
        <w:t>Thennarasu, R and Banumathy, V. 2011. Economics of sugarcane production using eco-friendly technology in Cuddalore district, Tamil Nadu. </w:t>
      </w:r>
      <w:r w:rsidRPr="00176B49">
        <w:rPr>
          <w:rFonts w:ascii="Arial" w:hAnsi="Arial" w:cs="Arial"/>
          <w:i/>
          <w:iCs/>
          <w:sz w:val="24"/>
          <w:szCs w:val="24"/>
          <w:shd w:val="clear" w:color="auto" w:fill="FFFFFF"/>
        </w:rPr>
        <w:t>Indian Journal of Agricultural Economics</w:t>
      </w:r>
      <w:r w:rsidRPr="00176B49">
        <w:rPr>
          <w:rFonts w:ascii="Arial" w:hAnsi="Arial" w:cs="Arial"/>
          <w:sz w:val="24"/>
          <w:szCs w:val="24"/>
          <w:shd w:val="clear" w:color="auto" w:fill="FFFFFF"/>
        </w:rPr>
        <w:t>. </w:t>
      </w:r>
      <w:r w:rsidRPr="00176B49">
        <w:rPr>
          <w:rFonts w:ascii="Arial" w:hAnsi="Arial" w:cs="Arial"/>
          <w:iCs/>
          <w:sz w:val="24"/>
          <w:szCs w:val="24"/>
          <w:shd w:val="clear" w:color="auto" w:fill="FFFFFF"/>
        </w:rPr>
        <w:t>66</w:t>
      </w:r>
      <w:r w:rsidRPr="00176B49">
        <w:rPr>
          <w:rFonts w:ascii="Arial" w:hAnsi="Arial" w:cs="Arial"/>
          <w:sz w:val="24"/>
          <w:szCs w:val="24"/>
          <w:shd w:val="clear" w:color="auto" w:fill="FFFFFF"/>
        </w:rPr>
        <w:t>(1): 88-96.</w:t>
      </w:r>
    </w:p>
    <w:p w14:paraId="5B901EC5" w14:textId="44F0D659" w:rsidR="008B4722" w:rsidRPr="00176B49" w:rsidRDefault="008B4722" w:rsidP="00936AEE">
      <w:pPr>
        <w:pStyle w:val="NormalWeb"/>
        <w:numPr>
          <w:ilvl w:val="0"/>
          <w:numId w:val="8"/>
        </w:numPr>
        <w:spacing w:line="360" w:lineRule="auto"/>
        <w:jc w:val="both"/>
        <w:rPr>
          <w:rFonts w:ascii="Arial" w:hAnsi="Arial" w:cs="Arial"/>
        </w:rPr>
      </w:pPr>
      <w:r w:rsidRPr="00176B49">
        <w:rPr>
          <w:rFonts w:ascii="Arial" w:hAnsi="Arial" w:cs="Arial"/>
        </w:rPr>
        <w:t xml:space="preserve">Trebbin, A. (2014). </w:t>
      </w:r>
      <w:r w:rsidRPr="00176B49">
        <w:rPr>
          <w:rStyle w:val="Emphasis"/>
          <w:rFonts w:ascii="Arial" w:hAnsi="Arial" w:cs="Arial"/>
        </w:rPr>
        <w:t>Farmer producer companies in India: A new concept for collective action?</w:t>
      </w:r>
      <w:r w:rsidRPr="00176B49">
        <w:rPr>
          <w:rFonts w:ascii="Arial" w:hAnsi="Arial" w:cs="Arial"/>
        </w:rPr>
        <w:t xml:space="preserve"> Environment and Planning A, 46(1)</w:t>
      </w:r>
      <w:r w:rsidR="001942B7">
        <w:rPr>
          <w:rFonts w:ascii="Arial" w:hAnsi="Arial" w:cs="Arial"/>
        </w:rPr>
        <w:t>:</w:t>
      </w:r>
      <w:r w:rsidRPr="00176B49">
        <w:rPr>
          <w:rFonts w:ascii="Arial" w:hAnsi="Arial" w:cs="Arial"/>
        </w:rPr>
        <w:t xml:space="preserve"> 151–167. https://doi.org/10.1068/a45625</w:t>
      </w:r>
    </w:p>
    <w:p w14:paraId="42F9461D" w14:textId="77777777" w:rsidR="008B4722" w:rsidRPr="00176B49" w:rsidRDefault="008B4722" w:rsidP="00936AEE">
      <w:pPr>
        <w:pStyle w:val="ListParagraph"/>
        <w:numPr>
          <w:ilvl w:val="0"/>
          <w:numId w:val="8"/>
        </w:numPr>
        <w:spacing w:after="100" w:afterAutospacing="1" w:line="360" w:lineRule="auto"/>
        <w:ind w:left="499" w:hanging="357"/>
        <w:jc w:val="both"/>
        <w:rPr>
          <w:rFonts w:ascii="Arial" w:hAnsi="Arial" w:cs="Arial"/>
          <w:sz w:val="24"/>
          <w:szCs w:val="24"/>
          <w:shd w:val="clear" w:color="auto" w:fill="FFFFFF"/>
        </w:rPr>
      </w:pPr>
      <w:r w:rsidRPr="00176B49">
        <w:rPr>
          <w:rFonts w:ascii="Arial" w:hAnsi="Arial" w:cs="Arial"/>
          <w:sz w:val="24"/>
          <w:szCs w:val="24"/>
          <w:shd w:val="clear" w:color="auto" w:fill="FFFFFF"/>
        </w:rPr>
        <w:t xml:space="preserve">Tsinigo, E., Ohene, K. Y., Fialor, S. C and Asante, I. T. 2016. Decomposition analysis of technological change in rice production in Ghana. </w:t>
      </w:r>
      <w:r w:rsidRPr="00176B49">
        <w:rPr>
          <w:rFonts w:ascii="Arial" w:hAnsi="Arial" w:cs="Arial"/>
          <w:i/>
          <w:sz w:val="24"/>
          <w:szCs w:val="24"/>
          <w:shd w:val="clear" w:color="auto" w:fill="FFFFFF"/>
        </w:rPr>
        <w:t>British Journal of Applied Science &amp; Technology</w:t>
      </w:r>
      <w:r w:rsidRPr="00176B49">
        <w:rPr>
          <w:rFonts w:ascii="Arial" w:hAnsi="Arial" w:cs="Arial"/>
          <w:sz w:val="24"/>
          <w:szCs w:val="24"/>
          <w:shd w:val="clear" w:color="auto" w:fill="FFFFFF"/>
        </w:rPr>
        <w:t xml:space="preserve">. 18(1): 1-11. </w:t>
      </w:r>
    </w:p>
    <w:sectPr w:rsidR="008B4722" w:rsidRPr="00176B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dhu shree" w:date="2025-08-20T14:35:00Z" w:initials="is">
    <w:p w14:paraId="11A8AE69" w14:textId="6E362D50" w:rsidR="00AD6987" w:rsidRDefault="00AD6987">
      <w:pPr>
        <w:pStyle w:val="CommentText"/>
      </w:pPr>
      <w:r>
        <w:rPr>
          <w:rStyle w:val="CommentReference"/>
        </w:rPr>
        <w:annotationRef/>
      </w:r>
      <w:r>
        <w:t>Sampling method?</w:t>
      </w:r>
    </w:p>
  </w:comment>
  <w:comment w:id="1" w:author="indhu shree" w:date="2025-08-20T12:18:00Z" w:initials="is">
    <w:p w14:paraId="235CF69F" w14:textId="77777777" w:rsidR="00A4180D" w:rsidRDefault="00A4180D">
      <w:pPr>
        <w:pStyle w:val="CommentText"/>
      </w:pPr>
      <w:r>
        <w:rPr>
          <w:rStyle w:val="CommentReference"/>
        </w:rPr>
        <w:annotationRef/>
      </w:r>
      <w:r>
        <w:t xml:space="preserve">How? </w:t>
      </w:r>
    </w:p>
    <w:p w14:paraId="604A2AA2" w14:textId="5C112704" w:rsidR="00AD6987" w:rsidRDefault="00AD6987">
      <w:pPr>
        <w:pStyle w:val="CommentText"/>
      </w:pPr>
      <w:r>
        <w:t>Need more explanation: number of farmers from each village.</w:t>
      </w:r>
    </w:p>
  </w:comment>
  <w:comment w:id="2" w:author="indhu shree" w:date="2025-08-20T12:22:00Z" w:initials="is">
    <w:p w14:paraId="6F58CC60" w14:textId="24438FAC" w:rsidR="00A4180D" w:rsidRDefault="00A4180D">
      <w:pPr>
        <w:pStyle w:val="CommentText"/>
      </w:pPr>
      <w:r>
        <w:rPr>
          <w:rStyle w:val="CommentReference"/>
        </w:rPr>
        <w:annotationRef/>
      </w:r>
      <w:r>
        <w:t>Explain with reference</w:t>
      </w:r>
    </w:p>
  </w:comment>
  <w:comment w:id="3" w:author="indhu shree" w:date="2025-08-20T14:38:00Z" w:initials="is">
    <w:p w14:paraId="031F1AA3" w14:textId="78E6E396" w:rsidR="00AD6987" w:rsidRDefault="00AD6987">
      <w:pPr>
        <w:pStyle w:val="CommentText"/>
      </w:pPr>
      <w:r>
        <w:rPr>
          <w:rStyle w:val="CommentReference"/>
        </w:rPr>
        <w:annotationRef/>
      </w:r>
      <w:r>
        <w:t>Which chart? Name it.</w:t>
      </w:r>
    </w:p>
  </w:comment>
  <w:comment w:id="4" w:author="indhu shree" w:date="2025-08-20T12:20:00Z" w:initials="is">
    <w:p w14:paraId="35270553" w14:textId="501CC373" w:rsidR="00A4180D" w:rsidRDefault="00A4180D">
      <w:pPr>
        <w:pStyle w:val="CommentText"/>
      </w:pPr>
      <w:r>
        <w:rPr>
          <w:rStyle w:val="CommentReference"/>
        </w:rPr>
        <w:annotationRef/>
      </w:r>
      <w:r>
        <w:t>Need clarity</w:t>
      </w:r>
    </w:p>
  </w:comment>
  <w:comment w:id="5" w:author="indhu shree" w:date="2025-08-20T14:38:00Z" w:initials="is">
    <w:p w14:paraId="764FCC5A" w14:textId="6B7E6499" w:rsidR="00AD6987" w:rsidRDefault="00AD6987">
      <w:pPr>
        <w:pStyle w:val="CommentText"/>
      </w:pPr>
      <w:r>
        <w:rPr>
          <w:rStyle w:val="CommentReference"/>
        </w:rPr>
        <w:annotationRef/>
      </w:r>
      <w:r>
        <w:t>Tool?</w:t>
      </w:r>
    </w:p>
  </w:comment>
  <w:comment w:id="6" w:author="indhu shree" w:date="2025-08-20T14:39:00Z" w:initials="is">
    <w:p w14:paraId="67A40A5D" w14:textId="0BFD045D" w:rsidR="00AD6987" w:rsidRDefault="00AD6987">
      <w:pPr>
        <w:pStyle w:val="CommentText"/>
      </w:pPr>
      <w:r>
        <w:rPr>
          <w:rStyle w:val="CommentReference"/>
        </w:rPr>
        <w:annotationRef/>
      </w:r>
      <w:r>
        <w:t>Where?</w:t>
      </w:r>
    </w:p>
  </w:comment>
  <w:comment w:id="7" w:author="indhu shree" w:date="2025-08-20T14:32:00Z" w:initials="is">
    <w:p w14:paraId="0A362D0D" w14:textId="5AED9E3B" w:rsidR="00AD6987" w:rsidRDefault="00AD6987">
      <w:pPr>
        <w:pStyle w:val="CommentText"/>
      </w:pPr>
      <w:r>
        <w:rPr>
          <w:rStyle w:val="CommentReference"/>
        </w:rPr>
        <w:annotationRef/>
      </w:r>
      <w:r>
        <w:t>Provide in proper format and number the equations</w:t>
      </w:r>
    </w:p>
  </w:comment>
  <w:comment w:id="8" w:author="indhu shree" w:date="2025-08-20T14:29:00Z" w:initials="is">
    <w:p w14:paraId="7DB337FE" w14:textId="444A6312" w:rsidR="00E34567" w:rsidRDefault="00E34567">
      <w:pPr>
        <w:pStyle w:val="CommentText"/>
      </w:pPr>
      <w:r>
        <w:rPr>
          <w:rStyle w:val="CommentReference"/>
        </w:rPr>
        <w:annotationRef/>
      </w:r>
      <w:r>
        <w:t>Avoid unnecessary bold words in the text</w:t>
      </w:r>
    </w:p>
  </w:comment>
  <w:comment w:id="9" w:author="indhu shree" w:date="2025-08-20T14:28:00Z" w:initials="is">
    <w:p w14:paraId="63C7B01F" w14:textId="77777777" w:rsidR="00E34567" w:rsidRDefault="00E34567">
      <w:pPr>
        <w:pStyle w:val="CommentText"/>
      </w:pPr>
      <w:r>
        <w:rPr>
          <w:rStyle w:val="CommentReference"/>
        </w:rPr>
        <w:annotationRef/>
      </w:r>
      <w:r>
        <w:t>Not found in reference</w:t>
      </w:r>
    </w:p>
    <w:p w14:paraId="7F31DB4B" w14:textId="53856660" w:rsidR="00E34567" w:rsidRDefault="00E34567">
      <w:pPr>
        <w:pStyle w:val="CommentText"/>
      </w:pPr>
      <w:r>
        <w:t>Provide in proper format</w:t>
      </w:r>
    </w:p>
  </w:comment>
  <w:comment w:id="10" w:author="indhu shree" w:date="2025-08-20T14:25:00Z" w:initials="is">
    <w:p w14:paraId="1EAD2488" w14:textId="75252A2C" w:rsidR="00E34567" w:rsidRDefault="00E34567">
      <w:pPr>
        <w:pStyle w:val="CommentText"/>
      </w:pPr>
      <w:r>
        <w:rPr>
          <w:rStyle w:val="CommentReference"/>
        </w:rPr>
        <w:annotationRef/>
      </w:r>
      <w:r>
        <w:t>explain</w:t>
      </w:r>
    </w:p>
  </w:comment>
  <w:comment w:id="13" w:author="indhu shree" w:date="2025-08-20T12:30:00Z" w:initials="is">
    <w:p w14:paraId="77F3B6E7" w14:textId="4AB5D938" w:rsidR="00A4180D" w:rsidRDefault="00A4180D">
      <w:pPr>
        <w:pStyle w:val="CommentText"/>
      </w:pPr>
      <w:r>
        <w:rPr>
          <w:rStyle w:val="CommentReference"/>
        </w:rPr>
        <w:annotationRef/>
      </w:r>
      <w:r>
        <w:t>Not traceable. Cross check the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A8AE69" w15:done="0"/>
  <w15:commentEx w15:paraId="604A2AA2" w15:done="0"/>
  <w15:commentEx w15:paraId="6F58CC60" w15:done="0"/>
  <w15:commentEx w15:paraId="031F1AA3" w15:done="0"/>
  <w15:commentEx w15:paraId="35270553" w15:done="0"/>
  <w15:commentEx w15:paraId="764FCC5A" w15:done="0"/>
  <w15:commentEx w15:paraId="67A40A5D" w15:done="0"/>
  <w15:commentEx w15:paraId="0A362D0D" w15:done="0"/>
  <w15:commentEx w15:paraId="7DB337FE" w15:done="0"/>
  <w15:commentEx w15:paraId="7F31DB4B" w15:done="0"/>
  <w15:commentEx w15:paraId="1EAD2488" w15:done="0"/>
  <w15:commentEx w15:paraId="77F3B6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05BCD" w16cex:dateUtc="2025-08-20T09:05:00Z"/>
  <w16cex:commentExtensible w16cex:durableId="2C503B8C" w16cex:dateUtc="2025-08-20T06:48:00Z"/>
  <w16cex:commentExtensible w16cex:durableId="2C503C7F" w16cex:dateUtc="2025-08-20T06:52:00Z"/>
  <w16cex:commentExtensible w16cex:durableId="2C505C4F" w16cex:dateUtc="2025-08-20T09:08:00Z"/>
  <w16cex:commentExtensible w16cex:durableId="2C503BFF" w16cex:dateUtc="2025-08-20T06:50:00Z"/>
  <w16cex:commentExtensible w16cex:durableId="2C505C81" w16cex:dateUtc="2025-08-20T09:08:00Z"/>
  <w16cex:commentExtensible w16cex:durableId="2C505C8E" w16cex:dateUtc="2025-08-20T09:09:00Z"/>
  <w16cex:commentExtensible w16cex:durableId="2C505B0C" w16cex:dateUtc="2025-08-20T09:02:00Z"/>
  <w16cex:commentExtensible w16cex:durableId="2C505A54" w16cex:dateUtc="2025-08-20T08:59:00Z"/>
  <w16cex:commentExtensible w16cex:durableId="2C505A0F" w16cex:dateUtc="2025-08-20T08:58:00Z"/>
  <w16cex:commentExtensible w16cex:durableId="2C505943" w16cex:dateUtc="2025-08-20T08:55:00Z"/>
  <w16cex:commentExtensible w16cex:durableId="2C503E51" w16cex:dateUtc="2025-08-20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8AE69" w16cid:durableId="2C505BCD"/>
  <w16cid:commentId w16cid:paraId="604A2AA2" w16cid:durableId="2C503B8C"/>
  <w16cid:commentId w16cid:paraId="6F58CC60" w16cid:durableId="2C503C7F"/>
  <w16cid:commentId w16cid:paraId="031F1AA3" w16cid:durableId="2C505C4F"/>
  <w16cid:commentId w16cid:paraId="35270553" w16cid:durableId="2C503BFF"/>
  <w16cid:commentId w16cid:paraId="764FCC5A" w16cid:durableId="2C505C81"/>
  <w16cid:commentId w16cid:paraId="67A40A5D" w16cid:durableId="2C505C8E"/>
  <w16cid:commentId w16cid:paraId="0A362D0D" w16cid:durableId="2C505B0C"/>
  <w16cid:commentId w16cid:paraId="7DB337FE" w16cid:durableId="2C505A54"/>
  <w16cid:commentId w16cid:paraId="7F31DB4B" w16cid:durableId="2C505A0F"/>
  <w16cid:commentId w16cid:paraId="1EAD2488" w16cid:durableId="2C505943"/>
  <w16cid:commentId w16cid:paraId="77F3B6E7" w16cid:durableId="2C503E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FE02" w14:textId="77777777" w:rsidR="00602F2B" w:rsidRDefault="00602F2B" w:rsidP="00B8201A">
      <w:pPr>
        <w:spacing w:after="0" w:line="240" w:lineRule="auto"/>
      </w:pPr>
      <w:r>
        <w:separator/>
      </w:r>
    </w:p>
  </w:endnote>
  <w:endnote w:type="continuationSeparator" w:id="0">
    <w:p w14:paraId="19ED6D31" w14:textId="77777777" w:rsidR="00602F2B" w:rsidRDefault="00602F2B" w:rsidP="00B8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D4F8" w14:textId="77777777" w:rsidR="00CC51F5" w:rsidRDefault="00CC5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BDB8" w14:textId="77777777" w:rsidR="00CC51F5" w:rsidRDefault="00CC5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5C06" w14:textId="77777777" w:rsidR="00CC51F5" w:rsidRDefault="00CC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9C42" w14:textId="77777777" w:rsidR="00602F2B" w:rsidRDefault="00602F2B" w:rsidP="00B8201A">
      <w:pPr>
        <w:spacing w:after="0" w:line="240" w:lineRule="auto"/>
      </w:pPr>
      <w:r>
        <w:separator/>
      </w:r>
    </w:p>
  </w:footnote>
  <w:footnote w:type="continuationSeparator" w:id="0">
    <w:p w14:paraId="38B882A6" w14:textId="77777777" w:rsidR="00602F2B" w:rsidRDefault="00602F2B" w:rsidP="00B82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6E78" w14:textId="7D3330B1" w:rsidR="00CC51F5" w:rsidRDefault="00602F2B">
    <w:pPr>
      <w:pStyle w:val="Header"/>
    </w:pPr>
    <w:r>
      <w:rPr>
        <w:noProof/>
      </w:rPr>
      <w:pict w14:anchorId="0D868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6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4ED2" w14:textId="050ABA11" w:rsidR="00CC51F5" w:rsidRDefault="00602F2B">
    <w:pPr>
      <w:pStyle w:val="Header"/>
    </w:pPr>
    <w:r>
      <w:rPr>
        <w:noProof/>
      </w:rPr>
      <w:pict w14:anchorId="31362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6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702F" w14:textId="6226BF19" w:rsidR="00CC51F5" w:rsidRDefault="00602F2B">
    <w:pPr>
      <w:pStyle w:val="Header"/>
    </w:pPr>
    <w:r>
      <w:rPr>
        <w:noProof/>
      </w:rPr>
      <w:pict w14:anchorId="55315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6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705C"/>
    <w:multiLevelType w:val="multilevel"/>
    <w:tmpl w:val="ACEA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44936"/>
    <w:multiLevelType w:val="multilevel"/>
    <w:tmpl w:val="BABE79AA"/>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DE077A9"/>
    <w:multiLevelType w:val="multilevel"/>
    <w:tmpl w:val="E3B2E4C2"/>
    <w:lvl w:ilvl="0">
      <w:start w:val="1"/>
      <w:numFmt w:val="decimal"/>
      <w:lvlText w:val="%1."/>
      <w:lvlJc w:val="left"/>
      <w:pPr>
        <w:ind w:left="828" w:hanging="360"/>
      </w:pPr>
    </w:lvl>
    <w:lvl w:ilvl="1">
      <w:start w:val="1"/>
      <w:numFmt w:val="decimal"/>
      <w:isLgl/>
      <w:lvlText w:val="%1.%2"/>
      <w:lvlJc w:val="left"/>
      <w:pPr>
        <w:ind w:left="948" w:hanging="48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abstractNum w:abstractNumId="3" w15:restartNumberingAfterBreak="0">
    <w:nsid w:val="105A0D00"/>
    <w:multiLevelType w:val="multilevel"/>
    <w:tmpl w:val="BCE4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A70C8"/>
    <w:multiLevelType w:val="multilevel"/>
    <w:tmpl w:val="FF28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416F1"/>
    <w:multiLevelType w:val="hybridMultilevel"/>
    <w:tmpl w:val="E14CC2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76459A"/>
    <w:multiLevelType w:val="hybridMultilevel"/>
    <w:tmpl w:val="1A08136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9D2067"/>
    <w:multiLevelType w:val="multilevel"/>
    <w:tmpl w:val="9820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90A02"/>
    <w:multiLevelType w:val="hybridMultilevel"/>
    <w:tmpl w:val="1C94B918"/>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33E100B6"/>
    <w:multiLevelType w:val="multilevel"/>
    <w:tmpl w:val="087C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6526F"/>
    <w:multiLevelType w:val="hybridMultilevel"/>
    <w:tmpl w:val="2F16AACC"/>
    <w:lvl w:ilvl="0" w:tplc="4009000F">
      <w:start w:val="1"/>
      <w:numFmt w:val="decimal"/>
      <w:lvlText w:val="%1."/>
      <w:lvlJc w:val="left"/>
      <w:pPr>
        <w:ind w:left="1180" w:hanging="360"/>
      </w:pPr>
    </w:lvl>
    <w:lvl w:ilvl="1" w:tplc="40090019" w:tentative="1">
      <w:start w:val="1"/>
      <w:numFmt w:val="lowerLetter"/>
      <w:lvlText w:val="%2."/>
      <w:lvlJc w:val="left"/>
      <w:pPr>
        <w:ind w:left="1900" w:hanging="360"/>
      </w:pPr>
    </w:lvl>
    <w:lvl w:ilvl="2" w:tplc="4009001B" w:tentative="1">
      <w:start w:val="1"/>
      <w:numFmt w:val="lowerRoman"/>
      <w:lvlText w:val="%3."/>
      <w:lvlJc w:val="right"/>
      <w:pPr>
        <w:ind w:left="2620" w:hanging="180"/>
      </w:pPr>
    </w:lvl>
    <w:lvl w:ilvl="3" w:tplc="4009000F" w:tentative="1">
      <w:start w:val="1"/>
      <w:numFmt w:val="decimal"/>
      <w:lvlText w:val="%4."/>
      <w:lvlJc w:val="left"/>
      <w:pPr>
        <w:ind w:left="3340" w:hanging="360"/>
      </w:pPr>
    </w:lvl>
    <w:lvl w:ilvl="4" w:tplc="40090019" w:tentative="1">
      <w:start w:val="1"/>
      <w:numFmt w:val="lowerLetter"/>
      <w:lvlText w:val="%5."/>
      <w:lvlJc w:val="left"/>
      <w:pPr>
        <w:ind w:left="4060" w:hanging="360"/>
      </w:pPr>
    </w:lvl>
    <w:lvl w:ilvl="5" w:tplc="4009001B" w:tentative="1">
      <w:start w:val="1"/>
      <w:numFmt w:val="lowerRoman"/>
      <w:lvlText w:val="%6."/>
      <w:lvlJc w:val="right"/>
      <w:pPr>
        <w:ind w:left="4780" w:hanging="180"/>
      </w:pPr>
    </w:lvl>
    <w:lvl w:ilvl="6" w:tplc="4009000F" w:tentative="1">
      <w:start w:val="1"/>
      <w:numFmt w:val="decimal"/>
      <w:lvlText w:val="%7."/>
      <w:lvlJc w:val="left"/>
      <w:pPr>
        <w:ind w:left="5500" w:hanging="360"/>
      </w:pPr>
    </w:lvl>
    <w:lvl w:ilvl="7" w:tplc="40090019" w:tentative="1">
      <w:start w:val="1"/>
      <w:numFmt w:val="lowerLetter"/>
      <w:lvlText w:val="%8."/>
      <w:lvlJc w:val="left"/>
      <w:pPr>
        <w:ind w:left="6220" w:hanging="360"/>
      </w:pPr>
    </w:lvl>
    <w:lvl w:ilvl="8" w:tplc="4009001B" w:tentative="1">
      <w:start w:val="1"/>
      <w:numFmt w:val="lowerRoman"/>
      <w:lvlText w:val="%9."/>
      <w:lvlJc w:val="right"/>
      <w:pPr>
        <w:ind w:left="6940" w:hanging="180"/>
      </w:pPr>
    </w:lvl>
  </w:abstractNum>
  <w:abstractNum w:abstractNumId="11" w15:restartNumberingAfterBreak="0">
    <w:nsid w:val="451B5CB9"/>
    <w:multiLevelType w:val="hybridMultilevel"/>
    <w:tmpl w:val="056E8C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731A9A"/>
    <w:multiLevelType w:val="hybridMultilevel"/>
    <w:tmpl w:val="17EADBC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726360E"/>
    <w:multiLevelType w:val="hybridMultilevel"/>
    <w:tmpl w:val="1A08136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3C1193"/>
    <w:multiLevelType w:val="multilevel"/>
    <w:tmpl w:val="AEB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81D48"/>
    <w:multiLevelType w:val="multilevel"/>
    <w:tmpl w:val="26B0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15CDD"/>
    <w:multiLevelType w:val="multilevel"/>
    <w:tmpl w:val="8DC4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6"/>
  </w:num>
  <w:num w:numId="4">
    <w:abstractNumId w:val="15"/>
  </w:num>
  <w:num w:numId="5">
    <w:abstractNumId w:val="14"/>
  </w:num>
  <w:num w:numId="6">
    <w:abstractNumId w:val="7"/>
  </w:num>
  <w:num w:numId="7">
    <w:abstractNumId w:val="4"/>
  </w:num>
  <w:num w:numId="8">
    <w:abstractNumId w:val="13"/>
  </w:num>
  <w:num w:numId="9">
    <w:abstractNumId w:val="10"/>
  </w:num>
  <w:num w:numId="10">
    <w:abstractNumId w:val="8"/>
  </w:num>
  <w:num w:numId="11">
    <w:abstractNumId w:val="2"/>
  </w:num>
  <w:num w:numId="12">
    <w:abstractNumId w:val="12"/>
  </w:num>
  <w:num w:numId="13">
    <w:abstractNumId w:val="5"/>
  </w:num>
  <w:num w:numId="14">
    <w:abstractNumId w:val="11"/>
  </w:num>
  <w:num w:numId="15">
    <w:abstractNumId w:val="1"/>
  </w:num>
  <w:num w:numId="16">
    <w:abstractNumId w:val="6"/>
  </w:num>
  <w:num w:numId="1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dhu shree">
    <w15:presenceInfo w15:providerId="Windows Live" w15:userId="2ceaea02f51e45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NzQzMzY1NTQ2NbJU0lEKTi0uzszPAykwqgUA28ACfSwAAAA="/>
  </w:docVars>
  <w:rsids>
    <w:rsidRoot w:val="00E85334"/>
    <w:rsid w:val="00020A4A"/>
    <w:rsid w:val="00022133"/>
    <w:rsid w:val="00025851"/>
    <w:rsid w:val="000425E7"/>
    <w:rsid w:val="000767A0"/>
    <w:rsid w:val="00095293"/>
    <w:rsid w:val="000C1864"/>
    <w:rsid w:val="000D5861"/>
    <w:rsid w:val="000E640C"/>
    <w:rsid w:val="000F2455"/>
    <w:rsid w:val="000F58F0"/>
    <w:rsid w:val="0011159F"/>
    <w:rsid w:val="001361AC"/>
    <w:rsid w:val="00140D78"/>
    <w:rsid w:val="00143344"/>
    <w:rsid w:val="00147D5F"/>
    <w:rsid w:val="0015336D"/>
    <w:rsid w:val="00171841"/>
    <w:rsid w:val="00176B49"/>
    <w:rsid w:val="001942B7"/>
    <w:rsid w:val="0019531D"/>
    <w:rsid w:val="001A1D48"/>
    <w:rsid w:val="001C660B"/>
    <w:rsid w:val="002125EA"/>
    <w:rsid w:val="002348E4"/>
    <w:rsid w:val="00251AFC"/>
    <w:rsid w:val="00262BDD"/>
    <w:rsid w:val="0028216A"/>
    <w:rsid w:val="002927C3"/>
    <w:rsid w:val="002E7FA1"/>
    <w:rsid w:val="002F0124"/>
    <w:rsid w:val="0030216E"/>
    <w:rsid w:val="00305B2D"/>
    <w:rsid w:val="00306B9C"/>
    <w:rsid w:val="00311478"/>
    <w:rsid w:val="00311B3C"/>
    <w:rsid w:val="00333E5E"/>
    <w:rsid w:val="00364484"/>
    <w:rsid w:val="00391193"/>
    <w:rsid w:val="003A18A2"/>
    <w:rsid w:val="003A1F4D"/>
    <w:rsid w:val="003B0BBE"/>
    <w:rsid w:val="003B2069"/>
    <w:rsid w:val="003B6C03"/>
    <w:rsid w:val="003C0560"/>
    <w:rsid w:val="003C4AF8"/>
    <w:rsid w:val="003E1098"/>
    <w:rsid w:val="003F3812"/>
    <w:rsid w:val="0042333F"/>
    <w:rsid w:val="00496F64"/>
    <w:rsid w:val="004C78AB"/>
    <w:rsid w:val="004F4777"/>
    <w:rsid w:val="005077B3"/>
    <w:rsid w:val="00515E86"/>
    <w:rsid w:val="00542318"/>
    <w:rsid w:val="00547F2E"/>
    <w:rsid w:val="00556E98"/>
    <w:rsid w:val="005C6667"/>
    <w:rsid w:val="005D7871"/>
    <w:rsid w:val="005E2221"/>
    <w:rsid w:val="00602F2B"/>
    <w:rsid w:val="00657123"/>
    <w:rsid w:val="00671603"/>
    <w:rsid w:val="00677745"/>
    <w:rsid w:val="00686DAA"/>
    <w:rsid w:val="006A073A"/>
    <w:rsid w:val="006A4140"/>
    <w:rsid w:val="006C2F93"/>
    <w:rsid w:val="0073402F"/>
    <w:rsid w:val="007527CC"/>
    <w:rsid w:val="007632DA"/>
    <w:rsid w:val="00767E27"/>
    <w:rsid w:val="00787B8D"/>
    <w:rsid w:val="007A67F2"/>
    <w:rsid w:val="007B159B"/>
    <w:rsid w:val="007C3E1E"/>
    <w:rsid w:val="007D7C9F"/>
    <w:rsid w:val="00826662"/>
    <w:rsid w:val="008602E5"/>
    <w:rsid w:val="00882234"/>
    <w:rsid w:val="00887500"/>
    <w:rsid w:val="008A5C77"/>
    <w:rsid w:val="008B4722"/>
    <w:rsid w:val="008B6F81"/>
    <w:rsid w:val="008C1487"/>
    <w:rsid w:val="008D7CF2"/>
    <w:rsid w:val="008E629B"/>
    <w:rsid w:val="00907732"/>
    <w:rsid w:val="00910CF2"/>
    <w:rsid w:val="0092472B"/>
    <w:rsid w:val="00934C55"/>
    <w:rsid w:val="00936AEE"/>
    <w:rsid w:val="00954576"/>
    <w:rsid w:val="009559C1"/>
    <w:rsid w:val="009937E3"/>
    <w:rsid w:val="009A0ABB"/>
    <w:rsid w:val="009A31D9"/>
    <w:rsid w:val="009B1A99"/>
    <w:rsid w:val="009B2C67"/>
    <w:rsid w:val="009D3E74"/>
    <w:rsid w:val="009F5E88"/>
    <w:rsid w:val="00A00CFE"/>
    <w:rsid w:val="00A0264A"/>
    <w:rsid w:val="00A4180D"/>
    <w:rsid w:val="00A427DB"/>
    <w:rsid w:val="00A868D9"/>
    <w:rsid w:val="00A87812"/>
    <w:rsid w:val="00A938CF"/>
    <w:rsid w:val="00AD6987"/>
    <w:rsid w:val="00AE00AF"/>
    <w:rsid w:val="00AE5112"/>
    <w:rsid w:val="00AF1AE4"/>
    <w:rsid w:val="00AF5062"/>
    <w:rsid w:val="00AF686D"/>
    <w:rsid w:val="00B16248"/>
    <w:rsid w:val="00B510AB"/>
    <w:rsid w:val="00B73BB9"/>
    <w:rsid w:val="00B80F22"/>
    <w:rsid w:val="00B8201A"/>
    <w:rsid w:val="00B86AB8"/>
    <w:rsid w:val="00B9118B"/>
    <w:rsid w:val="00B9704D"/>
    <w:rsid w:val="00BA238C"/>
    <w:rsid w:val="00BA69C7"/>
    <w:rsid w:val="00BB60AC"/>
    <w:rsid w:val="00BD0090"/>
    <w:rsid w:val="00C07818"/>
    <w:rsid w:val="00C517CF"/>
    <w:rsid w:val="00C573DB"/>
    <w:rsid w:val="00C64B13"/>
    <w:rsid w:val="00C7271A"/>
    <w:rsid w:val="00C75467"/>
    <w:rsid w:val="00CC51F5"/>
    <w:rsid w:val="00CE4F82"/>
    <w:rsid w:val="00CF09CB"/>
    <w:rsid w:val="00CF21EB"/>
    <w:rsid w:val="00D02146"/>
    <w:rsid w:val="00D166FA"/>
    <w:rsid w:val="00D261E9"/>
    <w:rsid w:val="00D40EA6"/>
    <w:rsid w:val="00D533F9"/>
    <w:rsid w:val="00D73301"/>
    <w:rsid w:val="00D87356"/>
    <w:rsid w:val="00DB438B"/>
    <w:rsid w:val="00DB623A"/>
    <w:rsid w:val="00DC4C83"/>
    <w:rsid w:val="00E01B8E"/>
    <w:rsid w:val="00E308AA"/>
    <w:rsid w:val="00E34567"/>
    <w:rsid w:val="00E364D4"/>
    <w:rsid w:val="00E56A5D"/>
    <w:rsid w:val="00E7005E"/>
    <w:rsid w:val="00E82B1A"/>
    <w:rsid w:val="00E84A19"/>
    <w:rsid w:val="00E85334"/>
    <w:rsid w:val="00EA387C"/>
    <w:rsid w:val="00EA5EDA"/>
    <w:rsid w:val="00EB22D2"/>
    <w:rsid w:val="00EC4833"/>
    <w:rsid w:val="00ED059D"/>
    <w:rsid w:val="00F076B2"/>
    <w:rsid w:val="00F52A0D"/>
    <w:rsid w:val="00F52F80"/>
    <w:rsid w:val="00F54683"/>
    <w:rsid w:val="00F679DD"/>
    <w:rsid w:val="00F84859"/>
    <w:rsid w:val="00F96B6A"/>
    <w:rsid w:val="00FB1B32"/>
    <w:rsid w:val="00FB41C2"/>
    <w:rsid w:val="00FB5C99"/>
    <w:rsid w:val="00FD03DF"/>
    <w:rsid w:val="00FD4BD3"/>
    <w:rsid w:val="00FD54E0"/>
    <w:rsid w:val="00FF55B1"/>
    <w:rsid w:val="00FF76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CDC7AE"/>
  <w15:chartTrackingRefBased/>
  <w15:docId w15:val="{D045B556-8513-4B62-B7D7-27789E1D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3344"/>
    <w:pPr>
      <w:widowControl w:val="0"/>
      <w:autoSpaceDE w:val="0"/>
      <w:autoSpaceDN w:val="0"/>
      <w:spacing w:before="72" w:after="0" w:line="240" w:lineRule="auto"/>
      <w:outlineLvl w:val="0"/>
    </w:pPr>
    <w:rPr>
      <w:rFonts w:ascii="Times New Roman" w:eastAsia="Times New Roman" w:hAnsi="Times New Roman" w:cs="Times New Roman"/>
      <w:b/>
      <w:bCs/>
      <w:i/>
      <w:iCs/>
      <w:sz w:val="66"/>
      <w:szCs w:val="66"/>
      <w:lang w:val="en-US"/>
    </w:rPr>
  </w:style>
  <w:style w:type="paragraph" w:styleId="Heading2">
    <w:name w:val="heading 2"/>
    <w:basedOn w:val="Normal"/>
    <w:link w:val="Heading2Char"/>
    <w:uiPriority w:val="9"/>
    <w:qFormat/>
    <w:rsid w:val="00143344"/>
    <w:pPr>
      <w:widowControl w:val="0"/>
      <w:autoSpaceDE w:val="0"/>
      <w:autoSpaceDN w:val="0"/>
      <w:spacing w:after="0" w:line="240" w:lineRule="auto"/>
      <w:ind w:left="134" w:right="286"/>
      <w:jc w:val="center"/>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1"/>
    <w:qFormat/>
    <w:rsid w:val="00143344"/>
    <w:pPr>
      <w:widowControl w:val="0"/>
      <w:autoSpaceDE w:val="0"/>
      <w:autoSpaceDN w:val="0"/>
      <w:spacing w:before="79" w:after="0" w:line="240" w:lineRule="auto"/>
      <w:ind w:left="460"/>
      <w:jc w:val="both"/>
      <w:outlineLvl w:val="2"/>
    </w:pPr>
    <w:rPr>
      <w:rFonts w:ascii="Times New Roman" w:eastAsia="Times New Roman" w:hAnsi="Times New Roman" w:cs="Times New Roman"/>
      <w:b/>
      <w:bCs/>
      <w:sz w:val="24"/>
      <w:szCs w:val="24"/>
      <w:lang w:val="en-US"/>
    </w:rPr>
  </w:style>
  <w:style w:type="paragraph" w:styleId="Heading4">
    <w:name w:val="heading 4"/>
    <w:basedOn w:val="Normal"/>
    <w:link w:val="Heading4Char"/>
    <w:uiPriority w:val="9"/>
    <w:qFormat/>
    <w:rsid w:val="00143344"/>
    <w:pPr>
      <w:widowControl w:val="0"/>
      <w:autoSpaceDE w:val="0"/>
      <w:autoSpaceDN w:val="0"/>
      <w:spacing w:after="0" w:line="240" w:lineRule="auto"/>
      <w:ind w:right="215"/>
      <w:jc w:val="center"/>
      <w:outlineLvl w:val="3"/>
    </w:pPr>
    <w:rPr>
      <w:rFonts w:ascii="Georgia" w:eastAsia="Georgia" w:hAnsi="Georgia" w:cs="Georgia"/>
      <w:b/>
      <w:bCs/>
      <w:i/>
      <w:iCs/>
      <w:sz w:val="24"/>
      <w:szCs w:val="24"/>
      <w:lang w:val="en-US"/>
    </w:rPr>
  </w:style>
  <w:style w:type="paragraph" w:styleId="Heading5">
    <w:name w:val="heading 5"/>
    <w:basedOn w:val="Normal"/>
    <w:next w:val="Normal"/>
    <w:link w:val="Heading5Char"/>
    <w:uiPriority w:val="9"/>
    <w:semiHidden/>
    <w:unhideWhenUsed/>
    <w:qFormat/>
    <w:rsid w:val="00143344"/>
    <w:pPr>
      <w:keepNext/>
      <w:keepLines/>
      <w:widowControl w:val="0"/>
      <w:autoSpaceDE w:val="0"/>
      <w:autoSpaceDN w:val="0"/>
      <w:spacing w:before="80" w:after="40" w:line="240" w:lineRule="auto"/>
      <w:outlineLvl w:val="4"/>
    </w:pPr>
    <w:rPr>
      <w:rFonts w:ascii="Times New Roman" w:eastAsiaTheme="majorEastAsia" w:hAnsi="Times New Roman" w:cstheme="majorBidi"/>
      <w:color w:val="2E74B5" w:themeColor="accent1" w:themeShade="BF"/>
      <w:lang w:val="en-US"/>
    </w:rPr>
  </w:style>
  <w:style w:type="paragraph" w:styleId="Heading6">
    <w:name w:val="heading 6"/>
    <w:basedOn w:val="Normal"/>
    <w:next w:val="Normal"/>
    <w:link w:val="Heading6Char"/>
    <w:uiPriority w:val="9"/>
    <w:semiHidden/>
    <w:unhideWhenUsed/>
    <w:qFormat/>
    <w:rsid w:val="00143344"/>
    <w:pPr>
      <w:keepNext/>
      <w:keepLines/>
      <w:widowControl w:val="0"/>
      <w:autoSpaceDE w:val="0"/>
      <w:autoSpaceDN w:val="0"/>
      <w:spacing w:before="40" w:after="0" w:line="240" w:lineRule="auto"/>
      <w:outlineLvl w:val="5"/>
    </w:pPr>
    <w:rPr>
      <w:rFonts w:ascii="Times New Roman" w:eastAsiaTheme="majorEastAsia" w:hAnsi="Times New Roman"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143344"/>
    <w:pPr>
      <w:keepNext/>
      <w:keepLines/>
      <w:widowControl w:val="0"/>
      <w:autoSpaceDE w:val="0"/>
      <w:autoSpaceDN w:val="0"/>
      <w:spacing w:before="40" w:after="0" w:line="240" w:lineRule="auto"/>
      <w:outlineLvl w:val="6"/>
    </w:pPr>
    <w:rPr>
      <w:rFonts w:ascii="Times New Roman" w:eastAsiaTheme="majorEastAsia" w:hAnsi="Times New Roman"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143344"/>
    <w:pPr>
      <w:keepNext/>
      <w:keepLines/>
      <w:widowControl w:val="0"/>
      <w:autoSpaceDE w:val="0"/>
      <w:autoSpaceDN w:val="0"/>
      <w:spacing w:after="0" w:line="240" w:lineRule="auto"/>
      <w:outlineLvl w:val="7"/>
    </w:pPr>
    <w:rPr>
      <w:rFonts w:ascii="Times New Roman" w:eastAsiaTheme="majorEastAsia" w:hAnsi="Times New Roman"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143344"/>
    <w:pPr>
      <w:keepNext/>
      <w:keepLines/>
      <w:widowControl w:val="0"/>
      <w:autoSpaceDE w:val="0"/>
      <w:autoSpaceDN w:val="0"/>
      <w:spacing w:after="0" w:line="240" w:lineRule="auto"/>
      <w:outlineLvl w:val="8"/>
    </w:pPr>
    <w:rPr>
      <w:rFonts w:ascii="Times New Roman" w:eastAsiaTheme="majorEastAsia" w:hAnsi="Times New Roman"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44"/>
    <w:rPr>
      <w:rFonts w:ascii="Times New Roman" w:eastAsia="Times New Roman" w:hAnsi="Times New Roman" w:cs="Times New Roman"/>
      <w:b/>
      <w:bCs/>
      <w:i/>
      <w:iCs/>
      <w:sz w:val="66"/>
      <w:szCs w:val="66"/>
      <w:lang w:val="en-US"/>
    </w:rPr>
  </w:style>
  <w:style w:type="character" w:customStyle="1" w:styleId="Heading2Char">
    <w:name w:val="Heading 2 Char"/>
    <w:basedOn w:val="DefaultParagraphFont"/>
    <w:link w:val="Heading2"/>
    <w:uiPriority w:val="9"/>
    <w:rsid w:val="00143344"/>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1"/>
    <w:rsid w:val="00143344"/>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143344"/>
    <w:rPr>
      <w:rFonts w:ascii="Georgia" w:eastAsia="Georgia" w:hAnsi="Georgia" w:cs="Georgia"/>
      <w:b/>
      <w:bCs/>
      <w:i/>
      <w:iCs/>
      <w:sz w:val="24"/>
      <w:szCs w:val="24"/>
      <w:lang w:val="en-US"/>
    </w:rPr>
  </w:style>
  <w:style w:type="character" w:customStyle="1" w:styleId="Heading5Char">
    <w:name w:val="Heading 5 Char"/>
    <w:basedOn w:val="DefaultParagraphFont"/>
    <w:link w:val="Heading5"/>
    <w:uiPriority w:val="9"/>
    <w:semiHidden/>
    <w:rsid w:val="00143344"/>
    <w:rPr>
      <w:rFonts w:ascii="Times New Roman" w:eastAsiaTheme="majorEastAsia" w:hAnsi="Times New Roman" w:cstheme="majorBidi"/>
      <w:color w:val="2E74B5" w:themeColor="accent1" w:themeShade="BF"/>
      <w:lang w:val="en-US"/>
    </w:rPr>
  </w:style>
  <w:style w:type="character" w:customStyle="1" w:styleId="Heading6Char">
    <w:name w:val="Heading 6 Char"/>
    <w:basedOn w:val="DefaultParagraphFont"/>
    <w:link w:val="Heading6"/>
    <w:uiPriority w:val="9"/>
    <w:semiHidden/>
    <w:rsid w:val="00143344"/>
    <w:rPr>
      <w:rFonts w:ascii="Times New Roman" w:eastAsiaTheme="majorEastAsia" w:hAnsi="Times New Roman"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43344"/>
    <w:rPr>
      <w:rFonts w:ascii="Times New Roman" w:eastAsiaTheme="majorEastAsia" w:hAnsi="Times New Roman" w:cstheme="majorBidi"/>
      <w:color w:val="595959" w:themeColor="text1" w:themeTint="A6"/>
      <w:lang w:val="en-US"/>
    </w:rPr>
  </w:style>
  <w:style w:type="character" w:customStyle="1" w:styleId="Heading8Char">
    <w:name w:val="Heading 8 Char"/>
    <w:basedOn w:val="DefaultParagraphFont"/>
    <w:link w:val="Heading8"/>
    <w:uiPriority w:val="9"/>
    <w:semiHidden/>
    <w:rsid w:val="00143344"/>
    <w:rPr>
      <w:rFonts w:ascii="Times New Roman" w:eastAsiaTheme="majorEastAsia" w:hAnsi="Times New Roman"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43344"/>
    <w:rPr>
      <w:rFonts w:ascii="Times New Roman" w:eastAsiaTheme="majorEastAsia" w:hAnsi="Times New Roman" w:cstheme="majorBidi"/>
      <w:color w:val="272727" w:themeColor="text1" w:themeTint="D8"/>
      <w:lang w:val="en-US"/>
    </w:rPr>
  </w:style>
  <w:style w:type="paragraph" w:customStyle="1" w:styleId="TableParagraph">
    <w:name w:val="Table Paragraph"/>
    <w:basedOn w:val="Normal"/>
    <w:uiPriority w:val="1"/>
    <w:qFormat/>
    <w:rsid w:val="00143344"/>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14334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4334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43344"/>
    <w:pPr>
      <w:widowControl w:val="0"/>
      <w:autoSpaceDE w:val="0"/>
      <w:autoSpaceDN w:val="0"/>
      <w:spacing w:after="0" w:line="240" w:lineRule="auto"/>
      <w:ind w:left="1060" w:hanging="601"/>
    </w:pPr>
    <w:rPr>
      <w:rFonts w:ascii="Times New Roman" w:eastAsia="Times New Roman" w:hAnsi="Times New Roman" w:cs="Times New Roman"/>
      <w:lang w:val="en-US"/>
    </w:rPr>
  </w:style>
  <w:style w:type="paragraph" w:styleId="Header">
    <w:name w:val="header"/>
    <w:basedOn w:val="Normal"/>
    <w:link w:val="HeaderChar"/>
    <w:uiPriority w:val="99"/>
    <w:unhideWhenUsed/>
    <w:rsid w:val="00143344"/>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143344"/>
    <w:rPr>
      <w:rFonts w:ascii="Times New Roman" w:eastAsia="Times New Roman" w:hAnsi="Times New Roman" w:cs="Times New Roman"/>
      <w:lang w:val="en-US"/>
    </w:rPr>
  </w:style>
  <w:style w:type="paragraph" w:styleId="Footer">
    <w:name w:val="footer"/>
    <w:basedOn w:val="Normal"/>
    <w:link w:val="FooterChar"/>
    <w:uiPriority w:val="99"/>
    <w:unhideWhenUsed/>
    <w:rsid w:val="00143344"/>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143344"/>
    <w:rPr>
      <w:rFonts w:ascii="Times New Roman" w:eastAsia="Times New Roman" w:hAnsi="Times New Roman" w:cs="Times New Roman"/>
      <w:lang w:val="en-US"/>
    </w:rPr>
  </w:style>
  <w:style w:type="paragraph" w:styleId="Caption">
    <w:name w:val="caption"/>
    <w:basedOn w:val="Normal"/>
    <w:next w:val="Normal"/>
    <w:uiPriority w:val="35"/>
    <w:semiHidden/>
    <w:unhideWhenUsed/>
    <w:qFormat/>
    <w:rsid w:val="00143344"/>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val="en-US"/>
    </w:rPr>
  </w:style>
  <w:style w:type="character" w:styleId="Hyperlink">
    <w:name w:val="Hyperlink"/>
    <w:basedOn w:val="DefaultParagraphFont"/>
    <w:uiPriority w:val="99"/>
    <w:unhideWhenUsed/>
    <w:rsid w:val="00143344"/>
    <w:rPr>
      <w:color w:val="0000FF"/>
      <w:u w:val="single"/>
    </w:rPr>
  </w:style>
  <w:style w:type="paragraph" w:styleId="NormalWeb">
    <w:name w:val="Normal (Web)"/>
    <w:basedOn w:val="Normal"/>
    <w:uiPriority w:val="99"/>
    <w:unhideWhenUsed/>
    <w:rsid w:val="001433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
    <w:name w:val="t"/>
    <w:basedOn w:val="DefaultParagraphFont"/>
    <w:rsid w:val="00143344"/>
  </w:style>
  <w:style w:type="table" w:styleId="TableGrid">
    <w:name w:val="Table Grid"/>
    <w:basedOn w:val="TableNormal"/>
    <w:uiPriority w:val="39"/>
    <w:rsid w:val="0014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3344"/>
    <w:rPr>
      <w:b/>
      <w:bCs/>
    </w:rPr>
  </w:style>
  <w:style w:type="character" w:styleId="Emphasis">
    <w:name w:val="Emphasis"/>
    <w:basedOn w:val="DefaultParagraphFont"/>
    <w:uiPriority w:val="20"/>
    <w:qFormat/>
    <w:rsid w:val="00143344"/>
    <w:rPr>
      <w:i/>
      <w:iCs/>
    </w:rPr>
  </w:style>
  <w:style w:type="character" w:customStyle="1" w:styleId="UnresolvedMention1">
    <w:name w:val="Unresolved Mention1"/>
    <w:basedOn w:val="DefaultParagraphFont"/>
    <w:uiPriority w:val="99"/>
    <w:semiHidden/>
    <w:unhideWhenUsed/>
    <w:rsid w:val="00143344"/>
    <w:rPr>
      <w:color w:val="605E5C"/>
      <w:shd w:val="clear" w:color="auto" w:fill="E1DFDD"/>
    </w:rPr>
  </w:style>
  <w:style w:type="paragraph" w:styleId="CommentText">
    <w:name w:val="annotation text"/>
    <w:basedOn w:val="Normal"/>
    <w:link w:val="CommentTextChar"/>
    <w:uiPriority w:val="99"/>
    <w:semiHidden/>
    <w:unhideWhenUsed/>
    <w:rsid w:val="0014334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14334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43344"/>
    <w:rPr>
      <w:sz w:val="16"/>
      <w:szCs w:val="16"/>
    </w:rPr>
  </w:style>
  <w:style w:type="character" w:customStyle="1" w:styleId="UnresolvedMention2">
    <w:name w:val="Unresolved Mention2"/>
    <w:basedOn w:val="DefaultParagraphFont"/>
    <w:uiPriority w:val="99"/>
    <w:semiHidden/>
    <w:unhideWhenUsed/>
    <w:rsid w:val="00143344"/>
    <w:rPr>
      <w:color w:val="605E5C"/>
      <w:shd w:val="clear" w:color="auto" w:fill="E1DFDD"/>
    </w:rPr>
  </w:style>
  <w:style w:type="paragraph" w:styleId="Title">
    <w:name w:val="Title"/>
    <w:basedOn w:val="Normal"/>
    <w:next w:val="Normal"/>
    <w:link w:val="TitleChar"/>
    <w:uiPriority w:val="10"/>
    <w:qFormat/>
    <w:rsid w:val="00143344"/>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4334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43344"/>
    <w:pPr>
      <w:widowControl w:val="0"/>
      <w:numPr>
        <w:ilvl w:val="1"/>
      </w:numPr>
      <w:autoSpaceDE w:val="0"/>
      <w:autoSpaceDN w:val="0"/>
      <w:spacing w:after="0" w:line="240" w:lineRule="auto"/>
    </w:pPr>
    <w:rPr>
      <w:rFonts w:ascii="Times New Roman" w:eastAsiaTheme="majorEastAsia" w:hAnsi="Times New Roman"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43344"/>
    <w:rPr>
      <w:rFonts w:ascii="Times New Roman" w:eastAsiaTheme="majorEastAsia" w:hAnsi="Times New Roman"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43344"/>
    <w:pPr>
      <w:widowControl w:val="0"/>
      <w:autoSpaceDE w:val="0"/>
      <w:autoSpaceDN w:val="0"/>
      <w:spacing w:before="160" w:after="0" w:line="240" w:lineRule="auto"/>
      <w:jc w:val="center"/>
    </w:pPr>
    <w:rPr>
      <w:rFonts w:ascii="Times New Roman" w:eastAsia="Times New Roman" w:hAnsi="Times New Roman" w:cs="Times New Roman"/>
      <w:i/>
      <w:iCs/>
      <w:color w:val="404040" w:themeColor="text1" w:themeTint="BF"/>
      <w:lang w:val="en-US"/>
    </w:rPr>
  </w:style>
  <w:style w:type="character" w:customStyle="1" w:styleId="QuoteChar">
    <w:name w:val="Quote Char"/>
    <w:basedOn w:val="DefaultParagraphFont"/>
    <w:link w:val="Quote"/>
    <w:uiPriority w:val="29"/>
    <w:rsid w:val="00143344"/>
    <w:rPr>
      <w:rFonts w:ascii="Times New Roman" w:eastAsia="Times New Roman" w:hAnsi="Times New Roman" w:cs="Times New Roman"/>
      <w:i/>
      <w:iCs/>
      <w:color w:val="404040" w:themeColor="text1" w:themeTint="BF"/>
      <w:lang w:val="en-US"/>
    </w:rPr>
  </w:style>
  <w:style w:type="character" w:styleId="IntenseEmphasis">
    <w:name w:val="Intense Emphasis"/>
    <w:basedOn w:val="DefaultParagraphFont"/>
    <w:uiPriority w:val="21"/>
    <w:qFormat/>
    <w:rsid w:val="00143344"/>
    <w:rPr>
      <w:i/>
      <w:iCs/>
      <w:color w:val="2E74B5" w:themeColor="accent1" w:themeShade="BF"/>
    </w:rPr>
  </w:style>
  <w:style w:type="paragraph" w:styleId="IntenseQuote">
    <w:name w:val="Intense Quote"/>
    <w:basedOn w:val="Normal"/>
    <w:next w:val="Normal"/>
    <w:link w:val="IntenseQuoteChar"/>
    <w:uiPriority w:val="30"/>
    <w:qFormat/>
    <w:rsid w:val="00143344"/>
    <w:pPr>
      <w:widowControl w:val="0"/>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2E74B5" w:themeColor="accent1" w:themeShade="BF"/>
      <w:lang w:val="en-US"/>
    </w:rPr>
  </w:style>
  <w:style w:type="character" w:customStyle="1" w:styleId="IntenseQuoteChar">
    <w:name w:val="Intense Quote Char"/>
    <w:basedOn w:val="DefaultParagraphFont"/>
    <w:link w:val="IntenseQuote"/>
    <w:uiPriority w:val="30"/>
    <w:rsid w:val="00143344"/>
    <w:rPr>
      <w:rFonts w:ascii="Times New Roman" w:eastAsia="Times New Roman" w:hAnsi="Times New Roman" w:cs="Times New Roman"/>
      <w:i/>
      <w:iCs/>
      <w:color w:val="2E74B5" w:themeColor="accent1" w:themeShade="BF"/>
      <w:lang w:val="en-US"/>
    </w:rPr>
  </w:style>
  <w:style w:type="character" w:styleId="IntenseReference">
    <w:name w:val="Intense Reference"/>
    <w:basedOn w:val="DefaultParagraphFont"/>
    <w:uiPriority w:val="32"/>
    <w:qFormat/>
    <w:rsid w:val="00143344"/>
    <w:rPr>
      <w:b/>
      <w:bCs/>
      <w:smallCaps/>
      <w:color w:val="2E74B5" w:themeColor="accent1" w:themeShade="BF"/>
      <w:spacing w:val="5"/>
    </w:rPr>
  </w:style>
  <w:style w:type="paragraph" w:customStyle="1" w:styleId="Default">
    <w:name w:val="Default"/>
    <w:uiPriority w:val="99"/>
    <w:rsid w:val="009B1A9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7A67F2"/>
    <w:rPr>
      <w:color w:val="605E5C"/>
      <w:shd w:val="clear" w:color="auto" w:fill="E1DFDD"/>
    </w:rPr>
  </w:style>
  <w:style w:type="paragraph" w:styleId="Revision">
    <w:name w:val="Revision"/>
    <w:hidden/>
    <w:uiPriority w:val="99"/>
    <w:semiHidden/>
    <w:rsid w:val="00A4180D"/>
    <w:pPr>
      <w:spacing w:after="0" w:line="240" w:lineRule="auto"/>
    </w:pPr>
  </w:style>
  <w:style w:type="paragraph" w:styleId="CommentSubject">
    <w:name w:val="annotation subject"/>
    <w:basedOn w:val="CommentText"/>
    <w:next w:val="CommentText"/>
    <w:link w:val="CommentSubjectChar"/>
    <w:uiPriority w:val="99"/>
    <w:semiHidden/>
    <w:unhideWhenUsed/>
    <w:rsid w:val="00A4180D"/>
    <w:pPr>
      <w:widowControl/>
      <w:autoSpaceDE/>
      <w:autoSpaceDN/>
      <w:spacing w:after="160"/>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A4180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7444">
      <w:bodyDiv w:val="1"/>
      <w:marLeft w:val="0"/>
      <w:marRight w:val="0"/>
      <w:marTop w:val="0"/>
      <w:marBottom w:val="0"/>
      <w:divBdr>
        <w:top w:val="none" w:sz="0" w:space="0" w:color="auto"/>
        <w:left w:val="none" w:sz="0" w:space="0" w:color="auto"/>
        <w:bottom w:val="none" w:sz="0" w:space="0" w:color="auto"/>
        <w:right w:val="none" w:sz="0" w:space="0" w:color="auto"/>
      </w:divBdr>
    </w:div>
    <w:div w:id="515270835">
      <w:bodyDiv w:val="1"/>
      <w:marLeft w:val="0"/>
      <w:marRight w:val="0"/>
      <w:marTop w:val="0"/>
      <w:marBottom w:val="0"/>
      <w:divBdr>
        <w:top w:val="none" w:sz="0" w:space="0" w:color="auto"/>
        <w:left w:val="none" w:sz="0" w:space="0" w:color="auto"/>
        <w:bottom w:val="none" w:sz="0" w:space="0" w:color="auto"/>
        <w:right w:val="none" w:sz="0" w:space="0" w:color="auto"/>
      </w:divBdr>
    </w:div>
    <w:div w:id="1014116535">
      <w:bodyDiv w:val="1"/>
      <w:marLeft w:val="0"/>
      <w:marRight w:val="0"/>
      <w:marTop w:val="0"/>
      <w:marBottom w:val="0"/>
      <w:divBdr>
        <w:top w:val="none" w:sz="0" w:space="0" w:color="auto"/>
        <w:left w:val="none" w:sz="0" w:space="0" w:color="auto"/>
        <w:bottom w:val="none" w:sz="0" w:space="0" w:color="auto"/>
        <w:right w:val="none" w:sz="0" w:space="0" w:color="auto"/>
      </w:divBdr>
    </w:div>
    <w:div w:id="1186209674">
      <w:bodyDiv w:val="1"/>
      <w:marLeft w:val="0"/>
      <w:marRight w:val="0"/>
      <w:marTop w:val="0"/>
      <w:marBottom w:val="0"/>
      <w:divBdr>
        <w:top w:val="none" w:sz="0" w:space="0" w:color="auto"/>
        <w:left w:val="none" w:sz="0" w:space="0" w:color="auto"/>
        <w:bottom w:val="none" w:sz="0" w:space="0" w:color="auto"/>
        <w:right w:val="none" w:sz="0" w:space="0" w:color="auto"/>
      </w:divBdr>
    </w:div>
    <w:div w:id="1249583319">
      <w:bodyDiv w:val="1"/>
      <w:marLeft w:val="0"/>
      <w:marRight w:val="0"/>
      <w:marTop w:val="0"/>
      <w:marBottom w:val="0"/>
      <w:divBdr>
        <w:top w:val="none" w:sz="0" w:space="0" w:color="auto"/>
        <w:left w:val="none" w:sz="0" w:space="0" w:color="auto"/>
        <w:bottom w:val="none" w:sz="0" w:space="0" w:color="auto"/>
        <w:right w:val="none" w:sz="0" w:space="0" w:color="auto"/>
      </w:divBdr>
    </w:div>
    <w:div w:id="1377898763">
      <w:bodyDiv w:val="1"/>
      <w:marLeft w:val="0"/>
      <w:marRight w:val="0"/>
      <w:marTop w:val="0"/>
      <w:marBottom w:val="0"/>
      <w:divBdr>
        <w:top w:val="none" w:sz="0" w:space="0" w:color="auto"/>
        <w:left w:val="none" w:sz="0" w:space="0" w:color="auto"/>
        <w:bottom w:val="none" w:sz="0" w:space="0" w:color="auto"/>
        <w:right w:val="none" w:sz="0" w:space="0" w:color="auto"/>
      </w:divBdr>
    </w:div>
    <w:div w:id="16912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24925/turjaf.v4i6.446-454.593"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www.fao.org/faostat/"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www.researchgate.net/publication/32424743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17</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indhu shree</cp:lastModifiedBy>
  <cp:revision>187</cp:revision>
  <dcterms:created xsi:type="dcterms:W3CDTF">2025-04-22T06:37:00Z</dcterms:created>
  <dcterms:modified xsi:type="dcterms:W3CDTF">2025-08-20T09:09:00Z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b83fb939-b9e0-4428-8d18-c438cf7f8773</vt:lpwstr>
  </property>
</Properties>
</file>