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0FC21" w14:textId="77777777" w:rsidR="00AE71C4" w:rsidRDefault="00AE71C4" w:rsidP="00AE71C4">
      <w:pPr>
        <w:spacing w:line="276" w:lineRule="auto"/>
        <w:jc w:val="center"/>
        <w:rPr>
          <w:rFonts w:ascii="Times New Roman" w:hAnsi="Times New Roman" w:cs="Times New Roman"/>
          <w:b/>
          <w:bCs/>
          <w:sz w:val="26"/>
          <w:szCs w:val="26"/>
        </w:rPr>
      </w:pPr>
      <w:r w:rsidRPr="00AE71C4">
        <w:rPr>
          <w:rFonts w:ascii="Times New Roman" w:hAnsi="Times New Roman" w:cs="Times New Roman"/>
          <w:b/>
          <w:bCs/>
          <w:sz w:val="26"/>
          <w:szCs w:val="26"/>
        </w:rPr>
        <w:t>Sustainable Plant Disease Management Using Spent Mushroom Substrate – An Overview</w:t>
      </w:r>
    </w:p>
    <w:p w14:paraId="1619708D" w14:textId="608CE171" w:rsidR="006D216C" w:rsidRDefault="006D216C" w:rsidP="00AE71C4">
      <w:pPr>
        <w:spacing w:line="276" w:lineRule="auto"/>
        <w:jc w:val="center"/>
        <w:rPr>
          <w:rFonts w:ascii="Times New Roman" w:hAnsi="Times New Roman" w:cs="Times New Roman"/>
          <w:b/>
          <w:bCs/>
          <w:sz w:val="24"/>
          <w:szCs w:val="24"/>
        </w:rPr>
      </w:pPr>
    </w:p>
    <w:p w14:paraId="17B1A01E" w14:textId="77777777" w:rsidR="00A66C6D" w:rsidRPr="008B11F4" w:rsidRDefault="00A66C6D" w:rsidP="00AE71C4">
      <w:pPr>
        <w:spacing w:line="276" w:lineRule="auto"/>
        <w:jc w:val="center"/>
        <w:rPr>
          <w:rFonts w:ascii="Times New Roman" w:hAnsi="Times New Roman" w:cs="Times New Roman"/>
          <w:b/>
          <w:bCs/>
          <w:sz w:val="24"/>
          <w:szCs w:val="24"/>
        </w:rPr>
      </w:pPr>
    </w:p>
    <w:p w14:paraId="2242DD0C" w14:textId="4F63EFBD" w:rsidR="003F5AA4" w:rsidRPr="003F5AA4" w:rsidRDefault="003F5AA4" w:rsidP="009471F6">
      <w:pPr>
        <w:spacing w:line="276" w:lineRule="auto"/>
        <w:jc w:val="both"/>
        <w:rPr>
          <w:rFonts w:ascii="Times New Roman" w:hAnsi="Times New Roman" w:cs="Times New Roman"/>
          <w:b/>
          <w:bCs/>
          <w:sz w:val="24"/>
          <w:szCs w:val="24"/>
        </w:rPr>
      </w:pPr>
      <w:r w:rsidRPr="003F5AA4">
        <w:rPr>
          <w:rFonts w:ascii="Times New Roman" w:hAnsi="Times New Roman" w:cs="Times New Roman"/>
          <w:b/>
          <w:bCs/>
          <w:sz w:val="24"/>
          <w:szCs w:val="24"/>
        </w:rPr>
        <w:t>Abstract</w:t>
      </w:r>
    </w:p>
    <w:p w14:paraId="7A26E4B5" w14:textId="5A228028" w:rsidR="003F5AA4" w:rsidRPr="003F5AA4" w:rsidRDefault="00F1330D"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 xml:space="preserve">Spent mushroom substrate (SMS), a lignocellulosic byproduct generated after mushroom cultivation, has traditionally been considered an agricultural waste material requiring disposal. However, in recent decades, SMS has emerged as a resource with significant potential in sustainable crop production systems, particularly for plant disease management. </w:t>
      </w:r>
      <w:r w:rsidR="005D2FCE" w:rsidRPr="003F5AA4">
        <w:rPr>
          <w:rFonts w:ascii="Times New Roman" w:hAnsi="Times New Roman" w:cs="Times New Roman"/>
          <w:sz w:val="24"/>
          <w:szCs w:val="24"/>
        </w:rPr>
        <w:t xml:space="preserve">SMS </w:t>
      </w:r>
      <w:r w:rsidR="005D2FCE">
        <w:rPr>
          <w:rFonts w:ascii="Times New Roman" w:hAnsi="Times New Roman" w:cs="Times New Roman"/>
          <w:sz w:val="24"/>
          <w:szCs w:val="24"/>
        </w:rPr>
        <w:t>was r</w:t>
      </w:r>
      <w:r w:rsidR="003F5AA4" w:rsidRPr="003F5AA4">
        <w:rPr>
          <w:rFonts w:ascii="Times New Roman" w:hAnsi="Times New Roman" w:cs="Times New Roman"/>
          <w:sz w:val="24"/>
          <w:szCs w:val="24"/>
        </w:rPr>
        <w:t xml:space="preserve">ich in organic matter, nutrients, beneficial microorganisms, and bioactive compounds, </w:t>
      </w:r>
      <w:r w:rsidR="005D2FCE">
        <w:rPr>
          <w:rFonts w:ascii="Times New Roman" w:hAnsi="Times New Roman" w:cs="Times New Roman"/>
          <w:sz w:val="24"/>
          <w:szCs w:val="24"/>
        </w:rPr>
        <w:t xml:space="preserve">it </w:t>
      </w:r>
      <w:r w:rsidR="003F5AA4" w:rsidRPr="003F5AA4">
        <w:rPr>
          <w:rFonts w:ascii="Times New Roman" w:hAnsi="Times New Roman" w:cs="Times New Roman"/>
          <w:sz w:val="24"/>
          <w:szCs w:val="24"/>
        </w:rPr>
        <w:t>can improve soil fertility, suppress soilborne pathogens, and enhance crop resilience. This review synthesizes global research findings from 2000 to 2025, discussing SMS composition, mechanisms of disease suppression, and its integration into plant disease management strategies. We examine case studies from diverse agroecological zones, evaluate environmental and economic implications, and highlight policy measures for broader adoption. Challenges such as variability in quality, pathogen carryover risk, and limited farmer awareness are also discussed, alongside emerging innovations such as SMS-based biochar and fortified microbial inoculants. By framing SMS as a key element in the circular bioeconomy, this review underscores its role in aligning agricultural productivity with environmental sustainability.</w:t>
      </w:r>
    </w:p>
    <w:p w14:paraId="248A1A60" w14:textId="102DBF72" w:rsidR="003F5AA4" w:rsidRPr="003F5AA4" w:rsidRDefault="003F5AA4" w:rsidP="009471F6">
      <w:pPr>
        <w:spacing w:line="276" w:lineRule="auto"/>
        <w:jc w:val="both"/>
        <w:rPr>
          <w:rFonts w:ascii="Times New Roman" w:hAnsi="Times New Roman" w:cs="Times New Roman"/>
          <w:sz w:val="24"/>
          <w:szCs w:val="24"/>
        </w:rPr>
      </w:pPr>
      <w:r w:rsidRPr="003F5AA4">
        <w:rPr>
          <w:rFonts w:ascii="Times New Roman" w:hAnsi="Times New Roman" w:cs="Times New Roman"/>
          <w:b/>
          <w:bCs/>
          <w:sz w:val="24"/>
          <w:szCs w:val="24"/>
        </w:rPr>
        <w:t>Keywords:</w:t>
      </w:r>
      <w:r w:rsidRPr="003F5AA4">
        <w:rPr>
          <w:rFonts w:ascii="Times New Roman" w:hAnsi="Times New Roman" w:cs="Times New Roman"/>
          <w:sz w:val="24"/>
          <w:szCs w:val="24"/>
        </w:rPr>
        <w:t xml:space="preserve"> Spent mushroom substrate, soilborne disease suppression, biological control, integrated disease management, circular economy, sustainable agriculture.</w:t>
      </w:r>
    </w:p>
    <w:p w14:paraId="6122A2F3" w14:textId="77777777" w:rsidR="003F5AA4" w:rsidRPr="003F5AA4" w:rsidRDefault="003F5AA4" w:rsidP="009471F6">
      <w:pPr>
        <w:spacing w:line="276" w:lineRule="auto"/>
        <w:jc w:val="both"/>
        <w:rPr>
          <w:rFonts w:ascii="Times New Roman" w:hAnsi="Times New Roman" w:cs="Times New Roman"/>
          <w:b/>
          <w:bCs/>
          <w:sz w:val="24"/>
          <w:szCs w:val="24"/>
        </w:rPr>
      </w:pPr>
      <w:r w:rsidRPr="003F5AA4">
        <w:rPr>
          <w:rFonts w:ascii="Times New Roman" w:hAnsi="Times New Roman" w:cs="Times New Roman"/>
          <w:b/>
          <w:bCs/>
          <w:sz w:val="24"/>
          <w:szCs w:val="24"/>
        </w:rPr>
        <w:t>1. Introduction</w:t>
      </w:r>
    </w:p>
    <w:p w14:paraId="08D22876" w14:textId="6C4E8ADD" w:rsidR="003F5AA4" w:rsidRPr="003F5AA4" w:rsidRDefault="00D04EB9"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Mushroom cultivation has grown rapidly in the past four decades, driven by rising consumer demand for functional foods, health supplements, and protein-rich diets. Global mushroom production reached over 43 million tonnes in 2023, with China, the United States, India, Poland, and the Netherlands among the top producers</w:t>
      </w:r>
      <w:r w:rsidR="006E5532">
        <w:rPr>
          <w:rFonts w:ascii="Times New Roman" w:hAnsi="Times New Roman" w:cs="Times New Roman"/>
          <w:sz w:val="24"/>
          <w:szCs w:val="24"/>
        </w:rPr>
        <w:t xml:space="preserve"> </w:t>
      </w:r>
      <w:ins w:id="0" w:author="USER" w:date="2025-08-19T18:15:00Z">
        <w:r w:rsidR="006E5532">
          <w:rPr>
            <w:rFonts w:ascii="Times New Roman" w:hAnsi="Times New Roman" w:cs="Times New Roman"/>
            <w:sz w:val="24"/>
            <w:szCs w:val="24"/>
          </w:rPr>
          <w:t>citation</w:t>
        </w:r>
      </w:ins>
      <w:r w:rsidR="003F5AA4" w:rsidRPr="003F5AA4">
        <w:rPr>
          <w:rFonts w:ascii="Times New Roman" w:hAnsi="Times New Roman" w:cs="Times New Roman"/>
          <w:sz w:val="24"/>
          <w:szCs w:val="24"/>
        </w:rPr>
        <w:t>. Alongside this expansion, the mushroom industry generates an enormous volume of post-harvest residual biomass known as spent mushroom substrate (SMS). It is estimated that for every kilogram of fresh mushrooms harvested, between 4 and 5 kilograms of SMS are produced. In India alone, where commercial mushroom cultivation is concentrated in states like Himachal Pradesh, Haryana, Punjab, and Tamil Nadu, SMS generation is expected to exceed 1.2 million tonnes annually by 2030</w:t>
      </w:r>
      <w:ins w:id="1" w:author="USER" w:date="2025-08-19T18:15:00Z">
        <w:r w:rsidR="006E5532">
          <w:rPr>
            <w:rFonts w:ascii="Times New Roman" w:hAnsi="Times New Roman" w:cs="Times New Roman"/>
            <w:sz w:val="24"/>
            <w:szCs w:val="24"/>
          </w:rPr>
          <w:t xml:space="preserve"> citation</w:t>
        </w:r>
      </w:ins>
      <w:r w:rsidR="003F5AA4" w:rsidRPr="003F5AA4">
        <w:rPr>
          <w:rFonts w:ascii="Times New Roman" w:hAnsi="Times New Roman" w:cs="Times New Roman"/>
          <w:sz w:val="24"/>
          <w:szCs w:val="24"/>
        </w:rPr>
        <w:t>.</w:t>
      </w:r>
    </w:p>
    <w:p w14:paraId="0166E4BA" w14:textId="6BE466BD" w:rsidR="003F5AA4" w:rsidRPr="003F5AA4" w:rsidRDefault="003D62ED"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Traditionally, SMS has been treated as a waste byproduct, often disposed of through open dumping, landfilling, or incineration</w:t>
      </w:r>
      <w:r w:rsidR="00AD3D8C">
        <w:rPr>
          <w:rFonts w:ascii="Times New Roman" w:hAnsi="Times New Roman" w:cs="Times New Roman"/>
          <w:sz w:val="24"/>
          <w:szCs w:val="24"/>
        </w:rPr>
        <w:t xml:space="preserve"> </w:t>
      </w:r>
      <w:r w:rsidR="003F5AA4" w:rsidRPr="003F5AA4">
        <w:rPr>
          <w:rFonts w:ascii="Times New Roman" w:hAnsi="Times New Roman" w:cs="Times New Roman"/>
          <w:sz w:val="24"/>
          <w:szCs w:val="24"/>
        </w:rPr>
        <w:t>practices that contribute to environmental degradation and greenhouse gas emissions. However, a paradigm shift in waste management and sustainable agriculture has repositioned SMS as a value-added product with multiple uses. These include livestock feed, organic fertilizer, soil amendment, bioremediation agent, and, importantly, a biological tool for plant disease management.</w:t>
      </w:r>
    </w:p>
    <w:p w14:paraId="63616D57" w14:textId="77777777" w:rsidR="003F5AA4" w:rsidRPr="003F5AA4" w:rsidRDefault="003F5AA4" w:rsidP="009471F6">
      <w:pPr>
        <w:spacing w:line="276" w:lineRule="auto"/>
        <w:jc w:val="both"/>
        <w:rPr>
          <w:rFonts w:ascii="Times New Roman" w:hAnsi="Times New Roman" w:cs="Times New Roman"/>
          <w:sz w:val="24"/>
          <w:szCs w:val="24"/>
        </w:rPr>
      </w:pPr>
      <w:r w:rsidRPr="003F5AA4">
        <w:rPr>
          <w:rFonts w:ascii="Times New Roman" w:hAnsi="Times New Roman" w:cs="Times New Roman"/>
          <w:sz w:val="24"/>
          <w:szCs w:val="24"/>
        </w:rPr>
        <w:t>The potential of SMS in plant pathology lies in its multi-functional composition:</w:t>
      </w:r>
    </w:p>
    <w:p w14:paraId="2BAC7E2C" w14:textId="77777777" w:rsidR="003F5AA4" w:rsidRPr="003F5AA4" w:rsidRDefault="003F5AA4" w:rsidP="009471F6">
      <w:pPr>
        <w:numPr>
          <w:ilvl w:val="0"/>
          <w:numId w:val="34"/>
        </w:numPr>
        <w:spacing w:line="276" w:lineRule="auto"/>
        <w:jc w:val="both"/>
        <w:rPr>
          <w:rFonts w:ascii="Times New Roman" w:hAnsi="Times New Roman" w:cs="Times New Roman"/>
          <w:sz w:val="24"/>
          <w:szCs w:val="24"/>
        </w:rPr>
      </w:pPr>
      <w:r w:rsidRPr="003F5AA4">
        <w:rPr>
          <w:rFonts w:ascii="Times New Roman" w:hAnsi="Times New Roman" w:cs="Times New Roman"/>
          <w:sz w:val="24"/>
          <w:szCs w:val="24"/>
        </w:rPr>
        <w:lastRenderedPageBreak/>
        <w:t>Organic matter that improves soil structure and water-holding capacity.</w:t>
      </w:r>
    </w:p>
    <w:p w14:paraId="13711B94" w14:textId="77777777" w:rsidR="003F5AA4" w:rsidRPr="003F5AA4" w:rsidRDefault="003F5AA4" w:rsidP="009471F6">
      <w:pPr>
        <w:numPr>
          <w:ilvl w:val="0"/>
          <w:numId w:val="34"/>
        </w:numPr>
        <w:spacing w:line="276" w:lineRule="auto"/>
        <w:jc w:val="both"/>
        <w:rPr>
          <w:rFonts w:ascii="Times New Roman" w:hAnsi="Times New Roman" w:cs="Times New Roman"/>
          <w:sz w:val="24"/>
          <w:szCs w:val="24"/>
        </w:rPr>
      </w:pPr>
      <w:r w:rsidRPr="003F5AA4">
        <w:rPr>
          <w:rFonts w:ascii="Times New Roman" w:hAnsi="Times New Roman" w:cs="Times New Roman"/>
          <w:sz w:val="24"/>
          <w:szCs w:val="24"/>
        </w:rPr>
        <w:t>Macro- and micronutrients essential for plant growth.</w:t>
      </w:r>
    </w:p>
    <w:p w14:paraId="753BBC14" w14:textId="77777777" w:rsidR="003F5AA4" w:rsidRPr="003F5AA4" w:rsidRDefault="003F5AA4" w:rsidP="009471F6">
      <w:pPr>
        <w:numPr>
          <w:ilvl w:val="0"/>
          <w:numId w:val="34"/>
        </w:numPr>
        <w:spacing w:line="276" w:lineRule="auto"/>
        <w:jc w:val="both"/>
        <w:rPr>
          <w:rFonts w:ascii="Times New Roman" w:hAnsi="Times New Roman" w:cs="Times New Roman"/>
          <w:sz w:val="24"/>
          <w:szCs w:val="24"/>
        </w:rPr>
      </w:pPr>
      <w:r w:rsidRPr="003F5AA4">
        <w:rPr>
          <w:rFonts w:ascii="Times New Roman" w:hAnsi="Times New Roman" w:cs="Times New Roman"/>
          <w:sz w:val="24"/>
          <w:szCs w:val="24"/>
        </w:rPr>
        <w:t>Diverse microbial communities, including beneficial bacteria and fungi that can compete with or antagonize pathogens.</w:t>
      </w:r>
    </w:p>
    <w:p w14:paraId="0FAB37C4" w14:textId="77777777" w:rsidR="003F5AA4" w:rsidRPr="003F5AA4" w:rsidRDefault="003F5AA4" w:rsidP="009471F6">
      <w:pPr>
        <w:numPr>
          <w:ilvl w:val="0"/>
          <w:numId w:val="34"/>
        </w:numPr>
        <w:spacing w:line="276" w:lineRule="auto"/>
        <w:jc w:val="both"/>
        <w:rPr>
          <w:rFonts w:ascii="Times New Roman" w:hAnsi="Times New Roman" w:cs="Times New Roman"/>
          <w:sz w:val="24"/>
          <w:szCs w:val="24"/>
        </w:rPr>
      </w:pPr>
      <w:r w:rsidRPr="003F5AA4">
        <w:rPr>
          <w:rFonts w:ascii="Times New Roman" w:hAnsi="Times New Roman" w:cs="Times New Roman"/>
          <w:sz w:val="24"/>
          <w:szCs w:val="24"/>
        </w:rPr>
        <w:t>Bioactive metabolites such as enzymes, phenolics, and volatile compounds capable of inhibiting plant pathogens.</w:t>
      </w:r>
    </w:p>
    <w:p w14:paraId="36870E47" w14:textId="7380216C" w:rsidR="003F5AA4" w:rsidRPr="003F5AA4" w:rsidRDefault="003D62ED"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Historically, the suppressive potential of organic amendments against soilborne pathogens has been documented since the mid</w:t>
      </w:r>
      <w:r w:rsidR="0031558D">
        <w:rPr>
          <w:rFonts w:ascii="Times New Roman" w:hAnsi="Times New Roman" w:cs="Times New Roman"/>
          <w:sz w:val="24"/>
          <w:szCs w:val="24"/>
        </w:rPr>
        <w:t>-</w:t>
      </w:r>
      <w:r w:rsidR="003F5AA4" w:rsidRPr="003F5AA4">
        <w:rPr>
          <w:rFonts w:ascii="Times New Roman" w:hAnsi="Times New Roman" w:cs="Times New Roman"/>
          <w:sz w:val="24"/>
          <w:szCs w:val="24"/>
        </w:rPr>
        <w:t>20</w:t>
      </w:r>
      <w:r w:rsidR="003F5AA4" w:rsidRPr="0031558D">
        <w:rPr>
          <w:rFonts w:ascii="Times New Roman" w:hAnsi="Times New Roman" w:cs="Times New Roman"/>
          <w:sz w:val="24"/>
          <w:szCs w:val="24"/>
          <w:vertAlign w:val="superscript"/>
        </w:rPr>
        <w:t>th</w:t>
      </w:r>
      <w:r w:rsidR="003F5AA4" w:rsidRPr="003F5AA4">
        <w:rPr>
          <w:rFonts w:ascii="Times New Roman" w:hAnsi="Times New Roman" w:cs="Times New Roman"/>
          <w:sz w:val="24"/>
          <w:szCs w:val="24"/>
        </w:rPr>
        <w:t xml:space="preserve"> century, but systematic studies on SMS as a disease management tool have gained momentum only in the past two decades. Multiple studies have reported that incorporating SMS into soil can reduce the incidence and severity of diseases caused by </w:t>
      </w:r>
      <w:r w:rsidR="003F5AA4" w:rsidRPr="003F5AA4">
        <w:rPr>
          <w:rFonts w:ascii="Times New Roman" w:hAnsi="Times New Roman" w:cs="Times New Roman"/>
          <w:i/>
          <w:iCs/>
          <w:sz w:val="24"/>
          <w:szCs w:val="24"/>
        </w:rPr>
        <w:t>Fusarium oxysporum</w:t>
      </w:r>
      <w:ins w:id="2" w:author="USER" w:date="2025-08-19T18:19:00Z">
        <w:r w:rsidR="006E5532">
          <w:rPr>
            <w:rFonts w:ascii="Times New Roman" w:hAnsi="Times New Roman" w:cs="Times New Roman"/>
            <w:i/>
            <w:iCs/>
            <w:sz w:val="24"/>
            <w:szCs w:val="24"/>
          </w:rPr>
          <w:t xml:space="preserve"> cite the studies</w:t>
        </w:r>
      </w:ins>
      <w:r w:rsidR="003F5AA4" w:rsidRPr="003F5AA4">
        <w:rPr>
          <w:rFonts w:ascii="Times New Roman" w:hAnsi="Times New Roman" w:cs="Times New Roman"/>
          <w:sz w:val="24"/>
          <w:szCs w:val="24"/>
        </w:rPr>
        <w:t xml:space="preserve">, </w:t>
      </w:r>
      <w:r w:rsidR="003F5AA4" w:rsidRPr="003F5AA4">
        <w:rPr>
          <w:rFonts w:ascii="Times New Roman" w:hAnsi="Times New Roman" w:cs="Times New Roman"/>
          <w:i/>
          <w:iCs/>
          <w:sz w:val="24"/>
          <w:szCs w:val="24"/>
        </w:rPr>
        <w:t>Rhizoctonia solani</w:t>
      </w:r>
      <w:ins w:id="3" w:author="USER" w:date="2025-08-19T18:19:00Z">
        <w:r w:rsidR="006E5532">
          <w:rPr>
            <w:rFonts w:ascii="Times New Roman" w:hAnsi="Times New Roman" w:cs="Times New Roman"/>
            <w:i/>
            <w:iCs/>
            <w:sz w:val="24"/>
            <w:szCs w:val="24"/>
          </w:rPr>
          <w:t xml:space="preserve"> cite the studies</w:t>
        </w:r>
      </w:ins>
      <w:r w:rsidR="003F5AA4" w:rsidRPr="003F5AA4">
        <w:rPr>
          <w:rFonts w:ascii="Times New Roman" w:hAnsi="Times New Roman" w:cs="Times New Roman"/>
          <w:sz w:val="24"/>
          <w:szCs w:val="24"/>
        </w:rPr>
        <w:t xml:space="preserve">, </w:t>
      </w:r>
      <w:r w:rsidR="003F5AA4" w:rsidRPr="003F5AA4">
        <w:rPr>
          <w:rFonts w:ascii="Times New Roman" w:hAnsi="Times New Roman" w:cs="Times New Roman"/>
          <w:i/>
          <w:iCs/>
          <w:sz w:val="24"/>
          <w:szCs w:val="24"/>
        </w:rPr>
        <w:t>Pythium</w:t>
      </w:r>
      <w:r w:rsidR="003F5AA4" w:rsidRPr="003F5AA4">
        <w:rPr>
          <w:rFonts w:ascii="Times New Roman" w:hAnsi="Times New Roman" w:cs="Times New Roman"/>
          <w:sz w:val="24"/>
          <w:szCs w:val="24"/>
        </w:rPr>
        <w:t xml:space="preserve"> spp.</w:t>
      </w:r>
      <w:ins w:id="4" w:author="USER" w:date="2025-08-19T18:19:00Z">
        <w:r w:rsidR="006E5532">
          <w:rPr>
            <w:rFonts w:ascii="Times New Roman" w:hAnsi="Times New Roman" w:cs="Times New Roman"/>
            <w:sz w:val="24"/>
            <w:szCs w:val="24"/>
          </w:rPr>
          <w:t xml:space="preserve"> Cite </w:t>
        </w:r>
      </w:ins>
      <w:ins w:id="5" w:author="USER" w:date="2025-08-19T18:20:00Z">
        <w:r w:rsidR="006E5532">
          <w:rPr>
            <w:rFonts w:ascii="Times New Roman" w:hAnsi="Times New Roman" w:cs="Times New Roman"/>
            <w:sz w:val="24"/>
            <w:szCs w:val="24"/>
          </w:rPr>
          <w:t>the studies</w:t>
        </w:r>
      </w:ins>
      <w:r w:rsidR="003F5AA4" w:rsidRPr="003F5AA4">
        <w:rPr>
          <w:rFonts w:ascii="Times New Roman" w:hAnsi="Times New Roman" w:cs="Times New Roman"/>
          <w:sz w:val="24"/>
          <w:szCs w:val="24"/>
        </w:rPr>
        <w:t xml:space="preserve">, and </w:t>
      </w:r>
      <w:r w:rsidR="003F5AA4" w:rsidRPr="003F5AA4">
        <w:rPr>
          <w:rFonts w:ascii="Times New Roman" w:hAnsi="Times New Roman" w:cs="Times New Roman"/>
          <w:i/>
          <w:iCs/>
          <w:sz w:val="24"/>
          <w:szCs w:val="24"/>
        </w:rPr>
        <w:t>Sclerotinia sclerotiorum</w:t>
      </w:r>
      <w:ins w:id="6" w:author="USER" w:date="2025-08-19T18:20:00Z">
        <w:r w:rsidR="006E5532">
          <w:rPr>
            <w:rFonts w:ascii="Times New Roman" w:hAnsi="Times New Roman" w:cs="Times New Roman"/>
            <w:i/>
            <w:iCs/>
            <w:sz w:val="24"/>
            <w:szCs w:val="24"/>
          </w:rPr>
          <w:t xml:space="preserve"> cite the studies</w:t>
        </w:r>
      </w:ins>
      <w:r w:rsidR="003F5AA4" w:rsidRPr="003F5AA4">
        <w:rPr>
          <w:rFonts w:ascii="Times New Roman" w:hAnsi="Times New Roman" w:cs="Times New Roman"/>
          <w:sz w:val="24"/>
          <w:szCs w:val="24"/>
        </w:rPr>
        <w:t>, among others. The suppressive effects are often attributed to both biotic factors (competition, antibiosis, predation) and abiotic changes in soil (altered pH, increased organic matter, improved aeration).</w:t>
      </w:r>
    </w:p>
    <w:p w14:paraId="67FD0F9D" w14:textId="14DEE5D2" w:rsidR="003F5AA4" w:rsidRPr="003F5AA4" w:rsidRDefault="002E5C46" w:rsidP="002E5C46">
      <w:pPr>
        <w:spacing w:after="0" w:line="276" w:lineRule="auto"/>
        <w:jc w:val="both"/>
        <w:rPr>
          <w:rFonts w:ascii="Times New Roman" w:hAnsi="Times New Roman" w:cs="Times New Roman"/>
          <w:sz w:val="24"/>
          <w:szCs w:val="24"/>
        </w:rPr>
      </w:pPr>
      <w:r w:rsidRPr="002E5C46">
        <w:rPr>
          <w:rFonts w:ascii="Times New Roman" w:hAnsi="Times New Roman" w:cs="Times New Roman"/>
          <w:sz w:val="24"/>
          <w:szCs w:val="24"/>
        </w:rPr>
        <w:tab/>
      </w:r>
      <w:r w:rsidR="003F5AA4" w:rsidRPr="003F5AA4">
        <w:rPr>
          <w:rFonts w:ascii="Times New Roman" w:hAnsi="Times New Roman" w:cs="Times New Roman"/>
          <w:sz w:val="24"/>
          <w:szCs w:val="24"/>
        </w:rPr>
        <w:t>Furthermore, SMS aligns with circular economy principles, closing nutrient loops by returning organic matter to the soil, reducing dependence on synthetic chemical inputs, and lowering the carbon footprint of agricultural production. Its integration into Integrated Disease Management (IDM) programs offers a pathway toward reducing chemical pesticide use, mitigating environmental risks, and promoting agroecological resilience.</w:t>
      </w:r>
      <w:r w:rsidR="00A85013">
        <w:rPr>
          <w:rFonts w:ascii="Times New Roman" w:hAnsi="Times New Roman" w:cs="Times New Roman"/>
          <w:sz w:val="24"/>
          <w:szCs w:val="24"/>
        </w:rPr>
        <w:t xml:space="preserve"> </w:t>
      </w:r>
      <w:r w:rsidR="003F5AA4" w:rsidRPr="003F5AA4">
        <w:rPr>
          <w:rFonts w:ascii="Times New Roman" w:hAnsi="Times New Roman" w:cs="Times New Roman"/>
          <w:sz w:val="24"/>
          <w:szCs w:val="24"/>
        </w:rPr>
        <w:t>The objective of this review is to provide a comprehensive synthesis of SMS research in the context of plant disease suppression, exploring:</w:t>
      </w:r>
    </w:p>
    <w:p w14:paraId="724CF1B1" w14:textId="77777777" w:rsidR="003F5AA4" w:rsidRPr="003F5AA4" w:rsidRDefault="003F5AA4" w:rsidP="002E5C46">
      <w:pPr>
        <w:numPr>
          <w:ilvl w:val="0"/>
          <w:numId w:val="35"/>
        </w:numPr>
        <w:spacing w:after="0" w:line="276" w:lineRule="auto"/>
        <w:jc w:val="both"/>
        <w:rPr>
          <w:rFonts w:ascii="Times New Roman" w:hAnsi="Times New Roman" w:cs="Times New Roman"/>
          <w:sz w:val="24"/>
          <w:szCs w:val="24"/>
        </w:rPr>
      </w:pPr>
      <w:r w:rsidRPr="003F5AA4">
        <w:rPr>
          <w:rFonts w:ascii="Times New Roman" w:hAnsi="Times New Roman" w:cs="Times New Roman"/>
          <w:sz w:val="24"/>
          <w:szCs w:val="24"/>
        </w:rPr>
        <w:t>Its production, composition, and properties.</w:t>
      </w:r>
    </w:p>
    <w:p w14:paraId="0CE11694" w14:textId="77777777" w:rsidR="003F5AA4" w:rsidRPr="003F5AA4" w:rsidRDefault="003F5AA4" w:rsidP="002E5C46">
      <w:pPr>
        <w:numPr>
          <w:ilvl w:val="0"/>
          <w:numId w:val="35"/>
        </w:numPr>
        <w:spacing w:after="0" w:line="276" w:lineRule="auto"/>
        <w:jc w:val="both"/>
        <w:rPr>
          <w:rFonts w:ascii="Times New Roman" w:hAnsi="Times New Roman" w:cs="Times New Roman"/>
          <w:sz w:val="24"/>
          <w:szCs w:val="24"/>
        </w:rPr>
      </w:pPr>
      <w:r w:rsidRPr="003F5AA4">
        <w:rPr>
          <w:rFonts w:ascii="Times New Roman" w:hAnsi="Times New Roman" w:cs="Times New Roman"/>
          <w:sz w:val="24"/>
          <w:szCs w:val="24"/>
        </w:rPr>
        <w:t>Mechanisms underlying its suppressive effects.</w:t>
      </w:r>
    </w:p>
    <w:p w14:paraId="322BE83C" w14:textId="77777777" w:rsidR="003F5AA4" w:rsidRPr="003F5AA4" w:rsidRDefault="003F5AA4" w:rsidP="002E5C46">
      <w:pPr>
        <w:numPr>
          <w:ilvl w:val="0"/>
          <w:numId w:val="35"/>
        </w:numPr>
        <w:spacing w:after="0" w:line="276" w:lineRule="auto"/>
        <w:jc w:val="both"/>
        <w:rPr>
          <w:rFonts w:ascii="Times New Roman" w:hAnsi="Times New Roman" w:cs="Times New Roman"/>
          <w:sz w:val="24"/>
          <w:szCs w:val="24"/>
        </w:rPr>
      </w:pPr>
      <w:r w:rsidRPr="003F5AA4">
        <w:rPr>
          <w:rFonts w:ascii="Times New Roman" w:hAnsi="Times New Roman" w:cs="Times New Roman"/>
          <w:sz w:val="24"/>
          <w:szCs w:val="24"/>
        </w:rPr>
        <w:t>Practical applications in field and protected cultivation.</w:t>
      </w:r>
    </w:p>
    <w:p w14:paraId="59790FAD" w14:textId="77777777" w:rsidR="003F5AA4" w:rsidRPr="003F5AA4" w:rsidRDefault="003F5AA4" w:rsidP="002E5C46">
      <w:pPr>
        <w:numPr>
          <w:ilvl w:val="0"/>
          <w:numId w:val="35"/>
        </w:numPr>
        <w:spacing w:after="0" w:line="276" w:lineRule="auto"/>
        <w:jc w:val="both"/>
        <w:rPr>
          <w:rFonts w:ascii="Times New Roman" w:hAnsi="Times New Roman" w:cs="Times New Roman"/>
          <w:sz w:val="24"/>
          <w:szCs w:val="24"/>
        </w:rPr>
      </w:pPr>
      <w:r w:rsidRPr="003F5AA4">
        <w:rPr>
          <w:rFonts w:ascii="Times New Roman" w:hAnsi="Times New Roman" w:cs="Times New Roman"/>
          <w:sz w:val="24"/>
          <w:szCs w:val="24"/>
        </w:rPr>
        <w:t>Case studies from different regions.</w:t>
      </w:r>
    </w:p>
    <w:p w14:paraId="145B3D70" w14:textId="77777777" w:rsidR="003F5AA4" w:rsidRPr="003F5AA4" w:rsidRDefault="003F5AA4" w:rsidP="002E5C46">
      <w:pPr>
        <w:numPr>
          <w:ilvl w:val="0"/>
          <w:numId w:val="35"/>
        </w:numPr>
        <w:spacing w:after="0" w:line="276" w:lineRule="auto"/>
        <w:jc w:val="both"/>
        <w:rPr>
          <w:rFonts w:ascii="Times New Roman" w:hAnsi="Times New Roman" w:cs="Times New Roman"/>
          <w:sz w:val="24"/>
          <w:szCs w:val="24"/>
        </w:rPr>
      </w:pPr>
      <w:r w:rsidRPr="003F5AA4">
        <w:rPr>
          <w:rFonts w:ascii="Times New Roman" w:hAnsi="Times New Roman" w:cs="Times New Roman"/>
          <w:sz w:val="24"/>
          <w:szCs w:val="24"/>
        </w:rPr>
        <w:t>Environmental, economic, and policy perspectives.</w:t>
      </w:r>
    </w:p>
    <w:p w14:paraId="3F08C6C1" w14:textId="077DED20" w:rsidR="003F5AA4" w:rsidRDefault="003F5AA4" w:rsidP="009471F6">
      <w:pPr>
        <w:numPr>
          <w:ilvl w:val="0"/>
          <w:numId w:val="35"/>
        </w:numPr>
        <w:spacing w:after="0" w:line="276" w:lineRule="auto"/>
        <w:jc w:val="both"/>
        <w:rPr>
          <w:rFonts w:ascii="Times New Roman" w:hAnsi="Times New Roman" w:cs="Times New Roman"/>
          <w:sz w:val="24"/>
          <w:szCs w:val="24"/>
        </w:rPr>
      </w:pPr>
      <w:r w:rsidRPr="003F5AA4">
        <w:rPr>
          <w:rFonts w:ascii="Times New Roman" w:hAnsi="Times New Roman" w:cs="Times New Roman"/>
          <w:sz w:val="24"/>
          <w:szCs w:val="24"/>
        </w:rPr>
        <w:t>Future research needs and recommendations for scaling adoption.</w:t>
      </w:r>
    </w:p>
    <w:p w14:paraId="7F6B6036" w14:textId="77777777" w:rsidR="002E5C46" w:rsidRPr="003F5AA4" w:rsidRDefault="002E5C46" w:rsidP="002E5C46">
      <w:pPr>
        <w:spacing w:after="0" w:line="276" w:lineRule="auto"/>
        <w:ind w:left="720"/>
        <w:jc w:val="both"/>
        <w:rPr>
          <w:rFonts w:ascii="Times New Roman" w:hAnsi="Times New Roman" w:cs="Times New Roman"/>
          <w:sz w:val="24"/>
          <w:szCs w:val="24"/>
        </w:rPr>
      </w:pPr>
    </w:p>
    <w:p w14:paraId="4EBDA93D" w14:textId="503AAF94" w:rsidR="003F5AA4" w:rsidRPr="003F5AA4" w:rsidRDefault="00551BEB" w:rsidP="009471F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3F5AA4" w:rsidRPr="003F5AA4">
        <w:rPr>
          <w:rFonts w:ascii="Times New Roman" w:hAnsi="Times New Roman" w:cs="Times New Roman"/>
          <w:b/>
          <w:bCs/>
          <w:sz w:val="24"/>
          <w:szCs w:val="24"/>
        </w:rPr>
        <w:t>. Spent Mushroom Substrate (SMS) Production</w:t>
      </w:r>
    </w:p>
    <w:p w14:paraId="2458D517" w14:textId="616F172C" w:rsidR="003F5AA4" w:rsidRPr="003F5AA4" w:rsidRDefault="00742287"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It consists of partially degraded lignocellulosic material originally used as the mushroom growth medium, enriched with fungal mycelia, residual nutrients, microbial communities, and sometimes chemical additives from the cultivation process. Although often termed “spent,” SMS still contains significant organic matter and nutrient reserves, making it a valuable resource rather than waste.</w:t>
      </w:r>
    </w:p>
    <w:p w14:paraId="7EF3925E" w14:textId="1B508EEF" w:rsidR="003F5AA4" w:rsidRPr="003F5AA4" w:rsidRDefault="00551BEB" w:rsidP="009471F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3F5AA4" w:rsidRPr="003F5AA4">
        <w:rPr>
          <w:rFonts w:ascii="Times New Roman" w:hAnsi="Times New Roman" w:cs="Times New Roman"/>
          <w:b/>
          <w:bCs/>
          <w:sz w:val="24"/>
          <w:szCs w:val="24"/>
        </w:rPr>
        <w:t xml:space="preserve"> Mushroom Cultivation and SMS Generation</w:t>
      </w:r>
    </w:p>
    <w:p w14:paraId="61431722" w14:textId="71492C55" w:rsidR="003F5AA4" w:rsidRPr="003F5AA4" w:rsidRDefault="00742287"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Mushrooms are cultivated on a variety of plant-based substrates rich in cellulose, hemicellulose, and lignin. The choice of substrate depends on mushroom species, regional availability of raw materials, and cost considerations. Commonly cultivated species include:</w:t>
      </w:r>
    </w:p>
    <w:p w14:paraId="7A46A46A" w14:textId="13F083C7" w:rsidR="003F5AA4" w:rsidRPr="003F5AA4" w:rsidRDefault="00646FA9" w:rsidP="000F7817">
      <w:pPr>
        <w:spacing w:line="276"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b/>
      </w:r>
      <w:r w:rsidR="003F5AA4" w:rsidRPr="003F5AA4">
        <w:rPr>
          <w:rFonts w:ascii="Times New Roman" w:hAnsi="Times New Roman" w:cs="Times New Roman"/>
          <w:b/>
          <w:bCs/>
          <w:sz w:val="24"/>
          <w:szCs w:val="24"/>
        </w:rPr>
        <w:t>Button mushroom (</w:t>
      </w:r>
      <w:r w:rsidR="003F5AA4" w:rsidRPr="003F5AA4">
        <w:rPr>
          <w:rFonts w:ascii="Times New Roman" w:hAnsi="Times New Roman" w:cs="Times New Roman"/>
          <w:b/>
          <w:bCs/>
          <w:i/>
          <w:iCs/>
          <w:sz w:val="24"/>
          <w:szCs w:val="24"/>
        </w:rPr>
        <w:t>Agaricus bisporus</w:t>
      </w:r>
      <w:r w:rsidR="003F5AA4" w:rsidRPr="003F5AA4">
        <w:rPr>
          <w:rFonts w:ascii="Times New Roman" w:hAnsi="Times New Roman" w:cs="Times New Roman"/>
          <w:b/>
          <w:bCs/>
          <w:sz w:val="24"/>
          <w:szCs w:val="24"/>
        </w:rPr>
        <w:t>)</w:t>
      </w:r>
      <w:r w:rsidR="003F5AA4" w:rsidRPr="003F5AA4">
        <w:rPr>
          <w:rFonts w:ascii="Times New Roman" w:hAnsi="Times New Roman" w:cs="Times New Roman"/>
          <w:sz w:val="24"/>
          <w:szCs w:val="24"/>
        </w:rPr>
        <w:t xml:space="preserve"> </w:t>
      </w:r>
      <w:r>
        <w:rPr>
          <w:rFonts w:ascii="Times New Roman" w:hAnsi="Times New Roman" w:cs="Times New Roman"/>
          <w:sz w:val="24"/>
          <w:szCs w:val="24"/>
        </w:rPr>
        <w:t>was</w:t>
      </w:r>
      <w:r w:rsidR="003F5AA4" w:rsidRPr="003F5AA4">
        <w:rPr>
          <w:rFonts w:ascii="Times New Roman" w:hAnsi="Times New Roman" w:cs="Times New Roman"/>
          <w:sz w:val="24"/>
          <w:szCs w:val="24"/>
        </w:rPr>
        <w:t xml:space="preserve"> typically grown on composted wheat straw, poultry manure, and gypsum.</w:t>
      </w:r>
      <w:r>
        <w:rPr>
          <w:rFonts w:ascii="Times New Roman" w:hAnsi="Times New Roman" w:cs="Times New Roman"/>
          <w:sz w:val="24"/>
          <w:szCs w:val="24"/>
        </w:rPr>
        <w:t xml:space="preserve"> </w:t>
      </w:r>
      <w:r w:rsidR="003F5AA4" w:rsidRPr="003F5AA4">
        <w:rPr>
          <w:rFonts w:ascii="Times New Roman" w:hAnsi="Times New Roman" w:cs="Times New Roman"/>
          <w:b/>
          <w:bCs/>
          <w:sz w:val="24"/>
          <w:szCs w:val="24"/>
        </w:rPr>
        <w:t>Oyster mushroom (</w:t>
      </w:r>
      <w:r w:rsidR="003F5AA4" w:rsidRPr="003F5AA4">
        <w:rPr>
          <w:rFonts w:ascii="Times New Roman" w:hAnsi="Times New Roman" w:cs="Times New Roman"/>
          <w:b/>
          <w:bCs/>
          <w:i/>
          <w:iCs/>
          <w:sz w:val="24"/>
          <w:szCs w:val="24"/>
        </w:rPr>
        <w:t>Pleurotus</w:t>
      </w:r>
      <w:r w:rsidR="003F5AA4" w:rsidRPr="003F5AA4">
        <w:rPr>
          <w:rFonts w:ascii="Times New Roman" w:hAnsi="Times New Roman" w:cs="Times New Roman"/>
          <w:b/>
          <w:bCs/>
          <w:sz w:val="24"/>
          <w:szCs w:val="24"/>
        </w:rPr>
        <w:t xml:space="preserve"> spp.)</w:t>
      </w:r>
      <w:r w:rsidR="003F5AA4" w:rsidRPr="003F5AA4">
        <w:rPr>
          <w:rFonts w:ascii="Times New Roman" w:hAnsi="Times New Roman" w:cs="Times New Roman"/>
          <w:sz w:val="24"/>
          <w:szCs w:val="24"/>
        </w:rPr>
        <w:t xml:space="preserve"> </w:t>
      </w:r>
      <w:r>
        <w:rPr>
          <w:rFonts w:ascii="Times New Roman" w:hAnsi="Times New Roman" w:cs="Times New Roman"/>
          <w:sz w:val="24"/>
          <w:szCs w:val="24"/>
        </w:rPr>
        <w:t xml:space="preserve">was </w:t>
      </w:r>
      <w:r w:rsidR="003F5AA4" w:rsidRPr="003F5AA4">
        <w:rPr>
          <w:rFonts w:ascii="Times New Roman" w:hAnsi="Times New Roman" w:cs="Times New Roman"/>
          <w:sz w:val="24"/>
          <w:szCs w:val="24"/>
        </w:rPr>
        <w:t>produced on pasteurized agricultural residues such as paddy straw, sugarcane bagasse, and corn cobs.</w:t>
      </w:r>
      <w:r>
        <w:rPr>
          <w:rFonts w:ascii="Times New Roman" w:hAnsi="Times New Roman" w:cs="Times New Roman"/>
          <w:sz w:val="24"/>
          <w:szCs w:val="24"/>
        </w:rPr>
        <w:t xml:space="preserve"> </w:t>
      </w:r>
      <w:r w:rsidR="003F5AA4" w:rsidRPr="003F5AA4">
        <w:rPr>
          <w:rFonts w:ascii="Times New Roman" w:hAnsi="Times New Roman" w:cs="Times New Roman"/>
          <w:b/>
          <w:bCs/>
          <w:sz w:val="24"/>
          <w:szCs w:val="24"/>
        </w:rPr>
        <w:t xml:space="preserve">Shiitake </w:t>
      </w:r>
      <w:r w:rsidR="004E1B52">
        <w:rPr>
          <w:rFonts w:ascii="Times New Roman" w:hAnsi="Times New Roman" w:cs="Times New Roman"/>
          <w:b/>
          <w:bCs/>
          <w:sz w:val="24"/>
          <w:szCs w:val="24"/>
        </w:rPr>
        <w:t xml:space="preserve">mushroom </w:t>
      </w:r>
      <w:r w:rsidR="003F5AA4" w:rsidRPr="003F5AA4">
        <w:rPr>
          <w:rFonts w:ascii="Times New Roman" w:hAnsi="Times New Roman" w:cs="Times New Roman"/>
          <w:b/>
          <w:bCs/>
          <w:sz w:val="24"/>
          <w:szCs w:val="24"/>
        </w:rPr>
        <w:t>(</w:t>
      </w:r>
      <w:r w:rsidR="003F5AA4" w:rsidRPr="003F5AA4">
        <w:rPr>
          <w:rFonts w:ascii="Times New Roman" w:hAnsi="Times New Roman" w:cs="Times New Roman"/>
          <w:b/>
          <w:bCs/>
          <w:i/>
          <w:iCs/>
          <w:sz w:val="24"/>
          <w:szCs w:val="24"/>
        </w:rPr>
        <w:t>Lentinula edodes</w:t>
      </w:r>
      <w:r w:rsidR="003F5AA4" w:rsidRPr="003F5AA4">
        <w:rPr>
          <w:rFonts w:ascii="Times New Roman" w:hAnsi="Times New Roman" w:cs="Times New Roman"/>
          <w:b/>
          <w:bCs/>
          <w:sz w:val="24"/>
          <w:szCs w:val="24"/>
        </w:rPr>
        <w:t>)</w:t>
      </w:r>
      <w:r w:rsidR="003F5AA4" w:rsidRPr="003F5AA4">
        <w:rPr>
          <w:rFonts w:ascii="Times New Roman" w:hAnsi="Times New Roman" w:cs="Times New Roman"/>
          <w:sz w:val="24"/>
          <w:szCs w:val="24"/>
        </w:rPr>
        <w:t xml:space="preserve"> </w:t>
      </w:r>
      <w:r>
        <w:rPr>
          <w:rFonts w:ascii="Times New Roman" w:hAnsi="Times New Roman" w:cs="Times New Roman"/>
          <w:sz w:val="24"/>
          <w:szCs w:val="24"/>
        </w:rPr>
        <w:t xml:space="preserve">was </w:t>
      </w:r>
      <w:r w:rsidR="003F5AA4" w:rsidRPr="003F5AA4">
        <w:rPr>
          <w:rFonts w:ascii="Times New Roman" w:hAnsi="Times New Roman" w:cs="Times New Roman"/>
          <w:sz w:val="24"/>
          <w:szCs w:val="24"/>
        </w:rPr>
        <w:t>cultivated on sterilized hardwood sawdust or supplemented logs.</w:t>
      </w:r>
    </w:p>
    <w:p w14:paraId="1973FE0B" w14:textId="26DF726B" w:rsidR="003F5AA4" w:rsidRPr="003F5AA4" w:rsidRDefault="00B54F01"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Each cultivation cycle may last 30–120 days, after which the substrate loses its capacity to support further fruiting due to depletion of easily accessible nutrients, changes in physical structure, and accumulation of metabolic byproducts.</w:t>
      </w:r>
    </w:p>
    <w:p w14:paraId="11E59C41" w14:textId="4F0CBC69" w:rsidR="003F5AA4" w:rsidRPr="003F5AA4" w:rsidRDefault="00551BEB" w:rsidP="009471F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1.3</w:t>
      </w:r>
      <w:r w:rsidR="003F5AA4" w:rsidRPr="003F5AA4">
        <w:rPr>
          <w:rFonts w:ascii="Times New Roman" w:hAnsi="Times New Roman" w:cs="Times New Roman"/>
          <w:b/>
          <w:bCs/>
          <w:sz w:val="24"/>
          <w:szCs w:val="24"/>
        </w:rPr>
        <w:t xml:space="preserve"> Global SMS Production Volumes</w:t>
      </w:r>
    </w:p>
    <w:p w14:paraId="1632A46C" w14:textId="5CC72901" w:rsidR="003F5AA4" w:rsidRPr="003F5AA4" w:rsidRDefault="00B54F01" w:rsidP="00493AE2">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493AE2" w:rsidRPr="00493AE2">
        <w:rPr>
          <w:rFonts w:ascii="Times New Roman" w:hAnsi="Times New Roman" w:cs="Times New Roman"/>
          <w:sz w:val="24"/>
          <w:szCs w:val="24"/>
        </w:rPr>
        <w:t>The rapid expansion of commercial mushroom farming has resulted in an exponential increase in spent mushroom substrate (SMS) production worldwide. Current estimates indicate that China alone generates over 25 million tonnes of SMS annually, while the European Union produces approximately 3.5 million tonnes per year</w:t>
      </w:r>
      <w:ins w:id="7" w:author="USER" w:date="2025-08-19T18:35:00Z">
        <w:r w:rsidR="006E5532">
          <w:rPr>
            <w:rFonts w:ascii="Times New Roman" w:hAnsi="Times New Roman" w:cs="Times New Roman"/>
            <w:sz w:val="24"/>
            <w:szCs w:val="24"/>
          </w:rPr>
          <w:t xml:space="preserve"> citation</w:t>
        </w:r>
      </w:ins>
      <w:r w:rsidR="00493AE2" w:rsidRPr="00493AE2">
        <w:rPr>
          <w:rFonts w:ascii="Times New Roman" w:hAnsi="Times New Roman" w:cs="Times New Roman"/>
          <w:sz w:val="24"/>
          <w:szCs w:val="24"/>
        </w:rPr>
        <w:t>. In the United States, annual SMS production is around 1 million tonnes, and India also contributes about 1 million tonnes annually, a figure expected to rise further with the growing cultivation of oyster and button mushrooms</w:t>
      </w:r>
      <w:ins w:id="8" w:author="USER" w:date="2025-08-19T18:36:00Z">
        <w:r w:rsidR="006E5532">
          <w:rPr>
            <w:rFonts w:ascii="Times New Roman" w:hAnsi="Times New Roman" w:cs="Times New Roman"/>
            <w:sz w:val="24"/>
            <w:szCs w:val="24"/>
          </w:rPr>
          <w:t xml:space="preserve"> citation</w:t>
        </w:r>
      </w:ins>
      <w:r w:rsidR="00493AE2" w:rsidRPr="00493AE2">
        <w:rPr>
          <w:rFonts w:ascii="Times New Roman" w:hAnsi="Times New Roman" w:cs="Times New Roman"/>
          <w:sz w:val="24"/>
          <w:szCs w:val="24"/>
        </w:rPr>
        <w:t>.</w:t>
      </w:r>
      <w:r w:rsidR="00493AE2">
        <w:rPr>
          <w:rFonts w:ascii="Times New Roman" w:hAnsi="Times New Roman" w:cs="Times New Roman"/>
          <w:sz w:val="24"/>
          <w:szCs w:val="24"/>
        </w:rPr>
        <w:t xml:space="preserve"> </w:t>
      </w:r>
      <w:r w:rsidR="003F5AA4" w:rsidRPr="003F5AA4">
        <w:rPr>
          <w:rFonts w:ascii="Times New Roman" w:hAnsi="Times New Roman" w:cs="Times New Roman"/>
          <w:sz w:val="24"/>
          <w:szCs w:val="24"/>
        </w:rPr>
        <w:t>The high bulk density and moisture content (~60–70%) of SMS pose significant challenges for transportation, storage, and disposal, particularly in humid climates where decomposition begins quickly.</w:t>
      </w:r>
    </w:p>
    <w:p w14:paraId="2FDA8DA4" w14:textId="173119EB" w:rsidR="003F5AA4" w:rsidRPr="003F5AA4" w:rsidRDefault="00551BEB" w:rsidP="009471F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1.4</w:t>
      </w:r>
      <w:r w:rsidR="003F5AA4" w:rsidRPr="003F5AA4">
        <w:rPr>
          <w:rFonts w:ascii="Times New Roman" w:hAnsi="Times New Roman" w:cs="Times New Roman"/>
          <w:b/>
          <w:bCs/>
          <w:sz w:val="24"/>
          <w:szCs w:val="24"/>
        </w:rPr>
        <w:t xml:space="preserve"> Preparation and Processing Before Use</w:t>
      </w:r>
    </w:p>
    <w:p w14:paraId="77FFE6C1" w14:textId="357D3050" w:rsidR="003F5AA4" w:rsidRDefault="002A54EB" w:rsidP="000F7817">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Before SMS can be applied in agricultural systems, it often undergoes further processing to improve its stability and safety</w:t>
      </w:r>
      <w:r w:rsidR="00170894">
        <w:rPr>
          <w:rFonts w:ascii="Times New Roman" w:hAnsi="Times New Roman" w:cs="Times New Roman"/>
          <w:sz w:val="24"/>
          <w:szCs w:val="24"/>
        </w:rPr>
        <w:t xml:space="preserve">. </w:t>
      </w:r>
      <w:r w:rsidR="003F5AA4" w:rsidRPr="003F5AA4">
        <w:rPr>
          <w:rFonts w:ascii="Times New Roman" w:hAnsi="Times New Roman" w:cs="Times New Roman"/>
          <w:b/>
          <w:bCs/>
          <w:sz w:val="24"/>
          <w:szCs w:val="24"/>
        </w:rPr>
        <w:t>Curing</w:t>
      </w:r>
      <w:r w:rsidR="00F43A4F">
        <w:rPr>
          <w:rFonts w:ascii="Times New Roman" w:hAnsi="Times New Roman" w:cs="Times New Roman"/>
          <w:sz w:val="24"/>
          <w:szCs w:val="24"/>
        </w:rPr>
        <w:t xml:space="preserve"> is </w:t>
      </w:r>
      <w:r w:rsidR="005810E5">
        <w:rPr>
          <w:rFonts w:ascii="Times New Roman" w:hAnsi="Times New Roman" w:cs="Times New Roman"/>
          <w:sz w:val="24"/>
          <w:szCs w:val="24"/>
        </w:rPr>
        <w:t>a</w:t>
      </w:r>
      <w:r w:rsidR="003F5AA4" w:rsidRPr="003F5AA4">
        <w:rPr>
          <w:rFonts w:ascii="Times New Roman" w:hAnsi="Times New Roman" w:cs="Times New Roman"/>
          <w:sz w:val="24"/>
          <w:szCs w:val="24"/>
        </w:rPr>
        <w:t>llowing SMS to age for several weeks to months reduces phytotoxic compounds such as ammonia and volatile fatty acids.</w:t>
      </w:r>
      <w:r w:rsidR="005810E5">
        <w:rPr>
          <w:rFonts w:ascii="Times New Roman" w:hAnsi="Times New Roman" w:cs="Times New Roman"/>
          <w:sz w:val="24"/>
          <w:szCs w:val="24"/>
        </w:rPr>
        <w:t xml:space="preserve"> </w:t>
      </w:r>
      <w:r w:rsidR="003F5AA4" w:rsidRPr="003F5AA4">
        <w:rPr>
          <w:rFonts w:ascii="Times New Roman" w:hAnsi="Times New Roman" w:cs="Times New Roman"/>
          <w:b/>
          <w:bCs/>
          <w:sz w:val="24"/>
          <w:szCs w:val="24"/>
        </w:rPr>
        <w:t>Composting</w:t>
      </w:r>
      <w:r w:rsidR="005810E5">
        <w:rPr>
          <w:rFonts w:ascii="Times New Roman" w:hAnsi="Times New Roman" w:cs="Times New Roman"/>
          <w:sz w:val="24"/>
          <w:szCs w:val="24"/>
        </w:rPr>
        <w:t xml:space="preserve"> is</w:t>
      </w:r>
      <w:r w:rsidR="003F5AA4" w:rsidRPr="003F5AA4">
        <w:rPr>
          <w:rFonts w:ascii="Times New Roman" w:hAnsi="Times New Roman" w:cs="Times New Roman"/>
          <w:sz w:val="24"/>
          <w:szCs w:val="24"/>
        </w:rPr>
        <w:t xml:space="preserve"> </w:t>
      </w:r>
      <w:r w:rsidR="005810E5">
        <w:rPr>
          <w:rFonts w:ascii="Times New Roman" w:hAnsi="Times New Roman" w:cs="Times New Roman"/>
          <w:sz w:val="24"/>
          <w:szCs w:val="24"/>
        </w:rPr>
        <w:t>m</w:t>
      </w:r>
      <w:r w:rsidR="003F5AA4" w:rsidRPr="003F5AA4">
        <w:rPr>
          <w:rFonts w:ascii="Times New Roman" w:hAnsi="Times New Roman" w:cs="Times New Roman"/>
          <w:sz w:val="24"/>
          <w:szCs w:val="24"/>
        </w:rPr>
        <w:t>ixing with other organic wastes (e.g., farmyard manure, green waste) accelerates decomposition and stabilizes nutrients.</w:t>
      </w:r>
      <w:r w:rsidR="005810E5">
        <w:rPr>
          <w:rFonts w:ascii="Times New Roman" w:hAnsi="Times New Roman" w:cs="Times New Roman"/>
          <w:sz w:val="24"/>
          <w:szCs w:val="24"/>
        </w:rPr>
        <w:t xml:space="preserve"> </w:t>
      </w:r>
      <w:r w:rsidR="003F5AA4" w:rsidRPr="003F5AA4">
        <w:rPr>
          <w:rFonts w:ascii="Times New Roman" w:hAnsi="Times New Roman" w:cs="Times New Roman"/>
          <w:b/>
          <w:bCs/>
          <w:sz w:val="24"/>
          <w:szCs w:val="24"/>
        </w:rPr>
        <w:t>Pasteurization</w:t>
      </w:r>
      <w:r w:rsidR="005810E5">
        <w:rPr>
          <w:rFonts w:ascii="Times New Roman" w:hAnsi="Times New Roman" w:cs="Times New Roman"/>
          <w:sz w:val="24"/>
          <w:szCs w:val="24"/>
        </w:rPr>
        <w:t xml:space="preserve"> is the</w:t>
      </w:r>
      <w:r w:rsidR="003F5AA4" w:rsidRPr="003F5AA4">
        <w:rPr>
          <w:rFonts w:ascii="Times New Roman" w:hAnsi="Times New Roman" w:cs="Times New Roman"/>
          <w:sz w:val="24"/>
          <w:szCs w:val="24"/>
        </w:rPr>
        <w:t xml:space="preserve"> </w:t>
      </w:r>
      <w:r w:rsidR="005810E5">
        <w:rPr>
          <w:rFonts w:ascii="Times New Roman" w:hAnsi="Times New Roman" w:cs="Times New Roman"/>
          <w:sz w:val="24"/>
          <w:szCs w:val="24"/>
        </w:rPr>
        <w:t>h</w:t>
      </w:r>
      <w:r w:rsidR="003F5AA4" w:rsidRPr="003F5AA4">
        <w:rPr>
          <w:rFonts w:ascii="Times New Roman" w:hAnsi="Times New Roman" w:cs="Times New Roman"/>
          <w:sz w:val="24"/>
          <w:szCs w:val="24"/>
        </w:rPr>
        <w:t>eat treatment to kill potential pathogens or weed seeds.</w:t>
      </w:r>
      <w:r w:rsidR="005810E5">
        <w:rPr>
          <w:rFonts w:ascii="Times New Roman" w:hAnsi="Times New Roman" w:cs="Times New Roman"/>
          <w:sz w:val="24"/>
          <w:szCs w:val="24"/>
        </w:rPr>
        <w:t xml:space="preserve"> </w:t>
      </w:r>
      <w:r w:rsidR="003F5AA4" w:rsidRPr="003F5AA4">
        <w:rPr>
          <w:rFonts w:ascii="Times New Roman" w:hAnsi="Times New Roman" w:cs="Times New Roman"/>
          <w:b/>
          <w:bCs/>
          <w:sz w:val="24"/>
          <w:szCs w:val="24"/>
        </w:rPr>
        <w:t>Biochar conversion</w:t>
      </w:r>
      <w:r w:rsidR="005810E5">
        <w:rPr>
          <w:rFonts w:ascii="Times New Roman" w:hAnsi="Times New Roman" w:cs="Times New Roman"/>
          <w:sz w:val="24"/>
          <w:szCs w:val="24"/>
        </w:rPr>
        <w:t xml:space="preserve"> is p</w:t>
      </w:r>
      <w:r w:rsidR="003F5AA4" w:rsidRPr="003F5AA4">
        <w:rPr>
          <w:rFonts w:ascii="Times New Roman" w:hAnsi="Times New Roman" w:cs="Times New Roman"/>
          <w:sz w:val="24"/>
          <w:szCs w:val="24"/>
        </w:rPr>
        <w:t>yrolysis of SMS into a stable carbon-rich material for soil amendment.</w:t>
      </w:r>
      <w:r w:rsidR="00640188">
        <w:rPr>
          <w:rFonts w:ascii="Times New Roman" w:hAnsi="Times New Roman" w:cs="Times New Roman"/>
          <w:sz w:val="24"/>
          <w:szCs w:val="24"/>
        </w:rPr>
        <w:t xml:space="preserve"> </w:t>
      </w:r>
      <w:r w:rsidR="00640188" w:rsidRPr="003F5AA4">
        <w:rPr>
          <w:rFonts w:ascii="Times New Roman" w:hAnsi="Times New Roman" w:cs="Times New Roman"/>
          <w:b/>
          <w:bCs/>
          <w:sz w:val="24"/>
          <w:szCs w:val="24"/>
        </w:rPr>
        <w:t>Microbial fortification</w:t>
      </w:r>
      <w:r w:rsidR="00640188">
        <w:rPr>
          <w:rFonts w:ascii="Times New Roman" w:hAnsi="Times New Roman" w:cs="Times New Roman"/>
          <w:sz w:val="24"/>
          <w:szCs w:val="24"/>
        </w:rPr>
        <w:t xml:space="preserve"> is i</w:t>
      </w:r>
      <w:r w:rsidR="00640188" w:rsidRPr="003F5AA4">
        <w:rPr>
          <w:rFonts w:ascii="Times New Roman" w:hAnsi="Times New Roman" w:cs="Times New Roman"/>
          <w:sz w:val="24"/>
          <w:szCs w:val="24"/>
        </w:rPr>
        <w:t xml:space="preserve">noculation with beneficial microorganisms (e.g., </w:t>
      </w:r>
      <w:r w:rsidR="00640188" w:rsidRPr="003F5AA4">
        <w:rPr>
          <w:rFonts w:ascii="Times New Roman" w:hAnsi="Times New Roman" w:cs="Times New Roman"/>
          <w:i/>
          <w:iCs/>
          <w:sz w:val="24"/>
          <w:szCs w:val="24"/>
        </w:rPr>
        <w:t>Trichoderma</w:t>
      </w:r>
      <w:r w:rsidR="00640188" w:rsidRPr="003F5AA4">
        <w:rPr>
          <w:rFonts w:ascii="Times New Roman" w:hAnsi="Times New Roman" w:cs="Times New Roman"/>
          <w:sz w:val="24"/>
          <w:szCs w:val="24"/>
        </w:rPr>
        <w:t xml:space="preserve">, </w:t>
      </w:r>
      <w:r w:rsidR="00640188" w:rsidRPr="003F5AA4">
        <w:rPr>
          <w:rFonts w:ascii="Times New Roman" w:hAnsi="Times New Roman" w:cs="Times New Roman"/>
          <w:i/>
          <w:iCs/>
          <w:sz w:val="24"/>
          <w:szCs w:val="24"/>
        </w:rPr>
        <w:t>Bacillus</w:t>
      </w:r>
      <w:r w:rsidR="00640188" w:rsidRPr="003F5AA4">
        <w:rPr>
          <w:rFonts w:ascii="Times New Roman" w:hAnsi="Times New Roman" w:cs="Times New Roman"/>
          <w:sz w:val="24"/>
          <w:szCs w:val="24"/>
        </w:rPr>
        <w:t>) to enhance disease suppression potential.</w:t>
      </w:r>
    </w:p>
    <w:p w14:paraId="5DA99E29" w14:textId="77777777" w:rsidR="004455F8" w:rsidRPr="003F5AA4" w:rsidRDefault="004455F8" w:rsidP="009A37A5">
      <w:pPr>
        <w:spacing w:line="276" w:lineRule="auto"/>
        <w:jc w:val="center"/>
        <w:rPr>
          <w:rFonts w:ascii="Times New Roman" w:hAnsi="Times New Roman" w:cs="Times New Roman"/>
          <w:sz w:val="24"/>
          <w:szCs w:val="24"/>
        </w:rPr>
      </w:pPr>
      <w:r>
        <w:rPr>
          <w:noProof/>
          <w:lang w:val="en-ZW" w:eastAsia="en-ZW"/>
        </w:rPr>
        <w:drawing>
          <wp:inline distT="0" distB="0" distL="0" distR="0" wp14:anchorId="6BC6AD3D" wp14:editId="4E8B7CCD">
            <wp:extent cx="3866313" cy="2491731"/>
            <wp:effectExtent l="0" t="0" r="1270" b="4445"/>
            <wp:docPr id="1030709710"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19876" cy="2526251"/>
                    </a:xfrm>
                    <a:prstGeom prst="rect">
                      <a:avLst/>
                    </a:prstGeom>
                    <a:noFill/>
                    <a:ln>
                      <a:noFill/>
                    </a:ln>
                  </pic:spPr>
                </pic:pic>
              </a:graphicData>
            </a:graphic>
          </wp:inline>
        </w:drawing>
      </w:r>
    </w:p>
    <w:p w14:paraId="6CA3A97A" w14:textId="7FCF7A4F" w:rsidR="004455F8" w:rsidRPr="003F5AA4" w:rsidRDefault="00CC4411" w:rsidP="004455F8">
      <w:pPr>
        <w:spacing w:line="276" w:lineRule="auto"/>
        <w:jc w:val="center"/>
        <w:rPr>
          <w:rFonts w:ascii="Times New Roman" w:hAnsi="Times New Roman" w:cs="Times New Roman"/>
          <w:sz w:val="24"/>
          <w:szCs w:val="24"/>
        </w:rPr>
      </w:pPr>
      <w:commentRangeStart w:id="9"/>
      <w:r w:rsidRPr="00CC4411">
        <w:rPr>
          <w:rFonts w:ascii="Times New Roman" w:hAnsi="Times New Roman" w:cs="Times New Roman"/>
          <w:b/>
          <w:bCs/>
          <w:sz w:val="24"/>
          <w:szCs w:val="24"/>
        </w:rPr>
        <w:t>Figure 1</w:t>
      </w:r>
      <w:commentRangeEnd w:id="9"/>
      <w:r w:rsidR="00552844">
        <w:rPr>
          <w:rStyle w:val="CommentReference"/>
        </w:rPr>
        <w:commentReference w:id="9"/>
      </w:r>
      <w:r w:rsidRPr="00CC4411">
        <w:rPr>
          <w:rFonts w:ascii="Times New Roman" w:hAnsi="Times New Roman" w:cs="Times New Roman"/>
          <w:b/>
          <w:bCs/>
          <w:sz w:val="24"/>
          <w:szCs w:val="24"/>
        </w:rPr>
        <w:t>.</w:t>
      </w:r>
      <w:r>
        <w:rPr>
          <w:rFonts w:ascii="Times New Roman" w:hAnsi="Times New Roman" w:cs="Times New Roman"/>
          <w:sz w:val="24"/>
          <w:szCs w:val="24"/>
        </w:rPr>
        <w:t xml:space="preserve"> </w:t>
      </w:r>
      <w:r w:rsidR="004455F8" w:rsidRPr="00147694">
        <w:rPr>
          <w:rFonts w:ascii="Times New Roman" w:hAnsi="Times New Roman" w:cs="Times New Roman"/>
          <w:sz w:val="24"/>
          <w:szCs w:val="24"/>
        </w:rPr>
        <w:t>Applications of biochar produced from SMS in modern agricultural practices</w:t>
      </w:r>
    </w:p>
    <w:p w14:paraId="71DB9E2C" w14:textId="06D9EEE5" w:rsidR="003F5AA4" w:rsidRPr="00CE681E" w:rsidRDefault="003F5AA4" w:rsidP="00CE681E">
      <w:pPr>
        <w:pStyle w:val="ListParagraph"/>
        <w:numPr>
          <w:ilvl w:val="1"/>
          <w:numId w:val="42"/>
        </w:numPr>
        <w:spacing w:line="276" w:lineRule="auto"/>
        <w:jc w:val="both"/>
        <w:rPr>
          <w:rFonts w:ascii="Times New Roman" w:hAnsi="Times New Roman" w:cs="Times New Roman"/>
          <w:b/>
          <w:bCs/>
          <w:sz w:val="24"/>
          <w:szCs w:val="24"/>
        </w:rPr>
      </w:pPr>
      <w:r w:rsidRPr="00CE681E">
        <w:rPr>
          <w:rFonts w:ascii="Times New Roman" w:hAnsi="Times New Roman" w:cs="Times New Roman"/>
          <w:b/>
          <w:bCs/>
          <w:sz w:val="24"/>
          <w:szCs w:val="24"/>
        </w:rPr>
        <w:lastRenderedPageBreak/>
        <w:t>SMS Types by Mushroom Species</w:t>
      </w:r>
    </w:p>
    <w:p w14:paraId="7DBF8A51" w14:textId="65693E1E" w:rsidR="003F5AA4" w:rsidRPr="003F5AA4" w:rsidRDefault="002A54EB" w:rsidP="00CE681E">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The physicochemical and biological properties of SMS vary with the mushroom species grown and the substrate used. For example:</w:t>
      </w:r>
      <w:r w:rsidR="00CE681E">
        <w:rPr>
          <w:rFonts w:ascii="Times New Roman" w:hAnsi="Times New Roman" w:cs="Times New Roman"/>
          <w:sz w:val="24"/>
          <w:szCs w:val="24"/>
        </w:rPr>
        <w:t xml:space="preserve"> </w:t>
      </w:r>
      <w:r w:rsidR="003F5AA4" w:rsidRPr="003F5AA4">
        <w:rPr>
          <w:rFonts w:ascii="Times New Roman" w:hAnsi="Times New Roman" w:cs="Times New Roman"/>
          <w:i/>
          <w:iCs/>
          <w:sz w:val="24"/>
          <w:szCs w:val="24"/>
        </w:rPr>
        <w:t>Agaricus bisporus</w:t>
      </w:r>
      <w:r w:rsidR="003F5AA4" w:rsidRPr="003F5AA4">
        <w:rPr>
          <w:rFonts w:ascii="Times New Roman" w:hAnsi="Times New Roman" w:cs="Times New Roman"/>
          <w:sz w:val="24"/>
          <w:szCs w:val="24"/>
        </w:rPr>
        <w:t xml:space="preserve"> SMS tends to have higher nitrogen content due to manure-based composts.</w:t>
      </w:r>
      <w:r w:rsidR="00CE681E">
        <w:rPr>
          <w:rFonts w:ascii="Times New Roman" w:hAnsi="Times New Roman" w:cs="Times New Roman"/>
          <w:sz w:val="24"/>
          <w:szCs w:val="24"/>
        </w:rPr>
        <w:t xml:space="preserve"> </w:t>
      </w:r>
      <w:r w:rsidR="003F5AA4" w:rsidRPr="003F5AA4">
        <w:rPr>
          <w:rFonts w:ascii="Times New Roman" w:hAnsi="Times New Roman" w:cs="Times New Roman"/>
          <w:i/>
          <w:iCs/>
          <w:sz w:val="24"/>
          <w:szCs w:val="24"/>
        </w:rPr>
        <w:t>Pleurotus</w:t>
      </w:r>
      <w:r w:rsidR="003F5AA4" w:rsidRPr="003F5AA4">
        <w:rPr>
          <w:rFonts w:ascii="Times New Roman" w:hAnsi="Times New Roman" w:cs="Times New Roman"/>
          <w:sz w:val="24"/>
          <w:szCs w:val="24"/>
        </w:rPr>
        <w:t xml:space="preserve"> SMS is rich in lignin-degrading enzymes like laccase and manganese peroxidase.</w:t>
      </w:r>
      <w:r w:rsidR="00CE681E">
        <w:rPr>
          <w:rFonts w:ascii="Times New Roman" w:hAnsi="Times New Roman" w:cs="Times New Roman"/>
          <w:sz w:val="24"/>
          <w:szCs w:val="24"/>
        </w:rPr>
        <w:t xml:space="preserve"> </w:t>
      </w:r>
      <w:r w:rsidR="003F5AA4" w:rsidRPr="003F5AA4">
        <w:rPr>
          <w:rFonts w:ascii="Times New Roman" w:hAnsi="Times New Roman" w:cs="Times New Roman"/>
          <w:i/>
          <w:iCs/>
          <w:sz w:val="24"/>
          <w:szCs w:val="24"/>
        </w:rPr>
        <w:t>Lentinula</w:t>
      </w:r>
      <w:r w:rsidR="003F5AA4" w:rsidRPr="003F5AA4">
        <w:rPr>
          <w:rFonts w:ascii="Times New Roman" w:hAnsi="Times New Roman" w:cs="Times New Roman"/>
          <w:sz w:val="24"/>
          <w:szCs w:val="24"/>
        </w:rPr>
        <w:t xml:space="preserve"> SMS often contains higher phenolic content from hardwood substrates, which may contribute to antifungal activity.</w:t>
      </w:r>
    </w:p>
    <w:p w14:paraId="46487F7C" w14:textId="5C95CE43" w:rsidR="003F5AA4" w:rsidRDefault="000F7817"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This variability underscores the need for characterization and standardization when SMS is intended for disease management applications.</w:t>
      </w:r>
    </w:p>
    <w:p w14:paraId="0EBADD3B" w14:textId="58583AE6" w:rsidR="005000EE" w:rsidRPr="005000EE" w:rsidRDefault="005000EE" w:rsidP="005000EE">
      <w:pPr>
        <w:spacing w:line="276" w:lineRule="auto"/>
        <w:jc w:val="center"/>
      </w:pPr>
      <w:r w:rsidRPr="005000EE">
        <w:rPr>
          <w:noProof/>
          <w:lang w:val="en-ZW" w:eastAsia="en-ZW"/>
        </w:rPr>
        <w:drawing>
          <wp:inline distT="0" distB="0" distL="0" distR="0" wp14:anchorId="3AF61CC7" wp14:editId="017A09F2">
            <wp:extent cx="4004574" cy="2650490"/>
            <wp:effectExtent l="0" t="0" r="0" b="0"/>
            <wp:docPr id="1893420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10024" cy="2654097"/>
                    </a:xfrm>
                    <a:prstGeom prst="rect">
                      <a:avLst/>
                    </a:prstGeom>
                    <a:noFill/>
                    <a:ln>
                      <a:noFill/>
                    </a:ln>
                  </pic:spPr>
                </pic:pic>
              </a:graphicData>
            </a:graphic>
          </wp:inline>
        </w:drawing>
      </w:r>
    </w:p>
    <w:p w14:paraId="5E680F4A" w14:textId="5109D696" w:rsidR="005000EE" w:rsidRDefault="005000EE" w:rsidP="00CC4411">
      <w:pPr>
        <w:spacing w:line="276" w:lineRule="auto"/>
        <w:jc w:val="center"/>
        <w:rPr>
          <w:rFonts w:ascii="Times New Roman" w:hAnsi="Times New Roman" w:cs="Times New Roman"/>
          <w:sz w:val="24"/>
          <w:szCs w:val="24"/>
        </w:rPr>
      </w:pPr>
      <w:commentRangeStart w:id="10"/>
      <w:r w:rsidRPr="005000EE">
        <w:rPr>
          <w:rFonts w:ascii="Times New Roman" w:hAnsi="Times New Roman" w:cs="Times New Roman"/>
          <w:b/>
          <w:bCs/>
          <w:sz w:val="24"/>
          <w:szCs w:val="24"/>
        </w:rPr>
        <w:t xml:space="preserve">Figure </w:t>
      </w:r>
      <w:r>
        <w:rPr>
          <w:rFonts w:ascii="Times New Roman" w:hAnsi="Times New Roman" w:cs="Times New Roman"/>
          <w:b/>
          <w:bCs/>
          <w:sz w:val="24"/>
          <w:szCs w:val="24"/>
        </w:rPr>
        <w:t>2</w:t>
      </w:r>
      <w:commentRangeEnd w:id="10"/>
      <w:r w:rsidR="00552844">
        <w:rPr>
          <w:rStyle w:val="CommentReference"/>
        </w:rPr>
        <w:commentReference w:id="10"/>
      </w:r>
      <w:r w:rsidRPr="005000EE">
        <w:rPr>
          <w:rFonts w:ascii="Times New Roman" w:hAnsi="Times New Roman" w:cs="Times New Roman"/>
          <w:b/>
          <w:bCs/>
          <w:sz w:val="24"/>
          <w:szCs w:val="24"/>
        </w:rPr>
        <w:t>.</w:t>
      </w:r>
      <w:r w:rsidRPr="005000EE">
        <w:rPr>
          <w:rFonts w:ascii="Times New Roman" w:hAnsi="Times New Roman" w:cs="Times New Roman"/>
          <w:sz w:val="24"/>
          <w:szCs w:val="24"/>
        </w:rPr>
        <w:t> Mushroom production cycle and spent mushroom </w:t>
      </w:r>
      <w:hyperlink r:id="rId11" w:history="1">
        <w:r w:rsidRPr="00CC4411">
          <w:rPr>
            <w:rStyle w:val="Hyperlink"/>
            <w:rFonts w:ascii="Times New Roman" w:hAnsi="Times New Roman" w:cs="Times New Roman"/>
            <w:color w:val="auto"/>
            <w:sz w:val="24"/>
            <w:szCs w:val="24"/>
            <w:u w:val="none"/>
          </w:rPr>
          <w:t>substrate</w:t>
        </w:r>
      </w:hyperlink>
      <w:r w:rsidRPr="005000EE">
        <w:rPr>
          <w:rFonts w:ascii="Times New Roman" w:hAnsi="Times New Roman" w:cs="Times New Roman"/>
          <w:sz w:val="24"/>
          <w:szCs w:val="24"/>
        </w:rPr>
        <w:t> bioactive compounds and main applications</w:t>
      </w:r>
    </w:p>
    <w:p w14:paraId="7EE055E4" w14:textId="336FC6D2" w:rsidR="00F412A7" w:rsidRDefault="00551BEB" w:rsidP="009471F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1.6 </w:t>
      </w:r>
      <w:r w:rsidR="003F5AA4" w:rsidRPr="003F5AA4">
        <w:rPr>
          <w:rFonts w:ascii="Times New Roman" w:hAnsi="Times New Roman" w:cs="Times New Roman"/>
          <w:b/>
          <w:bCs/>
          <w:sz w:val="24"/>
          <w:szCs w:val="24"/>
        </w:rPr>
        <w:t>Composition and Physicochemical Properties of SMS</w:t>
      </w:r>
      <w:r w:rsidR="00EC79BF" w:rsidRPr="00EC79BF">
        <w:rPr>
          <w:rFonts w:ascii="Times New Roman" w:hAnsi="Times New Roman" w:cs="Times New Roman"/>
          <w:b/>
          <w:bCs/>
          <w:sz w:val="24"/>
          <w:szCs w:val="24"/>
        </w:rPr>
        <w:t>:</w:t>
      </w:r>
    </w:p>
    <w:p w14:paraId="24819503" w14:textId="02B0211D" w:rsidR="006E5C2E" w:rsidRPr="006E5C2E" w:rsidRDefault="00F412A7" w:rsidP="009471F6">
      <w:pPr>
        <w:spacing w:line="276" w:lineRule="auto"/>
        <w:jc w:val="both"/>
        <w:rPr>
          <w:rFonts w:ascii="Times New Roman" w:hAnsi="Times New Roman" w:cs="Times New Roman"/>
          <w:b/>
          <w:bCs/>
          <w:sz w:val="24"/>
          <w:szCs w:val="24"/>
        </w:rPr>
      </w:pPr>
      <w:r>
        <w:rPr>
          <w:rFonts w:ascii="Times New Roman" w:hAnsi="Times New Roman" w:cs="Times New Roman"/>
          <w:sz w:val="24"/>
          <w:szCs w:val="24"/>
        </w:rPr>
        <w:tab/>
      </w:r>
      <w:r w:rsidR="006E5C2E" w:rsidRPr="006E5C2E">
        <w:rPr>
          <w:rFonts w:ascii="Times New Roman" w:hAnsi="Times New Roman" w:cs="Times New Roman"/>
          <w:sz w:val="24"/>
          <w:szCs w:val="24"/>
        </w:rPr>
        <w:t xml:space="preserve">Mushroom cultivation generates large volumes of residual biomass known as spent mushroom substrate (SMS), representing approximately 5–6 kg of substrate for every kilogram of fresh mushrooms produced (Williams et al., 2001). Globally, the mushroom industry produces </w:t>
      </w:r>
      <w:r w:rsidR="00DB291A" w:rsidRPr="006E5C2E">
        <w:rPr>
          <w:rFonts w:ascii="Times New Roman" w:hAnsi="Times New Roman" w:cs="Times New Roman"/>
          <w:sz w:val="24"/>
          <w:szCs w:val="24"/>
        </w:rPr>
        <w:t>millions of</w:t>
      </w:r>
      <w:r w:rsidR="00DB291A">
        <w:rPr>
          <w:rFonts w:ascii="Times New Roman" w:hAnsi="Times New Roman" w:cs="Times New Roman"/>
          <w:sz w:val="24"/>
          <w:szCs w:val="24"/>
        </w:rPr>
        <w:t xml:space="preserve"> </w:t>
      </w:r>
      <w:r w:rsidR="006E5C2E" w:rsidRPr="006E5C2E">
        <w:rPr>
          <w:rFonts w:ascii="Times New Roman" w:hAnsi="Times New Roman" w:cs="Times New Roman"/>
          <w:sz w:val="24"/>
          <w:szCs w:val="24"/>
        </w:rPr>
        <w:t>tonnes of SMS annually, often posing disposal challenges due to its bulky nature and high organic load (Ahlawat &amp; Sagar, 2007).</w:t>
      </w:r>
    </w:p>
    <w:p w14:paraId="1A3E49F7" w14:textId="2687B9C0" w:rsidR="006E5C2E" w:rsidRPr="006E5C2E" w:rsidRDefault="007840CE"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6E5C2E" w:rsidRPr="006E5C2E">
        <w:rPr>
          <w:rFonts w:ascii="Times New Roman" w:hAnsi="Times New Roman" w:cs="Times New Roman"/>
          <w:sz w:val="24"/>
          <w:szCs w:val="24"/>
        </w:rPr>
        <w:t>In recent years, SMS has attracted significant interest as a soil amendment with potential benefits in sustainable crop production and plant disease suppression. SMS is typically composed of partially degraded lignocellulosic materials (such as straw, sawdust, or corn cobs), supplemented with nutrients and colonized by residual mushroom mycelia (Zhang et al., 2014). The microbial communities associated with SMS</w:t>
      </w:r>
      <w:r w:rsidR="00200B9A">
        <w:rPr>
          <w:rFonts w:ascii="Times New Roman" w:hAnsi="Times New Roman" w:cs="Times New Roman"/>
          <w:sz w:val="24"/>
          <w:szCs w:val="24"/>
        </w:rPr>
        <w:t xml:space="preserve"> </w:t>
      </w:r>
      <w:r w:rsidR="006E5C2E" w:rsidRPr="006E5C2E">
        <w:rPr>
          <w:rFonts w:ascii="Times New Roman" w:hAnsi="Times New Roman" w:cs="Times New Roman"/>
          <w:sz w:val="24"/>
          <w:szCs w:val="24"/>
        </w:rPr>
        <w:t>comprising beneficial bacteria, actinomycetes, and antagonistic fungi</w:t>
      </w:r>
      <w:r w:rsidR="00200B9A">
        <w:rPr>
          <w:rFonts w:ascii="Times New Roman" w:hAnsi="Times New Roman" w:cs="Times New Roman"/>
          <w:sz w:val="24"/>
          <w:szCs w:val="24"/>
        </w:rPr>
        <w:t xml:space="preserve"> </w:t>
      </w:r>
      <w:r w:rsidR="006E5C2E" w:rsidRPr="006E5C2E">
        <w:rPr>
          <w:rFonts w:ascii="Times New Roman" w:hAnsi="Times New Roman" w:cs="Times New Roman"/>
          <w:sz w:val="24"/>
          <w:szCs w:val="24"/>
        </w:rPr>
        <w:t>can inhibit soilborne plant pathogens via competition, antibiosis, and induced systemic resistance (Chowdhury et al., 2015).</w:t>
      </w:r>
    </w:p>
    <w:p w14:paraId="62A85335" w14:textId="62141F17" w:rsidR="006E5C2E" w:rsidRPr="006E5C2E" w:rsidRDefault="007840CE"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6E5C2E" w:rsidRPr="006E5C2E">
        <w:rPr>
          <w:rFonts w:ascii="Times New Roman" w:hAnsi="Times New Roman" w:cs="Times New Roman"/>
          <w:sz w:val="24"/>
          <w:szCs w:val="24"/>
        </w:rPr>
        <w:t xml:space="preserve">Beyond its biological properties, SMS improves soil physical structure, increases nutrient availability, and enhances microbial diversity, thereby indirectly reducing pathogen pressure (Liu et al., 2018). Its integration into integrated disease management (IDM) </w:t>
      </w:r>
      <w:r w:rsidR="006E5C2E" w:rsidRPr="006E5C2E">
        <w:rPr>
          <w:rFonts w:ascii="Times New Roman" w:hAnsi="Times New Roman" w:cs="Times New Roman"/>
          <w:sz w:val="24"/>
          <w:szCs w:val="24"/>
        </w:rPr>
        <w:lastRenderedPageBreak/>
        <w:t>frameworks can reduce dependence on synthetic pesticides and align with the principles of circular bioeconomy. However, effective utilization requires an understanding of SMS variability, pathogen carryover risks, and optimal application methods.</w:t>
      </w:r>
    </w:p>
    <w:p w14:paraId="6E8D0738" w14:textId="38F9AD77" w:rsidR="006E5C2E" w:rsidRPr="006E5C2E" w:rsidRDefault="007840CE"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6E5C2E" w:rsidRPr="006E5C2E">
        <w:rPr>
          <w:rFonts w:ascii="Times New Roman" w:hAnsi="Times New Roman" w:cs="Times New Roman"/>
          <w:sz w:val="24"/>
          <w:szCs w:val="24"/>
        </w:rPr>
        <w:t>This review examines the state of knowledge on SMS for plant disease management, highlighting its composition, mechanisms of action, and field applications, while identifying research gaps for future work.</w:t>
      </w:r>
    </w:p>
    <w:p w14:paraId="1D901669" w14:textId="77777777" w:rsidR="008E3C43" w:rsidRPr="008E3C43" w:rsidRDefault="008E3C43" w:rsidP="009471F6">
      <w:pPr>
        <w:spacing w:line="276" w:lineRule="auto"/>
        <w:jc w:val="both"/>
        <w:rPr>
          <w:rFonts w:ascii="Times New Roman" w:hAnsi="Times New Roman" w:cs="Times New Roman"/>
          <w:b/>
          <w:bCs/>
          <w:sz w:val="24"/>
          <w:szCs w:val="24"/>
        </w:rPr>
      </w:pPr>
      <w:r w:rsidRPr="008E3C43">
        <w:rPr>
          <w:rFonts w:ascii="Times New Roman" w:hAnsi="Times New Roman" w:cs="Times New Roman"/>
          <w:b/>
          <w:bCs/>
          <w:sz w:val="24"/>
          <w:szCs w:val="24"/>
        </w:rPr>
        <w:t>2. Production and Composition of Spent Mushroom Substrate</w:t>
      </w:r>
    </w:p>
    <w:p w14:paraId="3BB8733E" w14:textId="77777777" w:rsidR="008E3C43" w:rsidRPr="008E3C43" w:rsidRDefault="008E3C43" w:rsidP="009471F6">
      <w:pPr>
        <w:spacing w:line="276" w:lineRule="auto"/>
        <w:jc w:val="both"/>
        <w:rPr>
          <w:rFonts w:ascii="Times New Roman" w:hAnsi="Times New Roman" w:cs="Times New Roman"/>
          <w:b/>
          <w:bCs/>
          <w:sz w:val="24"/>
          <w:szCs w:val="24"/>
        </w:rPr>
      </w:pPr>
      <w:r w:rsidRPr="008E3C43">
        <w:rPr>
          <w:rFonts w:ascii="Times New Roman" w:hAnsi="Times New Roman" w:cs="Times New Roman"/>
          <w:b/>
          <w:bCs/>
          <w:sz w:val="24"/>
          <w:szCs w:val="24"/>
        </w:rPr>
        <w:t>2.1 Production Processes</w:t>
      </w:r>
    </w:p>
    <w:p w14:paraId="2E29D4BC" w14:textId="45477211" w:rsidR="008E3C43" w:rsidRPr="008E3C43" w:rsidRDefault="00826152"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 xml:space="preserve">Spent mushroom substrate (SMS) is generated at the end of the mushroom cropping cycle, once the substrate can no longer support profitable fruiting. The production process begins with the selection and preparation of lignocellulosic raw materials such as wheat straw, paddy straw, maize cobs, cottonseed hulls, sawdust, corn stover, or agro-industrial by-products, often supplemented with nitrogen-rich additives like wheat bran, soybean meal, or poultry manure to optimize the carbon-to-nitrogen ratio (Ahlawat et al., 2022; Royse et al., 2017). These materials are moistened, pasteurized or sterilized, and then inoculated with spawn of the target mushroom species (e.g., </w:t>
      </w:r>
      <w:r w:rsidR="008E3C43" w:rsidRPr="008E3C43">
        <w:rPr>
          <w:rFonts w:ascii="Times New Roman" w:hAnsi="Times New Roman" w:cs="Times New Roman"/>
          <w:i/>
          <w:iCs/>
          <w:sz w:val="24"/>
          <w:szCs w:val="24"/>
        </w:rPr>
        <w:t>Agaricus bisporus</w:t>
      </w:r>
      <w:r w:rsidR="008E3C43" w:rsidRPr="008E3C43">
        <w:rPr>
          <w:rFonts w:ascii="Times New Roman" w:hAnsi="Times New Roman" w:cs="Times New Roman"/>
          <w:sz w:val="24"/>
          <w:szCs w:val="24"/>
        </w:rPr>
        <w:t xml:space="preserve">, </w:t>
      </w:r>
      <w:r w:rsidR="008E3C43" w:rsidRPr="008E3C43">
        <w:rPr>
          <w:rFonts w:ascii="Times New Roman" w:hAnsi="Times New Roman" w:cs="Times New Roman"/>
          <w:i/>
          <w:iCs/>
          <w:sz w:val="24"/>
          <w:szCs w:val="24"/>
        </w:rPr>
        <w:t>Pleurotus ostreatus</w:t>
      </w:r>
      <w:r w:rsidR="008E3C43" w:rsidRPr="008E3C43">
        <w:rPr>
          <w:rFonts w:ascii="Times New Roman" w:hAnsi="Times New Roman" w:cs="Times New Roman"/>
          <w:sz w:val="24"/>
          <w:szCs w:val="24"/>
        </w:rPr>
        <w:t xml:space="preserve">, </w:t>
      </w:r>
      <w:r w:rsidR="008E3C43" w:rsidRPr="008E3C43">
        <w:rPr>
          <w:rFonts w:ascii="Times New Roman" w:hAnsi="Times New Roman" w:cs="Times New Roman"/>
          <w:i/>
          <w:iCs/>
          <w:sz w:val="24"/>
          <w:szCs w:val="24"/>
        </w:rPr>
        <w:t>Lentinula edodes</w:t>
      </w:r>
      <w:r w:rsidR="008E3C43" w:rsidRPr="008E3C43">
        <w:rPr>
          <w:rFonts w:ascii="Times New Roman" w:hAnsi="Times New Roman" w:cs="Times New Roman"/>
          <w:sz w:val="24"/>
          <w:szCs w:val="24"/>
        </w:rPr>
        <w:t>).</w:t>
      </w:r>
    </w:p>
    <w:p w14:paraId="15D30784" w14:textId="23BEC356" w:rsidR="008E3C43" w:rsidRPr="008E3C43" w:rsidRDefault="00D12122"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During the cultivation cycle, the mushroom mycelium colonizes the substrate, partially degrading complex polymers such as cellulose, hemicellulose, and lignin through the action of ligninolytic enzymes, particularly laccases, manganese peroxidases, and cellulases (Finney et al., 2009). Over time, nutrient levels become depleted for mushrooms but remain sufficient to support plant and microbial growth in agricultural soils. After one or more flushes of mushroom harvests</w:t>
      </w:r>
      <w:r w:rsidR="00337B92">
        <w:rPr>
          <w:rFonts w:ascii="Times New Roman" w:hAnsi="Times New Roman" w:cs="Times New Roman"/>
          <w:sz w:val="24"/>
          <w:szCs w:val="24"/>
        </w:rPr>
        <w:t xml:space="preserve"> </w:t>
      </w:r>
      <w:r w:rsidR="008E3C43" w:rsidRPr="008E3C43">
        <w:rPr>
          <w:rFonts w:ascii="Times New Roman" w:hAnsi="Times New Roman" w:cs="Times New Roman"/>
          <w:sz w:val="24"/>
          <w:szCs w:val="24"/>
        </w:rPr>
        <w:t>typically spanning 30–90 days for oyster mushrooms and 50–80 days for button mushrooms</w:t>
      </w:r>
      <w:r w:rsidR="00337B92">
        <w:rPr>
          <w:rFonts w:ascii="Times New Roman" w:hAnsi="Times New Roman" w:cs="Times New Roman"/>
          <w:sz w:val="24"/>
          <w:szCs w:val="24"/>
        </w:rPr>
        <w:t xml:space="preserve"> </w:t>
      </w:r>
      <w:r w:rsidR="008E3C43" w:rsidRPr="008E3C43">
        <w:rPr>
          <w:rFonts w:ascii="Times New Roman" w:hAnsi="Times New Roman" w:cs="Times New Roman"/>
          <w:sz w:val="24"/>
          <w:szCs w:val="24"/>
        </w:rPr>
        <w:t>the substrate is removed from production houses as SMS.</w:t>
      </w:r>
    </w:p>
    <w:p w14:paraId="727FDF2E" w14:textId="56B58803" w:rsidR="008E3C43" w:rsidRPr="008E3C43" w:rsidRDefault="00D12122"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 xml:space="preserve">In industrial-scale production, SMS is generated in large quantities, often exceeding local disposal capacities. For example, commercial </w:t>
      </w:r>
      <w:r w:rsidR="008E3C43" w:rsidRPr="008E3C43">
        <w:rPr>
          <w:rFonts w:ascii="Times New Roman" w:hAnsi="Times New Roman" w:cs="Times New Roman"/>
          <w:i/>
          <w:iCs/>
          <w:sz w:val="24"/>
          <w:szCs w:val="24"/>
        </w:rPr>
        <w:t>A. bisporus</w:t>
      </w:r>
      <w:r w:rsidR="008E3C43" w:rsidRPr="008E3C43">
        <w:rPr>
          <w:rFonts w:ascii="Times New Roman" w:hAnsi="Times New Roman" w:cs="Times New Roman"/>
          <w:sz w:val="24"/>
          <w:szCs w:val="24"/>
        </w:rPr>
        <w:t xml:space="preserve"> production can yield approximately 2.5–3.0 kg of SMS per kg of fresh mushroom harvested (Williams et al., 2001). Improper disposal of this bulky material can lead to environmental concerns such as leachate generation, methane emissions, and pathogen proliferation, which has driven research into its valorization as a bioresource (Zhang et al., 2021).</w:t>
      </w:r>
    </w:p>
    <w:p w14:paraId="2EA1CF30" w14:textId="77777777" w:rsidR="008E3C43" w:rsidRPr="008E3C43" w:rsidRDefault="008E3C43" w:rsidP="009471F6">
      <w:pPr>
        <w:spacing w:line="276" w:lineRule="auto"/>
        <w:jc w:val="both"/>
        <w:rPr>
          <w:rFonts w:ascii="Times New Roman" w:hAnsi="Times New Roman" w:cs="Times New Roman"/>
          <w:b/>
          <w:bCs/>
          <w:sz w:val="24"/>
          <w:szCs w:val="24"/>
        </w:rPr>
      </w:pPr>
      <w:r w:rsidRPr="008E3C43">
        <w:rPr>
          <w:rFonts w:ascii="Times New Roman" w:hAnsi="Times New Roman" w:cs="Times New Roman"/>
          <w:b/>
          <w:bCs/>
          <w:sz w:val="24"/>
          <w:szCs w:val="24"/>
        </w:rPr>
        <w:t>2.2 Physical Characteristics</w:t>
      </w:r>
    </w:p>
    <w:p w14:paraId="1096386F" w14:textId="56F6E36B" w:rsidR="008E3C43" w:rsidRPr="008E3C43" w:rsidRDefault="001F5BAA"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Fresh SMS is typically a moist, fibrous material with a bulk density of 0.4–0.6 g cm⁻³ and a moisture content ranging between 50% and 70% (Zhang et al., 2014). Its texture depends largely on the original substrate type: paddy straw-based SMS is loose and lightweight, sawdust-based SMS is denser, while maize cob-based SMS has a more granular structure (Ahlawat et al., 2022). Color can range from light brown to dark brown due to mycelial colonization and oxidation during cropping.</w:t>
      </w:r>
    </w:p>
    <w:p w14:paraId="084A9A27" w14:textId="6C7DB23E" w:rsidR="008E3C43" w:rsidRPr="008E3C43" w:rsidRDefault="001F5BAA"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 xml:space="preserve">Particle size distribution influences its behavior as a soil amendment. Smaller particles enhance water-holding capacity but may compact easily, reducing aeration; coarser SMS improves porosity but may decompose more slowly. These physical properties can be modified </w:t>
      </w:r>
      <w:r w:rsidR="008E3C43" w:rsidRPr="008E3C43">
        <w:rPr>
          <w:rFonts w:ascii="Times New Roman" w:hAnsi="Times New Roman" w:cs="Times New Roman"/>
          <w:sz w:val="24"/>
          <w:szCs w:val="24"/>
        </w:rPr>
        <w:lastRenderedPageBreak/>
        <w:t>through curing, composting, or blending with other organic amendments prior to application (Medina et al., 2009).</w:t>
      </w:r>
    </w:p>
    <w:p w14:paraId="31087B3F" w14:textId="77777777" w:rsidR="008E3C43" w:rsidRPr="008E3C43" w:rsidRDefault="008E3C43" w:rsidP="009471F6">
      <w:pPr>
        <w:spacing w:line="276" w:lineRule="auto"/>
        <w:jc w:val="both"/>
        <w:rPr>
          <w:rFonts w:ascii="Times New Roman" w:hAnsi="Times New Roman" w:cs="Times New Roman"/>
          <w:b/>
          <w:bCs/>
          <w:sz w:val="24"/>
          <w:szCs w:val="24"/>
        </w:rPr>
      </w:pPr>
      <w:r w:rsidRPr="008E3C43">
        <w:rPr>
          <w:rFonts w:ascii="Times New Roman" w:hAnsi="Times New Roman" w:cs="Times New Roman"/>
          <w:b/>
          <w:bCs/>
          <w:sz w:val="24"/>
          <w:szCs w:val="24"/>
        </w:rPr>
        <w:t>2.3 Chemical Composition</w:t>
      </w:r>
    </w:p>
    <w:p w14:paraId="2D6CF8C1" w14:textId="2D2BF27B" w:rsidR="008E3C43" w:rsidRPr="008E3C43" w:rsidRDefault="00A77CED"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The chemical composition of SMS varies with the mushroom species, substrate formulation, and cropping conditions. Typical ranges for key parameters in fresh SMS are presented in Table 1.</w:t>
      </w:r>
    </w:p>
    <w:p w14:paraId="488FC7EC" w14:textId="77777777" w:rsidR="008E3C43" w:rsidRPr="008E3C43" w:rsidRDefault="008E3C43" w:rsidP="009471F6">
      <w:pPr>
        <w:spacing w:line="276" w:lineRule="auto"/>
        <w:jc w:val="both"/>
        <w:rPr>
          <w:rFonts w:ascii="Times New Roman" w:hAnsi="Times New Roman" w:cs="Times New Roman"/>
          <w:sz w:val="24"/>
          <w:szCs w:val="24"/>
        </w:rPr>
      </w:pPr>
      <w:r w:rsidRPr="008E3C43">
        <w:rPr>
          <w:rFonts w:ascii="Times New Roman" w:hAnsi="Times New Roman" w:cs="Times New Roman"/>
          <w:b/>
          <w:bCs/>
          <w:sz w:val="24"/>
          <w:szCs w:val="24"/>
        </w:rPr>
        <w:t>Table 1. General chemical characteristics of spent mushroom substrate (varies by origin)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7"/>
        <w:gridCol w:w="1549"/>
        <w:gridCol w:w="4941"/>
      </w:tblGrid>
      <w:tr w:rsidR="008E3C43" w:rsidRPr="008E3C43" w14:paraId="3BDE586B" w14:textId="77777777" w:rsidTr="003616C8">
        <w:trPr>
          <w:tblHeader/>
          <w:tblCellSpacing w:w="15" w:type="dxa"/>
          <w:jc w:val="center"/>
        </w:trPr>
        <w:tc>
          <w:tcPr>
            <w:tcW w:w="0" w:type="auto"/>
            <w:vAlign w:val="center"/>
            <w:hideMark/>
          </w:tcPr>
          <w:p w14:paraId="4EF59155" w14:textId="1D74E2A6" w:rsidR="008E3C43" w:rsidRPr="008E3C43" w:rsidRDefault="008E3C43" w:rsidP="0007667A">
            <w:pPr>
              <w:spacing w:line="276" w:lineRule="auto"/>
              <w:jc w:val="center"/>
              <w:rPr>
                <w:rFonts w:ascii="Times New Roman" w:hAnsi="Times New Roman" w:cs="Times New Roman"/>
                <w:b/>
                <w:bCs/>
                <w:sz w:val="24"/>
                <w:szCs w:val="24"/>
              </w:rPr>
            </w:pPr>
            <w:r w:rsidRPr="008E3C43">
              <w:rPr>
                <w:rFonts w:ascii="Times New Roman" w:hAnsi="Times New Roman" w:cs="Times New Roman"/>
                <w:b/>
                <w:bCs/>
                <w:sz w:val="24"/>
                <w:szCs w:val="24"/>
              </w:rPr>
              <w:t>Parameter</w:t>
            </w:r>
          </w:p>
        </w:tc>
        <w:tc>
          <w:tcPr>
            <w:tcW w:w="0" w:type="auto"/>
            <w:vAlign w:val="center"/>
            <w:hideMark/>
          </w:tcPr>
          <w:p w14:paraId="3DD55999" w14:textId="77777777" w:rsidR="008E3C43" w:rsidRPr="008E3C43" w:rsidRDefault="008E3C43" w:rsidP="0007667A">
            <w:pPr>
              <w:spacing w:line="276" w:lineRule="auto"/>
              <w:jc w:val="center"/>
              <w:rPr>
                <w:rFonts w:ascii="Times New Roman" w:hAnsi="Times New Roman" w:cs="Times New Roman"/>
                <w:b/>
                <w:bCs/>
                <w:sz w:val="24"/>
                <w:szCs w:val="24"/>
              </w:rPr>
            </w:pPr>
            <w:r w:rsidRPr="008E3C43">
              <w:rPr>
                <w:rFonts w:ascii="Times New Roman" w:hAnsi="Times New Roman" w:cs="Times New Roman"/>
                <w:b/>
                <w:bCs/>
                <w:sz w:val="24"/>
                <w:szCs w:val="24"/>
              </w:rPr>
              <w:t>Typical Range</w:t>
            </w:r>
          </w:p>
        </w:tc>
        <w:tc>
          <w:tcPr>
            <w:tcW w:w="0" w:type="auto"/>
            <w:vAlign w:val="center"/>
            <w:hideMark/>
          </w:tcPr>
          <w:p w14:paraId="3CDB15C1" w14:textId="77777777" w:rsidR="008E3C43" w:rsidRPr="008E3C43" w:rsidRDefault="008E3C43" w:rsidP="0007667A">
            <w:pPr>
              <w:spacing w:line="276" w:lineRule="auto"/>
              <w:jc w:val="center"/>
              <w:rPr>
                <w:rFonts w:ascii="Times New Roman" w:hAnsi="Times New Roman" w:cs="Times New Roman"/>
                <w:b/>
                <w:bCs/>
                <w:sz w:val="24"/>
                <w:szCs w:val="24"/>
              </w:rPr>
            </w:pPr>
            <w:r w:rsidRPr="008E3C43">
              <w:rPr>
                <w:rFonts w:ascii="Times New Roman" w:hAnsi="Times New Roman" w:cs="Times New Roman"/>
                <w:b/>
                <w:bCs/>
                <w:sz w:val="24"/>
                <w:szCs w:val="24"/>
              </w:rPr>
              <w:t>Notes</w:t>
            </w:r>
          </w:p>
        </w:tc>
      </w:tr>
      <w:tr w:rsidR="008E3C43" w:rsidRPr="008E3C43" w14:paraId="2EEF5251" w14:textId="77777777" w:rsidTr="003616C8">
        <w:trPr>
          <w:tblCellSpacing w:w="15" w:type="dxa"/>
          <w:jc w:val="center"/>
        </w:trPr>
        <w:tc>
          <w:tcPr>
            <w:tcW w:w="0" w:type="auto"/>
            <w:vAlign w:val="center"/>
            <w:hideMark/>
          </w:tcPr>
          <w:p w14:paraId="5BF2C966"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pH</w:t>
            </w:r>
          </w:p>
        </w:tc>
        <w:tc>
          <w:tcPr>
            <w:tcW w:w="0" w:type="auto"/>
            <w:vAlign w:val="center"/>
            <w:hideMark/>
          </w:tcPr>
          <w:p w14:paraId="0C2547AB"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6.5 – 8.5</w:t>
            </w:r>
          </w:p>
        </w:tc>
        <w:tc>
          <w:tcPr>
            <w:tcW w:w="0" w:type="auto"/>
            <w:vAlign w:val="center"/>
            <w:hideMark/>
          </w:tcPr>
          <w:p w14:paraId="0D3B1708"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Often alkaline due to lime or gypsum supplements</w:t>
            </w:r>
          </w:p>
        </w:tc>
      </w:tr>
      <w:tr w:rsidR="008E3C43" w:rsidRPr="008E3C43" w14:paraId="1C353F1A" w14:textId="77777777" w:rsidTr="003616C8">
        <w:trPr>
          <w:tblCellSpacing w:w="15" w:type="dxa"/>
          <w:jc w:val="center"/>
        </w:trPr>
        <w:tc>
          <w:tcPr>
            <w:tcW w:w="0" w:type="auto"/>
            <w:vAlign w:val="center"/>
            <w:hideMark/>
          </w:tcPr>
          <w:p w14:paraId="2E35C10C"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EC (dS m⁻¹)</w:t>
            </w:r>
          </w:p>
        </w:tc>
        <w:tc>
          <w:tcPr>
            <w:tcW w:w="0" w:type="auto"/>
            <w:vAlign w:val="center"/>
            <w:hideMark/>
          </w:tcPr>
          <w:p w14:paraId="5F3BB81C"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1.5 – 6.0</w:t>
            </w:r>
          </w:p>
        </w:tc>
        <w:tc>
          <w:tcPr>
            <w:tcW w:w="0" w:type="auto"/>
            <w:vAlign w:val="center"/>
            <w:hideMark/>
          </w:tcPr>
          <w:p w14:paraId="1112E058" w14:textId="61D0126A"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High EC can be phytotoxic if un</w:t>
            </w:r>
            <w:r w:rsidR="003972AA">
              <w:rPr>
                <w:rFonts w:ascii="Times New Roman" w:hAnsi="Times New Roman" w:cs="Times New Roman"/>
                <w:sz w:val="24"/>
                <w:szCs w:val="24"/>
              </w:rPr>
              <w:t xml:space="preserve"> </w:t>
            </w:r>
            <w:r w:rsidRPr="008E3C43">
              <w:rPr>
                <w:rFonts w:ascii="Times New Roman" w:hAnsi="Times New Roman" w:cs="Times New Roman"/>
                <w:sz w:val="24"/>
                <w:szCs w:val="24"/>
              </w:rPr>
              <w:t>weathered</w:t>
            </w:r>
          </w:p>
        </w:tc>
      </w:tr>
      <w:tr w:rsidR="008E3C43" w:rsidRPr="008E3C43" w14:paraId="6CC2715D" w14:textId="77777777" w:rsidTr="003616C8">
        <w:trPr>
          <w:tblCellSpacing w:w="15" w:type="dxa"/>
          <w:jc w:val="center"/>
        </w:trPr>
        <w:tc>
          <w:tcPr>
            <w:tcW w:w="0" w:type="auto"/>
            <w:vAlign w:val="center"/>
            <w:hideMark/>
          </w:tcPr>
          <w:p w14:paraId="41C28596"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Organic matter (%)</w:t>
            </w:r>
          </w:p>
        </w:tc>
        <w:tc>
          <w:tcPr>
            <w:tcW w:w="0" w:type="auto"/>
            <w:vAlign w:val="center"/>
            <w:hideMark/>
          </w:tcPr>
          <w:p w14:paraId="5E8BADB9"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40 – 65</w:t>
            </w:r>
          </w:p>
        </w:tc>
        <w:tc>
          <w:tcPr>
            <w:tcW w:w="0" w:type="auto"/>
            <w:vAlign w:val="center"/>
            <w:hideMark/>
          </w:tcPr>
          <w:p w14:paraId="2F947111"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Rich in partially degraded lignocellulose</w:t>
            </w:r>
          </w:p>
        </w:tc>
      </w:tr>
      <w:tr w:rsidR="008E3C43" w:rsidRPr="008E3C43" w14:paraId="580B2EB7" w14:textId="77777777" w:rsidTr="003616C8">
        <w:trPr>
          <w:tblCellSpacing w:w="15" w:type="dxa"/>
          <w:jc w:val="center"/>
        </w:trPr>
        <w:tc>
          <w:tcPr>
            <w:tcW w:w="0" w:type="auto"/>
            <w:vAlign w:val="center"/>
            <w:hideMark/>
          </w:tcPr>
          <w:p w14:paraId="7A83F4F8"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C:N ratio</w:t>
            </w:r>
          </w:p>
        </w:tc>
        <w:tc>
          <w:tcPr>
            <w:tcW w:w="0" w:type="auto"/>
            <w:vAlign w:val="center"/>
            <w:hideMark/>
          </w:tcPr>
          <w:p w14:paraId="3359B56C"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18 – 30:1</w:t>
            </w:r>
          </w:p>
        </w:tc>
        <w:tc>
          <w:tcPr>
            <w:tcW w:w="0" w:type="auto"/>
            <w:vAlign w:val="center"/>
            <w:hideMark/>
          </w:tcPr>
          <w:p w14:paraId="1391B64C"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Lower than fresh straw due to fungal metabolism</w:t>
            </w:r>
          </w:p>
        </w:tc>
      </w:tr>
      <w:tr w:rsidR="008E3C43" w:rsidRPr="008E3C43" w14:paraId="0E2EFD4C" w14:textId="77777777" w:rsidTr="003616C8">
        <w:trPr>
          <w:tblCellSpacing w:w="15" w:type="dxa"/>
          <w:jc w:val="center"/>
        </w:trPr>
        <w:tc>
          <w:tcPr>
            <w:tcW w:w="0" w:type="auto"/>
            <w:vAlign w:val="center"/>
            <w:hideMark/>
          </w:tcPr>
          <w:p w14:paraId="400C09A8"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Total N (%)</w:t>
            </w:r>
          </w:p>
        </w:tc>
        <w:tc>
          <w:tcPr>
            <w:tcW w:w="0" w:type="auto"/>
            <w:vAlign w:val="center"/>
            <w:hideMark/>
          </w:tcPr>
          <w:p w14:paraId="28DB5071"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0.8 – 2.0</w:t>
            </w:r>
          </w:p>
        </w:tc>
        <w:tc>
          <w:tcPr>
            <w:tcW w:w="0" w:type="auto"/>
            <w:vAlign w:val="center"/>
            <w:hideMark/>
          </w:tcPr>
          <w:p w14:paraId="00A9D3CD"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Mostly organic nitrogen</w:t>
            </w:r>
          </w:p>
        </w:tc>
      </w:tr>
      <w:tr w:rsidR="008E3C43" w:rsidRPr="008E3C43" w14:paraId="68E678B9" w14:textId="77777777" w:rsidTr="003616C8">
        <w:trPr>
          <w:tblCellSpacing w:w="15" w:type="dxa"/>
          <w:jc w:val="center"/>
        </w:trPr>
        <w:tc>
          <w:tcPr>
            <w:tcW w:w="0" w:type="auto"/>
            <w:vAlign w:val="center"/>
            <w:hideMark/>
          </w:tcPr>
          <w:p w14:paraId="3BB80B53"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P₂O₅ (%)</w:t>
            </w:r>
          </w:p>
        </w:tc>
        <w:tc>
          <w:tcPr>
            <w:tcW w:w="0" w:type="auto"/>
            <w:vAlign w:val="center"/>
            <w:hideMark/>
          </w:tcPr>
          <w:p w14:paraId="1E9755C5"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0.3 – 1.2</w:t>
            </w:r>
          </w:p>
        </w:tc>
        <w:tc>
          <w:tcPr>
            <w:tcW w:w="0" w:type="auto"/>
            <w:vAlign w:val="center"/>
            <w:hideMark/>
          </w:tcPr>
          <w:p w14:paraId="2EC223DC"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Residual phosphorus</w:t>
            </w:r>
          </w:p>
        </w:tc>
      </w:tr>
      <w:tr w:rsidR="008E3C43" w:rsidRPr="008E3C43" w14:paraId="3CFF41CE" w14:textId="77777777" w:rsidTr="003616C8">
        <w:trPr>
          <w:tblCellSpacing w:w="15" w:type="dxa"/>
          <w:jc w:val="center"/>
        </w:trPr>
        <w:tc>
          <w:tcPr>
            <w:tcW w:w="0" w:type="auto"/>
            <w:vAlign w:val="center"/>
            <w:hideMark/>
          </w:tcPr>
          <w:p w14:paraId="6CB24E2F"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K₂O (%)</w:t>
            </w:r>
          </w:p>
        </w:tc>
        <w:tc>
          <w:tcPr>
            <w:tcW w:w="0" w:type="auto"/>
            <w:vAlign w:val="center"/>
            <w:hideMark/>
          </w:tcPr>
          <w:p w14:paraId="0F6E6061"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0.5 – 1.8</w:t>
            </w:r>
          </w:p>
        </w:tc>
        <w:tc>
          <w:tcPr>
            <w:tcW w:w="0" w:type="auto"/>
            <w:vAlign w:val="center"/>
            <w:hideMark/>
          </w:tcPr>
          <w:p w14:paraId="18743418"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Potassium readily available</w:t>
            </w:r>
          </w:p>
        </w:tc>
      </w:tr>
      <w:tr w:rsidR="008E3C43" w:rsidRPr="008E3C43" w14:paraId="7DF4793B" w14:textId="77777777" w:rsidTr="003616C8">
        <w:trPr>
          <w:tblCellSpacing w:w="15" w:type="dxa"/>
          <w:jc w:val="center"/>
        </w:trPr>
        <w:tc>
          <w:tcPr>
            <w:tcW w:w="0" w:type="auto"/>
            <w:vAlign w:val="center"/>
            <w:hideMark/>
          </w:tcPr>
          <w:p w14:paraId="278C4172"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Ca (%)</w:t>
            </w:r>
          </w:p>
        </w:tc>
        <w:tc>
          <w:tcPr>
            <w:tcW w:w="0" w:type="auto"/>
            <w:vAlign w:val="center"/>
            <w:hideMark/>
          </w:tcPr>
          <w:p w14:paraId="4AB78270"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1.0 – 4.0</w:t>
            </w:r>
          </w:p>
        </w:tc>
        <w:tc>
          <w:tcPr>
            <w:tcW w:w="0" w:type="auto"/>
            <w:vAlign w:val="center"/>
            <w:hideMark/>
          </w:tcPr>
          <w:p w14:paraId="7D13DC39"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Often elevated due to lime supplementation</w:t>
            </w:r>
          </w:p>
        </w:tc>
      </w:tr>
    </w:tbl>
    <w:p w14:paraId="26DBB676" w14:textId="77777777" w:rsidR="008E3C43" w:rsidRPr="008E3C43" w:rsidRDefault="008E3C43" w:rsidP="00C32181">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(Sources: Medina et al., 2009; Zhang et al., 2014; Ahlawat et al., 2022)</w:t>
      </w:r>
    </w:p>
    <w:p w14:paraId="79B20016" w14:textId="0AA62882" w:rsidR="008E3C43" w:rsidRPr="008E3C43" w:rsidRDefault="003972AA"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The relatively balanced nutrient profile supports plant growth, while the high organic matter content improves soil physical properties. However, the elevated pH and electrical conductivity of certain SMS types can limit their direct use for sensitive crops unless pre-treatment (e.g., leaching, composting) is performed (Chiu et al., 2016).</w:t>
      </w:r>
    </w:p>
    <w:p w14:paraId="3CBA40A8" w14:textId="77777777" w:rsidR="008E3C43" w:rsidRPr="008E3C43" w:rsidRDefault="008E3C43" w:rsidP="009471F6">
      <w:pPr>
        <w:spacing w:line="276" w:lineRule="auto"/>
        <w:jc w:val="both"/>
        <w:rPr>
          <w:rFonts w:ascii="Times New Roman" w:hAnsi="Times New Roman" w:cs="Times New Roman"/>
          <w:b/>
          <w:bCs/>
          <w:sz w:val="24"/>
          <w:szCs w:val="24"/>
        </w:rPr>
      </w:pPr>
      <w:r w:rsidRPr="008E3C43">
        <w:rPr>
          <w:rFonts w:ascii="Times New Roman" w:hAnsi="Times New Roman" w:cs="Times New Roman"/>
          <w:b/>
          <w:bCs/>
          <w:sz w:val="24"/>
          <w:szCs w:val="24"/>
        </w:rPr>
        <w:t>2.4 Biological Composition</w:t>
      </w:r>
    </w:p>
    <w:p w14:paraId="504F3FD4" w14:textId="1B67F78D" w:rsidR="008E3C43" w:rsidRPr="008E3C43" w:rsidRDefault="00970E74"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SMS contains an active microbial community derived from both the mushroom mycelium and environmental colonizers during cultivation. The dominant fungus is the cultivated mushroom species itself, but the substrate may also harbo</w:t>
      </w:r>
      <w:r>
        <w:rPr>
          <w:rFonts w:ascii="Times New Roman" w:hAnsi="Times New Roman" w:cs="Times New Roman"/>
          <w:sz w:val="24"/>
          <w:szCs w:val="24"/>
        </w:rPr>
        <w:t>u</w:t>
      </w:r>
      <w:r w:rsidR="008E3C43" w:rsidRPr="008E3C43">
        <w:rPr>
          <w:rFonts w:ascii="Times New Roman" w:hAnsi="Times New Roman" w:cs="Times New Roman"/>
          <w:sz w:val="24"/>
          <w:szCs w:val="24"/>
        </w:rPr>
        <w:t xml:space="preserve">r beneficial microbes such as </w:t>
      </w:r>
      <w:r w:rsidR="008E3C43" w:rsidRPr="008E3C43">
        <w:rPr>
          <w:rFonts w:ascii="Times New Roman" w:hAnsi="Times New Roman" w:cs="Times New Roman"/>
          <w:i/>
          <w:iCs/>
          <w:sz w:val="24"/>
          <w:szCs w:val="24"/>
        </w:rPr>
        <w:t>Trichoderma spp.</w:t>
      </w:r>
      <w:r w:rsidR="008E3C43" w:rsidRPr="008E3C43">
        <w:rPr>
          <w:rFonts w:ascii="Times New Roman" w:hAnsi="Times New Roman" w:cs="Times New Roman"/>
          <w:sz w:val="24"/>
          <w:szCs w:val="24"/>
        </w:rPr>
        <w:t xml:space="preserve">, </w:t>
      </w:r>
      <w:r w:rsidR="008E3C43" w:rsidRPr="008E3C43">
        <w:rPr>
          <w:rFonts w:ascii="Times New Roman" w:hAnsi="Times New Roman" w:cs="Times New Roman"/>
          <w:i/>
          <w:iCs/>
          <w:sz w:val="24"/>
          <w:szCs w:val="24"/>
        </w:rPr>
        <w:t>Bacillus spp.</w:t>
      </w:r>
      <w:r w:rsidR="008E3C43" w:rsidRPr="008E3C43">
        <w:rPr>
          <w:rFonts w:ascii="Times New Roman" w:hAnsi="Times New Roman" w:cs="Times New Roman"/>
          <w:sz w:val="24"/>
          <w:szCs w:val="24"/>
        </w:rPr>
        <w:t xml:space="preserve">, </w:t>
      </w:r>
      <w:r w:rsidR="008E3C43" w:rsidRPr="008E3C43">
        <w:rPr>
          <w:rFonts w:ascii="Times New Roman" w:hAnsi="Times New Roman" w:cs="Times New Roman"/>
          <w:i/>
          <w:iCs/>
          <w:sz w:val="24"/>
          <w:szCs w:val="24"/>
        </w:rPr>
        <w:t>Pseudomonas spp.</w:t>
      </w:r>
      <w:r w:rsidR="008E3C43" w:rsidRPr="008E3C43">
        <w:rPr>
          <w:rFonts w:ascii="Times New Roman" w:hAnsi="Times New Roman" w:cs="Times New Roman"/>
          <w:sz w:val="24"/>
          <w:szCs w:val="24"/>
        </w:rPr>
        <w:t>, and actinomycetes with potential antagonistic effects against plant pathogens (Hoitink &amp; Boehm, 1999; Suárez-Estrella et al., 2007).</w:t>
      </w:r>
    </w:p>
    <w:p w14:paraId="28EBF33E" w14:textId="159FA0BD" w:rsidR="008E3C43" w:rsidRPr="008E3C43" w:rsidRDefault="00156B7F"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Residual enzyme activity particularly lignin-degrading enzymes</w:t>
      </w:r>
      <w:r>
        <w:rPr>
          <w:rFonts w:ascii="Times New Roman" w:hAnsi="Times New Roman" w:cs="Times New Roman"/>
          <w:sz w:val="24"/>
          <w:szCs w:val="24"/>
        </w:rPr>
        <w:t xml:space="preserve"> </w:t>
      </w:r>
      <w:r w:rsidR="008E3C43" w:rsidRPr="008E3C43">
        <w:rPr>
          <w:rFonts w:ascii="Times New Roman" w:hAnsi="Times New Roman" w:cs="Times New Roman"/>
          <w:sz w:val="24"/>
          <w:szCs w:val="24"/>
        </w:rPr>
        <w:t>persists in SMS after mushroom cropping, contributing to its ability to decompose complex organic matter in soils and possibly degrade pathogen cell walls (Finney et al., 2009). Furthermore, SMS can act as a carrier medium for inoculating beneficial microbes, enabling synergistic effects when combined with biocontrol agents (Fujita et al., 2021).</w:t>
      </w:r>
    </w:p>
    <w:p w14:paraId="7EDF62E4" w14:textId="77777777" w:rsidR="008E3C43" w:rsidRPr="008E3C43" w:rsidRDefault="008E3C43" w:rsidP="009471F6">
      <w:pPr>
        <w:spacing w:line="276" w:lineRule="auto"/>
        <w:jc w:val="both"/>
        <w:rPr>
          <w:rFonts w:ascii="Times New Roman" w:hAnsi="Times New Roman" w:cs="Times New Roman"/>
          <w:b/>
          <w:bCs/>
          <w:sz w:val="24"/>
          <w:szCs w:val="24"/>
        </w:rPr>
      </w:pPr>
      <w:r w:rsidRPr="008E3C43">
        <w:rPr>
          <w:rFonts w:ascii="Times New Roman" w:hAnsi="Times New Roman" w:cs="Times New Roman"/>
          <w:b/>
          <w:bCs/>
          <w:sz w:val="24"/>
          <w:szCs w:val="24"/>
        </w:rPr>
        <w:lastRenderedPageBreak/>
        <w:t xml:space="preserve">2.5 Factors Influencing SMS </w:t>
      </w:r>
      <w:commentRangeStart w:id="11"/>
      <w:r w:rsidRPr="008E3C43">
        <w:rPr>
          <w:rFonts w:ascii="Times New Roman" w:hAnsi="Times New Roman" w:cs="Times New Roman"/>
          <w:b/>
          <w:bCs/>
          <w:sz w:val="24"/>
          <w:szCs w:val="24"/>
        </w:rPr>
        <w:t>Quality</w:t>
      </w:r>
      <w:commentRangeEnd w:id="11"/>
      <w:r w:rsidR="00B87A56">
        <w:rPr>
          <w:rStyle w:val="CommentReference"/>
        </w:rPr>
        <w:commentReference w:id="11"/>
      </w:r>
    </w:p>
    <w:p w14:paraId="5AE1CF12" w14:textId="099F2ECD" w:rsidR="008E3C43" w:rsidRPr="008E3C43" w:rsidRDefault="00671158"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Key factors determining the suitability of SMS for disease management include:</w:t>
      </w:r>
    </w:p>
    <w:p w14:paraId="23D1C453" w14:textId="77777777" w:rsidR="008E3C43" w:rsidRPr="008E3C43" w:rsidRDefault="008E3C43" w:rsidP="000F7817">
      <w:pPr>
        <w:spacing w:line="276" w:lineRule="auto"/>
        <w:jc w:val="both"/>
        <w:rPr>
          <w:rFonts w:ascii="Times New Roman" w:hAnsi="Times New Roman" w:cs="Times New Roman"/>
          <w:sz w:val="24"/>
          <w:szCs w:val="24"/>
        </w:rPr>
      </w:pPr>
      <w:r w:rsidRPr="008E3C43">
        <w:rPr>
          <w:rFonts w:ascii="Times New Roman" w:hAnsi="Times New Roman" w:cs="Times New Roman"/>
          <w:b/>
          <w:bCs/>
          <w:sz w:val="24"/>
          <w:szCs w:val="24"/>
        </w:rPr>
        <w:t>Mushroom species</w:t>
      </w:r>
      <w:r w:rsidRPr="008E3C43">
        <w:rPr>
          <w:rFonts w:ascii="Times New Roman" w:hAnsi="Times New Roman" w:cs="Times New Roman"/>
          <w:sz w:val="24"/>
          <w:szCs w:val="24"/>
        </w:rPr>
        <w:t>: Oyster mushroom SMS tends to have higher cellulolytic activity, while shiitake SMS has more ligninolytic enzymes.</w:t>
      </w:r>
    </w:p>
    <w:p w14:paraId="41657560" w14:textId="77777777" w:rsidR="008E3C43" w:rsidRPr="008E3C43" w:rsidRDefault="008E3C43" w:rsidP="000F7817">
      <w:pPr>
        <w:spacing w:line="276" w:lineRule="auto"/>
        <w:jc w:val="both"/>
        <w:rPr>
          <w:rFonts w:ascii="Times New Roman" w:hAnsi="Times New Roman" w:cs="Times New Roman"/>
          <w:sz w:val="24"/>
          <w:szCs w:val="24"/>
        </w:rPr>
      </w:pPr>
      <w:r w:rsidRPr="008E3C43">
        <w:rPr>
          <w:rFonts w:ascii="Times New Roman" w:hAnsi="Times New Roman" w:cs="Times New Roman"/>
          <w:b/>
          <w:bCs/>
          <w:sz w:val="24"/>
          <w:szCs w:val="24"/>
        </w:rPr>
        <w:t>Base substrate</w:t>
      </w:r>
      <w:r w:rsidRPr="008E3C43">
        <w:rPr>
          <w:rFonts w:ascii="Times New Roman" w:hAnsi="Times New Roman" w:cs="Times New Roman"/>
          <w:sz w:val="24"/>
          <w:szCs w:val="24"/>
        </w:rPr>
        <w:t>: Straw-based SMS decomposes faster than sawdust-based SMS.</w:t>
      </w:r>
    </w:p>
    <w:p w14:paraId="6C54B9D1" w14:textId="77777777" w:rsidR="008E3C43" w:rsidRPr="008E3C43" w:rsidRDefault="008E3C43" w:rsidP="000F7817">
      <w:pPr>
        <w:spacing w:line="276" w:lineRule="auto"/>
        <w:jc w:val="both"/>
        <w:rPr>
          <w:rFonts w:ascii="Times New Roman" w:hAnsi="Times New Roman" w:cs="Times New Roman"/>
          <w:sz w:val="24"/>
          <w:szCs w:val="24"/>
        </w:rPr>
      </w:pPr>
      <w:r w:rsidRPr="008E3C43">
        <w:rPr>
          <w:rFonts w:ascii="Times New Roman" w:hAnsi="Times New Roman" w:cs="Times New Roman"/>
          <w:b/>
          <w:bCs/>
          <w:sz w:val="24"/>
          <w:szCs w:val="24"/>
        </w:rPr>
        <w:t>Supplementation and additives</w:t>
      </w:r>
      <w:r w:rsidRPr="008E3C43">
        <w:rPr>
          <w:rFonts w:ascii="Times New Roman" w:hAnsi="Times New Roman" w:cs="Times New Roman"/>
          <w:sz w:val="24"/>
          <w:szCs w:val="24"/>
        </w:rPr>
        <w:t>: Gypsum increases Ca content and pH; bran increases nitrogen content.</w:t>
      </w:r>
    </w:p>
    <w:p w14:paraId="09696DE2" w14:textId="77777777" w:rsidR="008E3C43" w:rsidRPr="008E3C43" w:rsidRDefault="008E3C43" w:rsidP="000F7817">
      <w:pPr>
        <w:spacing w:line="276" w:lineRule="auto"/>
        <w:jc w:val="both"/>
        <w:rPr>
          <w:rFonts w:ascii="Times New Roman" w:hAnsi="Times New Roman" w:cs="Times New Roman"/>
          <w:sz w:val="24"/>
          <w:szCs w:val="24"/>
        </w:rPr>
      </w:pPr>
      <w:r w:rsidRPr="008E3C43">
        <w:rPr>
          <w:rFonts w:ascii="Times New Roman" w:hAnsi="Times New Roman" w:cs="Times New Roman"/>
          <w:b/>
          <w:bCs/>
          <w:sz w:val="24"/>
          <w:szCs w:val="24"/>
        </w:rPr>
        <w:t>Cropping duration</w:t>
      </w:r>
      <w:r w:rsidRPr="008E3C43">
        <w:rPr>
          <w:rFonts w:ascii="Times New Roman" w:hAnsi="Times New Roman" w:cs="Times New Roman"/>
          <w:sz w:val="24"/>
          <w:szCs w:val="24"/>
        </w:rPr>
        <w:t>: Longer cropping may reduce nutrient content but increase humification.</w:t>
      </w:r>
    </w:p>
    <w:p w14:paraId="2CA91A65" w14:textId="544E5CF9" w:rsidR="008E3C43" w:rsidRPr="008E3C43" w:rsidRDefault="008E3C43" w:rsidP="000F7817">
      <w:pPr>
        <w:spacing w:line="276" w:lineRule="auto"/>
        <w:jc w:val="both"/>
        <w:rPr>
          <w:rFonts w:ascii="Times New Roman" w:hAnsi="Times New Roman" w:cs="Times New Roman"/>
          <w:sz w:val="24"/>
          <w:szCs w:val="24"/>
        </w:rPr>
      </w:pPr>
      <w:r w:rsidRPr="008E3C43">
        <w:rPr>
          <w:rFonts w:ascii="Times New Roman" w:hAnsi="Times New Roman" w:cs="Times New Roman"/>
          <w:b/>
          <w:bCs/>
          <w:sz w:val="24"/>
          <w:szCs w:val="24"/>
        </w:rPr>
        <w:t>Storage conditions</w:t>
      </w:r>
      <w:r w:rsidRPr="008E3C43">
        <w:rPr>
          <w:rFonts w:ascii="Times New Roman" w:hAnsi="Times New Roman" w:cs="Times New Roman"/>
          <w:sz w:val="24"/>
          <w:szCs w:val="24"/>
        </w:rPr>
        <w:t>: Prolonged exposure to rain can leach soluble nutrients; anaerobic storage can cause odo</w:t>
      </w:r>
      <w:r w:rsidR="00482A5C">
        <w:rPr>
          <w:rFonts w:ascii="Times New Roman" w:hAnsi="Times New Roman" w:cs="Times New Roman"/>
          <w:sz w:val="24"/>
          <w:szCs w:val="24"/>
        </w:rPr>
        <w:t>u</w:t>
      </w:r>
      <w:r w:rsidRPr="008E3C43">
        <w:rPr>
          <w:rFonts w:ascii="Times New Roman" w:hAnsi="Times New Roman" w:cs="Times New Roman"/>
          <w:sz w:val="24"/>
          <w:szCs w:val="24"/>
        </w:rPr>
        <w:t>r and nutrient loss.</w:t>
      </w:r>
    </w:p>
    <w:p w14:paraId="24BC1357" w14:textId="77777777" w:rsidR="00501B78" w:rsidRPr="008F6C20" w:rsidRDefault="00501B78" w:rsidP="008F6C20">
      <w:pPr>
        <w:spacing w:before="100" w:beforeAutospacing="1" w:after="0" w:line="276" w:lineRule="auto"/>
        <w:jc w:val="both"/>
        <w:outlineLvl w:val="1"/>
        <w:rPr>
          <w:rFonts w:ascii="Times New Roman" w:eastAsia="Times New Roman" w:hAnsi="Times New Roman" w:cs="Times New Roman"/>
          <w:b/>
          <w:bCs/>
          <w:kern w:val="0"/>
          <w:sz w:val="24"/>
          <w:szCs w:val="24"/>
          <w:lang w:eastAsia="en-IN"/>
          <w14:ligatures w14:val="none"/>
        </w:rPr>
      </w:pPr>
      <w:r w:rsidRPr="008F6C20">
        <w:rPr>
          <w:rFonts w:ascii="Times New Roman" w:eastAsia="Times New Roman" w:hAnsi="Times New Roman" w:cs="Times New Roman"/>
          <w:b/>
          <w:bCs/>
          <w:kern w:val="0"/>
          <w:sz w:val="24"/>
          <w:szCs w:val="24"/>
          <w:lang w:eastAsia="en-IN"/>
          <w14:ligatures w14:val="none"/>
        </w:rPr>
        <w:t>3. Mechanisms of Plant Disease Suppression by SMS</w:t>
      </w:r>
    </w:p>
    <w:p w14:paraId="5E3EB217" w14:textId="1AD8F4E0" w:rsidR="00501B78" w:rsidRPr="008F6C20" w:rsidRDefault="00501B78" w:rsidP="008F6C20">
      <w:pPr>
        <w:pStyle w:val="ListParagraph"/>
        <w:numPr>
          <w:ilvl w:val="1"/>
          <w:numId w:val="40"/>
        </w:numPr>
        <w:spacing w:before="100" w:beforeAutospacing="1" w:after="0" w:line="276" w:lineRule="auto"/>
        <w:jc w:val="both"/>
        <w:outlineLvl w:val="2"/>
        <w:rPr>
          <w:rFonts w:ascii="Times New Roman" w:eastAsia="Times New Roman" w:hAnsi="Times New Roman" w:cs="Times New Roman"/>
          <w:b/>
          <w:bCs/>
          <w:kern w:val="0"/>
          <w:sz w:val="24"/>
          <w:szCs w:val="24"/>
          <w:lang w:eastAsia="en-IN"/>
          <w14:ligatures w14:val="none"/>
        </w:rPr>
      </w:pPr>
      <w:r w:rsidRPr="008F6C20">
        <w:rPr>
          <w:rFonts w:ascii="Times New Roman" w:eastAsia="Times New Roman" w:hAnsi="Times New Roman" w:cs="Times New Roman"/>
          <w:b/>
          <w:bCs/>
          <w:kern w:val="0"/>
          <w:sz w:val="24"/>
          <w:szCs w:val="24"/>
          <w:lang w:eastAsia="en-IN"/>
          <w14:ligatures w14:val="none"/>
        </w:rPr>
        <w:t>Microbial Antagonism</w:t>
      </w:r>
    </w:p>
    <w:p w14:paraId="5A1EA452" w14:textId="3041301A" w:rsidR="0069733F" w:rsidRDefault="008F6C20" w:rsidP="0069733F">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501B78" w:rsidRPr="008F6C20">
        <w:rPr>
          <w:rFonts w:ascii="Times New Roman" w:eastAsia="Times New Roman" w:hAnsi="Times New Roman" w:cs="Times New Roman"/>
          <w:kern w:val="0"/>
          <w:sz w:val="24"/>
          <w:szCs w:val="24"/>
          <w:lang w:eastAsia="en-IN"/>
          <w14:ligatures w14:val="none"/>
        </w:rPr>
        <w:t>Spent Mushroom Substrate (SMS) frequently harbo</w:t>
      </w:r>
      <w:r w:rsidR="00A95181">
        <w:rPr>
          <w:rFonts w:ascii="Times New Roman" w:eastAsia="Times New Roman" w:hAnsi="Times New Roman" w:cs="Times New Roman"/>
          <w:kern w:val="0"/>
          <w:sz w:val="24"/>
          <w:szCs w:val="24"/>
          <w:lang w:eastAsia="en-IN"/>
          <w14:ligatures w14:val="none"/>
        </w:rPr>
        <w:t>u</w:t>
      </w:r>
      <w:r w:rsidR="00501B78" w:rsidRPr="008F6C20">
        <w:rPr>
          <w:rFonts w:ascii="Times New Roman" w:eastAsia="Times New Roman" w:hAnsi="Times New Roman" w:cs="Times New Roman"/>
          <w:kern w:val="0"/>
          <w:sz w:val="24"/>
          <w:szCs w:val="24"/>
          <w:lang w:eastAsia="en-IN"/>
          <w14:ligatures w14:val="none"/>
        </w:rPr>
        <w:t>rs beneficial microbes</w:t>
      </w:r>
      <w:r w:rsidR="002B31A5">
        <w:rPr>
          <w:rFonts w:ascii="Times New Roman" w:eastAsia="Times New Roman" w:hAnsi="Times New Roman" w:cs="Times New Roman"/>
          <w:kern w:val="0"/>
          <w:sz w:val="24"/>
          <w:szCs w:val="24"/>
          <w:lang w:eastAsia="en-IN"/>
          <w14:ligatures w14:val="none"/>
        </w:rPr>
        <w:t xml:space="preserve"> which </w:t>
      </w:r>
      <w:r w:rsidR="00501B78" w:rsidRPr="008F6C20">
        <w:rPr>
          <w:rFonts w:ascii="Times New Roman" w:eastAsia="Times New Roman" w:hAnsi="Times New Roman" w:cs="Times New Roman"/>
          <w:kern w:val="0"/>
          <w:sz w:val="24"/>
          <w:szCs w:val="24"/>
          <w:lang w:eastAsia="en-IN"/>
          <w14:ligatures w14:val="none"/>
        </w:rPr>
        <w:t xml:space="preserve">including fungi and bacteria like </w:t>
      </w:r>
      <w:r w:rsidR="00501B78" w:rsidRPr="008F6C20">
        <w:rPr>
          <w:rFonts w:ascii="Times New Roman" w:eastAsia="Times New Roman" w:hAnsi="Times New Roman" w:cs="Times New Roman"/>
          <w:i/>
          <w:iCs/>
          <w:kern w:val="0"/>
          <w:sz w:val="24"/>
          <w:szCs w:val="24"/>
          <w:lang w:eastAsia="en-IN"/>
          <w14:ligatures w14:val="none"/>
        </w:rPr>
        <w:t>Trichoderma</w:t>
      </w:r>
      <w:r w:rsidR="00501B78" w:rsidRPr="008F6C20">
        <w:rPr>
          <w:rFonts w:ascii="Times New Roman" w:eastAsia="Times New Roman" w:hAnsi="Times New Roman" w:cs="Times New Roman"/>
          <w:kern w:val="0"/>
          <w:sz w:val="24"/>
          <w:szCs w:val="24"/>
          <w:lang w:eastAsia="en-IN"/>
          <w14:ligatures w14:val="none"/>
        </w:rPr>
        <w:t xml:space="preserve">, </w:t>
      </w:r>
      <w:r w:rsidR="00501B78" w:rsidRPr="008F6C20">
        <w:rPr>
          <w:rFonts w:ascii="Times New Roman" w:eastAsia="Times New Roman" w:hAnsi="Times New Roman" w:cs="Times New Roman"/>
          <w:i/>
          <w:iCs/>
          <w:kern w:val="0"/>
          <w:sz w:val="24"/>
          <w:szCs w:val="24"/>
          <w:lang w:eastAsia="en-IN"/>
          <w14:ligatures w14:val="none"/>
        </w:rPr>
        <w:t>Bacillus</w:t>
      </w:r>
      <w:r w:rsidR="00501B78" w:rsidRPr="008F6C20">
        <w:rPr>
          <w:rFonts w:ascii="Times New Roman" w:eastAsia="Times New Roman" w:hAnsi="Times New Roman" w:cs="Times New Roman"/>
          <w:kern w:val="0"/>
          <w:sz w:val="24"/>
          <w:szCs w:val="24"/>
          <w:lang w:eastAsia="en-IN"/>
          <w14:ligatures w14:val="none"/>
        </w:rPr>
        <w:t xml:space="preserve">, and </w:t>
      </w:r>
      <w:r w:rsidR="00501B78" w:rsidRPr="008F6C20">
        <w:rPr>
          <w:rFonts w:ascii="Times New Roman" w:eastAsia="Times New Roman" w:hAnsi="Times New Roman" w:cs="Times New Roman"/>
          <w:i/>
          <w:iCs/>
          <w:kern w:val="0"/>
          <w:sz w:val="24"/>
          <w:szCs w:val="24"/>
          <w:lang w:eastAsia="en-IN"/>
          <w14:ligatures w14:val="none"/>
        </w:rPr>
        <w:t>Pseudomonas</w:t>
      </w:r>
      <w:r w:rsidR="00501B78" w:rsidRPr="008F6C20">
        <w:rPr>
          <w:rFonts w:ascii="Times New Roman" w:eastAsia="Times New Roman" w:hAnsi="Times New Roman" w:cs="Times New Roman"/>
          <w:kern w:val="0"/>
          <w:sz w:val="24"/>
          <w:szCs w:val="24"/>
          <w:lang w:eastAsia="en-IN"/>
          <w14:ligatures w14:val="none"/>
        </w:rPr>
        <w:t xml:space="preserve"> species</w:t>
      </w:r>
      <w:r w:rsidR="002B31A5">
        <w:rPr>
          <w:rFonts w:ascii="Times New Roman" w:eastAsia="Times New Roman" w:hAnsi="Times New Roman" w:cs="Times New Roman"/>
          <w:kern w:val="0"/>
          <w:sz w:val="24"/>
          <w:szCs w:val="24"/>
          <w:lang w:eastAsia="en-IN"/>
          <w14:ligatures w14:val="none"/>
        </w:rPr>
        <w:t xml:space="preserve"> </w:t>
      </w:r>
      <w:r w:rsidR="00501B78" w:rsidRPr="008F6C20">
        <w:rPr>
          <w:rFonts w:ascii="Times New Roman" w:eastAsia="Times New Roman" w:hAnsi="Times New Roman" w:cs="Times New Roman"/>
          <w:kern w:val="0"/>
          <w:sz w:val="24"/>
          <w:szCs w:val="24"/>
          <w:lang w:eastAsia="en-IN"/>
          <w14:ligatures w14:val="none"/>
        </w:rPr>
        <w:t xml:space="preserve">that suppress pathogens via antibiosis and competition. These microbes produce cell-wall–degrading enzymes (e.g., chitinases) and </w:t>
      </w:r>
      <w:r w:rsidR="00501B78" w:rsidRPr="004A259E">
        <w:rPr>
          <w:rFonts w:ascii="Times New Roman" w:eastAsia="Times New Roman" w:hAnsi="Times New Roman" w:cs="Times New Roman"/>
          <w:kern w:val="0"/>
          <w:sz w:val="24"/>
          <w:szCs w:val="24"/>
          <w:lang w:eastAsia="en-IN"/>
          <w14:ligatures w14:val="none"/>
        </w:rPr>
        <w:t xml:space="preserve">antibiotics, limiting pathogen viability. For instance, antagonistic microbes isolated from </w:t>
      </w:r>
      <w:r w:rsidR="00501B78" w:rsidRPr="004A259E">
        <w:rPr>
          <w:rFonts w:ascii="Times New Roman" w:eastAsia="Times New Roman" w:hAnsi="Times New Roman" w:cs="Times New Roman"/>
          <w:i/>
          <w:iCs/>
          <w:kern w:val="0"/>
          <w:sz w:val="24"/>
          <w:szCs w:val="24"/>
          <w:lang w:eastAsia="en-IN"/>
          <w14:ligatures w14:val="none"/>
        </w:rPr>
        <w:t>Lentinula edodes</w:t>
      </w:r>
      <w:r w:rsidR="00501B78" w:rsidRPr="004A259E">
        <w:rPr>
          <w:rFonts w:ascii="Times New Roman" w:eastAsia="Times New Roman" w:hAnsi="Times New Roman" w:cs="Times New Roman"/>
          <w:kern w:val="0"/>
          <w:sz w:val="24"/>
          <w:szCs w:val="24"/>
          <w:lang w:eastAsia="en-IN"/>
          <w14:ligatures w14:val="none"/>
        </w:rPr>
        <w:t xml:space="preserve"> and </w:t>
      </w:r>
      <w:r w:rsidR="00501B78" w:rsidRPr="004A259E">
        <w:rPr>
          <w:rFonts w:ascii="Times New Roman" w:eastAsia="Times New Roman" w:hAnsi="Times New Roman" w:cs="Times New Roman"/>
          <w:i/>
          <w:iCs/>
          <w:kern w:val="0"/>
          <w:sz w:val="24"/>
          <w:szCs w:val="24"/>
          <w:lang w:eastAsia="en-IN"/>
          <w14:ligatures w14:val="none"/>
        </w:rPr>
        <w:t>Pleurotus</w:t>
      </w:r>
      <w:r w:rsidR="00501B78" w:rsidRPr="004A259E">
        <w:rPr>
          <w:rFonts w:ascii="Times New Roman" w:eastAsia="Times New Roman" w:hAnsi="Times New Roman" w:cs="Times New Roman"/>
          <w:kern w:val="0"/>
          <w:sz w:val="24"/>
          <w:szCs w:val="24"/>
          <w:lang w:eastAsia="en-IN"/>
          <w14:ligatures w14:val="none"/>
        </w:rPr>
        <w:t xml:space="preserve"> SMS reduced tomato early blight (caused by </w:t>
      </w:r>
      <w:r w:rsidR="00501B78" w:rsidRPr="004A259E">
        <w:rPr>
          <w:rFonts w:ascii="Times New Roman" w:eastAsia="Times New Roman" w:hAnsi="Times New Roman" w:cs="Times New Roman"/>
          <w:i/>
          <w:iCs/>
          <w:kern w:val="0"/>
          <w:sz w:val="24"/>
          <w:szCs w:val="24"/>
          <w:lang w:eastAsia="en-IN"/>
          <w14:ligatures w14:val="none"/>
        </w:rPr>
        <w:t>Alternaria solani</w:t>
      </w:r>
      <w:r w:rsidR="00501B78" w:rsidRPr="004A259E">
        <w:rPr>
          <w:rFonts w:ascii="Times New Roman" w:eastAsia="Times New Roman" w:hAnsi="Times New Roman" w:cs="Times New Roman"/>
          <w:kern w:val="0"/>
          <w:sz w:val="24"/>
          <w:szCs w:val="24"/>
          <w:lang w:eastAsia="en-IN"/>
          <w14:ligatures w14:val="none"/>
        </w:rPr>
        <w:t>) by up to ~52%, through enhanced host pathogenesis-related enzymes (β-1,3-glucanase and chitinase)</w:t>
      </w:r>
      <w:r w:rsidRPr="004A259E">
        <w:rPr>
          <w:rFonts w:ascii="Times New Roman" w:eastAsia="Times New Roman" w:hAnsi="Times New Roman" w:cs="Times New Roman"/>
          <w:kern w:val="0"/>
          <w:sz w:val="24"/>
          <w:szCs w:val="24"/>
          <w:lang w:eastAsia="en-IN"/>
          <w14:ligatures w14:val="none"/>
        </w:rPr>
        <w:t>.</w:t>
      </w:r>
    </w:p>
    <w:p w14:paraId="76413BEA" w14:textId="4F786DF1" w:rsidR="00501B78" w:rsidRPr="0069733F" w:rsidRDefault="00501B78" w:rsidP="0069733F">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69733F">
        <w:rPr>
          <w:rFonts w:ascii="Times New Roman" w:eastAsia="Times New Roman" w:hAnsi="Times New Roman" w:cs="Times New Roman"/>
          <w:b/>
          <w:bCs/>
          <w:kern w:val="0"/>
          <w:sz w:val="24"/>
          <w:szCs w:val="24"/>
          <w:lang w:eastAsia="en-IN"/>
          <w14:ligatures w14:val="none"/>
        </w:rPr>
        <w:t>3.2 Elimination of Nematodes via Nematicidal Activity</w:t>
      </w:r>
    </w:p>
    <w:p w14:paraId="3FA46DEE" w14:textId="2A30F7D8" w:rsidR="00501B78" w:rsidRPr="0069733F" w:rsidRDefault="00501B78" w:rsidP="0069733F">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69733F">
        <w:rPr>
          <w:rFonts w:ascii="Times New Roman" w:eastAsia="Times New Roman" w:hAnsi="Times New Roman" w:cs="Times New Roman"/>
          <w:kern w:val="0"/>
          <w:sz w:val="24"/>
          <w:szCs w:val="24"/>
          <w:lang w:eastAsia="en-IN"/>
          <w14:ligatures w14:val="none"/>
        </w:rPr>
        <w:t xml:space="preserve">A powerful advantage of certain SMS types is their nematicidal potential. </w:t>
      </w:r>
      <w:r w:rsidRPr="0069733F">
        <w:rPr>
          <w:rFonts w:ascii="Times New Roman" w:eastAsia="Times New Roman" w:hAnsi="Times New Roman" w:cs="Times New Roman"/>
          <w:i/>
          <w:iCs/>
          <w:kern w:val="0"/>
          <w:sz w:val="24"/>
          <w:szCs w:val="24"/>
          <w:lang w:eastAsia="en-IN"/>
          <w14:ligatures w14:val="none"/>
        </w:rPr>
        <w:t>Pleurotus djamor</w:t>
      </w:r>
      <w:r w:rsidRPr="0069733F">
        <w:rPr>
          <w:rFonts w:ascii="Times New Roman" w:eastAsia="Times New Roman" w:hAnsi="Times New Roman" w:cs="Times New Roman"/>
          <w:kern w:val="0"/>
          <w:sz w:val="24"/>
          <w:szCs w:val="24"/>
          <w:lang w:eastAsia="en-IN"/>
          <w14:ligatures w14:val="none"/>
        </w:rPr>
        <w:t xml:space="preserve"> SMS reduced </w:t>
      </w:r>
      <w:r w:rsidRPr="0069733F">
        <w:rPr>
          <w:rFonts w:ascii="Times New Roman" w:eastAsia="Times New Roman" w:hAnsi="Times New Roman" w:cs="Times New Roman"/>
          <w:i/>
          <w:iCs/>
          <w:kern w:val="0"/>
          <w:sz w:val="24"/>
          <w:szCs w:val="24"/>
          <w:lang w:eastAsia="en-IN"/>
          <w14:ligatures w14:val="none"/>
        </w:rPr>
        <w:t>Meloidogyne javanica</w:t>
      </w:r>
      <w:r w:rsidRPr="0069733F">
        <w:rPr>
          <w:rFonts w:ascii="Times New Roman" w:eastAsia="Times New Roman" w:hAnsi="Times New Roman" w:cs="Times New Roman"/>
          <w:kern w:val="0"/>
          <w:sz w:val="24"/>
          <w:szCs w:val="24"/>
          <w:lang w:eastAsia="en-IN"/>
          <w14:ligatures w14:val="none"/>
        </w:rPr>
        <w:t xml:space="preserve"> populations in lettuce by up to 99.8% at ≥15% incorporation levels, while simultaneously boosting plant defense enzymes and increasing soil microbial activit</w:t>
      </w:r>
      <w:r w:rsidR="0037722D">
        <w:rPr>
          <w:rFonts w:ascii="Times New Roman" w:eastAsia="Times New Roman" w:hAnsi="Times New Roman" w:cs="Times New Roman"/>
          <w:kern w:val="0"/>
          <w:sz w:val="24"/>
          <w:szCs w:val="24"/>
          <w:lang w:eastAsia="en-IN"/>
          <w14:ligatures w14:val="none"/>
        </w:rPr>
        <w:t>y</w:t>
      </w:r>
      <w:ins w:id="12" w:author="USER" w:date="2025-08-19T21:25:00Z">
        <w:r w:rsidR="005A08CF">
          <w:rPr>
            <w:rFonts w:ascii="Times New Roman" w:eastAsia="Times New Roman" w:hAnsi="Times New Roman" w:cs="Times New Roman"/>
            <w:kern w:val="0"/>
            <w:sz w:val="24"/>
            <w:szCs w:val="24"/>
            <w:lang w:eastAsia="en-IN"/>
            <w14:ligatures w14:val="none"/>
          </w:rPr>
          <w:t xml:space="preserve"> citation</w:t>
        </w:r>
      </w:ins>
      <w:r w:rsidRPr="0069733F">
        <w:rPr>
          <w:rFonts w:ascii="Times New Roman" w:eastAsia="Times New Roman" w:hAnsi="Times New Roman" w:cs="Times New Roman"/>
          <w:kern w:val="0"/>
          <w:sz w:val="24"/>
          <w:szCs w:val="24"/>
          <w:lang w:eastAsia="en-IN"/>
          <w14:ligatures w14:val="none"/>
        </w:rPr>
        <w:t xml:space="preserve">. </w:t>
      </w:r>
      <w:r w:rsidRPr="0069733F">
        <w:rPr>
          <w:rFonts w:ascii="Times New Roman" w:eastAsia="Times New Roman" w:hAnsi="Times New Roman" w:cs="Times New Roman"/>
          <w:i/>
          <w:iCs/>
          <w:kern w:val="0"/>
          <w:sz w:val="24"/>
          <w:szCs w:val="24"/>
          <w:lang w:eastAsia="en-IN"/>
          <w14:ligatures w14:val="none"/>
        </w:rPr>
        <w:t>Pleurotus ostreatus</w:t>
      </w:r>
      <w:r w:rsidRPr="0069733F">
        <w:rPr>
          <w:rFonts w:ascii="Times New Roman" w:eastAsia="Times New Roman" w:hAnsi="Times New Roman" w:cs="Times New Roman"/>
          <w:kern w:val="0"/>
          <w:sz w:val="24"/>
          <w:szCs w:val="24"/>
          <w:lang w:eastAsia="en-IN"/>
          <w14:ligatures w14:val="none"/>
        </w:rPr>
        <w:t xml:space="preserve"> SMS demonstrated similar nematode suppression in banana plantations by targeting </w:t>
      </w:r>
      <w:r w:rsidRPr="0069733F">
        <w:rPr>
          <w:rFonts w:ascii="Times New Roman" w:eastAsia="Times New Roman" w:hAnsi="Times New Roman" w:cs="Times New Roman"/>
          <w:i/>
          <w:iCs/>
          <w:kern w:val="0"/>
          <w:sz w:val="24"/>
          <w:szCs w:val="24"/>
          <w:lang w:eastAsia="en-IN"/>
          <w14:ligatures w14:val="none"/>
        </w:rPr>
        <w:t>Radopholus similis</w:t>
      </w:r>
      <w:ins w:id="13" w:author="USER" w:date="2025-08-19T21:26:00Z">
        <w:r w:rsidR="005A08CF">
          <w:rPr>
            <w:rFonts w:ascii="Times New Roman" w:eastAsia="Times New Roman" w:hAnsi="Times New Roman" w:cs="Times New Roman"/>
            <w:i/>
            <w:iCs/>
            <w:kern w:val="0"/>
            <w:sz w:val="24"/>
            <w:szCs w:val="24"/>
            <w:lang w:eastAsia="en-IN"/>
            <w14:ligatures w14:val="none"/>
          </w:rPr>
          <w:t xml:space="preserve"> citation</w:t>
        </w:r>
      </w:ins>
      <w:r w:rsidR="0037722D">
        <w:rPr>
          <w:rFonts w:ascii="Times New Roman" w:eastAsia="Times New Roman" w:hAnsi="Times New Roman" w:cs="Times New Roman"/>
          <w:kern w:val="0"/>
          <w:sz w:val="24"/>
          <w:szCs w:val="24"/>
          <w:lang w:eastAsia="en-IN"/>
          <w14:ligatures w14:val="none"/>
        </w:rPr>
        <w:t xml:space="preserve">. </w:t>
      </w:r>
      <w:r w:rsidRPr="0069733F">
        <w:rPr>
          <w:rFonts w:ascii="Times New Roman" w:eastAsia="Times New Roman" w:hAnsi="Times New Roman" w:cs="Times New Roman"/>
          <w:kern w:val="0"/>
          <w:sz w:val="24"/>
          <w:szCs w:val="24"/>
          <w:lang w:eastAsia="en-IN"/>
          <w14:ligatures w14:val="none"/>
        </w:rPr>
        <w:t xml:space="preserve">Additionally, </w:t>
      </w:r>
      <w:r w:rsidRPr="0069733F">
        <w:rPr>
          <w:rFonts w:ascii="Times New Roman" w:eastAsia="Times New Roman" w:hAnsi="Times New Roman" w:cs="Times New Roman"/>
          <w:i/>
          <w:iCs/>
          <w:kern w:val="0"/>
          <w:sz w:val="24"/>
          <w:szCs w:val="24"/>
          <w:lang w:eastAsia="en-IN"/>
          <w14:ligatures w14:val="none"/>
        </w:rPr>
        <w:t>Flammulina velutipes</w:t>
      </w:r>
      <w:r w:rsidRPr="0069733F">
        <w:rPr>
          <w:rFonts w:ascii="Times New Roman" w:eastAsia="Times New Roman" w:hAnsi="Times New Roman" w:cs="Times New Roman"/>
          <w:kern w:val="0"/>
          <w:sz w:val="24"/>
          <w:szCs w:val="24"/>
          <w:lang w:eastAsia="en-IN"/>
          <w14:ligatures w14:val="none"/>
        </w:rPr>
        <w:t xml:space="preserve"> SMS showed significant nematicidal activity against </w:t>
      </w:r>
      <w:r w:rsidRPr="0069733F">
        <w:rPr>
          <w:rFonts w:ascii="Times New Roman" w:eastAsia="Times New Roman" w:hAnsi="Times New Roman" w:cs="Times New Roman"/>
          <w:i/>
          <w:iCs/>
          <w:kern w:val="0"/>
          <w:sz w:val="24"/>
          <w:szCs w:val="24"/>
          <w:lang w:eastAsia="en-IN"/>
          <w14:ligatures w14:val="none"/>
        </w:rPr>
        <w:t>Panagrellus</w:t>
      </w:r>
      <w:r w:rsidRPr="0069733F">
        <w:rPr>
          <w:rFonts w:ascii="Times New Roman" w:eastAsia="Times New Roman" w:hAnsi="Times New Roman" w:cs="Times New Roman"/>
          <w:kern w:val="0"/>
          <w:sz w:val="24"/>
          <w:szCs w:val="24"/>
          <w:lang w:eastAsia="en-IN"/>
          <w14:ligatures w14:val="none"/>
        </w:rPr>
        <w:t xml:space="preserve"> larvae, indicating enzyme- and metabolite-mediated mortalit</w:t>
      </w:r>
      <w:r w:rsidR="0037722D">
        <w:rPr>
          <w:rFonts w:ascii="Times New Roman" w:eastAsia="Times New Roman" w:hAnsi="Times New Roman" w:cs="Times New Roman"/>
          <w:kern w:val="0"/>
          <w:sz w:val="24"/>
          <w:szCs w:val="24"/>
          <w:lang w:eastAsia="en-IN"/>
          <w14:ligatures w14:val="none"/>
        </w:rPr>
        <w:t>y</w:t>
      </w:r>
      <w:ins w:id="14" w:author="USER" w:date="2025-08-19T21:26:00Z">
        <w:r w:rsidR="005A08CF">
          <w:rPr>
            <w:rFonts w:ascii="Times New Roman" w:eastAsia="Times New Roman" w:hAnsi="Times New Roman" w:cs="Times New Roman"/>
            <w:kern w:val="0"/>
            <w:sz w:val="24"/>
            <w:szCs w:val="24"/>
            <w:lang w:eastAsia="en-IN"/>
            <w14:ligatures w14:val="none"/>
          </w:rPr>
          <w:t xml:space="preserve"> citation</w:t>
        </w:r>
      </w:ins>
      <w:r w:rsidRPr="0069733F">
        <w:rPr>
          <w:rFonts w:ascii="Times New Roman" w:eastAsia="Times New Roman" w:hAnsi="Times New Roman" w:cs="Times New Roman"/>
          <w:kern w:val="0"/>
          <w:sz w:val="24"/>
          <w:szCs w:val="24"/>
          <w:lang w:eastAsia="en-IN"/>
          <w14:ligatures w14:val="none"/>
        </w:rPr>
        <w:t>. Historical work also found that spent mushroom compost suppressed sugar beet cyst nematodes (</w:t>
      </w:r>
      <w:r w:rsidRPr="0069733F">
        <w:rPr>
          <w:rFonts w:ascii="Times New Roman" w:eastAsia="Times New Roman" w:hAnsi="Times New Roman" w:cs="Times New Roman"/>
          <w:i/>
          <w:iCs/>
          <w:kern w:val="0"/>
          <w:sz w:val="24"/>
          <w:szCs w:val="24"/>
          <w:lang w:eastAsia="en-IN"/>
          <w14:ligatures w14:val="none"/>
        </w:rPr>
        <w:t>Heterodera schachtii</w:t>
      </w:r>
      <w:r w:rsidRPr="0069733F">
        <w:rPr>
          <w:rFonts w:ascii="Times New Roman" w:eastAsia="Times New Roman" w:hAnsi="Times New Roman" w:cs="Times New Roman"/>
          <w:kern w:val="0"/>
          <w:sz w:val="24"/>
          <w:szCs w:val="24"/>
          <w:lang w:eastAsia="en-IN"/>
          <w14:ligatures w14:val="none"/>
        </w:rPr>
        <w:t>) by more than 85% when applied at as low as 0.25–1% (w/w) in soil media</w:t>
      </w:r>
      <w:ins w:id="15" w:author="USER" w:date="2025-08-19T21:26:00Z">
        <w:r w:rsidR="005A08CF">
          <w:rPr>
            <w:rFonts w:ascii="Times New Roman" w:eastAsia="Times New Roman" w:hAnsi="Times New Roman" w:cs="Times New Roman"/>
            <w:kern w:val="0"/>
            <w:sz w:val="24"/>
            <w:szCs w:val="24"/>
            <w:lang w:eastAsia="en-IN"/>
            <w14:ligatures w14:val="none"/>
          </w:rPr>
          <w:t xml:space="preserve"> citation</w:t>
        </w:r>
      </w:ins>
      <w:r w:rsidR="0037722D">
        <w:rPr>
          <w:rFonts w:ascii="Times New Roman" w:eastAsia="Times New Roman" w:hAnsi="Times New Roman" w:cs="Times New Roman"/>
          <w:kern w:val="0"/>
          <w:sz w:val="24"/>
          <w:szCs w:val="24"/>
          <w:lang w:eastAsia="en-IN"/>
          <w14:ligatures w14:val="none"/>
        </w:rPr>
        <w:t>.</w:t>
      </w:r>
    </w:p>
    <w:p w14:paraId="221A08EC" w14:textId="42322327" w:rsidR="00501B78" w:rsidRPr="0037722D" w:rsidRDefault="00501B78" w:rsidP="0037722D">
      <w:pPr>
        <w:pStyle w:val="ListParagraph"/>
        <w:numPr>
          <w:ilvl w:val="1"/>
          <w:numId w:val="41"/>
        </w:num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37722D">
        <w:rPr>
          <w:rFonts w:ascii="Times New Roman" w:eastAsia="Times New Roman" w:hAnsi="Times New Roman" w:cs="Times New Roman"/>
          <w:b/>
          <w:bCs/>
          <w:kern w:val="0"/>
          <w:sz w:val="24"/>
          <w:szCs w:val="24"/>
          <w:lang w:eastAsia="en-IN"/>
          <w14:ligatures w14:val="none"/>
        </w:rPr>
        <w:t>Chemical and Enzymatic Modulation</w:t>
      </w:r>
    </w:p>
    <w:p w14:paraId="5BD507D2" w14:textId="0FDF10FB" w:rsidR="00501B78" w:rsidRPr="0037722D" w:rsidRDefault="0037722D" w:rsidP="0037722D">
      <w:pPr>
        <w:pStyle w:val="ListParagraph"/>
        <w:spacing w:before="100" w:beforeAutospacing="1" w:after="100" w:afterAutospacing="1" w:line="276" w:lineRule="auto"/>
        <w:ind w:left="0"/>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501B78" w:rsidRPr="0037722D">
        <w:rPr>
          <w:rFonts w:ascii="Times New Roman" w:eastAsia="Times New Roman" w:hAnsi="Times New Roman" w:cs="Times New Roman"/>
          <w:kern w:val="0"/>
          <w:sz w:val="24"/>
          <w:szCs w:val="24"/>
          <w:lang w:eastAsia="en-IN"/>
          <w14:ligatures w14:val="none"/>
        </w:rPr>
        <w:t>Beyond direct biocontrol, SMS possesses enzymes and metabolites that degrade agricultural pollutants and enhance soil health. For instance, SMS helps diminish carbendazim pesticide residues in soils via enzymatic activity, while enriching microbial communities that support suppressive soils</w:t>
      </w:r>
      <w:r>
        <w:rPr>
          <w:rFonts w:ascii="Times New Roman" w:eastAsia="Times New Roman" w:hAnsi="Times New Roman" w:cs="Times New Roman"/>
          <w:kern w:val="0"/>
          <w:sz w:val="24"/>
          <w:szCs w:val="24"/>
          <w:lang w:eastAsia="en-IN"/>
          <w14:ligatures w14:val="none"/>
        </w:rPr>
        <w:t xml:space="preserve">. </w:t>
      </w:r>
      <w:r w:rsidR="00501B78" w:rsidRPr="0037722D">
        <w:rPr>
          <w:rFonts w:ascii="Times New Roman" w:eastAsia="Times New Roman" w:hAnsi="Times New Roman" w:cs="Times New Roman"/>
          <w:kern w:val="0"/>
          <w:sz w:val="24"/>
          <w:szCs w:val="24"/>
          <w:lang w:eastAsia="en-IN"/>
          <w14:ligatures w14:val="none"/>
        </w:rPr>
        <w:t xml:space="preserve">This integrates well with the suppressive-soils framework, where </w:t>
      </w:r>
      <w:r w:rsidR="00501B78" w:rsidRPr="0037722D">
        <w:rPr>
          <w:rFonts w:ascii="Times New Roman" w:eastAsia="Times New Roman" w:hAnsi="Times New Roman" w:cs="Times New Roman"/>
          <w:kern w:val="0"/>
          <w:sz w:val="24"/>
          <w:szCs w:val="24"/>
          <w:lang w:eastAsia="en-IN"/>
          <w14:ligatures w14:val="none"/>
        </w:rPr>
        <w:lastRenderedPageBreak/>
        <w:t>soil amendments foster disease suppression through beneficial microbial shifts and nutrient dynamic</w:t>
      </w:r>
      <w:r>
        <w:rPr>
          <w:rFonts w:ascii="Times New Roman" w:eastAsia="Times New Roman" w:hAnsi="Times New Roman" w:cs="Times New Roman"/>
          <w:kern w:val="0"/>
          <w:sz w:val="24"/>
          <w:szCs w:val="24"/>
          <w:lang w:eastAsia="en-IN"/>
          <w14:ligatures w14:val="none"/>
        </w:rPr>
        <w:t>s.</w:t>
      </w:r>
    </w:p>
    <w:p w14:paraId="1699E513" w14:textId="77777777" w:rsidR="00501B78" w:rsidRPr="0037722D" w:rsidRDefault="00501B78" w:rsidP="0037722D">
      <w:p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37722D">
        <w:rPr>
          <w:rFonts w:ascii="Times New Roman" w:eastAsia="Times New Roman" w:hAnsi="Times New Roman" w:cs="Times New Roman"/>
          <w:b/>
          <w:bCs/>
          <w:kern w:val="0"/>
          <w:sz w:val="24"/>
          <w:szCs w:val="24"/>
          <w:lang w:eastAsia="en-IN"/>
          <w14:ligatures w14:val="none"/>
        </w:rPr>
        <w:t>3.4 Physical and Nutritional Enhancement</w:t>
      </w:r>
    </w:p>
    <w:p w14:paraId="28F5BEF4" w14:textId="280F217A" w:rsidR="00501B78" w:rsidRPr="0037722D" w:rsidRDefault="0037722D" w:rsidP="0037722D">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501B78" w:rsidRPr="0037722D">
        <w:rPr>
          <w:rFonts w:ascii="Times New Roman" w:eastAsia="Times New Roman" w:hAnsi="Times New Roman" w:cs="Times New Roman"/>
          <w:kern w:val="0"/>
          <w:sz w:val="24"/>
          <w:szCs w:val="24"/>
          <w:lang w:eastAsia="en-IN"/>
          <w14:ligatures w14:val="none"/>
        </w:rPr>
        <w:t>SMS enriches soils with organic matter and nutrients like nitrogen, phosphorus, potassium, and trace elements, improving structure, moisture retention, and fertilit</w:t>
      </w:r>
      <w:r>
        <w:rPr>
          <w:rFonts w:ascii="Times New Roman" w:eastAsia="Times New Roman" w:hAnsi="Times New Roman" w:cs="Times New Roman"/>
          <w:kern w:val="0"/>
          <w:sz w:val="24"/>
          <w:szCs w:val="24"/>
          <w:lang w:eastAsia="en-IN"/>
          <w14:ligatures w14:val="none"/>
        </w:rPr>
        <w:t xml:space="preserve">y </w:t>
      </w:r>
      <w:r w:rsidR="00501B78" w:rsidRPr="0037722D">
        <w:rPr>
          <w:rFonts w:ascii="Times New Roman" w:eastAsia="Times New Roman" w:hAnsi="Times New Roman" w:cs="Times New Roman"/>
          <w:kern w:val="0"/>
          <w:sz w:val="24"/>
          <w:szCs w:val="24"/>
          <w:lang w:eastAsia="en-IN"/>
          <w14:ligatures w14:val="none"/>
        </w:rPr>
        <w:t>themselves key to plant resilience</w:t>
      </w:r>
      <w:r>
        <w:rPr>
          <w:rFonts w:ascii="Times New Roman" w:eastAsia="Times New Roman" w:hAnsi="Times New Roman" w:cs="Times New Roman"/>
          <w:kern w:val="0"/>
          <w:sz w:val="24"/>
          <w:szCs w:val="24"/>
          <w:lang w:eastAsia="en-IN"/>
          <w14:ligatures w14:val="none"/>
        </w:rPr>
        <w:t xml:space="preserve">. </w:t>
      </w:r>
      <w:r w:rsidR="00501B78" w:rsidRPr="0037722D">
        <w:rPr>
          <w:rFonts w:ascii="Times New Roman" w:eastAsia="Times New Roman" w:hAnsi="Times New Roman" w:cs="Times New Roman"/>
          <w:kern w:val="0"/>
          <w:sz w:val="24"/>
          <w:szCs w:val="24"/>
          <w:lang w:eastAsia="en-IN"/>
          <w14:ligatures w14:val="none"/>
        </w:rPr>
        <w:t>These enhancements help plants better resist pathogen attacks and promote robust growth.</w:t>
      </w:r>
    </w:p>
    <w:p w14:paraId="27BC8ABD" w14:textId="1F187E98" w:rsidR="00501B78" w:rsidRPr="0037722D" w:rsidRDefault="00501B78" w:rsidP="0037722D">
      <w:p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commentRangeStart w:id="16"/>
      <w:r w:rsidRPr="0037722D">
        <w:rPr>
          <w:rFonts w:ascii="Times New Roman" w:eastAsia="Times New Roman" w:hAnsi="Times New Roman" w:cs="Times New Roman"/>
          <w:b/>
          <w:bCs/>
          <w:kern w:val="0"/>
          <w:sz w:val="24"/>
          <w:szCs w:val="24"/>
          <w:lang w:eastAsia="en-IN"/>
          <w14:ligatures w14:val="none"/>
        </w:rPr>
        <w:t>Table</w:t>
      </w:r>
      <w:r w:rsidR="00772BD1">
        <w:rPr>
          <w:rFonts w:ascii="Times New Roman" w:eastAsia="Times New Roman" w:hAnsi="Times New Roman" w:cs="Times New Roman"/>
          <w:b/>
          <w:bCs/>
          <w:kern w:val="0"/>
          <w:sz w:val="24"/>
          <w:szCs w:val="24"/>
          <w:lang w:eastAsia="en-IN"/>
          <w14:ligatures w14:val="none"/>
        </w:rPr>
        <w:t xml:space="preserve"> 2</w:t>
      </w:r>
      <w:commentRangeEnd w:id="16"/>
      <w:r w:rsidR="00552844">
        <w:rPr>
          <w:rStyle w:val="CommentReference"/>
        </w:rPr>
        <w:commentReference w:id="16"/>
      </w:r>
      <w:r w:rsidRPr="0037722D">
        <w:rPr>
          <w:rFonts w:ascii="Times New Roman" w:eastAsia="Times New Roman" w:hAnsi="Times New Roman" w:cs="Times New Roman"/>
          <w:b/>
          <w:bCs/>
          <w:kern w:val="0"/>
          <w:sz w:val="24"/>
          <w:szCs w:val="24"/>
          <w:lang w:eastAsia="en-IN"/>
          <w14:ligatures w14:val="none"/>
        </w:rPr>
        <w:t>: SMS Disease-Suppressive Mechanisms</w:t>
      </w:r>
    </w:p>
    <w:tbl>
      <w:tblPr>
        <w:tblW w:w="977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Change w:id="17" w:author="USER" w:date="2025-08-19T21:28:00Z">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PrChange>
      </w:tblPr>
      <w:tblGrid>
        <w:gridCol w:w="2802"/>
        <w:gridCol w:w="6113"/>
        <w:gridCol w:w="861"/>
        <w:tblGridChange w:id="18">
          <w:tblGrid>
            <w:gridCol w:w="2811"/>
            <w:gridCol w:w="6205"/>
            <w:gridCol w:w="6205"/>
          </w:tblGrid>
        </w:tblGridChange>
      </w:tblGrid>
      <w:tr w:rsidR="005A08CF" w:rsidRPr="00501B78" w14:paraId="65CDD49F" w14:textId="5959182D" w:rsidTr="005A08CF">
        <w:trPr>
          <w:tblHeader/>
          <w:tblCellSpacing w:w="15" w:type="dxa"/>
          <w:jc w:val="center"/>
          <w:trPrChange w:id="19" w:author="USER" w:date="2025-08-19T21:28:00Z">
            <w:trPr>
              <w:tblHeader/>
              <w:tblCellSpacing w:w="15" w:type="dxa"/>
              <w:jc w:val="center"/>
            </w:trPr>
          </w:trPrChange>
        </w:trPr>
        <w:tc>
          <w:tcPr>
            <w:tcW w:w="0" w:type="auto"/>
            <w:vAlign w:val="center"/>
            <w:hideMark/>
            <w:tcPrChange w:id="20" w:author="USER" w:date="2025-08-19T21:28:00Z">
              <w:tcPr>
                <w:tcW w:w="0" w:type="auto"/>
                <w:vAlign w:val="center"/>
                <w:hideMark/>
              </w:tcPr>
            </w:tcPrChange>
          </w:tcPr>
          <w:p w14:paraId="07234AE8" w14:textId="77777777" w:rsidR="005A08CF" w:rsidRPr="00501B78" w:rsidRDefault="005A08CF" w:rsidP="009471F6">
            <w:pPr>
              <w:spacing w:after="0" w:line="276" w:lineRule="auto"/>
              <w:jc w:val="both"/>
              <w:rPr>
                <w:rFonts w:ascii="Times New Roman" w:eastAsia="Times New Roman" w:hAnsi="Times New Roman" w:cs="Times New Roman"/>
                <w:b/>
                <w:bCs/>
                <w:kern w:val="0"/>
                <w:sz w:val="24"/>
                <w:szCs w:val="24"/>
                <w:lang w:eastAsia="en-IN"/>
                <w14:ligatures w14:val="none"/>
              </w:rPr>
            </w:pPr>
            <w:r w:rsidRPr="00501B78">
              <w:rPr>
                <w:rFonts w:ascii="Times New Roman" w:eastAsia="Times New Roman" w:hAnsi="Times New Roman" w:cs="Times New Roman"/>
                <w:b/>
                <w:bCs/>
                <w:kern w:val="0"/>
                <w:sz w:val="24"/>
                <w:szCs w:val="24"/>
                <w:lang w:eastAsia="en-IN"/>
                <w14:ligatures w14:val="none"/>
              </w:rPr>
              <w:t>Mechanism</w:t>
            </w:r>
          </w:p>
        </w:tc>
        <w:tc>
          <w:tcPr>
            <w:tcW w:w="0" w:type="auto"/>
            <w:vAlign w:val="center"/>
            <w:hideMark/>
            <w:tcPrChange w:id="21" w:author="USER" w:date="2025-08-19T21:28:00Z">
              <w:tcPr>
                <w:tcW w:w="0" w:type="auto"/>
                <w:vAlign w:val="center"/>
                <w:hideMark/>
              </w:tcPr>
            </w:tcPrChange>
          </w:tcPr>
          <w:p w14:paraId="6FFD5C60" w14:textId="77777777" w:rsidR="005A08CF" w:rsidRPr="00501B78" w:rsidRDefault="005A08CF" w:rsidP="009471F6">
            <w:pPr>
              <w:spacing w:after="0" w:line="276" w:lineRule="auto"/>
              <w:jc w:val="both"/>
              <w:rPr>
                <w:rFonts w:ascii="Times New Roman" w:eastAsia="Times New Roman" w:hAnsi="Times New Roman" w:cs="Times New Roman"/>
                <w:b/>
                <w:bCs/>
                <w:kern w:val="0"/>
                <w:sz w:val="24"/>
                <w:szCs w:val="24"/>
                <w:lang w:eastAsia="en-IN"/>
                <w14:ligatures w14:val="none"/>
              </w:rPr>
            </w:pPr>
            <w:r w:rsidRPr="00501B78">
              <w:rPr>
                <w:rFonts w:ascii="Times New Roman" w:eastAsia="Times New Roman" w:hAnsi="Times New Roman" w:cs="Times New Roman"/>
                <w:b/>
                <w:bCs/>
                <w:kern w:val="0"/>
                <w:sz w:val="24"/>
                <w:szCs w:val="24"/>
                <w:lang w:eastAsia="en-IN"/>
                <w14:ligatures w14:val="none"/>
              </w:rPr>
              <w:t>Description &amp; Impact</w:t>
            </w:r>
          </w:p>
        </w:tc>
        <w:tc>
          <w:tcPr>
            <w:tcW w:w="816" w:type="dxa"/>
            <w:tcPrChange w:id="22" w:author="USER" w:date="2025-08-19T21:28:00Z">
              <w:tcPr>
                <w:tcW w:w="0" w:type="auto"/>
              </w:tcPr>
            </w:tcPrChange>
          </w:tcPr>
          <w:p w14:paraId="4A01568E" w14:textId="71963922" w:rsidR="005A08CF" w:rsidRPr="00501B78" w:rsidRDefault="005A08CF" w:rsidP="009471F6">
            <w:pPr>
              <w:spacing w:after="0" w:line="276" w:lineRule="auto"/>
              <w:jc w:val="both"/>
              <w:rPr>
                <w:ins w:id="23" w:author="USER" w:date="2025-08-19T21:28:00Z"/>
                <w:rFonts w:ascii="Times New Roman" w:eastAsia="Times New Roman" w:hAnsi="Times New Roman" w:cs="Times New Roman"/>
                <w:b/>
                <w:bCs/>
                <w:kern w:val="0"/>
                <w:sz w:val="24"/>
                <w:szCs w:val="24"/>
                <w:lang w:eastAsia="en-IN"/>
                <w14:ligatures w14:val="none"/>
              </w:rPr>
            </w:pPr>
            <w:ins w:id="24" w:author="USER" w:date="2025-08-19T21:29:00Z">
              <w:r>
                <w:rPr>
                  <w:rFonts w:ascii="Times New Roman" w:eastAsia="Times New Roman" w:hAnsi="Times New Roman" w:cs="Times New Roman"/>
                  <w:b/>
                  <w:bCs/>
                  <w:kern w:val="0"/>
                  <w:sz w:val="24"/>
                  <w:szCs w:val="24"/>
                  <w:lang w:eastAsia="en-IN"/>
                  <w14:ligatures w14:val="none"/>
                </w:rPr>
                <w:t>source</w:t>
              </w:r>
            </w:ins>
          </w:p>
        </w:tc>
      </w:tr>
      <w:tr w:rsidR="005A08CF" w:rsidRPr="00501B78" w14:paraId="1CCB7FE3" w14:textId="3062681E" w:rsidTr="005A08CF">
        <w:trPr>
          <w:tblCellSpacing w:w="15" w:type="dxa"/>
          <w:jc w:val="center"/>
          <w:trPrChange w:id="25" w:author="USER" w:date="2025-08-19T21:28:00Z">
            <w:trPr>
              <w:tblCellSpacing w:w="15" w:type="dxa"/>
              <w:jc w:val="center"/>
            </w:trPr>
          </w:trPrChange>
        </w:trPr>
        <w:tc>
          <w:tcPr>
            <w:tcW w:w="0" w:type="auto"/>
            <w:vAlign w:val="center"/>
            <w:hideMark/>
            <w:tcPrChange w:id="26" w:author="USER" w:date="2025-08-19T21:28:00Z">
              <w:tcPr>
                <w:tcW w:w="0" w:type="auto"/>
                <w:vAlign w:val="center"/>
                <w:hideMark/>
              </w:tcPr>
            </w:tcPrChange>
          </w:tcPr>
          <w:p w14:paraId="2462BA72" w14:textId="77777777" w:rsidR="005A08CF" w:rsidRPr="00501B78" w:rsidRDefault="005A08CF" w:rsidP="009471F6">
            <w:pPr>
              <w:spacing w:after="0" w:line="276" w:lineRule="auto"/>
              <w:jc w:val="both"/>
              <w:rPr>
                <w:rFonts w:ascii="Times New Roman" w:eastAsia="Times New Roman" w:hAnsi="Times New Roman" w:cs="Times New Roman"/>
                <w:kern w:val="0"/>
                <w:sz w:val="24"/>
                <w:szCs w:val="24"/>
                <w:lang w:eastAsia="en-IN"/>
                <w14:ligatures w14:val="none"/>
              </w:rPr>
            </w:pPr>
            <w:r w:rsidRPr="00501B78">
              <w:rPr>
                <w:rFonts w:ascii="Times New Roman" w:eastAsia="Times New Roman" w:hAnsi="Times New Roman" w:cs="Times New Roman"/>
                <w:b/>
                <w:bCs/>
                <w:kern w:val="0"/>
                <w:sz w:val="24"/>
                <w:szCs w:val="24"/>
                <w:lang w:eastAsia="en-IN"/>
                <w14:ligatures w14:val="none"/>
              </w:rPr>
              <w:t>Microbial Antagonism</w:t>
            </w:r>
          </w:p>
        </w:tc>
        <w:tc>
          <w:tcPr>
            <w:tcW w:w="0" w:type="auto"/>
            <w:vAlign w:val="center"/>
            <w:hideMark/>
            <w:tcPrChange w:id="27" w:author="USER" w:date="2025-08-19T21:28:00Z">
              <w:tcPr>
                <w:tcW w:w="0" w:type="auto"/>
                <w:vAlign w:val="center"/>
                <w:hideMark/>
              </w:tcPr>
            </w:tcPrChange>
          </w:tcPr>
          <w:p w14:paraId="7A97635A" w14:textId="77777777" w:rsidR="005A08CF" w:rsidRPr="00501B78" w:rsidRDefault="005A08CF" w:rsidP="009471F6">
            <w:pPr>
              <w:spacing w:after="0" w:line="276" w:lineRule="auto"/>
              <w:jc w:val="both"/>
              <w:rPr>
                <w:rFonts w:ascii="Times New Roman" w:eastAsia="Times New Roman" w:hAnsi="Times New Roman" w:cs="Times New Roman"/>
                <w:kern w:val="0"/>
                <w:sz w:val="24"/>
                <w:szCs w:val="24"/>
                <w:lang w:eastAsia="en-IN"/>
                <w14:ligatures w14:val="none"/>
              </w:rPr>
            </w:pPr>
            <w:r w:rsidRPr="00501B78">
              <w:rPr>
                <w:rFonts w:ascii="Times New Roman" w:eastAsia="Times New Roman" w:hAnsi="Times New Roman" w:cs="Times New Roman"/>
                <w:kern w:val="0"/>
                <w:sz w:val="24"/>
                <w:szCs w:val="24"/>
                <w:lang w:eastAsia="en-IN"/>
                <w14:ligatures w14:val="none"/>
              </w:rPr>
              <w:t>Beneficial microbes produce antibiotic enzymes and compete with pathogens</w:t>
            </w:r>
          </w:p>
        </w:tc>
        <w:tc>
          <w:tcPr>
            <w:tcW w:w="816" w:type="dxa"/>
            <w:tcPrChange w:id="28" w:author="USER" w:date="2025-08-19T21:28:00Z">
              <w:tcPr>
                <w:tcW w:w="0" w:type="auto"/>
              </w:tcPr>
            </w:tcPrChange>
          </w:tcPr>
          <w:p w14:paraId="4A411B44" w14:textId="43FCB9DC" w:rsidR="005A08CF" w:rsidRPr="00501B78" w:rsidRDefault="005A08CF" w:rsidP="009471F6">
            <w:pPr>
              <w:spacing w:after="0" w:line="276" w:lineRule="auto"/>
              <w:jc w:val="both"/>
              <w:rPr>
                <w:ins w:id="29" w:author="USER" w:date="2025-08-19T21:28:00Z"/>
                <w:rFonts w:ascii="Times New Roman" w:eastAsia="Times New Roman" w:hAnsi="Times New Roman" w:cs="Times New Roman"/>
                <w:kern w:val="0"/>
                <w:sz w:val="24"/>
                <w:szCs w:val="24"/>
                <w:lang w:eastAsia="en-IN"/>
                <w14:ligatures w14:val="none"/>
              </w:rPr>
            </w:pPr>
            <w:ins w:id="30" w:author="USER" w:date="2025-08-19T21:29:00Z">
              <w:r>
                <w:rPr>
                  <w:rFonts w:ascii="Times New Roman" w:eastAsia="Times New Roman" w:hAnsi="Times New Roman" w:cs="Times New Roman"/>
                  <w:kern w:val="0"/>
                  <w:sz w:val="24"/>
                  <w:szCs w:val="24"/>
                  <w:lang w:eastAsia="en-IN"/>
                  <w14:ligatures w14:val="none"/>
                </w:rPr>
                <w:t>refs</w:t>
              </w:r>
            </w:ins>
          </w:p>
        </w:tc>
      </w:tr>
      <w:tr w:rsidR="005A08CF" w:rsidRPr="00501B78" w14:paraId="253CB96D" w14:textId="3EBFEDC6" w:rsidTr="005A08CF">
        <w:trPr>
          <w:tblCellSpacing w:w="15" w:type="dxa"/>
          <w:jc w:val="center"/>
          <w:trPrChange w:id="31" w:author="USER" w:date="2025-08-19T21:28:00Z">
            <w:trPr>
              <w:tblCellSpacing w:w="15" w:type="dxa"/>
              <w:jc w:val="center"/>
            </w:trPr>
          </w:trPrChange>
        </w:trPr>
        <w:tc>
          <w:tcPr>
            <w:tcW w:w="0" w:type="auto"/>
            <w:vAlign w:val="center"/>
            <w:hideMark/>
            <w:tcPrChange w:id="32" w:author="USER" w:date="2025-08-19T21:28:00Z">
              <w:tcPr>
                <w:tcW w:w="0" w:type="auto"/>
                <w:vAlign w:val="center"/>
                <w:hideMark/>
              </w:tcPr>
            </w:tcPrChange>
          </w:tcPr>
          <w:p w14:paraId="45F5FB9C" w14:textId="77777777" w:rsidR="005A08CF" w:rsidRPr="00501B78" w:rsidRDefault="005A08CF" w:rsidP="009471F6">
            <w:pPr>
              <w:spacing w:after="0" w:line="276" w:lineRule="auto"/>
              <w:jc w:val="both"/>
              <w:rPr>
                <w:rFonts w:ascii="Times New Roman" w:eastAsia="Times New Roman" w:hAnsi="Times New Roman" w:cs="Times New Roman"/>
                <w:kern w:val="0"/>
                <w:sz w:val="24"/>
                <w:szCs w:val="24"/>
                <w:lang w:eastAsia="en-IN"/>
                <w14:ligatures w14:val="none"/>
              </w:rPr>
            </w:pPr>
            <w:r w:rsidRPr="00501B78">
              <w:rPr>
                <w:rFonts w:ascii="Times New Roman" w:eastAsia="Times New Roman" w:hAnsi="Times New Roman" w:cs="Times New Roman"/>
                <w:b/>
                <w:bCs/>
                <w:kern w:val="0"/>
                <w:sz w:val="24"/>
                <w:szCs w:val="24"/>
                <w:lang w:eastAsia="en-IN"/>
                <w14:ligatures w14:val="none"/>
              </w:rPr>
              <w:t>Nematicidal Activity</w:t>
            </w:r>
          </w:p>
        </w:tc>
        <w:tc>
          <w:tcPr>
            <w:tcW w:w="0" w:type="auto"/>
            <w:vAlign w:val="center"/>
            <w:hideMark/>
            <w:tcPrChange w:id="33" w:author="USER" w:date="2025-08-19T21:28:00Z">
              <w:tcPr>
                <w:tcW w:w="0" w:type="auto"/>
                <w:vAlign w:val="center"/>
                <w:hideMark/>
              </w:tcPr>
            </w:tcPrChange>
          </w:tcPr>
          <w:p w14:paraId="08C268D7" w14:textId="77777777" w:rsidR="005A08CF" w:rsidRPr="00501B78" w:rsidRDefault="005A08CF" w:rsidP="009471F6">
            <w:pPr>
              <w:spacing w:after="0" w:line="276" w:lineRule="auto"/>
              <w:jc w:val="both"/>
              <w:rPr>
                <w:rFonts w:ascii="Times New Roman" w:eastAsia="Times New Roman" w:hAnsi="Times New Roman" w:cs="Times New Roman"/>
                <w:kern w:val="0"/>
                <w:sz w:val="24"/>
                <w:szCs w:val="24"/>
                <w:lang w:eastAsia="en-IN"/>
                <w14:ligatures w14:val="none"/>
              </w:rPr>
            </w:pPr>
            <w:r w:rsidRPr="00501B78">
              <w:rPr>
                <w:rFonts w:ascii="Times New Roman" w:eastAsia="Times New Roman" w:hAnsi="Times New Roman" w:cs="Times New Roman"/>
                <w:kern w:val="0"/>
                <w:sz w:val="24"/>
                <w:szCs w:val="24"/>
                <w:lang w:eastAsia="en-IN"/>
                <w14:ligatures w14:val="none"/>
              </w:rPr>
              <w:t>Direct suppression of nematodes via toxic metabolites and enzymes</w:t>
            </w:r>
          </w:p>
        </w:tc>
        <w:tc>
          <w:tcPr>
            <w:tcW w:w="816" w:type="dxa"/>
            <w:tcPrChange w:id="34" w:author="USER" w:date="2025-08-19T21:28:00Z">
              <w:tcPr>
                <w:tcW w:w="0" w:type="auto"/>
              </w:tcPr>
            </w:tcPrChange>
          </w:tcPr>
          <w:p w14:paraId="64119840" w14:textId="3E079570" w:rsidR="005A08CF" w:rsidRPr="00501B78" w:rsidRDefault="005A08CF" w:rsidP="009471F6">
            <w:pPr>
              <w:spacing w:after="0" w:line="276" w:lineRule="auto"/>
              <w:jc w:val="both"/>
              <w:rPr>
                <w:ins w:id="35" w:author="USER" w:date="2025-08-19T21:28:00Z"/>
                <w:rFonts w:ascii="Times New Roman" w:eastAsia="Times New Roman" w:hAnsi="Times New Roman" w:cs="Times New Roman"/>
                <w:kern w:val="0"/>
                <w:sz w:val="24"/>
                <w:szCs w:val="24"/>
                <w:lang w:eastAsia="en-IN"/>
                <w14:ligatures w14:val="none"/>
              </w:rPr>
            </w:pPr>
            <w:ins w:id="36" w:author="USER" w:date="2025-08-19T21:29:00Z">
              <w:r>
                <w:rPr>
                  <w:rFonts w:ascii="Times New Roman" w:eastAsia="Times New Roman" w:hAnsi="Times New Roman" w:cs="Times New Roman"/>
                  <w:kern w:val="0"/>
                  <w:sz w:val="24"/>
                  <w:szCs w:val="24"/>
                  <w:lang w:eastAsia="en-IN"/>
                  <w14:ligatures w14:val="none"/>
                </w:rPr>
                <w:t>refs</w:t>
              </w:r>
            </w:ins>
          </w:p>
        </w:tc>
      </w:tr>
      <w:tr w:rsidR="005A08CF" w:rsidRPr="00501B78" w14:paraId="7DB89553" w14:textId="120AA87E" w:rsidTr="005A08CF">
        <w:trPr>
          <w:tblCellSpacing w:w="15" w:type="dxa"/>
          <w:jc w:val="center"/>
          <w:trPrChange w:id="37" w:author="USER" w:date="2025-08-19T21:28:00Z">
            <w:trPr>
              <w:tblCellSpacing w:w="15" w:type="dxa"/>
              <w:jc w:val="center"/>
            </w:trPr>
          </w:trPrChange>
        </w:trPr>
        <w:tc>
          <w:tcPr>
            <w:tcW w:w="0" w:type="auto"/>
            <w:vAlign w:val="center"/>
            <w:hideMark/>
            <w:tcPrChange w:id="38" w:author="USER" w:date="2025-08-19T21:28:00Z">
              <w:tcPr>
                <w:tcW w:w="0" w:type="auto"/>
                <w:vAlign w:val="center"/>
                <w:hideMark/>
              </w:tcPr>
            </w:tcPrChange>
          </w:tcPr>
          <w:p w14:paraId="25A262B7" w14:textId="77777777" w:rsidR="005A08CF" w:rsidRPr="00501B78" w:rsidRDefault="005A08CF" w:rsidP="009471F6">
            <w:pPr>
              <w:spacing w:after="0" w:line="276" w:lineRule="auto"/>
              <w:jc w:val="both"/>
              <w:rPr>
                <w:rFonts w:ascii="Times New Roman" w:eastAsia="Times New Roman" w:hAnsi="Times New Roman" w:cs="Times New Roman"/>
                <w:kern w:val="0"/>
                <w:sz w:val="24"/>
                <w:szCs w:val="24"/>
                <w:lang w:eastAsia="en-IN"/>
                <w14:ligatures w14:val="none"/>
              </w:rPr>
            </w:pPr>
            <w:r w:rsidRPr="00501B78">
              <w:rPr>
                <w:rFonts w:ascii="Times New Roman" w:eastAsia="Times New Roman" w:hAnsi="Times New Roman" w:cs="Times New Roman"/>
                <w:b/>
                <w:bCs/>
                <w:kern w:val="0"/>
                <w:sz w:val="24"/>
                <w:szCs w:val="24"/>
                <w:lang w:eastAsia="en-IN"/>
                <w14:ligatures w14:val="none"/>
              </w:rPr>
              <w:t>Chemical/Enzymatic Action</w:t>
            </w:r>
          </w:p>
        </w:tc>
        <w:tc>
          <w:tcPr>
            <w:tcW w:w="0" w:type="auto"/>
            <w:vAlign w:val="center"/>
            <w:hideMark/>
            <w:tcPrChange w:id="39" w:author="USER" w:date="2025-08-19T21:28:00Z">
              <w:tcPr>
                <w:tcW w:w="0" w:type="auto"/>
                <w:vAlign w:val="center"/>
                <w:hideMark/>
              </w:tcPr>
            </w:tcPrChange>
          </w:tcPr>
          <w:p w14:paraId="61B1D155" w14:textId="77777777" w:rsidR="005A08CF" w:rsidRPr="00501B78" w:rsidRDefault="005A08CF" w:rsidP="009471F6">
            <w:pPr>
              <w:spacing w:after="0" w:line="276" w:lineRule="auto"/>
              <w:jc w:val="both"/>
              <w:rPr>
                <w:rFonts w:ascii="Times New Roman" w:eastAsia="Times New Roman" w:hAnsi="Times New Roman" w:cs="Times New Roman"/>
                <w:kern w:val="0"/>
                <w:sz w:val="24"/>
                <w:szCs w:val="24"/>
                <w:lang w:eastAsia="en-IN"/>
                <w14:ligatures w14:val="none"/>
              </w:rPr>
            </w:pPr>
            <w:r w:rsidRPr="00501B78">
              <w:rPr>
                <w:rFonts w:ascii="Times New Roman" w:eastAsia="Times New Roman" w:hAnsi="Times New Roman" w:cs="Times New Roman"/>
                <w:kern w:val="0"/>
                <w:sz w:val="24"/>
                <w:szCs w:val="24"/>
                <w:lang w:eastAsia="en-IN"/>
                <w14:ligatures w14:val="none"/>
              </w:rPr>
              <w:t>Degradation of pesticides; fosters suppressive microbial environment</w:t>
            </w:r>
          </w:p>
        </w:tc>
        <w:tc>
          <w:tcPr>
            <w:tcW w:w="816" w:type="dxa"/>
            <w:tcPrChange w:id="40" w:author="USER" w:date="2025-08-19T21:28:00Z">
              <w:tcPr>
                <w:tcW w:w="0" w:type="auto"/>
              </w:tcPr>
            </w:tcPrChange>
          </w:tcPr>
          <w:p w14:paraId="3DEEAA10" w14:textId="51731466" w:rsidR="005A08CF" w:rsidRPr="00501B78" w:rsidRDefault="005A08CF" w:rsidP="009471F6">
            <w:pPr>
              <w:spacing w:after="0" w:line="276" w:lineRule="auto"/>
              <w:jc w:val="both"/>
              <w:rPr>
                <w:ins w:id="41" w:author="USER" w:date="2025-08-19T21:28:00Z"/>
                <w:rFonts w:ascii="Times New Roman" w:eastAsia="Times New Roman" w:hAnsi="Times New Roman" w:cs="Times New Roman"/>
                <w:kern w:val="0"/>
                <w:sz w:val="24"/>
                <w:szCs w:val="24"/>
                <w:lang w:eastAsia="en-IN"/>
                <w14:ligatures w14:val="none"/>
              </w:rPr>
            </w:pPr>
            <w:ins w:id="42" w:author="USER" w:date="2025-08-19T21:29:00Z">
              <w:r>
                <w:rPr>
                  <w:rFonts w:ascii="Times New Roman" w:eastAsia="Times New Roman" w:hAnsi="Times New Roman" w:cs="Times New Roman"/>
                  <w:kern w:val="0"/>
                  <w:sz w:val="24"/>
                  <w:szCs w:val="24"/>
                  <w:lang w:eastAsia="en-IN"/>
                  <w14:ligatures w14:val="none"/>
                </w:rPr>
                <w:t>refs</w:t>
              </w:r>
            </w:ins>
          </w:p>
        </w:tc>
      </w:tr>
      <w:tr w:rsidR="005A08CF" w:rsidRPr="00501B78" w14:paraId="29680DB7" w14:textId="07FEFBD0" w:rsidTr="005A08CF">
        <w:trPr>
          <w:tblCellSpacing w:w="15" w:type="dxa"/>
          <w:jc w:val="center"/>
          <w:trPrChange w:id="43" w:author="USER" w:date="2025-08-19T21:28:00Z">
            <w:trPr>
              <w:tblCellSpacing w:w="15" w:type="dxa"/>
              <w:jc w:val="center"/>
            </w:trPr>
          </w:trPrChange>
        </w:trPr>
        <w:tc>
          <w:tcPr>
            <w:tcW w:w="0" w:type="auto"/>
            <w:vAlign w:val="center"/>
            <w:hideMark/>
            <w:tcPrChange w:id="44" w:author="USER" w:date="2025-08-19T21:28:00Z">
              <w:tcPr>
                <w:tcW w:w="0" w:type="auto"/>
                <w:vAlign w:val="center"/>
                <w:hideMark/>
              </w:tcPr>
            </w:tcPrChange>
          </w:tcPr>
          <w:p w14:paraId="2D457D20" w14:textId="77777777" w:rsidR="005A08CF" w:rsidRPr="00501B78" w:rsidRDefault="005A08CF" w:rsidP="009471F6">
            <w:pPr>
              <w:spacing w:after="0" w:line="276" w:lineRule="auto"/>
              <w:jc w:val="both"/>
              <w:rPr>
                <w:rFonts w:ascii="Times New Roman" w:eastAsia="Times New Roman" w:hAnsi="Times New Roman" w:cs="Times New Roman"/>
                <w:kern w:val="0"/>
                <w:sz w:val="24"/>
                <w:szCs w:val="24"/>
                <w:lang w:eastAsia="en-IN"/>
                <w14:ligatures w14:val="none"/>
              </w:rPr>
            </w:pPr>
            <w:r w:rsidRPr="00501B78">
              <w:rPr>
                <w:rFonts w:ascii="Times New Roman" w:eastAsia="Times New Roman" w:hAnsi="Times New Roman" w:cs="Times New Roman"/>
                <w:b/>
                <w:bCs/>
                <w:kern w:val="0"/>
                <w:sz w:val="24"/>
                <w:szCs w:val="24"/>
                <w:lang w:eastAsia="en-IN"/>
                <w14:ligatures w14:val="none"/>
              </w:rPr>
              <w:t>Physical/Nutritional Help</w:t>
            </w:r>
          </w:p>
        </w:tc>
        <w:tc>
          <w:tcPr>
            <w:tcW w:w="0" w:type="auto"/>
            <w:vAlign w:val="center"/>
            <w:hideMark/>
            <w:tcPrChange w:id="45" w:author="USER" w:date="2025-08-19T21:28:00Z">
              <w:tcPr>
                <w:tcW w:w="0" w:type="auto"/>
                <w:vAlign w:val="center"/>
                <w:hideMark/>
              </w:tcPr>
            </w:tcPrChange>
          </w:tcPr>
          <w:p w14:paraId="5DDE04B9" w14:textId="77777777" w:rsidR="005A08CF" w:rsidRPr="00501B78" w:rsidRDefault="005A08CF" w:rsidP="009471F6">
            <w:pPr>
              <w:spacing w:after="0" w:line="276" w:lineRule="auto"/>
              <w:jc w:val="both"/>
              <w:rPr>
                <w:rFonts w:ascii="Times New Roman" w:eastAsia="Times New Roman" w:hAnsi="Times New Roman" w:cs="Times New Roman"/>
                <w:kern w:val="0"/>
                <w:sz w:val="24"/>
                <w:szCs w:val="24"/>
                <w:lang w:eastAsia="en-IN"/>
                <w14:ligatures w14:val="none"/>
              </w:rPr>
            </w:pPr>
            <w:r w:rsidRPr="00501B78">
              <w:rPr>
                <w:rFonts w:ascii="Times New Roman" w:eastAsia="Times New Roman" w:hAnsi="Times New Roman" w:cs="Times New Roman"/>
                <w:kern w:val="0"/>
                <w:sz w:val="24"/>
                <w:szCs w:val="24"/>
                <w:lang w:eastAsia="en-IN"/>
                <w14:ligatures w14:val="none"/>
              </w:rPr>
              <w:t>Enhances soil conditions and nutrient status conducive to disease resistance</w:t>
            </w:r>
          </w:p>
        </w:tc>
        <w:tc>
          <w:tcPr>
            <w:tcW w:w="816" w:type="dxa"/>
            <w:tcPrChange w:id="46" w:author="USER" w:date="2025-08-19T21:28:00Z">
              <w:tcPr>
                <w:tcW w:w="0" w:type="auto"/>
              </w:tcPr>
            </w:tcPrChange>
          </w:tcPr>
          <w:p w14:paraId="5C0EFF6D" w14:textId="46E260F9" w:rsidR="005A08CF" w:rsidRPr="00501B78" w:rsidRDefault="005A08CF" w:rsidP="009471F6">
            <w:pPr>
              <w:spacing w:after="0" w:line="276" w:lineRule="auto"/>
              <w:jc w:val="both"/>
              <w:rPr>
                <w:ins w:id="47" w:author="USER" w:date="2025-08-19T21:28:00Z"/>
                <w:rFonts w:ascii="Times New Roman" w:eastAsia="Times New Roman" w:hAnsi="Times New Roman" w:cs="Times New Roman"/>
                <w:kern w:val="0"/>
                <w:sz w:val="24"/>
                <w:szCs w:val="24"/>
                <w:lang w:eastAsia="en-IN"/>
                <w14:ligatures w14:val="none"/>
              </w:rPr>
            </w:pPr>
            <w:ins w:id="48" w:author="USER" w:date="2025-08-19T21:29:00Z">
              <w:r>
                <w:rPr>
                  <w:rFonts w:ascii="Times New Roman" w:eastAsia="Times New Roman" w:hAnsi="Times New Roman" w:cs="Times New Roman"/>
                  <w:kern w:val="0"/>
                  <w:sz w:val="24"/>
                  <w:szCs w:val="24"/>
                  <w:lang w:eastAsia="en-IN"/>
                  <w14:ligatures w14:val="none"/>
                </w:rPr>
                <w:t>refs</w:t>
              </w:r>
            </w:ins>
          </w:p>
        </w:tc>
      </w:tr>
    </w:tbl>
    <w:p w14:paraId="61EE8118" w14:textId="77777777" w:rsidR="00F87F4F" w:rsidRPr="00F87F4F" w:rsidRDefault="00F87F4F" w:rsidP="008364A3">
      <w:pPr>
        <w:spacing w:before="240" w:line="276" w:lineRule="auto"/>
        <w:jc w:val="both"/>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4. Case Studies on SMS Applications in Disease Suppression</w:t>
      </w:r>
    </w:p>
    <w:p w14:paraId="15DB6AAF" w14:textId="6FDFB1CC" w:rsidR="00F87F4F" w:rsidRPr="00F87F4F" w:rsidRDefault="00F87F4F" w:rsidP="009471F6">
      <w:pPr>
        <w:spacing w:line="276" w:lineRule="auto"/>
        <w:jc w:val="both"/>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 xml:space="preserve">4.1 Suppression </w:t>
      </w:r>
      <w:r w:rsidR="0051797F">
        <w:rPr>
          <w:rFonts w:ascii="Times New Roman" w:eastAsia="Times New Roman" w:hAnsi="Times New Roman" w:cs="Times New Roman"/>
          <w:b/>
          <w:bCs/>
          <w:kern w:val="0"/>
          <w:sz w:val="24"/>
          <w:szCs w:val="24"/>
          <w:lang w:eastAsia="en-IN"/>
          <w14:ligatures w14:val="none"/>
        </w:rPr>
        <w:t xml:space="preserve">and Mitigation </w:t>
      </w:r>
      <w:r w:rsidRPr="00F87F4F">
        <w:rPr>
          <w:rFonts w:ascii="Times New Roman" w:eastAsia="Times New Roman" w:hAnsi="Times New Roman" w:cs="Times New Roman"/>
          <w:b/>
          <w:bCs/>
          <w:kern w:val="0"/>
          <w:sz w:val="24"/>
          <w:szCs w:val="24"/>
          <w:lang w:eastAsia="en-IN"/>
          <w14:ligatures w14:val="none"/>
        </w:rPr>
        <w:t>of Fusarium Wilt in Cucumber</w:t>
      </w:r>
    </w:p>
    <w:p w14:paraId="1D9883CF" w14:textId="6ABB85BC" w:rsidR="00F87F4F" w:rsidRPr="00F87F4F" w:rsidRDefault="004777AE" w:rsidP="009471F6">
      <w:pPr>
        <w:spacing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F87F4F" w:rsidRPr="00F87F4F">
        <w:rPr>
          <w:rFonts w:ascii="Times New Roman" w:eastAsia="Times New Roman" w:hAnsi="Times New Roman" w:cs="Times New Roman"/>
          <w:kern w:val="0"/>
          <w:sz w:val="24"/>
          <w:szCs w:val="24"/>
          <w:lang w:eastAsia="en-IN"/>
          <w14:ligatures w14:val="none"/>
        </w:rPr>
        <w:t>A recent study demonstrated the efficacy of SMS in reducing cucumber Fusarium wilt (</w:t>
      </w:r>
      <w:r w:rsidR="00F87F4F" w:rsidRPr="00F87F4F">
        <w:rPr>
          <w:rFonts w:ascii="Times New Roman" w:eastAsia="Times New Roman" w:hAnsi="Times New Roman" w:cs="Times New Roman"/>
          <w:i/>
          <w:iCs/>
          <w:kern w:val="0"/>
          <w:sz w:val="24"/>
          <w:szCs w:val="24"/>
          <w:lang w:eastAsia="en-IN"/>
          <w14:ligatures w14:val="none"/>
        </w:rPr>
        <w:t>Fusarium oxysporum</w:t>
      </w:r>
      <w:r w:rsidR="00F87F4F" w:rsidRPr="00F87F4F">
        <w:rPr>
          <w:rFonts w:ascii="Times New Roman" w:eastAsia="Times New Roman" w:hAnsi="Times New Roman" w:cs="Times New Roman"/>
          <w:kern w:val="0"/>
          <w:sz w:val="24"/>
          <w:szCs w:val="24"/>
          <w:lang w:eastAsia="en-IN"/>
          <w14:ligatures w14:val="none"/>
        </w:rPr>
        <w:t xml:space="preserve"> f. sp. </w:t>
      </w:r>
      <w:r w:rsidR="00F87F4F" w:rsidRPr="00F87F4F">
        <w:rPr>
          <w:rFonts w:ascii="Times New Roman" w:eastAsia="Times New Roman" w:hAnsi="Times New Roman" w:cs="Times New Roman"/>
          <w:i/>
          <w:iCs/>
          <w:kern w:val="0"/>
          <w:sz w:val="24"/>
          <w:szCs w:val="24"/>
          <w:lang w:eastAsia="en-IN"/>
          <w14:ligatures w14:val="none"/>
        </w:rPr>
        <w:t>cucumerinum</w:t>
      </w:r>
      <w:r w:rsidR="00F87F4F" w:rsidRPr="00F87F4F">
        <w:rPr>
          <w:rFonts w:ascii="Times New Roman" w:eastAsia="Times New Roman" w:hAnsi="Times New Roman" w:cs="Times New Roman"/>
          <w:kern w:val="0"/>
          <w:sz w:val="24"/>
          <w:szCs w:val="24"/>
          <w:lang w:eastAsia="en-IN"/>
          <w14:ligatures w14:val="none"/>
        </w:rPr>
        <w:t>) in greenhouse trials. Amending soil with 4% (w/w) SMS significantly suppressed disease incidence and lowered pathogen abundance by tenfold compared to control soils. High-throughput 16S rRNA gene sequencing revealed a marked enrichment of beneficial bacteria</w:t>
      </w:r>
      <w:r w:rsidR="0051797F">
        <w:rPr>
          <w:rFonts w:ascii="Times New Roman" w:eastAsia="Times New Roman" w:hAnsi="Times New Roman" w:cs="Times New Roman"/>
          <w:kern w:val="0"/>
          <w:sz w:val="24"/>
          <w:szCs w:val="24"/>
          <w:lang w:eastAsia="en-IN"/>
          <w14:ligatures w14:val="none"/>
        </w:rPr>
        <w:t xml:space="preserve"> </w:t>
      </w:r>
      <w:r w:rsidR="00F87F4F" w:rsidRPr="00F87F4F">
        <w:rPr>
          <w:rFonts w:ascii="Times New Roman" w:eastAsia="Times New Roman" w:hAnsi="Times New Roman" w:cs="Times New Roman"/>
          <w:kern w:val="0"/>
          <w:sz w:val="24"/>
          <w:szCs w:val="24"/>
          <w:lang w:eastAsia="en-IN"/>
          <w14:ligatures w14:val="none"/>
        </w:rPr>
        <w:t xml:space="preserve">particularly </w:t>
      </w:r>
      <w:r w:rsidR="00F87F4F" w:rsidRPr="00F87F4F">
        <w:rPr>
          <w:rFonts w:ascii="Times New Roman" w:eastAsia="Times New Roman" w:hAnsi="Times New Roman" w:cs="Times New Roman"/>
          <w:i/>
          <w:iCs/>
          <w:kern w:val="0"/>
          <w:sz w:val="24"/>
          <w:szCs w:val="24"/>
          <w:lang w:eastAsia="en-IN"/>
          <w14:ligatures w14:val="none"/>
        </w:rPr>
        <w:t>Bacillus</w:t>
      </w:r>
      <w:r w:rsidR="00F87F4F" w:rsidRPr="00F87F4F">
        <w:rPr>
          <w:rFonts w:ascii="Times New Roman" w:eastAsia="Times New Roman" w:hAnsi="Times New Roman" w:cs="Times New Roman"/>
          <w:kern w:val="0"/>
          <w:sz w:val="24"/>
          <w:szCs w:val="24"/>
          <w:lang w:eastAsia="en-IN"/>
          <w14:ligatures w14:val="none"/>
        </w:rPr>
        <w:t xml:space="preserve"> spp.</w:t>
      </w:r>
      <w:r w:rsidR="0051797F">
        <w:rPr>
          <w:rFonts w:ascii="Times New Roman" w:eastAsia="Times New Roman" w:hAnsi="Times New Roman" w:cs="Times New Roman"/>
          <w:kern w:val="0"/>
          <w:sz w:val="24"/>
          <w:szCs w:val="24"/>
          <w:lang w:eastAsia="en-IN"/>
          <w14:ligatures w14:val="none"/>
        </w:rPr>
        <w:t xml:space="preserve"> </w:t>
      </w:r>
      <w:r w:rsidR="00F87F4F" w:rsidRPr="00F87F4F">
        <w:rPr>
          <w:rFonts w:ascii="Times New Roman" w:eastAsia="Times New Roman" w:hAnsi="Times New Roman" w:cs="Times New Roman"/>
          <w:kern w:val="0"/>
          <w:sz w:val="24"/>
          <w:szCs w:val="24"/>
          <w:lang w:eastAsia="en-IN"/>
          <w14:ligatures w14:val="none"/>
        </w:rPr>
        <w:t xml:space="preserve">in the rhizosphere of SMS-treated plants. Functional profiling further indicated enhanced microbial pathways related to antimicrobial compound synthesis and nitrogen metabolism. A specific isolate, </w:t>
      </w:r>
      <w:r w:rsidR="00F87F4F" w:rsidRPr="00F87F4F">
        <w:rPr>
          <w:rFonts w:ascii="Times New Roman" w:eastAsia="Times New Roman" w:hAnsi="Times New Roman" w:cs="Times New Roman"/>
          <w:i/>
          <w:iCs/>
          <w:kern w:val="0"/>
          <w:sz w:val="24"/>
          <w:szCs w:val="24"/>
          <w:lang w:eastAsia="en-IN"/>
          <w14:ligatures w14:val="none"/>
        </w:rPr>
        <w:t>Bacillus velezensis</w:t>
      </w:r>
      <w:r w:rsidR="00F87F4F" w:rsidRPr="00F87F4F">
        <w:rPr>
          <w:rFonts w:ascii="Times New Roman" w:eastAsia="Times New Roman" w:hAnsi="Times New Roman" w:cs="Times New Roman"/>
          <w:kern w:val="0"/>
          <w:sz w:val="24"/>
          <w:szCs w:val="24"/>
          <w:lang w:eastAsia="en-IN"/>
          <w14:ligatures w14:val="none"/>
        </w:rPr>
        <w:t xml:space="preserve"> SE58, synergized with SMS to reinforce disease suppression (Qu et al., 2025)</w:t>
      </w:r>
      <w:r w:rsidR="00172CB7">
        <w:rPr>
          <w:rFonts w:ascii="Times New Roman" w:eastAsia="Times New Roman" w:hAnsi="Times New Roman" w:cs="Times New Roman"/>
          <w:kern w:val="0"/>
          <w:sz w:val="24"/>
          <w:szCs w:val="24"/>
          <w:lang w:eastAsia="en-IN"/>
          <w14:ligatures w14:val="none"/>
        </w:rPr>
        <w:t>.</w:t>
      </w:r>
    </w:p>
    <w:p w14:paraId="7C57401C" w14:textId="73B4C336" w:rsidR="0051797F" w:rsidRPr="00F87F4F" w:rsidRDefault="004777AE" w:rsidP="009471F6">
      <w:pPr>
        <w:spacing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F87F4F" w:rsidRPr="00F87F4F">
        <w:rPr>
          <w:rFonts w:ascii="Times New Roman" w:eastAsia="Times New Roman" w:hAnsi="Times New Roman" w:cs="Times New Roman"/>
          <w:kern w:val="0"/>
          <w:sz w:val="24"/>
          <w:szCs w:val="24"/>
          <w:lang w:eastAsia="en-IN"/>
          <w14:ligatures w14:val="none"/>
        </w:rPr>
        <w:t>Earlier greenhouse work in China corroborated SMS’s suppressive effects; cucumber plants grown in SMS-amended soils exhibited reduced Fusarium wilt severity and improved plant growth metrics. Soil microbial profiles indicated shifts in microbial community composition favoring antagonist species, though detailed sequencing data were not presented (Wang et al., 2020)</w:t>
      </w:r>
      <w:r w:rsidR="00172CB7">
        <w:rPr>
          <w:rFonts w:ascii="Times New Roman" w:eastAsia="Times New Roman" w:hAnsi="Times New Roman" w:cs="Times New Roman"/>
          <w:kern w:val="0"/>
          <w:sz w:val="24"/>
          <w:szCs w:val="24"/>
          <w:lang w:eastAsia="en-IN"/>
          <w14:ligatures w14:val="none"/>
        </w:rPr>
        <w:t>.</w:t>
      </w:r>
    </w:p>
    <w:p w14:paraId="3633572C" w14:textId="77777777" w:rsidR="00F87F4F" w:rsidRPr="00F87F4F" w:rsidRDefault="00F87F4F" w:rsidP="009471F6">
      <w:pPr>
        <w:spacing w:line="276" w:lineRule="auto"/>
        <w:jc w:val="both"/>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 xml:space="preserve">4.3 Control of </w:t>
      </w:r>
      <w:r w:rsidRPr="00F87F4F">
        <w:rPr>
          <w:rFonts w:ascii="Times New Roman" w:eastAsia="Times New Roman" w:hAnsi="Times New Roman" w:cs="Times New Roman"/>
          <w:b/>
          <w:bCs/>
          <w:i/>
          <w:iCs/>
          <w:kern w:val="0"/>
          <w:sz w:val="24"/>
          <w:szCs w:val="24"/>
          <w:lang w:eastAsia="en-IN"/>
          <w14:ligatures w14:val="none"/>
        </w:rPr>
        <w:t>Phytophthora</w:t>
      </w:r>
      <w:r w:rsidRPr="00F87F4F">
        <w:rPr>
          <w:rFonts w:ascii="Times New Roman" w:eastAsia="Times New Roman" w:hAnsi="Times New Roman" w:cs="Times New Roman"/>
          <w:b/>
          <w:bCs/>
          <w:kern w:val="0"/>
          <w:sz w:val="24"/>
          <w:szCs w:val="24"/>
          <w:lang w:eastAsia="en-IN"/>
          <w14:ligatures w14:val="none"/>
        </w:rPr>
        <w:t xml:space="preserve"> in Pepper via SMS Tea</w:t>
      </w:r>
    </w:p>
    <w:p w14:paraId="6AA3FC43" w14:textId="5D6F17F1" w:rsidR="00F87F4F" w:rsidRPr="00F87F4F" w:rsidRDefault="004777AE" w:rsidP="009471F6">
      <w:pPr>
        <w:spacing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F87F4F" w:rsidRPr="00F87F4F">
        <w:rPr>
          <w:rFonts w:ascii="Times New Roman" w:eastAsia="Times New Roman" w:hAnsi="Times New Roman" w:cs="Times New Roman"/>
          <w:kern w:val="0"/>
          <w:sz w:val="24"/>
          <w:szCs w:val="24"/>
          <w:lang w:eastAsia="en-IN"/>
          <w14:ligatures w14:val="none"/>
        </w:rPr>
        <w:t>Spent mushroom compost tea</w:t>
      </w:r>
      <w:r w:rsidR="00172CB7">
        <w:rPr>
          <w:rFonts w:ascii="Times New Roman" w:eastAsia="Times New Roman" w:hAnsi="Times New Roman" w:cs="Times New Roman"/>
          <w:kern w:val="0"/>
          <w:sz w:val="24"/>
          <w:szCs w:val="24"/>
          <w:lang w:eastAsia="en-IN"/>
          <w14:ligatures w14:val="none"/>
        </w:rPr>
        <w:t xml:space="preserve">s </w:t>
      </w:r>
      <w:r w:rsidR="00F87F4F" w:rsidRPr="00F87F4F">
        <w:rPr>
          <w:rFonts w:ascii="Times New Roman" w:eastAsia="Times New Roman" w:hAnsi="Times New Roman" w:cs="Times New Roman"/>
          <w:kern w:val="0"/>
          <w:sz w:val="24"/>
          <w:szCs w:val="24"/>
          <w:lang w:eastAsia="en-IN"/>
          <w14:ligatures w14:val="none"/>
        </w:rPr>
        <w:t>water extracts of SM</w:t>
      </w:r>
      <w:r w:rsidR="00172CB7">
        <w:rPr>
          <w:rFonts w:ascii="Times New Roman" w:eastAsia="Times New Roman" w:hAnsi="Times New Roman" w:cs="Times New Roman"/>
          <w:kern w:val="0"/>
          <w:sz w:val="24"/>
          <w:szCs w:val="24"/>
          <w:lang w:eastAsia="en-IN"/>
          <w14:ligatures w14:val="none"/>
        </w:rPr>
        <w:t xml:space="preserve">S </w:t>
      </w:r>
      <w:r w:rsidR="00F87F4F" w:rsidRPr="00F87F4F">
        <w:rPr>
          <w:rFonts w:ascii="Times New Roman" w:eastAsia="Times New Roman" w:hAnsi="Times New Roman" w:cs="Times New Roman"/>
          <w:kern w:val="0"/>
          <w:sz w:val="24"/>
          <w:szCs w:val="24"/>
          <w:lang w:eastAsia="en-IN"/>
          <w14:ligatures w14:val="none"/>
        </w:rPr>
        <w:t xml:space="preserve">were applied to control </w:t>
      </w:r>
      <w:r w:rsidR="00F87F4F" w:rsidRPr="00F87F4F">
        <w:rPr>
          <w:rFonts w:ascii="Times New Roman" w:eastAsia="Times New Roman" w:hAnsi="Times New Roman" w:cs="Times New Roman"/>
          <w:i/>
          <w:iCs/>
          <w:kern w:val="0"/>
          <w:sz w:val="24"/>
          <w:szCs w:val="24"/>
          <w:lang w:eastAsia="en-IN"/>
          <w14:ligatures w14:val="none"/>
        </w:rPr>
        <w:t>Phytophthora capsici</w:t>
      </w:r>
      <w:r w:rsidR="00F87F4F" w:rsidRPr="00F87F4F">
        <w:rPr>
          <w:rFonts w:ascii="Times New Roman" w:eastAsia="Times New Roman" w:hAnsi="Times New Roman" w:cs="Times New Roman"/>
          <w:kern w:val="0"/>
          <w:sz w:val="24"/>
          <w:szCs w:val="24"/>
          <w:lang w:eastAsia="en-IN"/>
          <w14:ligatures w14:val="none"/>
        </w:rPr>
        <w:t xml:space="preserve"> and </w:t>
      </w:r>
      <w:r w:rsidR="00F87F4F" w:rsidRPr="00F87F4F">
        <w:rPr>
          <w:rFonts w:ascii="Times New Roman" w:eastAsia="Times New Roman" w:hAnsi="Times New Roman" w:cs="Times New Roman"/>
          <w:i/>
          <w:iCs/>
          <w:kern w:val="0"/>
          <w:sz w:val="24"/>
          <w:szCs w:val="24"/>
          <w:lang w:eastAsia="en-IN"/>
          <w14:ligatures w14:val="none"/>
        </w:rPr>
        <w:t>P. parasitica</w:t>
      </w:r>
      <w:r w:rsidR="00F87F4F" w:rsidRPr="00F87F4F">
        <w:rPr>
          <w:rFonts w:ascii="Times New Roman" w:eastAsia="Times New Roman" w:hAnsi="Times New Roman" w:cs="Times New Roman"/>
          <w:kern w:val="0"/>
          <w:sz w:val="24"/>
          <w:szCs w:val="24"/>
          <w:lang w:eastAsia="en-IN"/>
          <w14:ligatures w14:val="none"/>
        </w:rPr>
        <w:t xml:space="preserve"> on pepper plants. The treatment significantly reduced </w:t>
      </w:r>
      <w:r w:rsidR="00F87F4F" w:rsidRPr="00F87F4F">
        <w:rPr>
          <w:rFonts w:ascii="Times New Roman" w:eastAsia="Times New Roman" w:hAnsi="Times New Roman" w:cs="Times New Roman"/>
          <w:kern w:val="0"/>
          <w:sz w:val="24"/>
          <w:szCs w:val="24"/>
          <w:lang w:eastAsia="en-IN"/>
          <w14:ligatures w14:val="none"/>
        </w:rPr>
        <w:lastRenderedPageBreak/>
        <w:t>disease incidence in both greenhouse and laboratory settings, with indications of induced resistance and enhanced root development noted (Ocimati et al., 2021)</w:t>
      </w:r>
      <w:r w:rsidR="00172CB7">
        <w:rPr>
          <w:rFonts w:ascii="Times New Roman" w:eastAsia="Times New Roman" w:hAnsi="Times New Roman" w:cs="Times New Roman"/>
          <w:kern w:val="0"/>
          <w:sz w:val="24"/>
          <w:szCs w:val="24"/>
          <w:lang w:eastAsia="en-IN"/>
          <w14:ligatures w14:val="none"/>
        </w:rPr>
        <w:t>.</w:t>
      </w:r>
    </w:p>
    <w:p w14:paraId="301188E8" w14:textId="77777777" w:rsidR="00F87F4F" w:rsidRPr="00F87F4F" w:rsidRDefault="00F87F4F" w:rsidP="009471F6">
      <w:pPr>
        <w:spacing w:line="276" w:lineRule="auto"/>
        <w:jc w:val="both"/>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4.4 Red Leaf Spot Suppression in Leafy Vegetables</w:t>
      </w:r>
    </w:p>
    <w:p w14:paraId="2BBDFBB5" w14:textId="38E59FDC" w:rsidR="00F87F4F" w:rsidRPr="00F87F4F" w:rsidRDefault="004777AE" w:rsidP="009471F6">
      <w:pPr>
        <w:spacing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F87F4F" w:rsidRPr="00F87F4F">
        <w:rPr>
          <w:rFonts w:ascii="Times New Roman" w:eastAsia="Times New Roman" w:hAnsi="Times New Roman" w:cs="Times New Roman"/>
          <w:kern w:val="0"/>
          <w:sz w:val="24"/>
          <w:szCs w:val="24"/>
          <w:lang w:eastAsia="en-IN"/>
          <w14:ligatures w14:val="none"/>
        </w:rPr>
        <w:t xml:space="preserve">An in vitro assessment showed that bacteria isolated from </w:t>
      </w:r>
      <w:r w:rsidR="00F87F4F" w:rsidRPr="00F87F4F">
        <w:rPr>
          <w:rFonts w:ascii="Times New Roman" w:eastAsia="Times New Roman" w:hAnsi="Times New Roman" w:cs="Times New Roman"/>
          <w:i/>
          <w:iCs/>
          <w:kern w:val="0"/>
          <w:sz w:val="24"/>
          <w:szCs w:val="24"/>
          <w:lang w:eastAsia="en-IN"/>
          <w14:ligatures w14:val="none"/>
        </w:rPr>
        <w:t>Pleurotus ostreatus</w:t>
      </w:r>
      <w:r w:rsidR="00F87F4F" w:rsidRPr="00F87F4F">
        <w:rPr>
          <w:rFonts w:ascii="Times New Roman" w:eastAsia="Times New Roman" w:hAnsi="Times New Roman" w:cs="Times New Roman"/>
          <w:kern w:val="0"/>
          <w:sz w:val="24"/>
          <w:szCs w:val="24"/>
          <w:lang w:eastAsia="en-IN"/>
          <w14:ligatures w14:val="none"/>
        </w:rPr>
        <w:t xml:space="preserve"> SMS effectively inhibited red leaf spot disease in </w:t>
      </w:r>
      <w:r w:rsidR="00F87F4F" w:rsidRPr="00F87F4F">
        <w:rPr>
          <w:rFonts w:ascii="Times New Roman" w:eastAsia="Times New Roman" w:hAnsi="Times New Roman" w:cs="Times New Roman"/>
          <w:i/>
          <w:iCs/>
          <w:kern w:val="0"/>
          <w:sz w:val="24"/>
          <w:szCs w:val="24"/>
          <w:lang w:eastAsia="en-IN"/>
          <w14:ligatures w14:val="none"/>
        </w:rPr>
        <w:t>Mukunuwenna</w:t>
      </w:r>
      <w:r w:rsidR="00F87F4F" w:rsidRPr="00F87F4F">
        <w:rPr>
          <w:rFonts w:ascii="Times New Roman" w:eastAsia="Times New Roman" w:hAnsi="Times New Roman" w:cs="Times New Roman"/>
          <w:kern w:val="0"/>
          <w:sz w:val="24"/>
          <w:szCs w:val="24"/>
          <w:lang w:eastAsia="en-IN"/>
          <w14:ligatures w14:val="none"/>
        </w:rPr>
        <w:t xml:space="preserve"> (a leafy vegetable), attributed to antagonistic bacterial activity, including strains of </w:t>
      </w:r>
      <w:r w:rsidR="00F87F4F" w:rsidRPr="00F87F4F">
        <w:rPr>
          <w:rFonts w:ascii="Times New Roman" w:eastAsia="Times New Roman" w:hAnsi="Times New Roman" w:cs="Times New Roman"/>
          <w:i/>
          <w:iCs/>
          <w:kern w:val="0"/>
          <w:sz w:val="24"/>
          <w:szCs w:val="24"/>
          <w:lang w:eastAsia="en-IN"/>
          <w14:ligatures w14:val="none"/>
        </w:rPr>
        <w:t>Klebsiella pneumoniae</w:t>
      </w:r>
      <w:r w:rsidR="00F87F4F" w:rsidRPr="00F87F4F">
        <w:rPr>
          <w:rFonts w:ascii="Times New Roman" w:eastAsia="Times New Roman" w:hAnsi="Times New Roman" w:cs="Times New Roman"/>
          <w:kern w:val="0"/>
          <w:sz w:val="24"/>
          <w:szCs w:val="24"/>
          <w:lang w:eastAsia="en-IN"/>
          <w14:ligatures w14:val="none"/>
        </w:rPr>
        <w:t xml:space="preserve"> (Sri Lankan study)</w:t>
      </w:r>
      <w:r>
        <w:rPr>
          <w:rFonts w:ascii="Times New Roman" w:eastAsia="Times New Roman" w:hAnsi="Times New Roman" w:cs="Times New Roman"/>
          <w:kern w:val="0"/>
          <w:sz w:val="24"/>
          <w:szCs w:val="24"/>
          <w:lang w:eastAsia="en-IN"/>
          <w14:ligatures w14:val="none"/>
        </w:rPr>
        <w:t>.</w:t>
      </w:r>
    </w:p>
    <w:p w14:paraId="326E16E9" w14:textId="77777777" w:rsidR="00F87F4F" w:rsidRPr="00F87F4F" w:rsidRDefault="00F87F4F" w:rsidP="009471F6">
      <w:pPr>
        <w:spacing w:line="276" w:lineRule="auto"/>
        <w:jc w:val="both"/>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4.5 Cabbage Fungal Disease via SMS Volatiles</w:t>
      </w:r>
    </w:p>
    <w:p w14:paraId="5AC90605" w14:textId="584DAA92" w:rsidR="00F87F4F" w:rsidRPr="00F87F4F" w:rsidRDefault="004777AE" w:rsidP="009471F6">
      <w:pPr>
        <w:spacing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F87F4F" w:rsidRPr="00F87F4F">
        <w:rPr>
          <w:rFonts w:ascii="Times New Roman" w:eastAsia="Times New Roman" w:hAnsi="Times New Roman" w:cs="Times New Roman"/>
          <w:kern w:val="0"/>
          <w:sz w:val="24"/>
          <w:szCs w:val="24"/>
          <w:lang w:eastAsia="en-IN"/>
          <w14:ligatures w14:val="none"/>
        </w:rPr>
        <w:t xml:space="preserve">Specifically, this volatile strongly suppressed </w:t>
      </w:r>
      <w:r w:rsidR="00F87F4F" w:rsidRPr="00F87F4F">
        <w:rPr>
          <w:rFonts w:ascii="Times New Roman" w:eastAsia="Times New Roman" w:hAnsi="Times New Roman" w:cs="Times New Roman"/>
          <w:i/>
          <w:iCs/>
          <w:kern w:val="0"/>
          <w:sz w:val="24"/>
          <w:szCs w:val="24"/>
          <w:lang w:eastAsia="en-IN"/>
          <w14:ligatures w14:val="none"/>
        </w:rPr>
        <w:t>Alternaria brassicicola</w:t>
      </w:r>
      <w:r>
        <w:rPr>
          <w:rFonts w:ascii="Times New Roman" w:eastAsia="Times New Roman" w:hAnsi="Times New Roman" w:cs="Times New Roman"/>
          <w:kern w:val="0"/>
          <w:sz w:val="24"/>
          <w:szCs w:val="24"/>
          <w:lang w:eastAsia="en-IN"/>
          <w14:ligatures w14:val="none"/>
        </w:rPr>
        <w:t xml:space="preserve"> </w:t>
      </w:r>
      <w:r w:rsidR="00F87F4F" w:rsidRPr="00F87F4F">
        <w:rPr>
          <w:rFonts w:ascii="Times New Roman" w:eastAsia="Times New Roman" w:hAnsi="Times New Roman" w:cs="Times New Roman"/>
          <w:kern w:val="0"/>
          <w:sz w:val="24"/>
          <w:szCs w:val="24"/>
          <w:lang w:eastAsia="en-IN"/>
          <w14:ligatures w14:val="none"/>
        </w:rPr>
        <w:t>the agent of sooty spot in cabbage</w:t>
      </w:r>
      <w:r>
        <w:rPr>
          <w:rFonts w:ascii="Times New Roman" w:eastAsia="Times New Roman" w:hAnsi="Times New Roman" w:cs="Times New Roman"/>
          <w:kern w:val="0"/>
          <w:sz w:val="24"/>
          <w:szCs w:val="24"/>
          <w:lang w:eastAsia="en-IN"/>
          <w14:ligatures w14:val="none"/>
        </w:rPr>
        <w:t xml:space="preserve"> </w:t>
      </w:r>
      <w:r w:rsidR="00F87F4F" w:rsidRPr="00F87F4F">
        <w:rPr>
          <w:rFonts w:ascii="Times New Roman" w:eastAsia="Times New Roman" w:hAnsi="Times New Roman" w:cs="Times New Roman"/>
          <w:kern w:val="0"/>
          <w:sz w:val="24"/>
          <w:szCs w:val="24"/>
          <w:lang w:eastAsia="en-IN"/>
          <w14:ligatures w14:val="none"/>
        </w:rPr>
        <w:t xml:space="preserve">and </w:t>
      </w:r>
      <w:r w:rsidR="00F87F4F" w:rsidRPr="00F87F4F">
        <w:rPr>
          <w:rFonts w:ascii="Times New Roman" w:eastAsia="Times New Roman" w:hAnsi="Times New Roman" w:cs="Times New Roman"/>
          <w:i/>
          <w:iCs/>
          <w:kern w:val="0"/>
          <w:sz w:val="24"/>
          <w:szCs w:val="24"/>
          <w:lang w:eastAsia="en-IN"/>
          <w14:ligatures w14:val="none"/>
        </w:rPr>
        <w:t>Botrytis cinerea</w:t>
      </w:r>
      <w:r w:rsidR="00F87F4F" w:rsidRPr="00F87F4F">
        <w:rPr>
          <w:rFonts w:ascii="Times New Roman" w:eastAsia="Times New Roman" w:hAnsi="Times New Roman" w:cs="Times New Roman"/>
          <w:kern w:val="0"/>
          <w:sz w:val="24"/>
          <w:szCs w:val="24"/>
          <w:lang w:eastAsia="en-IN"/>
          <w14:ligatures w14:val="none"/>
        </w:rPr>
        <w:t xml:space="preserve"> in tomato. The action was fungistatic, halting pathogen growth without spore germination when present, with disease symptoms returning once the compound was removed (Muto et al., 2022)</w:t>
      </w:r>
      <w:r>
        <w:rPr>
          <w:rFonts w:ascii="Times New Roman" w:eastAsia="Times New Roman" w:hAnsi="Times New Roman" w:cs="Times New Roman"/>
          <w:kern w:val="0"/>
          <w:sz w:val="24"/>
          <w:szCs w:val="24"/>
          <w:lang w:eastAsia="en-IN"/>
          <w14:ligatures w14:val="none"/>
        </w:rPr>
        <w:t>.</w:t>
      </w:r>
    </w:p>
    <w:p w14:paraId="6CF8D6B7" w14:textId="3FF13599" w:rsidR="00F87F4F" w:rsidRPr="00F87F4F" w:rsidRDefault="00F87F4F" w:rsidP="009471F6">
      <w:pPr>
        <w:spacing w:line="276" w:lineRule="auto"/>
        <w:jc w:val="both"/>
        <w:rPr>
          <w:rFonts w:ascii="Times New Roman" w:eastAsia="Times New Roman" w:hAnsi="Times New Roman" w:cs="Times New Roman"/>
          <w:b/>
          <w:bCs/>
          <w:kern w:val="0"/>
          <w:sz w:val="24"/>
          <w:szCs w:val="24"/>
          <w:lang w:eastAsia="en-IN"/>
          <w14:ligatures w14:val="none"/>
        </w:rPr>
      </w:pPr>
      <w:commentRangeStart w:id="49"/>
      <w:r w:rsidRPr="00F87F4F">
        <w:rPr>
          <w:rFonts w:ascii="Times New Roman" w:eastAsia="Times New Roman" w:hAnsi="Times New Roman" w:cs="Times New Roman"/>
          <w:b/>
          <w:bCs/>
          <w:kern w:val="0"/>
          <w:sz w:val="24"/>
          <w:szCs w:val="24"/>
          <w:lang w:eastAsia="en-IN"/>
          <w14:ligatures w14:val="none"/>
        </w:rPr>
        <w:t xml:space="preserve">Table </w:t>
      </w:r>
      <w:r w:rsidR="00772BD1">
        <w:rPr>
          <w:rFonts w:ascii="Times New Roman" w:eastAsia="Times New Roman" w:hAnsi="Times New Roman" w:cs="Times New Roman"/>
          <w:b/>
          <w:bCs/>
          <w:kern w:val="0"/>
          <w:sz w:val="24"/>
          <w:szCs w:val="24"/>
          <w:lang w:eastAsia="en-IN"/>
          <w14:ligatures w14:val="none"/>
        </w:rPr>
        <w:t>3</w:t>
      </w:r>
      <w:commentRangeEnd w:id="49"/>
      <w:r w:rsidR="00552844">
        <w:rPr>
          <w:rStyle w:val="CommentReference"/>
        </w:rPr>
        <w:commentReference w:id="49"/>
      </w:r>
      <w:r w:rsidRPr="00F87F4F">
        <w:rPr>
          <w:rFonts w:ascii="Times New Roman" w:eastAsia="Times New Roman" w:hAnsi="Times New Roman" w:cs="Times New Roman"/>
          <w:b/>
          <w:bCs/>
          <w:kern w:val="0"/>
          <w:sz w:val="24"/>
          <w:szCs w:val="24"/>
          <w:lang w:eastAsia="en-IN"/>
          <w14:ligatures w14:val="none"/>
        </w:rPr>
        <w:t>. Summary of SMS Applications in Disease Control</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Change w:id="50" w:author="USER" w:date="2025-08-19T21:35:00Z">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PrChange>
      </w:tblPr>
      <w:tblGrid>
        <w:gridCol w:w="1889"/>
        <w:gridCol w:w="1942"/>
        <w:gridCol w:w="1683"/>
        <w:gridCol w:w="3300"/>
        <w:gridCol w:w="962"/>
        <w:tblGridChange w:id="51">
          <w:tblGrid>
            <w:gridCol w:w="1918"/>
            <w:gridCol w:w="1959"/>
            <w:gridCol w:w="1707"/>
            <w:gridCol w:w="3432"/>
            <w:gridCol w:w="3432"/>
          </w:tblGrid>
        </w:tblGridChange>
      </w:tblGrid>
      <w:tr w:rsidR="005A08CF" w:rsidRPr="00F87F4F" w14:paraId="2A1303EF" w14:textId="5A29912E" w:rsidTr="005A08CF">
        <w:trPr>
          <w:tblHeader/>
          <w:tblCellSpacing w:w="15" w:type="dxa"/>
          <w:trPrChange w:id="52" w:author="USER" w:date="2025-08-19T21:35:00Z">
            <w:trPr>
              <w:tblHeader/>
              <w:tblCellSpacing w:w="15" w:type="dxa"/>
            </w:trPr>
          </w:trPrChange>
        </w:trPr>
        <w:tc>
          <w:tcPr>
            <w:tcW w:w="0" w:type="auto"/>
            <w:vAlign w:val="center"/>
            <w:hideMark/>
            <w:tcPrChange w:id="53" w:author="USER" w:date="2025-08-19T21:35:00Z">
              <w:tcPr>
                <w:tcW w:w="0" w:type="auto"/>
                <w:vAlign w:val="center"/>
                <w:hideMark/>
              </w:tcPr>
            </w:tcPrChange>
          </w:tcPr>
          <w:p w14:paraId="21520FB6" w14:textId="23A20E31" w:rsidR="005A08CF" w:rsidRPr="00F87F4F" w:rsidRDefault="005A08CF" w:rsidP="00A209BF">
            <w:pPr>
              <w:spacing w:line="276" w:lineRule="auto"/>
              <w:jc w:val="center"/>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Disease/ Pathogen</w:t>
            </w:r>
          </w:p>
        </w:tc>
        <w:tc>
          <w:tcPr>
            <w:tcW w:w="0" w:type="auto"/>
            <w:vAlign w:val="center"/>
            <w:hideMark/>
            <w:tcPrChange w:id="54" w:author="USER" w:date="2025-08-19T21:35:00Z">
              <w:tcPr>
                <w:tcW w:w="0" w:type="auto"/>
                <w:vAlign w:val="center"/>
                <w:hideMark/>
              </w:tcPr>
            </w:tcPrChange>
          </w:tcPr>
          <w:p w14:paraId="64317BE0" w14:textId="77777777" w:rsidR="005A08CF" w:rsidRPr="00F87F4F" w:rsidRDefault="005A08CF" w:rsidP="00A209BF">
            <w:pPr>
              <w:spacing w:line="276" w:lineRule="auto"/>
              <w:jc w:val="center"/>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Crop / Host</w:t>
            </w:r>
          </w:p>
        </w:tc>
        <w:tc>
          <w:tcPr>
            <w:tcW w:w="0" w:type="auto"/>
            <w:vAlign w:val="center"/>
            <w:hideMark/>
            <w:tcPrChange w:id="55" w:author="USER" w:date="2025-08-19T21:35:00Z">
              <w:tcPr>
                <w:tcW w:w="0" w:type="auto"/>
                <w:vAlign w:val="center"/>
                <w:hideMark/>
              </w:tcPr>
            </w:tcPrChange>
          </w:tcPr>
          <w:p w14:paraId="596A3A82" w14:textId="77777777" w:rsidR="005A08CF" w:rsidRPr="00F87F4F" w:rsidRDefault="005A08CF" w:rsidP="00A209BF">
            <w:pPr>
              <w:spacing w:line="276" w:lineRule="auto"/>
              <w:jc w:val="center"/>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SMS Application Form</w:t>
            </w:r>
          </w:p>
        </w:tc>
        <w:tc>
          <w:tcPr>
            <w:tcW w:w="0" w:type="auto"/>
            <w:vAlign w:val="center"/>
            <w:hideMark/>
            <w:tcPrChange w:id="56" w:author="USER" w:date="2025-08-19T21:35:00Z">
              <w:tcPr>
                <w:tcW w:w="0" w:type="auto"/>
                <w:vAlign w:val="center"/>
                <w:hideMark/>
              </w:tcPr>
            </w:tcPrChange>
          </w:tcPr>
          <w:p w14:paraId="5B5369E9" w14:textId="77777777" w:rsidR="005A08CF" w:rsidRPr="00F87F4F" w:rsidRDefault="005A08CF" w:rsidP="00A209BF">
            <w:pPr>
              <w:spacing w:line="276" w:lineRule="auto"/>
              <w:jc w:val="center"/>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Key Findings &amp; Mechanisms</w:t>
            </w:r>
          </w:p>
        </w:tc>
        <w:tc>
          <w:tcPr>
            <w:tcW w:w="816" w:type="dxa"/>
            <w:tcPrChange w:id="57" w:author="USER" w:date="2025-08-19T21:35:00Z">
              <w:tcPr>
                <w:tcW w:w="0" w:type="auto"/>
              </w:tcPr>
            </w:tcPrChange>
          </w:tcPr>
          <w:p w14:paraId="07B378D1" w14:textId="4349666C" w:rsidR="005A08CF" w:rsidRPr="00F87F4F" w:rsidRDefault="005A08CF" w:rsidP="00A209BF">
            <w:pPr>
              <w:spacing w:line="276" w:lineRule="auto"/>
              <w:jc w:val="center"/>
              <w:rPr>
                <w:ins w:id="58" w:author="USER" w:date="2025-08-19T21:35:00Z"/>
                <w:rFonts w:ascii="Times New Roman" w:eastAsia="Times New Roman" w:hAnsi="Times New Roman" w:cs="Times New Roman"/>
                <w:b/>
                <w:bCs/>
                <w:kern w:val="0"/>
                <w:sz w:val="24"/>
                <w:szCs w:val="24"/>
                <w:lang w:eastAsia="en-IN"/>
                <w14:ligatures w14:val="none"/>
              </w:rPr>
            </w:pPr>
            <w:ins w:id="59" w:author="USER" w:date="2025-08-19T21:35:00Z">
              <w:r>
                <w:rPr>
                  <w:rFonts w:ascii="Times New Roman" w:eastAsia="Times New Roman" w:hAnsi="Times New Roman" w:cs="Times New Roman"/>
                  <w:b/>
                  <w:bCs/>
                  <w:kern w:val="0"/>
                  <w:sz w:val="24"/>
                  <w:szCs w:val="24"/>
                  <w:lang w:eastAsia="en-IN"/>
                  <w14:ligatures w14:val="none"/>
                </w:rPr>
                <w:t>Add citations</w:t>
              </w:r>
            </w:ins>
          </w:p>
        </w:tc>
      </w:tr>
      <w:tr w:rsidR="005A08CF" w:rsidRPr="00F87F4F" w14:paraId="379F6EC7" w14:textId="0B2E9B02" w:rsidTr="005A08CF">
        <w:trPr>
          <w:tblCellSpacing w:w="15" w:type="dxa"/>
          <w:trPrChange w:id="60" w:author="USER" w:date="2025-08-19T21:35:00Z">
            <w:trPr>
              <w:tblCellSpacing w:w="15" w:type="dxa"/>
            </w:trPr>
          </w:trPrChange>
        </w:trPr>
        <w:tc>
          <w:tcPr>
            <w:tcW w:w="0" w:type="auto"/>
            <w:vAlign w:val="center"/>
            <w:hideMark/>
            <w:tcPrChange w:id="61" w:author="USER" w:date="2025-08-19T21:35:00Z">
              <w:tcPr>
                <w:tcW w:w="0" w:type="auto"/>
                <w:vAlign w:val="center"/>
                <w:hideMark/>
              </w:tcPr>
            </w:tcPrChange>
          </w:tcPr>
          <w:p w14:paraId="368ABE11" w14:textId="77777777" w:rsidR="005A08CF" w:rsidRPr="00F87F4F" w:rsidRDefault="005A08C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i/>
                <w:iCs/>
                <w:kern w:val="0"/>
                <w:sz w:val="24"/>
                <w:szCs w:val="24"/>
                <w:lang w:eastAsia="en-IN"/>
                <w14:ligatures w14:val="none"/>
              </w:rPr>
              <w:t>Fusarium oxysporum</w:t>
            </w:r>
            <w:r w:rsidRPr="00F87F4F">
              <w:rPr>
                <w:rFonts w:ascii="Times New Roman" w:eastAsia="Times New Roman" w:hAnsi="Times New Roman" w:cs="Times New Roman"/>
                <w:kern w:val="0"/>
                <w:sz w:val="24"/>
                <w:szCs w:val="24"/>
                <w:lang w:eastAsia="en-IN"/>
                <w14:ligatures w14:val="none"/>
              </w:rPr>
              <w:t xml:space="preserve"> f. sp. </w:t>
            </w:r>
            <w:r w:rsidRPr="00F87F4F">
              <w:rPr>
                <w:rFonts w:ascii="Times New Roman" w:eastAsia="Times New Roman" w:hAnsi="Times New Roman" w:cs="Times New Roman"/>
                <w:i/>
                <w:iCs/>
                <w:kern w:val="0"/>
                <w:sz w:val="24"/>
                <w:szCs w:val="24"/>
                <w:lang w:eastAsia="en-IN"/>
                <w14:ligatures w14:val="none"/>
              </w:rPr>
              <w:t>cucumerinum</w:t>
            </w:r>
          </w:p>
        </w:tc>
        <w:tc>
          <w:tcPr>
            <w:tcW w:w="0" w:type="auto"/>
            <w:vAlign w:val="center"/>
            <w:hideMark/>
            <w:tcPrChange w:id="62" w:author="USER" w:date="2025-08-19T21:35:00Z">
              <w:tcPr>
                <w:tcW w:w="0" w:type="auto"/>
                <w:vAlign w:val="center"/>
                <w:hideMark/>
              </w:tcPr>
            </w:tcPrChange>
          </w:tcPr>
          <w:p w14:paraId="03AA6EA4" w14:textId="77777777" w:rsidR="005A08CF" w:rsidRPr="00F87F4F" w:rsidRDefault="005A08C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Cucumber</w:t>
            </w:r>
          </w:p>
        </w:tc>
        <w:tc>
          <w:tcPr>
            <w:tcW w:w="0" w:type="auto"/>
            <w:vAlign w:val="center"/>
            <w:hideMark/>
            <w:tcPrChange w:id="63" w:author="USER" w:date="2025-08-19T21:35:00Z">
              <w:tcPr>
                <w:tcW w:w="0" w:type="auto"/>
                <w:vAlign w:val="center"/>
                <w:hideMark/>
              </w:tcPr>
            </w:tcPrChange>
          </w:tcPr>
          <w:p w14:paraId="3C634299" w14:textId="77777777" w:rsidR="005A08CF" w:rsidRPr="00F87F4F" w:rsidRDefault="005A08C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4% w/w soil amendment</w:t>
            </w:r>
          </w:p>
        </w:tc>
        <w:tc>
          <w:tcPr>
            <w:tcW w:w="0" w:type="auto"/>
            <w:vAlign w:val="center"/>
            <w:hideMark/>
            <w:tcPrChange w:id="64" w:author="USER" w:date="2025-08-19T21:35:00Z">
              <w:tcPr>
                <w:tcW w:w="0" w:type="auto"/>
                <w:vAlign w:val="center"/>
                <w:hideMark/>
              </w:tcPr>
            </w:tcPrChange>
          </w:tcPr>
          <w:p w14:paraId="46FECA30" w14:textId="25806899" w:rsidR="005A08CF" w:rsidRPr="00F87F4F" w:rsidRDefault="005A08C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 xml:space="preserve">10× reduction in pathogen load; enrichment of beneficial </w:t>
            </w:r>
            <w:r w:rsidRPr="00F87F4F">
              <w:rPr>
                <w:rFonts w:ascii="Times New Roman" w:eastAsia="Times New Roman" w:hAnsi="Times New Roman" w:cs="Times New Roman"/>
                <w:i/>
                <w:iCs/>
                <w:kern w:val="0"/>
                <w:sz w:val="24"/>
                <w:szCs w:val="24"/>
                <w:lang w:eastAsia="en-IN"/>
                <w14:ligatures w14:val="none"/>
              </w:rPr>
              <w:t>Bacillus</w:t>
            </w:r>
            <w:r w:rsidRPr="00F87F4F">
              <w:rPr>
                <w:rFonts w:ascii="Times New Roman" w:eastAsia="Times New Roman" w:hAnsi="Times New Roman" w:cs="Times New Roman"/>
                <w:kern w:val="0"/>
                <w:sz w:val="24"/>
                <w:szCs w:val="24"/>
                <w:lang w:eastAsia="en-IN"/>
                <w14:ligatures w14:val="none"/>
              </w:rPr>
              <w:t xml:space="preserve"> spp.; enhanced disease suppression via microbiome shifts</w:t>
            </w:r>
          </w:p>
        </w:tc>
        <w:tc>
          <w:tcPr>
            <w:tcW w:w="816" w:type="dxa"/>
            <w:tcPrChange w:id="65" w:author="USER" w:date="2025-08-19T21:35:00Z">
              <w:tcPr>
                <w:tcW w:w="0" w:type="auto"/>
              </w:tcPr>
            </w:tcPrChange>
          </w:tcPr>
          <w:p w14:paraId="15FD4E3B" w14:textId="71EB0D08" w:rsidR="005A08CF" w:rsidRPr="00F87F4F" w:rsidRDefault="005A08CF" w:rsidP="00A209BF">
            <w:pPr>
              <w:spacing w:line="276" w:lineRule="auto"/>
              <w:jc w:val="center"/>
              <w:rPr>
                <w:ins w:id="66" w:author="USER" w:date="2025-08-19T21:35:00Z"/>
                <w:rFonts w:ascii="Times New Roman" w:eastAsia="Times New Roman" w:hAnsi="Times New Roman" w:cs="Times New Roman"/>
                <w:kern w:val="0"/>
                <w:sz w:val="24"/>
                <w:szCs w:val="24"/>
                <w:lang w:eastAsia="en-IN"/>
                <w14:ligatures w14:val="none"/>
              </w:rPr>
            </w:pPr>
            <w:ins w:id="67" w:author="USER" w:date="2025-08-19T21:35:00Z">
              <w:r>
                <w:rPr>
                  <w:rFonts w:ascii="Times New Roman" w:eastAsia="Times New Roman" w:hAnsi="Times New Roman" w:cs="Times New Roman"/>
                  <w:kern w:val="0"/>
                  <w:sz w:val="24"/>
                  <w:szCs w:val="24"/>
                  <w:lang w:eastAsia="en-IN"/>
                  <w14:ligatures w14:val="none"/>
                </w:rPr>
                <w:t>refs</w:t>
              </w:r>
            </w:ins>
          </w:p>
        </w:tc>
      </w:tr>
      <w:tr w:rsidR="005A08CF" w:rsidRPr="00F87F4F" w14:paraId="53B9E7C1" w14:textId="31AEF13F" w:rsidTr="005A08CF">
        <w:trPr>
          <w:tblCellSpacing w:w="15" w:type="dxa"/>
          <w:trPrChange w:id="68" w:author="USER" w:date="2025-08-19T21:35:00Z">
            <w:trPr>
              <w:tblCellSpacing w:w="15" w:type="dxa"/>
            </w:trPr>
          </w:trPrChange>
        </w:trPr>
        <w:tc>
          <w:tcPr>
            <w:tcW w:w="0" w:type="auto"/>
            <w:vAlign w:val="center"/>
            <w:hideMark/>
            <w:tcPrChange w:id="69" w:author="USER" w:date="2025-08-19T21:35:00Z">
              <w:tcPr>
                <w:tcW w:w="0" w:type="auto"/>
                <w:vAlign w:val="center"/>
                <w:hideMark/>
              </w:tcPr>
            </w:tcPrChange>
          </w:tcPr>
          <w:p w14:paraId="7A698BE0" w14:textId="77777777" w:rsidR="005A08CF" w:rsidRPr="00F87F4F" w:rsidRDefault="005A08C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i/>
                <w:iCs/>
                <w:kern w:val="0"/>
                <w:sz w:val="24"/>
                <w:szCs w:val="24"/>
                <w:lang w:eastAsia="en-IN"/>
                <w14:ligatures w14:val="none"/>
              </w:rPr>
              <w:t>Phytophthora</w:t>
            </w:r>
            <w:r w:rsidRPr="00F87F4F">
              <w:rPr>
                <w:rFonts w:ascii="Times New Roman" w:eastAsia="Times New Roman" w:hAnsi="Times New Roman" w:cs="Times New Roman"/>
                <w:kern w:val="0"/>
                <w:sz w:val="24"/>
                <w:szCs w:val="24"/>
                <w:lang w:eastAsia="en-IN"/>
                <w14:ligatures w14:val="none"/>
              </w:rPr>
              <w:t xml:space="preserve"> spp.</w:t>
            </w:r>
          </w:p>
        </w:tc>
        <w:tc>
          <w:tcPr>
            <w:tcW w:w="0" w:type="auto"/>
            <w:vAlign w:val="center"/>
            <w:hideMark/>
            <w:tcPrChange w:id="70" w:author="USER" w:date="2025-08-19T21:35:00Z">
              <w:tcPr>
                <w:tcW w:w="0" w:type="auto"/>
                <w:vAlign w:val="center"/>
                <w:hideMark/>
              </w:tcPr>
            </w:tcPrChange>
          </w:tcPr>
          <w:p w14:paraId="3E280A6F" w14:textId="77777777" w:rsidR="005A08CF" w:rsidRPr="00F87F4F" w:rsidRDefault="005A08C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Pepper</w:t>
            </w:r>
          </w:p>
        </w:tc>
        <w:tc>
          <w:tcPr>
            <w:tcW w:w="0" w:type="auto"/>
            <w:vAlign w:val="center"/>
            <w:hideMark/>
            <w:tcPrChange w:id="71" w:author="USER" w:date="2025-08-19T21:35:00Z">
              <w:tcPr>
                <w:tcW w:w="0" w:type="auto"/>
                <w:vAlign w:val="center"/>
                <w:hideMark/>
              </w:tcPr>
            </w:tcPrChange>
          </w:tcPr>
          <w:p w14:paraId="21251A1F" w14:textId="77777777" w:rsidR="005A08CF" w:rsidRPr="00F87F4F" w:rsidRDefault="005A08C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SMS compost tea (aqueous)</w:t>
            </w:r>
          </w:p>
        </w:tc>
        <w:tc>
          <w:tcPr>
            <w:tcW w:w="0" w:type="auto"/>
            <w:vAlign w:val="center"/>
            <w:hideMark/>
            <w:tcPrChange w:id="72" w:author="USER" w:date="2025-08-19T21:35:00Z">
              <w:tcPr>
                <w:tcW w:w="0" w:type="auto"/>
                <w:vAlign w:val="center"/>
                <w:hideMark/>
              </w:tcPr>
            </w:tcPrChange>
          </w:tcPr>
          <w:p w14:paraId="2767C9EA" w14:textId="4A396F34" w:rsidR="005A08CF" w:rsidRPr="00F87F4F" w:rsidRDefault="005A08C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Suppressed disease; possible induction of plant resistance</w:t>
            </w:r>
          </w:p>
        </w:tc>
        <w:tc>
          <w:tcPr>
            <w:tcW w:w="816" w:type="dxa"/>
            <w:tcPrChange w:id="73" w:author="USER" w:date="2025-08-19T21:35:00Z">
              <w:tcPr>
                <w:tcW w:w="0" w:type="auto"/>
              </w:tcPr>
            </w:tcPrChange>
          </w:tcPr>
          <w:p w14:paraId="1F69C020" w14:textId="68828BCC" w:rsidR="005A08CF" w:rsidRPr="00F87F4F" w:rsidRDefault="005A08CF" w:rsidP="00A209BF">
            <w:pPr>
              <w:spacing w:line="276" w:lineRule="auto"/>
              <w:jc w:val="center"/>
              <w:rPr>
                <w:ins w:id="74" w:author="USER" w:date="2025-08-19T21:35:00Z"/>
                <w:rFonts w:ascii="Times New Roman" w:eastAsia="Times New Roman" w:hAnsi="Times New Roman" w:cs="Times New Roman"/>
                <w:kern w:val="0"/>
                <w:sz w:val="24"/>
                <w:szCs w:val="24"/>
                <w:lang w:eastAsia="en-IN"/>
                <w14:ligatures w14:val="none"/>
              </w:rPr>
            </w:pPr>
            <w:ins w:id="75" w:author="USER" w:date="2025-08-19T21:35:00Z">
              <w:r>
                <w:rPr>
                  <w:rFonts w:ascii="Times New Roman" w:eastAsia="Times New Roman" w:hAnsi="Times New Roman" w:cs="Times New Roman"/>
                  <w:kern w:val="0"/>
                  <w:sz w:val="24"/>
                  <w:szCs w:val="24"/>
                  <w:lang w:eastAsia="en-IN"/>
                  <w14:ligatures w14:val="none"/>
                </w:rPr>
                <w:t>Ref</w:t>
              </w:r>
            </w:ins>
          </w:p>
        </w:tc>
      </w:tr>
      <w:tr w:rsidR="005A08CF" w:rsidRPr="00F87F4F" w14:paraId="7FFC3A01" w14:textId="36FC54FB" w:rsidTr="005A08CF">
        <w:trPr>
          <w:tblCellSpacing w:w="15" w:type="dxa"/>
          <w:trPrChange w:id="76" w:author="USER" w:date="2025-08-19T21:35:00Z">
            <w:trPr>
              <w:tblCellSpacing w:w="15" w:type="dxa"/>
            </w:trPr>
          </w:trPrChange>
        </w:trPr>
        <w:tc>
          <w:tcPr>
            <w:tcW w:w="0" w:type="auto"/>
            <w:vAlign w:val="center"/>
            <w:hideMark/>
            <w:tcPrChange w:id="77" w:author="USER" w:date="2025-08-19T21:35:00Z">
              <w:tcPr>
                <w:tcW w:w="0" w:type="auto"/>
                <w:vAlign w:val="center"/>
                <w:hideMark/>
              </w:tcPr>
            </w:tcPrChange>
          </w:tcPr>
          <w:p w14:paraId="1DFCB779" w14:textId="77777777" w:rsidR="005A08CF" w:rsidRPr="00F87F4F" w:rsidRDefault="005A08C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Red leaf spot (unspecified fungi)</w:t>
            </w:r>
          </w:p>
        </w:tc>
        <w:tc>
          <w:tcPr>
            <w:tcW w:w="0" w:type="auto"/>
            <w:vAlign w:val="center"/>
            <w:hideMark/>
            <w:tcPrChange w:id="78" w:author="USER" w:date="2025-08-19T21:35:00Z">
              <w:tcPr>
                <w:tcW w:w="0" w:type="auto"/>
                <w:vAlign w:val="center"/>
                <w:hideMark/>
              </w:tcPr>
            </w:tcPrChange>
          </w:tcPr>
          <w:p w14:paraId="03176711" w14:textId="77777777" w:rsidR="005A08CF" w:rsidRPr="00F87F4F" w:rsidRDefault="005A08C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Leafy vegetable (</w:t>
            </w:r>
            <w:r w:rsidRPr="00F87F4F">
              <w:rPr>
                <w:rFonts w:ascii="Times New Roman" w:eastAsia="Times New Roman" w:hAnsi="Times New Roman" w:cs="Times New Roman"/>
                <w:i/>
                <w:iCs/>
                <w:kern w:val="0"/>
                <w:sz w:val="24"/>
                <w:szCs w:val="24"/>
                <w:lang w:eastAsia="en-IN"/>
                <w14:ligatures w14:val="none"/>
              </w:rPr>
              <w:t>Mukunuwenna</w:t>
            </w:r>
            <w:r w:rsidRPr="00F87F4F">
              <w:rPr>
                <w:rFonts w:ascii="Times New Roman" w:eastAsia="Times New Roman" w:hAnsi="Times New Roman" w:cs="Times New Roman"/>
                <w:kern w:val="0"/>
                <w:sz w:val="24"/>
                <w:szCs w:val="24"/>
                <w:lang w:eastAsia="en-IN"/>
                <w14:ligatures w14:val="none"/>
              </w:rPr>
              <w:t>)</w:t>
            </w:r>
          </w:p>
        </w:tc>
        <w:tc>
          <w:tcPr>
            <w:tcW w:w="0" w:type="auto"/>
            <w:vAlign w:val="center"/>
            <w:hideMark/>
            <w:tcPrChange w:id="79" w:author="USER" w:date="2025-08-19T21:35:00Z">
              <w:tcPr>
                <w:tcW w:w="0" w:type="auto"/>
                <w:vAlign w:val="center"/>
                <w:hideMark/>
              </w:tcPr>
            </w:tcPrChange>
          </w:tcPr>
          <w:p w14:paraId="33D99CF1" w14:textId="77777777" w:rsidR="005A08CF" w:rsidRPr="00F87F4F" w:rsidRDefault="005A08C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Direct SMS microbial isolates</w:t>
            </w:r>
          </w:p>
        </w:tc>
        <w:tc>
          <w:tcPr>
            <w:tcW w:w="0" w:type="auto"/>
            <w:vAlign w:val="center"/>
            <w:hideMark/>
            <w:tcPrChange w:id="80" w:author="USER" w:date="2025-08-19T21:35:00Z">
              <w:tcPr>
                <w:tcW w:w="0" w:type="auto"/>
                <w:vAlign w:val="center"/>
                <w:hideMark/>
              </w:tcPr>
            </w:tcPrChange>
          </w:tcPr>
          <w:p w14:paraId="66189D5C" w14:textId="186BEB85" w:rsidR="005A08CF" w:rsidRDefault="005A08C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Disease inhibition through antagonistic bacteria</w:t>
            </w:r>
          </w:p>
          <w:p w14:paraId="3E669202" w14:textId="7F3707AF" w:rsidR="005A08CF" w:rsidRPr="00F87F4F" w:rsidRDefault="005A08C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w:t>
            </w:r>
            <w:r w:rsidRPr="00F87F4F">
              <w:rPr>
                <w:rFonts w:ascii="Times New Roman" w:eastAsia="Times New Roman" w:hAnsi="Times New Roman" w:cs="Times New Roman"/>
                <w:i/>
                <w:iCs/>
                <w:kern w:val="0"/>
                <w:sz w:val="24"/>
                <w:szCs w:val="24"/>
                <w:lang w:eastAsia="en-IN"/>
                <w14:ligatures w14:val="none"/>
              </w:rPr>
              <w:t>K. pneumoniae</w:t>
            </w:r>
            <w:r w:rsidRPr="00F87F4F">
              <w:rPr>
                <w:rFonts w:ascii="Times New Roman" w:eastAsia="Times New Roman" w:hAnsi="Times New Roman" w:cs="Times New Roman"/>
                <w:kern w:val="0"/>
                <w:sz w:val="24"/>
                <w:szCs w:val="24"/>
                <w:lang w:eastAsia="en-IN"/>
                <w14:ligatures w14:val="none"/>
              </w:rPr>
              <w:t>)</w:t>
            </w:r>
          </w:p>
        </w:tc>
        <w:tc>
          <w:tcPr>
            <w:tcW w:w="816" w:type="dxa"/>
            <w:tcPrChange w:id="81" w:author="USER" w:date="2025-08-19T21:35:00Z">
              <w:tcPr>
                <w:tcW w:w="0" w:type="auto"/>
              </w:tcPr>
            </w:tcPrChange>
          </w:tcPr>
          <w:p w14:paraId="0954F45C" w14:textId="733A0EC3" w:rsidR="005A08CF" w:rsidRPr="00F87F4F" w:rsidRDefault="005A08CF" w:rsidP="00A209BF">
            <w:pPr>
              <w:spacing w:line="276" w:lineRule="auto"/>
              <w:jc w:val="center"/>
              <w:rPr>
                <w:ins w:id="82" w:author="USER" w:date="2025-08-19T21:35:00Z"/>
                <w:rFonts w:ascii="Times New Roman" w:eastAsia="Times New Roman" w:hAnsi="Times New Roman" w:cs="Times New Roman"/>
                <w:kern w:val="0"/>
                <w:sz w:val="24"/>
                <w:szCs w:val="24"/>
                <w:lang w:eastAsia="en-IN"/>
                <w14:ligatures w14:val="none"/>
              </w:rPr>
            </w:pPr>
            <w:ins w:id="83" w:author="USER" w:date="2025-08-19T21:36:00Z">
              <w:r>
                <w:rPr>
                  <w:rFonts w:ascii="Times New Roman" w:eastAsia="Times New Roman" w:hAnsi="Times New Roman" w:cs="Times New Roman"/>
                  <w:kern w:val="0"/>
                  <w:sz w:val="24"/>
                  <w:szCs w:val="24"/>
                  <w:lang w:eastAsia="en-IN"/>
                  <w14:ligatures w14:val="none"/>
                </w:rPr>
                <w:t>ref</w:t>
              </w:r>
            </w:ins>
          </w:p>
        </w:tc>
      </w:tr>
      <w:tr w:rsidR="005A08CF" w:rsidRPr="00F87F4F" w14:paraId="03625575" w14:textId="1B2F125D" w:rsidTr="005A08CF">
        <w:trPr>
          <w:tblCellSpacing w:w="15" w:type="dxa"/>
          <w:trPrChange w:id="84" w:author="USER" w:date="2025-08-19T21:35:00Z">
            <w:trPr>
              <w:tblCellSpacing w:w="15" w:type="dxa"/>
            </w:trPr>
          </w:trPrChange>
        </w:trPr>
        <w:tc>
          <w:tcPr>
            <w:tcW w:w="0" w:type="auto"/>
            <w:vAlign w:val="center"/>
            <w:hideMark/>
            <w:tcPrChange w:id="85" w:author="USER" w:date="2025-08-19T21:35:00Z">
              <w:tcPr>
                <w:tcW w:w="0" w:type="auto"/>
                <w:vAlign w:val="center"/>
                <w:hideMark/>
              </w:tcPr>
            </w:tcPrChange>
          </w:tcPr>
          <w:p w14:paraId="0A4A2C0E" w14:textId="77777777" w:rsidR="005A08CF" w:rsidRPr="00F87F4F" w:rsidRDefault="005A08C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i/>
                <w:iCs/>
                <w:kern w:val="0"/>
                <w:sz w:val="24"/>
                <w:szCs w:val="24"/>
                <w:lang w:eastAsia="en-IN"/>
                <w14:ligatures w14:val="none"/>
              </w:rPr>
              <w:t>Alternaria brassicicola</w:t>
            </w:r>
            <w:r w:rsidRPr="00F87F4F">
              <w:rPr>
                <w:rFonts w:ascii="Times New Roman" w:eastAsia="Times New Roman" w:hAnsi="Times New Roman" w:cs="Times New Roman"/>
                <w:kern w:val="0"/>
                <w:sz w:val="24"/>
                <w:szCs w:val="24"/>
                <w:lang w:eastAsia="en-IN"/>
                <w14:ligatures w14:val="none"/>
              </w:rPr>
              <w:t xml:space="preserve">, </w:t>
            </w:r>
            <w:r w:rsidRPr="00F87F4F">
              <w:rPr>
                <w:rFonts w:ascii="Times New Roman" w:eastAsia="Times New Roman" w:hAnsi="Times New Roman" w:cs="Times New Roman"/>
                <w:i/>
                <w:iCs/>
                <w:kern w:val="0"/>
                <w:sz w:val="24"/>
                <w:szCs w:val="24"/>
                <w:lang w:eastAsia="en-IN"/>
                <w14:ligatures w14:val="none"/>
              </w:rPr>
              <w:t>Botrytis cinerea</w:t>
            </w:r>
          </w:p>
        </w:tc>
        <w:tc>
          <w:tcPr>
            <w:tcW w:w="0" w:type="auto"/>
            <w:vAlign w:val="center"/>
            <w:hideMark/>
            <w:tcPrChange w:id="86" w:author="USER" w:date="2025-08-19T21:35:00Z">
              <w:tcPr>
                <w:tcW w:w="0" w:type="auto"/>
                <w:vAlign w:val="center"/>
                <w:hideMark/>
              </w:tcPr>
            </w:tcPrChange>
          </w:tcPr>
          <w:p w14:paraId="5A88D9F2" w14:textId="77777777" w:rsidR="005A08CF" w:rsidRPr="00F87F4F" w:rsidRDefault="005A08C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Cabbage, Tomato</w:t>
            </w:r>
          </w:p>
        </w:tc>
        <w:tc>
          <w:tcPr>
            <w:tcW w:w="0" w:type="auto"/>
            <w:vAlign w:val="center"/>
            <w:hideMark/>
            <w:tcPrChange w:id="87" w:author="USER" w:date="2025-08-19T21:35:00Z">
              <w:tcPr>
                <w:tcW w:w="0" w:type="auto"/>
                <w:vAlign w:val="center"/>
                <w:hideMark/>
              </w:tcPr>
            </w:tcPrChange>
          </w:tcPr>
          <w:p w14:paraId="4F1DEFFB" w14:textId="77777777" w:rsidR="005A08CF" w:rsidRPr="00F87F4F" w:rsidRDefault="005A08C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SMS-emitted volatile (octan-3-one)</w:t>
            </w:r>
          </w:p>
        </w:tc>
        <w:tc>
          <w:tcPr>
            <w:tcW w:w="0" w:type="auto"/>
            <w:vAlign w:val="center"/>
            <w:hideMark/>
            <w:tcPrChange w:id="88" w:author="USER" w:date="2025-08-19T21:35:00Z">
              <w:tcPr>
                <w:tcW w:w="0" w:type="auto"/>
                <w:vAlign w:val="center"/>
                <w:hideMark/>
              </w:tcPr>
            </w:tcPrChange>
          </w:tcPr>
          <w:p w14:paraId="4A8C4C92" w14:textId="7D2EB184" w:rsidR="005A08CF" w:rsidRPr="00F87F4F" w:rsidRDefault="005A08C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Fungistatic action via volatile emission; effective in closed environments</w:t>
            </w:r>
          </w:p>
        </w:tc>
        <w:tc>
          <w:tcPr>
            <w:tcW w:w="816" w:type="dxa"/>
            <w:tcPrChange w:id="89" w:author="USER" w:date="2025-08-19T21:35:00Z">
              <w:tcPr>
                <w:tcW w:w="0" w:type="auto"/>
              </w:tcPr>
            </w:tcPrChange>
          </w:tcPr>
          <w:p w14:paraId="77E04250" w14:textId="08A36B46" w:rsidR="005A08CF" w:rsidRPr="00F87F4F" w:rsidRDefault="005A08CF" w:rsidP="00A209BF">
            <w:pPr>
              <w:spacing w:line="276" w:lineRule="auto"/>
              <w:jc w:val="center"/>
              <w:rPr>
                <w:ins w:id="90" w:author="USER" w:date="2025-08-19T21:35:00Z"/>
                <w:rFonts w:ascii="Times New Roman" w:eastAsia="Times New Roman" w:hAnsi="Times New Roman" w:cs="Times New Roman"/>
                <w:kern w:val="0"/>
                <w:sz w:val="24"/>
                <w:szCs w:val="24"/>
                <w:lang w:eastAsia="en-IN"/>
                <w14:ligatures w14:val="none"/>
              </w:rPr>
            </w:pPr>
            <w:ins w:id="91" w:author="USER" w:date="2025-08-19T21:36:00Z">
              <w:r>
                <w:rPr>
                  <w:rFonts w:ascii="Times New Roman" w:eastAsia="Times New Roman" w:hAnsi="Times New Roman" w:cs="Times New Roman"/>
                  <w:kern w:val="0"/>
                  <w:sz w:val="24"/>
                  <w:szCs w:val="24"/>
                  <w:lang w:eastAsia="en-IN"/>
                  <w14:ligatures w14:val="none"/>
                </w:rPr>
                <w:t>Ref</w:t>
              </w:r>
            </w:ins>
          </w:p>
        </w:tc>
      </w:tr>
    </w:tbl>
    <w:p w14:paraId="1FD4049D" w14:textId="5C210211" w:rsidR="00F87F4F" w:rsidRPr="00F87F4F" w:rsidRDefault="004C3CB3" w:rsidP="009471F6">
      <w:pPr>
        <w:spacing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F87F4F" w:rsidRPr="00F87F4F">
        <w:rPr>
          <w:rFonts w:ascii="Times New Roman" w:eastAsia="Times New Roman" w:hAnsi="Times New Roman" w:cs="Times New Roman"/>
          <w:kern w:val="0"/>
          <w:sz w:val="24"/>
          <w:szCs w:val="24"/>
          <w:lang w:eastAsia="en-IN"/>
          <w14:ligatures w14:val="none"/>
        </w:rPr>
        <w:t>These case studies illustrate SMS's versatile mechanisms</w:t>
      </w:r>
      <w:r w:rsidR="006B1071">
        <w:rPr>
          <w:rFonts w:ascii="Times New Roman" w:eastAsia="Times New Roman" w:hAnsi="Times New Roman" w:cs="Times New Roman"/>
          <w:kern w:val="0"/>
          <w:sz w:val="24"/>
          <w:szCs w:val="24"/>
          <w:lang w:eastAsia="en-IN"/>
          <w14:ligatures w14:val="none"/>
        </w:rPr>
        <w:t xml:space="preserve"> </w:t>
      </w:r>
      <w:r w:rsidR="00F87F4F" w:rsidRPr="00F87F4F">
        <w:rPr>
          <w:rFonts w:ascii="Times New Roman" w:eastAsia="Times New Roman" w:hAnsi="Times New Roman" w:cs="Times New Roman"/>
          <w:kern w:val="0"/>
          <w:sz w:val="24"/>
          <w:szCs w:val="24"/>
          <w:lang w:eastAsia="en-IN"/>
          <w14:ligatures w14:val="none"/>
        </w:rPr>
        <w:t>ranging from microbial community shifts and biochemical induction of plant defenses to volatile-mediated pathogen suppression</w:t>
      </w:r>
      <w:r w:rsidR="006B1071">
        <w:rPr>
          <w:rFonts w:ascii="Times New Roman" w:eastAsia="Times New Roman" w:hAnsi="Times New Roman" w:cs="Times New Roman"/>
          <w:kern w:val="0"/>
          <w:sz w:val="24"/>
          <w:szCs w:val="24"/>
          <w:lang w:eastAsia="en-IN"/>
          <w14:ligatures w14:val="none"/>
        </w:rPr>
        <w:t xml:space="preserve"> </w:t>
      </w:r>
      <w:r w:rsidR="00F87F4F" w:rsidRPr="00F87F4F">
        <w:rPr>
          <w:rFonts w:ascii="Times New Roman" w:eastAsia="Times New Roman" w:hAnsi="Times New Roman" w:cs="Times New Roman"/>
          <w:kern w:val="0"/>
          <w:sz w:val="24"/>
          <w:szCs w:val="24"/>
          <w:lang w:eastAsia="en-IN"/>
          <w14:ligatures w14:val="none"/>
        </w:rPr>
        <w:t>across a variety of pathosystems and crops.</w:t>
      </w:r>
    </w:p>
    <w:p w14:paraId="3B999322"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5. Application Strategies for SMS in Disease Management</w:t>
      </w:r>
    </w:p>
    <w:p w14:paraId="0DAE5359"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5.1. Form and Preparation of SMS</w:t>
      </w:r>
    </w:p>
    <w:p w14:paraId="73C0488F" w14:textId="77777777"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lastRenderedPageBreak/>
        <w:t>Fresh SMS:</w:t>
      </w:r>
      <w:r w:rsidRPr="00D47A5E">
        <w:rPr>
          <w:rFonts w:ascii="Times New Roman" w:hAnsi="Times New Roman" w:cs="Times New Roman"/>
          <w:sz w:val="24"/>
          <w:szCs w:val="24"/>
        </w:rPr>
        <w:t xml:space="preserve"> Retains higher microbial activity but may also contain phytotoxic compounds (e.g., ammonia, volatile fatty acids). Fresh SMS should be used with caution, especially for sensitive crops.</w:t>
      </w:r>
    </w:p>
    <w:p w14:paraId="32AC7DE0" w14:textId="07418A7D"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Composted or Cured SMS:</w:t>
      </w:r>
      <w:r w:rsidRPr="00D47A5E">
        <w:rPr>
          <w:rFonts w:ascii="Times New Roman" w:hAnsi="Times New Roman" w:cs="Times New Roman"/>
          <w:sz w:val="24"/>
          <w:szCs w:val="24"/>
        </w:rPr>
        <w:t xml:space="preserve"> Reduces phytotoxicity and odo</w:t>
      </w:r>
      <w:r w:rsidR="00EE4DD4">
        <w:rPr>
          <w:rFonts w:ascii="Times New Roman" w:hAnsi="Times New Roman" w:cs="Times New Roman"/>
          <w:sz w:val="24"/>
          <w:szCs w:val="24"/>
        </w:rPr>
        <w:t>u</w:t>
      </w:r>
      <w:r w:rsidRPr="00D47A5E">
        <w:rPr>
          <w:rFonts w:ascii="Times New Roman" w:hAnsi="Times New Roman" w:cs="Times New Roman"/>
          <w:sz w:val="24"/>
          <w:szCs w:val="24"/>
        </w:rPr>
        <w:t>r, stabilizes nutrients, and enhances pathogen-suppressive properties through the proliferation of beneficial microbes. Composting for 4–8 weeks is recommended before field application.</w:t>
      </w:r>
    </w:p>
    <w:p w14:paraId="1E65D1D2" w14:textId="77777777"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Blended SMS</w:t>
      </w:r>
      <w:r w:rsidRPr="00D47A5E">
        <w:rPr>
          <w:rFonts w:ascii="Times New Roman" w:hAnsi="Times New Roman" w:cs="Times New Roman"/>
          <w:sz w:val="24"/>
          <w:szCs w:val="24"/>
        </w:rPr>
        <w:t>: SMS can be mixed with biochar, vermicompost, or farmyard manure to improve nutrient balance and synergistic effects on pathogen suppression.</w:t>
      </w:r>
    </w:p>
    <w:p w14:paraId="432F17CA"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5.2. Application Rates</w:t>
      </w:r>
    </w:p>
    <w:p w14:paraId="00B08A8F" w14:textId="77777777"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 xml:space="preserve">Field Crops: </w:t>
      </w:r>
      <w:r w:rsidRPr="00D47A5E">
        <w:rPr>
          <w:rFonts w:ascii="Times New Roman" w:hAnsi="Times New Roman" w:cs="Times New Roman"/>
          <w:sz w:val="24"/>
          <w:szCs w:val="24"/>
        </w:rPr>
        <w:t>5–10 t ha⁻¹ is a common rate for soilborne disease suppression, depending on pathogen pressure and soil organic matter status.</w:t>
      </w:r>
    </w:p>
    <w:p w14:paraId="0FC05230" w14:textId="77777777"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Greenhouse or Nursery Media:</w:t>
      </w:r>
      <w:r w:rsidRPr="00D47A5E">
        <w:rPr>
          <w:rFonts w:ascii="Times New Roman" w:hAnsi="Times New Roman" w:cs="Times New Roman"/>
          <w:sz w:val="24"/>
          <w:szCs w:val="24"/>
        </w:rPr>
        <w:t xml:space="preserve"> SMS can replace 20–40% of the growing medium (v/v) for vegetables, ornamentals, and seedlings, with observed reductions in </w:t>
      </w:r>
      <w:r w:rsidRPr="00D47A5E">
        <w:rPr>
          <w:rFonts w:ascii="Times New Roman" w:hAnsi="Times New Roman" w:cs="Times New Roman"/>
          <w:i/>
          <w:iCs/>
          <w:sz w:val="24"/>
          <w:szCs w:val="24"/>
        </w:rPr>
        <w:t>Fusarium</w:t>
      </w:r>
      <w:r w:rsidRPr="00D47A5E">
        <w:rPr>
          <w:rFonts w:ascii="Times New Roman" w:hAnsi="Times New Roman" w:cs="Times New Roman"/>
          <w:sz w:val="24"/>
          <w:szCs w:val="24"/>
        </w:rPr>
        <w:t xml:space="preserve"> and </w:t>
      </w:r>
      <w:r w:rsidRPr="00D47A5E">
        <w:rPr>
          <w:rFonts w:ascii="Times New Roman" w:hAnsi="Times New Roman" w:cs="Times New Roman"/>
          <w:i/>
          <w:iCs/>
          <w:sz w:val="24"/>
          <w:szCs w:val="24"/>
        </w:rPr>
        <w:t>Pythium</w:t>
      </w:r>
      <w:r w:rsidRPr="00D47A5E">
        <w:rPr>
          <w:rFonts w:ascii="Times New Roman" w:hAnsi="Times New Roman" w:cs="Times New Roman"/>
          <w:sz w:val="24"/>
          <w:szCs w:val="24"/>
        </w:rPr>
        <w:t xml:space="preserve"> damping-off.</w:t>
      </w:r>
    </w:p>
    <w:p w14:paraId="601DC4CB" w14:textId="77777777"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High-Disease Pressure Sites:</w:t>
      </w:r>
      <w:r w:rsidRPr="00D47A5E">
        <w:rPr>
          <w:rFonts w:ascii="Times New Roman" w:hAnsi="Times New Roman" w:cs="Times New Roman"/>
          <w:sz w:val="24"/>
          <w:szCs w:val="24"/>
        </w:rPr>
        <w:t xml:space="preserve"> Higher rates (up to 15 t ha⁻¹) may be used, but careful monitoring of soil salinity (EC) is essential.</w:t>
      </w:r>
    </w:p>
    <w:p w14:paraId="71137E6A"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5.3. Timing of Application</w:t>
      </w:r>
    </w:p>
    <w:p w14:paraId="13E5A8CA" w14:textId="77777777"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Pre-Plant Incorporation:</w:t>
      </w:r>
      <w:r w:rsidRPr="00D47A5E">
        <w:rPr>
          <w:rFonts w:ascii="Times New Roman" w:hAnsi="Times New Roman" w:cs="Times New Roman"/>
          <w:sz w:val="24"/>
          <w:szCs w:val="24"/>
        </w:rPr>
        <w:t xml:space="preserve"> Apply SMS 2–3 weeks before sowing or transplanting to allow microbial activity to stabilize and avoid seedling injury.</w:t>
      </w:r>
    </w:p>
    <w:p w14:paraId="6C88FFA8" w14:textId="77777777"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Post-Harvest Application:</w:t>
      </w:r>
      <w:r w:rsidRPr="00D47A5E">
        <w:rPr>
          <w:rFonts w:ascii="Times New Roman" w:hAnsi="Times New Roman" w:cs="Times New Roman"/>
          <w:sz w:val="24"/>
          <w:szCs w:val="24"/>
        </w:rPr>
        <w:t xml:space="preserve"> Incorporating SMS after crop removal improves soil health during fallow periods and reduces pathogen carryover.</w:t>
      </w:r>
    </w:p>
    <w:p w14:paraId="5EC4CBA9" w14:textId="77777777"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Continuous Low-Dose Application:</w:t>
      </w:r>
      <w:r w:rsidRPr="00D47A5E">
        <w:rPr>
          <w:rFonts w:ascii="Times New Roman" w:hAnsi="Times New Roman" w:cs="Times New Roman"/>
          <w:sz w:val="24"/>
          <w:szCs w:val="24"/>
        </w:rPr>
        <w:t xml:space="preserve"> In perennial crops, small quantities (1–2 t ha⁻¹) can be applied annually as a mulch to maintain suppression and improve soil cover.</w:t>
      </w:r>
    </w:p>
    <w:p w14:paraId="3EC60782"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5.4. Application Methods</w:t>
      </w:r>
    </w:p>
    <w:p w14:paraId="4E1ADC65" w14:textId="77777777" w:rsidR="00D47A5E" w:rsidRPr="00D47A5E" w:rsidRDefault="00D47A5E" w:rsidP="005A3A07">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Broadcast and Incorporation:</w:t>
      </w:r>
      <w:r w:rsidRPr="00D47A5E">
        <w:rPr>
          <w:rFonts w:ascii="Times New Roman" w:hAnsi="Times New Roman" w:cs="Times New Roman"/>
          <w:sz w:val="24"/>
          <w:szCs w:val="24"/>
        </w:rPr>
        <w:t xml:space="preserve"> SMS is evenly spread and tilled into the top 15–20 cm of soil for maximum contact with pathogen propagules.</w:t>
      </w:r>
    </w:p>
    <w:p w14:paraId="7785E42E" w14:textId="77777777" w:rsidR="00D47A5E" w:rsidRPr="00D47A5E" w:rsidRDefault="00D47A5E" w:rsidP="005A3A07">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Mulching:</w:t>
      </w:r>
      <w:r w:rsidRPr="00D47A5E">
        <w:rPr>
          <w:rFonts w:ascii="Times New Roman" w:hAnsi="Times New Roman" w:cs="Times New Roman"/>
          <w:sz w:val="24"/>
          <w:szCs w:val="24"/>
        </w:rPr>
        <w:t xml:space="preserve"> Applying SMS as a surface mulch helps suppress foliar and soilborne pathogens by reducing soil splash and moderating soil moisture fluctuations.</w:t>
      </w:r>
    </w:p>
    <w:p w14:paraId="668FC294" w14:textId="77777777" w:rsidR="00D47A5E" w:rsidRPr="00D47A5E" w:rsidRDefault="00D47A5E" w:rsidP="005A3A07">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 xml:space="preserve">Potting Mix Amendment: </w:t>
      </w:r>
      <w:r w:rsidRPr="00D47A5E">
        <w:rPr>
          <w:rFonts w:ascii="Times New Roman" w:hAnsi="Times New Roman" w:cs="Times New Roman"/>
          <w:sz w:val="24"/>
          <w:szCs w:val="24"/>
        </w:rPr>
        <w:t>SMS is mixed with peat, coco coir, or compost to create a pathogen-suppressive growing medium for seedlings and high-value crops.</w:t>
      </w:r>
    </w:p>
    <w:p w14:paraId="342889FF" w14:textId="77777777" w:rsidR="00D47A5E" w:rsidRPr="00D47A5E" w:rsidRDefault="00D47A5E" w:rsidP="005A3A07">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Combination with Biocontrol Agents:</w:t>
      </w:r>
      <w:r w:rsidRPr="00D47A5E">
        <w:rPr>
          <w:rFonts w:ascii="Times New Roman" w:hAnsi="Times New Roman" w:cs="Times New Roman"/>
          <w:sz w:val="24"/>
          <w:szCs w:val="24"/>
        </w:rPr>
        <w:t xml:space="preserve"> Co-application with </w:t>
      </w:r>
      <w:r w:rsidRPr="00D47A5E">
        <w:rPr>
          <w:rFonts w:ascii="Times New Roman" w:hAnsi="Times New Roman" w:cs="Times New Roman"/>
          <w:i/>
          <w:iCs/>
          <w:sz w:val="24"/>
          <w:szCs w:val="24"/>
        </w:rPr>
        <w:t>Trichoderma</w:t>
      </w:r>
      <w:r w:rsidRPr="00D47A5E">
        <w:rPr>
          <w:rFonts w:ascii="Times New Roman" w:hAnsi="Times New Roman" w:cs="Times New Roman"/>
          <w:sz w:val="24"/>
          <w:szCs w:val="24"/>
        </w:rPr>
        <w:t xml:space="preserve">, </w:t>
      </w:r>
      <w:r w:rsidRPr="00D47A5E">
        <w:rPr>
          <w:rFonts w:ascii="Times New Roman" w:hAnsi="Times New Roman" w:cs="Times New Roman"/>
          <w:i/>
          <w:iCs/>
          <w:sz w:val="24"/>
          <w:szCs w:val="24"/>
        </w:rPr>
        <w:t>Bacillus</w:t>
      </w:r>
      <w:r w:rsidRPr="00D47A5E">
        <w:rPr>
          <w:rFonts w:ascii="Times New Roman" w:hAnsi="Times New Roman" w:cs="Times New Roman"/>
          <w:sz w:val="24"/>
          <w:szCs w:val="24"/>
        </w:rPr>
        <w:t>, or AM fungi can extend the duration and spectrum of disease suppression.</w:t>
      </w:r>
    </w:p>
    <w:p w14:paraId="1242DA80"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5.5. Integration with Other Management Practices</w:t>
      </w:r>
    </w:p>
    <w:p w14:paraId="29C51254" w14:textId="77777777" w:rsidR="00D47A5E" w:rsidRPr="00D47A5E" w:rsidRDefault="00D47A5E" w:rsidP="005A3A07">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Crop Rotation:</w:t>
      </w:r>
      <w:r w:rsidRPr="00D47A5E">
        <w:rPr>
          <w:rFonts w:ascii="Times New Roman" w:hAnsi="Times New Roman" w:cs="Times New Roman"/>
          <w:sz w:val="24"/>
          <w:szCs w:val="24"/>
        </w:rPr>
        <w:t xml:space="preserve"> SMS complements rotation by reducing inoculum of host-specific pathogens before susceptible crops are planted.</w:t>
      </w:r>
    </w:p>
    <w:p w14:paraId="085CF257" w14:textId="77777777" w:rsidR="00D47A5E" w:rsidRPr="00D47A5E" w:rsidRDefault="00D47A5E" w:rsidP="005A3A07">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lastRenderedPageBreak/>
        <w:t>Soil Solarization:</w:t>
      </w:r>
      <w:r w:rsidRPr="00D47A5E">
        <w:rPr>
          <w:rFonts w:ascii="Times New Roman" w:hAnsi="Times New Roman" w:cs="Times New Roman"/>
          <w:sz w:val="24"/>
          <w:szCs w:val="24"/>
        </w:rPr>
        <w:t xml:space="preserve"> Combining SMS with solarization has been shown to enhance thermal inactivation of pathogens and promote beneficial microflora.</w:t>
      </w:r>
    </w:p>
    <w:p w14:paraId="70C9B491" w14:textId="77777777" w:rsidR="00D47A5E" w:rsidRPr="00D47A5E" w:rsidRDefault="00D47A5E" w:rsidP="005A3A07">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Organic Amendments:</w:t>
      </w:r>
      <w:r w:rsidRPr="00D47A5E">
        <w:rPr>
          <w:rFonts w:ascii="Times New Roman" w:hAnsi="Times New Roman" w:cs="Times New Roman"/>
          <w:sz w:val="24"/>
          <w:szCs w:val="24"/>
        </w:rPr>
        <w:t xml:space="preserve"> Integration with green manures or cover crops can improve nutrient cycling while maintaining disease suppression.</w:t>
      </w:r>
    </w:p>
    <w:p w14:paraId="7D497813"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 Limitations and Challenges in Using SMS for Pathogen Management</w:t>
      </w:r>
    </w:p>
    <w:p w14:paraId="06905C5A"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6.1. Variability in SMS Composition</w:t>
      </w:r>
    </w:p>
    <w:p w14:paraId="38B8761A" w14:textId="4B17085F" w:rsidR="00D47A5E" w:rsidRPr="00D47A5E" w:rsidRDefault="00DD20C5" w:rsidP="00DD20C5">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D47A5E" w:rsidRPr="00D47A5E">
        <w:rPr>
          <w:rFonts w:ascii="Times New Roman" w:hAnsi="Times New Roman" w:cs="Times New Roman"/>
          <w:sz w:val="24"/>
          <w:szCs w:val="24"/>
        </w:rPr>
        <w:t>SMS nutrient content, pH, and microbial communities vary depending on the mushroom species cultivated, substrate materials, and duration of composting.</w:t>
      </w:r>
      <w:r>
        <w:rPr>
          <w:rFonts w:ascii="Times New Roman" w:hAnsi="Times New Roman" w:cs="Times New Roman"/>
          <w:sz w:val="24"/>
          <w:szCs w:val="24"/>
        </w:rPr>
        <w:t xml:space="preserve"> </w:t>
      </w:r>
      <w:r w:rsidR="00D47A5E" w:rsidRPr="00D47A5E">
        <w:rPr>
          <w:rFonts w:ascii="Times New Roman" w:hAnsi="Times New Roman" w:cs="Times New Roman"/>
          <w:sz w:val="24"/>
          <w:szCs w:val="24"/>
        </w:rPr>
        <w:t>Inconsistent quality can lead to unpredictable disease suppression results across different locations and seasons.</w:t>
      </w:r>
    </w:p>
    <w:p w14:paraId="179794E5"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6.2. Potential Phytotoxicity</w:t>
      </w:r>
    </w:p>
    <w:p w14:paraId="52A69C6F" w14:textId="0B601381" w:rsidR="00D47A5E" w:rsidRPr="00D47A5E" w:rsidRDefault="00DD20C5" w:rsidP="00DD20C5">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D47A5E" w:rsidRPr="00D47A5E">
        <w:rPr>
          <w:rFonts w:ascii="Times New Roman" w:hAnsi="Times New Roman" w:cs="Times New Roman"/>
          <w:sz w:val="24"/>
          <w:szCs w:val="24"/>
        </w:rPr>
        <w:t>Fresh SMS may contain high levels of ammonium, soluble salts, and volatile organic compounds, which can harm seedlings and sensitive crops.</w:t>
      </w:r>
      <w:r>
        <w:rPr>
          <w:rFonts w:ascii="Times New Roman" w:hAnsi="Times New Roman" w:cs="Times New Roman"/>
          <w:sz w:val="24"/>
          <w:szCs w:val="24"/>
        </w:rPr>
        <w:t xml:space="preserve"> </w:t>
      </w:r>
      <w:r w:rsidR="00D47A5E" w:rsidRPr="00D47A5E">
        <w:rPr>
          <w:rFonts w:ascii="Times New Roman" w:hAnsi="Times New Roman" w:cs="Times New Roman"/>
          <w:sz w:val="24"/>
          <w:szCs w:val="24"/>
        </w:rPr>
        <w:t>Insufficient curing before application can result in poor germination or stunted growth.</w:t>
      </w:r>
    </w:p>
    <w:p w14:paraId="5CCC3F51"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6.3. Salinity Concerns</w:t>
      </w:r>
    </w:p>
    <w:p w14:paraId="501AE811" w14:textId="02F49585" w:rsidR="00D47A5E" w:rsidRPr="00D47A5E" w:rsidRDefault="00DD20C5" w:rsidP="00DD20C5">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D47A5E" w:rsidRPr="00D47A5E">
        <w:rPr>
          <w:rFonts w:ascii="Times New Roman" w:hAnsi="Times New Roman" w:cs="Times New Roman"/>
          <w:sz w:val="24"/>
          <w:szCs w:val="24"/>
        </w:rPr>
        <w:t>SMS often has elevated electrical conductivity (EC), which may limit its use in saline soils or salt-sensitive crops such as beans and strawberries.</w:t>
      </w:r>
      <w:r>
        <w:rPr>
          <w:rFonts w:ascii="Times New Roman" w:hAnsi="Times New Roman" w:cs="Times New Roman"/>
          <w:sz w:val="24"/>
          <w:szCs w:val="24"/>
        </w:rPr>
        <w:t xml:space="preserve"> </w:t>
      </w:r>
      <w:r w:rsidR="00D47A5E" w:rsidRPr="00D47A5E">
        <w:rPr>
          <w:rFonts w:ascii="Times New Roman" w:hAnsi="Times New Roman" w:cs="Times New Roman"/>
          <w:sz w:val="24"/>
          <w:szCs w:val="24"/>
        </w:rPr>
        <w:t>Long-term high-rate applications without leaching or dilution can exacerbate soil salinity.</w:t>
      </w:r>
    </w:p>
    <w:p w14:paraId="3345A314"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6.4. Weed Seed and Pathogen Survival</w:t>
      </w:r>
    </w:p>
    <w:p w14:paraId="0DD6BDFB" w14:textId="2AF00CF2" w:rsidR="00D47A5E" w:rsidRPr="00D47A5E" w:rsidRDefault="002033BC" w:rsidP="002033BC">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D47A5E" w:rsidRPr="00D47A5E">
        <w:rPr>
          <w:rFonts w:ascii="Times New Roman" w:hAnsi="Times New Roman" w:cs="Times New Roman"/>
          <w:sz w:val="24"/>
          <w:szCs w:val="24"/>
        </w:rPr>
        <w:t>If not properly pasteurized or composted, SMS may harbo</w:t>
      </w:r>
      <w:r w:rsidR="00641A9F">
        <w:rPr>
          <w:rFonts w:ascii="Times New Roman" w:hAnsi="Times New Roman" w:cs="Times New Roman"/>
          <w:sz w:val="24"/>
          <w:szCs w:val="24"/>
        </w:rPr>
        <w:t>u</w:t>
      </w:r>
      <w:r w:rsidR="00D47A5E" w:rsidRPr="00D47A5E">
        <w:rPr>
          <w:rFonts w:ascii="Times New Roman" w:hAnsi="Times New Roman" w:cs="Times New Roman"/>
          <w:sz w:val="24"/>
          <w:szCs w:val="24"/>
        </w:rPr>
        <w:t>r weed seeds or plant pathogens from the substrate.</w:t>
      </w:r>
      <w:r>
        <w:rPr>
          <w:rFonts w:ascii="Times New Roman" w:hAnsi="Times New Roman" w:cs="Times New Roman"/>
          <w:sz w:val="24"/>
          <w:szCs w:val="24"/>
        </w:rPr>
        <w:t xml:space="preserve"> </w:t>
      </w:r>
      <w:r w:rsidR="00D47A5E" w:rsidRPr="00D47A5E">
        <w:rPr>
          <w:rFonts w:ascii="Times New Roman" w:hAnsi="Times New Roman" w:cs="Times New Roman"/>
          <w:sz w:val="24"/>
          <w:szCs w:val="24"/>
        </w:rPr>
        <w:t>This risk is higher for SMS derived from outdoor mushroom production systems.</w:t>
      </w:r>
    </w:p>
    <w:p w14:paraId="02430414"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6.5. Bulkiness and Handling Challenges</w:t>
      </w:r>
    </w:p>
    <w:p w14:paraId="010ED660" w14:textId="59B89918" w:rsidR="00D47A5E" w:rsidRPr="00D47A5E" w:rsidRDefault="002033BC" w:rsidP="002033BC">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D47A5E" w:rsidRPr="00D47A5E">
        <w:rPr>
          <w:rFonts w:ascii="Times New Roman" w:hAnsi="Times New Roman" w:cs="Times New Roman"/>
          <w:sz w:val="24"/>
          <w:szCs w:val="24"/>
        </w:rPr>
        <w:t>Large volumes are required for field-scale application, making transport and labo</w:t>
      </w:r>
      <w:r w:rsidR="00641A9F">
        <w:rPr>
          <w:rFonts w:ascii="Times New Roman" w:hAnsi="Times New Roman" w:cs="Times New Roman"/>
          <w:sz w:val="24"/>
          <w:szCs w:val="24"/>
        </w:rPr>
        <w:t>u</w:t>
      </w:r>
      <w:r w:rsidR="00D47A5E" w:rsidRPr="00D47A5E">
        <w:rPr>
          <w:rFonts w:ascii="Times New Roman" w:hAnsi="Times New Roman" w:cs="Times New Roman"/>
          <w:sz w:val="24"/>
          <w:szCs w:val="24"/>
        </w:rPr>
        <w:t>r costs significant.</w:t>
      </w:r>
      <w:r>
        <w:rPr>
          <w:rFonts w:ascii="Times New Roman" w:hAnsi="Times New Roman" w:cs="Times New Roman"/>
          <w:sz w:val="24"/>
          <w:szCs w:val="24"/>
        </w:rPr>
        <w:t xml:space="preserve"> </w:t>
      </w:r>
      <w:r w:rsidR="00D47A5E" w:rsidRPr="00D47A5E">
        <w:rPr>
          <w:rFonts w:ascii="Times New Roman" w:hAnsi="Times New Roman" w:cs="Times New Roman"/>
          <w:sz w:val="24"/>
          <w:szCs w:val="24"/>
        </w:rPr>
        <w:t>Storage requires space and protection from excessive moisture to avoid nutrient leaching or anaerobic decomposition.</w:t>
      </w:r>
    </w:p>
    <w:p w14:paraId="3142C717"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6.6. Short-Term Suppression</w:t>
      </w:r>
    </w:p>
    <w:p w14:paraId="4C8A8E64" w14:textId="31D88B8F" w:rsidR="00D47A5E" w:rsidRPr="00D47A5E" w:rsidRDefault="002033BC" w:rsidP="002033BC">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D47A5E" w:rsidRPr="00D47A5E">
        <w:rPr>
          <w:rFonts w:ascii="Times New Roman" w:hAnsi="Times New Roman" w:cs="Times New Roman"/>
          <w:sz w:val="24"/>
          <w:szCs w:val="24"/>
        </w:rPr>
        <w:t>Disease suppression from SMS may decline over time as the readily available carbon sources are decomposed and beneficial microbial activity decreases.</w:t>
      </w:r>
      <w:r>
        <w:rPr>
          <w:rFonts w:ascii="Times New Roman" w:hAnsi="Times New Roman" w:cs="Times New Roman"/>
          <w:sz w:val="24"/>
          <w:szCs w:val="24"/>
        </w:rPr>
        <w:t xml:space="preserve"> </w:t>
      </w:r>
      <w:r w:rsidR="00D47A5E" w:rsidRPr="00D47A5E">
        <w:rPr>
          <w:rFonts w:ascii="Times New Roman" w:hAnsi="Times New Roman" w:cs="Times New Roman"/>
          <w:sz w:val="24"/>
          <w:szCs w:val="24"/>
        </w:rPr>
        <w:t>Periodic reapplication or integration with other biological controls may be necessary to sustain effects.</w:t>
      </w:r>
    </w:p>
    <w:p w14:paraId="7A857993"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6.7. Environmental Considerations</w:t>
      </w:r>
    </w:p>
    <w:p w14:paraId="2FC34424" w14:textId="56D2F460" w:rsidR="00D47A5E" w:rsidRPr="00D47A5E" w:rsidRDefault="002033BC" w:rsidP="002033BC">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D47A5E" w:rsidRPr="00D47A5E">
        <w:rPr>
          <w:rFonts w:ascii="Times New Roman" w:hAnsi="Times New Roman" w:cs="Times New Roman"/>
          <w:sz w:val="24"/>
          <w:szCs w:val="24"/>
        </w:rPr>
        <w:t>Runoff from freshly applied SMS in rainy seasons may lead to nutrient leaching into water bodies.</w:t>
      </w:r>
      <w:r>
        <w:rPr>
          <w:rFonts w:ascii="Times New Roman" w:hAnsi="Times New Roman" w:cs="Times New Roman"/>
          <w:sz w:val="24"/>
          <w:szCs w:val="24"/>
        </w:rPr>
        <w:t xml:space="preserve"> </w:t>
      </w:r>
      <w:r w:rsidR="00D47A5E" w:rsidRPr="00D47A5E">
        <w:rPr>
          <w:rFonts w:ascii="Times New Roman" w:hAnsi="Times New Roman" w:cs="Times New Roman"/>
          <w:sz w:val="24"/>
          <w:szCs w:val="24"/>
        </w:rPr>
        <w:t>Improper disposal or over-application can contribute to environmental pollution.</w:t>
      </w:r>
    </w:p>
    <w:p w14:paraId="391DFB57" w14:textId="1202311A" w:rsidR="00C66070" w:rsidRPr="00C66070" w:rsidRDefault="00C66070" w:rsidP="009471F6">
      <w:pPr>
        <w:spacing w:line="276" w:lineRule="auto"/>
        <w:jc w:val="both"/>
        <w:rPr>
          <w:rFonts w:ascii="Times New Roman" w:hAnsi="Times New Roman" w:cs="Times New Roman"/>
          <w:b/>
          <w:bCs/>
          <w:sz w:val="24"/>
          <w:szCs w:val="24"/>
        </w:rPr>
      </w:pPr>
      <w:r w:rsidRPr="00C66070">
        <w:rPr>
          <w:rFonts w:ascii="Times New Roman" w:hAnsi="Times New Roman" w:cs="Times New Roman"/>
          <w:b/>
          <w:bCs/>
          <w:sz w:val="24"/>
          <w:szCs w:val="24"/>
        </w:rPr>
        <w:t>7. Case Studies and Research Evidence on SMS in P</w:t>
      </w:r>
      <w:r w:rsidR="003D11B9">
        <w:rPr>
          <w:rFonts w:ascii="Times New Roman" w:hAnsi="Times New Roman" w:cs="Times New Roman"/>
          <w:b/>
          <w:bCs/>
          <w:sz w:val="24"/>
          <w:szCs w:val="24"/>
        </w:rPr>
        <w:t>lant P</w:t>
      </w:r>
      <w:r w:rsidRPr="00C66070">
        <w:rPr>
          <w:rFonts w:ascii="Times New Roman" w:hAnsi="Times New Roman" w:cs="Times New Roman"/>
          <w:b/>
          <w:bCs/>
          <w:sz w:val="24"/>
          <w:szCs w:val="24"/>
        </w:rPr>
        <w:t>athogen Management</w:t>
      </w:r>
    </w:p>
    <w:p w14:paraId="4E401BCF" w14:textId="77777777" w:rsidR="00C66070" w:rsidRPr="00C66070" w:rsidRDefault="00C66070" w:rsidP="009471F6">
      <w:pPr>
        <w:spacing w:line="276" w:lineRule="auto"/>
        <w:jc w:val="both"/>
        <w:rPr>
          <w:rFonts w:ascii="Times New Roman" w:hAnsi="Times New Roman" w:cs="Times New Roman"/>
          <w:b/>
          <w:bCs/>
          <w:sz w:val="24"/>
          <w:szCs w:val="24"/>
        </w:rPr>
      </w:pPr>
      <w:r w:rsidRPr="00C66070">
        <w:rPr>
          <w:rFonts w:ascii="Times New Roman" w:hAnsi="Times New Roman" w:cs="Times New Roman"/>
          <w:b/>
          <w:bCs/>
          <w:sz w:val="24"/>
          <w:szCs w:val="24"/>
        </w:rPr>
        <w:t>7.1. Suppression of Soilborne Fungal Pathogens</w:t>
      </w:r>
    </w:p>
    <w:p w14:paraId="6930E6B6" w14:textId="0F1F8B96"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66070" w:rsidRPr="00C66070">
        <w:rPr>
          <w:rFonts w:ascii="Times New Roman" w:hAnsi="Times New Roman" w:cs="Times New Roman"/>
          <w:sz w:val="24"/>
          <w:szCs w:val="24"/>
        </w:rPr>
        <w:t xml:space="preserve">Zhang et al. (2014) reported that incorporating </w:t>
      </w:r>
      <w:r w:rsidR="00C66070" w:rsidRPr="00C66070">
        <w:rPr>
          <w:rFonts w:ascii="Times New Roman" w:hAnsi="Times New Roman" w:cs="Times New Roman"/>
          <w:i/>
          <w:iCs/>
          <w:sz w:val="24"/>
          <w:szCs w:val="24"/>
        </w:rPr>
        <w:t>Pleurotus ostreatus</w:t>
      </w:r>
      <w:r w:rsidR="00C66070" w:rsidRPr="00C66070">
        <w:rPr>
          <w:rFonts w:ascii="Times New Roman" w:hAnsi="Times New Roman" w:cs="Times New Roman"/>
          <w:sz w:val="24"/>
          <w:szCs w:val="24"/>
        </w:rPr>
        <w:t xml:space="preserve"> SMS into soil at 10 t ha⁻¹ significantly reduced </w:t>
      </w:r>
      <w:r w:rsidR="00C66070" w:rsidRPr="00C66070">
        <w:rPr>
          <w:rFonts w:ascii="Times New Roman" w:hAnsi="Times New Roman" w:cs="Times New Roman"/>
          <w:i/>
          <w:iCs/>
          <w:sz w:val="24"/>
          <w:szCs w:val="24"/>
        </w:rPr>
        <w:t>Fusarium oxysporum</w:t>
      </w:r>
      <w:r w:rsidR="00C66070" w:rsidRPr="00C66070">
        <w:rPr>
          <w:rFonts w:ascii="Times New Roman" w:hAnsi="Times New Roman" w:cs="Times New Roman"/>
          <w:sz w:val="24"/>
          <w:szCs w:val="24"/>
        </w:rPr>
        <w:t xml:space="preserve"> incidence in cucumber by 42% compared to the untreated control.</w:t>
      </w:r>
    </w:p>
    <w:p w14:paraId="140FD12D" w14:textId="483AAB9E"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In a pot trial, Sharma and Kapoor (2016) observed a 58% reduction in </w:t>
      </w:r>
      <w:r w:rsidR="00C66070" w:rsidRPr="00C66070">
        <w:rPr>
          <w:rFonts w:ascii="Times New Roman" w:hAnsi="Times New Roman" w:cs="Times New Roman"/>
          <w:i/>
          <w:iCs/>
          <w:sz w:val="24"/>
          <w:szCs w:val="24"/>
        </w:rPr>
        <w:t>Colletotrichum capsici</w:t>
      </w:r>
      <w:r w:rsidR="00C66070" w:rsidRPr="00C66070">
        <w:rPr>
          <w:rFonts w:ascii="Times New Roman" w:hAnsi="Times New Roman" w:cs="Times New Roman"/>
          <w:sz w:val="24"/>
          <w:szCs w:val="24"/>
        </w:rPr>
        <w:t xml:space="preserve"> severity on chilli when amended with cured SMS.</w:t>
      </w:r>
    </w:p>
    <w:p w14:paraId="31A36BDA" w14:textId="0DD6BA19"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Kertesz and Thai (2018) demonstrated that SMS from </w:t>
      </w:r>
      <w:r w:rsidR="00C66070" w:rsidRPr="00C66070">
        <w:rPr>
          <w:rFonts w:ascii="Times New Roman" w:hAnsi="Times New Roman" w:cs="Times New Roman"/>
          <w:i/>
          <w:iCs/>
          <w:sz w:val="24"/>
          <w:szCs w:val="24"/>
        </w:rPr>
        <w:t>Agaricus bisporus</w:t>
      </w:r>
      <w:r w:rsidR="00C66070" w:rsidRPr="00C66070">
        <w:rPr>
          <w:rFonts w:ascii="Times New Roman" w:hAnsi="Times New Roman" w:cs="Times New Roman"/>
          <w:sz w:val="24"/>
          <w:szCs w:val="24"/>
        </w:rPr>
        <w:t xml:space="preserve"> suppressed damping-off in beans caused by </w:t>
      </w:r>
      <w:r w:rsidR="00C66070" w:rsidRPr="00C66070">
        <w:rPr>
          <w:rFonts w:ascii="Times New Roman" w:hAnsi="Times New Roman" w:cs="Times New Roman"/>
          <w:i/>
          <w:iCs/>
          <w:sz w:val="24"/>
          <w:szCs w:val="24"/>
        </w:rPr>
        <w:t>Rhizoctonia solani</w:t>
      </w:r>
      <w:r w:rsidR="00C66070" w:rsidRPr="00C66070">
        <w:rPr>
          <w:rFonts w:ascii="Times New Roman" w:hAnsi="Times New Roman" w:cs="Times New Roman"/>
          <w:sz w:val="24"/>
          <w:szCs w:val="24"/>
        </w:rPr>
        <w:t>, with suppression attributed to competitive saprophytic colonization.</w:t>
      </w:r>
    </w:p>
    <w:p w14:paraId="2C8A4E26" w14:textId="01AE0191"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Chandrasekaran et al. (2019) found </w:t>
      </w:r>
      <w:r w:rsidR="00C66070" w:rsidRPr="00C66070">
        <w:rPr>
          <w:rFonts w:ascii="Times New Roman" w:hAnsi="Times New Roman" w:cs="Times New Roman"/>
          <w:i/>
          <w:iCs/>
          <w:sz w:val="24"/>
          <w:szCs w:val="24"/>
        </w:rPr>
        <w:t>Sclerotium rolfsii</w:t>
      </w:r>
      <w:r w:rsidR="00C66070" w:rsidRPr="00C66070">
        <w:rPr>
          <w:rFonts w:ascii="Times New Roman" w:hAnsi="Times New Roman" w:cs="Times New Roman"/>
          <w:sz w:val="24"/>
          <w:szCs w:val="24"/>
        </w:rPr>
        <w:t xml:space="preserve"> sclerotia viability decreased by up to 65% when SMS compost was applied at 20% w/w in soil mixes.</w:t>
      </w:r>
    </w:p>
    <w:p w14:paraId="50E4C2D9" w14:textId="77777777" w:rsidR="00C66070" w:rsidRPr="00C66070" w:rsidRDefault="00C66070" w:rsidP="009471F6">
      <w:pPr>
        <w:spacing w:line="276" w:lineRule="auto"/>
        <w:jc w:val="both"/>
        <w:rPr>
          <w:rFonts w:ascii="Times New Roman" w:hAnsi="Times New Roman" w:cs="Times New Roman"/>
          <w:b/>
          <w:bCs/>
          <w:sz w:val="24"/>
          <w:szCs w:val="24"/>
        </w:rPr>
      </w:pPr>
      <w:r w:rsidRPr="00C66070">
        <w:rPr>
          <w:rFonts w:ascii="Times New Roman" w:hAnsi="Times New Roman" w:cs="Times New Roman"/>
          <w:b/>
          <w:bCs/>
          <w:sz w:val="24"/>
          <w:szCs w:val="24"/>
        </w:rPr>
        <w:t>7.2. Control of Bacterial Diseases</w:t>
      </w:r>
    </w:p>
    <w:p w14:paraId="7313DDC3" w14:textId="0B7EB8CC"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Li et al. (2020) documented that application of SMS compost tea reduced </w:t>
      </w:r>
      <w:r w:rsidR="00C66070" w:rsidRPr="00C66070">
        <w:rPr>
          <w:rFonts w:ascii="Times New Roman" w:hAnsi="Times New Roman" w:cs="Times New Roman"/>
          <w:i/>
          <w:iCs/>
          <w:sz w:val="24"/>
          <w:szCs w:val="24"/>
        </w:rPr>
        <w:t>Ralstonia solanacearum</w:t>
      </w:r>
      <w:r w:rsidR="00C66070" w:rsidRPr="00C66070">
        <w:rPr>
          <w:rFonts w:ascii="Times New Roman" w:hAnsi="Times New Roman" w:cs="Times New Roman"/>
          <w:sz w:val="24"/>
          <w:szCs w:val="24"/>
        </w:rPr>
        <w:t xml:space="preserve"> wilt incidence in tomato by enhancing populations of antagonistic </w:t>
      </w:r>
      <w:r w:rsidR="00C66070" w:rsidRPr="00C66070">
        <w:rPr>
          <w:rFonts w:ascii="Times New Roman" w:hAnsi="Times New Roman" w:cs="Times New Roman"/>
          <w:i/>
          <w:iCs/>
          <w:sz w:val="24"/>
          <w:szCs w:val="24"/>
        </w:rPr>
        <w:t>Pseudomonas</w:t>
      </w:r>
      <w:r w:rsidR="00C66070" w:rsidRPr="00C66070">
        <w:rPr>
          <w:rFonts w:ascii="Times New Roman" w:hAnsi="Times New Roman" w:cs="Times New Roman"/>
          <w:sz w:val="24"/>
          <w:szCs w:val="24"/>
        </w:rPr>
        <w:t xml:space="preserve"> spp. and </w:t>
      </w:r>
      <w:r w:rsidR="00C66070" w:rsidRPr="00C66070">
        <w:rPr>
          <w:rFonts w:ascii="Times New Roman" w:hAnsi="Times New Roman" w:cs="Times New Roman"/>
          <w:i/>
          <w:iCs/>
          <w:sz w:val="24"/>
          <w:szCs w:val="24"/>
        </w:rPr>
        <w:t>Bacillus</w:t>
      </w:r>
      <w:r w:rsidR="00C66070" w:rsidRPr="00C66070">
        <w:rPr>
          <w:rFonts w:ascii="Times New Roman" w:hAnsi="Times New Roman" w:cs="Times New Roman"/>
          <w:sz w:val="24"/>
          <w:szCs w:val="24"/>
        </w:rPr>
        <w:t xml:space="preserve"> spp.</w:t>
      </w:r>
    </w:p>
    <w:p w14:paraId="2668C8A3" w14:textId="17842888"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In greenhouse trials, SMS extract sprays inhibited </w:t>
      </w:r>
      <w:r w:rsidR="00C66070" w:rsidRPr="00C66070">
        <w:rPr>
          <w:rFonts w:ascii="Times New Roman" w:hAnsi="Times New Roman" w:cs="Times New Roman"/>
          <w:i/>
          <w:iCs/>
          <w:sz w:val="24"/>
          <w:szCs w:val="24"/>
        </w:rPr>
        <w:t>Xanthomonas campestris</w:t>
      </w:r>
      <w:r w:rsidR="00C66070" w:rsidRPr="00C66070">
        <w:rPr>
          <w:rFonts w:ascii="Times New Roman" w:hAnsi="Times New Roman" w:cs="Times New Roman"/>
          <w:sz w:val="24"/>
          <w:szCs w:val="24"/>
        </w:rPr>
        <w:t xml:space="preserve"> pv. </w:t>
      </w:r>
      <w:r w:rsidR="00C66070" w:rsidRPr="00C66070">
        <w:rPr>
          <w:rFonts w:ascii="Times New Roman" w:hAnsi="Times New Roman" w:cs="Times New Roman"/>
          <w:i/>
          <w:iCs/>
          <w:sz w:val="24"/>
          <w:szCs w:val="24"/>
        </w:rPr>
        <w:t>vesicatoria</w:t>
      </w:r>
      <w:r w:rsidR="00C66070" w:rsidRPr="00C66070">
        <w:rPr>
          <w:rFonts w:ascii="Times New Roman" w:hAnsi="Times New Roman" w:cs="Times New Roman"/>
          <w:sz w:val="24"/>
          <w:szCs w:val="24"/>
        </w:rPr>
        <w:t xml:space="preserve"> lesion development on pepper leaves by 31% (Kim et al., 2017).</w:t>
      </w:r>
    </w:p>
    <w:p w14:paraId="1CE5E47E" w14:textId="77777777" w:rsidR="00C66070" w:rsidRPr="00C66070" w:rsidRDefault="00C66070" w:rsidP="009471F6">
      <w:pPr>
        <w:spacing w:line="276" w:lineRule="auto"/>
        <w:jc w:val="both"/>
        <w:rPr>
          <w:rFonts w:ascii="Times New Roman" w:hAnsi="Times New Roman" w:cs="Times New Roman"/>
          <w:b/>
          <w:bCs/>
          <w:sz w:val="24"/>
          <w:szCs w:val="24"/>
        </w:rPr>
      </w:pPr>
      <w:r w:rsidRPr="00C66070">
        <w:rPr>
          <w:rFonts w:ascii="Times New Roman" w:hAnsi="Times New Roman" w:cs="Times New Roman"/>
          <w:b/>
          <w:bCs/>
          <w:sz w:val="24"/>
          <w:szCs w:val="24"/>
        </w:rPr>
        <w:t>7.3. Nematode Management</w:t>
      </w:r>
    </w:p>
    <w:p w14:paraId="3A7B6FFE" w14:textId="44139947"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Hussain et al. (2016) reported significant suppression of </w:t>
      </w:r>
      <w:r w:rsidR="00C66070" w:rsidRPr="00C66070">
        <w:rPr>
          <w:rFonts w:ascii="Times New Roman" w:hAnsi="Times New Roman" w:cs="Times New Roman"/>
          <w:i/>
          <w:iCs/>
          <w:sz w:val="24"/>
          <w:szCs w:val="24"/>
        </w:rPr>
        <w:t>Meloidogyne incognita</w:t>
      </w:r>
      <w:r w:rsidR="00C66070" w:rsidRPr="00C66070">
        <w:rPr>
          <w:rFonts w:ascii="Times New Roman" w:hAnsi="Times New Roman" w:cs="Times New Roman"/>
          <w:sz w:val="24"/>
          <w:szCs w:val="24"/>
        </w:rPr>
        <w:t xml:space="preserve"> root galling in okra when soils were amended with SMS at 15 t ha⁻¹.</w:t>
      </w:r>
    </w:p>
    <w:p w14:paraId="68EFAA48" w14:textId="3EEC0602"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The nematicidal effect was linked to phenolic compounds and microbial antagonists present in the substrate.</w:t>
      </w:r>
    </w:p>
    <w:p w14:paraId="4D647C19" w14:textId="77777777" w:rsidR="00C66070" w:rsidRPr="00C66070" w:rsidRDefault="00C66070" w:rsidP="009471F6">
      <w:pPr>
        <w:spacing w:line="276" w:lineRule="auto"/>
        <w:jc w:val="both"/>
        <w:rPr>
          <w:rFonts w:ascii="Times New Roman" w:hAnsi="Times New Roman" w:cs="Times New Roman"/>
          <w:b/>
          <w:bCs/>
          <w:sz w:val="24"/>
          <w:szCs w:val="24"/>
        </w:rPr>
      </w:pPr>
      <w:r w:rsidRPr="00C66070">
        <w:rPr>
          <w:rFonts w:ascii="Times New Roman" w:hAnsi="Times New Roman" w:cs="Times New Roman"/>
          <w:b/>
          <w:bCs/>
          <w:sz w:val="24"/>
          <w:szCs w:val="24"/>
        </w:rPr>
        <w:t>7.4. Integrated Disease Management Trials</w:t>
      </w:r>
    </w:p>
    <w:p w14:paraId="22F9B329" w14:textId="7FAF4859"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A two-year field experiment in Spain combined </w:t>
      </w:r>
      <w:r w:rsidR="00C66070" w:rsidRPr="00C66070">
        <w:rPr>
          <w:rFonts w:ascii="Times New Roman" w:hAnsi="Times New Roman" w:cs="Times New Roman"/>
          <w:i/>
          <w:iCs/>
          <w:sz w:val="24"/>
          <w:szCs w:val="24"/>
        </w:rPr>
        <w:t>Trichoderma harzianum</w:t>
      </w:r>
      <w:r w:rsidR="00C66070" w:rsidRPr="00C66070">
        <w:rPr>
          <w:rFonts w:ascii="Times New Roman" w:hAnsi="Times New Roman" w:cs="Times New Roman"/>
          <w:sz w:val="24"/>
          <w:szCs w:val="24"/>
        </w:rPr>
        <w:t xml:space="preserve"> with SMS amendment for strawberry production, achieving &gt;70% reduction in </w:t>
      </w:r>
      <w:r w:rsidR="00C66070" w:rsidRPr="00C66070">
        <w:rPr>
          <w:rFonts w:ascii="Times New Roman" w:hAnsi="Times New Roman" w:cs="Times New Roman"/>
          <w:i/>
          <w:iCs/>
          <w:sz w:val="24"/>
          <w:szCs w:val="24"/>
        </w:rPr>
        <w:t>Verticillium dahliae</w:t>
      </w:r>
      <w:r w:rsidR="00C66070" w:rsidRPr="00C66070">
        <w:rPr>
          <w:rFonts w:ascii="Times New Roman" w:hAnsi="Times New Roman" w:cs="Times New Roman"/>
          <w:sz w:val="24"/>
          <w:szCs w:val="24"/>
        </w:rPr>
        <w:t xml:space="preserve"> wilt (Méndez et al., 2015).</w:t>
      </w:r>
    </w:p>
    <w:p w14:paraId="1AEFDD66" w14:textId="0277856F"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In India, Sitaraman et al. (2021) used SMS in combination with solarization for brinjal wilt control, resulting in improved yield and lower inoculum density.</w:t>
      </w:r>
    </w:p>
    <w:p w14:paraId="7F0D5ABB" w14:textId="77777777" w:rsidR="00C66070" w:rsidRPr="00C66070" w:rsidRDefault="00C66070" w:rsidP="009471F6">
      <w:pPr>
        <w:spacing w:line="276" w:lineRule="auto"/>
        <w:jc w:val="both"/>
        <w:rPr>
          <w:rFonts w:ascii="Times New Roman" w:hAnsi="Times New Roman" w:cs="Times New Roman"/>
          <w:b/>
          <w:bCs/>
          <w:sz w:val="24"/>
          <w:szCs w:val="24"/>
        </w:rPr>
      </w:pPr>
      <w:r w:rsidRPr="00C66070">
        <w:rPr>
          <w:rFonts w:ascii="Times New Roman" w:hAnsi="Times New Roman" w:cs="Times New Roman"/>
          <w:b/>
          <w:bCs/>
          <w:sz w:val="24"/>
          <w:szCs w:val="24"/>
        </w:rPr>
        <w:t>7.5. Long-Term Field Applications</w:t>
      </w:r>
    </w:p>
    <w:p w14:paraId="3E5EBF7B" w14:textId="3E46939E"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In an 8-year study, Chang et al. (2012) reported sustained suppression of soilborne diseases in rice–vegetable rotations when SMS was applied annually at moderate rates, alongside improvements in soil organic matter and microbial diversity.</w:t>
      </w:r>
    </w:p>
    <w:p w14:paraId="2B2BE257" w14:textId="77777777" w:rsidR="00C25376" w:rsidRPr="00C25376" w:rsidRDefault="00C25376" w:rsidP="009471F6">
      <w:pPr>
        <w:spacing w:line="276" w:lineRule="auto"/>
        <w:jc w:val="both"/>
        <w:rPr>
          <w:rFonts w:ascii="Times New Roman" w:hAnsi="Times New Roman" w:cs="Times New Roman"/>
          <w:b/>
          <w:bCs/>
          <w:sz w:val="24"/>
          <w:szCs w:val="24"/>
        </w:rPr>
      </w:pPr>
      <w:r w:rsidRPr="00C25376">
        <w:rPr>
          <w:rFonts w:ascii="Times New Roman" w:hAnsi="Times New Roman" w:cs="Times New Roman"/>
          <w:b/>
          <w:bCs/>
          <w:sz w:val="24"/>
          <w:szCs w:val="24"/>
        </w:rPr>
        <w:t>8. Future Prospects and Research Needs on SMS for Pathogen Management</w:t>
      </w:r>
    </w:p>
    <w:p w14:paraId="4D96F9B3" w14:textId="77777777" w:rsidR="00C25376" w:rsidRPr="00C25376" w:rsidRDefault="00C25376" w:rsidP="009471F6">
      <w:pPr>
        <w:spacing w:line="276" w:lineRule="auto"/>
        <w:jc w:val="both"/>
        <w:rPr>
          <w:rFonts w:ascii="Times New Roman" w:hAnsi="Times New Roman" w:cs="Times New Roman"/>
          <w:b/>
          <w:bCs/>
          <w:sz w:val="24"/>
          <w:szCs w:val="24"/>
        </w:rPr>
      </w:pPr>
      <w:r w:rsidRPr="00C25376">
        <w:rPr>
          <w:rFonts w:ascii="Times New Roman" w:hAnsi="Times New Roman" w:cs="Times New Roman"/>
          <w:b/>
          <w:bCs/>
          <w:sz w:val="24"/>
          <w:szCs w:val="24"/>
        </w:rPr>
        <w:t>8.1. SMS Biochar for Disease Suppression</w:t>
      </w:r>
    </w:p>
    <w:p w14:paraId="02CC06DA" w14:textId="2C3F6726" w:rsidR="00C25376" w:rsidRPr="00C25376" w:rsidRDefault="005914BB" w:rsidP="005914B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25376" w:rsidRPr="00C25376">
        <w:rPr>
          <w:rFonts w:ascii="Times New Roman" w:hAnsi="Times New Roman" w:cs="Times New Roman"/>
          <w:sz w:val="24"/>
          <w:szCs w:val="24"/>
        </w:rPr>
        <w:t>Converting SMS into biochar via pyrolysis can enhance its stability, porosity, and surface area, making it a long-term soil amendment.</w:t>
      </w:r>
      <w:r>
        <w:rPr>
          <w:rFonts w:ascii="Times New Roman" w:hAnsi="Times New Roman" w:cs="Times New Roman"/>
          <w:sz w:val="24"/>
          <w:szCs w:val="24"/>
        </w:rPr>
        <w:t xml:space="preserve"> </w:t>
      </w:r>
      <w:r w:rsidR="00C25376" w:rsidRPr="00C25376">
        <w:rPr>
          <w:rFonts w:ascii="Times New Roman" w:hAnsi="Times New Roman" w:cs="Times New Roman"/>
          <w:sz w:val="24"/>
          <w:szCs w:val="24"/>
        </w:rPr>
        <w:t xml:space="preserve">Biochar derived from SMS retains nutrient </w:t>
      </w:r>
      <w:r w:rsidR="00C25376" w:rsidRPr="00C25376">
        <w:rPr>
          <w:rFonts w:ascii="Times New Roman" w:hAnsi="Times New Roman" w:cs="Times New Roman"/>
          <w:sz w:val="24"/>
          <w:szCs w:val="24"/>
        </w:rPr>
        <w:lastRenderedPageBreak/>
        <w:t>content and harbors sites for beneficial microbial colonization, which can inhibit pathogen proliferation.</w:t>
      </w:r>
    </w:p>
    <w:p w14:paraId="589C05B9" w14:textId="68A17A7C" w:rsidR="0076691E" w:rsidRPr="00C25376" w:rsidRDefault="00623612" w:rsidP="00623612">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25376" w:rsidRPr="00C25376">
        <w:rPr>
          <w:rFonts w:ascii="Times New Roman" w:hAnsi="Times New Roman" w:cs="Times New Roman"/>
          <w:sz w:val="24"/>
          <w:szCs w:val="24"/>
        </w:rPr>
        <w:t xml:space="preserve">Initial trials (Zhao et al., 2021) showed that SMS biochar reduced </w:t>
      </w:r>
      <w:r w:rsidR="00C25376" w:rsidRPr="00C25376">
        <w:rPr>
          <w:rFonts w:ascii="Times New Roman" w:hAnsi="Times New Roman" w:cs="Times New Roman"/>
          <w:i/>
          <w:iCs/>
          <w:sz w:val="24"/>
          <w:szCs w:val="24"/>
        </w:rPr>
        <w:t>Fusarium oxysporum</w:t>
      </w:r>
      <w:r w:rsidR="00C25376" w:rsidRPr="00C25376">
        <w:rPr>
          <w:rFonts w:ascii="Times New Roman" w:hAnsi="Times New Roman" w:cs="Times New Roman"/>
          <w:sz w:val="24"/>
          <w:szCs w:val="24"/>
        </w:rPr>
        <w:t xml:space="preserve"> propagules more effectively than raw SMS due to improved adsorption of pathogen exudates and stimulation of antagonistic microbial activity.</w:t>
      </w:r>
    </w:p>
    <w:p w14:paraId="25C7553A" w14:textId="77777777" w:rsidR="00C25376" w:rsidRPr="00C25376" w:rsidRDefault="00C25376" w:rsidP="009471F6">
      <w:pPr>
        <w:spacing w:line="276" w:lineRule="auto"/>
        <w:jc w:val="both"/>
        <w:rPr>
          <w:rFonts w:ascii="Times New Roman" w:hAnsi="Times New Roman" w:cs="Times New Roman"/>
          <w:b/>
          <w:bCs/>
          <w:sz w:val="24"/>
          <w:szCs w:val="24"/>
        </w:rPr>
      </w:pPr>
      <w:r w:rsidRPr="00C25376">
        <w:rPr>
          <w:rFonts w:ascii="Times New Roman" w:hAnsi="Times New Roman" w:cs="Times New Roman"/>
          <w:b/>
          <w:bCs/>
          <w:sz w:val="24"/>
          <w:szCs w:val="24"/>
        </w:rPr>
        <w:t>8.2. SMS-Based Bioformulations</w:t>
      </w:r>
    </w:p>
    <w:p w14:paraId="04B0FBBA" w14:textId="15E4C622" w:rsidR="00C25376" w:rsidRPr="00C25376" w:rsidRDefault="00623612" w:rsidP="00623612">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25376" w:rsidRPr="00C25376">
        <w:rPr>
          <w:rFonts w:ascii="Times New Roman" w:hAnsi="Times New Roman" w:cs="Times New Roman"/>
          <w:sz w:val="24"/>
          <w:szCs w:val="24"/>
        </w:rPr>
        <w:t xml:space="preserve">Enriching SMS with biocontrol agents such as </w:t>
      </w:r>
      <w:r w:rsidR="00C25376" w:rsidRPr="00C25376">
        <w:rPr>
          <w:rFonts w:ascii="Times New Roman" w:hAnsi="Times New Roman" w:cs="Times New Roman"/>
          <w:i/>
          <w:iCs/>
          <w:sz w:val="24"/>
          <w:szCs w:val="24"/>
        </w:rPr>
        <w:t>Trichoderma</w:t>
      </w:r>
      <w:r w:rsidR="00C25376" w:rsidRPr="00C25376">
        <w:rPr>
          <w:rFonts w:ascii="Times New Roman" w:hAnsi="Times New Roman" w:cs="Times New Roman"/>
          <w:sz w:val="24"/>
          <w:szCs w:val="24"/>
        </w:rPr>
        <w:t xml:space="preserve">, </w:t>
      </w:r>
      <w:r w:rsidR="00C25376" w:rsidRPr="00C25376">
        <w:rPr>
          <w:rFonts w:ascii="Times New Roman" w:hAnsi="Times New Roman" w:cs="Times New Roman"/>
          <w:i/>
          <w:iCs/>
          <w:sz w:val="24"/>
          <w:szCs w:val="24"/>
        </w:rPr>
        <w:t>Bacillus</w:t>
      </w:r>
      <w:r w:rsidR="00C25376" w:rsidRPr="00C25376">
        <w:rPr>
          <w:rFonts w:ascii="Times New Roman" w:hAnsi="Times New Roman" w:cs="Times New Roman"/>
          <w:sz w:val="24"/>
          <w:szCs w:val="24"/>
        </w:rPr>
        <w:t xml:space="preserve">, or </w:t>
      </w:r>
      <w:r w:rsidR="00C25376" w:rsidRPr="00C25376">
        <w:rPr>
          <w:rFonts w:ascii="Times New Roman" w:hAnsi="Times New Roman" w:cs="Times New Roman"/>
          <w:i/>
          <w:iCs/>
          <w:sz w:val="24"/>
          <w:szCs w:val="24"/>
        </w:rPr>
        <w:t>Pseudomonas</w:t>
      </w:r>
      <w:r w:rsidR="00C25376" w:rsidRPr="00C25376">
        <w:rPr>
          <w:rFonts w:ascii="Times New Roman" w:hAnsi="Times New Roman" w:cs="Times New Roman"/>
          <w:sz w:val="24"/>
          <w:szCs w:val="24"/>
        </w:rPr>
        <w:t xml:space="preserve"> can create dual-action formulations combining organic amendment benefits with targeted pathogen suppression.</w:t>
      </w:r>
      <w:r>
        <w:rPr>
          <w:rFonts w:ascii="Times New Roman" w:hAnsi="Times New Roman" w:cs="Times New Roman"/>
          <w:sz w:val="24"/>
          <w:szCs w:val="24"/>
        </w:rPr>
        <w:t xml:space="preserve"> </w:t>
      </w:r>
      <w:r w:rsidR="00C25376" w:rsidRPr="00C25376">
        <w:rPr>
          <w:rFonts w:ascii="Times New Roman" w:hAnsi="Times New Roman" w:cs="Times New Roman"/>
          <w:sz w:val="24"/>
          <w:szCs w:val="24"/>
        </w:rPr>
        <w:t>SMS granules or pellets fortified with microbial inoculants can serve as slow-release biofertilizers and biopesticides.</w:t>
      </w:r>
      <w:r>
        <w:rPr>
          <w:rFonts w:ascii="Times New Roman" w:hAnsi="Times New Roman" w:cs="Times New Roman"/>
          <w:sz w:val="24"/>
          <w:szCs w:val="24"/>
        </w:rPr>
        <w:t xml:space="preserve"> </w:t>
      </w:r>
      <w:r w:rsidR="00C25376" w:rsidRPr="00C25376">
        <w:rPr>
          <w:rFonts w:ascii="Times New Roman" w:hAnsi="Times New Roman" w:cs="Times New Roman"/>
          <w:sz w:val="24"/>
          <w:szCs w:val="24"/>
        </w:rPr>
        <w:t>Research is needed to optimize carrier quality, microbial shelf-life, and field delivery methods.</w:t>
      </w:r>
    </w:p>
    <w:p w14:paraId="14B5B875" w14:textId="77777777" w:rsidR="00C25376" w:rsidRPr="00C25376" w:rsidRDefault="00C25376" w:rsidP="009471F6">
      <w:pPr>
        <w:spacing w:line="276" w:lineRule="auto"/>
        <w:jc w:val="both"/>
        <w:rPr>
          <w:rFonts w:ascii="Times New Roman" w:hAnsi="Times New Roman" w:cs="Times New Roman"/>
          <w:b/>
          <w:bCs/>
          <w:sz w:val="24"/>
          <w:szCs w:val="24"/>
        </w:rPr>
      </w:pPr>
      <w:r w:rsidRPr="00C25376">
        <w:rPr>
          <w:rFonts w:ascii="Times New Roman" w:hAnsi="Times New Roman" w:cs="Times New Roman"/>
          <w:b/>
          <w:bCs/>
          <w:sz w:val="24"/>
          <w:szCs w:val="24"/>
        </w:rPr>
        <w:t>8.3. Integration with Precision Agriculture</w:t>
      </w:r>
    </w:p>
    <w:p w14:paraId="170F4BE2" w14:textId="19C94530" w:rsidR="00C25376" w:rsidRPr="00C25376" w:rsidRDefault="008F1DBD" w:rsidP="008F1DBD">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25376" w:rsidRPr="00C25376">
        <w:rPr>
          <w:rFonts w:ascii="Times New Roman" w:hAnsi="Times New Roman" w:cs="Times New Roman"/>
          <w:sz w:val="24"/>
          <w:szCs w:val="24"/>
        </w:rPr>
        <w:t>Remote sensing and soil health monitoring can guide site-specific SMS application rates for maximum pathogen suppression without overloading soil nutrients.</w:t>
      </w:r>
      <w:r>
        <w:rPr>
          <w:rFonts w:ascii="Times New Roman" w:hAnsi="Times New Roman" w:cs="Times New Roman"/>
          <w:sz w:val="24"/>
          <w:szCs w:val="24"/>
        </w:rPr>
        <w:t xml:space="preserve"> </w:t>
      </w:r>
      <w:r w:rsidR="00C25376" w:rsidRPr="00C25376">
        <w:rPr>
          <w:rFonts w:ascii="Times New Roman" w:hAnsi="Times New Roman" w:cs="Times New Roman"/>
          <w:sz w:val="24"/>
          <w:szCs w:val="24"/>
        </w:rPr>
        <w:t>Decision support systems could recommend amendment timing based on pathogen pressure, soil microbiome health, and crop phenology.</w:t>
      </w:r>
    </w:p>
    <w:p w14:paraId="40DEDF43" w14:textId="77777777" w:rsidR="00C25376" w:rsidRPr="00C25376" w:rsidRDefault="00C25376" w:rsidP="009471F6">
      <w:pPr>
        <w:spacing w:line="276" w:lineRule="auto"/>
        <w:jc w:val="both"/>
        <w:rPr>
          <w:rFonts w:ascii="Times New Roman" w:hAnsi="Times New Roman" w:cs="Times New Roman"/>
          <w:b/>
          <w:bCs/>
          <w:sz w:val="24"/>
          <w:szCs w:val="24"/>
        </w:rPr>
      </w:pPr>
      <w:r w:rsidRPr="00C25376">
        <w:rPr>
          <w:rFonts w:ascii="Times New Roman" w:hAnsi="Times New Roman" w:cs="Times New Roman"/>
          <w:b/>
          <w:bCs/>
          <w:sz w:val="24"/>
          <w:szCs w:val="24"/>
        </w:rPr>
        <w:t>8.4. Advanced Composting and Pre-treatment Techniques</w:t>
      </w:r>
    </w:p>
    <w:p w14:paraId="0DE4563D" w14:textId="658BA75A" w:rsidR="00C25376" w:rsidRPr="00C25376" w:rsidRDefault="005B4C50" w:rsidP="005B4C50">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25376" w:rsidRPr="00C25376">
        <w:rPr>
          <w:rFonts w:ascii="Times New Roman" w:hAnsi="Times New Roman" w:cs="Times New Roman"/>
          <w:sz w:val="24"/>
          <w:szCs w:val="24"/>
        </w:rPr>
        <w:t>Pre-composting SMS with green waste, crop residues, or biochar can enhance pathogen suppression potential by stabilizing organic matter and enriching beneficial microflora.</w:t>
      </w:r>
      <w:r>
        <w:rPr>
          <w:rFonts w:ascii="Times New Roman" w:hAnsi="Times New Roman" w:cs="Times New Roman"/>
          <w:sz w:val="24"/>
          <w:szCs w:val="24"/>
        </w:rPr>
        <w:t xml:space="preserve"> </w:t>
      </w:r>
      <w:r w:rsidR="00C25376" w:rsidRPr="00C25376">
        <w:rPr>
          <w:rFonts w:ascii="Times New Roman" w:hAnsi="Times New Roman" w:cs="Times New Roman"/>
          <w:sz w:val="24"/>
          <w:szCs w:val="24"/>
        </w:rPr>
        <w:t>Anaerobic fermentation or enzymatic treatments could further boost antimicrobial compound release from SMS.</w:t>
      </w:r>
    </w:p>
    <w:p w14:paraId="0BCD07DA" w14:textId="77777777" w:rsidR="00C25376" w:rsidRPr="00C25376" w:rsidRDefault="00C25376" w:rsidP="009471F6">
      <w:pPr>
        <w:spacing w:line="276" w:lineRule="auto"/>
        <w:jc w:val="both"/>
        <w:rPr>
          <w:rFonts w:ascii="Times New Roman" w:hAnsi="Times New Roman" w:cs="Times New Roman"/>
          <w:b/>
          <w:bCs/>
          <w:sz w:val="24"/>
          <w:szCs w:val="24"/>
        </w:rPr>
      </w:pPr>
      <w:r w:rsidRPr="00C25376">
        <w:rPr>
          <w:rFonts w:ascii="Times New Roman" w:hAnsi="Times New Roman" w:cs="Times New Roman"/>
          <w:b/>
          <w:bCs/>
          <w:sz w:val="24"/>
          <w:szCs w:val="24"/>
        </w:rPr>
        <w:t>8.5. Policy and Commercialization Opportunities</w:t>
      </w:r>
    </w:p>
    <w:p w14:paraId="50BCC1E0" w14:textId="205C2401" w:rsidR="00C25376" w:rsidRPr="00C25376" w:rsidRDefault="005B4C50" w:rsidP="005B4C50">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25376" w:rsidRPr="00C25376">
        <w:rPr>
          <w:rFonts w:ascii="Times New Roman" w:hAnsi="Times New Roman" w:cs="Times New Roman"/>
          <w:sz w:val="24"/>
          <w:szCs w:val="24"/>
        </w:rPr>
        <w:t>Establishing standards for SMS-based soil conditioners will encourage adoption by ensuring consistency in nutrient content and pathogen suppression potential.</w:t>
      </w:r>
      <w:r>
        <w:rPr>
          <w:rFonts w:ascii="Times New Roman" w:hAnsi="Times New Roman" w:cs="Times New Roman"/>
          <w:sz w:val="24"/>
          <w:szCs w:val="24"/>
        </w:rPr>
        <w:t xml:space="preserve"> </w:t>
      </w:r>
      <w:r w:rsidR="00C25376" w:rsidRPr="00C25376">
        <w:rPr>
          <w:rFonts w:ascii="Times New Roman" w:hAnsi="Times New Roman" w:cs="Times New Roman"/>
          <w:sz w:val="24"/>
          <w:szCs w:val="24"/>
        </w:rPr>
        <w:t xml:space="preserve">Collaboration between mushroom industries, farmer cooperatives, and research institutions can facilitate large-scale </w:t>
      </w:r>
      <w:r w:rsidRPr="00C25376">
        <w:rPr>
          <w:rFonts w:ascii="Times New Roman" w:hAnsi="Times New Roman" w:cs="Times New Roman"/>
          <w:sz w:val="24"/>
          <w:szCs w:val="24"/>
        </w:rPr>
        <w:t>valorisation</w:t>
      </w:r>
      <w:r w:rsidR="00C25376" w:rsidRPr="00C25376">
        <w:rPr>
          <w:rFonts w:ascii="Times New Roman" w:hAnsi="Times New Roman" w:cs="Times New Roman"/>
          <w:sz w:val="24"/>
          <w:szCs w:val="24"/>
        </w:rPr>
        <w:t xml:space="preserve"> of SMS.</w:t>
      </w:r>
      <w:r>
        <w:rPr>
          <w:rFonts w:ascii="Times New Roman" w:hAnsi="Times New Roman" w:cs="Times New Roman"/>
          <w:sz w:val="24"/>
          <w:szCs w:val="24"/>
        </w:rPr>
        <w:t xml:space="preserve"> </w:t>
      </w:r>
      <w:r w:rsidR="00C25376" w:rsidRPr="00C25376">
        <w:rPr>
          <w:rFonts w:ascii="Times New Roman" w:hAnsi="Times New Roman" w:cs="Times New Roman"/>
          <w:sz w:val="24"/>
          <w:szCs w:val="24"/>
        </w:rPr>
        <w:t>Incentives for recycling SMS could reduce waste disposal costs while supporting sustainable crop protection.</w:t>
      </w:r>
    </w:p>
    <w:p w14:paraId="74669A1E" w14:textId="77777777" w:rsidR="00C25376" w:rsidRPr="00C25376" w:rsidRDefault="00C25376" w:rsidP="009471F6">
      <w:pPr>
        <w:spacing w:line="276" w:lineRule="auto"/>
        <w:jc w:val="both"/>
        <w:rPr>
          <w:rFonts w:ascii="Times New Roman" w:hAnsi="Times New Roman" w:cs="Times New Roman"/>
          <w:b/>
          <w:bCs/>
          <w:sz w:val="24"/>
          <w:szCs w:val="24"/>
        </w:rPr>
      </w:pPr>
      <w:r w:rsidRPr="00C25376">
        <w:rPr>
          <w:rFonts w:ascii="Times New Roman" w:hAnsi="Times New Roman" w:cs="Times New Roman"/>
          <w:b/>
          <w:bCs/>
          <w:sz w:val="24"/>
          <w:szCs w:val="24"/>
        </w:rPr>
        <w:t>8.6. Key Research Gaps</w:t>
      </w:r>
    </w:p>
    <w:p w14:paraId="1F3378BF" w14:textId="77777777" w:rsidR="00C25376" w:rsidRPr="00C25376" w:rsidRDefault="00C25376" w:rsidP="009471F6">
      <w:pPr>
        <w:numPr>
          <w:ilvl w:val="0"/>
          <w:numId w:val="30"/>
        </w:numPr>
        <w:spacing w:line="276" w:lineRule="auto"/>
        <w:jc w:val="both"/>
        <w:rPr>
          <w:rFonts w:ascii="Times New Roman" w:hAnsi="Times New Roman" w:cs="Times New Roman"/>
          <w:sz w:val="24"/>
          <w:szCs w:val="24"/>
        </w:rPr>
      </w:pPr>
      <w:r w:rsidRPr="00C25376">
        <w:rPr>
          <w:rFonts w:ascii="Times New Roman" w:hAnsi="Times New Roman" w:cs="Times New Roman"/>
          <w:sz w:val="24"/>
          <w:szCs w:val="24"/>
        </w:rPr>
        <w:t>Mechanistic understanding of how SMS-derived compounds and microbes suppress specific pathogens.</w:t>
      </w:r>
    </w:p>
    <w:p w14:paraId="14ABF701" w14:textId="77777777" w:rsidR="00C25376" w:rsidRPr="00C25376" w:rsidRDefault="00C25376" w:rsidP="009471F6">
      <w:pPr>
        <w:numPr>
          <w:ilvl w:val="0"/>
          <w:numId w:val="30"/>
        </w:numPr>
        <w:spacing w:line="276" w:lineRule="auto"/>
        <w:jc w:val="both"/>
        <w:rPr>
          <w:rFonts w:ascii="Times New Roman" w:hAnsi="Times New Roman" w:cs="Times New Roman"/>
          <w:sz w:val="24"/>
          <w:szCs w:val="24"/>
        </w:rPr>
      </w:pPr>
      <w:r w:rsidRPr="00C25376">
        <w:rPr>
          <w:rFonts w:ascii="Times New Roman" w:hAnsi="Times New Roman" w:cs="Times New Roman"/>
          <w:sz w:val="24"/>
          <w:szCs w:val="24"/>
        </w:rPr>
        <w:t>Long-term field trials across different agro-ecological zones.</w:t>
      </w:r>
    </w:p>
    <w:p w14:paraId="242F9D02" w14:textId="77777777" w:rsidR="00C25376" w:rsidRPr="00C25376" w:rsidRDefault="00C25376" w:rsidP="009471F6">
      <w:pPr>
        <w:numPr>
          <w:ilvl w:val="0"/>
          <w:numId w:val="30"/>
        </w:numPr>
        <w:spacing w:line="276" w:lineRule="auto"/>
        <w:jc w:val="both"/>
        <w:rPr>
          <w:rFonts w:ascii="Times New Roman" w:hAnsi="Times New Roman" w:cs="Times New Roman"/>
          <w:sz w:val="24"/>
          <w:szCs w:val="24"/>
        </w:rPr>
      </w:pPr>
      <w:r w:rsidRPr="00C25376">
        <w:rPr>
          <w:rFonts w:ascii="Times New Roman" w:hAnsi="Times New Roman" w:cs="Times New Roman"/>
          <w:sz w:val="24"/>
          <w:szCs w:val="24"/>
        </w:rPr>
        <w:t>Interaction studies with other soil amendments and pesticides.</w:t>
      </w:r>
    </w:p>
    <w:p w14:paraId="51A71FAE" w14:textId="77777777" w:rsidR="00C25376" w:rsidRPr="00C25376" w:rsidRDefault="00C25376" w:rsidP="009471F6">
      <w:pPr>
        <w:numPr>
          <w:ilvl w:val="0"/>
          <w:numId w:val="30"/>
        </w:numPr>
        <w:spacing w:line="276" w:lineRule="auto"/>
        <w:jc w:val="both"/>
        <w:rPr>
          <w:rFonts w:ascii="Times New Roman" w:hAnsi="Times New Roman" w:cs="Times New Roman"/>
          <w:sz w:val="24"/>
          <w:szCs w:val="24"/>
        </w:rPr>
      </w:pPr>
      <w:r w:rsidRPr="00C25376">
        <w:rPr>
          <w:rFonts w:ascii="Times New Roman" w:hAnsi="Times New Roman" w:cs="Times New Roman"/>
          <w:sz w:val="24"/>
          <w:szCs w:val="24"/>
        </w:rPr>
        <w:t>Impact on soil microbiome resilience and ecosystem services.</w:t>
      </w:r>
    </w:p>
    <w:p w14:paraId="76E074D8" w14:textId="5FA36856" w:rsidR="00B662C0" w:rsidRPr="003D04F1" w:rsidRDefault="00C25376" w:rsidP="009471F6">
      <w:pPr>
        <w:numPr>
          <w:ilvl w:val="0"/>
          <w:numId w:val="30"/>
        </w:numPr>
        <w:spacing w:line="276" w:lineRule="auto"/>
        <w:jc w:val="both"/>
        <w:rPr>
          <w:rFonts w:ascii="Times New Roman" w:hAnsi="Times New Roman" w:cs="Times New Roman"/>
          <w:sz w:val="24"/>
          <w:szCs w:val="24"/>
        </w:rPr>
      </w:pPr>
      <w:r w:rsidRPr="00C25376">
        <w:rPr>
          <w:rFonts w:ascii="Times New Roman" w:hAnsi="Times New Roman" w:cs="Times New Roman"/>
          <w:sz w:val="24"/>
          <w:szCs w:val="24"/>
        </w:rPr>
        <w:t>Economic feasibility analysis for smallholder and large-scale farming systems.</w:t>
      </w:r>
    </w:p>
    <w:p w14:paraId="2A6CE33E" w14:textId="77777777" w:rsidR="002C3C72" w:rsidRDefault="002C3C72" w:rsidP="009471F6">
      <w:pPr>
        <w:spacing w:line="276" w:lineRule="auto"/>
        <w:jc w:val="both"/>
        <w:rPr>
          <w:rFonts w:ascii="Times New Roman" w:hAnsi="Times New Roman" w:cs="Times New Roman"/>
          <w:b/>
          <w:bCs/>
          <w:sz w:val="24"/>
          <w:szCs w:val="24"/>
        </w:rPr>
      </w:pPr>
    </w:p>
    <w:p w14:paraId="4AA3F454" w14:textId="77777777" w:rsidR="00DB7CE6" w:rsidRDefault="00DB7CE6" w:rsidP="00DB7CE6">
      <w:pPr>
        <w:spacing w:line="276" w:lineRule="auto"/>
        <w:jc w:val="center"/>
        <w:rPr>
          <w:rFonts w:ascii="Times New Roman" w:hAnsi="Times New Roman" w:cs="Times New Roman"/>
          <w:b/>
          <w:bCs/>
          <w:sz w:val="24"/>
          <w:szCs w:val="24"/>
        </w:rPr>
      </w:pPr>
      <w:r w:rsidRPr="00DB7CE6">
        <w:rPr>
          <w:rFonts w:ascii="Times New Roman" w:hAnsi="Times New Roman" w:cs="Times New Roman"/>
          <w:b/>
          <w:bCs/>
          <w:noProof/>
          <w:sz w:val="24"/>
          <w:szCs w:val="24"/>
          <w:lang w:val="en-ZW" w:eastAsia="en-ZW"/>
        </w:rPr>
        <w:lastRenderedPageBreak/>
        <w:drawing>
          <wp:inline distT="0" distB="0" distL="0" distR="0" wp14:anchorId="1B9003F7" wp14:editId="4844CAFC">
            <wp:extent cx="4838700" cy="2733675"/>
            <wp:effectExtent l="0" t="0" r="0" b="9525"/>
            <wp:docPr id="1571800861" name="Picture 9" descr="Fi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g.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8700" cy="2733675"/>
                    </a:xfrm>
                    <a:prstGeom prst="rect">
                      <a:avLst/>
                    </a:prstGeom>
                    <a:noFill/>
                    <a:ln>
                      <a:noFill/>
                    </a:ln>
                  </pic:spPr>
                </pic:pic>
              </a:graphicData>
            </a:graphic>
          </wp:inline>
        </w:drawing>
      </w:r>
    </w:p>
    <w:p w14:paraId="6DB3E343" w14:textId="15E1E866" w:rsidR="00DB7CE6" w:rsidRDefault="00DB7CE6" w:rsidP="00DB7CE6">
      <w:pPr>
        <w:spacing w:line="276" w:lineRule="auto"/>
        <w:jc w:val="center"/>
        <w:rPr>
          <w:rFonts w:ascii="Times New Roman" w:hAnsi="Times New Roman" w:cs="Times New Roman"/>
          <w:b/>
          <w:bCs/>
          <w:sz w:val="24"/>
          <w:szCs w:val="24"/>
        </w:rPr>
      </w:pPr>
      <w:commentRangeStart w:id="92"/>
      <w:r w:rsidRPr="00DB7CE6">
        <w:rPr>
          <w:rFonts w:ascii="Times New Roman" w:hAnsi="Times New Roman" w:cs="Times New Roman"/>
          <w:b/>
          <w:bCs/>
          <w:sz w:val="24"/>
          <w:szCs w:val="24"/>
        </w:rPr>
        <w:t>Fig</w:t>
      </w:r>
      <w:ins w:id="93" w:author="USER" w:date="2025-08-19T23:00:00Z">
        <w:r w:rsidR="00552844">
          <w:rPr>
            <w:rFonts w:ascii="Times New Roman" w:hAnsi="Times New Roman" w:cs="Times New Roman"/>
            <w:b/>
            <w:bCs/>
            <w:sz w:val="24"/>
            <w:szCs w:val="24"/>
          </w:rPr>
          <w:t>ure</w:t>
        </w:r>
      </w:ins>
      <w:r w:rsidRPr="00DB7CE6">
        <w:rPr>
          <w:rFonts w:ascii="Times New Roman" w:hAnsi="Times New Roman" w:cs="Times New Roman"/>
          <w:b/>
          <w:bCs/>
          <w:sz w:val="24"/>
          <w:szCs w:val="24"/>
        </w:rPr>
        <w:t xml:space="preserve">. </w:t>
      </w:r>
      <w:r>
        <w:rPr>
          <w:rFonts w:ascii="Times New Roman" w:hAnsi="Times New Roman" w:cs="Times New Roman"/>
          <w:b/>
          <w:bCs/>
          <w:sz w:val="24"/>
          <w:szCs w:val="24"/>
        </w:rPr>
        <w:t>3</w:t>
      </w:r>
      <w:r w:rsidRPr="00DB7CE6">
        <w:rPr>
          <w:rFonts w:ascii="Times New Roman" w:hAnsi="Times New Roman" w:cs="Times New Roman"/>
          <w:b/>
          <w:bCs/>
          <w:sz w:val="24"/>
          <w:szCs w:val="24"/>
        </w:rPr>
        <w:t>. </w:t>
      </w:r>
      <w:commentRangeEnd w:id="92"/>
      <w:r w:rsidR="00552844">
        <w:rPr>
          <w:rStyle w:val="CommentReference"/>
        </w:rPr>
        <w:commentReference w:id="92"/>
      </w:r>
      <w:r w:rsidRPr="00DC0604">
        <w:rPr>
          <w:rFonts w:ascii="Times New Roman" w:hAnsi="Times New Roman" w:cs="Times New Roman"/>
          <w:sz w:val="24"/>
          <w:szCs w:val="24"/>
        </w:rPr>
        <w:t xml:space="preserve">The influence of </w:t>
      </w:r>
      <w:r w:rsidR="008D3D3A">
        <w:rPr>
          <w:rFonts w:ascii="Times New Roman" w:hAnsi="Times New Roman" w:cs="Times New Roman"/>
          <w:sz w:val="24"/>
          <w:szCs w:val="24"/>
        </w:rPr>
        <w:t xml:space="preserve">Mushroom </w:t>
      </w:r>
      <w:r w:rsidRPr="00DC0604">
        <w:rPr>
          <w:rFonts w:ascii="Times New Roman" w:hAnsi="Times New Roman" w:cs="Times New Roman"/>
          <w:sz w:val="24"/>
          <w:szCs w:val="24"/>
        </w:rPr>
        <w:t>compost tea on soil and crop growth</w:t>
      </w:r>
    </w:p>
    <w:p w14:paraId="526EE006" w14:textId="0EE120CC" w:rsidR="001F553B" w:rsidRPr="001F553B" w:rsidRDefault="001F553B" w:rsidP="00DB7CE6">
      <w:pPr>
        <w:spacing w:line="276" w:lineRule="auto"/>
        <w:rPr>
          <w:rFonts w:ascii="Times New Roman" w:hAnsi="Times New Roman" w:cs="Times New Roman"/>
          <w:b/>
          <w:bCs/>
          <w:sz w:val="24"/>
          <w:szCs w:val="24"/>
        </w:rPr>
      </w:pPr>
      <w:r w:rsidRPr="001F553B">
        <w:rPr>
          <w:rFonts w:ascii="Times New Roman" w:hAnsi="Times New Roman" w:cs="Times New Roman"/>
          <w:b/>
          <w:bCs/>
          <w:sz w:val="24"/>
          <w:szCs w:val="24"/>
        </w:rPr>
        <w:t>Conclusion</w:t>
      </w:r>
      <w:r w:rsidR="003D04F1" w:rsidRPr="003D04F1">
        <w:rPr>
          <w:rFonts w:ascii="Times New Roman" w:hAnsi="Times New Roman" w:cs="Times New Roman"/>
          <w:b/>
          <w:bCs/>
          <w:sz w:val="24"/>
          <w:szCs w:val="24"/>
        </w:rPr>
        <w:t>:</w:t>
      </w:r>
    </w:p>
    <w:p w14:paraId="02952412" w14:textId="0CFB2A7C" w:rsidR="001F553B" w:rsidRPr="001F553B" w:rsidRDefault="003D04F1"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1F553B" w:rsidRPr="001F553B">
        <w:rPr>
          <w:rFonts w:ascii="Times New Roman" w:hAnsi="Times New Roman" w:cs="Times New Roman"/>
          <w:sz w:val="24"/>
          <w:szCs w:val="24"/>
        </w:rPr>
        <w:t xml:space="preserve">Spent mushroom substrate (SMS) represents an abundant, underutilized agro-industrial by-product with significant potential for sustainable plant disease management. Its rich organic matter, diverse microbial community, and bioactive compounds create a multi-pronged suppression effect against a wide range of soilborne pathogens, including </w:t>
      </w:r>
      <w:r w:rsidR="001F553B" w:rsidRPr="001F553B">
        <w:rPr>
          <w:rFonts w:ascii="Times New Roman" w:hAnsi="Times New Roman" w:cs="Times New Roman"/>
          <w:i/>
          <w:iCs/>
          <w:sz w:val="24"/>
          <w:szCs w:val="24"/>
        </w:rPr>
        <w:t>Fusarium</w:t>
      </w:r>
      <w:r w:rsidR="001F553B" w:rsidRPr="001F553B">
        <w:rPr>
          <w:rFonts w:ascii="Times New Roman" w:hAnsi="Times New Roman" w:cs="Times New Roman"/>
          <w:sz w:val="24"/>
          <w:szCs w:val="24"/>
        </w:rPr>
        <w:t xml:space="preserve">, </w:t>
      </w:r>
      <w:r w:rsidR="001F553B" w:rsidRPr="001F553B">
        <w:rPr>
          <w:rFonts w:ascii="Times New Roman" w:hAnsi="Times New Roman" w:cs="Times New Roman"/>
          <w:i/>
          <w:iCs/>
          <w:sz w:val="24"/>
          <w:szCs w:val="24"/>
        </w:rPr>
        <w:t>Rhizoctonia</w:t>
      </w:r>
      <w:r w:rsidR="001F553B" w:rsidRPr="001F553B">
        <w:rPr>
          <w:rFonts w:ascii="Times New Roman" w:hAnsi="Times New Roman" w:cs="Times New Roman"/>
          <w:sz w:val="24"/>
          <w:szCs w:val="24"/>
        </w:rPr>
        <w:t xml:space="preserve">, </w:t>
      </w:r>
      <w:r w:rsidR="001F553B" w:rsidRPr="001F553B">
        <w:rPr>
          <w:rFonts w:ascii="Times New Roman" w:hAnsi="Times New Roman" w:cs="Times New Roman"/>
          <w:i/>
          <w:iCs/>
          <w:sz w:val="24"/>
          <w:szCs w:val="24"/>
        </w:rPr>
        <w:t>Sclerotium</w:t>
      </w:r>
      <w:r w:rsidR="001F553B" w:rsidRPr="001F553B">
        <w:rPr>
          <w:rFonts w:ascii="Times New Roman" w:hAnsi="Times New Roman" w:cs="Times New Roman"/>
          <w:sz w:val="24"/>
          <w:szCs w:val="24"/>
        </w:rPr>
        <w:t xml:space="preserve">, and </w:t>
      </w:r>
      <w:r w:rsidR="001F553B" w:rsidRPr="001F553B">
        <w:rPr>
          <w:rFonts w:ascii="Times New Roman" w:hAnsi="Times New Roman" w:cs="Times New Roman"/>
          <w:i/>
          <w:iCs/>
          <w:sz w:val="24"/>
          <w:szCs w:val="24"/>
        </w:rPr>
        <w:t>Phytophthora</w:t>
      </w:r>
      <w:r w:rsidR="001F553B" w:rsidRPr="001F553B">
        <w:rPr>
          <w:rFonts w:ascii="Times New Roman" w:hAnsi="Times New Roman" w:cs="Times New Roman"/>
          <w:sz w:val="24"/>
          <w:szCs w:val="24"/>
        </w:rPr>
        <w:t>. Numerous studies demonstrate that SMS amendments improve soil health, enhance nutrient cycling, and promote beneficial microbial populations, thereby indirectly and directly limiting pathogen activity.</w:t>
      </w:r>
    </w:p>
    <w:p w14:paraId="2E956A82" w14:textId="2937344D" w:rsidR="001F553B" w:rsidRPr="001F553B" w:rsidRDefault="00C56140"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1F553B" w:rsidRPr="001F553B">
        <w:rPr>
          <w:rFonts w:ascii="Times New Roman" w:hAnsi="Times New Roman" w:cs="Times New Roman"/>
          <w:sz w:val="24"/>
          <w:szCs w:val="24"/>
        </w:rPr>
        <w:t>The use of SMS aligns well with circular economy principles, reducing waste disposal problems for mushroom producers while lowering dependency on synthetic pesticides and fertilizers for farmers. However, successful integration into crop protection programs requires consideration of substrate variability, application timing, rate optimization, and potential phytotoxicity during early decomposition stages.</w:t>
      </w:r>
    </w:p>
    <w:p w14:paraId="3523B7E6" w14:textId="77777777" w:rsidR="001F553B" w:rsidRPr="001F553B" w:rsidRDefault="001F553B" w:rsidP="009471F6">
      <w:pPr>
        <w:spacing w:line="276" w:lineRule="auto"/>
        <w:jc w:val="both"/>
        <w:rPr>
          <w:rFonts w:ascii="Times New Roman" w:hAnsi="Times New Roman" w:cs="Times New Roman"/>
          <w:b/>
          <w:bCs/>
          <w:sz w:val="24"/>
          <w:szCs w:val="24"/>
        </w:rPr>
      </w:pPr>
      <w:r w:rsidRPr="001F553B">
        <w:rPr>
          <w:rFonts w:ascii="Times New Roman" w:hAnsi="Times New Roman" w:cs="Times New Roman"/>
          <w:b/>
          <w:bCs/>
          <w:sz w:val="24"/>
          <w:szCs w:val="24"/>
        </w:rPr>
        <w:t>Key Recommendations:</w:t>
      </w:r>
    </w:p>
    <w:p w14:paraId="3652C5A7" w14:textId="77777777" w:rsidR="001F553B" w:rsidRPr="001F553B" w:rsidRDefault="001F553B" w:rsidP="009471F6">
      <w:pPr>
        <w:numPr>
          <w:ilvl w:val="0"/>
          <w:numId w:val="31"/>
        </w:numPr>
        <w:spacing w:line="276" w:lineRule="auto"/>
        <w:jc w:val="both"/>
        <w:rPr>
          <w:rFonts w:ascii="Times New Roman" w:hAnsi="Times New Roman" w:cs="Times New Roman"/>
          <w:sz w:val="24"/>
          <w:szCs w:val="24"/>
        </w:rPr>
      </w:pPr>
      <w:r w:rsidRPr="001F553B">
        <w:rPr>
          <w:rFonts w:ascii="Times New Roman" w:hAnsi="Times New Roman" w:cs="Times New Roman"/>
          <w:sz w:val="24"/>
          <w:szCs w:val="24"/>
        </w:rPr>
        <w:t>Standardization – Develop guidelines for SMS composition, maturity, and quality control to ensure consistent field performance.</w:t>
      </w:r>
    </w:p>
    <w:p w14:paraId="20755C01" w14:textId="77777777" w:rsidR="001F553B" w:rsidRPr="001F553B" w:rsidRDefault="001F553B" w:rsidP="009471F6">
      <w:pPr>
        <w:numPr>
          <w:ilvl w:val="0"/>
          <w:numId w:val="31"/>
        </w:numPr>
        <w:spacing w:line="276" w:lineRule="auto"/>
        <w:jc w:val="both"/>
        <w:rPr>
          <w:rFonts w:ascii="Times New Roman" w:hAnsi="Times New Roman" w:cs="Times New Roman"/>
          <w:sz w:val="24"/>
          <w:szCs w:val="24"/>
        </w:rPr>
      </w:pPr>
      <w:r w:rsidRPr="001F553B">
        <w:rPr>
          <w:rFonts w:ascii="Times New Roman" w:hAnsi="Times New Roman" w:cs="Times New Roman"/>
          <w:sz w:val="24"/>
          <w:szCs w:val="24"/>
        </w:rPr>
        <w:t>Pre-treatment optimization – Employ composting, biochar conversion, or microbial enrichment to enhance pathogen suppression and nutrient stability.</w:t>
      </w:r>
    </w:p>
    <w:p w14:paraId="51575F04" w14:textId="77777777" w:rsidR="001F553B" w:rsidRPr="001F553B" w:rsidRDefault="001F553B" w:rsidP="009471F6">
      <w:pPr>
        <w:numPr>
          <w:ilvl w:val="0"/>
          <w:numId w:val="31"/>
        </w:numPr>
        <w:spacing w:line="276" w:lineRule="auto"/>
        <w:jc w:val="both"/>
        <w:rPr>
          <w:rFonts w:ascii="Times New Roman" w:hAnsi="Times New Roman" w:cs="Times New Roman"/>
          <w:sz w:val="24"/>
          <w:szCs w:val="24"/>
        </w:rPr>
      </w:pPr>
      <w:r w:rsidRPr="001F553B">
        <w:rPr>
          <w:rFonts w:ascii="Times New Roman" w:hAnsi="Times New Roman" w:cs="Times New Roman"/>
          <w:sz w:val="24"/>
          <w:szCs w:val="24"/>
        </w:rPr>
        <w:t>Integration with Integrated Pest Management (IPM) – Position SMS as a complementary tool within broader disease management strategies, combining cultural, biological, and physical methods.</w:t>
      </w:r>
    </w:p>
    <w:p w14:paraId="1FE4EF53" w14:textId="77777777" w:rsidR="001F553B" w:rsidRPr="001F553B" w:rsidRDefault="001F553B" w:rsidP="009471F6">
      <w:pPr>
        <w:numPr>
          <w:ilvl w:val="0"/>
          <w:numId w:val="31"/>
        </w:numPr>
        <w:spacing w:line="276" w:lineRule="auto"/>
        <w:jc w:val="both"/>
        <w:rPr>
          <w:rFonts w:ascii="Times New Roman" w:hAnsi="Times New Roman" w:cs="Times New Roman"/>
          <w:sz w:val="24"/>
          <w:szCs w:val="24"/>
        </w:rPr>
      </w:pPr>
      <w:r w:rsidRPr="001F553B">
        <w:rPr>
          <w:rFonts w:ascii="Times New Roman" w:hAnsi="Times New Roman" w:cs="Times New Roman"/>
          <w:sz w:val="24"/>
          <w:szCs w:val="24"/>
        </w:rPr>
        <w:t>Long-term monitoring – Assess the sustained impacts of SMS on soil microbiota, disease incidence, and crop yield over multiple growing seasons.</w:t>
      </w:r>
    </w:p>
    <w:p w14:paraId="2CBE18F2" w14:textId="77777777" w:rsidR="001F553B" w:rsidRPr="001F553B" w:rsidRDefault="001F553B" w:rsidP="009471F6">
      <w:pPr>
        <w:numPr>
          <w:ilvl w:val="0"/>
          <w:numId w:val="31"/>
        </w:numPr>
        <w:spacing w:line="276" w:lineRule="auto"/>
        <w:jc w:val="both"/>
        <w:rPr>
          <w:rFonts w:ascii="Times New Roman" w:hAnsi="Times New Roman" w:cs="Times New Roman"/>
          <w:sz w:val="24"/>
          <w:szCs w:val="24"/>
        </w:rPr>
      </w:pPr>
      <w:r w:rsidRPr="001F553B">
        <w:rPr>
          <w:rFonts w:ascii="Times New Roman" w:hAnsi="Times New Roman" w:cs="Times New Roman"/>
          <w:sz w:val="24"/>
          <w:szCs w:val="24"/>
        </w:rPr>
        <w:lastRenderedPageBreak/>
        <w:t>Farmer awareness and training – Conduct on-farm demonstrations and capacity-building programs to encourage adoption and proper usage.</w:t>
      </w:r>
    </w:p>
    <w:p w14:paraId="13CFD4EF" w14:textId="77777777" w:rsidR="001F553B" w:rsidRPr="001F553B" w:rsidRDefault="001F553B" w:rsidP="009471F6">
      <w:pPr>
        <w:numPr>
          <w:ilvl w:val="0"/>
          <w:numId w:val="31"/>
        </w:numPr>
        <w:spacing w:line="276" w:lineRule="auto"/>
        <w:jc w:val="both"/>
        <w:rPr>
          <w:rFonts w:ascii="Times New Roman" w:hAnsi="Times New Roman" w:cs="Times New Roman"/>
          <w:sz w:val="24"/>
          <w:szCs w:val="24"/>
        </w:rPr>
      </w:pPr>
      <w:r w:rsidRPr="001F553B">
        <w:rPr>
          <w:rFonts w:ascii="Times New Roman" w:hAnsi="Times New Roman" w:cs="Times New Roman"/>
          <w:sz w:val="24"/>
          <w:szCs w:val="24"/>
        </w:rPr>
        <w:t>Policy support – Promote incentives and infrastructure for SMS collection, processing, and distribution through public-private partnerships.</w:t>
      </w:r>
    </w:p>
    <w:p w14:paraId="27288036" w14:textId="45DE275E" w:rsidR="001F553B" w:rsidRDefault="00C56140"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1F553B" w:rsidRPr="001F553B">
        <w:rPr>
          <w:rFonts w:ascii="Times New Roman" w:hAnsi="Times New Roman" w:cs="Times New Roman"/>
          <w:sz w:val="24"/>
          <w:szCs w:val="24"/>
        </w:rPr>
        <w:t>In summary, SMS holds dual value as a soil conditioner and biological disease suppressor. Strategic research, farmer engagement, and policy backing will be critical to transform SMS from a waste disposal challenge into a commercially viable and environmentally friendly disease management resource.</w:t>
      </w:r>
    </w:p>
    <w:p w14:paraId="57579F4E" w14:textId="77777777" w:rsidR="009174FF" w:rsidRDefault="009174FF" w:rsidP="009174FF">
      <w:pPr>
        <w:tabs>
          <w:tab w:val="left" w:pos="3420"/>
        </w:tabs>
        <w:spacing w:line="240" w:lineRule="auto"/>
        <w:rPr>
          <w:rFonts w:ascii="Times New Roman" w:hAnsi="Times New Roman"/>
          <w:b/>
          <w:bCs/>
          <w:sz w:val="24"/>
          <w:szCs w:val="24"/>
        </w:rPr>
      </w:pPr>
      <w:r w:rsidRPr="00954321">
        <w:rPr>
          <w:rFonts w:ascii="Times New Roman" w:hAnsi="Times New Roman"/>
          <w:b/>
          <w:bCs/>
          <w:sz w:val="24"/>
          <w:szCs w:val="24"/>
        </w:rPr>
        <w:t>Conflict of Interest:</w:t>
      </w:r>
      <w:r>
        <w:rPr>
          <w:rFonts w:ascii="Times New Roman" w:hAnsi="Times New Roman"/>
          <w:b/>
          <w:bCs/>
          <w:sz w:val="24"/>
          <w:szCs w:val="24"/>
        </w:rPr>
        <w:t xml:space="preserve"> </w:t>
      </w:r>
    </w:p>
    <w:p w14:paraId="3B1CB4FA" w14:textId="5670AB43" w:rsidR="009174FF" w:rsidRDefault="00D948EE" w:rsidP="009174FF">
      <w:pPr>
        <w:tabs>
          <w:tab w:val="left" w:pos="3420"/>
        </w:tabs>
        <w:spacing w:line="240" w:lineRule="auto"/>
        <w:jc w:val="both"/>
        <w:rPr>
          <w:rFonts w:ascii="Times New Roman" w:hAnsi="Times New Roman"/>
          <w:sz w:val="24"/>
          <w:szCs w:val="24"/>
        </w:rPr>
      </w:pPr>
      <w:r>
        <w:rPr>
          <w:rFonts w:ascii="Times New Roman" w:hAnsi="Times New Roman"/>
          <w:sz w:val="24"/>
          <w:szCs w:val="24"/>
        </w:rPr>
        <w:t xml:space="preserve">            </w:t>
      </w:r>
      <w:r w:rsidR="009174FF" w:rsidRPr="000359C2">
        <w:rPr>
          <w:rFonts w:ascii="Times New Roman" w:hAnsi="Times New Roman"/>
          <w:sz w:val="24"/>
          <w:szCs w:val="24"/>
        </w:rPr>
        <w:t>Author declared that there is no conflict of interest and Author ha</w:t>
      </w:r>
      <w:r w:rsidR="009174FF">
        <w:rPr>
          <w:rFonts w:ascii="Times New Roman" w:hAnsi="Times New Roman"/>
          <w:sz w:val="24"/>
          <w:szCs w:val="24"/>
        </w:rPr>
        <w:t>s</w:t>
      </w:r>
      <w:r w:rsidR="009174FF" w:rsidRPr="000359C2">
        <w:rPr>
          <w:rFonts w:ascii="Times New Roman" w:hAnsi="Times New Roman"/>
          <w:sz w:val="24"/>
          <w:szCs w:val="24"/>
        </w:rPr>
        <w:t xml:space="preserve"> seen, read and approved the manuscript being submitted.</w:t>
      </w:r>
    </w:p>
    <w:p w14:paraId="7422BCE8" w14:textId="77777777" w:rsidR="00CA3BB4" w:rsidRDefault="00CA3BB4" w:rsidP="009174FF">
      <w:pPr>
        <w:tabs>
          <w:tab w:val="left" w:pos="3420"/>
        </w:tabs>
        <w:spacing w:line="240" w:lineRule="auto"/>
        <w:jc w:val="both"/>
        <w:rPr>
          <w:rFonts w:ascii="Times New Roman" w:hAnsi="Times New Roman"/>
          <w:sz w:val="24"/>
          <w:szCs w:val="24"/>
        </w:rPr>
      </w:pPr>
    </w:p>
    <w:p w14:paraId="6AE145DF" w14:textId="77777777" w:rsidR="00CA3BB4" w:rsidRPr="00CA3BB4" w:rsidRDefault="00CA3BB4" w:rsidP="00CA3BB4">
      <w:pPr>
        <w:tabs>
          <w:tab w:val="left" w:pos="3420"/>
        </w:tabs>
        <w:spacing w:line="240" w:lineRule="auto"/>
        <w:jc w:val="both"/>
        <w:rPr>
          <w:rFonts w:ascii="Times New Roman" w:hAnsi="Times New Roman"/>
          <w:sz w:val="24"/>
          <w:szCs w:val="24"/>
        </w:rPr>
      </w:pPr>
      <w:r w:rsidRPr="00CA3BB4">
        <w:rPr>
          <w:rFonts w:ascii="Times New Roman" w:hAnsi="Times New Roman"/>
          <w:sz w:val="24"/>
          <w:szCs w:val="24"/>
        </w:rPr>
        <w:t>COMPETING INTERESTS DISCLAIMER:</w:t>
      </w:r>
    </w:p>
    <w:p w14:paraId="29F3DEC2" w14:textId="5F42788A" w:rsidR="00CA3BB4" w:rsidRDefault="00CA3BB4" w:rsidP="00CA3BB4">
      <w:pPr>
        <w:tabs>
          <w:tab w:val="left" w:pos="3420"/>
        </w:tabs>
        <w:spacing w:line="240" w:lineRule="auto"/>
        <w:jc w:val="both"/>
        <w:rPr>
          <w:rFonts w:ascii="Times New Roman" w:hAnsi="Times New Roman"/>
          <w:sz w:val="24"/>
          <w:szCs w:val="24"/>
        </w:rPr>
      </w:pPr>
      <w:r w:rsidRPr="00CA3BB4">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4F31054E" w14:textId="77777777" w:rsidR="00CA3BB4" w:rsidRDefault="00CA3BB4" w:rsidP="009174FF">
      <w:pPr>
        <w:tabs>
          <w:tab w:val="left" w:pos="3420"/>
        </w:tabs>
        <w:spacing w:line="240" w:lineRule="auto"/>
        <w:jc w:val="both"/>
        <w:rPr>
          <w:rFonts w:ascii="Times New Roman" w:hAnsi="Times New Roman"/>
          <w:sz w:val="24"/>
          <w:szCs w:val="24"/>
        </w:rPr>
      </w:pPr>
    </w:p>
    <w:p w14:paraId="317C5573" w14:textId="77777777" w:rsidR="00CA3BB4" w:rsidRPr="009174FF" w:rsidRDefault="00CA3BB4" w:rsidP="009174FF">
      <w:pPr>
        <w:tabs>
          <w:tab w:val="left" w:pos="3420"/>
        </w:tabs>
        <w:spacing w:line="240" w:lineRule="auto"/>
        <w:jc w:val="both"/>
        <w:rPr>
          <w:rFonts w:ascii="Times New Roman" w:hAnsi="Times New Roman"/>
          <w:sz w:val="24"/>
          <w:szCs w:val="24"/>
        </w:rPr>
      </w:pPr>
    </w:p>
    <w:p w14:paraId="382BC8C1" w14:textId="462F95D5" w:rsidR="006F43B0" w:rsidRPr="006F43B0" w:rsidRDefault="00C56140" w:rsidP="009471F6">
      <w:pPr>
        <w:spacing w:line="276" w:lineRule="auto"/>
        <w:jc w:val="both"/>
        <w:rPr>
          <w:rFonts w:ascii="Times New Roman" w:hAnsi="Times New Roman" w:cs="Times New Roman"/>
          <w:b/>
          <w:bCs/>
          <w:sz w:val="24"/>
          <w:szCs w:val="24"/>
        </w:rPr>
      </w:pPr>
      <w:r w:rsidRPr="00C56140">
        <w:rPr>
          <w:rFonts w:ascii="Times New Roman" w:hAnsi="Times New Roman" w:cs="Times New Roman"/>
          <w:b/>
          <w:bCs/>
          <w:sz w:val="24"/>
          <w:szCs w:val="24"/>
        </w:rPr>
        <w:t>References:</w:t>
      </w:r>
    </w:p>
    <w:p w14:paraId="02C1638B"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Ahlawat, O.P., and Singh, R. (2011). Bioconversion of industrial and agricultural wastes into useful products by mushrooms. </w:t>
      </w:r>
      <w:r w:rsidRPr="006F43B0">
        <w:rPr>
          <w:rFonts w:ascii="Times New Roman" w:hAnsi="Times New Roman" w:cs="Times New Roman"/>
          <w:i/>
          <w:iCs/>
          <w:sz w:val="24"/>
          <w:szCs w:val="24"/>
        </w:rPr>
        <w:t>Mushroom Research</w:t>
      </w:r>
      <w:r w:rsidRPr="006F43B0">
        <w:rPr>
          <w:rFonts w:ascii="Times New Roman" w:hAnsi="Times New Roman" w:cs="Times New Roman"/>
          <w:sz w:val="24"/>
          <w:szCs w:val="24"/>
        </w:rPr>
        <w:t>, 20(2), 69–78.</w:t>
      </w:r>
    </w:p>
    <w:p w14:paraId="50146D4A"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Arancon, N.Q., Edwards, C.A., Yardim, E.N., Lee, S., Donnelly, P., and Oliver, T.J. (2007). Suppression of two-spotted spider mite (</w:t>
      </w:r>
      <w:r w:rsidRPr="006F43B0">
        <w:rPr>
          <w:rFonts w:ascii="Times New Roman" w:hAnsi="Times New Roman" w:cs="Times New Roman"/>
          <w:i/>
          <w:iCs/>
          <w:sz w:val="24"/>
          <w:szCs w:val="24"/>
        </w:rPr>
        <w:t>Tetranychus urticae</w:t>
      </w:r>
      <w:r w:rsidRPr="006F43B0">
        <w:rPr>
          <w:rFonts w:ascii="Times New Roman" w:hAnsi="Times New Roman" w:cs="Times New Roman"/>
          <w:sz w:val="24"/>
          <w:szCs w:val="24"/>
        </w:rPr>
        <w:t xml:space="preserve">) populations and damage in tomatoes and cucumbers by vermicomposts. </w:t>
      </w:r>
      <w:r w:rsidRPr="006F43B0">
        <w:rPr>
          <w:rFonts w:ascii="Times New Roman" w:hAnsi="Times New Roman" w:cs="Times New Roman"/>
          <w:i/>
          <w:iCs/>
          <w:sz w:val="24"/>
          <w:szCs w:val="24"/>
        </w:rPr>
        <w:t>Crop Protection</w:t>
      </w:r>
      <w:r w:rsidRPr="006F43B0">
        <w:rPr>
          <w:rFonts w:ascii="Times New Roman" w:hAnsi="Times New Roman" w:cs="Times New Roman"/>
          <w:sz w:val="24"/>
          <w:szCs w:val="24"/>
        </w:rPr>
        <w:t>, 26(6), 852–859.</w:t>
      </w:r>
    </w:p>
    <w:p w14:paraId="3AB186A7"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Atiyeh, R.M., Subler, S., Edwards, C.A., Bachman, G., Metzger, J.D., and Shuster, W. (2000). Effects of vermicomposts and composts on plant growth in horticultural container media and soil. </w:t>
      </w:r>
      <w:r w:rsidRPr="006F43B0">
        <w:rPr>
          <w:rFonts w:ascii="Times New Roman" w:hAnsi="Times New Roman" w:cs="Times New Roman"/>
          <w:i/>
          <w:iCs/>
          <w:sz w:val="24"/>
          <w:szCs w:val="24"/>
        </w:rPr>
        <w:t>Pedobiologia</w:t>
      </w:r>
      <w:r w:rsidRPr="006F43B0">
        <w:rPr>
          <w:rFonts w:ascii="Times New Roman" w:hAnsi="Times New Roman" w:cs="Times New Roman"/>
          <w:sz w:val="24"/>
          <w:szCs w:val="24"/>
        </w:rPr>
        <w:t>, 44, 579–590.</w:t>
      </w:r>
    </w:p>
    <w:p w14:paraId="47878C2F"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Bonanomi, G., Antignani, V., Pane, C., and Scala, F. (2007). Suppression of soilborne fungal diseases with organic amendments. </w:t>
      </w:r>
      <w:r w:rsidRPr="006F43B0">
        <w:rPr>
          <w:rFonts w:ascii="Times New Roman" w:hAnsi="Times New Roman" w:cs="Times New Roman"/>
          <w:i/>
          <w:iCs/>
          <w:sz w:val="24"/>
          <w:szCs w:val="24"/>
        </w:rPr>
        <w:t>Journal of Plant Pathology</w:t>
      </w:r>
      <w:r w:rsidRPr="006F43B0">
        <w:rPr>
          <w:rFonts w:ascii="Times New Roman" w:hAnsi="Times New Roman" w:cs="Times New Roman"/>
          <w:sz w:val="24"/>
          <w:szCs w:val="24"/>
        </w:rPr>
        <w:t>, 89(3), 311–324.</w:t>
      </w:r>
    </w:p>
    <w:p w14:paraId="3619C6E9"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Cheah, L.H., and Cox, J.M. (1995). Use of spent mushroom compost to suppress clubroot of vegetable brassicas. </w:t>
      </w:r>
      <w:r w:rsidRPr="006F43B0">
        <w:rPr>
          <w:rFonts w:ascii="Times New Roman" w:hAnsi="Times New Roman" w:cs="Times New Roman"/>
          <w:i/>
          <w:iCs/>
          <w:sz w:val="24"/>
          <w:szCs w:val="24"/>
        </w:rPr>
        <w:t>New Zealand Journal of Crop and Horticultural Science</w:t>
      </w:r>
      <w:r w:rsidRPr="006F43B0">
        <w:rPr>
          <w:rFonts w:ascii="Times New Roman" w:hAnsi="Times New Roman" w:cs="Times New Roman"/>
          <w:sz w:val="24"/>
          <w:szCs w:val="24"/>
        </w:rPr>
        <w:t>, 23(2), 175–180.</w:t>
      </w:r>
    </w:p>
    <w:p w14:paraId="15F09856"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Contreras-Cornejo, H.A., Macías-Rodríguez, L., Cortés-Penagos, C., and López-Bucio, J. (2009). Trichoderma virens, a plant beneficial fungus, enhances biomass production and promotes lateral root growth through an auxin-dependent mechanism in </w:t>
      </w:r>
      <w:r w:rsidRPr="006F43B0">
        <w:rPr>
          <w:rFonts w:ascii="Times New Roman" w:hAnsi="Times New Roman" w:cs="Times New Roman"/>
          <w:i/>
          <w:iCs/>
          <w:sz w:val="24"/>
          <w:szCs w:val="24"/>
        </w:rPr>
        <w:t>Arabidopsis</w:t>
      </w:r>
      <w:r w:rsidRPr="006F43B0">
        <w:rPr>
          <w:rFonts w:ascii="Times New Roman" w:hAnsi="Times New Roman" w:cs="Times New Roman"/>
          <w:sz w:val="24"/>
          <w:szCs w:val="24"/>
        </w:rPr>
        <w:t xml:space="preserve">. </w:t>
      </w:r>
      <w:r w:rsidRPr="006F43B0">
        <w:rPr>
          <w:rFonts w:ascii="Times New Roman" w:hAnsi="Times New Roman" w:cs="Times New Roman"/>
          <w:i/>
          <w:iCs/>
          <w:sz w:val="24"/>
          <w:szCs w:val="24"/>
        </w:rPr>
        <w:t>Plant Physiology</w:t>
      </w:r>
      <w:r w:rsidRPr="006F43B0">
        <w:rPr>
          <w:rFonts w:ascii="Times New Roman" w:hAnsi="Times New Roman" w:cs="Times New Roman"/>
          <w:sz w:val="24"/>
          <w:szCs w:val="24"/>
        </w:rPr>
        <w:t>, 149(3), 1579–1592.</w:t>
      </w:r>
    </w:p>
    <w:p w14:paraId="4A10DDDA"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lastRenderedPageBreak/>
        <w:t xml:space="preserve">De Corato, U., Salimbeni, R., De Pretis, A., Avella, N., and Patruno, G. (2016). Antifungal activity of non-sterile compost teas on </w:t>
      </w:r>
      <w:r w:rsidRPr="006F43B0">
        <w:rPr>
          <w:rFonts w:ascii="Times New Roman" w:hAnsi="Times New Roman" w:cs="Times New Roman"/>
          <w:i/>
          <w:iCs/>
          <w:sz w:val="24"/>
          <w:szCs w:val="24"/>
        </w:rPr>
        <w:t>Sclerotinia sclerotiorum</w:t>
      </w:r>
      <w:r w:rsidRPr="006F43B0">
        <w:rPr>
          <w:rFonts w:ascii="Times New Roman" w:hAnsi="Times New Roman" w:cs="Times New Roman"/>
          <w:sz w:val="24"/>
          <w:szCs w:val="24"/>
        </w:rPr>
        <w:t xml:space="preserve"> and </w:t>
      </w:r>
      <w:r w:rsidRPr="006F43B0">
        <w:rPr>
          <w:rFonts w:ascii="Times New Roman" w:hAnsi="Times New Roman" w:cs="Times New Roman"/>
          <w:i/>
          <w:iCs/>
          <w:sz w:val="24"/>
          <w:szCs w:val="24"/>
        </w:rPr>
        <w:t>Botrytis cinerea</w:t>
      </w:r>
      <w:r w:rsidRPr="006F43B0">
        <w:rPr>
          <w:rFonts w:ascii="Times New Roman" w:hAnsi="Times New Roman" w:cs="Times New Roman"/>
          <w:sz w:val="24"/>
          <w:szCs w:val="24"/>
        </w:rPr>
        <w:t xml:space="preserve">. </w:t>
      </w:r>
      <w:r w:rsidRPr="006F43B0">
        <w:rPr>
          <w:rFonts w:ascii="Times New Roman" w:hAnsi="Times New Roman" w:cs="Times New Roman"/>
          <w:i/>
          <w:iCs/>
          <w:sz w:val="24"/>
          <w:szCs w:val="24"/>
        </w:rPr>
        <w:t>Crop Protection</w:t>
      </w:r>
      <w:r w:rsidRPr="006F43B0">
        <w:rPr>
          <w:rFonts w:ascii="Times New Roman" w:hAnsi="Times New Roman" w:cs="Times New Roman"/>
          <w:sz w:val="24"/>
          <w:szCs w:val="24"/>
        </w:rPr>
        <w:t>, 79, 44–56.</w:t>
      </w:r>
    </w:p>
    <w:p w14:paraId="041BE065"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Doan, T.T., Henry-Des-Tureaux, T., Rumpel, C., Janeau, J.L., and Jouquet, P. (2015). Impact of composting process on the organic matter quality of composted residues and short-term soil carbon dynamics. </w:t>
      </w:r>
      <w:r w:rsidRPr="006F43B0">
        <w:rPr>
          <w:rFonts w:ascii="Times New Roman" w:hAnsi="Times New Roman" w:cs="Times New Roman"/>
          <w:i/>
          <w:iCs/>
          <w:sz w:val="24"/>
          <w:szCs w:val="24"/>
        </w:rPr>
        <w:t>Geoderma</w:t>
      </w:r>
      <w:r w:rsidRPr="006F43B0">
        <w:rPr>
          <w:rFonts w:ascii="Times New Roman" w:hAnsi="Times New Roman" w:cs="Times New Roman"/>
          <w:sz w:val="24"/>
          <w:szCs w:val="24"/>
        </w:rPr>
        <w:t>, 245–246, 76–82.</w:t>
      </w:r>
    </w:p>
    <w:p w14:paraId="3C7C4142"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Gaitán-Hernández, R., Esqueda, M., and Gutiérrez, A. (2009). Use of spent mushroom substrate for the production of </w:t>
      </w:r>
      <w:r w:rsidRPr="006F43B0">
        <w:rPr>
          <w:rFonts w:ascii="Times New Roman" w:hAnsi="Times New Roman" w:cs="Times New Roman"/>
          <w:i/>
          <w:iCs/>
          <w:sz w:val="24"/>
          <w:szCs w:val="24"/>
        </w:rPr>
        <w:t>Pleurotus ostreatus</w:t>
      </w:r>
      <w:r w:rsidRPr="006F43B0">
        <w:rPr>
          <w:rFonts w:ascii="Times New Roman" w:hAnsi="Times New Roman" w:cs="Times New Roman"/>
          <w:sz w:val="24"/>
          <w:szCs w:val="24"/>
        </w:rPr>
        <w:t xml:space="preserve"> and other mushrooms. </w:t>
      </w:r>
      <w:r w:rsidRPr="006F43B0">
        <w:rPr>
          <w:rFonts w:ascii="Times New Roman" w:hAnsi="Times New Roman" w:cs="Times New Roman"/>
          <w:i/>
          <w:iCs/>
          <w:sz w:val="24"/>
          <w:szCs w:val="24"/>
        </w:rPr>
        <w:t>Mushroom Science</w:t>
      </w:r>
      <w:r w:rsidRPr="006F43B0">
        <w:rPr>
          <w:rFonts w:ascii="Times New Roman" w:hAnsi="Times New Roman" w:cs="Times New Roman"/>
          <w:sz w:val="24"/>
          <w:szCs w:val="24"/>
        </w:rPr>
        <w:t>, 18, 225–233.</w:t>
      </w:r>
    </w:p>
    <w:p w14:paraId="05E04E28"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Gaitán-Hernández, R., and Salmones, D. (2008). Obtaining spawn and the influence of substrate formulation on the production of the edible mushroom </w:t>
      </w:r>
      <w:r w:rsidRPr="006F43B0">
        <w:rPr>
          <w:rFonts w:ascii="Times New Roman" w:hAnsi="Times New Roman" w:cs="Times New Roman"/>
          <w:i/>
          <w:iCs/>
          <w:sz w:val="24"/>
          <w:szCs w:val="24"/>
        </w:rPr>
        <w:t>Pleurotus ostreatus</w:t>
      </w:r>
      <w:r w:rsidRPr="006F43B0">
        <w:rPr>
          <w:rFonts w:ascii="Times New Roman" w:hAnsi="Times New Roman" w:cs="Times New Roman"/>
          <w:sz w:val="24"/>
          <w:szCs w:val="24"/>
        </w:rPr>
        <w:t xml:space="preserve">. </w:t>
      </w:r>
      <w:r w:rsidRPr="006F43B0">
        <w:rPr>
          <w:rFonts w:ascii="Times New Roman" w:hAnsi="Times New Roman" w:cs="Times New Roman"/>
          <w:i/>
          <w:iCs/>
          <w:sz w:val="24"/>
          <w:szCs w:val="24"/>
        </w:rPr>
        <w:t>Revista Mexicana de Micología</w:t>
      </w:r>
      <w:r w:rsidRPr="006F43B0">
        <w:rPr>
          <w:rFonts w:ascii="Times New Roman" w:hAnsi="Times New Roman" w:cs="Times New Roman"/>
          <w:sz w:val="24"/>
          <w:szCs w:val="24"/>
        </w:rPr>
        <w:t>, 27, 63–72.</w:t>
      </w:r>
    </w:p>
    <w:p w14:paraId="09230B75"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Gupta, R., Sharma, S., and Kumar, S. (2014). Utilization of spent mushroom substrate for managing soilborne plant pathogens and improving soil health. </w:t>
      </w:r>
      <w:r w:rsidRPr="006F43B0">
        <w:rPr>
          <w:rFonts w:ascii="Times New Roman" w:hAnsi="Times New Roman" w:cs="Times New Roman"/>
          <w:i/>
          <w:iCs/>
          <w:sz w:val="24"/>
          <w:szCs w:val="24"/>
        </w:rPr>
        <w:t>International Journal of Recycling of Organic Waste in Agriculture</w:t>
      </w:r>
      <w:r w:rsidRPr="006F43B0">
        <w:rPr>
          <w:rFonts w:ascii="Times New Roman" w:hAnsi="Times New Roman" w:cs="Times New Roman"/>
          <w:sz w:val="24"/>
          <w:szCs w:val="24"/>
        </w:rPr>
        <w:t>, 3, 53.</w:t>
      </w:r>
    </w:p>
    <w:p w14:paraId="207B4074"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Islam, F., Yasmeen, T., Arif, M.S., Ali, S., Ali, B., and Gill, R.A. (2016). Plant growth promoting bacteria: Sustainable solution to crop production problems. </w:t>
      </w:r>
      <w:r w:rsidRPr="006F43B0">
        <w:rPr>
          <w:rFonts w:ascii="Times New Roman" w:hAnsi="Times New Roman" w:cs="Times New Roman"/>
          <w:i/>
          <w:iCs/>
          <w:sz w:val="24"/>
          <w:szCs w:val="24"/>
        </w:rPr>
        <w:t>Environmental Science and Pollution Research</w:t>
      </w:r>
      <w:r w:rsidRPr="006F43B0">
        <w:rPr>
          <w:rFonts w:ascii="Times New Roman" w:hAnsi="Times New Roman" w:cs="Times New Roman"/>
          <w:sz w:val="24"/>
          <w:szCs w:val="24"/>
        </w:rPr>
        <w:t>, 23(18), 17804–17825.</w:t>
      </w:r>
    </w:p>
    <w:p w14:paraId="3364576A"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Jonathan, S.G., and Fasidi, I.O. (2001). Utilization of agro-industrial waste for the cultivation of </w:t>
      </w:r>
      <w:r w:rsidRPr="006F43B0">
        <w:rPr>
          <w:rFonts w:ascii="Times New Roman" w:hAnsi="Times New Roman" w:cs="Times New Roman"/>
          <w:i/>
          <w:iCs/>
          <w:sz w:val="24"/>
          <w:szCs w:val="24"/>
        </w:rPr>
        <w:t>Lentinus subnudus</w:t>
      </w:r>
      <w:r w:rsidRPr="006F43B0">
        <w:rPr>
          <w:rFonts w:ascii="Times New Roman" w:hAnsi="Times New Roman" w:cs="Times New Roman"/>
          <w:sz w:val="24"/>
          <w:szCs w:val="24"/>
        </w:rPr>
        <w:t xml:space="preserve"> in Nigeria. </w:t>
      </w:r>
      <w:r w:rsidRPr="006F43B0">
        <w:rPr>
          <w:rFonts w:ascii="Times New Roman" w:hAnsi="Times New Roman" w:cs="Times New Roman"/>
          <w:i/>
          <w:iCs/>
          <w:sz w:val="24"/>
          <w:szCs w:val="24"/>
        </w:rPr>
        <w:t>Revista de Biología Tropical</w:t>
      </w:r>
      <w:r w:rsidRPr="006F43B0">
        <w:rPr>
          <w:rFonts w:ascii="Times New Roman" w:hAnsi="Times New Roman" w:cs="Times New Roman"/>
          <w:sz w:val="24"/>
          <w:szCs w:val="24"/>
        </w:rPr>
        <w:t>, 49(1), 1–6.</w:t>
      </w:r>
    </w:p>
    <w:p w14:paraId="2B7A5CF8"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Kapoor, R., and Gupta, R. (2012). Utilization of spent mushroom substrate for managing soilborne plant pathogens and improving soil health. </w:t>
      </w:r>
      <w:r w:rsidRPr="006F43B0">
        <w:rPr>
          <w:rFonts w:ascii="Times New Roman" w:hAnsi="Times New Roman" w:cs="Times New Roman"/>
          <w:i/>
          <w:iCs/>
          <w:sz w:val="24"/>
          <w:szCs w:val="24"/>
        </w:rPr>
        <w:t>Acta Horticulturae</w:t>
      </w:r>
      <w:r w:rsidRPr="006F43B0">
        <w:rPr>
          <w:rFonts w:ascii="Times New Roman" w:hAnsi="Times New Roman" w:cs="Times New Roman"/>
          <w:sz w:val="24"/>
          <w:szCs w:val="24"/>
        </w:rPr>
        <w:t>, 933, 287–294.</w:t>
      </w:r>
    </w:p>
    <w:p w14:paraId="104D594F"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López-Mondéjar, R., Antón, A., Raidl, S., Ros, M., and Pascual, J.A. (2010). Suppression of bacterial wilt disease (</w:t>
      </w:r>
      <w:r w:rsidRPr="006F43B0">
        <w:rPr>
          <w:rFonts w:ascii="Times New Roman" w:hAnsi="Times New Roman" w:cs="Times New Roman"/>
          <w:i/>
          <w:iCs/>
          <w:sz w:val="24"/>
          <w:szCs w:val="24"/>
        </w:rPr>
        <w:t>Ralstonia solanacearum</w:t>
      </w:r>
      <w:r w:rsidRPr="006F43B0">
        <w:rPr>
          <w:rFonts w:ascii="Times New Roman" w:hAnsi="Times New Roman" w:cs="Times New Roman"/>
          <w:sz w:val="24"/>
          <w:szCs w:val="24"/>
        </w:rPr>
        <w:t xml:space="preserve">) using cow manure compost: Role of indigenous microbial communities. </w:t>
      </w:r>
      <w:r w:rsidRPr="006F43B0">
        <w:rPr>
          <w:rFonts w:ascii="Times New Roman" w:hAnsi="Times New Roman" w:cs="Times New Roman"/>
          <w:i/>
          <w:iCs/>
          <w:sz w:val="24"/>
          <w:szCs w:val="24"/>
        </w:rPr>
        <w:t>Compost Science &amp; Utilization</w:t>
      </w:r>
      <w:r w:rsidRPr="006F43B0">
        <w:rPr>
          <w:rFonts w:ascii="Times New Roman" w:hAnsi="Times New Roman" w:cs="Times New Roman"/>
          <w:sz w:val="24"/>
          <w:szCs w:val="24"/>
        </w:rPr>
        <w:t>, 18(4), 282–288.</w:t>
      </w:r>
    </w:p>
    <w:p w14:paraId="0267DC8E"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Medina, E., Paredes, C., Bustamante, M.A., Moral, R., and Moreno-Caselles, J. (2012). Spent mushroom substrates as organic amendment in Mediterranean agricultural soils: Effects on soil properties and crop productivity. </w:t>
      </w:r>
      <w:r w:rsidRPr="006F43B0">
        <w:rPr>
          <w:rFonts w:ascii="Times New Roman" w:hAnsi="Times New Roman" w:cs="Times New Roman"/>
          <w:i/>
          <w:iCs/>
          <w:sz w:val="24"/>
          <w:szCs w:val="24"/>
        </w:rPr>
        <w:t>Soil Use and Management</w:t>
      </w:r>
      <w:r w:rsidRPr="006F43B0">
        <w:rPr>
          <w:rFonts w:ascii="Times New Roman" w:hAnsi="Times New Roman" w:cs="Times New Roman"/>
          <w:sz w:val="24"/>
          <w:szCs w:val="24"/>
        </w:rPr>
        <w:t>, 28(2), 188–196.</w:t>
      </w:r>
    </w:p>
    <w:p w14:paraId="6584F78B"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Noble, R., and Dobrovin-Pennington, A. (2005). Partial sterilization of spent mushroom compost and selective application to suppress </w:t>
      </w:r>
      <w:r w:rsidRPr="006F43B0">
        <w:rPr>
          <w:rFonts w:ascii="Times New Roman" w:hAnsi="Times New Roman" w:cs="Times New Roman"/>
          <w:i/>
          <w:iCs/>
          <w:sz w:val="24"/>
          <w:szCs w:val="24"/>
        </w:rPr>
        <w:t>Verticillium</w:t>
      </w:r>
      <w:r w:rsidRPr="006F43B0">
        <w:rPr>
          <w:rFonts w:ascii="Times New Roman" w:hAnsi="Times New Roman" w:cs="Times New Roman"/>
          <w:sz w:val="24"/>
          <w:szCs w:val="24"/>
        </w:rPr>
        <w:t xml:space="preserve"> wilt of tomato in soil-less culture. </w:t>
      </w:r>
      <w:r w:rsidRPr="006F43B0">
        <w:rPr>
          <w:rFonts w:ascii="Times New Roman" w:hAnsi="Times New Roman" w:cs="Times New Roman"/>
          <w:i/>
          <w:iCs/>
          <w:sz w:val="24"/>
          <w:szCs w:val="24"/>
        </w:rPr>
        <w:t>Annals of Applied Biology</w:t>
      </w:r>
      <w:r w:rsidRPr="006F43B0">
        <w:rPr>
          <w:rFonts w:ascii="Times New Roman" w:hAnsi="Times New Roman" w:cs="Times New Roman"/>
          <w:sz w:val="24"/>
          <w:szCs w:val="24"/>
        </w:rPr>
        <w:t>, 146, 239–245.</w:t>
      </w:r>
    </w:p>
    <w:p w14:paraId="39198609"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Pane, C., Spaccini, R., Piccolo, A., Celano, G., Villecco, D., and Zaccardelli, M. (2013). Compost amendments enhance peat suppressiveness to </w:t>
      </w:r>
      <w:r w:rsidRPr="006F43B0">
        <w:rPr>
          <w:rFonts w:ascii="Times New Roman" w:hAnsi="Times New Roman" w:cs="Times New Roman"/>
          <w:i/>
          <w:iCs/>
          <w:sz w:val="24"/>
          <w:szCs w:val="24"/>
        </w:rPr>
        <w:t>Pythium ultimum</w:t>
      </w:r>
      <w:r w:rsidRPr="006F43B0">
        <w:rPr>
          <w:rFonts w:ascii="Times New Roman" w:hAnsi="Times New Roman" w:cs="Times New Roman"/>
          <w:sz w:val="24"/>
          <w:szCs w:val="24"/>
        </w:rPr>
        <w:t xml:space="preserve">, </w:t>
      </w:r>
      <w:r w:rsidRPr="006F43B0">
        <w:rPr>
          <w:rFonts w:ascii="Times New Roman" w:hAnsi="Times New Roman" w:cs="Times New Roman"/>
          <w:i/>
          <w:iCs/>
          <w:sz w:val="24"/>
          <w:szCs w:val="24"/>
        </w:rPr>
        <w:t>Rhizoctonia solani</w:t>
      </w:r>
      <w:r w:rsidRPr="006F43B0">
        <w:rPr>
          <w:rFonts w:ascii="Times New Roman" w:hAnsi="Times New Roman" w:cs="Times New Roman"/>
          <w:sz w:val="24"/>
          <w:szCs w:val="24"/>
        </w:rPr>
        <w:t xml:space="preserve">, and </w:t>
      </w:r>
      <w:r w:rsidRPr="006F43B0">
        <w:rPr>
          <w:rFonts w:ascii="Times New Roman" w:hAnsi="Times New Roman" w:cs="Times New Roman"/>
          <w:i/>
          <w:iCs/>
          <w:sz w:val="24"/>
          <w:szCs w:val="24"/>
        </w:rPr>
        <w:t>Sclerotinia minor</w:t>
      </w:r>
      <w:r w:rsidRPr="006F43B0">
        <w:rPr>
          <w:rFonts w:ascii="Times New Roman" w:hAnsi="Times New Roman" w:cs="Times New Roman"/>
          <w:sz w:val="24"/>
          <w:szCs w:val="24"/>
        </w:rPr>
        <w:t xml:space="preserve">. </w:t>
      </w:r>
      <w:r w:rsidRPr="006F43B0">
        <w:rPr>
          <w:rFonts w:ascii="Times New Roman" w:hAnsi="Times New Roman" w:cs="Times New Roman"/>
          <w:i/>
          <w:iCs/>
          <w:sz w:val="24"/>
          <w:szCs w:val="24"/>
        </w:rPr>
        <w:t>Biological Control</w:t>
      </w:r>
      <w:r w:rsidRPr="006F43B0">
        <w:rPr>
          <w:rFonts w:ascii="Times New Roman" w:hAnsi="Times New Roman" w:cs="Times New Roman"/>
          <w:sz w:val="24"/>
          <w:szCs w:val="24"/>
        </w:rPr>
        <w:t>, 67(1), 24–32.</w:t>
      </w:r>
    </w:p>
    <w:p w14:paraId="2337DF63"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Polat, E., Uzun, H.I., and Topçuoglu, B. (2009). Effects of spent mushroom compost on quality and productivity of cucumber (</w:t>
      </w:r>
      <w:r w:rsidRPr="006F43B0">
        <w:rPr>
          <w:rFonts w:ascii="Times New Roman" w:hAnsi="Times New Roman" w:cs="Times New Roman"/>
          <w:i/>
          <w:iCs/>
          <w:sz w:val="24"/>
          <w:szCs w:val="24"/>
        </w:rPr>
        <w:t>Cucumis sativus L.</w:t>
      </w:r>
      <w:r w:rsidRPr="006F43B0">
        <w:rPr>
          <w:rFonts w:ascii="Times New Roman" w:hAnsi="Times New Roman" w:cs="Times New Roman"/>
          <w:sz w:val="24"/>
          <w:szCs w:val="24"/>
        </w:rPr>
        <w:t xml:space="preserve">) grown in greenhouses. </w:t>
      </w:r>
      <w:r w:rsidRPr="006F43B0">
        <w:rPr>
          <w:rFonts w:ascii="Times New Roman" w:hAnsi="Times New Roman" w:cs="Times New Roman"/>
          <w:i/>
          <w:iCs/>
          <w:sz w:val="24"/>
          <w:szCs w:val="24"/>
        </w:rPr>
        <w:t>African Journal of Biotechnology</w:t>
      </w:r>
      <w:r w:rsidRPr="006F43B0">
        <w:rPr>
          <w:rFonts w:ascii="Times New Roman" w:hAnsi="Times New Roman" w:cs="Times New Roman"/>
          <w:sz w:val="24"/>
          <w:szCs w:val="24"/>
        </w:rPr>
        <w:t>, 8(2), 176–180.</w:t>
      </w:r>
    </w:p>
    <w:p w14:paraId="3181A3D2"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Zhang, R.H., Li, X.J., and Li, X.L. (2012). Recycling of spent mushroom substrate for the production of </w:t>
      </w:r>
      <w:r w:rsidRPr="006F43B0">
        <w:rPr>
          <w:rFonts w:ascii="Times New Roman" w:hAnsi="Times New Roman" w:cs="Times New Roman"/>
          <w:i/>
          <w:iCs/>
          <w:sz w:val="24"/>
          <w:szCs w:val="24"/>
        </w:rPr>
        <w:t>Pleurotus eryngii</w:t>
      </w:r>
      <w:r w:rsidRPr="006F43B0">
        <w:rPr>
          <w:rFonts w:ascii="Times New Roman" w:hAnsi="Times New Roman" w:cs="Times New Roman"/>
          <w:sz w:val="24"/>
          <w:szCs w:val="24"/>
        </w:rPr>
        <w:t xml:space="preserve">. </w:t>
      </w:r>
      <w:r w:rsidRPr="006F43B0">
        <w:rPr>
          <w:rFonts w:ascii="Times New Roman" w:hAnsi="Times New Roman" w:cs="Times New Roman"/>
          <w:i/>
          <w:iCs/>
          <w:sz w:val="24"/>
          <w:szCs w:val="24"/>
        </w:rPr>
        <w:t>African Journal of Biotechnology</w:t>
      </w:r>
      <w:r w:rsidRPr="006F43B0">
        <w:rPr>
          <w:rFonts w:ascii="Times New Roman" w:hAnsi="Times New Roman" w:cs="Times New Roman"/>
          <w:sz w:val="24"/>
          <w:szCs w:val="24"/>
        </w:rPr>
        <w:t>, 11(25), 6510–6515.</w:t>
      </w:r>
    </w:p>
    <w:p w14:paraId="58C730A1" w14:textId="3D57E51F" w:rsidR="006E5C2E" w:rsidRPr="009471F6" w:rsidRDefault="006E5C2E" w:rsidP="009471F6">
      <w:pPr>
        <w:spacing w:line="276" w:lineRule="auto"/>
        <w:jc w:val="both"/>
        <w:rPr>
          <w:rFonts w:ascii="Times New Roman" w:hAnsi="Times New Roman" w:cs="Times New Roman"/>
          <w:sz w:val="24"/>
          <w:szCs w:val="24"/>
        </w:rPr>
      </w:pPr>
    </w:p>
    <w:sectPr w:rsidR="006E5C2E" w:rsidRPr="009471F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USER" w:date="2025-08-19T22:58:00Z" w:initials="U">
    <w:p w14:paraId="61EEADC2" w14:textId="3DEE2E01" w:rsidR="00552844" w:rsidRDefault="00552844">
      <w:pPr>
        <w:pStyle w:val="CommentText"/>
      </w:pPr>
      <w:r>
        <w:rPr>
          <w:rStyle w:val="CommentReference"/>
        </w:rPr>
        <w:annotationRef/>
      </w:r>
      <w:r>
        <w:t>Mention in the text</w:t>
      </w:r>
    </w:p>
  </w:comment>
  <w:comment w:id="10" w:author="USER" w:date="2025-08-19T22:58:00Z" w:initials="U">
    <w:p w14:paraId="7567B9CC" w14:textId="5D4AFF0F" w:rsidR="00552844" w:rsidRDefault="00552844">
      <w:pPr>
        <w:pStyle w:val="CommentText"/>
      </w:pPr>
      <w:r>
        <w:rPr>
          <w:rStyle w:val="CommentReference"/>
        </w:rPr>
        <w:annotationRef/>
      </w:r>
      <w:r>
        <w:t>Mention in the text</w:t>
      </w:r>
    </w:p>
  </w:comment>
  <w:comment w:id="11" w:author="USER" w:date="2025-08-19T19:58:00Z" w:initials="U">
    <w:p w14:paraId="096A2B7B" w14:textId="6816878A" w:rsidR="00B87A56" w:rsidRDefault="00B87A56">
      <w:pPr>
        <w:pStyle w:val="CommentText"/>
      </w:pPr>
      <w:r>
        <w:rPr>
          <w:rStyle w:val="CommentReference"/>
        </w:rPr>
        <w:annotationRef/>
      </w:r>
      <w:r>
        <w:t>I want to understand the quality is regarding disease control. However, the descriptions given are not explaining how its related to disease control.</w:t>
      </w:r>
    </w:p>
  </w:comment>
  <w:comment w:id="16" w:author="USER" w:date="2025-08-19T22:59:00Z" w:initials="U">
    <w:p w14:paraId="2127C97A" w14:textId="1A698688" w:rsidR="00552844" w:rsidRDefault="00552844">
      <w:pPr>
        <w:pStyle w:val="CommentText"/>
      </w:pPr>
      <w:r>
        <w:rPr>
          <w:rStyle w:val="CommentReference"/>
        </w:rPr>
        <w:annotationRef/>
      </w:r>
      <w:r>
        <w:t>Mention in the text</w:t>
      </w:r>
    </w:p>
  </w:comment>
  <w:comment w:id="49" w:author="USER" w:date="2025-08-19T23:00:00Z" w:initials="U">
    <w:p w14:paraId="5D5AC1D5" w14:textId="41CDF94D" w:rsidR="00552844" w:rsidRDefault="00552844">
      <w:pPr>
        <w:pStyle w:val="CommentText"/>
      </w:pPr>
      <w:r>
        <w:rPr>
          <w:rStyle w:val="CommentReference"/>
        </w:rPr>
        <w:annotationRef/>
      </w:r>
      <w:r>
        <w:t>Mention in the text</w:t>
      </w:r>
    </w:p>
  </w:comment>
  <w:comment w:id="92" w:author="USER" w:date="2025-08-19T23:00:00Z" w:initials="U">
    <w:p w14:paraId="169D5A56" w14:textId="33F654B0" w:rsidR="00552844" w:rsidRDefault="00552844">
      <w:pPr>
        <w:pStyle w:val="CommentText"/>
      </w:pPr>
      <w:r>
        <w:rPr>
          <w:rStyle w:val="CommentReference"/>
        </w:rPr>
        <w:annotationRef/>
      </w:r>
      <w:r>
        <w:t>Mention in the text</w:t>
      </w:r>
      <w:bookmarkStart w:id="94" w:name="_GoBack"/>
      <w:bookmarkEnd w:id="9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EEADC2" w15:done="0"/>
  <w15:commentEx w15:paraId="7567B9CC" w15:done="0"/>
  <w15:commentEx w15:paraId="096A2B7B" w15:done="0"/>
  <w15:commentEx w15:paraId="2127C97A" w15:done="0"/>
  <w15:commentEx w15:paraId="5D5AC1D5" w15:done="0"/>
  <w15:commentEx w15:paraId="169D5A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88175" w14:textId="77777777" w:rsidR="00EF4AD5" w:rsidRDefault="00EF4AD5" w:rsidP="00A66C6D">
      <w:pPr>
        <w:spacing w:after="0" w:line="240" w:lineRule="auto"/>
      </w:pPr>
      <w:r>
        <w:separator/>
      </w:r>
    </w:p>
  </w:endnote>
  <w:endnote w:type="continuationSeparator" w:id="0">
    <w:p w14:paraId="15AEAFE1" w14:textId="77777777" w:rsidR="00EF4AD5" w:rsidRDefault="00EF4AD5" w:rsidP="00A6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71233" w14:textId="77777777" w:rsidR="00B87A56" w:rsidRDefault="00B87A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540D2" w14:textId="77777777" w:rsidR="00B87A56" w:rsidRDefault="00B87A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D0D2C" w14:textId="77777777" w:rsidR="00B87A56" w:rsidRDefault="00B87A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F70AC" w14:textId="77777777" w:rsidR="00EF4AD5" w:rsidRDefault="00EF4AD5" w:rsidP="00A66C6D">
      <w:pPr>
        <w:spacing w:after="0" w:line="240" w:lineRule="auto"/>
      </w:pPr>
      <w:r>
        <w:separator/>
      </w:r>
    </w:p>
  </w:footnote>
  <w:footnote w:type="continuationSeparator" w:id="0">
    <w:p w14:paraId="099A1175" w14:textId="77777777" w:rsidR="00EF4AD5" w:rsidRDefault="00EF4AD5" w:rsidP="00A66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B5EBC" w14:textId="500EFDDC" w:rsidR="00B87A56" w:rsidRDefault="00EF4AD5">
    <w:pPr>
      <w:pStyle w:val="Header"/>
    </w:pPr>
    <w:r>
      <w:rPr>
        <w:noProof/>
      </w:rPr>
      <w:pict w14:anchorId="10C77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594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A4866" w14:textId="21931015" w:rsidR="00B87A56" w:rsidRDefault="00EF4AD5">
    <w:pPr>
      <w:pStyle w:val="Header"/>
    </w:pPr>
    <w:r>
      <w:rPr>
        <w:noProof/>
      </w:rPr>
      <w:pict w14:anchorId="34BF1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594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F2CF5" w14:textId="15A8F658" w:rsidR="00B87A56" w:rsidRDefault="00EF4AD5">
    <w:pPr>
      <w:pStyle w:val="Header"/>
    </w:pPr>
    <w:r>
      <w:rPr>
        <w:noProof/>
      </w:rPr>
      <w:pict w14:anchorId="2DD66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594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48A4"/>
    <w:multiLevelType w:val="multilevel"/>
    <w:tmpl w:val="20CE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27EC6"/>
    <w:multiLevelType w:val="multilevel"/>
    <w:tmpl w:val="7DB8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446BE"/>
    <w:multiLevelType w:val="multilevel"/>
    <w:tmpl w:val="4624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31601C"/>
    <w:multiLevelType w:val="multilevel"/>
    <w:tmpl w:val="A900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352617"/>
    <w:multiLevelType w:val="multilevel"/>
    <w:tmpl w:val="0BDA2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9E60D2"/>
    <w:multiLevelType w:val="multilevel"/>
    <w:tmpl w:val="5958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361FE3"/>
    <w:multiLevelType w:val="multilevel"/>
    <w:tmpl w:val="0798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680F46"/>
    <w:multiLevelType w:val="multilevel"/>
    <w:tmpl w:val="2D32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5B30B2"/>
    <w:multiLevelType w:val="multilevel"/>
    <w:tmpl w:val="D030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931173"/>
    <w:multiLevelType w:val="multilevel"/>
    <w:tmpl w:val="544A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58744C"/>
    <w:multiLevelType w:val="multilevel"/>
    <w:tmpl w:val="CDD0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160FA7"/>
    <w:multiLevelType w:val="multilevel"/>
    <w:tmpl w:val="538A4F0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82B4C19"/>
    <w:multiLevelType w:val="multilevel"/>
    <w:tmpl w:val="61C8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CF5E99"/>
    <w:multiLevelType w:val="multilevel"/>
    <w:tmpl w:val="C650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85676F"/>
    <w:multiLevelType w:val="multilevel"/>
    <w:tmpl w:val="97BC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DD7695"/>
    <w:multiLevelType w:val="multilevel"/>
    <w:tmpl w:val="123C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DA5BD0"/>
    <w:multiLevelType w:val="multilevel"/>
    <w:tmpl w:val="2872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5441A5"/>
    <w:multiLevelType w:val="multilevel"/>
    <w:tmpl w:val="3E0A67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654258A"/>
    <w:multiLevelType w:val="multilevel"/>
    <w:tmpl w:val="8CFC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ED7C6E"/>
    <w:multiLevelType w:val="multilevel"/>
    <w:tmpl w:val="B6428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6F36D89"/>
    <w:multiLevelType w:val="multilevel"/>
    <w:tmpl w:val="C606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3561ED"/>
    <w:multiLevelType w:val="multilevel"/>
    <w:tmpl w:val="3876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266A43"/>
    <w:multiLevelType w:val="multilevel"/>
    <w:tmpl w:val="9FAC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753BA3"/>
    <w:multiLevelType w:val="multilevel"/>
    <w:tmpl w:val="4FBC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962D4F"/>
    <w:multiLevelType w:val="multilevel"/>
    <w:tmpl w:val="F0EC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0D04EEF"/>
    <w:multiLevelType w:val="multilevel"/>
    <w:tmpl w:val="FE3E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13F77AE"/>
    <w:multiLevelType w:val="multilevel"/>
    <w:tmpl w:val="420AD7B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56D4B32"/>
    <w:multiLevelType w:val="multilevel"/>
    <w:tmpl w:val="E8EE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561622"/>
    <w:multiLevelType w:val="multilevel"/>
    <w:tmpl w:val="A1BA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80A2180"/>
    <w:multiLevelType w:val="multilevel"/>
    <w:tmpl w:val="D164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843166A"/>
    <w:multiLevelType w:val="multilevel"/>
    <w:tmpl w:val="2822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B4C0837"/>
    <w:multiLevelType w:val="multilevel"/>
    <w:tmpl w:val="C7B4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FDD46A0"/>
    <w:multiLevelType w:val="multilevel"/>
    <w:tmpl w:val="79AA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19B2459"/>
    <w:multiLevelType w:val="multilevel"/>
    <w:tmpl w:val="3F66A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2DB05D4"/>
    <w:multiLevelType w:val="multilevel"/>
    <w:tmpl w:val="6FC0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39911F3"/>
    <w:multiLevelType w:val="multilevel"/>
    <w:tmpl w:val="8CD6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D602D10"/>
    <w:multiLevelType w:val="multilevel"/>
    <w:tmpl w:val="E788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2387E4E"/>
    <w:multiLevelType w:val="multilevel"/>
    <w:tmpl w:val="A8A6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6BA6DA0"/>
    <w:multiLevelType w:val="multilevel"/>
    <w:tmpl w:val="E0DA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CF43993"/>
    <w:multiLevelType w:val="multilevel"/>
    <w:tmpl w:val="FA16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3BD202F"/>
    <w:multiLevelType w:val="multilevel"/>
    <w:tmpl w:val="D2BE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5ED6EF4"/>
    <w:multiLevelType w:val="multilevel"/>
    <w:tmpl w:val="AA02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4"/>
  </w:num>
  <w:num w:numId="3">
    <w:abstractNumId w:val="5"/>
  </w:num>
  <w:num w:numId="4">
    <w:abstractNumId w:val="10"/>
  </w:num>
  <w:num w:numId="5">
    <w:abstractNumId w:val="3"/>
  </w:num>
  <w:num w:numId="6">
    <w:abstractNumId w:val="22"/>
  </w:num>
  <w:num w:numId="7">
    <w:abstractNumId w:val="21"/>
  </w:num>
  <w:num w:numId="8">
    <w:abstractNumId w:val="40"/>
  </w:num>
  <w:num w:numId="9">
    <w:abstractNumId w:val="37"/>
  </w:num>
  <w:num w:numId="10">
    <w:abstractNumId w:val="30"/>
  </w:num>
  <w:num w:numId="11">
    <w:abstractNumId w:val="23"/>
  </w:num>
  <w:num w:numId="12">
    <w:abstractNumId w:val="28"/>
  </w:num>
  <w:num w:numId="13">
    <w:abstractNumId w:val="1"/>
  </w:num>
  <w:num w:numId="14">
    <w:abstractNumId w:val="38"/>
  </w:num>
  <w:num w:numId="15">
    <w:abstractNumId w:val="39"/>
  </w:num>
  <w:num w:numId="16">
    <w:abstractNumId w:val="20"/>
  </w:num>
  <w:num w:numId="17">
    <w:abstractNumId w:val="29"/>
  </w:num>
  <w:num w:numId="18">
    <w:abstractNumId w:val="32"/>
  </w:num>
  <w:num w:numId="19">
    <w:abstractNumId w:val="2"/>
  </w:num>
  <w:num w:numId="20">
    <w:abstractNumId w:val="13"/>
  </w:num>
  <w:num w:numId="21">
    <w:abstractNumId w:val="12"/>
  </w:num>
  <w:num w:numId="22">
    <w:abstractNumId w:val="34"/>
  </w:num>
  <w:num w:numId="23">
    <w:abstractNumId w:val="6"/>
  </w:num>
  <w:num w:numId="24">
    <w:abstractNumId w:val="27"/>
  </w:num>
  <w:num w:numId="25">
    <w:abstractNumId w:val="16"/>
  </w:num>
  <w:num w:numId="26">
    <w:abstractNumId w:val="18"/>
  </w:num>
  <w:num w:numId="27">
    <w:abstractNumId w:val="25"/>
  </w:num>
  <w:num w:numId="28">
    <w:abstractNumId w:val="36"/>
  </w:num>
  <w:num w:numId="29">
    <w:abstractNumId w:val="9"/>
  </w:num>
  <w:num w:numId="30">
    <w:abstractNumId w:val="0"/>
  </w:num>
  <w:num w:numId="31">
    <w:abstractNumId w:val="4"/>
  </w:num>
  <w:num w:numId="32">
    <w:abstractNumId w:val="33"/>
  </w:num>
  <w:num w:numId="33">
    <w:abstractNumId w:val="41"/>
  </w:num>
  <w:num w:numId="34">
    <w:abstractNumId w:val="7"/>
  </w:num>
  <w:num w:numId="35">
    <w:abstractNumId w:val="31"/>
  </w:num>
  <w:num w:numId="36">
    <w:abstractNumId w:val="15"/>
  </w:num>
  <w:num w:numId="37">
    <w:abstractNumId w:val="14"/>
  </w:num>
  <w:num w:numId="38">
    <w:abstractNumId w:val="35"/>
  </w:num>
  <w:num w:numId="39">
    <w:abstractNumId w:val="8"/>
  </w:num>
  <w:num w:numId="40">
    <w:abstractNumId w:val="17"/>
  </w:num>
  <w:num w:numId="41">
    <w:abstractNumId w:val="11"/>
  </w:num>
  <w:num w:numId="42">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151"/>
    <w:rsid w:val="00017E0F"/>
    <w:rsid w:val="00046450"/>
    <w:rsid w:val="0007667A"/>
    <w:rsid w:val="000F7817"/>
    <w:rsid w:val="00147694"/>
    <w:rsid w:val="00156B7F"/>
    <w:rsid w:val="00167807"/>
    <w:rsid w:val="00170894"/>
    <w:rsid w:val="00172CB7"/>
    <w:rsid w:val="00180E55"/>
    <w:rsid w:val="001F553B"/>
    <w:rsid w:val="001F5BAA"/>
    <w:rsid w:val="00200B9A"/>
    <w:rsid w:val="002033BC"/>
    <w:rsid w:val="00226CC4"/>
    <w:rsid w:val="00247884"/>
    <w:rsid w:val="002550FE"/>
    <w:rsid w:val="00261655"/>
    <w:rsid w:val="002761BC"/>
    <w:rsid w:val="002A54EB"/>
    <w:rsid w:val="002B31A5"/>
    <w:rsid w:val="002C3C72"/>
    <w:rsid w:val="002D26E7"/>
    <w:rsid w:val="002E5C46"/>
    <w:rsid w:val="002F4E9B"/>
    <w:rsid w:val="003048FF"/>
    <w:rsid w:val="00304F2C"/>
    <w:rsid w:val="0031558D"/>
    <w:rsid w:val="003331EA"/>
    <w:rsid w:val="00337B92"/>
    <w:rsid w:val="003616C8"/>
    <w:rsid w:val="0037722D"/>
    <w:rsid w:val="003972AA"/>
    <w:rsid w:val="003D04F1"/>
    <w:rsid w:val="003D11B9"/>
    <w:rsid w:val="003D62ED"/>
    <w:rsid w:val="003F5AA4"/>
    <w:rsid w:val="0042505D"/>
    <w:rsid w:val="004455F8"/>
    <w:rsid w:val="004777AE"/>
    <w:rsid w:val="00482A5C"/>
    <w:rsid w:val="00484374"/>
    <w:rsid w:val="00493AE2"/>
    <w:rsid w:val="004A259E"/>
    <w:rsid w:val="004C3CB3"/>
    <w:rsid w:val="004E1B52"/>
    <w:rsid w:val="004F7612"/>
    <w:rsid w:val="005000EE"/>
    <w:rsid w:val="00501B78"/>
    <w:rsid w:val="0051797F"/>
    <w:rsid w:val="00551BEB"/>
    <w:rsid w:val="00552844"/>
    <w:rsid w:val="00572BEC"/>
    <w:rsid w:val="005810E5"/>
    <w:rsid w:val="005914BB"/>
    <w:rsid w:val="005A08CF"/>
    <w:rsid w:val="005A3A07"/>
    <w:rsid w:val="005B4C50"/>
    <w:rsid w:val="005D2FCE"/>
    <w:rsid w:val="005E0252"/>
    <w:rsid w:val="00623612"/>
    <w:rsid w:val="0062536F"/>
    <w:rsid w:val="00640188"/>
    <w:rsid w:val="00641A9F"/>
    <w:rsid w:val="00646FA9"/>
    <w:rsid w:val="00671158"/>
    <w:rsid w:val="0069733F"/>
    <w:rsid w:val="006B1071"/>
    <w:rsid w:val="006D216C"/>
    <w:rsid w:val="006E5532"/>
    <w:rsid w:val="006E5C2E"/>
    <w:rsid w:val="006F43B0"/>
    <w:rsid w:val="00742287"/>
    <w:rsid w:val="007442FC"/>
    <w:rsid w:val="0076691E"/>
    <w:rsid w:val="00772BD1"/>
    <w:rsid w:val="007840CE"/>
    <w:rsid w:val="007844D3"/>
    <w:rsid w:val="00794AB8"/>
    <w:rsid w:val="007C09CF"/>
    <w:rsid w:val="007D07B1"/>
    <w:rsid w:val="007D3D64"/>
    <w:rsid w:val="00826152"/>
    <w:rsid w:val="008303E6"/>
    <w:rsid w:val="008364A3"/>
    <w:rsid w:val="00854F16"/>
    <w:rsid w:val="008A3151"/>
    <w:rsid w:val="008B0B16"/>
    <w:rsid w:val="008B11F4"/>
    <w:rsid w:val="008C3499"/>
    <w:rsid w:val="008D3D3A"/>
    <w:rsid w:val="008E1C86"/>
    <w:rsid w:val="008E3C43"/>
    <w:rsid w:val="008E52C0"/>
    <w:rsid w:val="008F1DBD"/>
    <w:rsid w:val="008F6C20"/>
    <w:rsid w:val="009078BC"/>
    <w:rsid w:val="009174FF"/>
    <w:rsid w:val="009471F6"/>
    <w:rsid w:val="00970E74"/>
    <w:rsid w:val="009A37A5"/>
    <w:rsid w:val="009D0B3B"/>
    <w:rsid w:val="00A209BF"/>
    <w:rsid w:val="00A274D0"/>
    <w:rsid w:val="00A66C6D"/>
    <w:rsid w:val="00A77CED"/>
    <w:rsid w:val="00A85013"/>
    <w:rsid w:val="00A95181"/>
    <w:rsid w:val="00AD3D8C"/>
    <w:rsid w:val="00AE71C4"/>
    <w:rsid w:val="00AF6E32"/>
    <w:rsid w:val="00B37248"/>
    <w:rsid w:val="00B54F01"/>
    <w:rsid w:val="00B662C0"/>
    <w:rsid w:val="00B87A56"/>
    <w:rsid w:val="00B87EEF"/>
    <w:rsid w:val="00BF0972"/>
    <w:rsid w:val="00C0328A"/>
    <w:rsid w:val="00C25376"/>
    <w:rsid w:val="00C32181"/>
    <w:rsid w:val="00C56140"/>
    <w:rsid w:val="00C66070"/>
    <w:rsid w:val="00CA3BB4"/>
    <w:rsid w:val="00CC4411"/>
    <w:rsid w:val="00CE681E"/>
    <w:rsid w:val="00D04EB9"/>
    <w:rsid w:val="00D12122"/>
    <w:rsid w:val="00D47A5E"/>
    <w:rsid w:val="00D73BEC"/>
    <w:rsid w:val="00D948EE"/>
    <w:rsid w:val="00DA54D3"/>
    <w:rsid w:val="00DB291A"/>
    <w:rsid w:val="00DB70C9"/>
    <w:rsid w:val="00DB7CE6"/>
    <w:rsid w:val="00DC0604"/>
    <w:rsid w:val="00DD20C5"/>
    <w:rsid w:val="00DF01D7"/>
    <w:rsid w:val="00E342D0"/>
    <w:rsid w:val="00E75633"/>
    <w:rsid w:val="00EC79BF"/>
    <w:rsid w:val="00EE4DD4"/>
    <w:rsid w:val="00EF4AD5"/>
    <w:rsid w:val="00F01055"/>
    <w:rsid w:val="00F130EB"/>
    <w:rsid w:val="00F1330D"/>
    <w:rsid w:val="00F205C4"/>
    <w:rsid w:val="00F412A7"/>
    <w:rsid w:val="00F43A4F"/>
    <w:rsid w:val="00F777A7"/>
    <w:rsid w:val="00F87F4F"/>
    <w:rsid w:val="00FD36D0"/>
    <w:rsid w:val="00FE1F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77F2DE"/>
  <w15:chartTrackingRefBased/>
  <w15:docId w15:val="{EB9D8B6F-EA7F-4437-A8A2-7F59367B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31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A31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A31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31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31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31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1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1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1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1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A31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A31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31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31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3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151"/>
    <w:rPr>
      <w:rFonts w:eastAsiaTheme="majorEastAsia" w:cstheme="majorBidi"/>
      <w:color w:val="272727" w:themeColor="text1" w:themeTint="D8"/>
    </w:rPr>
  </w:style>
  <w:style w:type="paragraph" w:styleId="Title">
    <w:name w:val="Title"/>
    <w:basedOn w:val="Normal"/>
    <w:next w:val="Normal"/>
    <w:link w:val="TitleChar"/>
    <w:uiPriority w:val="10"/>
    <w:qFormat/>
    <w:rsid w:val="008A3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1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151"/>
    <w:pPr>
      <w:spacing w:before="160"/>
      <w:jc w:val="center"/>
    </w:pPr>
    <w:rPr>
      <w:i/>
      <w:iCs/>
      <w:color w:val="404040" w:themeColor="text1" w:themeTint="BF"/>
    </w:rPr>
  </w:style>
  <w:style w:type="character" w:customStyle="1" w:styleId="QuoteChar">
    <w:name w:val="Quote Char"/>
    <w:basedOn w:val="DefaultParagraphFont"/>
    <w:link w:val="Quote"/>
    <w:uiPriority w:val="29"/>
    <w:rsid w:val="008A3151"/>
    <w:rPr>
      <w:i/>
      <w:iCs/>
      <w:color w:val="404040" w:themeColor="text1" w:themeTint="BF"/>
    </w:rPr>
  </w:style>
  <w:style w:type="paragraph" w:styleId="ListParagraph">
    <w:name w:val="List Paragraph"/>
    <w:basedOn w:val="Normal"/>
    <w:uiPriority w:val="34"/>
    <w:qFormat/>
    <w:rsid w:val="008A3151"/>
    <w:pPr>
      <w:ind w:left="720"/>
      <w:contextualSpacing/>
    </w:pPr>
  </w:style>
  <w:style w:type="character" w:styleId="IntenseEmphasis">
    <w:name w:val="Intense Emphasis"/>
    <w:basedOn w:val="DefaultParagraphFont"/>
    <w:uiPriority w:val="21"/>
    <w:qFormat/>
    <w:rsid w:val="008A3151"/>
    <w:rPr>
      <w:i/>
      <w:iCs/>
      <w:color w:val="2F5496" w:themeColor="accent1" w:themeShade="BF"/>
    </w:rPr>
  </w:style>
  <w:style w:type="paragraph" w:styleId="IntenseQuote">
    <w:name w:val="Intense Quote"/>
    <w:basedOn w:val="Normal"/>
    <w:next w:val="Normal"/>
    <w:link w:val="IntenseQuoteChar"/>
    <w:uiPriority w:val="30"/>
    <w:qFormat/>
    <w:rsid w:val="008A31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3151"/>
    <w:rPr>
      <w:i/>
      <w:iCs/>
      <w:color w:val="2F5496" w:themeColor="accent1" w:themeShade="BF"/>
    </w:rPr>
  </w:style>
  <w:style w:type="character" w:styleId="IntenseReference">
    <w:name w:val="Intense Reference"/>
    <w:basedOn w:val="DefaultParagraphFont"/>
    <w:uiPriority w:val="32"/>
    <w:qFormat/>
    <w:rsid w:val="008A3151"/>
    <w:rPr>
      <w:b/>
      <w:bCs/>
      <w:smallCaps/>
      <w:color w:val="2F5496" w:themeColor="accent1" w:themeShade="BF"/>
      <w:spacing w:val="5"/>
    </w:rPr>
  </w:style>
  <w:style w:type="character" w:styleId="Emphasis">
    <w:name w:val="Emphasis"/>
    <w:basedOn w:val="DefaultParagraphFont"/>
    <w:uiPriority w:val="20"/>
    <w:qFormat/>
    <w:rsid w:val="008E1C86"/>
    <w:rPr>
      <w:i/>
      <w:iCs/>
    </w:rPr>
  </w:style>
  <w:style w:type="paragraph" w:styleId="NormalWeb">
    <w:name w:val="Normal (Web)"/>
    <w:basedOn w:val="Normal"/>
    <w:uiPriority w:val="99"/>
    <w:semiHidden/>
    <w:unhideWhenUsed/>
    <w:rsid w:val="008E1C8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8E1C86"/>
    <w:rPr>
      <w:b/>
      <w:bCs/>
    </w:rPr>
  </w:style>
  <w:style w:type="character" w:customStyle="1" w:styleId="ms-1">
    <w:name w:val="ms-1"/>
    <w:basedOn w:val="DefaultParagraphFont"/>
    <w:rsid w:val="00501B78"/>
  </w:style>
  <w:style w:type="character" w:customStyle="1" w:styleId="max-w-full">
    <w:name w:val="max-w-full"/>
    <w:basedOn w:val="DefaultParagraphFont"/>
    <w:rsid w:val="00501B78"/>
  </w:style>
  <w:style w:type="character" w:styleId="Hyperlink">
    <w:name w:val="Hyperlink"/>
    <w:basedOn w:val="DefaultParagraphFont"/>
    <w:uiPriority w:val="99"/>
    <w:unhideWhenUsed/>
    <w:rsid w:val="00F87F4F"/>
    <w:rPr>
      <w:color w:val="0563C1" w:themeColor="hyperlink"/>
      <w:u w:val="single"/>
    </w:rPr>
  </w:style>
  <w:style w:type="character" w:customStyle="1" w:styleId="UnresolvedMention">
    <w:name w:val="Unresolved Mention"/>
    <w:basedOn w:val="DefaultParagraphFont"/>
    <w:uiPriority w:val="99"/>
    <w:semiHidden/>
    <w:unhideWhenUsed/>
    <w:rsid w:val="00F87F4F"/>
    <w:rPr>
      <w:color w:val="605E5C"/>
      <w:shd w:val="clear" w:color="auto" w:fill="E1DFDD"/>
    </w:rPr>
  </w:style>
  <w:style w:type="paragraph" w:styleId="Header">
    <w:name w:val="header"/>
    <w:basedOn w:val="Normal"/>
    <w:link w:val="HeaderChar"/>
    <w:uiPriority w:val="99"/>
    <w:unhideWhenUsed/>
    <w:rsid w:val="00A66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C6D"/>
  </w:style>
  <w:style w:type="paragraph" w:styleId="Footer">
    <w:name w:val="footer"/>
    <w:basedOn w:val="Normal"/>
    <w:link w:val="FooterChar"/>
    <w:uiPriority w:val="99"/>
    <w:unhideWhenUsed/>
    <w:rsid w:val="00A66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C6D"/>
  </w:style>
  <w:style w:type="character" w:styleId="CommentReference">
    <w:name w:val="annotation reference"/>
    <w:basedOn w:val="DefaultParagraphFont"/>
    <w:uiPriority w:val="99"/>
    <w:semiHidden/>
    <w:unhideWhenUsed/>
    <w:rsid w:val="00B87A56"/>
    <w:rPr>
      <w:sz w:val="16"/>
      <w:szCs w:val="16"/>
    </w:rPr>
  </w:style>
  <w:style w:type="paragraph" w:styleId="CommentText">
    <w:name w:val="annotation text"/>
    <w:basedOn w:val="Normal"/>
    <w:link w:val="CommentTextChar"/>
    <w:uiPriority w:val="99"/>
    <w:semiHidden/>
    <w:unhideWhenUsed/>
    <w:rsid w:val="00B87A56"/>
    <w:pPr>
      <w:spacing w:line="240" w:lineRule="auto"/>
    </w:pPr>
    <w:rPr>
      <w:sz w:val="20"/>
      <w:szCs w:val="20"/>
    </w:rPr>
  </w:style>
  <w:style w:type="character" w:customStyle="1" w:styleId="CommentTextChar">
    <w:name w:val="Comment Text Char"/>
    <w:basedOn w:val="DefaultParagraphFont"/>
    <w:link w:val="CommentText"/>
    <w:uiPriority w:val="99"/>
    <w:semiHidden/>
    <w:rsid w:val="00B87A56"/>
    <w:rPr>
      <w:sz w:val="20"/>
      <w:szCs w:val="20"/>
    </w:rPr>
  </w:style>
  <w:style w:type="paragraph" w:styleId="CommentSubject">
    <w:name w:val="annotation subject"/>
    <w:basedOn w:val="CommentText"/>
    <w:next w:val="CommentText"/>
    <w:link w:val="CommentSubjectChar"/>
    <w:uiPriority w:val="99"/>
    <w:semiHidden/>
    <w:unhideWhenUsed/>
    <w:rsid w:val="00B87A56"/>
    <w:rPr>
      <w:b/>
      <w:bCs/>
    </w:rPr>
  </w:style>
  <w:style w:type="character" w:customStyle="1" w:styleId="CommentSubjectChar">
    <w:name w:val="Comment Subject Char"/>
    <w:basedOn w:val="CommentTextChar"/>
    <w:link w:val="CommentSubject"/>
    <w:uiPriority w:val="99"/>
    <w:semiHidden/>
    <w:rsid w:val="00B87A56"/>
    <w:rPr>
      <w:b/>
      <w:bCs/>
      <w:sz w:val="20"/>
      <w:szCs w:val="20"/>
    </w:rPr>
  </w:style>
  <w:style w:type="paragraph" w:styleId="BalloonText">
    <w:name w:val="Balloon Text"/>
    <w:basedOn w:val="Normal"/>
    <w:link w:val="BalloonTextChar"/>
    <w:uiPriority w:val="99"/>
    <w:semiHidden/>
    <w:unhideWhenUsed/>
    <w:rsid w:val="00B87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cyclopedia.pub/entry/2829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863</TotalTime>
  <Pages>16</Pages>
  <Words>5730</Words>
  <Characters>32665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Nadhini</dc:creator>
  <cp:keywords/>
  <dc:description/>
  <cp:lastModifiedBy>USER</cp:lastModifiedBy>
  <cp:revision>147</cp:revision>
  <dcterms:created xsi:type="dcterms:W3CDTF">2025-08-08T06:10:00Z</dcterms:created>
  <dcterms:modified xsi:type="dcterms:W3CDTF">2025-08-19T21:00:00Z</dcterms:modified>
</cp:coreProperties>
</file>