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5FB1F" w14:textId="77777777" w:rsidR="008A558B" w:rsidRDefault="008A558B">
      <w:pPr>
        <w:spacing w:line="360" w:lineRule="auto"/>
        <w:rPr>
          <w:color w:val="000000"/>
          <w:sz w:val="24"/>
          <w:szCs w:val="24"/>
        </w:rPr>
      </w:pPr>
      <w:bookmarkStart w:id="0" w:name="_Hlk199149858"/>
      <w:r w:rsidRPr="008A558B">
        <w:rPr>
          <w:color w:val="000000"/>
          <w:sz w:val="24"/>
          <w:szCs w:val="24"/>
        </w:rPr>
        <w:t xml:space="preserve">Original Research Article </w:t>
      </w:r>
    </w:p>
    <w:p w14:paraId="23816971" w14:textId="77777777" w:rsidR="008A558B" w:rsidRDefault="008A558B">
      <w:pPr>
        <w:spacing w:line="360" w:lineRule="auto"/>
        <w:rPr>
          <w:color w:val="000000"/>
          <w:sz w:val="24"/>
          <w:szCs w:val="24"/>
        </w:rPr>
      </w:pPr>
    </w:p>
    <w:p w14:paraId="20A1AEF8" w14:textId="4B5E2DCD" w:rsidR="00A663CA" w:rsidRDefault="00FE0CA2">
      <w:pPr>
        <w:spacing w:line="360" w:lineRule="auto"/>
        <w:rPr>
          <w:color w:val="000000"/>
          <w:sz w:val="24"/>
          <w:szCs w:val="24"/>
        </w:rPr>
      </w:pPr>
      <w:r w:rsidRPr="00FE0CA2">
        <w:rPr>
          <w:color w:val="000000"/>
          <w:sz w:val="24"/>
          <w:szCs w:val="24"/>
        </w:rPr>
        <w:t>PREECLAMPSIA: TRENDS IN TERTIARY HOSPITAL IN LAGOS, Nigeria</w:t>
      </w:r>
    </w:p>
    <w:p w14:paraId="5D35E742" w14:textId="77777777" w:rsidR="00A663CA" w:rsidRDefault="00A663CA">
      <w:pPr>
        <w:spacing w:line="360" w:lineRule="auto"/>
        <w:rPr>
          <w:color w:val="000000"/>
          <w:sz w:val="24"/>
          <w:szCs w:val="24"/>
        </w:rPr>
      </w:pPr>
    </w:p>
    <w:p w14:paraId="117C9E7D" w14:textId="77777777" w:rsidR="00265CC3" w:rsidRDefault="00265CC3" w:rsidP="00265CC3">
      <w:pPr>
        <w:tabs>
          <w:tab w:val="left" w:pos="7920"/>
        </w:tabs>
        <w:spacing w:line="360" w:lineRule="auto"/>
        <w:ind w:left="720"/>
        <w:rPr>
          <w:sz w:val="24"/>
          <w:szCs w:val="24"/>
        </w:rPr>
      </w:pPr>
    </w:p>
    <w:p w14:paraId="5AEA12C0" w14:textId="77777777" w:rsidR="00C638A8" w:rsidRDefault="00C638A8">
      <w:pPr>
        <w:spacing w:line="360" w:lineRule="auto"/>
        <w:rPr>
          <w:color w:val="000000"/>
          <w:sz w:val="24"/>
          <w:szCs w:val="24"/>
        </w:rPr>
      </w:pPr>
    </w:p>
    <w:p w14:paraId="477B05AE" w14:textId="77777777" w:rsidR="00C638A8" w:rsidRDefault="00C638A8">
      <w:pPr>
        <w:spacing w:line="360" w:lineRule="auto"/>
        <w:rPr>
          <w:color w:val="000000"/>
          <w:sz w:val="24"/>
          <w:szCs w:val="24"/>
        </w:rPr>
      </w:pPr>
    </w:p>
    <w:p w14:paraId="7C230A60" w14:textId="60DE33ED" w:rsidR="002E1EF2" w:rsidRDefault="00012140">
      <w:pPr>
        <w:spacing w:line="360" w:lineRule="auto"/>
        <w:rPr>
          <w:color w:val="000000"/>
          <w:sz w:val="24"/>
          <w:szCs w:val="24"/>
        </w:rPr>
      </w:pPr>
      <w:r>
        <w:rPr>
          <w:color w:val="000000"/>
          <w:sz w:val="24"/>
          <w:szCs w:val="24"/>
        </w:rPr>
        <w:t xml:space="preserve">ABSTRACT </w:t>
      </w:r>
    </w:p>
    <w:p w14:paraId="6751FF62" w14:textId="77777777" w:rsidR="002E1EF2" w:rsidRDefault="00012140">
      <w:pPr>
        <w:spacing w:line="360" w:lineRule="auto"/>
        <w:rPr>
          <w:sz w:val="24"/>
          <w:szCs w:val="24"/>
        </w:rPr>
      </w:pPr>
      <w:r>
        <w:rPr>
          <w:color w:val="000000"/>
          <w:sz w:val="24"/>
          <w:szCs w:val="24"/>
        </w:rPr>
        <w:t xml:space="preserve">Aim: Preeclampsia is a global burden leading to maternal and perinatal morbidity and mortality. </w:t>
      </w:r>
      <w:r>
        <w:rPr>
          <w:sz w:val="24"/>
          <w:szCs w:val="24"/>
        </w:rPr>
        <w:t xml:space="preserve">The study aims to compare the </w:t>
      </w:r>
      <w:r>
        <w:rPr>
          <w:sz w:val="24"/>
          <w:szCs w:val="24"/>
        </w:rPr>
        <w:t>clinical characteristics and complications between women with preeclampsia and normotensive pregnant women</w:t>
      </w:r>
    </w:p>
    <w:p w14:paraId="4FBF42C5" w14:textId="77777777" w:rsidR="002E1EF2" w:rsidRDefault="00012140">
      <w:pPr>
        <w:spacing w:line="360" w:lineRule="auto"/>
        <w:jc w:val="both"/>
        <w:rPr>
          <w:color w:val="000000"/>
          <w:sz w:val="24"/>
          <w:szCs w:val="24"/>
        </w:rPr>
      </w:pPr>
      <w:r>
        <w:rPr>
          <w:color w:val="000000"/>
          <w:sz w:val="24"/>
          <w:szCs w:val="24"/>
        </w:rPr>
        <w:t xml:space="preserve">Method: </w:t>
      </w:r>
      <w:proofErr w:type="gramStart"/>
      <w:r>
        <w:rPr>
          <w:color w:val="000000"/>
          <w:sz w:val="24"/>
          <w:szCs w:val="24"/>
        </w:rPr>
        <w:t>A  cross</w:t>
      </w:r>
      <w:proofErr w:type="gramEnd"/>
      <w:r>
        <w:rPr>
          <w:color w:val="000000"/>
          <w:sz w:val="24"/>
          <w:szCs w:val="24"/>
        </w:rPr>
        <w:t>-sectional study, 50 pregnant women, consisting of 25 with</w:t>
      </w:r>
      <w:r>
        <w:rPr>
          <w:sz w:val="24"/>
          <w:szCs w:val="24"/>
        </w:rPr>
        <w:t xml:space="preserve"> </w:t>
      </w:r>
      <w:r>
        <w:rPr>
          <w:color w:val="000000"/>
          <w:sz w:val="24"/>
          <w:szCs w:val="24"/>
        </w:rPr>
        <w:t>preeclampsia</w:t>
      </w:r>
      <w:r>
        <w:rPr>
          <w:color w:val="000000"/>
          <w:spacing w:val="17"/>
          <w:sz w:val="24"/>
          <w:szCs w:val="24"/>
        </w:rPr>
        <w:t xml:space="preserve"> </w:t>
      </w:r>
      <w:r>
        <w:rPr>
          <w:color w:val="000000"/>
          <w:sz w:val="24"/>
          <w:szCs w:val="24"/>
        </w:rPr>
        <w:t>and</w:t>
      </w:r>
      <w:r>
        <w:rPr>
          <w:color w:val="000000"/>
          <w:spacing w:val="17"/>
          <w:sz w:val="24"/>
          <w:szCs w:val="24"/>
        </w:rPr>
        <w:t xml:space="preserve"> </w:t>
      </w:r>
      <w:r>
        <w:rPr>
          <w:color w:val="000000"/>
          <w:sz w:val="24"/>
          <w:szCs w:val="24"/>
        </w:rPr>
        <w:t>25</w:t>
      </w:r>
      <w:r>
        <w:rPr>
          <w:color w:val="000000"/>
          <w:spacing w:val="17"/>
          <w:sz w:val="24"/>
          <w:szCs w:val="24"/>
        </w:rPr>
        <w:t xml:space="preserve"> </w:t>
      </w:r>
      <w:r>
        <w:rPr>
          <w:color w:val="000000"/>
          <w:sz w:val="24"/>
          <w:szCs w:val="24"/>
        </w:rPr>
        <w:t>normotensive</w:t>
      </w:r>
      <w:r>
        <w:rPr>
          <w:color w:val="000000"/>
          <w:spacing w:val="17"/>
          <w:sz w:val="24"/>
          <w:szCs w:val="24"/>
        </w:rPr>
        <w:t xml:space="preserve"> </w:t>
      </w:r>
      <w:r>
        <w:rPr>
          <w:color w:val="000000"/>
          <w:sz w:val="24"/>
          <w:szCs w:val="24"/>
        </w:rPr>
        <w:t xml:space="preserve">patients. </w:t>
      </w:r>
    </w:p>
    <w:p w14:paraId="7771562E" w14:textId="77777777" w:rsidR="002E1EF2" w:rsidRDefault="00012140">
      <w:pPr>
        <w:spacing w:line="360" w:lineRule="auto"/>
        <w:jc w:val="both"/>
        <w:rPr>
          <w:color w:val="000000"/>
          <w:sz w:val="24"/>
          <w:szCs w:val="24"/>
        </w:rPr>
      </w:pPr>
      <w:r>
        <w:rPr>
          <w:color w:val="000000"/>
          <w:sz w:val="24"/>
          <w:szCs w:val="24"/>
        </w:rPr>
        <w:t>Result: The median age of pre-</w:t>
      </w:r>
      <w:r>
        <w:rPr>
          <w:color w:val="000000"/>
          <w:sz w:val="24"/>
          <w:szCs w:val="24"/>
        </w:rPr>
        <w:t>eclampsia respondents was significantly higher than the normotensive group (p=0.035). There</w:t>
      </w:r>
      <w:r>
        <w:rPr>
          <w:color w:val="000000"/>
          <w:spacing w:val="19"/>
          <w:sz w:val="24"/>
          <w:szCs w:val="24"/>
        </w:rPr>
        <w:t xml:space="preserve"> </w:t>
      </w:r>
      <w:r>
        <w:rPr>
          <w:color w:val="000000"/>
          <w:sz w:val="24"/>
          <w:szCs w:val="24"/>
        </w:rPr>
        <w:t>were</w:t>
      </w:r>
      <w:r>
        <w:rPr>
          <w:color w:val="000000"/>
          <w:spacing w:val="19"/>
          <w:sz w:val="24"/>
          <w:szCs w:val="24"/>
        </w:rPr>
        <w:t xml:space="preserve"> </w:t>
      </w:r>
      <w:r>
        <w:rPr>
          <w:color w:val="000000"/>
          <w:sz w:val="24"/>
          <w:szCs w:val="24"/>
        </w:rPr>
        <w:t>also</w:t>
      </w:r>
      <w:r>
        <w:rPr>
          <w:color w:val="000000"/>
          <w:spacing w:val="19"/>
          <w:sz w:val="24"/>
          <w:szCs w:val="24"/>
        </w:rPr>
        <w:t xml:space="preserve"> </w:t>
      </w:r>
      <w:r>
        <w:rPr>
          <w:color w:val="000000"/>
          <w:sz w:val="24"/>
          <w:szCs w:val="24"/>
        </w:rPr>
        <w:t>significant</w:t>
      </w:r>
      <w:r>
        <w:rPr>
          <w:color w:val="000000"/>
          <w:spacing w:val="19"/>
          <w:sz w:val="24"/>
          <w:szCs w:val="24"/>
        </w:rPr>
        <w:t xml:space="preserve"> </w:t>
      </w:r>
      <w:r>
        <w:rPr>
          <w:color w:val="000000"/>
          <w:sz w:val="24"/>
          <w:szCs w:val="24"/>
        </w:rPr>
        <w:t>differences</w:t>
      </w:r>
      <w:r>
        <w:rPr>
          <w:color w:val="000000"/>
          <w:spacing w:val="19"/>
          <w:sz w:val="24"/>
          <w:szCs w:val="24"/>
        </w:rPr>
        <w:t xml:space="preserve"> </w:t>
      </w:r>
      <w:r>
        <w:rPr>
          <w:color w:val="000000"/>
          <w:sz w:val="24"/>
          <w:szCs w:val="24"/>
        </w:rPr>
        <w:t>across mode</w:t>
      </w:r>
      <w:r>
        <w:rPr>
          <w:color w:val="000000"/>
          <w:spacing w:val="32"/>
          <w:sz w:val="24"/>
          <w:szCs w:val="24"/>
        </w:rPr>
        <w:t xml:space="preserve"> </w:t>
      </w:r>
      <w:r>
        <w:rPr>
          <w:color w:val="000000"/>
          <w:sz w:val="24"/>
          <w:szCs w:val="24"/>
        </w:rPr>
        <w:t>of</w:t>
      </w:r>
      <w:r>
        <w:rPr>
          <w:color w:val="000000"/>
          <w:spacing w:val="32"/>
          <w:sz w:val="24"/>
          <w:szCs w:val="24"/>
        </w:rPr>
        <w:t xml:space="preserve"> </w:t>
      </w:r>
      <w:r>
        <w:rPr>
          <w:color w:val="000000"/>
          <w:sz w:val="24"/>
          <w:szCs w:val="24"/>
        </w:rPr>
        <w:t>delivery with pre-eclampsia patients undergoing CS in 88% of cases compared to 56% of the control group (p=0.012 Th</w:t>
      </w:r>
      <w:r>
        <w:rPr>
          <w:color w:val="000000"/>
          <w:sz w:val="24"/>
          <w:szCs w:val="24"/>
        </w:rPr>
        <w:t>ere were observed significant differences across both groups in perinatal complications (p=0.008), weight of delivered babies (p=0.005), admission</w:t>
      </w:r>
      <w:r>
        <w:rPr>
          <w:color w:val="000000"/>
          <w:spacing w:val="31"/>
          <w:sz w:val="24"/>
          <w:szCs w:val="24"/>
        </w:rPr>
        <w:t xml:space="preserve"> </w:t>
      </w:r>
      <w:r>
        <w:rPr>
          <w:color w:val="000000"/>
          <w:sz w:val="24"/>
          <w:szCs w:val="24"/>
        </w:rPr>
        <w:t>to</w:t>
      </w:r>
      <w:r>
        <w:rPr>
          <w:color w:val="000000"/>
          <w:spacing w:val="31"/>
          <w:sz w:val="24"/>
          <w:szCs w:val="24"/>
        </w:rPr>
        <w:t xml:space="preserve"> </w:t>
      </w:r>
      <w:r>
        <w:rPr>
          <w:color w:val="000000"/>
          <w:sz w:val="24"/>
          <w:szCs w:val="24"/>
        </w:rPr>
        <w:t>SCBU (p&lt; 0.001),</w:t>
      </w:r>
      <w:r>
        <w:rPr>
          <w:color w:val="000000"/>
          <w:spacing w:val="31"/>
          <w:sz w:val="24"/>
          <w:szCs w:val="24"/>
        </w:rPr>
        <w:t xml:space="preserve"> </w:t>
      </w:r>
      <w:r>
        <w:rPr>
          <w:color w:val="000000"/>
          <w:sz w:val="24"/>
          <w:szCs w:val="24"/>
        </w:rPr>
        <w:t>and APGAR scores (0.004).</w:t>
      </w:r>
    </w:p>
    <w:p w14:paraId="52042203" w14:textId="77777777" w:rsidR="002E1EF2" w:rsidRDefault="00012140">
      <w:pPr>
        <w:spacing w:line="360" w:lineRule="auto"/>
        <w:jc w:val="both"/>
        <w:rPr>
          <w:color w:val="000000"/>
          <w:sz w:val="24"/>
          <w:szCs w:val="24"/>
        </w:rPr>
      </w:pPr>
      <w:r>
        <w:rPr>
          <w:color w:val="000000"/>
          <w:sz w:val="24"/>
          <w:szCs w:val="24"/>
        </w:rPr>
        <w:t xml:space="preserve">Conclusion:  </w:t>
      </w:r>
      <w:r>
        <w:rPr>
          <w:sz w:val="24"/>
          <w:szCs w:val="24"/>
        </w:rPr>
        <w:t xml:space="preserve">Preeclampsia significantly increases the risk of adverse maternal and perinatal outcomes, including higher rates of cesarean delivery, perinatal complications, low birth weight, increased need for neonatal intensive care, and lower APGAR scores. </w:t>
      </w:r>
      <w:r>
        <w:rPr>
          <w:color w:val="000000"/>
          <w:sz w:val="24"/>
          <w:szCs w:val="24"/>
        </w:rPr>
        <w:t>The prompt</w:t>
      </w:r>
      <w:r>
        <w:rPr>
          <w:color w:val="000000"/>
          <w:sz w:val="24"/>
          <w:szCs w:val="24"/>
        </w:rPr>
        <w:t xml:space="preserve"> recognition of preeclampsia and early management is essential for forestalling its consequences </w:t>
      </w:r>
    </w:p>
    <w:p w14:paraId="0399BE4F" w14:textId="77777777" w:rsidR="002E1EF2" w:rsidRDefault="00012140">
      <w:pPr>
        <w:spacing w:line="360" w:lineRule="auto"/>
        <w:jc w:val="both"/>
        <w:rPr>
          <w:color w:val="000000"/>
          <w:sz w:val="24"/>
          <w:szCs w:val="24"/>
        </w:rPr>
      </w:pPr>
      <w:r>
        <w:rPr>
          <w:color w:val="000000"/>
          <w:sz w:val="24"/>
          <w:szCs w:val="24"/>
        </w:rPr>
        <w:t xml:space="preserve">  Keywords: Preeclampsia, </w:t>
      </w:r>
      <w:proofErr w:type="gramStart"/>
      <w:r>
        <w:rPr>
          <w:color w:val="000000"/>
          <w:sz w:val="24"/>
          <w:szCs w:val="24"/>
        </w:rPr>
        <w:t>Pregnancy,  women</w:t>
      </w:r>
      <w:proofErr w:type="gramEnd"/>
      <w:r>
        <w:rPr>
          <w:color w:val="000000"/>
          <w:sz w:val="24"/>
          <w:szCs w:val="24"/>
        </w:rPr>
        <w:t xml:space="preserve"> , Tertiary  care </w:t>
      </w:r>
    </w:p>
    <w:p w14:paraId="3C26A1C9" w14:textId="77777777" w:rsidR="002E1EF2" w:rsidRDefault="002E1EF2">
      <w:pPr>
        <w:spacing w:line="360" w:lineRule="auto"/>
        <w:rPr>
          <w:color w:val="000000"/>
          <w:sz w:val="24"/>
          <w:szCs w:val="24"/>
        </w:rPr>
      </w:pPr>
    </w:p>
    <w:p w14:paraId="311961A1" w14:textId="77777777" w:rsidR="002E1EF2" w:rsidRDefault="002E1EF2">
      <w:pPr>
        <w:spacing w:line="360" w:lineRule="auto"/>
        <w:rPr>
          <w:color w:val="000000"/>
          <w:sz w:val="24"/>
          <w:szCs w:val="24"/>
        </w:rPr>
      </w:pPr>
    </w:p>
    <w:p w14:paraId="3859FBB6" w14:textId="77777777" w:rsidR="002E1EF2" w:rsidRDefault="00012140">
      <w:pPr>
        <w:tabs>
          <w:tab w:val="left" w:pos="7920"/>
        </w:tabs>
        <w:spacing w:line="360" w:lineRule="auto"/>
        <w:ind w:left="720"/>
        <w:rPr>
          <w:b/>
          <w:bCs/>
          <w:sz w:val="24"/>
          <w:szCs w:val="24"/>
        </w:rPr>
      </w:pPr>
      <w:bookmarkStart w:id="1" w:name="_Hlk206845500"/>
      <w:r>
        <w:rPr>
          <w:b/>
          <w:bCs/>
          <w:sz w:val="24"/>
          <w:szCs w:val="24"/>
        </w:rPr>
        <w:t>Introduction</w:t>
      </w:r>
    </w:p>
    <w:p w14:paraId="6F1A455D" w14:textId="77777777" w:rsidR="002E1EF2" w:rsidRDefault="00012140">
      <w:pPr>
        <w:spacing w:line="360" w:lineRule="auto"/>
        <w:jc w:val="both"/>
        <w:rPr>
          <w:color w:val="000000"/>
          <w:sz w:val="24"/>
          <w:szCs w:val="24"/>
        </w:rPr>
      </w:pPr>
      <w:r>
        <w:rPr>
          <w:color w:val="000000"/>
          <w:sz w:val="24"/>
          <w:szCs w:val="24"/>
        </w:rPr>
        <w:t>Preeclampsia is one of the leading causes of maternal morbidity and mortality and</w:t>
      </w:r>
      <w:r>
        <w:rPr>
          <w:color w:val="000000"/>
          <w:sz w:val="24"/>
          <w:szCs w:val="24"/>
        </w:rPr>
        <w:t xml:space="preserve"> adverse </w:t>
      </w:r>
      <w:proofErr w:type="gramStart"/>
      <w:r>
        <w:rPr>
          <w:color w:val="000000"/>
          <w:sz w:val="24"/>
          <w:szCs w:val="24"/>
        </w:rPr>
        <w:t>fetal  outcomes</w:t>
      </w:r>
      <w:proofErr w:type="gramEnd"/>
      <w:r>
        <w:rPr>
          <w:color w:val="000000"/>
          <w:sz w:val="24"/>
          <w:szCs w:val="24"/>
          <w:vertAlign w:val="superscript"/>
        </w:rPr>
        <w:t>1</w:t>
      </w:r>
      <w:r>
        <w:rPr>
          <w:color w:val="000000"/>
          <w:sz w:val="24"/>
          <w:szCs w:val="24"/>
        </w:rPr>
        <w:t>. It is a disease characterized by catastrophic progressive multisystemic changes peculiar to human gestation.</w:t>
      </w:r>
      <w:proofErr w:type="gramStart"/>
      <w:r>
        <w:rPr>
          <w:color w:val="000000"/>
          <w:sz w:val="24"/>
          <w:szCs w:val="24"/>
          <w:vertAlign w:val="superscript"/>
        </w:rPr>
        <w:t>2</w:t>
      </w:r>
      <w:r>
        <w:rPr>
          <w:color w:val="000000"/>
          <w:sz w:val="24"/>
          <w:szCs w:val="24"/>
        </w:rPr>
        <w:t xml:space="preserve"> </w:t>
      </w:r>
      <w:r>
        <w:rPr>
          <w:color w:val="4D4D4D"/>
          <w:sz w:val="24"/>
          <w:szCs w:val="24"/>
        </w:rPr>
        <w:t xml:space="preserve"> It</w:t>
      </w:r>
      <w:proofErr w:type="gramEnd"/>
      <w:r>
        <w:rPr>
          <w:color w:val="4D4D4D"/>
          <w:sz w:val="24"/>
          <w:szCs w:val="24"/>
        </w:rPr>
        <w:t xml:space="preserve"> is associated with approximately 46,000 maternal deaths and approximately 500,000 fetal and newborn deaths annually</w:t>
      </w:r>
      <w:r>
        <w:rPr>
          <w:color w:val="4D4D4D"/>
          <w:sz w:val="24"/>
          <w:szCs w:val="24"/>
        </w:rPr>
        <w:t>,</w:t>
      </w:r>
      <w:r>
        <w:rPr>
          <w:color w:val="000000"/>
          <w:sz w:val="24"/>
          <w:szCs w:val="24"/>
        </w:rPr>
        <w:t xml:space="preserve"> with a global incidence of 8%. </w:t>
      </w:r>
      <w:r>
        <w:rPr>
          <w:color w:val="000000"/>
          <w:sz w:val="24"/>
          <w:szCs w:val="24"/>
          <w:vertAlign w:val="superscript"/>
        </w:rPr>
        <w:t xml:space="preserve">2,3 </w:t>
      </w:r>
      <w:r>
        <w:rPr>
          <w:color w:val="000000"/>
          <w:sz w:val="24"/>
          <w:szCs w:val="24"/>
        </w:rPr>
        <w:t xml:space="preserve">  Preeclampsia is still a disease of theories, as a specific </w:t>
      </w:r>
      <w:proofErr w:type="spellStart"/>
      <w:r>
        <w:rPr>
          <w:color w:val="000000"/>
          <w:sz w:val="24"/>
          <w:szCs w:val="24"/>
        </w:rPr>
        <w:t>aetiology</w:t>
      </w:r>
      <w:proofErr w:type="spellEnd"/>
      <w:r>
        <w:rPr>
          <w:color w:val="000000"/>
          <w:sz w:val="24"/>
          <w:szCs w:val="24"/>
        </w:rPr>
        <w:t xml:space="preserve"> is still elusive</w:t>
      </w:r>
      <w:r>
        <w:rPr>
          <w:color w:val="4D4D4D"/>
          <w:sz w:val="24"/>
          <w:szCs w:val="24"/>
        </w:rPr>
        <w:t xml:space="preserve">. </w:t>
      </w:r>
      <w:r>
        <w:rPr>
          <w:color w:val="000000"/>
          <w:sz w:val="24"/>
          <w:szCs w:val="24"/>
        </w:rPr>
        <w:t xml:space="preserve">Early identification of risk factors may assist in prompt detection and clinical diagnosis </w:t>
      </w:r>
    </w:p>
    <w:p w14:paraId="5DE3EF3A" w14:textId="77777777" w:rsidR="002E1EF2" w:rsidRDefault="00012140">
      <w:pPr>
        <w:spacing w:line="360" w:lineRule="auto"/>
        <w:jc w:val="both"/>
        <w:rPr>
          <w:color w:val="000000"/>
          <w:sz w:val="24"/>
          <w:szCs w:val="24"/>
        </w:rPr>
      </w:pPr>
      <w:r>
        <w:rPr>
          <w:color w:val="000000"/>
          <w:sz w:val="24"/>
          <w:szCs w:val="24"/>
        </w:rPr>
        <w:t xml:space="preserve">Risk factors include </w:t>
      </w:r>
      <w:r>
        <w:rPr>
          <w:color w:val="1B1B1B"/>
          <w:sz w:val="24"/>
          <w:szCs w:val="24"/>
          <w:shd w:val="clear" w:color="auto" w:fill="FFFFFF"/>
        </w:rPr>
        <w:t>nulliparity, mate</w:t>
      </w:r>
      <w:r>
        <w:rPr>
          <w:color w:val="1B1B1B"/>
          <w:sz w:val="24"/>
          <w:szCs w:val="24"/>
          <w:shd w:val="clear" w:color="auto" w:fill="FFFFFF"/>
        </w:rPr>
        <w:t>rnal age, multiple pregnancy, body mass index, chronic hypertension, renal disease, Connective tissue disease and cardiac disease.</w:t>
      </w:r>
      <w:r>
        <w:rPr>
          <w:color w:val="1B1B1B"/>
          <w:sz w:val="24"/>
          <w:szCs w:val="24"/>
          <w:shd w:val="clear" w:color="auto" w:fill="FFFFFF"/>
          <w:vertAlign w:val="superscript"/>
        </w:rPr>
        <w:t>2-5</w:t>
      </w:r>
      <w:r>
        <w:rPr>
          <w:sz w:val="24"/>
          <w:szCs w:val="24"/>
        </w:rPr>
        <w:t xml:space="preserve"> </w:t>
      </w:r>
      <w:r>
        <w:rPr>
          <w:color w:val="000000"/>
          <w:sz w:val="24"/>
          <w:szCs w:val="24"/>
        </w:rPr>
        <w:t xml:space="preserve">The various maternal </w:t>
      </w:r>
      <w:r>
        <w:rPr>
          <w:color w:val="000000"/>
          <w:sz w:val="24"/>
          <w:szCs w:val="24"/>
        </w:rPr>
        <w:lastRenderedPageBreak/>
        <w:t>complications include abruptio placentae, HELLP, pulmonary edema, kidney failure, liver failure and s</w:t>
      </w:r>
      <w:r>
        <w:rPr>
          <w:color w:val="000000"/>
          <w:sz w:val="24"/>
          <w:szCs w:val="24"/>
        </w:rPr>
        <w:t>troke. Fetal complications include preterm delivery, low birth weight and perinatal death.</w:t>
      </w:r>
      <w:r>
        <w:rPr>
          <w:color w:val="000000"/>
          <w:sz w:val="24"/>
          <w:szCs w:val="24"/>
          <w:vertAlign w:val="superscript"/>
        </w:rPr>
        <w:t>3,4,5</w:t>
      </w:r>
    </w:p>
    <w:p w14:paraId="0C5D7A63" w14:textId="77777777" w:rsidR="002E1EF2" w:rsidRDefault="00012140">
      <w:pPr>
        <w:spacing w:before="100" w:beforeAutospacing="1" w:line="360" w:lineRule="auto"/>
        <w:jc w:val="both"/>
        <w:rPr>
          <w:sz w:val="24"/>
          <w:szCs w:val="24"/>
        </w:rPr>
      </w:pPr>
      <w:r>
        <w:rPr>
          <w:sz w:val="24"/>
          <w:szCs w:val="24"/>
        </w:rPr>
        <w:t xml:space="preserve"> Understanding the factors associated with preeclampsia is crucial for addressing its challenges, mitigating its consequences and improving overall outcomes of </w:t>
      </w:r>
      <w:r>
        <w:rPr>
          <w:sz w:val="24"/>
          <w:szCs w:val="24"/>
        </w:rPr>
        <w:t xml:space="preserve">both mothers and their babies. </w:t>
      </w:r>
    </w:p>
    <w:p w14:paraId="792CD42B" w14:textId="77777777" w:rsidR="002E1EF2" w:rsidRDefault="00012140">
      <w:pPr>
        <w:spacing w:before="100" w:beforeAutospacing="1" w:line="360" w:lineRule="auto"/>
        <w:jc w:val="both"/>
        <w:rPr>
          <w:rFonts w:eastAsia="Calibri"/>
          <w:b/>
          <w:bCs/>
          <w:color w:val="000000"/>
          <w:sz w:val="24"/>
          <w:szCs w:val="24"/>
        </w:rPr>
      </w:pPr>
      <w:r>
        <w:rPr>
          <w:rFonts w:eastAsia="Calibri"/>
          <w:b/>
          <w:bCs/>
          <w:color w:val="000000"/>
          <w:sz w:val="24"/>
          <w:szCs w:val="24"/>
        </w:rPr>
        <w:t>METHODOLOGY</w:t>
      </w:r>
    </w:p>
    <w:p w14:paraId="47D47C44" w14:textId="77777777" w:rsidR="002E1EF2" w:rsidRDefault="00012140">
      <w:pPr>
        <w:spacing w:before="100" w:beforeAutospacing="1" w:line="360" w:lineRule="auto"/>
        <w:jc w:val="both"/>
        <w:rPr>
          <w:rFonts w:eastAsia="DengXian"/>
          <w:b/>
          <w:sz w:val="24"/>
          <w:szCs w:val="24"/>
        </w:rPr>
      </w:pPr>
      <w:r>
        <w:rPr>
          <w:rFonts w:eastAsia="DengXian"/>
          <w:sz w:val="24"/>
          <w:szCs w:val="24"/>
        </w:rPr>
        <w:t xml:space="preserve">The study was conducted at the Obstetrics and </w:t>
      </w:r>
      <w:proofErr w:type="spellStart"/>
      <w:r>
        <w:rPr>
          <w:rFonts w:eastAsia="DengXian"/>
          <w:sz w:val="24"/>
          <w:szCs w:val="24"/>
        </w:rPr>
        <w:t>Gynaecology</w:t>
      </w:r>
      <w:proofErr w:type="spellEnd"/>
      <w:r>
        <w:rPr>
          <w:rFonts w:eastAsia="DengXian"/>
          <w:sz w:val="24"/>
          <w:szCs w:val="24"/>
        </w:rPr>
        <w:t xml:space="preserve"> Department of the Lagos State University Teaching Hospital (LASUTH), Ikeja, Lagos State. </w:t>
      </w:r>
      <w:r>
        <w:rPr>
          <w:rFonts w:eastAsia="Calibri"/>
          <w:color w:val="000000"/>
          <w:sz w:val="24"/>
          <w:szCs w:val="24"/>
        </w:rPr>
        <w:t xml:space="preserve">The study was a cross-sectional study to identify </w:t>
      </w:r>
      <w:r>
        <w:rPr>
          <w:rFonts w:eastAsia="Calibri"/>
          <w:sz w:val="24"/>
          <w:szCs w:val="24"/>
        </w:rPr>
        <w:t xml:space="preserve">pre-eclamptic and normotensive pregnant women </w:t>
      </w:r>
      <w:r>
        <w:rPr>
          <w:rFonts w:eastAsia="DengXian"/>
          <w:sz w:val="24"/>
          <w:szCs w:val="24"/>
        </w:rPr>
        <w:t xml:space="preserve">after 28weeks of gestation who attended the antenatal clinic and delivered </w:t>
      </w:r>
      <w:r>
        <w:rPr>
          <w:rFonts w:eastAsia="Calibri"/>
          <w:sz w:val="24"/>
          <w:szCs w:val="24"/>
        </w:rPr>
        <w:t>in LASUTH, Lagos, Nigeria,</w:t>
      </w:r>
      <w:r>
        <w:rPr>
          <w:rFonts w:eastAsia="DengXian"/>
          <w:sz w:val="24"/>
          <w:szCs w:val="24"/>
        </w:rPr>
        <w:t xml:space="preserve"> over a 6-month period. </w:t>
      </w:r>
      <w:r>
        <w:rPr>
          <w:rFonts w:eastAsia="Calibri"/>
          <w:sz w:val="24"/>
          <w:szCs w:val="24"/>
        </w:rPr>
        <w:t>Consecutive consenting pregnant women at the antenatal booking clinic, who met the se</w:t>
      </w:r>
      <w:r>
        <w:rPr>
          <w:rFonts w:eastAsia="Calibri"/>
          <w:sz w:val="24"/>
          <w:szCs w:val="24"/>
        </w:rPr>
        <w:t>lection criteria, were randomly selected into the study until the desired sample size was achieved.</w:t>
      </w:r>
      <w:r>
        <w:rPr>
          <w:rFonts w:eastAsia="DengXian"/>
          <w:b/>
          <w:sz w:val="24"/>
          <w:szCs w:val="24"/>
        </w:rPr>
        <w:t xml:space="preserve">   </w:t>
      </w:r>
    </w:p>
    <w:p w14:paraId="3DB02647" w14:textId="77777777" w:rsidR="002E1EF2" w:rsidRDefault="00012140">
      <w:pPr>
        <w:spacing w:before="100" w:beforeAutospacing="1" w:after="160" w:line="360" w:lineRule="auto"/>
        <w:jc w:val="both"/>
        <w:rPr>
          <w:rFonts w:eastAsia="Calibri"/>
          <w:color w:val="000000"/>
          <w:sz w:val="24"/>
          <w:szCs w:val="24"/>
        </w:rPr>
      </w:pPr>
      <w:r>
        <w:rPr>
          <w:rFonts w:eastAsia="DengXian"/>
          <w:b/>
          <w:sz w:val="24"/>
          <w:szCs w:val="24"/>
        </w:rPr>
        <w:t xml:space="preserve">SAMPLE SIZE ESTIMATION                  </w:t>
      </w:r>
    </w:p>
    <w:p w14:paraId="29B94903" w14:textId="77777777" w:rsidR="002E1EF2" w:rsidRDefault="00012140">
      <w:pPr>
        <w:spacing w:before="100" w:beforeAutospacing="1" w:line="360" w:lineRule="auto"/>
        <w:jc w:val="both"/>
        <w:rPr>
          <w:rFonts w:eastAsia="DengXian"/>
          <w:sz w:val="24"/>
          <w:szCs w:val="24"/>
        </w:rPr>
      </w:pPr>
      <w:r>
        <w:rPr>
          <w:rFonts w:eastAsia="DengXian"/>
          <w:sz w:val="24"/>
          <w:szCs w:val="24"/>
        </w:rPr>
        <w:t>The sample was calculated using the formula for sample size estimation for a study comparing two means. These fi</w:t>
      </w:r>
      <w:r>
        <w:rPr>
          <w:rFonts w:eastAsia="DengXian"/>
          <w:sz w:val="24"/>
          <w:szCs w:val="24"/>
        </w:rPr>
        <w:t>gures were appropriately used in the sample size calculation.</w:t>
      </w:r>
    </w:p>
    <w:p w14:paraId="4432BC0D" w14:textId="77777777" w:rsidR="002E1EF2" w:rsidRDefault="00012140">
      <w:pPr>
        <w:spacing w:before="100" w:beforeAutospacing="1" w:line="360" w:lineRule="auto"/>
        <w:jc w:val="both"/>
        <w:rPr>
          <w:rFonts w:eastAsia="DengXian"/>
          <w:sz w:val="24"/>
          <w:szCs w:val="24"/>
        </w:rPr>
      </w:pPr>
      <w:r>
        <w:rPr>
          <w:rFonts w:eastAsia="DengXian"/>
          <w:sz w:val="24"/>
          <w:szCs w:val="24"/>
        </w:rPr>
        <w:t xml:space="preserve">The equation for sample size for a comparison of two mean is:                 </w:t>
      </w:r>
      <w:r>
        <w:rPr>
          <w:rFonts w:eastAsia="DengXian"/>
          <w:sz w:val="24"/>
          <w:szCs w:val="24"/>
        </w:rPr>
        <w:br/>
      </w:r>
      <w:r>
        <w:rPr>
          <w:noProof/>
          <w:sz w:val="24"/>
          <w:szCs w:val="24"/>
        </w:rPr>
        <w:drawing>
          <wp:inline distT="0" distB="0" distL="0" distR="0" wp14:anchorId="62D8B5B5" wp14:editId="2EBFDB7D">
            <wp:extent cx="176212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62125" cy="419100"/>
                    </a:xfrm>
                    <a:prstGeom prst="rect">
                      <a:avLst/>
                    </a:prstGeom>
                    <a:noFill/>
                    <a:ln>
                      <a:noFill/>
                    </a:ln>
                  </pic:spPr>
                </pic:pic>
              </a:graphicData>
            </a:graphic>
          </wp:inline>
        </w:drawing>
      </w:r>
    </w:p>
    <w:p w14:paraId="69650EE5" w14:textId="77777777" w:rsidR="002E1EF2" w:rsidRDefault="00012140">
      <w:pPr>
        <w:spacing w:before="100" w:beforeAutospacing="1" w:line="360" w:lineRule="auto"/>
        <w:jc w:val="both"/>
        <w:rPr>
          <w:rFonts w:eastAsia="DengXian"/>
          <w:sz w:val="24"/>
          <w:szCs w:val="24"/>
        </w:rPr>
      </w:pPr>
      <w:r>
        <w:rPr>
          <w:rFonts w:eastAsia="DengXian"/>
          <w:b/>
          <w:sz w:val="24"/>
          <w:szCs w:val="24"/>
        </w:rPr>
        <w:t xml:space="preserve"> </w:t>
      </w:r>
    </w:p>
    <w:p w14:paraId="64F94EAA" w14:textId="77777777" w:rsidR="002E1EF2" w:rsidRDefault="00012140">
      <w:pPr>
        <w:spacing w:before="100" w:beforeAutospacing="1" w:after="160" w:line="360" w:lineRule="auto"/>
        <w:jc w:val="both"/>
        <w:rPr>
          <w:rFonts w:eastAsia="DengXian"/>
          <w:b/>
          <w:sz w:val="24"/>
          <w:szCs w:val="24"/>
        </w:rPr>
      </w:pPr>
      <w:r>
        <w:rPr>
          <w:rFonts w:eastAsia="DengXian"/>
          <w:b/>
          <w:sz w:val="24"/>
          <w:szCs w:val="24"/>
        </w:rPr>
        <w:t xml:space="preserve"> SELECTION OF PATIENTS</w:t>
      </w:r>
    </w:p>
    <w:p w14:paraId="4B4BCA0A" w14:textId="77777777" w:rsidR="002E1EF2" w:rsidRDefault="00012140">
      <w:pPr>
        <w:spacing w:before="100" w:beforeAutospacing="1" w:after="160" w:line="360" w:lineRule="auto"/>
        <w:jc w:val="both"/>
        <w:rPr>
          <w:rFonts w:eastAsia="DengXian"/>
          <w:sz w:val="24"/>
          <w:szCs w:val="24"/>
        </w:rPr>
      </w:pPr>
      <w:r>
        <w:rPr>
          <w:rFonts w:eastAsia="DengXian"/>
          <w:b/>
          <w:sz w:val="24"/>
          <w:szCs w:val="24"/>
        </w:rPr>
        <w:t xml:space="preserve"> </w:t>
      </w:r>
      <w:r>
        <w:rPr>
          <w:sz w:val="24"/>
          <w:szCs w:val="24"/>
        </w:rPr>
        <w:t>The total sample size calculated was 21 participants for each group (control and preecl</w:t>
      </w:r>
      <w:r>
        <w:rPr>
          <w:sz w:val="24"/>
          <w:szCs w:val="24"/>
        </w:rPr>
        <w:t>amptic group), making a total of 42. The inclusion of 10% for attrition was added to the total sample size to make 46. However, this was approximated to 50, with both groups having 25 participants each</w:t>
      </w:r>
      <w:r>
        <w:rPr>
          <w:rFonts w:eastAsia="DengXian"/>
          <w:sz w:val="24"/>
          <w:szCs w:val="24"/>
        </w:rPr>
        <w:t>. Consenting pre-eclamptic women aged 18 to 45 were ran</w:t>
      </w:r>
      <w:r>
        <w:rPr>
          <w:rFonts w:eastAsia="DengXian"/>
          <w:sz w:val="24"/>
          <w:szCs w:val="24"/>
        </w:rPr>
        <w:t>domly selected from 28 weeks of gestation. Consecutive consenting normotensive pregnant women were recruited as controls. Preeclampsia is defined as one measurement of</w:t>
      </w:r>
      <w:r>
        <w:rPr>
          <w:rFonts w:eastAsia="Calibri"/>
          <w:color w:val="000000"/>
          <w:sz w:val="24"/>
          <w:szCs w:val="24"/>
        </w:rPr>
        <w:t xml:space="preserve"> systolic blood pressure SBP ≥ 160mmHg and/or diastolic blood pressure DBP ≥ 110mmHg, or </w:t>
      </w:r>
      <w:r>
        <w:rPr>
          <w:rFonts w:eastAsia="Calibri"/>
          <w:color w:val="000000"/>
          <w:sz w:val="24"/>
          <w:szCs w:val="24"/>
        </w:rPr>
        <w:t>SBP ≥140mmHg</w:t>
      </w:r>
      <w:r>
        <w:rPr>
          <w:rFonts w:eastAsia="DengXian"/>
          <w:sz w:val="24"/>
          <w:szCs w:val="24"/>
        </w:rPr>
        <w:t xml:space="preserve"> and/or DBP equal to or greater than 90mmHg on two consecutive measurements, 4 or more hours apart.</w:t>
      </w:r>
      <w:r>
        <w:rPr>
          <w:rFonts w:eastAsia="DengXian"/>
          <w:sz w:val="24"/>
          <w:szCs w:val="24"/>
          <w:vertAlign w:val="superscript"/>
        </w:rPr>
        <w:t>2</w:t>
      </w:r>
      <w:r>
        <w:rPr>
          <w:rFonts w:eastAsia="DengXian"/>
          <w:sz w:val="24"/>
          <w:szCs w:val="24"/>
        </w:rPr>
        <w:t xml:space="preserve">  The 1</w:t>
      </w:r>
      <w:r>
        <w:rPr>
          <w:rFonts w:eastAsia="DengXian"/>
          <w:sz w:val="24"/>
          <w:szCs w:val="24"/>
          <w:vertAlign w:val="superscript"/>
        </w:rPr>
        <w:t>st</w:t>
      </w:r>
      <w:r>
        <w:rPr>
          <w:rFonts w:eastAsia="DengXian"/>
          <w:sz w:val="24"/>
          <w:szCs w:val="24"/>
        </w:rPr>
        <w:t xml:space="preserve"> and 5</w:t>
      </w:r>
      <w:r>
        <w:rPr>
          <w:rFonts w:eastAsia="DengXian"/>
          <w:sz w:val="24"/>
          <w:szCs w:val="24"/>
          <w:vertAlign w:val="superscript"/>
        </w:rPr>
        <w:t>th</w:t>
      </w:r>
      <w:r>
        <w:rPr>
          <w:rFonts w:eastAsia="DengXian"/>
          <w:sz w:val="24"/>
          <w:szCs w:val="24"/>
        </w:rPr>
        <w:t>Korokoff sound were used as a measure of systolic and diastolic blood pressure, respectively.</w:t>
      </w:r>
      <w:r>
        <w:rPr>
          <w:rFonts w:eastAsia="DengXian"/>
          <w:sz w:val="24"/>
          <w:szCs w:val="24"/>
          <w:vertAlign w:val="superscript"/>
        </w:rPr>
        <w:t>2,3</w:t>
      </w:r>
      <w:r>
        <w:rPr>
          <w:rFonts w:eastAsia="DengXian"/>
          <w:sz w:val="24"/>
          <w:szCs w:val="24"/>
        </w:rPr>
        <w:t xml:space="preserve"> </w:t>
      </w:r>
      <w:bookmarkStart w:id="2" w:name="_Hlk200653005"/>
      <w:r>
        <w:rPr>
          <w:rFonts w:eastAsia="DengXian"/>
          <w:sz w:val="24"/>
          <w:szCs w:val="24"/>
        </w:rPr>
        <w:t>Significant proteinuria is def</w:t>
      </w:r>
      <w:r>
        <w:rPr>
          <w:rFonts w:eastAsia="DengXian"/>
          <w:sz w:val="24"/>
          <w:szCs w:val="24"/>
        </w:rPr>
        <w:t xml:space="preserve">ined as one 24 hour </w:t>
      </w:r>
      <w:r>
        <w:rPr>
          <w:rFonts w:eastAsia="DengXian"/>
          <w:sz w:val="24"/>
          <w:szCs w:val="24"/>
        </w:rPr>
        <w:lastRenderedPageBreak/>
        <w:t>collection with total protein excretion of 300mg or more, or two random clean catch or catheter urine specimens of 2+(1g  albumin/</w:t>
      </w:r>
      <w:proofErr w:type="spellStart"/>
      <w:r>
        <w:rPr>
          <w:rFonts w:eastAsia="DengXian"/>
          <w:sz w:val="24"/>
          <w:szCs w:val="24"/>
        </w:rPr>
        <w:t>litre</w:t>
      </w:r>
      <w:proofErr w:type="spellEnd"/>
      <w:r>
        <w:rPr>
          <w:rFonts w:eastAsia="DengXian"/>
          <w:sz w:val="24"/>
          <w:szCs w:val="24"/>
        </w:rPr>
        <w:t>)or reagent strip of 1+(0.3g  albumin/</w:t>
      </w:r>
      <w:proofErr w:type="spellStart"/>
      <w:r>
        <w:rPr>
          <w:rFonts w:eastAsia="DengXian"/>
          <w:sz w:val="24"/>
          <w:szCs w:val="24"/>
        </w:rPr>
        <w:t>litre</w:t>
      </w:r>
      <w:proofErr w:type="spellEnd"/>
      <w:r>
        <w:rPr>
          <w:rFonts w:eastAsia="DengXian"/>
          <w:sz w:val="24"/>
          <w:szCs w:val="24"/>
        </w:rPr>
        <w:t>) if specific gravity is less than 1.030 or P</w:t>
      </w:r>
      <w:r>
        <w:rPr>
          <w:rFonts w:eastAsia="DengXian"/>
          <w:sz w:val="24"/>
          <w:szCs w:val="24"/>
          <w:vertAlign w:val="superscript"/>
        </w:rPr>
        <w:t>H</w:t>
      </w:r>
      <w:r>
        <w:rPr>
          <w:rFonts w:eastAsia="DengXian"/>
          <w:sz w:val="24"/>
          <w:szCs w:val="24"/>
        </w:rPr>
        <w:t xml:space="preserve"> less than 8</w:t>
      </w:r>
      <w:r>
        <w:rPr>
          <w:rFonts w:eastAsia="DengXian"/>
          <w:sz w:val="24"/>
          <w:szCs w:val="24"/>
        </w:rPr>
        <w:t>.</w:t>
      </w:r>
      <w:r>
        <w:rPr>
          <w:rFonts w:eastAsia="DengXian"/>
          <w:sz w:val="24"/>
          <w:szCs w:val="24"/>
          <w:vertAlign w:val="superscript"/>
        </w:rPr>
        <w:t>2,3</w:t>
      </w:r>
      <w:ins w:id="3" w:author="Ajibare" w:date="2023-09-03T22:22:00Z">
        <w:r>
          <w:rPr>
            <w:rFonts w:eastAsia="DengXian"/>
            <w:sz w:val="24"/>
            <w:szCs w:val="24"/>
          </w:rPr>
          <w:t xml:space="preserve"> </w:t>
        </w:r>
      </w:ins>
      <w:bookmarkEnd w:id="2"/>
      <w:r>
        <w:rPr>
          <w:rFonts w:eastAsia="DengXian"/>
          <w:sz w:val="24"/>
          <w:szCs w:val="24"/>
        </w:rPr>
        <w:t>The hypertension and proteinuria should occur after 28 weeks of gestation.</w:t>
      </w:r>
      <w:r>
        <w:rPr>
          <w:rFonts w:eastAsia="DengXian"/>
          <w:sz w:val="24"/>
          <w:szCs w:val="24"/>
          <w:vertAlign w:val="superscript"/>
        </w:rPr>
        <w:t>2</w:t>
      </w:r>
      <w:r>
        <w:rPr>
          <w:rFonts w:eastAsia="Calibri"/>
          <w:color w:val="000000"/>
          <w:sz w:val="24"/>
          <w:szCs w:val="24"/>
        </w:rPr>
        <w:t xml:space="preserve"> </w:t>
      </w:r>
      <w:r>
        <w:rPr>
          <w:rFonts w:eastAsia="DengXian"/>
          <w:sz w:val="24"/>
          <w:szCs w:val="24"/>
        </w:rPr>
        <w:t>Pregnant</w:t>
      </w:r>
      <w:r>
        <w:rPr>
          <w:rFonts w:eastAsia="DengXian"/>
          <w:color w:val="000000"/>
          <w:sz w:val="24"/>
          <w:szCs w:val="24"/>
        </w:rPr>
        <w:t xml:space="preserve"> women with chronic hypertension or cardiac pathology, pulmonary hypertension, </w:t>
      </w:r>
      <w:r>
        <w:rPr>
          <w:rFonts w:eastAsia="Calibri"/>
          <w:color w:val="000000"/>
          <w:sz w:val="24"/>
          <w:szCs w:val="24"/>
        </w:rPr>
        <w:t>p</w:t>
      </w:r>
      <w:r>
        <w:rPr>
          <w:rFonts w:eastAsia="DengXian"/>
          <w:color w:val="000000"/>
          <w:sz w:val="24"/>
          <w:szCs w:val="24"/>
        </w:rPr>
        <w:t>ulmonary embolism, antiphospholipid syndrome or any connective tissue disease, multiple</w:t>
      </w:r>
      <w:r>
        <w:rPr>
          <w:rFonts w:eastAsia="DengXian"/>
          <w:color w:val="000000"/>
          <w:sz w:val="24"/>
          <w:szCs w:val="24"/>
        </w:rPr>
        <w:t xml:space="preserve"> pregnancy and non-consenting pregnant women were excluded from the study.  </w:t>
      </w:r>
      <w:r>
        <w:rPr>
          <w:rFonts w:eastAsia="DengXian"/>
          <w:b/>
          <w:sz w:val="24"/>
          <w:szCs w:val="24"/>
        </w:rPr>
        <w:t xml:space="preserve">                 </w:t>
      </w:r>
    </w:p>
    <w:p w14:paraId="3592CC42" w14:textId="77777777" w:rsidR="002E1EF2" w:rsidRDefault="002E1EF2">
      <w:pPr>
        <w:spacing w:before="100" w:beforeAutospacing="1" w:line="360" w:lineRule="auto"/>
        <w:jc w:val="both"/>
        <w:rPr>
          <w:rFonts w:eastAsia="DengXian"/>
          <w:b/>
          <w:sz w:val="24"/>
          <w:szCs w:val="24"/>
        </w:rPr>
      </w:pPr>
    </w:p>
    <w:p w14:paraId="5BB2C5A9" w14:textId="77777777" w:rsidR="002E1EF2" w:rsidRDefault="00012140">
      <w:pPr>
        <w:spacing w:before="100" w:beforeAutospacing="1" w:after="160" w:line="360" w:lineRule="auto"/>
        <w:jc w:val="both"/>
        <w:rPr>
          <w:rFonts w:eastAsia="Calibri"/>
          <w:color w:val="000000"/>
          <w:sz w:val="24"/>
          <w:szCs w:val="24"/>
        </w:rPr>
      </w:pPr>
      <w:r>
        <w:rPr>
          <w:rFonts w:eastAsia="DengXian"/>
          <w:sz w:val="24"/>
          <w:szCs w:val="24"/>
        </w:rPr>
        <w:t xml:space="preserve"> </w:t>
      </w:r>
    </w:p>
    <w:p w14:paraId="7455BB62" w14:textId="77777777" w:rsidR="002E1EF2" w:rsidRDefault="00012140">
      <w:pPr>
        <w:spacing w:before="100" w:beforeAutospacing="1" w:after="160" w:line="360" w:lineRule="auto"/>
        <w:jc w:val="both"/>
        <w:rPr>
          <w:rFonts w:eastAsia="DengXian"/>
          <w:sz w:val="24"/>
          <w:szCs w:val="24"/>
        </w:rPr>
      </w:pPr>
      <w:r>
        <w:rPr>
          <w:rFonts w:eastAsia="DengXian"/>
          <w:color w:val="000000"/>
          <w:sz w:val="24"/>
          <w:szCs w:val="24"/>
        </w:rPr>
        <w:t xml:space="preserve"> </w:t>
      </w:r>
      <w:r>
        <w:rPr>
          <w:rFonts w:eastAsia="DengXian"/>
          <w:b/>
          <w:sz w:val="24"/>
          <w:szCs w:val="24"/>
        </w:rPr>
        <w:t xml:space="preserve"> STUDY PROCEDURE AND DATA COLLECTION</w:t>
      </w:r>
    </w:p>
    <w:p w14:paraId="18029A63" w14:textId="77777777" w:rsidR="002E1EF2" w:rsidRDefault="00012140">
      <w:pPr>
        <w:spacing w:before="100" w:beforeAutospacing="1" w:line="360" w:lineRule="auto"/>
        <w:jc w:val="both"/>
        <w:rPr>
          <w:rFonts w:eastAsia="DengXian"/>
          <w:sz w:val="24"/>
          <w:szCs w:val="24"/>
        </w:rPr>
      </w:pPr>
      <w:r>
        <w:rPr>
          <w:rFonts w:eastAsia="DengXian"/>
          <w:b/>
          <w:bCs/>
          <w:sz w:val="24"/>
          <w:szCs w:val="24"/>
        </w:rPr>
        <w:t>Data collection:</w:t>
      </w:r>
      <w:r>
        <w:rPr>
          <w:rFonts w:eastAsia="DengXian"/>
          <w:sz w:val="24"/>
          <w:szCs w:val="24"/>
        </w:rPr>
        <w:t xml:space="preserve"> </w:t>
      </w:r>
      <w:r>
        <w:rPr>
          <w:rFonts w:eastAsia="Calibri"/>
          <w:color w:val="000000"/>
          <w:sz w:val="24"/>
          <w:szCs w:val="24"/>
        </w:rPr>
        <w:t>Participants who gave informed consent were enrolled and matched for age with singleton pregnancies of ≥</w:t>
      </w:r>
      <w:r>
        <w:rPr>
          <w:rFonts w:eastAsia="Calibri"/>
          <w:color w:val="000000"/>
          <w:sz w:val="24"/>
          <w:szCs w:val="24"/>
        </w:rPr>
        <w:t xml:space="preserve"> 28 weeks gestation who are normotensive and the preeclamptic group. A</w:t>
      </w:r>
      <w:r>
        <w:rPr>
          <w:rFonts w:eastAsia="DengXian"/>
          <w:sz w:val="24"/>
          <w:szCs w:val="24"/>
        </w:rPr>
        <w:t xml:space="preserve"> 15-minute interview in which an assistant used a structured questionnaire to obtain information regarding maternal sociodemographic, obstetric and medical histories. The blood pressure </w:t>
      </w:r>
      <w:r>
        <w:rPr>
          <w:rFonts w:eastAsia="DengXian"/>
          <w:sz w:val="24"/>
          <w:szCs w:val="24"/>
        </w:rPr>
        <w:t>using a standard sphygmomanometer (</w:t>
      </w:r>
      <w:proofErr w:type="spellStart"/>
      <w:r>
        <w:rPr>
          <w:rFonts w:eastAsia="DengXian"/>
          <w:sz w:val="24"/>
          <w:szCs w:val="24"/>
        </w:rPr>
        <w:t>Acuson</w:t>
      </w:r>
      <w:proofErr w:type="spellEnd"/>
      <w:r>
        <w:rPr>
          <w:rFonts w:eastAsia="DengXian"/>
          <w:sz w:val="24"/>
          <w:szCs w:val="24"/>
        </w:rPr>
        <w:t xml:space="preserve">) with blood pressure measured to the nearest 10mmHg. An acid test strip </w:t>
      </w:r>
      <w:proofErr w:type="spellStart"/>
      <w:r>
        <w:rPr>
          <w:rFonts w:eastAsia="DengXian"/>
          <w:sz w:val="24"/>
          <w:szCs w:val="24"/>
        </w:rPr>
        <w:t>combur</w:t>
      </w:r>
      <w:proofErr w:type="spellEnd"/>
      <w:r>
        <w:rPr>
          <w:rFonts w:eastAsia="DengXian"/>
          <w:sz w:val="24"/>
          <w:szCs w:val="24"/>
        </w:rPr>
        <w:t xml:space="preserve"> (</w:t>
      </w:r>
      <w:proofErr w:type="spellStart"/>
      <w:r>
        <w:rPr>
          <w:rFonts w:eastAsia="DengXian"/>
          <w:sz w:val="24"/>
          <w:szCs w:val="24"/>
        </w:rPr>
        <w:t>combes</w:t>
      </w:r>
      <w:proofErr w:type="spellEnd"/>
      <w:r>
        <w:rPr>
          <w:rFonts w:eastAsia="DengXian"/>
          <w:sz w:val="24"/>
          <w:szCs w:val="24"/>
        </w:rPr>
        <w:t xml:space="preserve">) 10 by Roche was used to test for protein.  </w:t>
      </w:r>
      <w:r>
        <w:rPr>
          <w:rFonts w:eastAsia="DengXian"/>
          <w:b/>
          <w:bCs/>
          <w:sz w:val="24"/>
          <w:szCs w:val="24"/>
        </w:rPr>
        <w:t>Other covariates:</w:t>
      </w:r>
      <w:r>
        <w:rPr>
          <w:rFonts w:eastAsia="DengXian"/>
          <w:sz w:val="24"/>
          <w:szCs w:val="24"/>
        </w:rPr>
        <w:t xml:space="preserve"> Covariates to be considered in the analysis include maternal age </w:t>
      </w:r>
      <w:r>
        <w:rPr>
          <w:rFonts w:eastAsia="DengXian"/>
          <w:sz w:val="24"/>
          <w:szCs w:val="24"/>
        </w:rPr>
        <w:t xml:space="preserve">and reproductive and medical histories.  </w:t>
      </w:r>
    </w:p>
    <w:p w14:paraId="36E97E24" w14:textId="77777777" w:rsidR="002E1EF2" w:rsidRDefault="00012140">
      <w:pPr>
        <w:spacing w:line="360" w:lineRule="auto"/>
        <w:rPr>
          <w:rFonts w:eastAsia="DengXian"/>
          <w:b/>
          <w:sz w:val="24"/>
          <w:szCs w:val="24"/>
        </w:rPr>
      </w:pPr>
      <w:r>
        <w:rPr>
          <w:rFonts w:eastAsia="DengXian"/>
          <w:b/>
          <w:sz w:val="24"/>
          <w:szCs w:val="24"/>
        </w:rPr>
        <w:t xml:space="preserve">  STATISTICAL ANALYSIS</w:t>
      </w:r>
    </w:p>
    <w:p w14:paraId="3698EB11" w14:textId="77777777" w:rsidR="002E1EF2" w:rsidRDefault="00012140">
      <w:pPr>
        <w:spacing w:before="100" w:beforeAutospacing="1" w:line="360" w:lineRule="auto"/>
        <w:rPr>
          <w:sz w:val="24"/>
          <w:szCs w:val="24"/>
        </w:rPr>
      </w:pPr>
      <w:r>
        <w:rPr>
          <w:rFonts w:eastAsia="DengXian"/>
          <w:sz w:val="24"/>
          <w:szCs w:val="24"/>
        </w:rPr>
        <w:t xml:space="preserve">The data obtained was analyzed using the Statistical Package for Social Sciences (SPSS 26.0).  Demographic and baseline variables were summarized. </w:t>
      </w:r>
      <w:r>
        <w:rPr>
          <w:rFonts w:eastAsia="Calibri"/>
          <w:sz w:val="24"/>
          <w:szCs w:val="24"/>
        </w:rPr>
        <w:t>Multivariable logistic regression was used t</w:t>
      </w:r>
      <w:r>
        <w:rPr>
          <w:rFonts w:eastAsia="Calibri"/>
          <w:sz w:val="24"/>
          <w:szCs w:val="24"/>
        </w:rPr>
        <w:t xml:space="preserve">o examine the relationship between predictor variables.  sociodemographic and clinical variables). </w:t>
      </w:r>
      <w:r>
        <w:rPr>
          <w:rFonts w:eastAsia="DengXian"/>
          <w:sz w:val="24"/>
          <w:szCs w:val="24"/>
        </w:rPr>
        <w:t>Odd ratios were calculated at 95% confidence interval</w:t>
      </w:r>
      <w:r>
        <w:rPr>
          <w:rFonts w:eastAsia="Calibri"/>
          <w:sz w:val="24"/>
          <w:szCs w:val="24"/>
        </w:rPr>
        <w:t>. P-</w:t>
      </w:r>
      <w:proofErr w:type="gramStart"/>
      <w:r>
        <w:rPr>
          <w:rFonts w:eastAsia="Calibri"/>
          <w:sz w:val="24"/>
          <w:szCs w:val="24"/>
        </w:rPr>
        <w:t>values  was</w:t>
      </w:r>
      <w:proofErr w:type="gramEnd"/>
      <w:r>
        <w:rPr>
          <w:rFonts w:eastAsia="Calibri"/>
          <w:sz w:val="24"/>
          <w:szCs w:val="24"/>
        </w:rPr>
        <w:t xml:space="preserve"> set at &lt;0.05 .</w:t>
      </w:r>
    </w:p>
    <w:p w14:paraId="237EC9AA" w14:textId="77777777" w:rsidR="002E1EF2" w:rsidRDefault="002E1EF2">
      <w:pPr>
        <w:spacing w:line="360" w:lineRule="auto"/>
        <w:rPr>
          <w:color w:val="000000"/>
          <w:sz w:val="24"/>
          <w:szCs w:val="24"/>
        </w:rPr>
      </w:pPr>
    </w:p>
    <w:p w14:paraId="520B341B" w14:textId="77777777" w:rsidR="002E1EF2" w:rsidRDefault="002E1EF2">
      <w:pPr>
        <w:pStyle w:val="NoSpacing"/>
        <w:spacing w:line="360" w:lineRule="auto"/>
        <w:rPr>
          <w:sz w:val="24"/>
          <w:szCs w:val="24"/>
        </w:rPr>
        <w:sectPr w:rsidR="002E1EF2">
          <w:headerReference w:type="even" r:id="rId8"/>
          <w:headerReference w:type="default" r:id="rId9"/>
          <w:footerReference w:type="even" r:id="rId10"/>
          <w:footerReference w:type="default" r:id="rId11"/>
          <w:headerReference w:type="first" r:id="rId12"/>
          <w:footerReference w:type="first" r:id="rId13"/>
          <w:pgSz w:w="11900" w:h="16840"/>
          <w:pgMar w:top="1431" w:right="1070" w:bottom="1431" w:left="1071" w:header="0" w:footer="0" w:gutter="0"/>
          <w:cols w:space="425"/>
        </w:sectPr>
      </w:pPr>
    </w:p>
    <w:p w14:paraId="12DAD63D" w14:textId="77777777" w:rsidR="002E1EF2" w:rsidRDefault="002E1EF2">
      <w:pPr>
        <w:widowControl w:val="0"/>
        <w:kinsoku w:val="0"/>
        <w:autoSpaceDE w:val="0"/>
        <w:autoSpaceDN w:val="0"/>
        <w:adjustRightInd w:val="0"/>
        <w:spacing w:before="2" w:line="360" w:lineRule="auto"/>
        <w:jc w:val="both"/>
        <w:textAlignment w:val="baseline"/>
        <w:rPr>
          <w:rFonts w:eastAsia="Arial"/>
          <w:sz w:val="24"/>
          <w:szCs w:val="24"/>
        </w:rPr>
      </w:pPr>
    </w:p>
    <w:p w14:paraId="7059A13F" w14:textId="77777777" w:rsidR="002E1EF2" w:rsidRDefault="00012140">
      <w:pPr>
        <w:widowControl w:val="0"/>
        <w:kinsoku w:val="0"/>
        <w:autoSpaceDE w:val="0"/>
        <w:autoSpaceDN w:val="0"/>
        <w:adjustRightInd w:val="0"/>
        <w:spacing w:line="360" w:lineRule="auto"/>
        <w:textAlignment w:val="baseline"/>
        <w:rPr>
          <w:sz w:val="24"/>
          <w:szCs w:val="24"/>
        </w:rPr>
      </w:pPr>
      <w:r>
        <w:rPr>
          <w:b/>
          <w:color w:val="000000"/>
          <w:sz w:val="24"/>
          <w:szCs w:val="24"/>
        </w:rPr>
        <w:t>RESULTS</w:t>
      </w:r>
    </w:p>
    <w:p w14:paraId="398BEBD8" w14:textId="77777777" w:rsidR="002E1EF2" w:rsidRDefault="00012140">
      <w:pPr>
        <w:widowControl w:val="0"/>
        <w:kinsoku w:val="0"/>
        <w:autoSpaceDE w:val="0"/>
        <w:autoSpaceDN w:val="0"/>
        <w:adjustRightInd w:val="0"/>
        <w:spacing w:line="360" w:lineRule="auto"/>
        <w:textAlignment w:val="baseline"/>
        <w:rPr>
          <w:sz w:val="24"/>
          <w:szCs w:val="24"/>
        </w:rPr>
      </w:pPr>
      <w:r>
        <w:rPr>
          <w:b/>
          <w:color w:val="000000"/>
          <w:sz w:val="24"/>
          <w:szCs w:val="24"/>
        </w:rPr>
        <w:t>Study Population.</w:t>
      </w:r>
    </w:p>
    <w:p w14:paraId="47E37DFB" w14:textId="77777777" w:rsidR="002E1EF2" w:rsidRDefault="00012140">
      <w:pPr>
        <w:widowControl w:val="0"/>
        <w:kinsoku w:val="0"/>
        <w:autoSpaceDE w:val="0"/>
        <w:autoSpaceDN w:val="0"/>
        <w:adjustRightInd w:val="0"/>
        <w:spacing w:before="1" w:line="360" w:lineRule="auto"/>
        <w:textAlignment w:val="baseline"/>
        <w:rPr>
          <w:color w:val="000000"/>
          <w:sz w:val="24"/>
          <w:szCs w:val="24"/>
        </w:rPr>
      </w:pPr>
      <w:r>
        <w:rPr>
          <w:color w:val="000000"/>
          <w:sz w:val="24"/>
          <w:szCs w:val="24"/>
        </w:rPr>
        <w:t xml:space="preserve">We recruited </w:t>
      </w:r>
      <w:bookmarkStart w:id="4" w:name="_Hlk199152879"/>
      <w:r>
        <w:rPr>
          <w:color w:val="000000"/>
          <w:sz w:val="24"/>
          <w:szCs w:val="24"/>
        </w:rPr>
        <w:t>50 pregnant women from October 1, 2023, to 21st June, 2024; 25 with</w:t>
      </w:r>
      <w:r>
        <w:rPr>
          <w:sz w:val="24"/>
          <w:szCs w:val="24"/>
        </w:rPr>
        <w:t xml:space="preserve"> </w:t>
      </w:r>
      <w:r>
        <w:rPr>
          <w:color w:val="000000"/>
          <w:sz w:val="24"/>
          <w:szCs w:val="24"/>
        </w:rPr>
        <w:t>pre</w:t>
      </w:r>
      <w:r>
        <w:rPr>
          <w:color w:val="000000"/>
          <w:spacing w:val="1"/>
          <w:sz w:val="24"/>
          <w:szCs w:val="24"/>
        </w:rPr>
        <w:t>-</w:t>
      </w:r>
      <w:r>
        <w:rPr>
          <w:color w:val="000000"/>
          <w:sz w:val="24"/>
          <w:szCs w:val="24"/>
        </w:rPr>
        <w:t>eclampsia</w:t>
      </w:r>
      <w:r>
        <w:rPr>
          <w:color w:val="000000"/>
          <w:spacing w:val="17"/>
          <w:sz w:val="24"/>
          <w:szCs w:val="24"/>
        </w:rPr>
        <w:t xml:space="preserve"> </w:t>
      </w:r>
      <w:r>
        <w:rPr>
          <w:color w:val="000000"/>
          <w:sz w:val="24"/>
          <w:szCs w:val="24"/>
        </w:rPr>
        <w:t>and</w:t>
      </w:r>
      <w:r>
        <w:rPr>
          <w:color w:val="000000"/>
          <w:spacing w:val="17"/>
          <w:sz w:val="24"/>
          <w:szCs w:val="24"/>
        </w:rPr>
        <w:t xml:space="preserve"> </w:t>
      </w:r>
      <w:r>
        <w:rPr>
          <w:color w:val="000000"/>
          <w:sz w:val="24"/>
          <w:szCs w:val="24"/>
        </w:rPr>
        <w:t>25</w:t>
      </w:r>
      <w:r>
        <w:rPr>
          <w:color w:val="000000"/>
          <w:spacing w:val="17"/>
          <w:sz w:val="24"/>
          <w:szCs w:val="24"/>
        </w:rPr>
        <w:t xml:space="preserve"> </w:t>
      </w:r>
      <w:r>
        <w:rPr>
          <w:color w:val="000000"/>
          <w:sz w:val="24"/>
          <w:szCs w:val="24"/>
        </w:rPr>
        <w:t>normotensive</w:t>
      </w:r>
      <w:r>
        <w:rPr>
          <w:color w:val="000000"/>
          <w:spacing w:val="17"/>
          <w:sz w:val="24"/>
          <w:szCs w:val="24"/>
        </w:rPr>
        <w:t xml:space="preserve"> </w:t>
      </w:r>
      <w:r>
        <w:rPr>
          <w:color w:val="000000"/>
          <w:sz w:val="24"/>
          <w:szCs w:val="24"/>
        </w:rPr>
        <w:t>patients</w:t>
      </w:r>
      <w:r>
        <w:rPr>
          <w:color w:val="000000"/>
          <w:spacing w:val="1"/>
          <w:sz w:val="24"/>
          <w:szCs w:val="24"/>
        </w:rPr>
        <w:t>.</w:t>
      </w:r>
      <w:r>
        <w:rPr>
          <w:color w:val="000000"/>
          <w:spacing w:val="17"/>
          <w:sz w:val="24"/>
          <w:szCs w:val="24"/>
        </w:rPr>
        <w:t xml:space="preserve"> </w:t>
      </w:r>
      <w:r>
        <w:rPr>
          <w:color w:val="000000"/>
          <w:sz w:val="24"/>
          <w:szCs w:val="24"/>
        </w:rPr>
        <w:t>There</w:t>
      </w:r>
      <w:r>
        <w:rPr>
          <w:color w:val="000000"/>
          <w:spacing w:val="17"/>
          <w:sz w:val="24"/>
          <w:szCs w:val="24"/>
        </w:rPr>
        <w:t xml:space="preserve"> </w:t>
      </w:r>
      <w:r>
        <w:rPr>
          <w:color w:val="000000"/>
          <w:sz w:val="24"/>
          <w:szCs w:val="24"/>
        </w:rPr>
        <w:t>was</w:t>
      </w:r>
      <w:r>
        <w:rPr>
          <w:color w:val="000000"/>
          <w:spacing w:val="17"/>
          <w:sz w:val="24"/>
          <w:szCs w:val="24"/>
        </w:rPr>
        <w:t xml:space="preserve"> </w:t>
      </w:r>
      <w:r>
        <w:rPr>
          <w:color w:val="000000"/>
          <w:sz w:val="24"/>
          <w:szCs w:val="24"/>
        </w:rPr>
        <w:t>no</w:t>
      </w:r>
      <w:r>
        <w:rPr>
          <w:color w:val="000000"/>
          <w:spacing w:val="16"/>
          <w:sz w:val="24"/>
          <w:szCs w:val="24"/>
        </w:rPr>
        <w:t xml:space="preserve"> </w:t>
      </w:r>
      <w:r>
        <w:rPr>
          <w:color w:val="000000"/>
          <w:sz w:val="24"/>
          <w:szCs w:val="24"/>
        </w:rPr>
        <w:t>loss</w:t>
      </w:r>
      <w:r>
        <w:rPr>
          <w:color w:val="000000"/>
          <w:spacing w:val="16"/>
          <w:sz w:val="24"/>
          <w:szCs w:val="24"/>
        </w:rPr>
        <w:t xml:space="preserve"> </w:t>
      </w:r>
      <w:r>
        <w:rPr>
          <w:color w:val="000000"/>
          <w:sz w:val="24"/>
          <w:szCs w:val="24"/>
        </w:rPr>
        <w:t>due</w:t>
      </w:r>
      <w:r>
        <w:rPr>
          <w:color w:val="000000"/>
          <w:spacing w:val="16"/>
          <w:sz w:val="24"/>
          <w:szCs w:val="24"/>
        </w:rPr>
        <w:t xml:space="preserve"> </w:t>
      </w:r>
      <w:r>
        <w:rPr>
          <w:color w:val="000000"/>
          <w:sz w:val="24"/>
          <w:szCs w:val="24"/>
        </w:rPr>
        <w:t>to</w:t>
      </w:r>
      <w:r>
        <w:rPr>
          <w:color w:val="000000"/>
          <w:spacing w:val="16"/>
          <w:sz w:val="24"/>
          <w:szCs w:val="24"/>
        </w:rPr>
        <w:t xml:space="preserve"> </w:t>
      </w:r>
      <w:r>
        <w:rPr>
          <w:color w:val="000000"/>
          <w:sz w:val="24"/>
          <w:szCs w:val="24"/>
        </w:rPr>
        <w:t>attrition</w:t>
      </w:r>
      <w:r>
        <w:rPr>
          <w:color w:val="000000"/>
          <w:spacing w:val="1"/>
          <w:sz w:val="24"/>
          <w:szCs w:val="24"/>
        </w:rPr>
        <w:t>;</w:t>
      </w:r>
      <w:r>
        <w:rPr>
          <w:color w:val="000000"/>
          <w:spacing w:val="16"/>
          <w:sz w:val="24"/>
          <w:szCs w:val="24"/>
        </w:rPr>
        <w:t xml:space="preserve"> </w:t>
      </w:r>
      <w:r>
        <w:rPr>
          <w:color w:val="000000"/>
          <w:sz w:val="24"/>
          <w:szCs w:val="24"/>
        </w:rPr>
        <w:t>the</w:t>
      </w:r>
      <w:r>
        <w:rPr>
          <w:color w:val="000000"/>
          <w:spacing w:val="16"/>
          <w:sz w:val="24"/>
          <w:szCs w:val="24"/>
        </w:rPr>
        <w:t xml:space="preserve"> </w:t>
      </w:r>
      <w:r>
        <w:rPr>
          <w:color w:val="000000"/>
          <w:sz w:val="24"/>
          <w:szCs w:val="24"/>
        </w:rPr>
        <w:t xml:space="preserve">final cohort included all the case and control patients. The socio-demographics of respondents are shown in Table 1. The median age of pre-eclampsia respondents was significantly higher than the normotensive group (p=0.035). </w:t>
      </w:r>
      <w:bookmarkEnd w:id="4"/>
      <w:r>
        <w:rPr>
          <w:color w:val="000000"/>
          <w:sz w:val="24"/>
          <w:szCs w:val="24"/>
        </w:rPr>
        <w:t>Aside the significant differenc</w:t>
      </w:r>
      <w:r>
        <w:rPr>
          <w:color w:val="000000"/>
          <w:sz w:val="24"/>
          <w:szCs w:val="24"/>
        </w:rPr>
        <w:t xml:space="preserve">e across the ages of their spouses, no other demographic difference </w:t>
      </w:r>
      <w:r>
        <w:rPr>
          <w:color w:val="000000"/>
          <w:sz w:val="24"/>
          <w:szCs w:val="24"/>
        </w:rPr>
        <w:lastRenderedPageBreak/>
        <w:t>was observed across the pre-eclampsia participants and the control group.</w:t>
      </w:r>
    </w:p>
    <w:p w14:paraId="7D64EF14" w14:textId="77777777" w:rsidR="002E1EF2" w:rsidRDefault="00012140">
      <w:pPr>
        <w:widowControl w:val="0"/>
        <w:kinsoku w:val="0"/>
        <w:autoSpaceDE w:val="0"/>
        <w:autoSpaceDN w:val="0"/>
        <w:adjustRightInd w:val="0"/>
        <w:spacing w:before="20" w:line="239" w:lineRule="auto"/>
        <w:ind w:left="1388"/>
        <w:textAlignment w:val="baseline"/>
        <w:rPr>
          <w:b/>
          <w:color w:val="000000"/>
          <w:sz w:val="24"/>
          <w:szCs w:val="24"/>
        </w:rPr>
      </w:pPr>
      <w:r>
        <w:rPr>
          <w:b/>
          <w:color w:val="000000"/>
          <w:sz w:val="24"/>
          <w:szCs w:val="24"/>
        </w:rPr>
        <w:t>Table 1. Sociodemographic Characteristics of Case- Control Respondents</w:t>
      </w:r>
    </w:p>
    <w:p w14:paraId="2434DDDC" w14:textId="77777777" w:rsidR="002E1EF2" w:rsidRDefault="002E1EF2">
      <w:pPr>
        <w:widowControl w:val="0"/>
        <w:kinsoku w:val="0"/>
        <w:autoSpaceDE w:val="0"/>
        <w:autoSpaceDN w:val="0"/>
        <w:adjustRightInd w:val="0"/>
        <w:spacing w:before="20" w:line="239" w:lineRule="auto"/>
        <w:ind w:left="1388"/>
        <w:textAlignment w:val="baseline"/>
        <w:rPr>
          <w:b/>
          <w:color w:val="000000"/>
          <w:sz w:val="24"/>
          <w:szCs w:val="24"/>
        </w:rPr>
      </w:pPr>
    </w:p>
    <w:tbl>
      <w:tblPr>
        <w:tblW w:w="0" w:type="auto"/>
        <w:jc w:val="center"/>
        <w:tblLayout w:type="fixed"/>
        <w:tblLook w:val="04A0" w:firstRow="1" w:lastRow="0" w:firstColumn="1" w:lastColumn="0" w:noHBand="0" w:noVBand="1"/>
      </w:tblPr>
      <w:tblGrid>
        <w:gridCol w:w="1878"/>
        <w:gridCol w:w="2025"/>
        <w:gridCol w:w="2025"/>
        <w:gridCol w:w="1181"/>
      </w:tblGrid>
      <w:tr w:rsidR="002E1EF2" w14:paraId="35BB7F3F" w14:textId="77777777">
        <w:trPr>
          <w:tblHeader/>
          <w:jc w:val="center"/>
        </w:trPr>
        <w:tc>
          <w:tcPr>
            <w:tcW w:w="1878"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B3003B0" w14:textId="77777777" w:rsidR="002E1EF2" w:rsidRDefault="00012140">
            <w:pPr>
              <w:pBdr>
                <w:top w:val="none" w:sz="0" w:space="0" w:color="000000"/>
                <w:left w:val="none" w:sz="0" w:space="0" w:color="000000"/>
                <w:bottom w:val="none" w:sz="0" w:space="0" w:color="000000"/>
                <w:right w:val="none" w:sz="0" w:space="0" w:color="000000"/>
              </w:pBdr>
              <w:spacing w:before="40" w:after="40"/>
              <w:ind w:left="100" w:right="100"/>
              <w:rPr>
                <w:rFonts w:eastAsia="Helvetica"/>
                <w:color w:val="000000"/>
                <w:sz w:val="24"/>
                <w:szCs w:val="24"/>
              </w:rPr>
            </w:pPr>
            <w:r>
              <w:rPr>
                <w:rFonts w:eastAsia="Helvetica"/>
                <w:b/>
                <w:color w:val="000000"/>
                <w:sz w:val="24"/>
                <w:szCs w:val="24"/>
              </w:rPr>
              <w:t>Characteristic</w:t>
            </w:r>
          </w:p>
        </w:tc>
        <w:tc>
          <w:tcPr>
            <w:tcW w:w="2025"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C0A2459" w14:textId="77777777" w:rsidR="002E1EF2" w:rsidRDefault="00012140">
            <w:pPr>
              <w:pBdr>
                <w:top w:val="none" w:sz="0" w:space="0" w:color="000000"/>
                <w:left w:val="none" w:sz="0" w:space="0" w:color="000000"/>
                <w:bottom w:val="none" w:sz="0" w:space="0" w:color="000000"/>
                <w:right w:val="none" w:sz="0" w:space="0" w:color="000000"/>
              </w:pBdr>
              <w:spacing w:before="40" w:after="40"/>
              <w:ind w:left="100" w:right="100"/>
              <w:jc w:val="center"/>
              <w:rPr>
                <w:rFonts w:eastAsia="Helvetica"/>
                <w:color w:val="000000"/>
                <w:sz w:val="24"/>
                <w:szCs w:val="24"/>
              </w:rPr>
            </w:pPr>
            <w:r>
              <w:rPr>
                <w:rFonts w:eastAsia="Helvetica"/>
                <w:b/>
                <w:color w:val="000000"/>
                <w:sz w:val="24"/>
                <w:szCs w:val="24"/>
              </w:rPr>
              <w:t>Control</w:t>
            </w:r>
            <w:r>
              <w:rPr>
                <w:rFonts w:eastAsia="Helvetica"/>
                <w:color w:val="000000"/>
                <w:sz w:val="24"/>
                <w:szCs w:val="24"/>
              </w:rPr>
              <w:t xml:space="preserve">  </w:t>
            </w:r>
            <w:r>
              <w:rPr>
                <w:rFonts w:eastAsia="Helvetica"/>
                <w:color w:val="000000"/>
                <w:sz w:val="24"/>
                <w:szCs w:val="24"/>
              </w:rPr>
              <w:br/>
              <w:t>N = 25</w:t>
            </w:r>
            <w:r>
              <w:rPr>
                <w:rFonts w:eastAsia="Helvetica"/>
                <w:color w:val="000000"/>
                <w:sz w:val="24"/>
                <w:szCs w:val="24"/>
                <w:vertAlign w:val="superscript"/>
              </w:rPr>
              <w:t>1</w:t>
            </w:r>
          </w:p>
        </w:tc>
        <w:tc>
          <w:tcPr>
            <w:tcW w:w="2025"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4C2120A8" w14:textId="77777777" w:rsidR="002E1EF2" w:rsidRDefault="00012140">
            <w:pPr>
              <w:pBdr>
                <w:top w:val="none" w:sz="0" w:space="0" w:color="000000"/>
                <w:left w:val="none" w:sz="0" w:space="0" w:color="000000"/>
                <w:bottom w:val="none" w:sz="0" w:space="0" w:color="000000"/>
                <w:right w:val="none" w:sz="0" w:space="0" w:color="000000"/>
              </w:pBdr>
              <w:spacing w:before="40" w:after="40"/>
              <w:ind w:left="100" w:right="100"/>
              <w:jc w:val="center"/>
              <w:rPr>
                <w:rFonts w:eastAsia="Helvetica"/>
                <w:color w:val="000000"/>
                <w:sz w:val="24"/>
                <w:szCs w:val="24"/>
              </w:rPr>
            </w:pPr>
            <w:r>
              <w:rPr>
                <w:rFonts w:eastAsia="Helvetica"/>
                <w:b/>
                <w:color w:val="000000"/>
                <w:sz w:val="24"/>
                <w:szCs w:val="24"/>
              </w:rPr>
              <w:t>Pre-eclampsia</w:t>
            </w:r>
            <w:r>
              <w:rPr>
                <w:rFonts w:eastAsia="Helvetica"/>
                <w:color w:val="000000"/>
                <w:sz w:val="24"/>
                <w:szCs w:val="24"/>
              </w:rPr>
              <w:t xml:space="preserve">  </w:t>
            </w:r>
            <w:r>
              <w:rPr>
                <w:rFonts w:eastAsia="Helvetica"/>
                <w:color w:val="000000"/>
                <w:sz w:val="24"/>
                <w:szCs w:val="24"/>
              </w:rPr>
              <w:br/>
              <w:t>N = 25</w:t>
            </w:r>
            <w:r>
              <w:rPr>
                <w:rFonts w:eastAsia="Helvetica"/>
                <w:color w:val="000000"/>
                <w:sz w:val="24"/>
                <w:szCs w:val="24"/>
                <w:vertAlign w:val="superscript"/>
              </w:rPr>
              <w:t>1</w:t>
            </w:r>
          </w:p>
        </w:tc>
        <w:tc>
          <w:tcPr>
            <w:tcW w:w="1181"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DEE9AF5" w14:textId="77777777" w:rsidR="002E1EF2" w:rsidRDefault="00012140">
            <w:pPr>
              <w:pBdr>
                <w:top w:val="none" w:sz="0" w:space="0" w:color="000000"/>
                <w:left w:val="none" w:sz="0" w:space="0" w:color="000000"/>
                <w:bottom w:val="none" w:sz="0" w:space="0" w:color="000000"/>
                <w:right w:val="none" w:sz="0" w:space="0" w:color="000000"/>
              </w:pBdr>
              <w:spacing w:before="40" w:after="40"/>
              <w:ind w:left="100" w:right="100"/>
              <w:jc w:val="center"/>
              <w:rPr>
                <w:rFonts w:eastAsia="Helvetica"/>
                <w:color w:val="000000"/>
                <w:sz w:val="24"/>
                <w:szCs w:val="24"/>
              </w:rPr>
            </w:pPr>
            <w:r>
              <w:rPr>
                <w:rFonts w:eastAsia="Helvetica"/>
                <w:b/>
                <w:color w:val="000000"/>
                <w:sz w:val="24"/>
                <w:szCs w:val="24"/>
              </w:rPr>
              <w:t>p-value</w:t>
            </w:r>
            <w:r>
              <w:rPr>
                <w:rFonts w:eastAsia="Helvetica"/>
                <w:color w:val="000000"/>
                <w:sz w:val="24"/>
                <w:szCs w:val="24"/>
                <w:vertAlign w:val="superscript"/>
              </w:rPr>
              <w:t>2</w:t>
            </w:r>
          </w:p>
        </w:tc>
      </w:tr>
      <w:tr w:rsidR="002E1EF2" w14:paraId="71F4955A" w14:textId="77777777">
        <w:trPr>
          <w:jc w:val="center"/>
        </w:trPr>
        <w:tc>
          <w:tcPr>
            <w:tcW w:w="1878" w:type="dxa"/>
            <w:tcBorders>
              <w:top w:val="single" w:sz="8" w:space="0" w:color="000000"/>
              <w:left w:val="nil"/>
              <w:bottom w:val="nil"/>
              <w:right w:val="nil"/>
            </w:tcBorders>
            <w:shd w:val="clear" w:color="auto" w:fill="FFFFFF"/>
            <w:tcMar>
              <w:top w:w="0" w:type="dxa"/>
              <w:left w:w="0" w:type="dxa"/>
              <w:bottom w:w="0" w:type="dxa"/>
              <w:right w:w="0" w:type="dxa"/>
            </w:tcMar>
          </w:tcPr>
          <w:p w14:paraId="750D7058"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Age</w:t>
            </w:r>
          </w:p>
        </w:tc>
        <w:tc>
          <w:tcPr>
            <w:tcW w:w="2025" w:type="dxa"/>
            <w:tcBorders>
              <w:top w:val="single" w:sz="8" w:space="0" w:color="000000"/>
              <w:left w:val="nil"/>
              <w:bottom w:val="nil"/>
              <w:right w:val="nil"/>
            </w:tcBorders>
            <w:shd w:val="clear" w:color="auto" w:fill="FFFFFF"/>
            <w:tcMar>
              <w:top w:w="0" w:type="dxa"/>
              <w:left w:w="0" w:type="dxa"/>
              <w:bottom w:w="0" w:type="dxa"/>
              <w:right w:w="0" w:type="dxa"/>
            </w:tcMar>
          </w:tcPr>
          <w:p w14:paraId="1F9BE5B8"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28.0 (25.0, 33.0)</w:t>
            </w:r>
          </w:p>
        </w:tc>
        <w:tc>
          <w:tcPr>
            <w:tcW w:w="2025" w:type="dxa"/>
            <w:tcBorders>
              <w:top w:val="single" w:sz="8" w:space="0" w:color="000000"/>
              <w:left w:val="nil"/>
              <w:bottom w:val="nil"/>
              <w:right w:val="nil"/>
            </w:tcBorders>
            <w:shd w:val="clear" w:color="auto" w:fill="FFFFFF"/>
            <w:tcMar>
              <w:top w:w="0" w:type="dxa"/>
              <w:left w:w="0" w:type="dxa"/>
              <w:bottom w:w="0" w:type="dxa"/>
              <w:right w:w="0" w:type="dxa"/>
            </w:tcMar>
          </w:tcPr>
          <w:p w14:paraId="3AC88029"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31.0 (29.0, 34.0)</w:t>
            </w:r>
          </w:p>
        </w:tc>
        <w:tc>
          <w:tcPr>
            <w:tcW w:w="1181" w:type="dxa"/>
            <w:tcBorders>
              <w:top w:val="single" w:sz="8" w:space="0" w:color="000000"/>
              <w:left w:val="nil"/>
              <w:bottom w:val="nil"/>
              <w:right w:val="nil"/>
            </w:tcBorders>
            <w:shd w:val="clear" w:color="auto" w:fill="FFFFFF"/>
            <w:tcMar>
              <w:top w:w="0" w:type="dxa"/>
              <w:left w:w="0" w:type="dxa"/>
              <w:bottom w:w="0" w:type="dxa"/>
              <w:right w:w="0" w:type="dxa"/>
            </w:tcMar>
          </w:tcPr>
          <w:p w14:paraId="38E98734"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0.035</w:t>
            </w:r>
          </w:p>
        </w:tc>
      </w:tr>
      <w:tr w:rsidR="002E1EF2" w14:paraId="3C6099E0"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4F129821"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p>
          <w:p w14:paraId="1762FC56"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Parity</w:t>
            </w:r>
          </w:p>
        </w:tc>
        <w:tc>
          <w:tcPr>
            <w:tcW w:w="2025" w:type="dxa"/>
            <w:tcBorders>
              <w:top w:val="nil"/>
              <w:left w:val="nil"/>
              <w:bottom w:val="nil"/>
              <w:right w:val="nil"/>
            </w:tcBorders>
            <w:shd w:val="clear" w:color="auto" w:fill="FFFFFF"/>
            <w:tcMar>
              <w:top w:w="0" w:type="dxa"/>
              <w:left w:w="0" w:type="dxa"/>
              <w:bottom w:w="0" w:type="dxa"/>
              <w:right w:w="0" w:type="dxa"/>
            </w:tcMar>
          </w:tcPr>
          <w:p w14:paraId="4B773A9F"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2025" w:type="dxa"/>
            <w:tcBorders>
              <w:top w:val="nil"/>
              <w:left w:val="nil"/>
              <w:bottom w:val="nil"/>
              <w:right w:val="nil"/>
            </w:tcBorders>
            <w:shd w:val="clear" w:color="auto" w:fill="FFFFFF"/>
            <w:tcMar>
              <w:top w:w="0" w:type="dxa"/>
              <w:left w:w="0" w:type="dxa"/>
              <w:bottom w:w="0" w:type="dxa"/>
              <w:right w:w="0" w:type="dxa"/>
            </w:tcMar>
          </w:tcPr>
          <w:p w14:paraId="3810B543"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1181" w:type="dxa"/>
            <w:tcBorders>
              <w:top w:val="nil"/>
              <w:left w:val="nil"/>
              <w:bottom w:val="nil"/>
              <w:right w:val="nil"/>
            </w:tcBorders>
            <w:shd w:val="clear" w:color="auto" w:fill="FFFFFF"/>
            <w:tcMar>
              <w:top w:w="0" w:type="dxa"/>
              <w:left w:w="0" w:type="dxa"/>
              <w:bottom w:w="0" w:type="dxa"/>
              <w:right w:w="0" w:type="dxa"/>
            </w:tcMar>
          </w:tcPr>
          <w:p w14:paraId="74069A76"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0.4</w:t>
            </w:r>
          </w:p>
        </w:tc>
      </w:tr>
      <w:tr w:rsidR="002E1EF2" w14:paraId="259E0B05"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60FC0DB3"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t>multiparous</w:t>
            </w:r>
          </w:p>
        </w:tc>
        <w:tc>
          <w:tcPr>
            <w:tcW w:w="2025" w:type="dxa"/>
            <w:tcBorders>
              <w:top w:val="nil"/>
              <w:left w:val="nil"/>
              <w:bottom w:val="nil"/>
              <w:right w:val="nil"/>
            </w:tcBorders>
            <w:shd w:val="clear" w:color="auto" w:fill="FFFFFF"/>
            <w:tcMar>
              <w:top w:w="0" w:type="dxa"/>
              <w:left w:w="0" w:type="dxa"/>
              <w:bottom w:w="0" w:type="dxa"/>
              <w:right w:w="0" w:type="dxa"/>
            </w:tcMar>
          </w:tcPr>
          <w:p w14:paraId="40A67860"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12 (48%)</w:t>
            </w:r>
          </w:p>
        </w:tc>
        <w:tc>
          <w:tcPr>
            <w:tcW w:w="2025" w:type="dxa"/>
            <w:tcBorders>
              <w:top w:val="nil"/>
              <w:left w:val="nil"/>
              <w:bottom w:val="nil"/>
              <w:right w:val="nil"/>
            </w:tcBorders>
            <w:shd w:val="clear" w:color="auto" w:fill="FFFFFF"/>
            <w:tcMar>
              <w:top w:w="0" w:type="dxa"/>
              <w:left w:w="0" w:type="dxa"/>
              <w:bottom w:w="0" w:type="dxa"/>
              <w:right w:w="0" w:type="dxa"/>
            </w:tcMar>
          </w:tcPr>
          <w:p w14:paraId="4D64C760"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15 (60%)</w:t>
            </w:r>
          </w:p>
        </w:tc>
        <w:tc>
          <w:tcPr>
            <w:tcW w:w="1181" w:type="dxa"/>
            <w:tcBorders>
              <w:top w:val="nil"/>
              <w:left w:val="nil"/>
              <w:bottom w:val="nil"/>
              <w:right w:val="nil"/>
            </w:tcBorders>
            <w:shd w:val="clear" w:color="auto" w:fill="FFFFFF"/>
            <w:tcMar>
              <w:top w:w="0" w:type="dxa"/>
              <w:left w:w="0" w:type="dxa"/>
              <w:bottom w:w="0" w:type="dxa"/>
              <w:right w:w="0" w:type="dxa"/>
            </w:tcMar>
          </w:tcPr>
          <w:p w14:paraId="2E41992C"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4A73DD1B"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3B199715"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t>nulliparous</w:t>
            </w:r>
          </w:p>
        </w:tc>
        <w:tc>
          <w:tcPr>
            <w:tcW w:w="2025" w:type="dxa"/>
            <w:tcBorders>
              <w:top w:val="nil"/>
              <w:left w:val="nil"/>
              <w:bottom w:val="nil"/>
              <w:right w:val="nil"/>
            </w:tcBorders>
            <w:shd w:val="clear" w:color="auto" w:fill="FFFFFF"/>
            <w:tcMar>
              <w:top w:w="0" w:type="dxa"/>
              <w:left w:w="0" w:type="dxa"/>
              <w:bottom w:w="0" w:type="dxa"/>
              <w:right w:w="0" w:type="dxa"/>
            </w:tcMar>
          </w:tcPr>
          <w:p w14:paraId="5FC5D96B"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13 (52%)</w:t>
            </w:r>
          </w:p>
        </w:tc>
        <w:tc>
          <w:tcPr>
            <w:tcW w:w="2025" w:type="dxa"/>
            <w:tcBorders>
              <w:top w:val="nil"/>
              <w:left w:val="nil"/>
              <w:bottom w:val="nil"/>
              <w:right w:val="nil"/>
            </w:tcBorders>
            <w:shd w:val="clear" w:color="auto" w:fill="FFFFFF"/>
            <w:tcMar>
              <w:top w:w="0" w:type="dxa"/>
              <w:left w:w="0" w:type="dxa"/>
              <w:bottom w:w="0" w:type="dxa"/>
              <w:right w:w="0" w:type="dxa"/>
            </w:tcMar>
          </w:tcPr>
          <w:p w14:paraId="4432C114"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10 (40%)</w:t>
            </w:r>
          </w:p>
        </w:tc>
        <w:tc>
          <w:tcPr>
            <w:tcW w:w="1181" w:type="dxa"/>
            <w:tcBorders>
              <w:top w:val="nil"/>
              <w:left w:val="nil"/>
              <w:bottom w:val="nil"/>
              <w:right w:val="nil"/>
            </w:tcBorders>
            <w:shd w:val="clear" w:color="auto" w:fill="FFFFFF"/>
            <w:tcMar>
              <w:top w:w="0" w:type="dxa"/>
              <w:left w:w="0" w:type="dxa"/>
              <w:bottom w:w="0" w:type="dxa"/>
              <w:right w:w="0" w:type="dxa"/>
            </w:tcMar>
          </w:tcPr>
          <w:p w14:paraId="6A25E29F"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4071D8B9"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59F62B80"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Marital</w:t>
            </w:r>
          </w:p>
        </w:tc>
        <w:tc>
          <w:tcPr>
            <w:tcW w:w="2025" w:type="dxa"/>
            <w:tcBorders>
              <w:top w:val="nil"/>
              <w:left w:val="nil"/>
              <w:bottom w:val="nil"/>
              <w:right w:val="nil"/>
            </w:tcBorders>
            <w:shd w:val="clear" w:color="auto" w:fill="FFFFFF"/>
            <w:tcMar>
              <w:top w:w="0" w:type="dxa"/>
              <w:left w:w="0" w:type="dxa"/>
              <w:bottom w:w="0" w:type="dxa"/>
              <w:right w:w="0" w:type="dxa"/>
            </w:tcMar>
          </w:tcPr>
          <w:p w14:paraId="53EFAD68"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2025" w:type="dxa"/>
            <w:tcBorders>
              <w:top w:val="nil"/>
              <w:left w:val="nil"/>
              <w:bottom w:val="nil"/>
              <w:right w:val="nil"/>
            </w:tcBorders>
            <w:shd w:val="clear" w:color="auto" w:fill="FFFFFF"/>
            <w:tcMar>
              <w:top w:w="0" w:type="dxa"/>
              <w:left w:w="0" w:type="dxa"/>
              <w:bottom w:w="0" w:type="dxa"/>
              <w:right w:w="0" w:type="dxa"/>
            </w:tcMar>
          </w:tcPr>
          <w:p w14:paraId="2CDC5BCE"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1181" w:type="dxa"/>
            <w:tcBorders>
              <w:top w:val="nil"/>
              <w:left w:val="nil"/>
              <w:bottom w:val="nil"/>
              <w:right w:val="nil"/>
            </w:tcBorders>
            <w:shd w:val="clear" w:color="auto" w:fill="FFFFFF"/>
            <w:tcMar>
              <w:top w:w="0" w:type="dxa"/>
              <w:left w:w="0" w:type="dxa"/>
              <w:bottom w:w="0" w:type="dxa"/>
              <w:right w:w="0" w:type="dxa"/>
            </w:tcMar>
          </w:tcPr>
          <w:p w14:paraId="1CBAAC54"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&gt;0.9</w:t>
            </w:r>
          </w:p>
        </w:tc>
      </w:tr>
      <w:tr w:rsidR="002E1EF2" w14:paraId="58981FC3"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6A94129D"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t>Married</w:t>
            </w:r>
          </w:p>
        </w:tc>
        <w:tc>
          <w:tcPr>
            <w:tcW w:w="2025" w:type="dxa"/>
            <w:tcBorders>
              <w:top w:val="nil"/>
              <w:left w:val="nil"/>
              <w:bottom w:val="nil"/>
              <w:right w:val="nil"/>
            </w:tcBorders>
            <w:shd w:val="clear" w:color="auto" w:fill="FFFFFF"/>
            <w:tcMar>
              <w:top w:w="0" w:type="dxa"/>
              <w:left w:w="0" w:type="dxa"/>
              <w:bottom w:w="0" w:type="dxa"/>
              <w:right w:w="0" w:type="dxa"/>
            </w:tcMar>
          </w:tcPr>
          <w:p w14:paraId="4D9AEFF8"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20 (80%)</w:t>
            </w:r>
          </w:p>
        </w:tc>
        <w:tc>
          <w:tcPr>
            <w:tcW w:w="2025" w:type="dxa"/>
            <w:tcBorders>
              <w:top w:val="nil"/>
              <w:left w:val="nil"/>
              <w:bottom w:val="nil"/>
              <w:right w:val="nil"/>
            </w:tcBorders>
            <w:shd w:val="clear" w:color="auto" w:fill="FFFFFF"/>
            <w:tcMar>
              <w:top w:w="0" w:type="dxa"/>
              <w:left w:w="0" w:type="dxa"/>
              <w:bottom w:w="0" w:type="dxa"/>
              <w:right w:w="0" w:type="dxa"/>
            </w:tcMar>
          </w:tcPr>
          <w:p w14:paraId="4BF4DC41"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20 (80%)</w:t>
            </w:r>
          </w:p>
        </w:tc>
        <w:tc>
          <w:tcPr>
            <w:tcW w:w="1181" w:type="dxa"/>
            <w:tcBorders>
              <w:top w:val="nil"/>
              <w:left w:val="nil"/>
              <w:bottom w:val="nil"/>
              <w:right w:val="nil"/>
            </w:tcBorders>
            <w:shd w:val="clear" w:color="auto" w:fill="FFFFFF"/>
            <w:tcMar>
              <w:top w:w="0" w:type="dxa"/>
              <w:left w:w="0" w:type="dxa"/>
              <w:bottom w:w="0" w:type="dxa"/>
              <w:right w:w="0" w:type="dxa"/>
            </w:tcMar>
          </w:tcPr>
          <w:p w14:paraId="0BB27751"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3332858E"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5F0764AA"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t>Single</w:t>
            </w:r>
          </w:p>
        </w:tc>
        <w:tc>
          <w:tcPr>
            <w:tcW w:w="2025" w:type="dxa"/>
            <w:tcBorders>
              <w:top w:val="nil"/>
              <w:left w:val="nil"/>
              <w:bottom w:val="nil"/>
              <w:right w:val="nil"/>
            </w:tcBorders>
            <w:shd w:val="clear" w:color="auto" w:fill="FFFFFF"/>
            <w:tcMar>
              <w:top w:w="0" w:type="dxa"/>
              <w:left w:w="0" w:type="dxa"/>
              <w:bottom w:w="0" w:type="dxa"/>
              <w:right w:w="0" w:type="dxa"/>
            </w:tcMar>
          </w:tcPr>
          <w:p w14:paraId="39ADAC05"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5 (20%)</w:t>
            </w:r>
          </w:p>
        </w:tc>
        <w:tc>
          <w:tcPr>
            <w:tcW w:w="2025" w:type="dxa"/>
            <w:tcBorders>
              <w:top w:val="nil"/>
              <w:left w:val="nil"/>
              <w:bottom w:val="nil"/>
              <w:right w:val="nil"/>
            </w:tcBorders>
            <w:shd w:val="clear" w:color="auto" w:fill="FFFFFF"/>
            <w:tcMar>
              <w:top w:w="0" w:type="dxa"/>
              <w:left w:w="0" w:type="dxa"/>
              <w:bottom w:w="0" w:type="dxa"/>
              <w:right w:w="0" w:type="dxa"/>
            </w:tcMar>
          </w:tcPr>
          <w:p w14:paraId="56AD029F"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5 (20%)</w:t>
            </w:r>
          </w:p>
        </w:tc>
        <w:tc>
          <w:tcPr>
            <w:tcW w:w="1181" w:type="dxa"/>
            <w:tcBorders>
              <w:top w:val="nil"/>
              <w:left w:val="nil"/>
              <w:bottom w:val="nil"/>
              <w:right w:val="nil"/>
            </w:tcBorders>
            <w:shd w:val="clear" w:color="auto" w:fill="FFFFFF"/>
            <w:tcMar>
              <w:top w:w="0" w:type="dxa"/>
              <w:left w:w="0" w:type="dxa"/>
              <w:bottom w:w="0" w:type="dxa"/>
              <w:right w:w="0" w:type="dxa"/>
            </w:tcMar>
          </w:tcPr>
          <w:p w14:paraId="464A808D"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224439B9"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343A5461"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Religion</w:t>
            </w:r>
          </w:p>
        </w:tc>
        <w:tc>
          <w:tcPr>
            <w:tcW w:w="2025" w:type="dxa"/>
            <w:tcBorders>
              <w:top w:val="nil"/>
              <w:left w:val="nil"/>
              <w:bottom w:val="nil"/>
              <w:right w:val="nil"/>
            </w:tcBorders>
            <w:shd w:val="clear" w:color="auto" w:fill="FFFFFF"/>
            <w:tcMar>
              <w:top w:w="0" w:type="dxa"/>
              <w:left w:w="0" w:type="dxa"/>
              <w:bottom w:w="0" w:type="dxa"/>
              <w:right w:w="0" w:type="dxa"/>
            </w:tcMar>
          </w:tcPr>
          <w:p w14:paraId="3CC3E521"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2025" w:type="dxa"/>
            <w:tcBorders>
              <w:top w:val="nil"/>
              <w:left w:val="nil"/>
              <w:bottom w:val="nil"/>
              <w:right w:val="nil"/>
            </w:tcBorders>
            <w:shd w:val="clear" w:color="auto" w:fill="FFFFFF"/>
            <w:tcMar>
              <w:top w:w="0" w:type="dxa"/>
              <w:left w:w="0" w:type="dxa"/>
              <w:bottom w:w="0" w:type="dxa"/>
              <w:right w:w="0" w:type="dxa"/>
            </w:tcMar>
          </w:tcPr>
          <w:p w14:paraId="4239FF4D"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1181" w:type="dxa"/>
            <w:tcBorders>
              <w:top w:val="nil"/>
              <w:left w:val="nil"/>
              <w:bottom w:val="nil"/>
              <w:right w:val="nil"/>
            </w:tcBorders>
            <w:shd w:val="clear" w:color="auto" w:fill="FFFFFF"/>
            <w:tcMar>
              <w:top w:w="0" w:type="dxa"/>
              <w:left w:w="0" w:type="dxa"/>
              <w:bottom w:w="0" w:type="dxa"/>
              <w:right w:w="0" w:type="dxa"/>
            </w:tcMar>
          </w:tcPr>
          <w:p w14:paraId="4603FE6B"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0.7</w:t>
            </w:r>
          </w:p>
        </w:tc>
      </w:tr>
      <w:tr w:rsidR="002E1EF2" w14:paraId="38BCA142"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2E67226F"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t>Christian</w:t>
            </w:r>
          </w:p>
        </w:tc>
        <w:tc>
          <w:tcPr>
            <w:tcW w:w="2025" w:type="dxa"/>
            <w:tcBorders>
              <w:top w:val="nil"/>
              <w:left w:val="nil"/>
              <w:bottom w:val="nil"/>
              <w:right w:val="nil"/>
            </w:tcBorders>
            <w:shd w:val="clear" w:color="auto" w:fill="FFFFFF"/>
            <w:tcMar>
              <w:top w:w="0" w:type="dxa"/>
              <w:left w:w="0" w:type="dxa"/>
              <w:bottom w:w="0" w:type="dxa"/>
              <w:right w:w="0" w:type="dxa"/>
            </w:tcMar>
          </w:tcPr>
          <w:p w14:paraId="45A0C6F4"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22 (88%)</w:t>
            </w:r>
          </w:p>
        </w:tc>
        <w:tc>
          <w:tcPr>
            <w:tcW w:w="2025" w:type="dxa"/>
            <w:tcBorders>
              <w:top w:val="nil"/>
              <w:left w:val="nil"/>
              <w:bottom w:val="nil"/>
              <w:right w:val="nil"/>
            </w:tcBorders>
            <w:shd w:val="clear" w:color="auto" w:fill="FFFFFF"/>
            <w:tcMar>
              <w:top w:w="0" w:type="dxa"/>
              <w:left w:w="0" w:type="dxa"/>
              <w:bottom w:w="0" w:type="dxa"/>
              <w:right w:w="0" w:type="dxa"/>
            </w:tcMar>
          </w:tcPr>
          <w:p w14:paraId="43FD552F"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20 (80%)</w:t>
            </w:r>
          </w:p>
        </w:tc>
        <w:tc>
          <w:tcPr>
            <w:tcW w:w="1181" w:type="dxa"/>
            <w:tcBorders>
              <w:top w:val="nil"/>
              <w:left w:val="nil"/>
              <w:bottom w:val="nil"/>
              <w:right w:val="nil"/>
            </w:tcBorders>
            <w:shd w:val="clear" w:color="auto" w:fill="FFFFFF"/>
            <w:tcMar>
              <w:top w:w="0" w:type="dxa"/>
              <w:left w:w="0" w:type="dxa"/>
              <w:bottom w:w="0" w:type="dxa"/>
              <w:right w:w="0" w:type="dxa"/>
            </w:tcMar>
          </w:tcPr>
          <w:p w14:paraId="68B9BE0B"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25D4ABE2"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37834515"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t>Muslim</w:t>
            </w:r>
          </w:p>
        </w:tc>
        <w:tc>
          <w:tcPr>
            <w:tcW w:w="2025" w:type="dxa"/>
            <w:tcBorders>
              <w:top w:val="nil"/>
              <w:left w:val="nil"/>
              <w:bottom w:val="nil"/>
              <w:right w:val="nil"/>
            </w:tcBorders>
            <w:shd w:val="clear" w:color="auto" w:fill="FFFFFF"/>
            <w:tcMar>
              <w:top w:w="0" w:type="dxa"/>
              <w:left w:w="0" w:type="dxa"/>
              <w:bottom w:w="0" w:type="dxa"/>
              <w:right w:w="0" w:type="dxa"/>
            </w:tcMar>
          </w:tcPr>
          <w:p w14:paraId="41FE03E1"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3 (12%)</w:t>
            </w:r>
          </w:p>
        </w:tc>
        <w:tc>
          <w:tcPr>
            <w:tcW w:w="2025" w:type="dxa"/>
            <w:tcBorders>
              <w:top w:val="nil"/>
              <w:left w:val="nil"/>
              <w:bottom w:val="nil"/>
              <w:right w:val="nil"/>
            </w:tcBorders>
            <w:shd w:val="clear" w:color="auto" w:fill="FFFFFF"/>
            <w:tcMar>
              <w:top w:w="0" w:type="dxa"/>
              <w:left w:w="0" w:type="dxa"/>
              <w:bottom w:w="0" w:type="dxa"/>
              <w:right w:w="0" w:type="dxa"/>
            </w:tcMar>
          </w:tcPr>
          <w:p w14:paraId="48E7B2FE"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5 (20%)</w:t>
            </w:r>
          </w:p>
        </w:tc>
        <w:tc>
          <w:tcPr>
            <w:tcW w:w="1181" w:type="dxa"/>
            <w:tcBorders>
              <w:top w:val="nil"/>
              <w:left w:val="nil"/>
              <w:bottom w:val="nil"/>
              <w:right w:val="nil"/>
            </w:tcBorders>
            <w:shd w:val="clear" w:color="auto" w:fill="FFFFFF"/>
            <w:tcMar>
              <w:top w:w="0" w:type="dxa"/>
              <w:left w:w="0" w:type="dxa"/>
              <w:bottom w:w="0" w:type="dxa"/>
              <w:right w:w="0" w:type="dxa"/>
            </w:tcMar>
          </w:tcPr>
          <w:p w14:paraId="7BCA9575"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6E0665C9"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6AD2B2AC"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Education</w:t>
            </w:r>
          </w:p>
        </w:tc>
        <w:tc>
          <w:tcPr>
            <w:tcW w:w="2025" w:type="dxa"/>
            <w:tcBorders>
              <w:top w:val="nil"/>
              <w:left w:val="nil"/>
              <w:bottom w:val="nil"/>
              <w:right w:val="nil"/>
            </w:tcBorders>
            <w:shd w:val="clear" w:color="auto" w:fill="FFFFFF"/>
            <w:tcMar>
              <w:top w:w="0" w:type="dxa"/>
              <w:left w:w="0" w:type="dxa"/>
              <w:bottom w:w="0" w:type="dxa"/>
              <w:right w:w="0" w:type="dxa"/>
            </w:tcMar>
          </w:tcPr>
          <w:p w14:paraId="301D6BD1"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2025" w:type="dxa"/>
            <w:tcBorders>
              <w:top w:val="nil"/>
              <w:left w:val="nil"/>
              <w:bottom w:val="nil"/>
              <w:right w:val="nil"/>
            </w:tcBorders>
            <w:shd w:val="clear" w:color="auto" w:fill="FFFFFF"/>
            <w:tcMar>
              <w:top w:w="0" w:type="dxa"/>
              <w:left w:w="0" w:type="dxa"/>
              <w:bottom w:w="0" w:type="dxa"/>
              <w:right w:w="0" w:type="dxa"/>
            </w:tcMar>
          </w:tcPr>
          <w:p w14:paraId="73BE0A2A"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1181" w:type="dxa"/>
            <w:tcBorders>
              <w:top w:val="nil"/>
              <w:left w:val="nil"/>
              <w:bottom w:val="nil"/>
              <w:right w:val="nil"/>
            </w:tcBorders>
            <w:shd w:val="clear" w:color="auto" w:fill="FFFFFF"/>
            <w:tcMar>
              <w:top w:w="0" w:type="dxa"/>
              <w:left w:w="0" w:type="dxa"/>
              <w:bottom w:w="0" w:type="dxa"/>
              <w:right w:w="0" w:type="dxa"/>
            </w:tcMar>
          </w:tcPr>
          <w:p w14:paraId="5C98D3E8"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0.5</w:t>
            </w:r>
          </w:p>
        </w:tc>
      </w:tr>
      <w:tr w:rsidR="002E1EF2" w14:paraId="02C14A66"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067BCF8D"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t>Secondary</w:t>
            </w:r>
          </w:p>
        </w:tc>
        <w:tc>
          <w:tcPr>
            <w:tcW w:w="2025" w:type="dxa"/>
            <w:tcBorders>
              <w:top w:val="nil"/>
              <w:left w:val="nil"/>
              <w:bottom w:val="nil"/>
              <w:right w:val="nil"/>
            </w:tcBorders>
            <w:shd w:val="clear" w:color="auto" w:fill="FFFFFF"/>
            <w:tcMar>
              <w:top w:w="0" w:type="dxa"/>
              <w:left w:w="0" w:type="dxa"/>
              <w:bottom w:w="0" w:type="dxa"/>
              <w:right w:w="0" w:type="dxa"/>
            </w:tcMar>
          </w:tcPr>
          <w:p w14:paraId="56D60DB1"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8 (32%)</w:t>
            </w:r>
          </w:p>
        </w:tc>
        <w:tc>
          <w:tcPr>
            <w:tcW w:w="2025" w:type="dxa"/>
            <w:tcBorders>
              <w:top w:val="nil"/>
              <w:left w:val="nil"/>
              <w:bottom w:val="nil"/>
              <w:right w:val="nil"/>
            </w:tcBorders>
            <w:shd w:val="clear" w:color="auto" w:fill="FFFFFF"/>
            <w:tcMar>
              <w:top w:w="0" w:type="dxa"/>
              <w:left w:w="0" w:type="dxa"/>
              <w:bottom w:w="0" w:type="dxa"/>
              <w:right w:w="0" w:type="dxa"/>
            </w:tcMar>
          </w:tcPr>
          <w:p w14:paraId="6CD8255A"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6 (24%)</w:t>
            </w:r>
          </w:p>
        </w:tc>
        <w:tc>
          <w:tcPr>
            <w:tcW w:w="1181" w:type="dxa"/>
            <w:tcBorders>
              <w:top w:val="nil"/>
              <w:left w:val="nil"/>
              <w:bottom w:val="nil"/>
              <w:right w:val="nil"/>
            </w:tcBorders>
            <w:shd w:val="clear" w:color="auto" w:fill="FFFFFF"/>
            <w:tcMar>
              <w:top w:w="0" w:type="dxa"/>
              <w:left w:w="0" w:type="dxa"/>
              <w:bottom w:w="0" w:type="dxa"/>
              <w:right w:w="0" w:type="dxa"/>
            </w:tcMar>
          </w:tcPr>
          <w:p w14:paraId="3B1DD6AC"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1F3EB32B"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4C4FCA39"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t>Tertiary</w:t>
            </w:r>
          </w:p>
        </w:tc>
        <w:tc>
          <w:tcPr>
            <w:tcW w:w="2025" w:type="dxa"/>
            <w:tcBorders>
              <w:top w:val="nil"/>
              <w:left w:val="nil"/>
              <w:bottom w:val="nil"/>
              <w:right w:val="nil"/>
            </w:tcBorders>
            <w:shd w:val="clear" w:color="auto" w:fill="FFFFFF"/>
            <w:tcMar>
              <w:top w:w="0" w:type="dxa"/>
              <w:left w:w="0" w:type="dxa"/>
              <w:bottom w:w="0" w:type="dxa"/>
              <w:right w:w="0" w:type="dxa"/>
            </w:tcMar>
          </w:tcPr>
          <w:p w14:paraId="2C0DDC21"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17 (68%)</w:t>
            </w:r>
          </w:p>
        </w:tc>
        <w:tc>
          <w:tcPr>
            <w:tcW w:w="2025" w:type="dxa"/>
            <w:tcBorders>
              <w:top w:val="nil"/>
              <w:left w:val="nil"/>
              <w:bottom w:val="nil"/>
              <w:right w:val="nil"/>
            </w:tcBorders>
            <w:shd w:val="clear" w:color="auto" w:fill="FFFFFF"/>
            <w:tcMar>
              <w:top w:w="0" w:type="dxa"/>
              <w:left w:w="0" w:type="dxa"/>
              <w:bottom w:w="0" w:type="dxa"/>
              <w:right w:w="0" w:type="dxa"/>
            </w:tcMar>
          </w:tcPr>
          <w:p w14:paraId="2AC2AC4A"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19 (76%)</w:t>
            </w:r>
          </w:p>
        </w:tc>
        <w:tc>
          <w:tcPr>
            <w:tcW w:w="1181" w:type="dxa"/>
            <w:tcBorders>
              <w:top w:val="nil"/>
              <w:left w:val="nil"/>
              <w:bottom w:val="nil"/>
              <w:right w:val="nil"/>
            </w:tcBorders>
            <w:shd w:val="clear" w:color="auto" w:fill="FFFFFF"/>
            <w:tcMar>
              <w:top w:w="0" w:type="dxa"/>
              <w:left w:w="0" w:type="dxa"/>
              <w:bottom w:w="0" w:type="dxa"/>
              <w:right w:w="0" w:type="dxa"/>
            </w:tcMar>
          </w:tcPr>
          <w:p w14:paraId="0958659B"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2935A7A4"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436C3384"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Hubby’s age</w:t>
            </w:r>
          </w:p>
        </w:tc>
        <w:tc>
          <w:tcPr>
            <w:tcW w:w="2025" w:type="dxa"/>
            <w:tcBorders>
              <w:top w:val="nil"/>
              <w:left w:val="nil"/>
              <w:bottom w:val="nil"/>
              <w:right w:val="nil"/>
            </w:tcBorders>
            <w:shd w:val="clear" w:color="auto" w:fill="FFFFFF"/>
            <w:tcMar>
              <w:top w:w="0" w:type="dxa"/>
              <w:left w:w="0" w:type="dxa"/>
              <w:bottom w:w="0" w:type="dxa"/>
              <w:right w:w="0" w:type="dxa"/>
            </w:tcMar>
          </w:tcPr>
          <w:p w14:paraId="29011FF4"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32.0 (30.0, 36.0)</w:t>
            </w:r>
          </w:p>
        </w:tc>
        <w:tc>
          <w:tcPr>
            <w:tcW w:w="2025" w:type="dxa"/>
            <w:tcBorders>
              <w:top w:val="nil"/>
              <w:left w:val="nil"/>
              <w:bottom w:val="nil"/>
              <w:right w:val="nil"/>
            </w:tcBorders>
            <w:shd w:val="clear" w:color="auto" w:fill="FFFFFF"/>
            <w:tcMar>
              <w:top w:w="0" w:type="dxa"/>
              <w:left w:w="0" w:type="dxa"/>
              <w:bottom w:w="0" w:type="dxa"/>
              <w:right w:w="0" w:type="dxa"/>
            </w:tcMar>
          </w:tcPr>
          <w:p w14:paraId="2B3394AE"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37.0 (34.0, 39.0)</w:t>
            </w:r>
          </w:p>
        </w:tc>
        <w:tc>
          <w:tcPr>
            <w:tcW w:w="1181" w:type="dxa"/>
            <w:tcBorders>
              <w:top w:val="nil"/>
              <w:left w:val="nil"/>
              <w:bottom w:val="nil"/>
              <w:right w:val="nil"/>
            </w:tcBorders>
            <w:shd w:val="clear" w:color="auto" w:fill="FFFFFF"/>
            <w:tcMar>
              <w:top w:w="0" w:type="dxa"/>
              <w:left w:w="0" w:type="dxa"/>
              <w:bottom w:w="0" w:type="dxa"/>
              <w:right w:w="0" w:type="dxa"/>
            </w:tcMar>
          </w:tcPr>
          <w:p w14:paraId="74DBA429"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0.009</w:t>
            </w:r>
          </w:p>
        </w:tc>
      </w:tr>
      <w:tr w:rsidR="002E1EF2" w14:paraId="483376B0"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0A6D040A"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Tribe</w:t>
            </w:r>
          </w:p>
        </w:tc>
        <w:tc>
          <w:tcPr>
            <w:tcW w:w="2025" w:type="dxa"/>
            <w:tcBorders>
              <w:top w:val="nil"/>
              <w:left w:val="nil"/>
              <w:bottom w:val="nil"/>
              <w:right w:val="nil"/>
            </w:tcBorders>
            <w:shd w:val="clear" w:color="auto" w:fill="FFFFFF"/>
            <w:tcMar>
              <w:top w:w="0" w:type="dxa"/>
              <w:left w:w="0" w:type="dxa"/>
              <w:bottom w:w="0" w:type="dxa"/>
              <w:right w:w="0" w:type="dxa"/>
            </w:tcMar>
          </w:tcPr>
          <w:p w14:paraId="1340B5B9"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2025" w:type="dxa"/>
            <w:tcBorders>
              <w:top w:val="nil"/>
              <w:left w:val="nil"/>
              <w:bottom w:val="nil"/>
              <w:right w:val="nil"/>
            </w:tcBorders>
            <w:shd w:val="clear" w:color="auto" w:fill="FFFFFF"/>
            <w:tcMar>
              <w:top w:w="0" w:type="dxa"/>
              <w:left w:w="0" w:type="dxa"/>
              <w:bottom w:w="0" w:type="dxa"/>
              <w:right w:w="0" w:type="dxa"/>
            </w:tcMar>
          </w:tcPr>
          <w:p w14:paraId="348835A0"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1181" w:type="dxa"/>
            <w:tcBorders>
              <w:top w:val="nil"/>
              <w:left w:val="nil"/>
              <w:bottom w:val="nil"/>
              <w:right w:val="nil"/>
            </w:tcBorders>
            <w:shd w:val="clear" w:color="auto" w:fill="FFFFFF"/>
            <w:tcMar>
              <w:top w:w="0" w:type="dxa"/>
              <w:left w:w="0" w:type="dxa"/>
              <w:bottom w:w="0" w:type="dxa"/>
              <w:right w:w="0" w:type="dxa"/>
            </w:tcMar>
          </w:tcPr>
          <w:p w14:paraId="687E1689"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0.7</w:t>
            </w:r>
          </w:p>
        </w:tc>
      </w:tr>
      <w:tr w:rsidR="002E1EF2" w14:paraId="10790895"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795D0D82"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t>Igbo</w:t>
            </w:r>
          </w:p>
        </w:tc>
        <w:tc>
          <w:tcPr>
            <w:tcW w:w="2025" w:type="dxa"/>
            <w:tcBorders>
              <w:top w:val="nil"/>
              <w:left w:val="nil"/>
              <w:bottom w:val="nil"/>
              <w:right w:val="nil"/>
            </w:tcBorders>
            <w:shd w:val="clear" w:color="auto" w:fill="FFFFFF"/>
            <w:tcMar>
              <w:top w:w="0" w:type="dxa"/>
              <w:left w:w="0" w:type="dxa"/>
              <w:bottom w:w="0" w:type="dxa"/>
              <w:right w:w="0" w:type="dxa"/>
            </w:tcMar>
          </w:tcPr>
          <w:p w14:paraId="01DC30B0"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4 (16%)</w:t>
            </w:r>
          </w:p>
        </w:tc>
        <w:tc>
          <w:tcPr>
            <w:tcW w:w="2025" w:type="dxa"/>
            <w:tcBorders>
              <w:top w:val="nil"/>
              <w:left w:val="nil"/>
              <w:bottom w:val="nil"/>
              <w:right w:val="nil"/>
            </w:tcBorders>
            <w:shd w:val="clear" w:color="auto" w:fill="FFFFFF"/>
            <w:tcMar>
              <w:top w:w="0" w:type="dxa"/>
              <w:left w:w="0" w:type="dxa"/>
              <w:bottom w:w="0" w:type="dxa"/>
              <w:right w:w="0" w:type="dxa"/>
            </w:tcMar>
          </w:tcPr>
          <w:p w14:paraId="7744782C"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7 (28%)</w:t>
            </w:r>
          </w:p>
        </w:tc>
        <w:tc>
          <w:tcPr>
            <w:tcW w:w="1181" w:type="dxa"/>
            <w:tcBorders>
              <w:top w:val="nil"/>
              <w:left w:val="nil"/>
              <w:bottom w:val="nil"/>
              <w:right w:val="nil"/>
            </w:tcBorders>
            <w:shd w:val="clear" w:color="auto" w:fill="FFFFFF"/>
            <w:tcMar>
              <w:top w:w="0" w:type="dxa"/>
              <w:left w:w="0" w:type="dxa"/>
              <w:bottom w:w="0" w:type="dxa"/>
              <w:right w:w="0" w:type="dxa"/>
            </w:tcMar>
          </w:tcPr>
          <w:p w14:paraId="18C31E95"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15F5D7D3"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0E4AF66D"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t>Others</w:t>
            </w:r>
          </w:p>
        </w:tc>
        <w:tc>
          <w:tcPr>
            <w:tcW w:w="2025" w:type="dxa"/>
            <w:tcBorders>
              <w:top w:val="nil"/>
              <w:left w:val="nil"/>
              <w:bottom w:val="nil"/>
              <w:right w:val="nil"/>
            </w:tcBorders>
            <w:shd w:val="clear" w:color="auto" w:fill="FFFFFF"/>
            <w:tcMar>
              <w:top w:w="0" w:type="dxa"/>
              <w:left w:w="0" w:type="dxa"/>
              <w:bottom w:w="0" w:type="dxa"/>
              <w:right w:w="0" w:type="dxa"/>
            </w:tcMar>
          </w:tcPr>
          <w:p w14:paraId="6CDC7336"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4 (16%)</w:t>
            </w:r>
          </w:p>
        </w:tc>
        <w:tc>
          <w:tcPr>
            <w:tcW w:w="2025" w:type="dxa"/>
            <w:tcBorders>
              <w:top w:val="nil"/>
              <w:left w:val="nil"/>
              <w:bottom w:val="nil"/>
              <w:right w:val="nil"/>
            </w:tcBorders>
            <w:shd w:val="clear" w:color="auto" w:fill="FFFFFF"/>
            <w:tcMar>
              <w:top w:w="0" w:type="dxa"/>
              <w:left w:w="0" w:type="dxa"/>
              <w:bottom w:w="0" w:type="dxa"/>
              <w:right w:w="0" w:type="dxa"/>
            </w:tcMar>
          </w:tcPr>
          <w:p w14:paraId="603CC09F"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3 (12%)</w:t>
            </w:r>
          </w:p>
        </w:tc>
        <w:tc>
          <w:tcPr>
            <w:tcW w:w="1181" w:type="dxa"/>
            <w:tcBorders>
              <w:top w:val="nil"/>
              <w:left w:val="nil"/>
              <w:bottom w:val="nil"/>
              <w:right w:val="nil"/>
            </w:tcBorders>
            <w:shd w:val="clear" w:color="auto" w:fill="FFFFFF"/>
            <w:tcMar>
              <w:top w:w="0" w:type="dxa"/>
              <w:left w:w="0" w:type="dxa"/>
              <w:bottom w:w="0" w:type="dxa"/>
              <w:right w:w="0" w:type="dxa"/>
            </w:tcMar>
          </w:tcPr>
          <w:p w14:paraId="15B68415"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69040AC5"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136563FD"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t>Yoruba</w:t>
            </w:r>
          </w:p>
        </w:tc>
        <w:tc>
          <w:tcPr>
            <w:tcW w:w="2025" w:type="dxa"/>
            <w:tcBorders>
              <w:top w:val="nil"/>
              <w:left w:val="nil"/>
              <w:bottom w:val="nil"/>
              <w:right w:val="nil"/>
            </w:tcBorders>
            <w:shd w:val="clear" w:color="auto" w:fill="FFFFFF"/>
            <w:tcMar>
              <w:top w:w="0" w:type="dxa"/>
              <w:left w:w="0" w:type="dxa"/>
              <w:bottom w:w="0" w:type="dxa"/>
              <w:right w:w="0" w:type="dxa"/>
            </w:tcMar>
          </w:tcPr>
          <w:p w14:paraId="33B9AC70"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17 (68%)</w:t>
            </w:r>
          </w:p>
        </w:tc>
        <w:tc>
          <w:tcPr>
            <w:tcW w:w="2025" w:type="dxa"/>
            <w:tcBorders>
              <w:top w:val="nil"/>
              <w:left w:val="nil"/>
              <w:bottom w:val="nil"/>
              <w:right w:val="nil"/>
            </w:tcBorders>
            <w:shd w:val="clear" w:color="auto" w:fill="FFFFFF"/>
            <w:tcMar>
              <w:top w:w="0" w:type="dxa"/>
              <w:left w:w="0" w:type="dxa"/>
              <w:bottom w:w="0" w:type="dxa"/>
              <w:right w:w="0" w:type="dxa"/>
            </w:tcMar>
          </w:tcPr>
          <w:p w14:paraId="7519221F"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 xml:space="preserve">15 </w:t>
            </w:r>
            <w:r>
              <w:rPr>
                <w:rFonts w:eastAsia="Helvetica"/>
                <w:color w:val="000000"/>
                <w:sz w:val="24"/>
                <w:szCs w:val="24"/>
              </w:rPr>
              <w:t>(60%)</w:t>
            </w:r>
          </w:p>
        </w:tc>
        <w:tc>
          <w:tcPr>
            <w:tcW w:w="1181" w:type="dxa"/>
            <w:tcBorders>
              <w:top w:val="nil"/>
              <w:left w:val="nil"/>
              <w:bottom w:val="nil"/>
              <w:right w:val="nil"/>
            </w:tcBorders>
            <w:shd w:val="clear" w:color="auto" w:fill="FFFFFF"/>
            <w:tcMar>
              <w:top w:w="0" w:type="dxa"/>
              <w:left w:w="0" w:type="dxa"/>
              <w:bottom w:w="0" w:type="dxa"/>
              <w:right w:w="0" w:type="dxa"/>
            </w:tcMar>
          </w:tcPr>
          <w:p w14:paraId="603EEC81"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2C33C168" w14:textId="77777777">
        <w:trPr>
          <w:jc w:val="center"/>
        </w:trPr>
        <w:tc>
          <w:tcPr>
            <w:tcW w:w="7109" w:type="dxa"/>
            <w:gridSpan w:val="4"/>
            <w:tcBorders>
              <w:top w:val="single" w:sz="8" w:space="0" w:color="000000"/>
              <w:left w:val="nil"/>
              <w:bottom w:val="nil"/>
              <w:right w:val="nil"/>
            </w:tcBorders>
            <w:shd w:val="clear" w:color="auto" w:fill="FFFFFF"/>
            <w:tcMar>
              <w:top w:w="0" w:type="dxa"/>
              <w:left w:w="0" w:type="dxa"/>
              <w:bottom w:w="0" w:type="dxa"/>
              <w:right w:w="0" w:type="dxa"/>
            </w:tcMar>
            <w:vAlign w:val="center"/>
          </w:tcPr>
          <w:p w14:paraId="5B1E15B6"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i/>
                <w:iCs/>
                <w:color w:val="000000"/>
                <w:sz w:val="24"/>
                <w:szCs w:val="24"/>
              </w:rPr>
            </w:pPr>
            <w:r>
              <w:rPr>
                <w:rFonts w:eastAsia="Helvetica"/>
                <w:i/>
                <w:iCs/>
                <w:color w:val="000000"/>
                <w:sz w:val="24"/>
                <w:szCs w:val="24"/>
                <w:vertAlign w:val="superscript"/>
              </w:rPr>
              <w:t>1</w:t>
            </w:r>
            <w:r>
              <w:rPr>
                <w:rFonts w:eastAsia="Helvetica"/>
                <w:i/>
                <w:iCs/>
                <w:color w:val="000000"/>
                <w:sz w:val="24"/>
                <w:szCs w:val="24"/>
              </w:rPr>
              <w:t>Median (Q1, Q3); n (%)</w:t>
            </w:r>
          </w:p>
        </w:tc>
      </w:tr>
      <w:tr w:rsidR="002E1EF2" w14:paraId="155D6996" w14:textId="77777777">
        <w:trPr>
          <w:jc w:val="center"/>
        </w:trPr>
        <w:tc>
          <w:tcPr>
            <w:tcW w:w="7109" w:type="dxa"/>
            <w:gridSpan w:val="4"/>
            <w:tcBorders>
              <w:top w:val="nil"/>
              <w:left w:val="nil"/>
              <w:bottom w:val="nil"/>
              <w:right w:val="nil"/>
            </w:tcBorders>
            <w:shd w:val="clear" w:color="auto" w:fill="FFFFFF"/>
            <w:tcMar>
              <w:top w:w="0" w:type="dxa"/>
              <w:left w:w="0" w:type="dxa"/>
              <w:bottom w:w="0" w:type="dxa"/>
              <w:right w:w="0" w:type="dxa"/>
            </w:tcMar>
            <w:vAlign w:val="center"/>
          </w:tcPr>
          <w:p w14:paraId="588F87E6"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i/>
                <w:iCs/>
                <w:color w:val="000000"/>
                <w:sz w:val="24"/>
                <w:szCs w:val="24"/>
              </w:rPr>
            </w:pPr>
            <w:r>
              <w:rPr>
                <w:rFonts w:eastAsia="Helvetica"/>
                <w:i/>
                <w:iCs/>
                <w:color w:val="000000"/>
                <w:sz w:val="24"/>
                <w:szCs w:val="24"/>
                <w:vertAlign w:val="superscript"/>
              </w:rPr>
              <w:t>2</w:t>
            </w:r>
            <w:r>
              <w:rPr>
                <w:rFonts w:eastAsia="Helvetica"/>
                <w:i/>
                <w:iCs/>
                <w:color w:val="000000"/>
                <w:sz w:val="24"/>
                <w:szCs w:val="24"/>
              </w:rPr>
              <w:t>Wilcoxon rank sum test; Pearson's Chi-squared test; Fisher's exact test</w:t>
            </w:r>
          </w:p>
        </w:tc>
      </w:tr>
    </w:tbl>
    <w:p w14:paraId="3BA8499A" w14:textId="77777777" w:rsidR="002E1EF2" w:rsidRDefault="002E1EF2">
      <w:pPr>
        <w:widowControl w:val="0"/>
        <w:kinsoku w:val="0"/>
        <w:autoSpaceDE w:val="0"/>
        <w:autoSpaceDN w:val="0"/>
        <w:adjustRightInd w:val="0"/>
        <w:spacing w:before="1" w:line="360" w:lineRule="auto"/>
        <w:textAlignment w:val="baseline"/>
        <w:rPr>
          <w:color w:val="000000"/>
          <w:sz w:val="24"/>
          <w:szCs w:val="24"/>
        </w:rPr>
      </w:pPr>
    </w:p>
    <w:p w14:paraId="421C75EE" w14:textId="77777777" w:rsidR="002E1EF2" w:rsidRDefault="00012140">
      <w:pPr>
        <w:widowControl w:val="0"/>
        <w:kinsoku w:val="0"/>
        <w:autoSpaceDE w:val="0"/>
        <w:autoSpaceDN w:val="0"/>
        <w:adjustRightInd w:val="0"/>
        <w:spacing w:before="1" w:line="360" w:lineRule="auto"/>
        <w:textAlignment w:val="baseline"/>
        <w:rPr>
          <w:b/>
          <w:bCs/>
          <w:color w:val="000000"/>
          <w:sz w:val="24"/>
          <w:szCs w:val="24"/>
        </w:rPr>
      </w:pPr>
      <w:r>
        <w:rPr>
          <w:b/>
          <w:bCs/>
          <w:color w:val="000000"/>
          <w:sz w:val="24"/>
          <w:szCs w:val="24"/>
        </w:rPr>
        <w:t>Maternal Clinical Characteristics</w:t>
      </w:r>
    </w:p>
    <w:p w14:paraId="58E51542" w14:textId="77777777" w:rsidR="002E1EF2" w:rsidRDefault="00012140">
      <w:pPr>
        <w:widowControl w:val="0"/>
        <w:kinsoku w:val="0"/>
        <w:autoSpaceDE w:val="0"/>
        <w:autoSpaceDN w:val="0"/>
        <w:adjustRightInd w:val="0"/>
        <w:spacing w:before="5" w:line="360" w:lineRule="auto"/>
        <w:ind w:right="432"/>
        <w:textAlignment w:val="baseline"/>
        <w:rPr>
          <w:color w:val="000000"/>
          <w:sz w:val="24"/>
          <w:szCs w:val="24"/>
        </w:rPr>
      </w:pPr>
      <w:r>
        <w:rPr>
          <w:color w:val="000000"/>
          <w:sz w:val="24"/>
          <w:szCs w:val="24"/>
        </w:rPr>
        <w:t>Differences in maternal clinical characteristics</w:t>
      </w:r>
      <w:r>
        <w:rPr>
          <w:color w:val="000000"/>
          <w:spacing w:val="27"/>
          <w:sz w:val="24"/>
          <w:szCs w:val="24"/>
        </w:rPr>
        <w:t xml:space="preserve"> </w:t>
      </w:r>
      <w:r>
        <w:rPr>
          <w:color w:val="000000"/>
          <w:sz w:val="24"/>
          <w:szCs w:val="24"/>
        </w:rPr>
        <w:t>are</w:t>
      </w:r>
      <w:r>
        <w:rPr>
          <w:color w:val="000000"/>
          <w:spacing w:val="27"/>
          <w:sz w:val="24"/>
          <w:szCs w:val="24"/>
        </w:rPr>
        <w:t xml:space="preserve"> </w:t>
      </w:r>
      <w:r>
        <w:rPr>
          <w:color w:val="000000"/>
          <w:sz w:val="24"/>
          <w:szCs w:val="24"/>
        </w:rPr>
        <w:t>shown</w:t>
      </w:r>
      <w:r>
        <w:rPr>
          <w:color w:val="000000"/>
          <w:spacing w:val="27"/>
          <w:sz w:val="24"/>
          <w:szCs w:val="24"/>
        </w:rPr>
        <w:t xml:space="preserve"> </w:t>
      </w:r>
      <w:r>
        <w:rPr>
          <w:color w:val="000000"/>
          <w:sz w:val="24"/>
          <w:szCs w:val="24"/>
        </w:rPr>
        <w:t>in</w:t>
      </w:r>
      <w:r>
        <w:rPr>
          <w:color w:val="000000"/>
          <w:spacing w:val="26"/>
          <w:sz w:val="24"/>
          <w:szCs w:val="24"/>
        </w:rPr>
        <w:t xml:space="preserve"> </w:t>
      </w:r>
      <w:r>
        <w:rPr>
          <w:color w:val="000000"/>
          <w:sz w:val="24"/>
          <w:szCs w:val="24"/>
        </w:rPr>
        <w:t>Table</w:t>
      </w:r>
      <w:r>
        <w:rPr>
          <w:color w:val="000000"/>
          <w:spacing w:val="26"/>
          <w:sz w:val="24"/>
          <w:szCs w:val="24"/>
        </w:rPr>
        <w:t xml:space="preserve"> </w:t>
      </w:r>
      <w:r>
        <w:rPr>
          <w:color w:val="000000"/>
          <w:spacing w:val="1"/>
          <w:sz w:val="24"/>
          <w:szCs w:val="24"/>
        </w:rPr>
        <w:t>2</w:t>
      </w:r>
      <w:r>
        <w:rPr>
          <w:color w:val="000000"/>
          <w:spacing w:val="26"/>
          <w:sz w:val="24"/>
          <w:szCs w:val="24"/>
        </w:rPr>
        <w:t xml:space="preserve"> </w:t>
      </w:r>
      <w:r>
        <w:rPr>
          <w:color w:val="000000"/>
          <w:sz w:val="24"/>
          <w:szCs w:val="24"/>
        </w:rPr>
        <w:t>with</w:t>
      </w:r>
      <w:r>
        <w:rPr>
          <w:color w:val="000000"/>
          <w:spacing w:val="26"/>
          <w:sz w:val="24"/>
          <w:szCs w:val="24"/>
        </w:rPr>
        <w:t xml:space="preserve"> </w:t>
      </w:r>
      <w:r>
        <w:rPr>
          <w:color w:val="000000"/>
          <w:sz w:val="24"/>
          <w:szCs w:val="24"/>
        </w:rPr>
        <w:t>significant</w:t>
      </w:r>
      <w:r>
        <w:rPr>
          <w:color w:val="000000"/>
          <w:spacing w:val="26"/>
          <w:sz w:val="24"/>
          <w:szCs w:val="24"/>
        </w:rPr>
        <w:t xml:space="preserve"> </w:t>
      </w:r>
      <w:r>
        <w:rPr>
          <w:color w:val="000000"/>
          <w:sz w:val="24"/>
          <w:szCs w:val="24"/>
        </w:rPr>
        <w:t>differences</w:t>
      </w:r>
      <w:r>
        <w:rPr>
          <w:color w:val="000000"/>
          <w:spacing w:val="26"/>
          <w:sz w:val="24"/>
          <w:szCs w:val="24"/>
        </w:rPr>
        <w:t xml:space="preserve"> </w:t>
      </w:r>
      <w:r>
        <w:rPr>
          <w:color w:val="000000"/>
          <w:sz w:val="24"/>
          <w:szCs w:val="24"/>
        </w:rPr>
        <w:t>seen</w:t>
      </w:r>
      <w:r>
        <w:rPr>
          <w:color w:val="000000"/>
          <w:spacing w:val="26"/>
          <w:sz w:val="24"/>
          <w:szCs w:val="24"/>
        </w:rPr>
        <w:t xml:space="preserve"> </w:t>
      </w:r>
      <w:r>
        <w:rPr>
          <w:color w:val="000000"/>
          <w:sz w:val="24"/>
          <w:szCs w:val="24"/>
        </w:rPr>
        <w:t>in</w:t>
      </w:r>
      <w:r>
        <w:rPr>
          <w:color w:val="000000"/>
          <w:spacing w:val="26"/>
          <w:sz w:val="24"/>
          <w:szCs w:val="24"/>
        </w:rPr>
        <w:t xml:space="preserve"> </w:t>
      </w:r>
      <w:r>
        <w:rPr>
          <w:color w:val="000000"/>
          <w:sz w:val="24"/>
          <w:szCs w:val="24"/>
        </w:rPr>
        <w:t>both</w:t>
      </w:r>
      <w:r>
        <w:rPr>
          <w:color w:val="000000"/>
          <w:spacing w:val="26"/>
          <w:sz w:val="24"/>
          <w:szCs w:val="24"/>
        </w:rPr>
        <w:t xml:space="preserve"> </w:t>
      </w:r>
      <w:r>
        <w:rPr>
          <w:color w:val="000000"/>
          <w:sz w:val="24"/>
          <w:szCs w:val="24"/>
        </w:rPr>
        <w:t>the systolic</w:t>
      </w:r>
      <w:r>
        <w:rPr>
          <w:color w:val="000000"/>
          <w:spacing w:val="19"/>
          <w:sz w:val="24"/>
          <w:szCs w:val="24"/>
        </w:rPr>
        <w:t xml:space="preserve"> </w:t>
      </w:r>
      <w:r>
        <w:rPr>
          <w:color w:val="000000"/>
          <w:sz w:val="24"/>
          <w:szCs w:val="24"/>
        </w:rPr>
        <w:t>(p</w:t>
      </w:r>
      <w:r>
        <w:rPr>
          <w:color w:val="000000"/>
          <w:spacing w:val="19"/>
          <w:sz w:val="24"/>
          <w:szCs w:val="24"/>
        </w:rPr>
        <w:t xml:space="preserve"> </w:t>
      </w:r>
      <w:r>
        <w:rPr>
          <w:color w:val="000000"/>
          <w:spacing w:val="1"/>
          <w:sz w:val="24"/>
          <w:szCs w:val="24"/>
        </w:rPr>
        <w:t xml:space="preserve">= </w:t>
      </w:r>
      <w:r>
        <w:rPr>
          <w:color w:val="000000"/>
          <w:sz w:val="24"/>
          <w:szCs w:val="24"/>
        </w:rPr>
        <w:t>0.002).</w:t>
      </w:r>
      <w:r>
        <w:rPr>
          <w:color w:val="000000"/>
          <w:spacing w:val="19"/>
          <w:sz w:val="24"/>
          <w:szCs w:val="24"/>
        </w:rPr>
        <w:t xml:space="preserve"> </w:t>
      </w:r>
      <w:r>
        <w:rPr>
          <w:color w:val="000000"/>
          <w:sz w:val="24"/>
          <w:szCs w:val="24"/>
        </w:rPr>
        <w:t>and</w:t>
      </w:r>
      <w:r>
        <w:rPr>
          <w:color w:val="000000"/>
          <w:spacing w:val="19"/>
          <w:sz w:val="24"/>
          <w:szCs w:val="24"/>
        </w:rPr>
        <w:t xml:space="preserve"> </w:t>
      </w:r>
      <w:r>
        <w:rPr>
          <w:color w:val="000000"/>
          <w:sz w:val="24"/>
          <w:szCs w:val="24"/>
        </w:rPr>
        <w:t>diastolic</w:t>
      </w:r>
      <w:r>
        <w:rPr>
          <w:color w:val="000000"/>
          <w:spacing w:val="19"/>
          <w:sz w:val="24"/>
          <w:szCs w:val="24"/>
        </w:rPr>
        <w:t xml:space="preserve"> </w:t>
      </w:r>
      <w:r>
        <w:rPr>
          <w:color w:val="000000"/>
          <w:sz w:val="24"/>
          <w:szCs w:val="24"/>
        </w:rPr>
        <w:t>pressures</w:t>
      </w:r>
      <w:r>
        <w:rPr>
          <w:color w:val="000000"/>
          <w:spacing w:val="19"/>
          <w:sz w:val="24"/>
          <w:szCs w:val="24"/>
        </w:rPr>
        <w:t xml:space="preserve"> </w:t>
      </w:r>
      <w:r>
        <w:rPr>
          <w:color w:val="000000"/>
          <w:sz w:val="24"/>
          <w:szCs w:val="24"/>
        </w:rPr>
        <w:t>(p</w:t>
      </w:r>
      <w:r>
        <w:rPr>
          <w:color w:val="000000"/>
          <w:spacing w:val="19"/>
          <w:sz w:val="24"/>
          <w:szCs w:val="24"/>
        </w:rPr>
        <w:t xml:space="preserve"> =</w:t>
      </w:r>
      <w:r>
        <w:rPr>
          <w:color w:val="000000"/>
          <w:sz w:val="24"/>
          <w:szCs w:val="24"/>
        </w:rPr>
        <w:t>0.003).</w:t>
      </w:r>
      <w:r>
        <w:rPr>
          <w:color w:val="000000"/>
          <w:spacing w:val="19"/>
          <w:sz w:val="24"/>
          <w:szCs w:val="24"/>
        </w:rPr>
        <w:t xml:space="preserve"> </w:t>
      </w:r>
      <w:bookmarkStart w:id="5" w:name="_Hlk199153006"/>
      <w:r>
        <w:rPr>
          <w:color w:val="000000"/>
          <w:sz w:val="24"/>
          <w:szCs w:val="24"/>
        </w:rPr>
        <w:t>There</w:t>
      </w:r>
      <w:r>
        <w:rPr>
          <w:color w:val="000000"/>
          <w:spacing w:val="19"/>
          <w:sz w:val="24"/>
          <w:szCs w:val="24"/>
        </w:rPr>
        <w:t xml:space="preserve"> </w:t>
      </w:r>
      <w:r>
        <w:rPr>
          <w:color w:val="000000"/>
          <w:sz w:val="24"/>
          <w:szCs w:val="24"/>
        </w:rPr>
        <w:t>were</w:t>
      </w:r>
      <w:r>
        <w:rPr>
          <w:color w:val="000000"/>
          <w:spacing w:val="19"/>
          <w:sz w:val="24"/>
          <w:szCs w:val="24"/>
        </w:rPr>
        <w:t xml:space="preserve"> </w:t>
      </w:r>
      <w:r>
        <w:rPr>
          <w:color w:val="000000"/>
          <w:sz w:val="24"/>
          <w:szCs w:val="24"/>
        </w:rPr>
        <w:t>also</w:t>
      </w:r>
      <w:r>
        <w:rPr>
          <w:color w:val="000000"/>
          <w:spacing w:val="19"/>
          <w:sz w:val="24"/>
          <w:szCs w:val="24"/>
        </w:rPr>
        <w:t xml:space="preserve"> </w:t>
      </w:r>
      <w:r>
        <w:rPr>
          <w:color w:val="000000"/>
          <w:sz w:val="24"/>
          <w:szCs w:val="24"/>
        </w:rPr>
        <w:t>significant</w:t>
      </w:r>
      <w:r>
        <w:rPr>
          <w:color w:val="000000"/>
          <w:spacing w:val="19"/>
          <w:sz w:val="24"/>
          <w:szCs w:val="24"/>
        </w:rPr>
        <w:t xml:space="preserve"> </w:t>
      </w:r>
      <w:r>
        <w:rPr>
          <w:color w:val="000000"/>
          <w:sz w:val="24"/>
          <w:szCs w:val="24"/>
        </w:rPr>
        <w:t>differences</w:t>
      </w:r>
      <w:r>
        <w:rPr>
          <w:color w:val="000000"/>
          <w:spacing w:val="19"/>
          <w:sz w:val="24"/>
          <w:szCs w:val="24"/>
        </w:rPr>
        <w:t xml:space="preserve"> </w:t>
      </w:r>
      <w:r>
        <w:rPr>
          <w:color w:val="000000"/>
          <w:sz w:val="24"/>
          <w:szCs w:val="24"/>
        </w:rPr>
        <w:t>across mode</w:t>
      </w:r>
      <w:r>
        <w:rPr>
          <w:color w:val="000000"/>
          <w:spacing w:val="32"/>
          <w:sz w:val="24"/>
          <w:szCs w:val="24"/>
        </w:rPr>
        <w:t xml:space="preserve"> </w:t>
      </w:r>
      <w:r>
        <w:rPr>
          <w:color w:val="000000"/>
          <w:sz w:val="24"/>
          <w:szCs w:val="24"/>
        </w:rPr>
        <w:t>of</w:t>
      </w:r>
      <w:r>
        <w:rPr>
          <w:color w:val="000000"/>
          <w:spacing w:val="32"/>
          <w:sz w:val="24"/>
          <w:szCs w:val="24"/>
        </w:rPr>
        <w:t xml:space="preserve"> </w:t>
      </w:r>
      <w:r>
        <w:rPr>
          <w:color w:val="000000"/>
          <w:sz w:val="24"/>
          <w:szCs w:val="24"/>
        </w:rPr>
        <w:t>delivery</w:t>
      </w:r>
      <w:r>
        <w:rPr>
          <w:color w:val="000000"/>
          <w:spacing w:val="32"/>
          <w:sz w:val="24"/>
          <w:szCs w:val="24"/>
        </w:rPr>
        <w:t xml:space="preserve"> </w:t>
      </w:r>
      <w:r>
        <w:rPr>
          <w:color w:val="000000"/>
          <w:sz w:val="24"/>
          <w:szCs w:val="24"/>
        </w:rPr>
        <w:t>(whether</w:t>
      </w:r>
      <w:r>
        <w:rPr>
          <w:color w:val="000000"/>
          <w:spacing w:val="32"/>
          <w:sz w:val="24"/>
          <w:szCs w:val="24"/>
        </w:rPr>
        <w:t xml:space="preserve"> </w:t>
      </w:r>
      <w:r>
        <w:rPr>
          <w:color w:val="000000"/>
          <w:sz w:val="24"/>
          <w:szCs w:val="24"/>
        </w:rPr>
        <w:t>vaginal</w:t>
      </w:r>
      <w:r>
        <w:rPr>
          <w:color w:val="000000"/>
          <w:spacing w:val="31"/>
          <w:sz w:val="24"/>
          <w:szCs w:val="24"/>
        </w:rPr>
        <w:t xml:space="preserve"> </w:t>
      </w:r>
      <w:r>
        <w:rPr>
          <w:color w:val="000000"/>
          <w:sz w:val="24"/>
          <w:szCs w:val="24"/>
        </w:rPr>
        <w:t>or</w:t>
      </w:r>
      <w:r>
        <w:rPr>
          <w:color w:val="000000"/>
          <w:spacing w:val="31"/>
          <w:sz w:val="24"/>
          <w:szCs w:val="24"/>
        </w:rPr>
        <w:t xml:space="preserve"> </w:t>
      </w:r>
      <w:r>
        <w:rPr>
          <w:color w:val="000000"/>
          <w:sz w:val="24"/>
          <w:szCs w:val="24"/>
        </w:rPr>
        <w:t>caesarean</w:t>
      </w:r>
      <w:r>
        <w:rPr>
          <w:color w:val="000000"/>
          <w:spacing w:val="31"/>
          <w:sz w:val="24"/>
          <w:szCs w:val="24"/>
        </w:rPr>
        <w:t xml:space="preserve"> </w:t>
      </w:r>
      <w:r>
        <w:rPr>
          <w:color w:val="000000"/>
          <w:sz w:val="24"/>
          <w:szCs w:val="24"/>
        </w:rPr>
        <w:lastRenderedPageBreak/>
        <w:t>surgery) with pre-eclampsia patients undergoing CS in 88% of cases compared to 56% of the control gr</w:t>
      </w:r>
      <w:r>
        <w:rPr>
          <w:color w:val="000000"/>
          <w:sz w:val="24"/>
          <w:szCs w:val="24"/>
        </w:rPr>
        <w:t>oup (p=0.012</w:t>
      </w:r>
      <w:bookmarkEnd w:id="5"/>
      <w:r>
        <w:rPr>
          <w:color w:val="000000"/>
          <w:sz w:val="24"/>
          <w:szCs w:val="24"/>
        </w:rPr>
        <w:t>). There were however no observed differences across heart rates and BMI.</w:t>
      </w:r>
    </w:p>
    <w:p w14:paraId="676D7119" w14:textId="77777777" w:rsidR="002E1EF2" w:rsidRDefault="002E1EF2">
      <w:pPr>
        <w:widowControl w:val="0"/>
        <w:kinsoku w:val="0"/>
        <w:autoSpaceDE w:val="0"/>
        <w:autoSpaceDN w:val="0"/>
        <w:adjustRightInd w:val="0"/>
        <w:spacing w:before="5" w:line="360" w:lineRule="auto"/>
        <w:ind w:right="432"/>
        <w:textAlignment w:val="baseline"/>
        <w:rPr>
          <w:color w:val="000000"/>
          <w:sz w:val="24"/>
          <w:szCs w:val="24"/>
        </w:rPr>
      </w:pPr>
    </w:p>
    <w:p w14:paraId="6C98AA0A" w14:textId="77777777" w:rsidR="002E1EF2" w:rsidRDefault="00012140">
      <w:pPr>
        <w:widowControl w:val="0"/>
        <w:kinsoku w:val="0"/>
        <w:autoSpaceDE w:val="0"/>
        <w:autoSpaceDN w:val="0"/>
        <w:adjustRightInd w:val="0"/>
        <w:spacing w:line="307" w:lineRule="auto"/>
        <w:ind w:left="368"/>
        <w:jc w:val="center"/>
        <w:textAlignment w:val="baseline"/>
        <w:rPr>
          <w:b/>
          <w:color w:val="000000"/>
          <w:sz w:val="24"/>
          <w:szCs w:val="24"/>
        </w:rPr>
      </w:pPr>
      <w:r>
        <w:rPr>
          <w:b/>
          <w:color w:val="000000"/>
          <w:sz w:val="24"/>
          <w:szCs w:val="24"/>
        </w:rPr>
        <w:t>Table 2. Maternal Clinical Characteristics in Case- Control Respondents</w:t>
      </w:r>
    </w:p>
    <w:tbl>
      <w:tblPr>
        <w:tblW w:w="0" w:type="auto"/>
        <w:jc w:val="center"/>
        <w:tblLayout w:type="fixed"/>
        <w:tblLook w:val="04A0" w:firstRow="1" w:lastRow="0" w:firstColumn="1" w:lastColumn="0" w:noHBand="0" w:noVBand="1"/>
      </w:tblPr>
      <w:tblGrid>
        <w:gridCol w:w="1878"/>
        <w:gridCol w:w="2025"/>
        <w:gridCol w:w="2025"/>
        <w:gridCol w:w="1181"/>
      </w:tblGrid>
      <w:tr w:rsidR="002E1EF2" w14:paraId="4433908C" w14:textId="77777777">
        <w:trPr>
          <w:tblHeader/>
          <w:jc w:val="center"/>
        </w:trPr>
        <w:tc>
          <w:tcPr>
            <w:tcW w:w="1878"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37C0394B" w14:textId="77777777" w:rsidR="002E1EF2" w:rsidRDefault="00012140">
            <w:pPr>
              <w:pBdr>
                <w:top w:val="none" w:sz="0" w:space="0" w:color="000000"/>
                <w:left w:val="none" w:sz="0" w:space="0" w:color="000000"/>
                <w:bottom w:val="none" w:sz="0" w:space="0" w:color="000000"/>
                <w:right w:val="none" w:sz="0" w:space="0" w:color="000000"/>
              </w:pBdr>
              <w:spacing w:before="40" w:after="40"/>
              <w:ind w:left="100" w:right="100"/>
              <w:rPr>
                <w:rFonts w:eastAsia="Helvetica"/>
                <w:color w:val="000000"/>
                <w:sz w:val="24"/>
                <w:szCs w:val="24"/>
              </w:rPr>
            </w:pPr>
            <w:r>
              <w:rPr>
                <w:rFonts w:eastAsia="Helvetica"/>
                <w:b/>
                <w:color w:val="000000"/>
                <w:sz w:val="24"/>
                <w:szCs w:val="24"/>
              </w:rPr>
              <w:t>Characteristic</w:t>
            </w:r>
          </w:p>
        </w:tc>
        <w:tc>
          <w:tcPr>
            <w:tcW w:w="2025"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462CF3B" w14:textId="77777777" w:rsidR="002E1EF2" w:rsidRDefault="00012140">
            <w:pPr>
              <w:pBdr>
                <w:top w:val="none" w:sz="0" w:space="0" w:color="000000"/>
                <w:left w:val="none" w:sz="0" w:space="0" w:color="000000"/>
                <w:bottom w:val="none" w:sz="0" w:space="0" w:color="000000"/>
                <w:right w:val="none" w:sz="0" w:space="0" w:color="000000"/>
              </w:pBdr>
              <w:spacing w:before="40" w:after="40"/>
              <w:ind w:left="100" w:right="100"/>
              <w:jc w:val="center"/>
              <w:rPr>
                <w:rFonts w:eastAsia="Helvetica"/>
                <w:color w:val="000000"/>
                <w:sz w:val="24"/>
                <w:szCs w:val="24"/>
              </w:rPr>
            </w:pPr>
            <w:r>
              <w:rPr>
                <w:rFonts w:eastAsia="Helvetica"/>
                <w:b/>
                <w:color w:val="000000"/>
                <w:sz w:val="24"/>
                <w:szCs w:val="24"/>
              </w:rPr>
              <w:t>Control</w:t>
            </w:r>
            <w:r>
              <w:rPr>
                <w:rFonts w:eastAsia="Helvetica"/>
                <w:color w:val="000000"/>
                <w:sz w:val="24"/>
                <w:szCs w:val="24"/>
              </w:rPr>
              <w:t xml:space="preserve">  </w:t>
            </w:r>
            <w:r>
              <w:rPr>
                <w:rFonts w:eastAsia="Helvetica"/>
                <w:color w:val="000000"/>
                <w:sz w:val="24"/>
                <w:szCs w:val="24"/>
              </w:rPr>
              <w:br/>
              <w:t>N = 25</w:t>
            </w:r>
            <w:r>
              <w:rPr>
                <w:rFonts w:eastAsia="Helvetica"/>
                <w:color w:val="000000"/>
                <w:sz w:val="24"/>
                <w:szCs w:val="24"/>
                <w:vertAlign w:val="superscript"/>
              </w:rPr>
              <w:t>1</w:t>
            </w:r>
          </w:p>
        </w:tc>
        <w:tc>
          <w:tcPr>
            <w:tcW w:w="2025"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3DB4F43C" w14:textId="77777777" w:rsidR="002E1EF2" w:rsidRDefault="00012140">
            <w:pPr>
              <w:pBdr>
                <w:top w:val="none" w:sz="0" w:space="0" w:color="000000"/>
                <w:left w:val="none" w:sz="0" w:space="0" w:color="000000"/>
                <w:bottom w:val="none" w:sz="0" w:space="0" w:color="000000"/>
                <w:right w:val="none" w:sz="0" w:space="0" w:color="000000"/>
              </w:pBdr>
              <w:spacing w:before="40" w:after="40"/>
              <w:ind w:left="100" w:right="100"/>
              <w:jc w:val="center"/>
              <w:rPr>
                <w:rFonts w:eastAsia="Helvetica"/>
                <w:color w:val="000000"/>
                <w:sz w:val="24"/>
                <w:szCs w:val="24"/>
              </w:rPr>
            </w:pPr>
            <w:r>
              <w:rPr>
                <w:rFonts w:eastAsia="Helvetica"/>
                <w:b/>
                <w:color w:val="000000"/>
                <w:sz w:val="24"/>
                <w:szCs w:val="24"/>
              </w:rPr>
              <w:t>Pre-eclampsia</w:t>
            </w:r>
            <w:r>
              <w:rPr>
                <w:rFonts w:eastAsia="Helvetica"/>
                <w:color w:val="000000"/>
                <w:sz w:val="24"/>
                <w:szCs w:val="24"/>
              </w:rPr>
              <w:t xml:space="preserve">  </w:t>
            </w:r>
            <w:r>
              <w:rPr>
                <w:rFonts w:eastAsia="Helvetica"/>
                <w:color w:val="000000"/>
                <w:sz w:val="24"/>
                <w:szCs w:val="24"/>
              </w:rPr>
              <w:br/>
              <w:t>N = 25</w:t>
            </w:r>
            <w:r>
              <w:rPr>
                <w:rFonts w:eastAsia="Helvetica"/>
                <w:color w:val="000000"/>
                <w:sz w:val="24"/>
                <w:szCs w:val="24"/>
                <w:vertAlign w:val="superscript"/>
              </w:rPr>
              <w:t>1</w:t>
            </w:r>
          </w:p>
        </w:tc>
        <w:tc>
          <w:tcPr>
            <w:tcW w:w="1181"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20A678E" w14:textId="77777777" w:rsidR="002E1EF2" w:rsidRDefault="00012140">
            <w:pPr>
              <w:pBdr>
                <w:top w:val="none" w:sz="0" w:space="0" w:color="000000"/>
                <w:left w:val="none" w:sz="0" w:space="0" w:color="000000"/>
                <w:bottom w:val="none" w:sz="0" w:space="0" w:color="000000"/>
                <w:right w:val="none" w:sz="0" w:space="0" w:color="000000"/>
              </w:pBdr>
              <w:spacing w:before="40" w:after="40"/>
              <w:ind w:left="100" w:right="100"/>
              <w:jc w:val="center"/>
              <w:rPr>
                <w:rFonts w:eastAsia="Helvetica"/>
                <w:color w:val="000000"/>
                <w:sz w:val="24"/>
                <w:szCs w:val="24"/>
              </w:rPr>
            </w:pPr>
            <w:r>
              <w:rPr>
                <w:rFonts w:eastAsia="Helvetica"/>
                <w:b/>
                <w:color w:val="000000"/>
                <w:sz w:val="24"/>
                <w:szCs w:val="24"/>
              </w:rPr>
              <w:t>p-value</w:t>
            </w:r>
            <w:r>
              <w:rPr>
                <w:rFonts w:eastAsia="Helvetica"/>
                <w:color w:val="000000"/>
                <w:sz w:val="24"/>
                <w:szCs w:val="24"/>
                <w:vertAlign w:val="superscript"/>
              </w:rPr>
              <w:t>2</w:t>
            </w:r>
          </w:p>
        </w:tc>
      </w:tr>
      <w:tr w:rsidR="002E1EF2" w14:paraId="094361C6"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093D1C29"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Weight</w:t>
            </w:r>
          </w:p>
        </w:tc>
        <w:tc>
          <w:tcPr>
            <w:tcW w:w="2025" w:type="dxa"/>
            <w:tcBorders>
              <w:top w:val="nil"/>
              <w:left w:val="nil"/>
              <w:bottom w:val="nil"/>
              <w:right w:val="nil"/>
            </w:tcBorders>
            <w:shd w:val="clear" w:color="auto" w:fill="FFFFFF"/>
            <w:tcMar>
              <w:top w:w="0" w:type="dxa"/>
              <w:left w:w="0" w:type="dxa"/>
              <w:bottom w:w="0" w:type="dxa"/>
              <w:right w:w="0" w:type="dxa"/>
            </w:tcMar>
          </w:tcPr>
          <w:p w14:paraId="086E0772"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69 (62, 76)</w:t>
            </w:r>
          </w:p>
        </w:tc>
        <w:tc>
          <w:tcPr>
            <w:tcW w:w="2025" w:type="dxa"/>
            <w:tcBorders>
              <w:top w:val="nil"/>
              <w:left w:val="nil"/>
              <w:bottom w:val="nil"/>
              <w:right w:val="nil"/>
            </w:tcBorders>
            <w:shd w:val="clear" w:color="auto" w:fill="FFFFFF"/>
            <w:tcMar>
              <w:top w:w="0" w:type="dxa"/>
              <w:left w:w="0" w:type="dxa"/>
              <w:bottom w:w="0" w:type="dxa"/>
              <w:right w:w="0" w:type="dxa"/>
            </w:tcMar>
          </w:tcPr>
          <w:p w14:paraId="00205CE3"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65 (60, 69)</w:t>
            </w:r>
          </w:p>
        </w:tc>
        <w:tc>
          <w:tcPr>
            <w:tcW w:w="1181" w:type="dxa"/>
            <w:tcBorders>
              <w:top w:val="nil"/>
              <w:left w:val="nil"/>
              <w:bottom w:val="nil"/>
              <w:right w:val="nil"/>
            </w:tcBorders>
            <w:shd w:val="clear" w:color="auto" w:fill="FFFFFF"/>
            <w:tcMar>
              <w:top w:w="0" w:type="dxa"/>
              <w:left w:w="0" w:type="dxa"/>
              <w:bottom w:w="0" w:type="dxa"/>
              <w:right w:w="0" w:type="dxa"/>
            </w:tcMar>
          </w:tcPr>
          <w:p w14:paraId="749813FA"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0.2</w:t>
            </w:r>
          </w:p>
        </w:tc>
      </w:tr>
      <w:tr w:rsidR="002E1EF2" w14:paraId="7B15D818"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790AA5D8"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Height</w:t>
            </w:r>
          </w:p>
        </w:tc>
        <w:tc>
          <w:tcPr>
            <w:tcW w:w="2025" w:type="dxa"/>
            <w:tcBorders>
              <w:top w:val="nil"/>
              <w:left w:val="nil"/>
              <w:bottom w:val="nil"/>
              <w:right w:val="nil"/>
            </w:tcBorders>
            <w:shd w:val="clear" w:color="auto" w:fill="FFFFFF"/>
            <w:tcMar>
              <w:top w:w="0" w:type="dxa"/>
              <w:left w:w="0" w:type="dxa"/>
              <w:bottom w:w="0" w:type="dxa"/>
              <w:right w:w="0" w:type="dxa"/>
            </w:tcMar>
          </w:tcPr>
          <w:p w14:paraId="28894329"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1.62 (1.61, 1.67)</w:t>
            </w:r>
          </w:p>
        </w:tc>
        <w:tc>
          <w:tcPr>
            <w:tcW w:w="2025" w:type="dxa"/>
            <w:tcBorders>
              <w:top w:val="nil"/>
              <w:left w:val="nil"/>
              <w:bottom w:val="nil"/>
              <w:right w:val="nil"/>
            </w:tcBorders>
            <w:shd w:val="clear" w:color="auto" w:fill="FFFFFF"/>
            <w:tcMar>
              <w:top w:w="0" w:type="dxa"/>
              <w:left w:w="0" w:type="dxa"/>
              <w:bottom w:w="0" w:type="dxa"/>
              <w:right w:w="0" w:type="dxa"/>
            </w:tcMar>
          </w:tcPr>
          <w:p w14:paraId="34E240C1"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1.61 (1.55, 1.68)</w:t>
            </w:r>
          </w:p>
        </w:tc>
        <w:tc>
          <w:tcPr>
            <w:tcW w:w="1181" w:type="dxa"/>
            <w:tcBorders>
              <w:top w:val="nil"/>
              <w:left w:val="nil"/>
              <w:bottom w:val="nil"/>
              <w:right w:val="nil"/>
            </w:tcBorders>
            <w:shd w:val="clear" w:color="auto" w:fill="FFFFFF"/>
            <w:tcMar>
              <w:top w:w="0" w:type="dxa"/>
              <w:left w:w="0" w:type="dxa"/>
              <w:bottom w:w="0" w:type="dxa"/>
              <w:right w:w="0" w:type="dxa"/>
            </w:tcMar>
          </w:tcPr>
          <w:p w14:paraId="66DB032E"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0.4</w:t>
            </w:r>
          </w:p>
        </w:tc>
      </w:tr>
      <w:tr w:rsidR="002E1EF2" w14:paraId="69D1175B"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10100F80"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BMI</w:t>
            </w:r>
          </w:p>
        </w:tc>
        <w:tc>
          <w:tcPr>
            <w:tcW w:w="2025" w:type="dxa"/>
            <w:tcBorders>
              <w:top w:val="nil"/>
              <w:left w:val="nil"/>
              <w:bottom w:val="nil"/>
              <w:right w:val="nil"/>
            </w:tcBorders>
            <w:shd w:val="clear" w:color="auto" w:fill="FFFFFF"/>
            <w:tcMar>
              <w:top w:w="0" w:type="dxa"/>
              <w:left w:w="0" w:type="dxa"/>
              <w:bottom w:w="0" w:type="dxa"/>
              <w:right w:w="0" w:type="dxa"/>
            </w:tcMar>
          </w:tcPr>
          <w:p w14:paraId="532F61DD"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26.0 (24.0, 29.0)</w:t>
            </w:r>
          </w:p>
        </w:tc>
        <w:tc>
          <w:tcPr>
            <w:tcW w:w="2025" w:type="dxa"/>
            <w:tcBorders>
              <w:top w:val="nil"/>
              <w:left w:val="nil"/>
              <w:bottom w:val="nil"/>
              <w:right w:val="nil"/>
            </w:tcBorders>
            <w:shd w:val="clear" w:color="auto" w:fill="FFFFFF"/>
            <w:tcMar>
              <w:top w:w="0" w:type="dxa"/>
              <w:left w:w="0" w:type="dxa"/>
              <w:bottom w:w="0" w:type="dxa"/>
              <w:right w:w="0" w:type="dxa"/>
            </w:tcMar>
          </w:tcPr>
          <w:p w14:paraId="5BCA363F"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26.0 (24.0, 28.0)</w:t>
            </w:r>
          </w:p>
        </w:tc>
        <w:tc>
          <w:tcPr>
            <w:tcW w:w="1181" w:type="dxa"/>
            <w:tcBorders>
              <w:top w:val="nil"/>
              <w:left w:val="nil"/>
              <w:bottom w:val="nil"/>
              <w:right w:val="nil"/>
            </w:tcBorders>
            <w:shd w:val="clear" w:color="auto" w:fill="FFFFFF"/>
            <w:tcMar>
              <w:top w:w="0" w:type="dxa"/>
              <w:left w:w="0" w:type="dxa"/>
              <w:bottom w:w="0" w:type="dxa"/>
              <w:right w:w="0" w:type="dxa"/>
            </w:tcMar>
          </w:tcPr>
          <w:p w14:paraId="778FFC5B"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0.8</w:t>
            </w:r>
          </w:p>
        </w:tc>
      </w:tr>
      <w:tr w:rsidR="002E1EF2" w14:paraId="5DD6A1E1"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1579F845"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Systolic</w:t>
            </w:r>
          </w:p>
        </w:tc>
        <w:tc>
          <w:tcPr>
            <w:tcW w:w="2025" w:type="dxa"/>
            <w:tcBorders>
              <w:top w:val="nil"/>
              <w:left w:val="nil"/>
              <w:bottom w:val="nil"/>
              <w:right w:val="nil"/>
            </w:tcBorders>
            <w:shd w:val="clear" w:color="auto" w:fill="FFFFFF"/>
            <w:tcMar>
              <w:top w:w="0" w:type="dxa"/>
              <w:left w:w="0" w:type="dxa"/>
              <w:bottom w:w="0" w:type="dxa"/>
              <w:right w:w="0" w:type="dxa"/>
            </w:tcMar>
          </w:tcPr>
          <w:p w14:paraId="03362C5D"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124 (120, 141)</w:t>
            </w:r>
          </w:p>
        </w:tc>
        <w:tc>
          <w:tcPr>
            <w:tcW w:w="2025" w:type="dxa"/>
            <w:tcBorders>
              <w:top w:val="nil"/>
              <w:left w:val="nil"/>
              <w:bottom w:val="nil"/>
              <w:right w:val="nil"/>
            </w:tcBorders>
            <w:shd w:val="clear" w:color="auto" w:fill="FFFFFF"/>
            <w:tcMar>
              <w:top w:w="0" w:type="dxa"/>
              <w:left w:w="0" w:type="dxa"/>
              <w:bottom w:w="0" w:type="dxa"/>
              <w:right w:w="0" w:type="dxa"/>
            </w:tcMar>
          </w:tcPr>
          <w:p w14:paraId="50508F3A"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142 (138, 153)</w:t>
            </w:r>
          </w:p>
        </w:tc>
        <w:tc>
          <w:tcPr>
            <w:tcW w:w="1181" w:type="dxa"/>
            <w:tcBorders>
              <w:top w:val="nil"/>
              <w:left w:val="nil"/>
              <w:bottom w:val="nil"/>
              <w:right w:val="nil"/>
            </w:tcBorders>
            <w:shd w:val="clear" w:color="auto" w:fill="FFFFFF"/>
            <w:tcMar>
              <w:top w:w="0" w:type="dxa"/>
              <w:left w:w="0" w:type="dxa"/>
              <w:bottom w:w="0" w:type="dxa"/>
              <w:right w:w="0" w:type="dxa"/>
            </w:tcMar>
          </w:tcPr>
          <w:p w14:paraId="3D937AB1"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0.002</w:t>
            </w:r>
          </w:p>
        </w:tc>
      </w:tr>
      <w:tr w:rsidR="002E1EF2" w14:paraId="41BA99A3"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0E0D1CD1"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Diastolic</w:t>
            </w:r>
          </w:p>
        </w:tc>
        <w:tc>
          <w:tcPr>
            <w:tcW w:w="2025" w:type="dxa"/>
            <w:tcBorders>
              <w:top w:val="nil"/>
              <w:left w:val="nil"/>
              <w:bottom w:val="nil"/>
              <w:right w:val="nil"/>
            </w:tcBorders>
            <w:shd w:val="clear" w:color="auto" w:fill="FFFFFF"/>
            <w:tcMar>
              <w:top w:w="0" w:type="dxa"/>
              <w:left w:w="0" w:type="dxa"/>
              <w:bottom w:w="0" w:type="dxa"/>
              <w:right w:w="0" w:type="dxa"/>
            </w:tcMar>
          </w:tcPr>
          <w:p w14:paraId="28173CDE"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75 (70, 84)</w:t>
            </w:r>
          </w:p>
        </w:tc>
        <w:tc>
          <w:tcPr>
            <w:tcW w:w="2025" w:type="dxa"/>
            <w:tcBorders>
              <w:top w:val="nil"/>
              <w:left w:val="nil"/>
              <w:bottom w:val="nil"/>
              <w:right w:val="nil"/>
            </w:tcBorders>
            <w:shd w:val="clear" w:color="auto" w:fill="FFFFFF"/>
            <w:tcMar>
              <w:top w:w="0" w:type="dxa"/>
              <w:left w:w="0" w:type="dxa"/>
              <w:bottom w:w="0" w:type="dxa"/>
              <w:right w:w="0" w:type="dxa"/>
            </w:tcMar>
          </w:tcPr>
          <w:p w14:paraId="1E86DA4E"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88 (81, 97)</w:t>
            </w:r>
          </w:p>
        </w:tc>
        <w:tc>
          <w:tcPr>
            <w:tcW w:w="1181" w:type="dxa"/>
            <w:tcBorders>
              <w:top w:val="nil"/>
              <w:left w:val="nil"/>
              <w:bottom w:val="nil"/>
              <w:right w:val="nil"/>
            </w:tcBorders>
            <w:shd w:val="clear" w:color="auto" w:fill="FFFFFF"/>
            <w:tcMar>
              <w:top w:w="0" w:type="dxa"/>
              <w:left w:w="0" w:type="dxa"/>
              <w:bottom w:w="0" w:type="dxa"/>
              <w:right w:w="0" w:type="dxa"/>
            </w:tcMar>
          </w:tcPr>
          <w:p w14:paraId="3671AB04"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0.003</w:t>
            </w:r>
          </w:p>
        </w:tc>
      </w:tr>
      <w:tr w:rsidR="002E1EF2" w14:paraId="6BA42C45"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2EA4CC3F"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Heart rate</w:t>
            </w:r>
          </w:p>
        </w:tc>
        <w:tc>
          <w:tcPr>
            <w:tcW w:w="2025" w:type="dxa"/>
            <w:tcBorders>
              <w:top w:val="nil"/>
              <w:left w:val="nil"/>
              <w:bottom w:val="nil"/>
              <w:right w:val="nil"/>
            </w:tcBorders>
            <w:shd w:val="clear" w:color="auto" w:fill="FFFFFF"/>
            <w:tcMar>
              <w:top w:w="0" w:type="dxa"/>
              <w:left w:w="0" w:type="dxa"/>
              <w:bottom w:w="0" w:type="dxa"/>
              <w:right w:w="0" w:type="dxa"/>
            </w:tcMar>
          </w:tcPr>
          <w:p w14:paraId="033C520D"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85 (82, 89)</w:t>
            </w:r>
          </w:p>
        </w:tc>
        <w:tc>
          <w:tcPr>
            <w:tcW w:w="2025" w:type="dxa"/>
            <w:tcBorders>
              <w:top w:val="nil"/>
              <w:left w:val="nil"/>
              <w:bottom w:val="nil"/>
              <w:right w:val="nil"/>
            </w:tcBorders>
            <w:shd w:val="clear" w:color="auto" w:fill="FFFFFF"/>
            <w:tcMar>
              <w:top w:w="0" w:type="dxa"/>
              <w:left w:w="0" w:type="dxa"/>
              <w:bottom w:w="0" w:type="dxa"/>
              <w:right w:w="0" w:type="dxa"/>
            </w:tcMar>
          </w:tcPr>
          <w:p w14:paraId="3C2462F0"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86 (80, 89)</w:t>
            </w:r>
          </w:p>
        </w:tc>
        <w:tc>
          <w:tcPr>
            <w:tcW w:w="1181" w:type="dxa"/>
            <w:tcBorders>
              <w:top w:val="nil"/>
              <w:left w:val="nil"/>
              <w:bottom w:val="nil"/>
              <w:right w:val="nil"/>
            </w:tcBorders>
            <w:shd w:val="clear" w:color="auto" w:fill="FFFFFF"/>
            <w:tcMar>
              <w:top w:w="0" w:type="dxa"/>
              <w:left w:w="0" w:type="dxa"/>
              <w:bottom w:w="0" w:type="dxa"/>
              <w:right w:w="0" w:type="dxa"/>
            </w:tcMar>
          </w:tcPr>
          <w:p w14:paraId="5AF45D17"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0.8</w:t>
            </w:r>
          </w:p>
        </w:tc>
      </w:tr>
      <w:tr w:rsidR="002E1EF2" w14:paraId="3F772BA0"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14434902"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Delivery mode</w:t>
            </w:r>
          </w:p>
        </w:tc>
        <w:tc>
          <w:tcPr>
            <w:tcW w:w="2025" w:type="dxa"/>
            <w:tcBorders>
              <w:top w:val="nil"/>
              <w:left w:val="nil"/>
              <w:bottom w:val="nil"/>
              <w:right w:val="nil"/>
            </w:tcBorders>
            <w:shd w:val="clear" w:color="auto" w:fill="FFFFFF"/>
            <w:tcMar>
              <w:top w:w="0" w:type="dxa"/>
              <w:left w:w="0" w:type="dxa"/>
              <w:bottom w:w="0" w:type="dxa"/>
              <w:right w:w="0" w:type="dxa"/>
            </w:tcMar>
          </w:tcPr>
          <w:p w14:paraId="7454819A"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2025" w:type="dxa"/>
            <w:tcBorders>
              <w:top w:val="nil"/>
              <w:left w:val="nil"/>
              <w:bottom w:val="nil"/>
              <w:right w:val="nil"/>
            </w:tcBorders>
            <w:shd w:val="clear" w:color="auto" w:fill="FFFFFF"/>
            <w:tcMar>
              <w:top w:w="0" w:type="dxa"/>
              <w:left w:w="0" w:type="dxa"/>
              <w:bottom w:w="0" w:type="dxa"/>
              <w:right w:w="0" w:type="dxa"/>
            </w:tcMar>
          </w:tcPr>
          <w:p w14:paraId="68FCF3C5"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1181" w:type="dxa"/>
            <w:tcBorders>
              <w:top w:val="nil"/>
              <w:left w:val="nil"/>
              <w:bottom w:val="nil"/>
              <w:right w:val="nil"/>
            </w:tcBorders>
            <w:shd w:val="clear" w:color="auto" w:fill="FFFFFF"/>
            <w:tcMar>
              <w:top w:w="0" w:type="dxa"/>
              <w:left w:w="0" w:type="dxa"/>
              <w:bottom w:w="0" w:type="dxa"/>
              <w:right w:w="0" w:type="dxa"/>
            </w:tcMar>
          </w:tcPr>
          <w:p w14:paraId="4B20AC1A"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0.012</w:t>
            </w:r>
          </w:p>
        </w:tc>
      </w:tr>
      <w:tr w:rsidR="002E1EF2" w14:paraId="6768D423"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59D16C38"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 xml:space="preserve">    Caesarean</w:t>
            </w:r>
          </w:p>
        </w:tc>
        <w:tc>
          <w:tcPr>
            <w:tcW w:w="2025" w:type="dxa"/>
            <w:tcBorders>
              <w:top w:val="nil"/>
              <w:left w:val="nil"/>
              <w:bottom w:val="nil"/>
              <w:right w:val="nil"/>
            </w:tcBorders>
            <w:shd w:val="clear" w:color="auto" w:fill="FFFFFF"/>
            <w:tcMar>
              <w:top w:w="0" w:type="dxa"/>
              <w:left w:w="0" w:type="dxa"/>
              <w:bottom w:w="0" w:type="dxa"/>
              <w:right w:w="0" w:type="dxa"/>
            </w:tcMar>
          </w:tcPr>
          <w:p w14:paraId="52318B0A"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14 (56%)</w:t>
            </w:r>
          </w:p>
        </w:tc>
        <w:tc>
          <w:tcPr>
            <w:tcW w:w="2025" w:type="dxa"/>
            <w:tcBorders>
              <w:top w:val="nil"/>
              <w:left w:val="nil"/>
              <w:bottom w:val="nil"/>
              <w:right w:val="nil"/>
            </w:tcBorders>
            <w:shd w:val="clear" w:color="auto" w:fill="FFFFFF"/>
            <w:tcMar>
              <w:top w:w="0" w:type="dxa"/>
              <w:left w:w="0" w:type="dxa"/>
              <w:bottom w:w="0" w:type="dxa"/>
              <w:right w:w="0" w:type="dxa"/>
            </w:tcMar>
          </w:tcPr>
          <w:p w14:paraId="51AFF1A6"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22 (88%)</w:t>
            </w:r>
          </w:p>
        </w:tc>
        <w:tc>
          <w:tcPr>
            <w:tcW w:w="1181" w:type="dxa"/>
            <w:tcBorders>
              <w:top w:val="nil"/>
              <w:left w:val="nil"/>
              <w:bottom w:val="nil"/>
              <w:right w:val="nil"/>
            </w:tcBorders>
            <w:shd w:val="clear" w:color="auto" w:fill="FFFFFF"/>
            <w:tcMar>
              <w:top w:w="0" w:type="dxa"/>
              <w:left w:w="0" w:type="dxa"/>
              <w:bottom w:w="0" w:type="dxa"/>
              <w:right w:w="0" w:type="dxa"/>
            </w:tcMar>
          </w:tcPr>
          <w:p w14:paraId="65D6402C"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733D3C7E" w14:textId="77777777">
        <w:trPr>
          <w:jc w:val="center"/>
        </w:trPr>
        <w:tc>
          <w:tcPr>
            <w:tcW w:w="1878" w:type="dxa"/>
            <w:tcBorders>
              <w:top w:val="nil"/>
              <w:left w:val="nil"/>
              <w:bottom w:val="nil"/>
              <w:right w:val="nil"/>
            </w:tcBorders>
            <w:shd w:val="clear" w:color="auto" w:fill="FFFFFF"/>
            <w:tcMar>
              <w:top w:w="0" w:type="dxa"/>
              <w:left w:w="0" w:type="dxa"/>
              <w:bottom w:w="0" w:type="dxa"/>
              <w:right w:w="0" w:type="dxa"/>
            </w:tcMar>
          </w:tcPr>
          <w:p w14:paraId="3B9F4218"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 xml:space="preserve">    Vaginal</w:t>
            </w:r>
          </w:p>
        </w:tc>
        <w:tc>
          <w:tcPr>
            <w:tcW w:w="2025" w:type="dxa"/>
            <w:tcBorders>
              <w:top w:val="nil"/>
              <w:left w:val="nil"/>
              <w:bottom w:val="nil"/>
              <w:right w:val="nil"/>
            </w:tcBorders>
            <w:shd w:val="clear" w:color="auto" w:fill="FFFFFF"/>
            <w:tcMar>
              <w:top w:w="0" w:type="dxa"/>
              <w:left w:w="0" w:type="dxa"/>
              <w:bottom w:w="0" w:type="dxa"/>
              <w:right w:w="0" w:type="dxa"/>
            </w:tcMar>
          </w:tcPr>
          <w:p w14:paraId="67B76477"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11 (44%)</w:t>
            </w:r>
          </w:p>
        </w:tc>
        <w:tc>
          <w:tcPr>
            <w:tcW w:w="2025" w:type="dxa"/>
            <w:tcBorders>
              <w:top w:val="nil"/>
              <w:left w:val="nil"/>
              <w:bottom w:val="nil"/>
              <w:right w:val="nil"/>
            </w:tcBorders>
            <w:shd w:val="clear" w:color="auto" w:fill="FFFFFF"/>
            <w:tcMar>
              <w:top w:w="0" w:type="dxa"/>
              <w:left w:w="0" w:type="dxa"/>
              <w:bottom w:w="0" w:type="dxa"/>
              <w:right w:w="0" w:type="dxa"/>
            </w:tcMar>
          </w:tcPr>
          <w:p w14:paraId="01960998"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3 (12%)</w:t>
            </w:r>
          </w:p>
        </w:tc>
        <w:tc>
          <w:tcPr>
            <w:tcW w:w="1181" w:type="dxa"/>
            <w:tcBorders>
              <w:top w:val="nil"/>
              <w:left w:val="nil"/>
              <w:bottom w:val="nil"/>
              <w:right w:val="nil"/>
            </w:tcBorders>
            <w:shd w:val="clear" w:color="auto" w:fill="FFFFFF"/>
            <w:tcMar>
              <w:top w:w="0" w:type="dxa"/>
              <w:left w:w="0" w:type="dxa"/>
              <w:bottom w:w="0" w:type="dxa"/>
              <w:right w:w="0" w:type="dxa"/>
            </w:tcMar>
          </w:tcPr>
          <w:p w14:paraId="73FAAFF5"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24ACEBA8" w14:textId="77777777">
        <w:trPr>
          <w:jc w:val="center"/>
        </w:trPr>
        <w:tc>
          <w:tcPr>
            <w:tcW w:w="7109" w:type="dxa"/>
            <w:gridSpan w:val="4"/>
            <w:tcBorders>
              <w:top w:val="single" w:sz="8" w:space="0" w:color="000000"/>
              <w:left w:val="nil"/>
              <w:bottom w:val="nil"/>
              <w:right w:val="nil"/>
            </w:tcBorders>
            <w:shd w:val="clear" w:color="auto" w:fill="FFFFFF"/>
            <w:tcMar>
              <w:top w:w="0" w:type="dxa"/>
              <w:left w:w="0" w:type="dxa"/>
              <w:bottom w:w="0" w:type="dxa"/>
              <w:right w:w="0" w:type="dxa"/>
            </w:tcMar>
            <w:vAlign w:val="center"/>
          </w:tcPr>
          <w:p w14:paraId="0F46A822"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i/>
                <w:iCs/>
                <w:color w:val="000000"/>
                <w:sz w:val="24"/>
                <w:szCs w:val="24"/>
              </w:rPr>
            </w:pPr>
            <w:r>
              <w:rPr>
                <w:rFonts w:eastAsia="Helvetica"/>
                <w:i/>
                <w:iCs/>
                <w:color w:val="000000"/>
                <w:sz w:val="24"/>
                <w:szCs w:val="24"/>
                <w:vertAlign w:val="superscript"/>
              </w:rPr>
              <w:t>1</w:t>
            </w:r>
            <w:r>
              <w:rPr>
                <w:rFonts w:eastAsia="Helvetica"/>
                <w:i/>
                <w:iCs/>
                <w:color w:val="000000"/>
                <w:sz w:val="24"/>
                <w:szCs w:val="24"/>
              </w:rPr>
              <w:t>Median (Q1, Q3); n (%)</w:t>
            </w:r>
          </w:p>
        </w:tc>
      </w:tr>
      <w:tr w:rsidR="002E1EF2" w14:paraId="648DEB8E" w14:textId="77777777">
        <w:trPr>
          <w:jc w:val="center"/>
        </w:trPr>
        <w:tc>
          <w:tcPr>
            <w:tcW w:w="7109" w:type="dxa"/>
            <w:gridSpan w:val="4"/>
            <w:tcBorders>
              <w:top w:val="nil"/>
              <w:left w:val="nil"/>
              <w:bottom w:val="nil"/>
              <w:right w:val="nil"/>
            </w:tcBorders>
            <w:shd w:val="clear" w:color="auto" w:fill="FFFFFF"/>
            <w:tcMar>
              <w:top w:w="0" w:type="dxa"/>
              <w:left w:w="0" w:type="dxa"/>
              <w:bottom w:w="0" w:type="dxa"/>
              <w:right w:w="0" w:type="dxa"/>
            </w:tcMar>
            <w:vAlign w:val="center"/>
          </w:tcPr>
          <w:p w14:paraId="18D95491"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i/>
                <w:iCs/>
                <w:color w:val="000000"/>
                <w:sz w:val="24"/>
                <w:szCs w:val="24"/>
              </w:rPr>
            </w:pPr>
            <w:r>
              <w:rPr>
                <w:rFonts w:eastAsia="Helvetica"/>
                <w:i/>
                <w:iCs/>
                <w:color w:val="000000"/>
                <w:sz w:val="24"/>
                <w:szCs w:val="24"/>
                <w:vertAlign w:val="superscript"/>
              </w:rPr>
              <w:t>2</w:t>
            </w:r>
            <w:r>
              <w:rPr>
                <w:rFonts w:eastAsia="Helvetica"/>
                <w:i/>
                <w:iCs/>
                <w:color w:val="000000"/>
                <w:sz w:val="24"/>
                <w:szCs w:val="24"/>
              </w:rPr>
              <w:t>Wilcoxon rank sum test; Pearson's Chi-squared test; Fisher's exact test</w:t>
            </w:r>
          </w:p>
        </w:tc>
      </w:tr>
    </w:tbl>
    <w:p w14:paraId="33929F39" w14:textId="77777777" w:rsidR="002E1EF2" w:rsidRDefault="002E1EF2">
      <w:pPr>
        <w:widowControl w:val="0"/>
        <w:kinsoku w:val="0"/>
        <w:autoSpaceDE w:val="0"/>
        <w:autoSpaceDN w:val="0"/>
        <w:adjustRightInd w:val="0"/>
        <w:spacing w:before="5" w:line="360" w:lineRule="auto"/>
        <w:ind w:right="432"/>
        <w:textAlignment w:val="baseline"/>
        <w:rPr>
          <w:color w:val="000000"/>
          <w:sz w:val="24"/>
          <w:szCs w:val="24"/>
        </w:rPr>
      </w:pPr>
    </w:p>
    <w:p w14:paraId="1AF3121F" w14:textId="77777777" w:rsidR="002E1EF2" w:rsidRDefault="002E1EF2">
      <w:pPr>
        <w:widowControl w:val="0"/>
        <w:kinsoku w:val="0"/>
        <w:autoSpaceDE w:val="0"/>
        <w:autoSpaceDN w:val="0"/>
        <w:adjustRightInd w:val="0"/>
        <w:spacing w:before="5" w:line="360" w:lineRule="auto"/>
        <w:ind w:right="432"/>
        <w:textAlignment w:val="baseline"/>
        <w:rPr>
          <w:color w:val="000000"/>
          <w:sz w:val="24"/>
          <w:szCs w:val="24"/>
        </w:rPr>
      </w:pPr>
    </w:p>
    <w:p w14:paraId="7A0ADC84" w14:textId="77777777" w:rsidR="002E1EF2" w:rsidRDefault="00012140">
      <w:pPr>
        <w:widowControl w:val="0"/>
        <w:kinsoku w:val="0"/>
        <w:autoSpaceDE w:val="0"/>
        <w:autoSpaceDN w:val="0"/>
        <w:adjustRightInd w:val="0"/>
        <w:spacing w:before="1" w:line="360" w:lineRule="auto"/>
        <w:textAlignment w:val="baseline"/>
        <w:rPr>
          <w:sz w:val="24"/>
          <w:szCs w:val="24"/>
        </w:rPr>
      </w:pPr>
      <w:r>
        <w:rPr>
          <w:b/>
          <w:color w:val="000000"/>
          <w:sz w:val="24"/>
          <w:szCs w:val="24"/>
        </w:rPr>
        <w:t>Perinatal parameters</w:t>
      </w:r>
    </w:p>
    <w:p w14:paraId="0DBAA912" w14:textId="77777777" w:rsidR="002E1EF2" w:rsidRDefault="00012140">
      <w:pPr>
        <w:widowControl w:val="0"/>
        <w:kinsoku w:val="0"/>
        <w:autoSpaceDE w:val="0"/>
        <w:autoSpaceDN w:val="0"/>
        <w:adjustRightInd w:val="0"/>
        <w:spacing w:before="5" w:line="360" w:lineRule="auto"/>
        <w:ind w:right="432"/>
        <w:textAlignment w:val="baseline"/>
        <w:rPr>
          <w:color w:val="000000"/>
          <w:sz w:val="24"/>
          <w:szCs w:val="24"/>
        </w:rPr>
      </w:pPr>
      <w:bookmarkStart w:id="6" w:name="_Hlk199153140"/>
      <w:r>
        <w:rPr>
          <w:color w:val="000000"/>
          <w:sz w:val="24"/>
          <w:szCs w:val="24"/>
        </w:rPr>
        <w:t xml:space="preserve">There are observed significant differences across both groups in </w:t>
      </w:r>
      <w:r>
        <w:rPr>
          <w:color w:val="000000"/>
          <w:sz w:val="24"/>
          <w:szCs w:val="24"/>
        </w:rPr>
        <w:t>perinatal complications (p=0.008), weight of delivered babies (p=0.005), admission</w:t>
      </w:r>
      <w:r>
        <w:rPr>
          <w:color w:val="000000"/>
          <w:spacing w:val="31"/>
          <w:sz w:val="24"/>
          <w:szCs w:val="24"/>
        </w:rPr>
        <w:t xml:space="preserve"> </w:t>
      </w:r>
      <w:r>
        <w:rPr>
          <w:color w:val="000000"/>
          <w:sz w:val="24"/>
          <w:szCs w:val="24"/>
        </w:rPr>
        <w:t>to</w:t>
      </w:r>
      <w:r>
        <w:rPr>
          <w:color w:val="000000"/>
          <w:spacing w:val="31"/>
          <w:sz w:val="24"/>
          <w:szCs w:val="24"/>
        </w:rPr>
        <w:t xml:space="preserve"> </w:t>
      </w:r>
      <w:r>
        <w:rPr>
          <w:color w:val="000000"/>
          <w:sz w:val="24"/>
          <w:szCs w:val="24"/>
        </w:rPr>
        <w:t>SCBU (p&lt; 0.001),</w:t>
      </w:r>
      <w:r>
        <w:rPr>
          <w:color w:val="000000"/>
          <w:spacing w:val="31"/>
          <w:sz w:val="24"/>
          <w:szCs w:val="24"/>
        </w:rPr>
        <w:t xml:space="preserve"> </w:t>
      </w:r>
      <w:r>
        <w:rPr>
          <w:color w:val="000000"/>
          <w:sz w:val="24"/>
          <w:szCs w:val="24"/>
        </w:rPr>
        <w:t xml:space="preserve">and APGAR scores (0.004) </w:t>
      </w:r>
      <w:bookmarkEnd w:id="6"/>
      <w:r>
        <w:rPr>
          <w:color w:val="000000"/>
          <w:sz w:val="24"/>
          <w:szCs w:val="24"/>
        </w:rPr>
        <w:t>Table 3. There were, however, no observed differences across pregnancy outcomes.</w:t>
      </w:r>
    </w:p>
    <w:p w14:paraId="4CF4C76B" w14:textId="77777777" w:rsidR="002E1EF2" w:rsidRDefault="00012140">
      <w:pPr>
        <w:widowControl w:val="0"/>
        <w:kinsoku w:val="0"/>
        <w:autoSpaceDE w:val="0"/>
        <w:autoSpaceDN w:val="0"/>
        <w:adjustRightInd w:val="0"/>
        <w:spacing w:line="307" w:lineRule="auto"/>
        <w:ind w:left="368"/>
        <w:jc w:val="center"/>
        <w:textAlignment w:val="baseline"/>
        <w:rPr>
          <w:b/>
          <w:color w:val="000000"/>
          <w:sz w:val="24"/>
          <w:szCs w:val="24"/>
        </w:rPr>
      </w:pPr>
      <w:r>
        <w:rPr>
          <w:b/>
          <w:color w:val="000000"/>
          <w:sz w:val="24"/>
          <w:szCs w:val="24"/>
        </w:rPr>
        <w:t xml:space="preserve">Table 3. Perinatal parameters in Case- Control </w:t>
      </w:r>
      <w:r>
        <w:rPr>
          <w:b/>
          <w:color w:val="000000"/>
          <w:sz w:val="24"/>
          <w:szCs w:val="24"/>
        </w:rPr>
        <w:t>Respondents</w:t>
      </w:r>
    </w:p>
    <w:tbl>
      <w:tblPr>
        <w:tblW w:w="0" w:type="auto"/>
        <w:jc w:val="center"/>
        <w:tblLayout w:type="fixed"/>
        <w:tblLook w:val="04A0" w:firstRow="1" w:lastRow="0" w:firstColumn="1" w:lastColumn="0" w:noHBand="0" w:noVBand="1"/>
      </w:tblPr>
      <w:tblGrid>
        <w:gridCol w:w="2744"/>
        <w:gridCol w:w="2025"/>
        <w:gridCol w:w="2025"/>
        <w:gridCol w:w="1181"/>
      </w:tblGrid>
      <w:tr w:rsidR="002E1EF2" w14:paraId="4E9E4C46" w14:textId="77777777">
        <w:trPr>
          <w:tblHeader/>
          <w:jc w:val="center"/>
        </w:trPr>
        <w:tc>
          <w:tcPr>
            <w:tcW w:w="2744"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5933055" w14:textId="77777777" w:rsidR="002E1EF2" w:rsidRDefault="00012140">
            <w:pPr>
              <w:pBdr>
                <w:top w:val="none" w:sz="0" w:space="0" w:color="000000"/>
                <w:left w:val="none" w:sz="0" w:space="0" w:color="000000"/>
                <w:bottom w:val="none" w:sz="0" w:space="0" w:color="000000"/>
                <w:right w:val="none" w:sz="0" w:space="0" w:color="000000"/>
              </w:pBdr>
              <w:spacing w:before="40" w:after="40"/>
              <w:ind w:left="100" w:right="100"/>
              <w:rPr>
                <w:rFonts w:eastAsia="Helvetica"/>
                <w:color w:val="000000"/>
                <w:sz w:val="24"/>
                <w:szCs w:val="24"/>
              </w:rPr>
            </w:pPr>
            <w:r>
              <w:rPr>
                <w:rFonts w:eastAsia="Helvetica"/>
                <w:b/>
                <w:color w:val="000000"/>
                <w:sz w:val="24"/>
                <w:szCs w:val="24"/>
              </w:rPr>
              <w:t>Characteristic</w:t>
            </w:r>
          </w:p>
        </w:tc>
        <w:tc>
          <w:tcPr>
            <w:tcW w:w="2025"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AB20C43" w14:textId="77777777" w:rsidR="002E1EF2" w:rsidRDefault="00012140">
            <w:pPr>
              <w:pBdr>
                <w:top w:val="none" w:sz="0" w:space="0" w:color="000000"/>
                <w:left w:val="none" w:sz="0" w:space="0" w:color="000000"/>
                <w:bottom w:val="none" w:sz="0" w:space="0" w:color="000000"/>
                <w:right w:val="none" w:sz="0" w:space="0" w:color="000000"/>
              </w:pBdr>
              <w:spacing w:before="40" w:after="40"/>
              <w:ind w:left="100" w:right="100"/>
              <w:jc w:val="center"/>
              <w:rPr>
                <w:rFonts w:eastAsia="Helvetica"/>
                <w:color w:val="000000"/>
                <w:sz w:val="24"/>
                <w:szCs w:val="24"/>
              </w:rPr>
            </w:pPr>
            <w:r>
              <w:rPr>
                <w:rFonts w:eastAsia="Helvetica"/>
                <w:b/>
                <w:color w:val="000000"/>
                <w:sz w:val="24"/>
                <w:szCs w:val="24"/>
              </w:rPr>
              <w:t>Control</w:t>
            </w:r>
            <w:r>
              <w:rPr>
                <w:rFonts w:eastAsia="Helvetica"/>
                <w:color w:val="000000"/>
                <w:sz w:val="24"/>
                <w:szCs w:val="24"/>
              </w:rPr>
              <w:t xml:space="preserve">  </w:t>
            </w:r>
            <w:r>
              <w:rPr>
                <w:rFonts w:eastAsia="Helvetica"/>
                <w:color w:val="000000"/>
                <w:sz w:val="24"/>
                <w:szCs w:val="24"/>
              </w:rPr>
              <w:br/>
              <w:t>N = 25</w:t>
            </w:r>
            <w:r>
              <w:rPr>
                <w:rFonts w:eastAsia="Helvetica"/>
                <w:color w:val="000000"/>
                <w:sz w:val="24"/>
                <w:szCs w:val="24"/>
                <w:vertAlign w:val="superscript"/>
              </w:rPr>
              <w:t>1</w:t>
            </w:r>
          </w:p>
        </w:tc>
        <w:tc>
          <w:tcPr>
            <w:tcW w:w="2025"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B8D48F1" w14:textId="77777777" w:rsidR="002E1EF2" w:rsidRDefault="00012140">
            <w:pPr>
              <w:pBdr>
                <w:top w:val="none" w:sz="0" w:space="0" w:color="000000"/>
                <w:left w:val="none" w:sz="0" w:space="0" w:color="000000"/>
                <w:bottom w:val="none" w:sz="0" w:space="0" w:color="000000"/>
                <w:right w:val="none" w:sz="0" w:space="0" w:color="000000"/>
              </w:pBdr>
              <w:spacing w:before="40" w:after="40"/>
              <w:ind w:left="100" w:right="100"/>
              <w:jc w:val="center"/>
              <w:rPr>
                <w:rFonts w:eastAsia="Helvetica"/>
                <w:color w:val="000000"/>
                <w:sz w:val="24"/>
                <w:szCs w:val="24"/>
              </w:rPr>
            </w:pPr>
            <w:r>
              <w:rPr>
                <w:rFonts w:eastAsia="Helvetica"/>
                <w:b/>
                <w:color w:val="000000"/>
                <w:sz w:val="24"/>
                <w:szCs w:val="24"/>
              </w:rPr>
              <w:t>Pre-eclampsia</w:t>
            </w:r>
            <w:r>
              <w:rPr>
                <w:rFonts w:eastAsia="Helvetica"/>
                <w:color w:val="000000"/>
                <w:sz w:val="24"/>
                <w:szCs w:val="24"/>
              </w:rPr>
              <w:t xml:space="preserve">  </w:t>
            </w:r>
            <w:r>
              <w:rPr>
                <w:rFonts w:eastAsia="Helvetica"/>
                <w:color w:val="000000"/>
                <w:sz w:val="24"/>
                <w:szCs w:val="24"/>
              </w:rPr>
              <w:br/>
              <w:t>N = 25</w:t>
            </w:r>
            <w:r>
              <w:rPr>
                <w:rFonts w:eastAsia="Helvetica"/>
                <w:color w:val="000000"/>
                <w:sz w:val="24"/>
                <w:szCs w:val="24"/>
                <w:vertAlign w:val="superscript"/>
              </w:rPr>
              <w:t>1</w:t>
            </w:r>
          </w:p>
        </w:tc>
        <w:tc>
          <w:tcPr>
            <w:tcW w:w="1181"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6344740" w14:textId="77777777" w:rsidR="002E1EF2" w:rsidRDefault="00012140">
            <w:pPr>
              <w:pBdr>
                <w:top w:val="none" w:sz="0" w:space="0" w:color="000000"/>
                <w:left w:val="none" w:sz="0" w:space="0" w:color="000000"/>
                <w:bottom w:val="none" w:sz="0" w:space="0" w:color="000000"/>
                <w:right w:val="none" w:sz="0" w:space="0" w:color="000000"/>
              </w:pBdr>
              <w:spacing w:before="40" w:after="40"/>
              <w:ind w:left="100" w:right="100"/>
              <w:jc w:val="center"/>
              <w:rPr>
                <w:rFonts w:eastAsia="Helvetica"/>
                <w:color w:val="000000"/>
                <w:sz w:val="24"/>
                <w:szCs w:val="24"/>
              </w:rPr>
            </w:pPr>
            <w:r>
              <w:rPr>
                <w:rFonts w:eastAsia="Helvetica"/>
                <w:b/>
                <w:color w:val="000000"/>
                <w:sz w:val="24"/>
                <w:szCs w:val="24"/>
              </w:rPr>
              <w:t>p-value</w:t>
            </w:r>
            <w:r>
              <w:rPr>
                <w:rFonts w:eastAsia="Helvetica"/>
                <w:color w:val="000000"/>
                <w:sz w:val="24"/>
                <w:szCs w:val="24"/>
                <w:vertAlign w:val="superscript"/>
              </w:rPr>
              <w:t>2</w:t>
            </w:r>
          </w:p>
        </w:tc>
      </w:tr>
      <w:tr w:rsidR="002E1EF2" w14:paraId="2585C576" w14:textId="77777777">
        <w:trPr>
          <w:jc w:val="center"/>
        </w:trPr>
        <w:tc>
          <w:tcPr>
            <w:tcW w:w="2744" w:type="dxa"/>
            <w:tcBorders>
              <w:top w:val="nil"/>
              <w:left w:val="nil"/>
              <w:bottom w:val="nil"/>
              <w:right w:val="nil"/>
            </w:tcBorders>
            <w:shd w:val="clear" w:color="auto" w:fill="FFFFFF"/>
            <w:tcMar>
              <w:top w:w="0" w:type="dxa"/>
              <w:left w:w="0" w:type="dxa"/>
              <w:bottom w:w="0" w:type="dxa"/>
              <w:right w:w="0" w:type="dxa"/>
            </w:tcMar>
          </w:tcPr>
          <w:p w14:paraId="29E0F42B"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color w:val="000000"/>
                <w:sz w:val="24"/>
                <w:szCs w:val="24"/>
              </w:rPr>
              <w:t>Complication</w:t>
            </w:r>
          </w:p>
        </w:tc>
        <w:tc>
          <w:tcPr>
            <w:tcW w:w="2025" w:type="dxa"/>
            <w:tcBorders>
              <w:top w:val="nil"/>
              <w:left w:val="nil"/>
              <w:bottom w:val="nil"/>
              <w:right w:val="nil"/>
            </w:tcBorders>
            <w:shd w:val="clear" w:color="auto" w:fill="FFFFFF"/>
            <w:tcMar>
              <w:top w:w="0" w:type="dxa"/>
              <w:left w:w="0" w:type="dxa"/>
              <w:bottom w:w="0" w:type="dxa"/>
              <w:right w:w="0" w:type="dxa"/>
            </w:tcMar>
          </w:tcPr>
          <w:p w14:paraId="3603EE30"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2025" w:type="dxa"/>
            <w:tcBorders>
              <w:top w:val="nil"/>
              <w:left w:val="nil"/>
              <w:bottom w:val="nil"/>
              <w:right w:val="nil"/>
            </w:tcBorders>
            <w:shd w:val="clear" w:color="auto" w:fill="FFFFFF"/>
            <w:tcMar>
              <w:top w:w="0" w:type="dxa"/>
              <w:left w:w="0" w:type="dxa"/>
              <w:bottom w:w="0" w:type="dxa"/>
              <w:right w:w="0" w:type="dxa"/>
            </w:tcMar>
          </w:tcPr>
          <w:p w14:paraId="4FD575BD"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1181" w:type="dxa"/>
            <w:tcBorders>
              <w:top w:val="nil"/>
              <w:left w:val="nil"/>
              <w:bottom w:val="nil"/>
              <w:right w:val="nil"/>
            </w:tcBorders>
            <w:shd w:val="clear" w:color="auto" w:fill="FFFFFF"/>
            <w:tcMar>
              <w:top w:w="0" w:type="dxa"/>
              <w:left w:w="0" w:type="dxa"/>
              <w:bottom w:w="0" w:type="dxa"/>
              <w:right w:w="0" w:type="dxa"/>
            </w:tcMar>
          </w:tcPr>
          <w:p w14:paraId="4B12A661"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color w:val="000000"/>
                <w:sz w:val="24"/>
                <w:szCs w:val="24"/>
              </w:rPr>
              <w:t>0.008</w:t>
            </w:r>
          </w:p>
        </w:tc>
      </w:tr>
      <w:tr w:rsidR="002E1EF2" w14:paraId="246AAB13" w14:textId="77777777">
        <w:trPr>
          <w:jc w:val="center"/>
        </w:trPr>
        <w:tc>
          <w:tcPr>
            <w:tcW w:w="2744" w:type="dxa"/>
            <w:tcBorders>
              <w:top w:val="nil"/>
              <w:left w:val="nil"/>
              <w:bottom w:val="nil"/>
              <w:right w:val="nil"/>
            </w:tcBorders>
            <w:shd w:val="clear" w:color="auto" w:fill="FFFFFF"/>
            <w:tcMar>
              <w:top w:w="0" w:type="dxa"/>
              <w:left w:w="0" w:type="dxa"/>
              <w:bottom w:w="0" w:type="dxa"/>
              <w:right w:w="0" w:type="dxa"/>
            </w:tcMar>
          </w:tcPr>
          <w:p w14:paraId="17F4FAC3"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color w:val="000000"/>
                <w:sz w:val="24"/>
                <w:szCs w:val="24"/>
              </w:rPr>
              <w:t xml:space="preserve">   Nil</w:t>
            </w:r>
          </w:p>
        </w:tc>
        <w:tc>
          <w:tcPr>
            <w:tcW w:w="2025" w:type="dxa"/>
            <w:tcBorders>
              <w:top w:val="nil"/>
              <w:left w:val="nil"/>
              <w:bottom w:val="nil"/>
              <w:right w:val="nil"/>
            </w:tcBorders>
            <w:shd w:val="clear" w:color="auto" w:fill="FFFFFF"/>
            <w:tcMar>
              <w:top w:w="0" w:type="dxa"/>
              <w:left w:w="0" w:type="dxa"/>
              <w:bottom w:w="0" w:type="dxa"/>
              <w:right w:w="0" w:type="dxa"/>
            </w:tcMar>
          </w:tcPr>
          <w:p w14:paraId="2C44DBD7"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color w:val="000000"/>
                <w:sz w:val="24"/>
                <w:szCs w:val="24"/>
              </w:rPr>
              <w:t>23 (92%)</w:t>
            </w:r>
          </w:p>
        </w:tc>
        <w:tc>
          <w:tcPr>
            <w:tcW w:w="2025" w:type="dxa"/>
            <w:tcBorders>
              <w:top w:val="nil"/>
              <w:left w:val="nil"/>
              <w:bottom w:val="nil"/>
              <w:right w:val="nil"/>
            </w:tcBorders>
            <w:shd w:val="clear" w:color="auto" w:fill="FFFFFF"/>
            <w:tcMar>
              <w:top w:w="0" w:type="dxa"/>
              <w:left w:w="0" w:type="dxa"/>
              <w:bottom w:w="0" w:type="dxa"/>
              <w:right w:w="0" w:type="dxa"/>
            </w:tcMar>
          </w:tcPr>
          <w:p w14:paraId="68B28824"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color w:val="000000"/>
                <w:sz w:val="24"/>
                <w:szCs w:val="24"/>
              </w:rPr>
              <w:t>15 (60%)</w:t>
            </w:r>
          </w:p>
        </w:tc>
        <w:tc>
          <w:tcPr>
            <w:tcW w:w="1181" w:type="dxa"/>
            <w:tcBorders>
              <w:top w:val="nil"/>
              <w:left w:val="nil"/>
              <w:bottom w:val="nil"/>
              <w:right w:val="nil"/>
            </w:tcBorders>
            <w:shd w:val="clear" w:color="auto" w:fill="FFFFFF"/>
            <w:tcMar>
              <w:top w:w="0" w:type="dxa"/>
              <w:left w:w="0" w:type="dxa"/>
              <w:bottom w:w="0" w:type="dxa"/>
              <w:right w:w="0" w:type="dxa"/>
            </w:tcMar>
          </w:tcPr>
          <w:p w14:paraId="241DC065"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3DFD79B6" w14:textId="77777777">
        <w:trPr>
          <w:jc w:val="center"/>
        </w:trPr>
        <w:tc>
          <w:tcPr>
            <w:tcW w:w="2744" w:type="dxa"/>
            <w:tcBorders>
              <w:top w:val="nil"/>
              <w:left w:val="nil"/>
              <w:bottom w:val="nil"/>
              <w:right w:val="nil"/>
            </w:tcBorders>
            <w:shd w:val="clear" w:color="auto" w:fill="FFFFFF"/>
            <w:tcMar>
              <w:top w:w="0" w:type="dxa"/>
              <w:left w:w="0" w:type="dxa"/>
              <w:bottom w:w="0" w:type="dxa"/>
              <w:right w:w="0" w:type="dxa"/>
            </w:tcMar>
          </w:tcPr>
          <w:p w14:paraId="2B31BD36"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color w:val="000000"/>
                <w:sz w:val="24"/>
                <w:szCs w:val="24"/>
              </w:rPr>
              <w:t>Yes</w:t>
            </w:r>
          </w:p>
        </w:tc>
        <w:tc>
          <w:tcPr>
            <w:tcW w:w="2025" w:type="dxa"/>
            <w:tcBorders>
              <w:top w:val="nil"/>
              <w:left w:val="nil"/>
              <w:bottom w:val="nil"/>
              <w:right w:val="nil"/>
            </w:tcBorders>
            <w:shd w:val="clear" w:color="auto" w:fill="FFFFFF"/>
            <w:tcMar>
              <w:top w:w="0" w:type="dxa"/>
              <w:left w:w="0" w:type="dxa"/>
              <w:bottom w:w="0" w:type="dxa"/>
              <w:right w:w="0" w:type="dxa"/>
            </w:tcMar>
          </w:tcPr>
          <w:p w14:paraId="2E349B22"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color w:val="000000"/>
                <w:sz w:val="24"/>
                <w:szCs w:val="24"/>
              </w:rPr>
              <w:t>2 (8.0%)</w:t>
            </w:r>
          </w:p>
        </w:tc>
        <w:tc>
          <w:tcPr>
            <w:tcW w:w="2025" w:type="dxa"/>
            <w:tcBorders>
              <w:top w:val="nil"/>
              <w:left w:val="nil"/>
              <w:bottom w:val="nil"/>
              <w:right w:val="nil"/>
            </w:tcBorders>
            <w:shd w:val="clear" w:color="auto" w:fill="FFFFFF"/>
            <w:tcMar>
              <w:top w:w="0" w:type="dxa"/>
              <w:left w:w="0" w:type="dxa"/>
              <w:bottom w:w="0" w:type="dxa"/>
              <w:right w:w="0" w:type="dxa"/>
            </w:tcMar>
          </w:tcPr>
          <w:p w14:paraId="33302B03"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color w:val="000000"/>
                <w:sz w:val="24"/>
                <w:szCs w:val="24"/>
              </w:rPr>
              <w:t>10 (40%)</w:t>
            </w:r>
          </w:p>
        </w:tc>
        <w:tc>
          <w:tcPr>
            <w:tcW w:w="1181" w:type="dxa"/>
            <w:tcBorders>
              <w:top w:val="nil"/>
              <w:left w:val="nil"/>
              <w:bottom w:val="nil"/>
              <w:right w:val="nil"/>
            </w:tcBorders>
            <w:shd w:val="clear" w:color="auto" w:fill="FFFFFF"/>
            <w:tcMar>
              <w:top w:w="0" w:type="dxa"/>
              <w:left w:w="0" w:type="dxa"/>
              <w:bottom w:w="0" w:type="dxa"/>
              <w:right w:w="0" w:type="dxa"/>
            </w:tcMar>
          </w:tcPr>
          <w:p w14:paraId="59EEECC0"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1863BFA7" w14:textId="77777777">
        <w:trPr>
          <w:jc w:val="center"/>
        </w:trPr>
        <w:tc>
          <w:tcPr>
            <w:tcW w:w="2744" w:type="dxa"/>
            <w:tcBorders>
              <w:top w:val="nil"/>
              <w:left w:val="nil"/>
              <w:bottom w:val="nil"/>
              <w:right w:val="nil"/>
            </w:tcBorders>
            <w:shd w:val="clear" w:color="auto" w:fill="FFFFFF"/>
            <w:tcMar>
              <w:top w:w="0" w:type="dxa"/>
              <w:left w:w="0" w:type="dxa"/>
              <w:bottom w:w="0" w:type="dxa"/>
              <w:right w:w="0" w:type="dxa"/>
            </w:tcMar>
          </w:tcPr>
          <w:p w14:paraId="40330D8A" w14:textId="77777777" w:rsidR="002E1EF2" w:rsidRDefault="00012140">
            <w:pPr>
              <w:pBdr>
                <w:top w:val="none" w:sz="0" w:space="0" w:color="000000"/>
                <w:left w:val="none" w:sz="0" w:space="0" w:color="000000"/>
                <w:bottom w:val="none" w:sz="0" w:space="0" w:color="000000"/>
                <w:right w:val="none" w:sz="0" w:space="0" w:color="000000"/>
              </w:pBdr>
              <w:spacing w:before="100" w:after="100"/>
              <w:ind w:right="100"/>
              <w:rPr>
                <w:rFonts w:eastAsia="Helvetica"/>
                <w:color w:val="000000"/>
                <w:sz w:val="24"/>
                <w:szCs w:val="24"/>
              </w:rPr>
            </w:pPr>
            <w:r>
              <w:rPr>
                <w:rFonts w:eastAsia="Helvetica"/>
                <w:color w:val="000000"/>
                <w:sz w:val="24"/>
                <w:szCs w:val="24"/>
              </w:rPr>
              <w:lastRenderedPageBreak/>
              <w:t>Baby’s gender</w:t>
            </w:r>
          </w:p>
        </w:tc>
        <w:tc>
          <w:tcPr>
            <w:tcW w:w="2025" w:type="dxa"/>
            <w:tcBorders>
              <w:top w:val="nil"/>
              <w:left w:val="nil"/>
              <w:bottom w:val="nil"/>
              <w:right w:val="nil"/>
            </w:tcBorders>
            <w:shd w:val="clear" w:color="auto" w:fill="FFFFFF"/>
            <w:tcMar>
              <w:top w:w="0" w:type="dxa"/>
              <w:left w:w="0" w:type="dxa"/>
              <w:bottom w:w="0" w:type="dxa"/>
              <w:right w:w="0" w:type="dxa"/>
            </w:tcMar>
          </w:tcPr>
          <w:p w14:paraId="019B397C"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2025" w:type="dxa"/>
            <w:tcBorders>
              <w:top w:val="nil"/>
              <w:left w:val="nil"/>
              <w:bottom w:val="nil"/>
              <w:right w:val="nil"/>
            </w:tcBorders>
            <w:shd w:val="clear" w:color="auto" w:fill="FFFFFF"/>
            <w:tcMar>
              <w:top w:w="0" w:type="dxa"/>
              <w:left w:w="0" w:type="dxa"/>
              <w:bottom w:w="0" w:type="dxa"/>
              <w:right w:w="0" w:type="dxa"/>
            </w:tcMar>
          </w:tcPr>
          <w:p w14:paraId="3AF8EF10"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1181" w:type="dxa"/>
            <w:tcBorders>
              <w:top w:val="nil"/>
              <w:left w:val="nil"/>
              <w:bottom w:val="nil"/>
              <w:right w:val="nil"/>
            </w:tcBorders>
            <w:shd w:val="clear" w:color="auto" w:fill="FFFFFF"/>
            <w:tcMar>
              <w:top w:w="0" w:type="dxa"/>
              <w:left w:w="0" w:type="dxa"/>
              <w:bottom w:w="0" w:type="dxa"/>
              <w:right w:w="0" w:type="dxa"/>
            </w:tcMar>
          </w:tcPr>
          <w:p w14:paraId="7AF8084F"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0.4</w:t>
            </w:r>
          </w:p>
        </w:tc>
      </w:tr>
      <w:tr w:rsidR="002E1EF2" w14:paraId="7486C971" w14:textId="77777777">
        <w:trPr>
          <w:jc w:val="center"/>
        </w:trPr>
        <w:tc>
          <w:tcPr>
            <w:tcW w:w="2744" w:type="dxa"/>
            <w:tcBorders>
              <w:top w:val="nil"/>
              <w:left w:val="nil"/>
              <w:bottom w:val="nil"/>
              <w:right w:val="nil"/>
            </w:tcBorders>
            <w:shd w:val="clear" w:color="auto" w:fill="FFFFFF"/>
            <w:tcMar>
              <w:top w:w="0" w:type="dxa"/>
              <w:left w:w="0" w:type="dxa"/>
              <w:bottom w:w="0" w:type="dxa"/>
              <w:right w:w="0" w:type="dxa"/>
            </w:tcMar>
          </w:tcPr>
          <w:p w14:paraId="45BC345F" w14:textId="77777777" w:rsidR="002E1EF2" w:rsidRDefault="00012140">
            <w:pPr>
              <w:pBdr>
                <w:top w:val="none" w:sz="0" w:space="0" w:color="000000"/>
                <w:left w:val="none" w:sz="0" w:space="0" w:color="000000"/>
                <w:bottom w:val="none" w:sz="0" w:space="0" w:color="000000"/>
                <w:right w:val="none" w:sz="0" w:space="0" w:color="000000"/>
              </w:pBdr>
              <w:spacing w:before="100" w:after="100"/>
              <w:ind w:right="100"/>
              <w:rPr>
                <w:rFonts w:eastAsia="Helvetica"/>
                <w:color w:val="000000"/>
                <w:sz w:val="24"/>
                <w:szCs w:val="24"/>
              </w:rPr>
            </w:pPr>
            <w:r>
              <w:rPr>
                <w:rFonts w:eastAsia="Helvetica"/>
                <w:color w:val="000000"/>
                <w:sz w:val="24"/>
                <w:szCs w:val="24"/>
              </w:rPr>
              <w:t xml:space="preserve">    Female</w:t>
            </w:r>
          </w:p>
        </w:tc>
        <w:tc>
          <w:tcPr>
            <w:tcW w:w="2025" w:type="dxa"/>
            <w:tcBorders>
              <w:top w:val="nil"/>
              <w:left w:val="nil"/>
              <w:bottom w:val="nil"/>
              <w:right w:val="nil"/>
            </w:tcBorders>
            <w:shd w:val="clear" w:color="auto" w:fill="FFFFFF"/>
            <w:tcMar>
              <w:top w:w="0" w:type="dxa"/>
              <w:left w:w="0" w:type="dxa"/>
              <w:bottom w:w="0" w:type="dxa"/>
              <w:right w:w="0" w:type="dxa"/>
            </w:tcMar>
          </w:tcPr>
          <w:p w14:paraId="6031FE05"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13 (52%)</w:t>
            </w:r>
          </w:p>
        </w:tc>
        <w:tc>
          <w:tcPr>
            <w:tcW w:w="2025" w:type="dxa"/>
            <w:tcBorders>
              <w:top w:val="nil"/>
              <w:left w:val="nil"/>
              <w:bottom w:val="nil"/>
              <w:right w:val="nil"/>
            </w:tcBorders>
            <w:shd w:val="clear" w:color="auto" w:fill="FFFFFF"/>
            <w:tcMar>
              <w:top w:w="0" w:type="dxa"/>
              <w:left w:w="0" w:type="dxa"/>
              <w:bottom w:w="0" w:type="dxa"/>
              <w:right w:w="0" w:type="dxa"/>
            </w:tcMar>
          </w:tcPr>
          <w:p w14:paraId="78EAFA07"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16 (64%)</w:t>
            </w:r>
          </w:p>
        </w:tc>
        <w:tc>
          <w:tcPr>
            <w:tcW w:w="1181" w:type="dxa"/>
            <w:tcBorders>
              <w:top w:val="nil"/>
              <w:left w:val="nil"/>
              <w:bottom w:val="nil"/>
              <w:right w:val="nil"/>
            </w:tcBorders>
            <w:shd w:val="clear" w:color="auto" w:fill="FFFFFF"/>
            <w:tcMar>
              <w:top w:w="0" w:type="dxa"/>
              <w:left w:w="0" w:type="dxa"/>
              <w:bottom w:w="0" w:type="dxa"/>
              <w:right w:w="0" w:type="dxa"/>
            </w:tcMar>
          </w:tcPr>
          <w:p w14:paraId="6986D42E"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3772B33B" w14:textId="77777777">
        <w:trPr>
          <w:jc w:val="center"/>
        </w:trPr>
        <w:tc>
          <w:tcPr>
            <w:tcW w:w="2744" w:type="dxa"/>
            <w:tcBorders>
              <w:top w:val="nil"/>
              <w:left w:val="nil"/>
              <w:bottom w:val="nil"/>
              <w:right w:val="nil"/>
            </w:tcBorders>
            <w:shd w:val="clear" w:color="auto" w:fill="FFFFFF"/>
            <w:tcMar>
              <w:top w:w="0" w:type="dxa"/>
              <w:left w:w="0" w:type="dxa"/>
              <w:bottom w:w="0" w:type="dxa"/>
              <w:right w:w="0" w:type="dxa"/>
            </w:tcMar>
          </w:tcPr>
          <w:p w14:paraId="71EAE0FE" w14:textId="77777777" w:rsidR="002E1EF2" w:rsidRDefault="00012140">
            <w:pPr>
              <w:pBdr>
                <w:top w:val="none" w:sz="0" w:space="0" w:color="000000"/>
                <w:left w:val="none" w:sz="0" w:space="0" w:color="000000"/>
                <w:bottom w:val="none" w:sz="0" w:space="0" w:color="000000"/>
                <w:right w:val="none" w:sz="0" w:space="0" w:color="000000"/>
              </w:pBdr>
              <w:spacing w:before="100" w:after="100"/>
              <w:ind w:right="100"/>
              <w:rPr>
                <w:rFonts w:eastAsia="Helvetica"/>
                <w:color w:val="000000"/>
                <w:sz w:val="24"/>
                <w:szCs w:val="24"/>
              </w:rPr>
            </w:pPr>
            <w:r>
              <w:rPr>
                <w:rFonts w:eastAsia="Helvetica"/>
                <w:color w:val="000000"/>
                <w:sz w:val="24"/>
                <w:szCs w:val="24"/>
              </w:rPr>
              <w:t xml:space="preserve">    Male</w:t>
            </w:r>
          </w:p>
        </w:tc>
        <w:tc>
          <w:tcPr>
            <w:tcW w:w="2025" w:type="dxa"/>
            <w:tcBorders>
              <w:top w:val="nil"/>
              <w:left w:val="nil"/>
              <w:bottom w:val="nil"/>
              <w:right w:val="nil"/>
            </w:tcBorders>
            <w:shd w:val="clear" w:color="auto" w:fill="FFFFFF"/>
            <w:tcMar>
              <w:top w:w="0" w:type="dxa"/>
              <w:left w:w="0" w:type="dxa"/>
              <w:bottom w:w="0" w:type="dxa"/>
              <w:right w:w="0" w:type="dxa"/>
            </w:tcMar>
          </w:tcPr>
          <w:p w14:paraId="5AC674AC"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12 (48%)</w:t>
            </w:r>
          </w:p>
        </w:tc>
        <w:tc>
          <w:tcPr>
            <w:tcW w:w="2025" w:type="dxa"/>
            <w:tcBorders>
              <w:top w:val="nil"/>
              <w:left w:val="nil"/>
              <w:bottom w:val="nil"/>
              <w:right w:val="nil"/>
            </w:tcBorders>
            <w:shd w:val="clear" w:color="auto" w:fill="FFFFFF"/>
            <w:tcMar>
              <w:top w:w="0" w:type="dxa"/>
              <w:left w:w="0" w:type="dxa"/>
              <w:bottom w:w="0" w:type="dxa"/>
              <w:right w:w="0" w:type="dxa"/>
            </w:tcMar>
          </w:tcPr>
          <w:p w14:paraId="0A76C2D4"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9 (36%)</w:t>
            </w:r>
          </w:p>
        </w:tc>
        <w:tc>
          <w:tcPr>
            <w:tcW w:w="1181" w:type="dxa"/>
            <w:tcBorders>
              <w:top w:val="nil"/>
              <w:left w:val="nil"/>
              <w:bottom w:val="nil"/>
              <w:right w:val="nil"/>
            </w:tcBorders>
            <w:shd w:val="clear" w:color="auto" w:fill="FFFFFF"/>
            <w:tcMar>
              <w:top w:w="0" w:type="dxa"/>
              <w:left w:w="0" w:type="dxa"/>
              <w:bottom w:w="0" w:type="dxa"/>
              <w:right w:w="0" w:type="dxa"/>
            </w:tcMar>
          </w:tcPr>
          <w:p w14:paraId="091CF86A"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7390227E" w14:textId="77777777">
        <w:trPr>
          <w:jc w:val="center"/>
        </w:trPr>
        <w:tc>
          <w:tcPr>
            <w:tcW w:w="2744" w:type="dxa"/>
            <w:tcBorders>
              <w:top w:val="nil"/>
              <w:left w:val="nil"/>
              <w:bottom w:val="nil"/>
              <w:right w:val="nil"/>
            </w:tcBorders>
            <w:shd w:val="clear" w:color="auto" w:fill="FFFFFF"/>
            <w:tcMar>
              <w:top w:w="0" w:type="dxa"/>
              <w:left w:w="0" w:type="dxa"/>
              <w:bottom w:w="0" w:type="dxa"/>
              <w:right w:w="0" w:type="dxa"/>
            </w:tcMar>
          </w:tcPr>
          <w:p w14:paraId="4652A52A"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Birth weight</w:t>
            </w:r>
          </w:p>
        </w:tc>
        <w:tc>
          <w:tcPr>
            <w:tcW w:w="2025" w:type="dxa"/>
            <w:tcBorders>
              <w:top w:val="nil"/>
              <w:left w:val="nil"/>
              <w:bottom w:val="nil"/>
              <w:right w:val="nil"/>
            </w:tcBorders>
            <w:shd w:val="clear" w:color="auto" w:fill="FFFFFF"/>
            <w:tcMar>
              <w:top w:w="0" w:type="dxa"/>
              <w:left w:w="0" w:type="dxa"/>
              <w:bottom w:w="0" w:type="dxa"/>
              <w:right w:w="0" w:type="dxa"/>
            </w:tcMar>
          </w:tcPr>
          <w:p w14:paraId="6B972814"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2.86 (2.60,</w:t>
            </w:r>
            <w:r>
              <w:rPr>
                <w:rFonts w:eastAsia="Helvetica"/>
                <w:color w:val="000000"/>
                <w:sz w:val="24"/>
                <w:szCs w:val="24"/>
              </w:rPr>
              <w:t xml:space="preserve"> 3.20)</w:t>
            </w:r>
          </w:p>
        </w:tc>
        <w:tc>
          <w:tcPr>
            <w:tcW w:w="2025" w:type="dxa"/>
            <w:tcBorders>
              <w:top w:val="nil"/>
              <w:left w:val="nil"/>
              <w:bottom w:val="nil"/>
              <w:right w:val="nil"/>
            </w:tcBorders>
            <w:shd w:val="clear" w:color="auto" w:fill="FFFFFF"/>
            <w:tcMar>
              <w:top w:w="0" w:type="dxa"/>
              <w:left w:w="0" w:type="dxa"/>
              <w:bottom w:w="0" w:type="dxa"/>
              <w:right w:w="0" w:type="dxa"/>
            </w:tcMar>
          </w:tcPr>
          <w:p w14:paraId="20E96FB8"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2.40 (2.00, 2.80)</w:t>
            </w:r>
          </w:p>
        </w:tc>
        <w:tc>
          <w:tcPr>
            <w:tcW w:w="1181" w:type="dxa"/>
            <w:tcBorders>
              <w:top w:val="nil"/>
              <w:left w:val="nil"/>
              <w:bottom w:val="nil"/>
              <w:right w:val="nil"/>
            </w:tcBorders>
            <w:shd w:val="clear" w:color="auto" w:fill="FFFFFF"/>
            <w:tcMar>
              <w:top w:w="0" w:type="dxa"/>
              <w:left w:w="0" w:type="dxa"/>
              <w:bottom w:w="0" w:type="dxa"/>
              <w:right w:w="0" w:type="dxa"/>
            </w:tcMar>
          </w:tcPr>
          <w:p w14:paraId="366FA16A"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0.005</w:t>
            </w:r>
          </w:p>
        </w:tc>
      </w:tr>
      <w:tr w:rsidR="002E1EF2" w14:paraId="07396C08" w14:textId="77777777">
        <w:trPr>
          <w:jc w:val="center"/>
        </w:trPr>
        <w:tc>
          <w:tcPr>
            <w:tcW w:w="2744" w:type="dxa"/>
            <w:tcBorders>
              <w:top w:val="nil"/>
              <w:left w:val="nil"/>
              <w:bottom w:val="nil"/>
              <w:right w:val="nil"/>
            </w:tcBorders>
            <w:shd w:val="clear" w:color="auto" w:fill="FFFFFF"/>
            <w:tcMar>
              <w:top w:w="0" w:type="dxa"/>
              <w:left w:w="0" w:type="dxa"/>
              <w:bottom w:w="0" w:type="dxa"/>
              <w:right w:w="0" w:type="dxa"/>
            </w:tcMar>
          </w:tcPr>
          <w:p w14:paraId="7B882472"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APGAR</w:t>
            </w:r>
          </w:p>
        </w:tc>
        <w:tc>
          <w:tcPr>
            <w:tcW w:w="2025" w:type="dxa"/>
            <w:tcBorders>
              <w:top w:val="nil"/>
              <w:left w:val="nil"/>
              <w:bottom w:val="nil"/>
              <w:right w:val="nil"/>
            </w:tcBorders>
            <w:shd w:val="clear" w:color="auto" w:fill="FFFFFF"/>
            <w:tcMar>
              <w:top w:w="0" w:type="dxa"/>
              <w:left w:w="0" w:type="dxa"/>
              <w:bottom w:w="0" w:type="dxa"/>
              <w:right w:w="0" w:type="dxa"/>
            </w:tcMar>
          </w:tcPr>
          <w:p w14:paraId="30EB202D"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2025" w:type="dxa"/>
            <w:tcBorders>
              <w:top w:val="nil"/>
              <w:left w:val="nil"/>
              <w:bottom w:val="nil"/>
              <w:right w:val="nil"/>
            </w:tcBorders>
            <w:shd w:val="clear" w:color="auto" w:fill="FFFFFF"/>
            <w:tcMar>
              <w:top w:w="0" w:type="dxa"/>
              <w:left w:w="0" w:type="dxa"/>
              <w:bottom w:w="0" w:type="dxa"/>
              <w:right w:w="0" w:type="dxa"/>
            </w:tcMar>
          </w:tcPr>
          <w:p w14:paraId="473E3471"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1181" w:type="dxa"/>
            <w:tcBorders>
              <w:top w:val="nil"/>
              <w:left w:val="nil"/>
              <w:bottom w:val="nil"/>
              <w:right w:val="nil"/>
            </w:tcBorders>
            <w:shd w:val="clear" w:color="auto" w:fill="FFFFFF"/>
            <w:tcMar>
              <w:top w:w="0" w:type="dxa"/>
              <w:left w:w="0" w:type="dxa"/>
              <w:bottom w:w="0" w:type="dxa"/>
              <w:right w:w="0" w:type="dxa"/>
            </w:tcMar>
          </w:tcPr>
          <w:p w14:paraId="386EA194"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0.004</w:t>
            </w:r>
          </w:p>
        </w:tc>
      </w:tr>
      <w:tr w:rsidR="002E1EF2" w14:paraId="0451D331" w14:textId="77777777">
        <w:trPr>
          <w:jc w:val="center"/>
        </w:trPr>
        <w:tc>
          <w:tcPr>
            <w:tcW w:w="2744" w:type="dxa"/>
            <w:tcBorders>
              <w:top w:val="nil"/>
              <w:left w:val="nil"/>
              <w:bottom w:val="nil"/>
              <w:right w:val="nil"/>
            </w:tcBorders>
            <w:shd w:val="clear" w:color="auto" w:fill="FFFFFF"/>
            <w:tcMar>
              <w:top w:w="0" w:type="dxa"/>
              <w:left w:w="0" w:type="dxa"/>
              <w:bottom w:w="0" w:type="dxa"/>
              <w:right w:w="0" w:type="dxa"/>
            </w:tcMar>
          </w:tcPr>
          <w:p w14:paraId="40F22A66"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t>Low</w:t>
            </w:r>
          </w:p>
        </w:tc>
        <w:tc>
          <w:tcPr>
            <w:tcW w:w="2025" w:type="dxa"/>
            <w:tcBorders>
              <w:top w:val="nil"/>
              <w:left w:val="nil"/>
              <w:bottom w:val="nil"/>
              <w:right w:val="nil"/>
            </w:tcBorders>
            <w:shd w:val="clear" w:color="auto" w:fill="FFFFFF"/>
            <w:tcMar>
              <w:top w:w="0" w:type="dxa"/>
              <w:left w:w="0" w:type="dxa"/>
              <w:bottom w:w="0" w:type="dxa"/>
              <w:right w:w="0" w:type="dxa"/>
            </w:tcMar>
          </w:tcPr>
          <w:p w14:paraId="25516D70"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0 (0%)</w:t>
            </w:r>
          </w:p>
        </w:tc>
        <w:tc>
          <w:tcPr>
            <w:tcW w:w="2025" w:type="dxa"/>
            <w:tcBorders>
              <w:top w:val="nil"/>
              <w:left w:val="nil"/>
              <w:bottom w:val="nil"/>
              <w:right w:val="nil"/>
            </w:tcBorders>
            <w:shd w:val="clear" w:color="auto" w:fill="FFFFFF"/>
            <w:tcMar>
              <w:top w:w="0" w:type="dxa"/>
              <w:left w:w="0" w:type="dxa"/>
              <w:bottom w:w="0" w:type="dxa"/>
              <w:right w:w="0" w:type="dxa"/>
            </w:tcMar>
          </w:tcPr>
          <w:p w14:paraId="3FE0281F"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6 (24%)</w:t>
            </w:r>
          </w:p>
        </w:tc>
        <w:tc>
          <w:tcPr>
            <w:tcW w:w="1181" w:type="dxa"/>
            <w:tcBorders>
              <w:top w:val="nil"/>
              <w:left w:val="nil"/>
              <w:bottom w:val="nil"/>
              <w:right w:val="nil"/>
            </w:tcBorders>
            <w:shd w:val="clear" w:color="auto" w:fill="FFFFFF"/>
            <w:tcMar>
              <w:top w:w="0" w:type="dxa"/>
              <w:left w:w="0" w:type="dxa"/>
              <w:bottom w:w="0" w:type="dxa"/>
              <w:right w:w="0" w:type="dxa"/>
            </w:tcMar>
          </w:tcPr>
          <w:p w14:paraId="156FFD37"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3B57C566" w14:textId="77777777">
        <w:trPr>
          <w:jc w:val="center"/>
        </w:trPr>
        <w:tc>
          <w:tcPr>
            <w:tcW w:w="2744" w:type="dxa"/>
            <w:tcBorders>
              <w:top w:val="nil"/>
              <w:left w:val="nil"/>
              <w:bottom w:val="nil"/>
              <w:right w:val="nil"/>
            </w:tcBorders>
            <w:shd w:val="clear" w:color="auto" w:fill="FFFFFF"/>
            <w:tcMar>
              <w:top w:w="0" w:type="dxa"/>
              <w:left w:w="0" w:type="dxa"/>
              <w:bottom w:w="0" w:type="dxa"/>
              <w:right w:w="0" w:type="dxa"/>
            </w:tcMar>
          </w:tcPr>
          <w:p w14:paraId="521FB8B8"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t>Moderately Abnormal</w:t>
            </w:r>
          </w:p>
        </w:tc>
        <w:tc>
          <w:tcPr>
            <w:tcW w:w="2025" w:type="dxa"/>
            <w:tcBorders>
              <w:top w:val="nil"/>
              <w:left w:val="nil"/>
              <w:bottom w:val="nil"/>
              <w:right w:val="nil"/>
            </w:tcBorders>
            <w:shd w:val="clear" w:color="auto" w:fill="FFFFFF"/>
            <w:tcMar>
              <w:top w:w="0" w:type="dxa"/>
              <w:left w:w="0" w:type="dxa"/>
              <w:bottom w:w="0" w:type="dxa"/>
              <w:right w:w="0" w:type="dxa"/>
            </w:tcMar>
          </w:tcPr>
          <w:p w14:paraId="25FE5458"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9 (36%)</w:t>
            </w:r>
          </w:p>
        </w:tc>
        <w:tc>
          <w:tcPr>
            <w:tcW w:w="2025" w:type="dxa"/>
            <w:tcBorders>
              <w:top w:val="nil"/>
              <w:left w:val="nil"/>
              <w:bottom w:val="nil"/>
              <w:right w:val="nil"/>
            </w:tcBorders>
            <w:shd w:val="clear" w:color="auto" w:fill="FFFFFF"/>
            <w:tcMar>
              <w:top w:w="0" w:type="dxa"/>
              <w:left w:w="0" w:type="dxa"/>
              <w:bottom w:w="0" w:type="dxa"/>
              <w:right w:w="0" w:type="dxa"/>
            </w:tcMar>
          </w:tcPr>
          <w:p w14:paraId="28F68438"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2 (8.0%)</w:t>
            </w:r>
          </w:p>
        </w:tc>
        <w:tc>
          <w:tcPr>
            <w:tcW w:w="1181" w:type="dxa"/>
            <w:tcBorders>
              <w:top w:val="nil"/>
              <w:left w:val="nil"/>
              <w:bottom w:val="nil"/>
              <w:right w:val="nil"/>
            </w:tcBorders>
            <w:shd w:val="clear" w:color="auto" w:fill="FFFFFF"/>
            <w:tcMar>
              <w:top w:w="0" w:type="dxa"/>
              <w:left w:w="0" w:type="dxa"/>
              <w:bottom w:w="0" w:type="dxa"/>
              <w:right w:w="0" w:type="dxa"/>
            </w:tcMar>
          </w:tcPr>
          <w:p w14:paraId="143B206E"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529BF9F8" w14:textId="77777777">
        <w:trPr>
          <w:jc w:val="center"/>
        </w:trPr>
        <w:tc>
          <w:tcPr>
            <w:tcW w:w="2744" w:type="dxa"/>
            <w:tcBorders>
              <w:top w:val="nil"/>
              <w:left w:val="nil"/>
              <w:bottom w:val="nil"/>
              <w:right w:val="nil"/>
            </w:tcBorders>
            <w:shd w:val="clear" w:color="auto" w:fill="FFFFFF"/>
            <w:tcMar>
              <w:top w:w="0" w:type="dxa"/>
              <w:left w:w="0" w:type="dxa"/>
              <w:bottom w:w="0" w:type="dxa"/>
              <w:right w:w="0" w:type="dxa"/>
            </w:tcMar>
          </w:tcPr>
          <w:p w14:paraId="313C9EB1"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t>Reassuring</w:t>
            </w:r>
          </w:p>
        </w:tc>
        <w:tc>
          <w:tcPr>
            <w:tcW w:w="2025" w:type="dxa"/>
            <w:tcBorders>
              <w:top w:val="nil"/>
              <w:left w:val="nil"/>
              <w:bottom w:val="nil"/>
              <w:right w:val="nil"/>
            </w:tcBorders>
            <w:shd w:val="clear" w:color="auto" w:fill="FFFFFF"/>
            <w:tcMar>
              <w:top w:w="0" w:type="dxa"/>
              <w:left w:w="0" w:type="dxa"/>
              <w:bottom w:w="0" w:type="dxa"/>
              <w:right w:w="0" w:type="dxa"/>
            </w:tcMar>
          </w:tcPr>
          <w:p w14:paraId="7DA0AE76"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16 (64%)</w:t>
            </w:r>
          </w:p>
        </w:tc>
        <w:tc>
          <w:tcPr>
            <w:tcW w:w="2025" w:type="dxa"/>
            <w:tcBorders>
              <w:top w:val="nil"/>
              <w:left w:val="nil"/>
              <w:bottom w:val="nil"/>
              <w:right w:val="nil"/>
            </w:tcBorders>
            <w:shd w:val="clear" w:color="auto" w:fill="FFFFFF"/>
            <w:tcMar>
              <w:top w:w="0" w:type="dxa"/>
              <w:left w:w="0" w:type="dxa"/>
              <w:bottom w:w="0" w:type="dxa"/>
              <w:right w:w="0" w:type="dxa"/>
            </w:tcMar>
          </w:tcPr>
          <w:p w14:paraId="1851CD9F"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17 (68%)</w:t>
            </w:r>
          </w:p>
        </w:tc>
        <w:tc>
          <w:tcPr>
            <w:tcW w:w="1181" w:type="dxa"/>
            <w:tcBorders>
              <w:top w:val="nil"/>
              <w:left w:val="nil"/>
              <w:bottom w:val="nil"/>
              <w:right w:val="nil"/>
            </w:tcBorders>
            <w:shd w:val="clear" w:color="auto" w:fill="FFFFFF"/>
            <w:tcMar>
              <w:top w:w="0" w:type="dxa"/>
              <w:left w:w="0" w:type="dxa"/>
              <w:bottom w:w="0" w:type="dxa"/>
              <w:right w:w="0" w:type="dxa"/>
            </w:tcMar>
          </w:tcPr>
          <w:p w14:paraId="1549FDD8"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39579943" w14:textId="77777777">
        <w:trPr>
          <w:jc w:val="center"/>
        </w:trPr>
        <w:tc>
          <w:tcPr>
            <w:tcW w:w="2744" w:type="dxa"/>
            <w:tcBorders>
              <w:top w:val="nil"/>
              <w:left w:val="nil"/>
              <w:bottom w:val="nil"/>
              <w:right w:val="nil"/>
            </w:tcBorders>
            <w:shd w:val="clear" w:color="auto" w:fill="FFFFFF"/>
            <w:tcMar>
              <w:top w:w="0" w:type="dxa"/>
              <w:left w:w="0" w:type="dxa"/>
              <w:bottom w:w="0" w:type="dxa"/>
              <w:right w:w="0" w:type="dxa"/>
            </w:tcMar>
          </w:tcPr>
          <w:p w14:paraId="44D18944"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SCBU Admission</w:t>
            </w:r>
          </w:p>
        </w:tc>
        <w:tc>
          <w:tcPr>
            <w:tcW w:w="2025" w:type="dxa"/>
            <w:tcBorders>
              <w:top w:val="nil"/>
              <w:left w:val="nil"/>
              <w:bottom w:val="nil"/>
              <w:right w:val="nil"/>
            </w:tcBorders>
            <w:shd w:val="clear" w:color="auto" w:fill="FFFFFF"/>
            <w:tcMar>
              <w:top w:w="0" w:type="dxa"/>
              <w:left w:w="0" w:type="dxa"/>
              <w:bottom w:w="0" w:type="dxa"/>
              <w:right w:w="0" w:type="dxa"/>
            </w:tcMar>
          </w:tcPr>
          <w:p w14:paraId="358BDE4E"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4 (16%)</w:t>
            </w:r>
          </w:p>
        </w:tc>
        <w:tc>
          <w:tcPr>
            <w:tcW w:w="2025" w:type="dxa"/>
            <w:tcBorders>
              <w:top w:val="nil"/>
              <w:left w:val="nil"/>
              <w:bottom w:val="nil"/>
              <w:right w:val="nil"/>
            </w:tcBorders>
            <w:shd w:val="clear" w:color="auto" w:fill="FFFFFF"/>
            <w:tcMar>
              <w:top w:w="0" w:type="dxa"/>
              <w:left w:w="0" w:type="dxa"/>
              <w:bottom w:w="0" w:type="dxa"/>
              <w:right w:w="0" w:type="dxa"/>
            </w:tcMar>
          </w:tcPr>
          <w:p w14:paraId="51DC1FB1"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20 (80%)</w:t>
            </w:r>
          </w:p>
        </w:tc>
        <w:tc>
          <w:tcPr>
            <w:tcW w:w="1181" w:type="dxa"/>
            <w:tcBorders>
              <w:top w:val="nil"/>
              <w:left w:val="nil"/>
              <w:bottom w:val="nil"/>
              <w:right w:val="nil"/>
            </w:tcBorders>
            <w:shd w:val="clear" w:color="auto" w:fill="FFFFFF"/>
            <w:tcMar>
              <w:top w:w="0" w:type="dxa"/>
              <w:left w:w="0" w:type="dxa"/>
              <w:bottom w:w="0" w:type="dxa"/>
              <w:right w:w="0" w:type="dxa"/>
            </w:tcMar>
          </w:tcPr>
          <w:p w14:paraId="04B89C7A"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&lt;0.001</w:t>
            </w:r>
          </w:p>
        </w:tc>
      </w:tr>
      <w:tr w:rsidR="002E1EF2" w14:paraId="3C2BD2E8" w14:textId="77777777">
        <w:trPr>
          <w:jc w:val="center"/>
        </w:trPr>
        <w:tc>
          <w:tcPr>
            <w:tcW w:w="2744" w:type="dxa"/>
            <w:tcBorders>
              <w:top w:val="nil"/>
              <w:left w:val="nil"/>
              <w:bottom w:val="nil"/>
              <w:right w:val="nil"/>
            </w:tcBorders>
            <w:shd w:val="clear" w:color="auto" w:fill="FFFFFF"/>
            <w:tcMar>
              <w:top w:w="0" w:type="dxa"/>
              <w:left w:w="0" w:type="dxa"/>
              <w:bottom w:w="0" w:type="dxa"/>
              <w:right w:w="0" w:type="dxa"/>
            </w:tcMar>
          </w:tcPr>
          <w:p w14:paraId="709F67DE" w14:textId="77777777" w:rsidR="002E1EF2" w:rsidRDefault="00012140">
            <w:pPr>
              <w:pBdr>
                <w:top w:val="none" w:sz="0" w:space="0" w:color="000000"/>
                <w:left w:val="none" w:sz="0" w:space="0" w:color="000000"/>
                <w:bottom w:val="none" w:sz="0" w:space="0" w:color="000000"/>
                <w:right w:val="none" w:sz="0" w:space="0" w:color="000000"/>
              </w:pBdr>
              <w:spacing w:before="100" w:after="100"/>
              <w:ind w:right="100"/>
              <w:rPr>
                <w:rFonts w:eastAsia="Helvetica"/>
                <w:color w:val="000000"/>
                <w:sz w:val="24"/>
                <w:szCs w:val="24"/>
              </w:rPr>
            </w:pPr>
            <w:r>
              <w:rPr>
                <w:rFonts w:eastAsia="Helvetica"/>
                <w:color w:val="000000"/>
                <w:sz w:val="24"/>
                <w:szCs w:val="24"/>
              </w:rPr>
              <w:t xml:space="preserve">  Outcome</w:t>
            </w:r>
          </w:p>
        </w:tc>
        <w:tc>
          <w:tcPr>
            <w:tcW w:w="2025" w:type="dxa"/>
            <w:tcBorders>
              <w:top w:val="nil"/>
              <w:left w:val="nil"/>
              <w:bottom w:val="nil"/>
              <w:right w:val="nil"/>
            </w:tcBorders>
            <w:shd w:val="clear" w:color="auto" w:fill="FFFFFF"/>
            <w:tcMar>
              <w:top w:w="0" w:type="dxa"/>
              <w:left w:w="0" w:type="dxa"/>
              <w:bottom w:w="0" w:type="dxa"/>
              <w:right w:w="0" w:type="dxa"/>
            </w:tcMar>
          </w:tcPr>
          <w:p w14:paraId="2E60A942"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2025" w:type="dxa"/>
            <w:tcBorders>
              <w:top w:val="nil"/>
              <w:left w:val="nil"/>
              <w:bottom w:val="nil"/>
              <w:right w:val="nil"/>
            </w:tcBorders>
            <w:shd w:val="clear" w:color="auto" w:fill="FFFFFF"/>
            <w:tcMar>
              <w:top w:w="0" w:type="dxa"/>
              <w:left w:w="0" w:type="dxa"/>
              <w:bottom w:w="0" w:type="dxa"/>
              <w:right w:w="0" w:type="dxa"/>
            </w:tcMar>
          </w:tcPr>
          <w:p w14:paraId="4D4A1B53"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c>
          <w:tcPr>
            <w:tcW w:w="1181" w:type="dxa"/>
            <w:tcBorders>
              <w:top w:val="nil"/>
              <w:left w:val="nil"/>
              <w:bottom w:val="nil"/>
              <w:right w:val="nil"/>
            </w:tcBorders>
            <w:shd w:val="clear" w:color="auto" w:fill="FFFFFF"/>
            <w:tcMar>
              <w:top w:w="0" w:type="dxa"/>
              <w:left w:w="0" w:type="dxa"/>
              <w:bottom w:w="0" w:type="dxa"/>
              <w:right w:w="0" w:type="dxa"/>
            </w:tcMar>
          </w:tcPr>
          <w:p w14:paraId="2F070A88"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rPr>
                <w:rFonts w:eastAsia="Helvetica"/>
                <w:color w:val="000000"/>
                <w:sz w:val="24"/>
                <w:szCs w:val="24"/>
              </w:rPr>
            </w:pPr>
            <w:r>
              <w:rPr>
                <w:rFonts w:eastAsia="Helvetica"/>
                <w:color w:val="000000"/>
                <w:sz w:val="24"/>
                <w:szCs w:val="24"/>
              </w:rPr>
              <w:t xml:space="preserve">     0.7</w:t>
            </w:r>
          </w:p>
        </w:tc>
      </w:tr>
      <w:tr w:rsidR="002E1EF2" w14:paraId="0F6A6522" w14:textId="77777777">
        <w:trPr>
          <w:jc w:val="center"/>
        </w:trPr>
        <w:tc>
          <w:tcPr>
            <w:tcW w:w="2744" w:type="dxa"/>
            <w:tcBorders>
              <w:top w:val="nil"/>
              <w:left w:val="nil"/>
              <w:bottom w:val="nil"/>
              <w:right w:val="nil"/>
            </w:tcBorders>
            <w:shd w:val="clear" w:color="auto" w:fill="FFFFFF"/>
            <w:tcMar>
              <w:top w:w="0" w:type="dxa"/>
              <w:left w:w="0" w:type="dxa"/>
              <w:bottom w:w="0" w:type="dxa"/>
              <w:right w:w="0" w:type="dxa"/>
            </w:tcMar>
          </w:tcPr>
          <w:p w14:paraId="7846DD67"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t>Alive</w:t>
            </w:r>
          </w:p>
        </w:tc>
        <w:tc>
          <w:tcPr>
            <w:tcW w:w="2025" w:type="dxa"/>
            <w:tcBorders>
              <w:top w:val="nil"/>
              <w:left w:val="nil"/>
              <w:bottom w:val="nil"/>
              <w:right w:val="nil"/>
            </w:tcBorders>
            <w:shd w:val="clear" w:color="auto" w:fill="FFFFFF"/>
            <w:tcMar>
              <w:top w:w="0" w:type="dxa"/>
              <w:left w:w="0" w:type="dxa"/>
              <w:bottom w:w="0" w:type="dxa"/>
              <w:right w:w="0" w:type="dxa"/>
            </w:tcMar>
          </w:tcPr>
          <w:p w14:paraId="51A8B16D"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23 (92%)</w:t>
            </w:r>
          </w:p>
        </w:tc>
        <w:tc>
          <w:tcPr>
            <w:tcW w:w="2025" w:type="dxa"/>
            <w:tcBorders>
              <w:top w:val="nil"/>
              <w:left w:val="nil"/>
              <w:bottom w:val="nil"/>
              <w:right w:val="nil"/>
            </w:tcBorders>
            <w:shd w:val="clear" w:color="auto" w:fill="FFFFFF"/>
            <w:tcMar>
              <w:top w:w="0" w:type="dxa"/>
              <w:left w:w="0" w:type="dxa"/>
              <w:bottom w:w="0" w:type="dxa"/>
              <w:right w:w="0" w:type="dxa"/>
            </w:tcMar>
          </w:tcPr>
          <w:p w14:paraId="4FAB89EC"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21 (84%)</w:t>
            </w:r>
          </w:p>
        </w:tc>
        <w:tc>
          <w:tcPr>
            <w:tcW w:w="1181" w:type="dxa"/>
            <w:tcBorders>
              <w:top w:val="nil"/>
              <w:left w:val="nil"/>
              <w:bottom w:val="nil"/>
              <w:right w:val="nil"/>
            </w:tcBorders>
            <w:shd w:val="clear" w:color="auto" w:fill="FFFFFF"/>
            <w:tcMar>
              <w:top w:w="0" w:type="dxa"/>
              <w:left w:w="0" w:type="dxa"/>
              <w:bottom w:w="0" w:type="dxa"/>
              <w:right w:w="0" w:type="dxa"/>
            </w:tcMar>
          </w:tcPr>
          <w:p w14:paraId="02D70F16"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r w:rsidR="002E1EF2" w14:paraId="0E7E8AF0" w14:textId="77777777">
        <w:trPr>
          <w:jc w:val="center"/>
        </w:trPr>
        <w:tc>
          <w:tcPr>
            <w:tcW w:w="2744" w:type="dxa"/>
            <w:tcBorders>
              <w:top w:val="nil"/>
              <w:left w:val="nil"/>
              <w:bottom w:val="single" w:sz="8" w:space="0" w:color="000000"/>
              <w:right w:val="nil"/>
            </w:tcBorders>
            <w:shd w:val="clear" w:color="auto" w:fill="FFFFFF"/>
            <w:tcMar>
              <w:top w:w="0" w:type="dxa"/>
              <w:left w:w="0" w:type="dxa"/>
              <w:bottom w:w="0" w:type="dxa"/>
              <w:right w:w="0" w:type="dxa"/>
            </w:tcMar>
          </w:tcPr>
          <w:p w14:paraId="7FB68E49" w14:textId="77777777" w:rsidR="002E1EF2" w:rsidRDefault="00012140">
            <w:pPr>
              <w:pBdr>
                <w:top w:val="none" w:sz="0" w:space="0" w:color="000000"/>
                <w:left w:val="none" w:sz="0" w:space="0" w:color="000000"/>
                <w:bottom w:val="none" w:sz="0" w:space="0" w:color="000000"/>
                <w:right w:val="none" w:sz="0" w:space="0" w:color="000000"/>
              </w:pBdr>
              <w:spacing w:before="100" w:after="100"/>
              <w:ind w:left="300" w:right="100"/>
              <w:rPr>
                <w:rFonts w:eastAsia="Helvetica"/>
                <w:color w:val="000000"/>
                <w:sz w:val="24"/>
                <w:szCs w:val="24"/>
              </w:rPr>
            </w:pPr>
            <w:r>
              <w:rPr>
                <w:rFonts w:eastAsia="Helvetica"/>
                <w:color w:val="000000"/>
                <w:sz w:val="24"/>
                <w:szCs w:val="24"/>
              </w:rPr>
              <w:t>Dead</w:t>
            </w:r>
          </w:p>
        </w:tc>
        <w:tc>
          <w:tcPr>
            <w:tcW w:w="2025" w:type="dxa"/>
            <w:tcBorders>
              <w:top w:val="nil"/>
              <w:left w:val="nil"/>
              <w:bottom w:val="single" w:sz="8" w:space="0" w:color="000000"/>
              <w:right w:val="nil"/>
            </w:tcBorders>
            <w:shd w:val="clear" w:color="auto" w:fill="FFFFFF"/>
            <w:tcMar>
              <w:top w:w="0" w:type="dxa"/>
              <w:left w:w="0" w:type="dxa"/>
              <w:bottom w:w="0" w:type="dxa"/>
              <w:right w:w="0" w:type="dxa"/>
            </w:tcMar>
          </w:tcPr>
          <w:p w14:paraId="197D7B8F" w14:textId="77777777" w:rsidR="002E1EF2" w:rsidRDefault="00012140">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r>
              <w:rPr>
                <w:rFonts w:eastAsia="Helvetica"/>
                <w:color w:val="000000"/>
                <w:sz w:val="24"/>
                <w:szCs w:val="24"/>
              </w:rPr>
              <w:t>2 (8.0%)</w:t>
            </w:r>
          </w:p>
        </w:tc>
        <w:tc>
          <w:tcPr>
            <w:tcW w:w="2025" w:type="dxa"/>
            <w:tcBorders>
              <w:top w:val="nil"/>
              <w:left w:val="nil"/>
              <w:bottom w:val="single" w:sz="8" w:space="0" w:color="000000"/>
              <w:right w:val="nil"/>
            </w:tcBorders>
            <w:shd w:val="clear" w:color="auto" w:fill="FFFFFF"/>
            <w:tcMar>
              <w:top w:w="0" w:type="dxa"/>
              <w:left w:w="0" w:type="dxa"/>
              <w:bottom w:w="0" w:type="dxa"/>
              <w:right w:w="0" w:type="dxa"/>
            </w:tcMar>
          </w:tcPr>
          <w:p w14:paraId="7DF9EC4B" w14:textId="77777777" w:rsidR="002E1EF2" w:rsidRDefault="00012140">
            <w:pPr>
              <w:pStyle w:val="ListParagraph"/>
              <w:numPr>
                <w:ilvl w:val="0"/>
                <w:numId w:val="2"/>
              </w:numPr>
              <w:pBdr>
                <w:top w:val="none" w:sz="0" w:space="0" w:color="000000"/>
                <w:left w:val="none" w:sz="0" w:space="0" w:color="000000"/>
                <w:bottom w:val="none" w:sz="0" w:space="0" w:color="000000"/>
                <w:right w:val="none" w:sz="0" w:space="0" w:color="000000"/>
              </w:pBdr>
              <w:spacing w:before="100" w:after="100" w:line="276" w:lineRule="auto"/>
              <w:ind w:right="100"/>
              <w:jc w:val="center"/>
              <w:rPr>
                <w:rFonts w:eastAsia="Helvetica"/>
                <w:color w:val="000000"/>
                <w:sz w:val="24"/>
                <w:szCs w:val="24"/>
              </w:rPr>
            </w:pPr>
            <w:r>
              <w:rPr>
                <w:rFonts w:eastAsia="Helvetica"/>
                <w:color w:val="000000"/>
                <w:sz w:val="24"/>
                <w:szCs w:val="24"/>
              </w:rPr>
              <w:t>(16%)</w:t>
            </w:r>
          </w:p>
        </w:tc>
        <w:tc>
          <w:tcPr>
            <w:tcW w:w="1181" w:type="dxa"/>
            <w:tcBorders>
              <w:top w:val="nil"/>
              <w:left w:val="nil"/>
              <w:bottom w:val="nil"/>
              <w:right w:val="nil"/>
            </w:tcBorders>
            <w:shd w:val="clear" w:color="auto" w:fill="FFFFFF"/>
            <w:tcMar>
              <w:top w:w="0" w:type="dxa"/>
              <w:left w:w="0" w:type="dxa"/>
              <w:bottom w:w="0" w:type="dxa"/>
              <w:right w:w="0" w:type="dxa"/>
            </w:tcMar>
          </w:tcPr>
          <w:p w14:paraId="77EB0728" w14:textId="77777777" w:rsidR="002E1EF2" w:rsidRDefault="002E1EF2">
            <w:pPr>
              <w:pBdr>
                <w:top w:val="none" w:sz="0" w:space="0" w:color="000000"/>
                <w:left w:val="none" w:sz="0" w:space="0" w:color="000000"/>
                <w:bottom w:val="none" w:sz="0" w:space="0" w:color="000000"/>
                <w:right w:val="none" w:sz="0" w:space="0" w:color="000000"/>
              </w:pBdr>
              <w:spacing w:before="100" w:after="100"/>
              <w:ind w:left="100" w:right="100"/>
              <w:jc w:val="center"/>
              <w:rPr>
                <w:rFonts w:eastAsia="Helvetica"/>
                <w:color w:val="000000"/>
                <w:sz w:val="24"/>
                <w:szCs w:val="24"/>
              </w:rPr>
            </w:pPr>
          </w:p>
        </w:tc>
      </w:tr>
    </w:tbl>
    <w:p w14:paraId="27A4C0FA" w14:textId="77777777" w:rsidR="002E1EF2" w:rsidRDefault="00012140">
      <w:pPr>
        <w:widowControl w:val="0"/>
        <w:kinsoku w:val="0"/>
        <w:autoSpaceDE w:val="0"/>
        <w:autoSpaceDN w:val="0"/>
        <w:adjustRightInd w:val="0"/>
        <w:spacing w:before="120"/>
        <w:textAlignment w:val="baseline"/>
        <w:rPr>
          <w:sz w:val="24"/>
          <w:szCs w:val="24"/>
        </w:rPr>
      </w:pPr>
      <w:r>
        <w:rPr>
          <w:i/>
          <w:color w:val="000000"/>
          <w:sz w:val="24"/>
          <w:szCs w:val="24"/>
        </w:rPr>
        <w:t xml:space="preserve">                   </w:t>
      </w:r>
      <w:r>
        <w:rPr>
          <w:i/>
          <w:color w:val="000000"/>
          <w:sz w:val="24"/>
          <w:szCs w:val="24"/>
          <w:vertAlign w:val="superscript"/>
        </w:rPr>
        <w:t>2</w:t>
      </w:r>
      <w:r>
        <w:rPr>
          <w:i/>
          <w:color w:val="000000"/>
          <w:sz w:val="24"/>
          <w:szCs w:val="24"/>
        </w:rPr>
        <w:t>Wilcoxon rank sum test; Pearson's Chi-squared test; Fisher's exact test</w:t>
      </w:r>
    </w:p>
    <w:p w14:paraId="768BFB9A" w14:textId="77777777" w:rsidR="002E1EF2" w:rsidRDefault="002E1EF2">
      <w:pPr>
        <w:widowControl w:val="0"/>
        <w:kinsoku w:val="0"/>
        <w:autoSpaceDE w:val="0"/>
        <w:autoSpaceDN w:val="0"/>
        <w:adjustRightInd w:val="0"/>
        <w:spacing w:before="5" w:line="360" w:lineRule="auto"/>
        <w:ind w:right="432"/>
        <w:textAlignment w:val="baseline"/>
        <w:rPr>
          <w:color w:val="000000"/>
          <w:sz w:val="24"/>
          <w:szCs w:val="24"/>
        </w:rPr>
      </w:pPr>
    </w:p>
    <w:p w14:paraId="73403967" w14:textId="77777777" w:rsidR="002E1EF2" w:rsidRDefault="002E1EF2">
      <w:pPr>
        <w:widowControl w:val="0"/>
        <w:kinsoku w:val="0"/>
        <w:autoSpaceDE w:val="0"/>
        <w:autoSpaceDN w:val="0"/>
        <w:adjustRightInd w:val="0"/>
        <w:spacing w:before="5" w:line="360" w:lineRule="auto"/>
        <w:ind w:right="432"/>
        <w:textAlignment w:val="baseline"/>
        <w:rPr>
          <w:color w:val="000000"/>
          <w:sz w:val="24"/>
          <w:szCs w:val="24"/>
        </w:rPr>
      </w:pPr>
    </w:p>
    <w:p w14:paraId="01E72B5E" w14:textId="77777777" w:rsidR="002E1EF2" w:rsidRDefault="00012140">
      <w:pPr>
        <w:widowControl w:val="0"/>
        <w:kinsoku w:val="0"/>
        <w:autoSpaceDE w:val="0"/>
        <w:autoSpaceDN w:val="0"/>
        <w:adjustRightInd w:val="0"/>
        <w:spacing w:line="360" w:lineRule="auto"/>
        <w:textAlignment w:val="baseline"/>
        <w:rPr>
          <w:sz w:val="24"/>
          <w:szCs w:val="24"/>
        </w:rPr>
      </w:pPr>
      <w:r>
        <w:rPr>
          <w:b/>
          <w:color w:val="000000"/>
          <w:sz w:val="24"/>
          <w:szCs w:val="24"/>
        </w:rPr>
        <w:t>Perinatal Complications and Admissions</w:t>
      </w:r>
    </w:p>
    <w:p w14:paraId="1C776DDF" w14:textId="77777777" w:rsidR="002E1EF2" w:rsidRDefault="00012140">
      <w:pPr>
        <w:widowControl w:val="0"/>
        <w:kinsoku w:val="0"/>
        <w:autoSpaceDE w:val="0"/>
        <w:autoSpaceDN w:val="0"/>
        <w:adjustRightInd w:val="0"/>
        <w:spacing w:line="360" w:lineRule="auto"/>
        <w:ind w:right="412"/>
        <w:textAlignment w:val="baseline"/>
        <w:rPr>
          <w:color w:val="000000"/>
          <w:sz w:val="24"/>
          <w:szCs w:val="24"/>
        </w:rPr>
      </w:pPr>
      <w:r>
        <w:rPr>
          <w:color w:val="000000"/>
          <w:sz w:val="24"/>
          <w:szCs w:val="24"/>
        </w:rPr>
        <w:t>Across both case and control patients, hypertension and eclampsia were the most common pregnancy complications with a highe</w:t>
      </w:r>
      <w:r>
        <w:rPr>
          <w:color w:val="000000"/>
          <w:sz w:val="24"/>
          <w:szCs w:val="24"/>
        </w:rPr>
        <w:t>r proportion in the pre-eclampsia group (Figure 1)</w:t>
      </w:r>
      <w:r>
        <w:rPr>
          <w:color w:val="000000"/>
          <w:spacing w:val="1"/>
          <w:sz w:val="24"/>
          <w:szCs w:val="24"/>
        </w:rPr>
        <w:t>.</w:t>
      </w:r>
      <w:r>
        <w:rPr>
          <w:color w:val="000000"/>
          <w:spacing w:val="4"/>
          <w:sz w:val="24"/>
          <w:szCs w:val="24"/>
        </w:rPr>
        <w:t xml:space="preserve"> </w:t>
      </w:r>
      <w:r>
        <w:rPr>
          <w:color w:val="000000"/>
          <w:sz w:val="24"/>
          <w:szCs w:val="24"/>
        </w:rPr>
        <w:t>The</w:t>
      </w:r>
      <w:r>
        <w:rPr>
          <w:color w:val="000000"/>
          <w:spacing w:val="4"/>
          <w:sz w:val="24"/>
          <w:szCs w:val="24"/>
        </w:rPr>
        <w:t xml:space="preserve"> </w:t>
      </w:r>
      <w:r>
        <w:rPr>
          <w:color w:val="000000"/>
          <w:sz w:val="24"/>
          <w:szCs w:val="24"/>
        </w:rPr>
        <w:t>most</w:t>
      </w:r>
      <w:r>
        <w:rPr>
          <w:color w:val="000000"/>
          <w:spacing w:val="4"/>
          <w:sz w:val="24"/>
          <w:szCs w:val="24"/>
        </w:rPr>
        <w:t xml:space="preserve"> </w:t>
      </w:r>
      <w:r>
        <w:rPr>
          <w:color w:val="000000"/>
          <w:sz w:val="24"/>
          <w:szCs w:val="24"/>
        </w:rPr>
        <w:t>common</w:t>
      </w:r>
      <w:r>
        <w:rPr>
          <w:color w:val="000000"/>
          <w:spacing w:val="4"/>
          <w:sz w:val="24"/>
          <w:szCs w:val="24"/>
        </w:rPr>
        <w:t xml:space="preserve"> indication for cesarean section in this study was severe eclampsia followed by </w:t>
      </w:r>
      <w:proofErr w:type="spellStart"/>
      <w:r>
        <w:rPr>
          <w:color w:val="000000"/>
          <w:spacing w:val="4"/>
          <w:sz w:val="24"/>
          <w:szCs w:val="24"/>
        </w:rPr>
        <w:t>unfavourable</w:t>
      </w:r>
      <w:proofErr w:type="spellEnd"/>
      <w:r>
        <w:rPr>
          <w:color w:val="000000"/>
          <w:spacing w:val="4"/>
          <w:sz w:val="24"/>
          <w:szCs w:val="24"/>
        </w:rPr>
        <w:t xml:space="preserve"> cervix (Figure 2), while the </w:t>
      </w:r>
      <w:r>
        <w:rPr>
          <w:color w:val="000000"/>
          <w:sz w:val="24"/>
          <w:szCs w:val="24"/>
        </w:rPr>
        <w:t>cause</w:t>
      </w:r>
      <w:r>
        <w:rPr>
          <w:color w:val="000000"/>
          <w:spacing w:val="4"/>
          <w:sz w:val="24"/>
          <w:szCs w:val="24"/>
        </w:rPr>
        <w:t xml:space="preserve"> </w:t>
      </w:r>
      <w:r>
        <w:rPr>
          <w:color w:val="000000"/>
          <w:sz w:val="24"/>
          <w:szCs w:val="24"/>
        </w:rPr>
        <w:t>for SCBU</w:t>
      </w:r>
      <w:r>
        <w:rPr>
          <w:color w:val="000000"/>
          <w:spacing w:val="5"/>
          <w:sz w:val="24"/>
          <w:szCs w:val="24"/>
        </w:rPr>
        <w:t xml:space="preserve"> </w:t>
      </w:r>
      <w:r>
        <w:rPr>
          <w:color w:val="000000"/>
          <w:sz w:val="24"/>
          <w:szCs w:val="24"/>
        </w:rPr>
        <w:t>admission</w:t>
      </w:r>
      <w:r>
        <w:rPr>
          <w:color w:val="000000"/>
          <w:spacing w:val="5"/>
          <w:sz w:val="24"/>
          <w:szCs w:val="24"/>
        </w:rPr>
        <w:t xml:space="preserve"> </w:t>
      </w:r>
      <w:r>
        <w:rPr>
          <w:color w:val="000000"/>
          <w:sz w:val="24"/>
          <w:szCs w:val="24"/>
        </w:rPr>
        <w:t>in</w:t>
      </w:r>
      <w:r>
        <w:rPr>
          <w:color w:val="000000"/>
          <w:spacing w:val="5"/>
          <w:sz w:val="24"/>
          <w:szCs w:val="24"/>
        </w:rPr>
        <w:t xml:space="preserve"> </w:t>
      </w:r>
      <w:r>
        <w:rPr>
          <w:color w:val="000000"/>
          <w:sz w:val="24"/>
          <w:szCs w:val="24"/>
        </w:rPr>
        <w:t>pre</w:t>
      </w:r>
      <w:r>
        <w:rPr>
          <w:color w:val="000000"/>
          <w:spacing w:val="1"/>
          <w:sz w:val="24"/>
          <w:szCs w:val="24"/>
        </w:rPr>
        <w:t>-</w:t>
      </w:r>
      <w:r>
        <w:rPr>
          <w:color w:val="000000"/>
          <w:sz w:val="24"/>
          <w:szCs w:val="24"/>
        </w:rPr>
        <w:t>eclampsia</w:t>
      </w:r>
      <w:r>
        <w:rPr>
          <w:color w:val="000000"/>
          <w:spacing w:val="5"/>
          <w:sz w:val="24"/>
          <w:szCs w:val="24"/>
        </w:rPr>
        <w:t xml:space="preserve"> </w:t>
      </w:r>
      <w:r>
        <w:rPr>
          <w:color w:val="000000"/>
          <w:sz w:val="24"/>
          <w:szCs w:val="24"/>
        </w:rPr>
        <w:t>in</w:t>
      </w:r>
      <w:r>
        <w:rPr>
          <w:color w:val="000000"/>
          <w:spacing w:val="5"/>
          <w:sz w:val="24"/>
          <w:szCs w:val="24"/>
        </w:rPr>
        <w:t xml:space="preserve"> </w:t>
      </w:r>
      <w:proofErr w:type="gramStart"/>
      <w:r>
        <w:rPr>
          <w:color w:val="000000"/>
          <w:spacing w:val="5"/>
          <w:sz w:val="24"/>
          <w:szCs w:val="24"/>
        </w:rPr>
        <w:t xml:space="preserve">the  </w:t>
      </w:r>
      <w:r>
        <w:rPr>
          <w:color w:val="000000"/>
          <w:sz w:val="24"/>
          <w:szCs w:val="24"/>
        </w:rPr>
        <w:t>study</w:t>
      </w:r>
      <w:proofErr w:type="gramEnd"/>
      <w:r>
        <w:rPr>
          <w:color w:val="000000"/>
          <w:spacing w:val="5"/>
          <w:sz w:val="24"/>
          <w:szCs w:val="24"/>
        </w:rPr>
        <w:t xml:space="preserve"> </w:t>
      </w:r>
      <w:r>
        <w:rPr>
          <w:color w:val="000000"/>
          <w:sz w:val="24"/>
          <w:szCs w:val="24"/>
        </w:rPr>
        <w:t>was</w:t>
      </w:r>
      <w:r>
        <w:rPr>
          <w:color w:val="000000"/>
          <w:spacing w:val="4"/>
          <w:sz w:val="24"/>
          <w:szCs w:val="24"/>
        </w:rPr>
        <w:t xml:space="preserve"> </w:t>
      </w:r>
      <w:r>
        <w:rPr>
          <w:color w:val="000000"/>
          <w:sz w:val="24"/>
          <w:szCs w:val="24"/>
        </w:rPr>
        <w:t>premature</w:t>
      </w:r>
      <w:r>
        <w:rPr>
          <w:color w:val="000000"/>
          <w:spacing w:val="4"/>
          <w:sz w:val="24"/>
          <w:szCs w:val="24"/>
        </w:rPr>
        <w:t xml:space="preserve"> </w:t>
      </w:r>
      <w:r>
        <w:rPr>
          <w:color w:val="000000"/>
          <w:sz w:val="24"/>
          <w:szCs w:val="24"/>
        </w:rPr>
        <w:t>births,</w:t>
      </w:r>
      <w:r>
        <w:rPr>
          <w:color w:val="000000"/>
          <w:spacing w:val="4"/>
          <w:sz w:val="24"/>
          <w:szCs w:val="24"/>
        </w:rPr>
        <w:t xml:space="preserve"> </w:t>
      </w:r>
      <w:r>
        <w:rPr>
          <w:color w:val="000000"/>
          <w:sz w:val="24"/>
          <w:szCs w:val="24"/>
        </w:rPr>
        <w:t>followed</w:t>
      </w:r>
      <w:r>
        <w:rPr>
          <w:color w:val="000000"/>
          <w:spacing w:val="4"/>
          <w:sz w:val="24"/>
          <w:szCs w:val="24"/>
        </w:rPr>
        <w:t xml:space="preserve"> </w:t>
      </w:r>
      <w:r>
        <w:rPr>
          <w:color w:val="000000"/>
          <w:sz w:val="24"/>
          <w:szCs w:val="24"/>
        </w:rPr>
        <w:t>by</w:t>
      </w:r>
      <w:r>
        <w:rPr>
          <w:color w:val="000000"/>
          <w:spacing w:val="4"/>
          <w:sz w:val="24"/>
          <w:szCs w:val="24"/>
        </w:rPr>
        <w:t xml:space="preserve"> fetal distress and neonatal sepsis (</w:t>
      </w:r>
      <w:r>
        <w:rPr>
          <w:color w:val="000000"/>
          <w:sz w:val="24"/>
          <w:szCs w:val="24"/>
        </w:rPr>
        <w:t>NNS) (Figure 3).</w:t>
      </w:r>
    </w:p>
    <w:p w14:paraId="2CBECABF" w14:textId="77777777" w:rsidR="002E1EF2" w:rsidRDefault="002E1EF2">
      <w:pPr>
        <w:widowControl w:val="0"/>
        <w:kinsoku w:val="0"/>
        <w:autoSpaceDE w:val="0"/>
        <w:autoSpaceDN w:val="0"/>
        <w:adjustRightInd w:val="0"/>
        <w:spacing w:line="360" w:lineRule="auto"/>
        <w:ind w:right="412"/>
        <w:textAlignment w:val="baseline"/>
        <w:rPr>
          <w:color w:val="000000"/>
          <w:sz w:val="24"/>
          <w:szCs w:val="24"/>
        </w:rPr>
      </w:pPr>
    </w:p>
    <w:p w14:paraId="2E74DDDA" w14:textId="77777777" w:rsidR="002E1EF2" w:rsidRDefault="002E1EF2">
      <w:pPr>
        <w:widowControl w:val="0"/>
        <w:kinsoku w:val="0"/>
        <w:autoSpaceDE w:val="0"/>
        <w:autoSpaceDN w:val="0"/>
        <w:adjustRightInd w:val="0"/>
        <w:spacing w:line="239" w:lineRule="auto"/>
        <w:textAlignment w:val="baseline"/>
        <w:rPr>
          <w:b/>
          <w:color w:val="000000"/>
          <w:sz w:val="24"/>
          <w:szCs w:val="24"/>
        </w:rPr>
      </w:pPr>
    </w:p>
    <w:p w14:paraId="546FAD37" w14:textId="77777777" w:rsidR="002E1EF2" w:rsidRDefault="00012140">
      <w:pPr>
        <w:widowControl w:val="0"/>
        <w:kinsoku w:val="0"/>
        <w:autoSpaceDE w:val="0"/>
        <w:autoSpaceDN w:val="0"/>
        <w:adjustRightInd w:val="0"/>
        <w:spacing w:line="219" w:lineRule="auto"/>
        <w:jc w:val="both"/>
        <w:textAlignment w:val="baseline"/>
        <w:rPr>
          <w:sz w:val="24"/>
          <w:szCs w:val="24"/>
        </w:rPr>
      </w:pPr>
      <w:r>
        <w:rPr>
          <w:b/>
          <w:color w:val="000000"/>
          <w:sz w:val="24"/>
          <w:szCs w:val="24"/>
        </w:rPr>
        <w:t>Figure 1. Complications in Pre-eclampsia and Control Patient</w:t>
      </w:r>
    </w:p>
    <w:p w14:paraId="5B54F996" w14:textId="77777777" w:rsidR="002E1EF2" w:rsidRDefault="002E1EF2">
      <w:pPr>
        <w:widowControl w:val="0"/>
        <w:kinsoku w:val="0"/>
        <w:autoSpaceDE w:val="0"/>
        <w:autoSpaceDN w:val="0"/>
        <w:adjustRightInd w:val="0"/>
        <w:spacing w:line="219" w:lineRule="auto"/>
        <w:jc w:val="both"/>
        <w:textAlignment w:val="baseline"/>
        <w:rPr>
          <w:sz w:val="24"/>
          <w:szCs w:val="24"/>
        </w:rPr>
      </w:pPr>
    </w:p>
    <w:p w14:paraId="65F7CAD4" w14:textId="77777777" w:rsidR="002E1EF2" w:rsidRDefault="00012140">
      <w:pPr>
        <w:widowControl w:val="0"/>
        <w:kinsoku w:val="0"/>
        <w:autoSpaceDE w:val="0"/>
        <w:autoSpaceDN w:val="0"/>
        <w:adjustRightInd w:val="0"/>
        <w:spacing w:line="219" w:lineRule="auto"/>
        <w:jc w:val="both"/>
        <w:textAlignment w:val="baseline"/>
        <w:rPr>
          <w:sz w:val="24"/>
          <w:szCs w:val="24"/>
        </w:rPr>
      </w:pPr>
      <w:r>
        <w:rPr>
          <w:b/>
          <w:noProof/>
          <w:color w:val="000000"/>
          <w:sz w:val="24"/>
          <w:szCs w:val="24"/>
        </w:rPr>
        <w:lastRenderedPageBreak/>
        <w:drawing>
          <wp:inline distT="0" distB="0" distL="0" distR="0" wp14:anchorId="1154121F" wp14:editId="6147DC38">
            <wp:extent cx="5121910" cy="3414395"/>
            <wp:effectExtent l="0" t="0" r="0" b="1905"/>
            <wp:docPr id="14702258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225841" name="Picture 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41889" cy="3427926"/>
                    </a:xfrm>
                    <a:prstGeom prst="rect">
                      <a:avLst/>
                    </a:prstGeom>
                  </pic:spPr>
                </pic:pic>
              </a:graphicData>
            </a:graphic>
          </wp:inline>
        </w:drawing>
      </w:r>
    </w:p>
    <w:p w14:paraId="6E2D10F6" w14:textId="77777777" w:rsidR="002E1EF2" w:rsidRDefault="002E1EF2">
      <w:pPr>
        <w:widowControl w:val="0"/>
        <w:kinsoku w:val="0"/>
        <w:autoSpaceDE w:val="0"/>
        <w:autoSpaceDN w:val="0"/>
        <w:adjustRightInd w:val="0"/>
        <w:spacing w:line="219" w:lineRule="auto"/>
        <w:jc w:val="both"/>
        <w:textAlignment w:val="baseline"/>
        <w:rPr>
          <w:sz w:val="24"/>
          <w:szCs w:val="24"/>
        </w:rPr>
      </w:pPr>
    </w:p>
    <w:p w14:paraId="51F0A76D" w14:textId="77777777" w:rsidR="002E1EF2" w:rsidRDefault="002E1EF2">
      <w:pPr>
        <w:widowControl w:val="0"/>
        <w:kinsoku w:val="0"/>
        <w:autoSpaceDE w:val="0"/>
        <w:autoSpaceDN w:val="0"/>
        <w:adjustRightInd w:val="0"/>
        <w:spacing w:line="219" w:lineRule="auto"/>
        <w:jc w:val="both"/>
        <w:textAlignment w:val="baseline"/>
        <w:rPr>
          <w:sz w:val="24"/>
          <w:szCs w:val="24"/>
        </w:rPr>
      </w:pPr>
    </w:p>
    <w:p w14:paraId="1853D665" w14:textId="77777777" w:rsidR="002E1EF2" w:rsidRDefault="002E1EF2">
      <w:pPr>
        <w:widowControl w:val="0"/>
        <w:kinsoku w:val="0"/>
        <w:autoSpaceDE w:val="0"/>
        <w:autoSpaceDN w:val="0"/>
        <w:adjustRightInd w:val="0"/>
        <w:spacing w:line="219" w:lineRule="auto"/>
        <w:jc w:val="both"/>
        <w:textAlignment w:val="baseline"/>
        <w:rPr>
          <w:sz w:val="24"/>
          <w:szCs w:val="24"/>
        </w:rPr>
      </w:pPr>
    </w:p>
    <w:p w14:paraId="63549357" w14:textId="77777777" w:rsidR="002E1EF2" w:rsidRDefault="002E1EF2">
      <w:pPr>
        <w:widowControl w:val="0"/>
        <w:kinsoku w:val="0"/>
        <w:autoSpaceDE w:val="0"/>
        <w:autoSpaceDN w:val="0"/>
        <w:adjustRightInd w:val="0"/>
        <w:spacing w:line="219" w:lineRule="auto"/>
        <w:jc w:val="both"/>
        <w:textAlignment w:val="baseline"/>
        <w:rPr>
          <w:sz w:val="24"/>
          <w:szCs w:val="24"/>
        </w:rPr>
      </w:pPr>
    </w:p>
    <w:p w14:paraId="3EA568B7" w14:textId="77777777" w:rsidR="002E1EF2" w:rsidRDefault="00012140">
      <w:pPr>
        <w:widowControl w:val="0"/>
        <w:kinsoku w:val="0"/>
        <w:autoSpaceDE w:val="0"/>
        <w:autoSpaceDN w:val="0"/>
        <w:adjustRightInd w:val="0"/>
        <w:spacing w:line="219" w:lineRule="auto"/>
        <w:jc w:val="both"/>
        <w:textAlignment w:val="baseline"/>
        <w:rPr>
          <w:rFonts w:eastAsia="Arial"/>
          <w:sz w:val="24"/>
          <w:szCs w:val="24"/>
        </w:rPr>
      </w:pPr>
      <w:r>
        <w:rPr>
          <w:b/>
          <w:color w:val="000000"/>
          <w:sz w:val="24"/>
          <w:szCs w:val="24"/>
        </w:rPr>
        <w:t>Figure 2. Indications for Caesarean Surgery.</w:t>
      </w:r>
    </w:p>
    <w:p w14:paraId="6AAF14D6" w14:textId="77777777" w:rsidR="002E1EF2" w:rsidRDefault="00012140">
      <w:pPr>
        <w:widowControl w:val="0"/>
        <w:kinsoku w:val="0"/>
        <w:autoSpaceDE w:val="0"/>
        <w:autoSpaceDN w:val="0"/>
        <w:adjustRightInd w:val="0"/>
        <w:spacing w:line="305" w:lineRule="auto"/>
        <w:ind w:right="412"/>
        <w:textAlignment w:val="baseline"/>
        <w:rPr>
          <w:sz w:val="24"/>
          <w:szCs w:val="24"/>
        </w:rPr>
        <w:sectPr w:rsidR="002E1EF2">
          <w:type w:val="continuous"/>
          <w:pgSz w:w="11900" w:h="16840"/>
          <w:pgMar w:top="1431" w:right="1070" w:bottom="1431" w:left="1071" w:header="0" w:footer="0" w:gutter="0"/>
          <w:cols w:space="425"/>
        </w:sectPr>
      </w:pPr>
      <w:r>
        <w:rPr>
          <w:noProof/>
          <w:sz w:val="24"/>
          <w:szCs w:val="24"/>
        </w:rPr>
        <w:drawing>
          <wp:inline distT="0" distB="0" distL="0" distR="0" wp14:anchorId="1CD82996" wp14:editId="2BC01FC8">
            <wp:extent cx="5922645" cy="3948430"/>
            <wp:effectExtent l="0" t="0" r="0" b="1270"/>
            <wp:docPr id="8158988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898848" name="Picture 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38090" cy="3958727"/>
                    </a:xfrm>
                    <a:prstGeom prst="rect">
                      <a:avLst/>
                    </a:prstGeom>
                  </pic:spPr>
                </pic:pic>
              </a:graphicData>
            </a:graphic>
          </wp:inline>
        </w:drawing>
      </w:r>
    </w:p>
    <w:p w14:paraId="59BF4635" w14:textId="77777777" w:rsidR="002E1EF2" w:rsidRDefault="00012140">
      <w:pPr>
        <w:rPr>
          <w:sz w:val="24"/>
          <w:szCs w:val="24"/>
        </w:rPr>
      </w:pPr>
      <w:r>
        <w:rPr>
          <w:sz w:val="24"/>
          <w:szCs w:val="24"/>
        </w:rPr>
        <w:tab/>
      </w:r>
    </w:p>
    <w:p w14:paraId="19F551BF" w14:textId="77777777" w:rsidR="002E1EF2" w:rsidRDefault="00012140">
      <w:pPr>
        <w:rPr>
          <w:color w:val="000000"/>
          <w:sz w:val="24"/>
          <w:szCs w:val="24"/>
        </w:rPr>
      </w:pPr>
      <w:r>
        <w:rPr>
          <w:b/>
          <w:color w:val="000000"/>
          <w:sz w:val="24"/>
          <w:szCs w:val="24"/>
        </w:rPr>
        <w:t xml:space="preserve">Figure 3. Indications for SCBU </w:t>
      </w:r>
      <w:r>
        <w:rPr>
          <w:b/>
          <w:color w:val="000000"/>
          <w:sz w:val="24"/>
          <w:szCs w:val="24"/>
        </w:rPr>
        <w:t>Admissions.</w:t>
      </w:r>
    </w:p>
    <w:p w14:paraId="734DD4D7" w14:textId="77777777" w:rsidR="002E1EF2" w:rsidRDefault="002E1EF2">
      <w:pPr>
        <w:widowControl w:val="0"/>
        <w:kinsoku w:val="0"/>
        <w:autoSpaceDE w:val="0"/>
        <w:autoSpaceDN w:val="0"/>
        <w:adjustRightInd w:val="0"/>
        <w:spacing w:line="360" w:lineRule="auto"/>
        <w:ind w:right="412"/>
        <w:textAlignment w:val="baseline"/>
        <w:rPr>
          <w:color w:val="000000"/>
          <w:sz w:val="24"/>
          <w:szCs w:val="24"/>
        </w:rPr>
      </w:pPr>
    </w:p>
    <w:p w14:paraId="0BEB2EC0" w14:textId="77777777" w:rsidR="002E1EF2" w:rsidRDefault="00012140">
      <w:pPr>
        <w:widowControl w:val="0"/>
        <w:kinsoku w:val="0"/>
        <w:autoSpaceDE w:val="0"/>
        <w:autoSpaceDN w:val="0"/>
        <w:adjustRightInd w:val="0"/>
        <w:spacing w:line="305" w:lineRule="auto"/>
        <w:ind w:right="412"/>
        <w:textAlignment w:val="baseline"/>
        <w:rPr>
          <w:b/>
          <w:bCs/>
          <w:sz w:val="24"/>
          <w:szCs w:val="24"/>
        </w:rPr>
      </w:pPr>
      <w:r>
        <w:rPr>
          <w:rFonts w:eastAsia="Arial"/>
          <w:noProof/>
          <w:sz w:val="24"/>
          <w:szCs w:val="24"/>
        </w:rPr>
        <w:lastRenderedPageBreak/>
        <w:drawing>
          <wp:inline distT="0" distB="0" distL="0" distR="0" wp14:anchorId="04900FA8" wp14:editId="25B544E6">
            <wp:extent cx="5121910" cy="3414395"/>
            <wp:effectExtent l="0" t="0" r="0" b="1905"/>
            <wp:docPr id="8075965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96543" name="Picture 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139123" cy="3426082"/>
                    </a:xfrm>
                    <a:prstGeom prst="rect">
                      <a:avLst/>
                    </a:prstGeom>
                  </pic:spPr>
                </pic:pic>
              </a:graphicData>
            </a:graphic>
          </wp:inline>
        </w:drawing>
      </w:r>
    </w:p>
    <w:p w14:paraId="586D2BED" w14:textId="77777777" w:rsidR="002E1EF2" w:rsidRDefault="002E1EF2">
      <w:pPr>
        <w:widowControl w:val="0"/>
        <w:kinsoku w:val="0"/>
        <w:autoSpaceDE w:val="0"/>
        <w:autoSpaceDN w:val="0"/>
        <w:adjustRightInd w:val="0"/>
        <w:spacing w:line="305" w:lineRule="auto"/>
        <w:ind w:right="412"/>
        <w:textAlignment w:val="baseline"/>
        <w:rPr>
          <w:b/>
          <w:bCs/>
          <w:sz w:val="24"/>
          <w:szCs w:val="24"/>
        </w:rPr>
      </w:pPr>
    </w:p>
    <w:p w14:paraId="6F3B1B6E" w14:textId="77777777" w:rsidR="002E1EF2" w:rsidRDefault="002E1EF2">
      <w:pPr>
        <w:widowControl w:val="0"/>
        <w:kinsoku w:val="0"/>
        <w:autoSpaceDE w:val="0"/>
        <w:autoSpaceDN w:val="0"/>
        <w:adjustRightInd w:val="0"/>
        <w:spacing w:line="305" w:lineRule="auto"/>
        <w:ind w:right="412"/>
        <w:textAlignment w:val="baseline"/>
        <w:rPr>
          <w:b/>
          <w:bCs/>
          <w:sz w:val="24"/>
          <w:szCs w:val="24"/>
        </w:rPr>
      </w:pPr>
    </w:p>
    <w:p w14:paraId="49984039" w14:textId="77777777" w:rsidR="002E1EF2" w:rsidRDefault="00012140">
      <w:pPr>
        <w:widowControl w:val="0"/>
        <w:kinsoku w:val="0"/>
        <w:autoSpaceDE w:val="0"/>
        <w:autoSpaceDN w:val="0"/>
        <w:adjustRightInd w:val="0"/>
        <w:spacing w:line="305" w:lineRule="auto"/>
        <w:ind w:right="412"/>
        <w:textAlignment w:val="baseline"/>
        <w:rPr>
          <w:b/>
          <w:bCs/>
          <w:sz w:val="24"/>
          <w:szCs w:val="24"/>
        </w:rPr>
      </w:pPr>
      <w:r>
        <w:rPr>
          <w:b/>
          <w:bCs/>
          <w:sz w:val="24"/>
          <w:szCs w:val="24"/>
        </w:rPr>
        <w:t xml:space="preserve">Discussion </w:t>
      </w:r>
    </w:p>
    <w:p w14:paraId="70E4AEE2" w14:textId="77777777" w:rsidR="002E1EF2" w:rsidRDefault="00012140">
      <w:pPr>
        <w:widowControl w:val="0"/>
        <w:kinsoku w:val="0"/>
        <w:autoSpaceDE w:val="0"/>
        <w:autoSpaceDN w:val="0"/>
        <w:adjustRightInd w:val="0"/>
        <w:spacing w:before="1" w:line="360" w:lineRule="auto"/>
        <w:ind w:left="368" w:right="405"/>
        <w:jc w:val="both"/>
        <w:textAlignment w:val="baseline"/>
        <w:rPr>
          <w:rFonts w:eastAsia="Calibri"/>
          <w:sz w:val="24"/>
          <w:szCs w:val="24"/>
          <w:vertAlign w:val="superscript"/>
        </w:rPr>
      </w:pPr>
      <w:r>
        <w:rPr>
          <w:rFonts w:eastAsia="Calibri"/>
          <w:sz w:val="24"/>
          <w:szCs w:val="24"/>
        </w:rPr>
        <w:t xml:space="preserve">Preeclampsia negatively affects both maternal and fetal outcomes. Numerous studies have consistently confirmed its detrimental effects on mothers and babies. </w:t>
      </w:r>
      <w:r>
        <w:rPr>
          <w:rFonts w:eastAsia="Calibri"/>
          <w:sz w:val="24"/>
          <w:szCs w:val="24"/>
          <w:vertAlign w:val="superscript"/>
        </w:rPr>
        <w:t>[1,4,5]</w:t>
      </w:r>
    </w:p>
    <w:p w14:paraId="10160EB0" w14:textId="77777777" w:rsidR="002E1EF2" w:rsidRDefault="00012140">
      <w:pPr>
        <w:widowControl w:val="0"/>
        <w:kinsoku w:val="0"/>
        <w:autoSpaceDE w:val="0"/>
        <w:autoSpaceDN w:val="0"/>
        <w:adjustRightInd w:val="0"/>
        <w:spacing w:before="1" w:line="360" w:lineRule="auto"/>
        <w:ind w:left="368" w:right="405"/>
        <w:jc w:val="both"/>
        <w:textAlignment w:val="baseline"/>
        <w:rPr>
          <w:rFonts w:eastAsia="Calibri"/>
          <w:sz w:val="24"/>
          <w:szCs w:val="24"/>
          <w:vertAlign w:val="superscript"/>
        </w:rPr>
      </w:pPr>
      <w:r>
        <w:rPr>
          <w:rFonts w:eastAsia="Calibri"/>
          <w:sz w:val="24"/>
          <w:szCs w:val="24"/>
        </w:rPr>
        <w:t>The study showed that preeclamptic patients had more cesarean deliveries compared to normotensive patients. This is the safest and most expedited mode of delivery is carried out in the presence of fetal compromise in preeclamptic cases. This cesarean secti</w:t>
      </w:r>
      <w:r>
        <w:rPr>
          <w:rFonts w:eastAsia="Calibri"/>
          <w:sz w:val="24"/>
          <w:szCs w:val="24"/>
        </w:rPr>
        <w:t xml:space="preserve">on was carried out to forestall further deterioration of the already compromised utero-fetal condition. Preterm delivery accounts significantly for the complication of prematurity as seen in the preeclamptic group, warranting more special </w:t>
      </w:r>
      <w:proofErr w:type="gramStart"/>
      <w:r>
        <w:rPr>
          <w:rFonts w:eastAsia="Calibri"/>
          <w:sz w:val="24"/>
          <w:szCs w:val="24"/>
        </w:rPr>
        <w:t>care  baby</w:t>
      </w:r>
      <w:proofErr w:type="gramEnd"/>
      <w:r>
        <w:rPr>
          <w:rFonts w:eastAsia="Calibri"/>
          <w:sz w:val="24"/>
          <w:szCs w:val="24"/>
        </w:rPr>
        <w:t xml:space="preserve"> unit a</w:t>
      </w:r>
      <w:r>
        <w:rPr>
          <w:rFonts w:eastAsia="Calibri"/>
          <w:sz w:val="24"/>
          <w:szCs w:val="24"/>
        </w:rPr>
        <w:t xml:space="preserve">dmission </w:t>
      </w:r>
      <w:r>
        <w:rPr>
          <w:rFonts w:eastAsia="Calibri"/>
          <w:sz w:val="24"/>
          <w:szCs w:val="24"/>
          <w:vertAlign w:val="superscript"/>
        </w:rPr>
        <w:t>[1,5,6,7,8,9.10]</w:t>
      </w:r>
    </w:p>
    <w:p w14:paraId="393E2FB5" w14:textId="77777777" w:rsidR="002E1EF2" w:rsidRDefault="00012140">
      <w:pPr>
        <w:widowControl w:val="0"/>
        <w:kinsoku w:val="0"/>
        <w:autoSpaceDE w:val="0"/>
        <w:autoSpaceDN w:val="0"/>
        <w:adjustRightInd w:val="0"/>
        <w:spacing w:before="1" w:line="360" w:lineRule="auto"/>
        <w:ind w:left="368" w:right="405"/>
        <w:jc w:val="both"/>
        <w:textAlignment w:val="baseline"/>
        <w:rPr>
          <w:rFonts w:eastAsia="Calibri"/>
          <w:sz w:val="24"/>
          <w:szCs w:val="24"/>
          <w:vertAlign w:val="superscript"/>
        </w:rPr>
      </w:pPr>
      <w:r>
        <w:rPr>
          <w:rFonts w:eastAsia="Calibri"/>
          <w:sz w:val="24"/>
          <w:szCs w:val="24"/>
          <w:shd w:val="clear" w:color="auto" w:fill="FFFFFF"/>
        </w:rPr>
        <w:t xml:space="preserve">The World Health </w:t>
      </w:r>
      <w:proofErr w:type="spellStart"/>
      <w:r>
        <w:rPr>
          <w:rFonts w:eastAsia="Calibri"/>
          <w:sz w:val="24"/>
          <w:szCs w:val="24"/>
          <w:shd w:val="clear" w:color="auto" w:fill="FFFFFF"/>
        </w:rPr>
        <w:t>Organisation</w:t>
      </w:r>
      <w:proofErr w:type="spellEnd"/>
      <w:r>
        <w:rPr>
          <w:rFonts w:eastAsia="Calibri"/>
          <w:sz w:val="24"/>
          <w:szCs w:val="24"/>
          <w:shd w:val="clear" w:color="auto" w:fill="FFFFFF"/>
        </w:rPr>
        <w:t xml:space="preserve"> recommends a caesarean rate of 10- 15 </w:t>
      </w:r>
      <w:proofErr w:type="gramStart"/>
      <w:r>
        <w:rPr>
          <w:rFonts w:eastAsia="Calibri"/>
          <w:sz w:val="24"/>
          <w:szCs w:val="24"/>
          <w:shd w:val="clear" w:color="auto" w:fill="FFFFFF"/>
        </w:rPr>
        <w:t>%.</w:t>
      </w:r>
      <w:r>
        <w:rPr>
          <w:rFonts w:eastAsia="Calibri"/>
          <w:sz w:val="24"/>
          <w:szCs w:val="24"/>
          <w:shd w:val="clear" w:color="auto" w:fill="FFFFFF"/>
          <w:vertAlign w:val="superscript"/>
        </w:rPr>
        <w:t>[</w:t>
      </w:r>
      <w:proofErr w:type="gramEnd"/>
      <w:r>
        <w:rPr>
          <w:rFonts w:eastAsia="Calibri"/>
          <w:sz w:val="24"/>
          <w:szCs w:val="24"/>
          <w:shd w:val="clear" w:color="auto" w:fill="FFFFFF"/>
          <w:vertAlign w:val="superscript"/>
        </w:rPr>
        <w:t>11]</w:t>
      </w:r>
      <w:r>
        <w:rPr>
          <w:color w:val="1B1B1B"/>
          <w:sz w:val="24"/>
          <w:szCs w:val="24"/>
          <w:shd w:val="clear" w:color="auto" w:fill="FFFFFF"/>
        </w:rPr>
        <w:t xml:space="preserve"> However, </w:t>
      </w:r>
      <w:r>
        <w:rPr>
          <w:rFonts w:eastAsia="Calibri"/>
          <w:sz w:val="24"/>
          <w:szCs w:val="24"/>
        </w:rPr>
        <w:t>in Nigeria, studies reporting delivery methods for women with pre-eclampsia/eclampsia have shown high caesarean delivery rates ranging from 48.42%</w:t>
      </w:r>
      <w:r>
        <w:rPr>
          <w:rFonts w:eastAsia="Calibri"/>
          <w:sz w:val="24"/>
          <w:szCs w:val="24"/>
        </w:rPr>
        <w:t xml:space="preserve"> to 71.2%.</w:t>
      </w:r>
      <w:r>
        <w:rPr>
          <w:rFonts w:eastAsia="Calibri"/>
          <w:sz w:val="24"/>
          <w:szCs w:val="24"/>
          <w:vertAlign w:val="superscript"/>
        </w:rPr>
        <w:t xml:space="preserve">[12,13] </w:t>
      </w:r>
      <w:r>
        <w:rPr>
          <w:rFonts w:eastAsia="Calibri"/>
          <w:sz w:val="24"/>
          <w:szCs w:val="24"/>
          <w:shd w:val="clear" w:color="auto" w:fill="FFFFFF"/>
        </w:rPr>
        <w:t>The result of the late referral and the presence of dire obstetrics and prenatal complications of preeclampsia. Most of the patients had no antenatal care, presenting in life-threatening conditions and on referral, necessitating abdominal</w:t>
      </w:r>
      <w:r>
        <w:rPr>
          <w:rFonts w:eastAsia="Calibri"/>
          <w:sz w:val="24"/>
          <w:szCs w:val="24"/>
          <w:shd w:val="clear" w:color="auto" w:fill="FFFFFF"/>
        </w:rPr>
        <w:t xml:space="preserve"> delivery.  As a means of </w:t>
      </w:r>
      <w:proofErr w:type="gramStart"/>
      <w:r>
        <w:rPr>
          <w:rFonts w:eastAsia="Calibri"/>
          <w:sz w:val="24"/>
          <w:szCs w:val="24"/>
          <w:shd w:val="clear" w:color="auto" w:fill="FFFFFF"/>
        </w:rPr>
        <w:t>prevention,  early</w:t>
      </w:r>
      <w:proofErr w:type="gramEnd"/>
      <w:r>
        <w:rPr>
          <w:rFonts w:eastAsia="Calibri"/>
          <w:sz w:val="24"/>
          <w:szCs w:val="24"/>
          <w:shd w:val="clear" w:color="auto" w:fill="FFFFFF"/>
        </w:rPr>
        <w:t xml:space="preserve"> recognition of at-risk patients, timely referral to tertiary hospitals, and the antenatal use of aspirin, calcium supplements, and improved maternal and neonatal services may reduce the cesarean rate to an accep</w:t>
      </w:r>
      <w:r>
        <w:rPr>
          <w:rFonts w:eastAsia="Calibri"/>
          <w:sz w:val="24"/>
          <w:szCs w:val="24"/>
          <w:shd w:val="clear" w:color="auto" w:fill="FFFFFF"/>
        </w:rPr>
        <w:t>table level.</w:t>
      </w:r>
      <w:r>
        <w:rPr>
          <w:rFonts w:eastAsia="Calibri"/>
          <w:sz w:val="24"/>
          <w:szCs w:val="24"/>
          <w:shd w:val="clear" w:color="auto" w:fill="FFFFFF"/>
          <w:vertAlign w:val="superscript"/>
        </w:rPr>
        <w:t>[</w:t>
      </w:r>
      <w:r>
        <w:rPr>
          <w:rFonts w:eastAsia="Calibri"/>
          <w:sz w:val="24"/>
          <w:szCs w:val="24"/>
          <w:shd w:val="clear" w:color="auto" w:fill="FFFFFF"/>
        </w:rPr>
        <w:t xml:space="preserve"> </w:t>
      </w:r>
      <w:r>
        <w:rPr>
          <w:rFonts w:eastAsia="Calibri"/>
          <w:sz w:val="24"/>
          <w:szCs w:val="24"/>
          <w:shd w:val="clear" w:color="auto" w:fill="FFFFFF"/>
          <w:vertAlign w:val="superscript"/>
        </w:rPr>
        <w:t>9,10,12,14,]</w:t>
      </w:r>
    </w:p>
    <w:p w14:paraId="21B90E52" w14:textId="77777777" w:rsidR="002E1EF2" w:rsidRDefault="00012140">
      <w:pPr>
        <w:widowControl w:val="0"/>
        <w:kinsoku w:val="0"/>
        <w:autoSpaceDE w:val="0"/>
        <w:autoSpaceDN w:val="0"/>
        <w:adjustRightInd w:val="0"/>
        <w:spacing w:before="1" w:line="360" w:lineRule="auto"/>
        <w:ind w:left="368" w:right="405"/>
        <w:jc w:val="both"/>
        <w:textAlignment w:val="baseline"/>
        <w:rPr>
          <w:rFonts w:eastAsia="Calibri"/>
          <w:sz w:val="24"/>
          <w:szCs w:val="24"/>
        </w:rPr>
      </w:pPr>
      <w:r>
        <w:rPr>
          <w:rFonts w:eastAsia="Calibri"/>
          <w:sz w:val="24"/>
          <w:szCs w:val="24"/>
        </w:rPr>
        <w:t xml:space="preserve">The study highlighted the risks that preeclampsia poses to fetal well-being, particularly a </w:t>
      </w:r>
      <w:r>
        <w:rPr>
          <w:rFonts w:eastAsia="Calibri"/>
          <w:sz w:val="24"/>
          <w:szCs w:val="24"/>
        </w:rPr>
        <w:lastRenderedPageBreak/>
        <w:t>significant increase in low birth weight (LBW) neonates within the preeclamptic group compared to the normotensive group. This outcome is</w:t>
      </w:r>
      <w:r>
        <w:rPr>
          <w:rFonts w:eastAsia="Calibri"/>
          <w:sz w:val="24"/>
          <w:szCs w:val="24"/>
        </w:rPr>
        <w:t xml:space="preserve"> attributable to inadequate oxygenation and nutrient supply due to the chronic effects of abnormal placental flow associated with preeclampsia, which can result in intrauterine growth restriction, preterm birth, and low birth weight. The majority of the ba</w:t>
      </w:r>
      <w:r>
        <w:rPr>
          <w:rFonts w:eastAsia="Calibri"/>
          <w:sz w:val="24"/>
          <w:szCs w:val="24"/>
        </w:rPr>
        <w:t xml:space="preserve">bies born to the preeclamptic group were low birthweights below 2.5kg because of premature deliveries and chronic complications of hypertension.  A systematic review and meta-analysis conducted by Getaneh et al. revealed a 3.89-fold </w:t>
      </w:r>
      <w:r>
        <w:rPr>
          <w:color w:val="333333"/>
          <w:sz w:val="24"/>
          <w:szCs w:val="24"/>
          <w:shd w:val="clear" w:color="auto" w:fill="FFFFFF"/>
        </w:rPr>
        <w:t xml:space="preserve">increase </w:t>
      </w:r>
      <w:r>
        <w:rPr>
          <w:rFonts w:eastAsia="Calibri"/>
          <w:sz w:val="24"/>
          <w:szCs w:val="24"/>
        </w:rPr>
        <w:t>in low birth w</w:t>
      </w:r>
      <w:r>
        <w:rPr>
          <w:rFonts w:eastAsia="Calibri"/>
          <w:sz w:val="24"/>
          <w:szCs w:val="24"/>
        </w:rPr>
        <w:t xml:space="preserve">eight in a </w:t>
      </w:r>
      <w:proofErr w:type="gramStart"/>
      <w:r>
        <w:rPr>
          <w:rFonts w:eastAsia="Calibri"/>
          <w:sz w:val="24"/>
          <w:szCs w:val="24"/>
        </w:rPr>
        <w:t>pregnancy  induced</w:t>
      </w:r>
      <w:proofErr w:type="gramEnd"/>
      <w:r>
        <w:rPr>
          <w:rFonts w:eastAsia="Calibri"/>
          <w:sz w:val="24"/>
          <w:szCs w:val="24"/>
        </w:rPr>
        <w:t xml:space="preserve"> hypertension</w:t>
      </w:r>
      <w:r>
        <w:rPr>
          <w:color w:val="333333"/>
          <w:sz w:val="24"/>
          <w:szCs w:val="24"/>
          <w:shd w:val="clear" w:color="auto" w:fill="FFFFFF"/>
        </w:rPr>
        <w:t>(OR = 3.89, 95% CI: 2.66, 5.69)</w:t>
      </w:r>
      <w:r>
        <w:rPr>
          <w:rFonts w:eastAsia="Calibri"/>
          <w:sz w:val="24"/>
          <w:szCs w:val="24"/>
        </w:rPr>
        <w:t>.</w:t>
      </w:r>
      <w:r>
        <w:rPr>
          <w:rFonts w:eastAsia="Calibri"/>
          <w:sz w:val="24"/>
          <w:szCs w:val="24"/>
          <w:vertAlign w:val="superscript"/>
        </w:rPr>
        <w:t>15</w:t>
      </w:r>
      <w:r>
        <w:rPr>
          <w:rFonts w:eastAsia="Calibri"/>
          <w:sz w:val="24"/>
          <w:szCs w:val="24"/>
        </w:rPr>
        <w:t xml:space="preserve"> Our study mirrors this trend, showing an increase in neonatal admissions and the burden on neonatal care services.  </w:t>
      </w:r>
    </w:p>
    <w:p w14:paraId="536711EA" w14:textId="77777777" w:rsidR="002E1EF2" w:rsidRDefault="002E1EF2">
      <w:pPr>
        <w:widowControl w:val="0"/>
        <w:kinsoku w:val="0"/>
        <w:autoSpaceDE w:val="0"/>
        <w:autoSpaceDN w:val="0"/>
        <w:adjustRightInd w:val="0"/>
        <w:spacing w:before="1" w:line="360" w:lineRule="auto"/>
        <w:ind w:left="368" w:right="405"/>
        <w:jc w:val="both"/>
        <w:textAlignment w:val="baseline"/>
        <w:rPr>
          <w:color w:val="333333"/>
          <w:sz w:val="24"/>
          <w:szCs w:val="24"/>
          <w:shd w:val="clear" w:color="auto" w:fill="FFFFFF"/>
        </w:rPr>
      </w:pPr>
    </w:p>
    <w:p w14:paraId="34272BB4" w14:textId="77777777" w:rsidR="002E1EF2" w:rsidRDefault="00012140">
      <w:pPr>
        <w:widowControl w:val="0"/>
        <w:kinsoku w:val="0"/>
        <w:autoSpaceDE w:val="0"/>
        <w:autoSpaceDN w:val="0"/>
        <w:adjustRightInd w:val="0"/>
        <w:spacing w:before="1" w:line="360" w:lineRule="auto"/>
        <w:ind w:left="368" w:right="405"/>
        <w:jc w:val="both"/>
        <w:textAlignment w:val="baseline"/>
        <w:rPr>
          <w:rFonts w:eastAsia="Calibri"/>
          <w:sz w:val="24"/>
          <w:szCs w:val="24"/>
          <w:shd w:val="clear" w:color="auto" w:fill="FFFFFF"/>
        </w:rPr>
      </w:pPr>
      <w:r>
        <w:rPr>
          <w:rFonts w:eastAsia="Calibri"/>
          <w:sz w:val="24"/>
          <w:szCs w:val="24"/>
        </w:rPr>
        <w:t xml:space="preserve"> The substantial impact of pre-eclampsia/eclampsia contributes significantly to the complications associated with stillbirths and early perinatal </w:t>
      </w:r>
      <w:proofErr w:type="gramStart"/>
      <w:r>
        <w:rPr>
          <w:rFonts w:eastAsia="Calibri"/>
          <w:sz w:val="24"/>
          <w:szCs w:val="24"/>
        </w:rPr>
        <w:t>deaths.</w:t>
      </w:r>
      <w:r>
        <w:rPr>
          <w:rFonts w:eastAsia="Calibri"/>
          <w:sz w:val="24"/>
          <w:szCs w:val="24"/>
          <w:vertAlign w:val="superscript"/>
        </w:rPr>
        <w:t>[</w:t>
      </w:r>
      <w:proofErr w:type="gramEnd"/>
      <w:r>
        <w:rPr>
          <w:rFonts w:eastAsia="Calibri"/>
          <w:sz w:val="24"/>
          <w:szCs w:val="24"/>
          <w:vertAlign w:val="superscript"/>
        </w:rPr>
        <w:t xml:space="preserve">7,8,12] </w:t>
      </w:r>
      <w:r>
        <w:rPr>
          <w:rFonts w:eastAsia="Calibri"/>
          <w:sz w:val="24"/>
          <w:szCs w:val="24"/>
          <w:shd w:val="clear" w:color="auto" w:fill="FFFFFF"/>
        </w:rPr>
        <w:t>This was reflected in our study as the reasons for admission into the special baby care unit o</w:t>
      </w:r>
      <w:r>
        <w:rPr>
          <w:rFonts w:eastAsia="Calibri"/>
          <w:sz w:val="24"/>
          <w:szCs w:val="24"/>
          <w:shd w:val="clear" w:color="auto" w:fill="FFFFFF"/>
        </w:rPr>
        <w:t>f the majority of the preeclamptic mother babies were prematurity, fetal distress and birth asphyxia, with an overall admission rate of  50%.  Similar outcomes have been reported across the globe in several studies, revealing the deteriorating effect of pr</w:t>
      </w:r>
      <w:r>
        <w:rPr>
          <w:rFonts w:eastAsia="Calibri"/>
          <w:sz w:val="24"/>
          <w:szCs w:val="24"/>
          <w:shd w:val="clear" w:color="auto" w:fill="FFFFFF"/>
        </w:rPr>
        <w:t xml:space="preserve">eeclampsia and eclampsia on fetal and neonatal wellbeing </w:t>
      </w:r>
      <w:r>
        <w:rPr>
          <w:rFonts w:eastAsia="Calibri"/>
          <w:sz w:val="24"/>
          <w:szCs w:val="24"/>
          <w:shd w:val="clear" w:color="auto" w:fill="FFFFFF"/>
          <w:vertAlign w:val="superscript"/>
        </w:rPr>
        <w:t>[3,10,12,13,14,18]</w:t>
      </w:r>
      <w:r>
        <w:rPr>
          <w:rFonts w:eastAsia="Calibri"/>
          <w:sz w:val="24"/>
          <w:szCs w:val="24"/>
          <w:shd w:val="clear" w:color="auto" w:fill="FFFFFF"/>
        </w:rPr>
        <w:t xml:space="preserve"> In addition, a perinatal mortality rate of 20.5%</w:t>
      </w:r>
      <w:r>
        <w:rPr>
          <w:rFonts w:eastAsia="Calibri"/>
          <w:sz w:val="24"/>
          <w:szCs w:val="24"/>
        </w:rPr>
        <w:t xml:space="preserve"> was observed in our study.  </w:t>
      </w:r>
      <w:r>
        <w:rPr>
          <w:rFonts w:eastAsia="Calibri"/>
          <w:sz w:val="24"/>
          <w:szCs w:val="24"/>
          <w:shd w:val="clear" w:color="auto" w:fill="FFFFFF"/>
        </w:rPr>
        <w:t>A nationwide survey conducted across 42 Nigerian tertiary hospitals revealed that eclampsia accounts fo</w:t>
      </w:r>
      <w:r>
        <w:rPr>
          <w:rFonts w:eastAsia="Calibri"/>
          <w:sz w:val="24"/>
          <w:szCs w:val="24"/>
          <w:shd w:val="clear" w:color="auto" w:fill="FFFFFF"/>
        </w:rPr>
        <w:t xml:space="preserve">r one-fifth of maternal deaths, double the rate of postpartum </w:t>
      </w:r>
      <w:proofErr w:type="spellStart"/>
      <w:r>
        <w:rPr>
          <w:rFonts w:eastAsia="Calibri"/>
          <w:sz w:val="24"/>
          <w:szCs w:val="24"/>
          <w:shd w:val="clear" w:color="auto" w:fill="FFFFFF"/>
        </w:rPr>
        <w:t>haemorrhage</w:t>
      </w:r>
      <w:proofErr w:type="spellEnd"/>
      <w:r>
        <w:rPr>
          <w:rFonts w:eastAsia="Calibri"/>
          <w:sz w:val="24"/>
          <w:szCs w:val="24"/>
          <w:shd w:val="clear" w:color="auto" w:fill="FFFFFF"/>
        </w:rPr>
        <w:t xml:space="preserve"> (PPH).</w:t>
      </w:r>
      <w:r>
        <w:rPr>
          <w:rFonts w:eastAsia="Calibri"/>
          <w:sz w:val="24"/>
          <w:szCs w:val="24"/>
          <w:shd w:val="clear" w:color="auto" w:fill="FFFFFF"/>
          <w:vertAlign w:val="superscript"/>
        </w:rPr>
        <w:t xml:space="preserve">[13] </w:t>
      </w:r>
      <w:r>
        <w:rPr>
          <w:rFonts w:eastAsia="Calibri"/>
          <w:sz w:val="24"/>
          <w:szCs w:val="24"/>
        </w:rPr>
        <w:t xml:space="preserve">Our study recorded no maternal death may be a limitation of low sample size. </w:t>
      </w:r>
    </w:p>
    <w:p w14:paraId="5DC46F3B" w14:textId="77777777" w:rsidR="002E1EF2" w:rsidRDefault="00012140">
      <w:pPr>
        <w:widowControl w:val="0"/>
        <w:kinsoku w:val="0"/>
        <w:autoSpaceDE w:val="0"/>
        <w:autoSpaceDN w:val="0"/>
        <w:adjustRightInd w:val="0"/>
        <w:spacing w:before="1" w:line="360" w:lineRule="auto"/>
        <w:ind w:left="368" w:right="405"/>
        <w:jc w:val="both"/>
        <w:textAlignment w:val="baseline"/>
        <w:rPr>
          <w:color w:val="000000"/>
          <w:sz w:val="24"/>
          <w:szCs w:val="24"/>
          <w:shd w:val="clear" w:color="auto" w:fill="FFFFFF"/>
        </w:rPr>
      </w:pPr>
      <w:r>
        <w:rPr>
          <w:rFonts w:eastAsia="Calibri"/>
          <w:sz w:val="24"/>
          <w:szCs w:val="24"/>
        </w:rPr>
        <w:t>Several risk factors have been linked to preeclampsia in our study, including nulliparous, la</w:t>
      </w:r>
      <w:r>
        <w:rPr>
          <w:rFonts w:eastAsia="Calibri"/>
          <w:sz w:val="24"/>
          <w:szCs w:val="24"/>
        </w:rPr>
        <w:t>ck of antenatal care, and a previous history of hypertensive disease. Faiza et al found a 70%  risk of having preeclampsia among primigravida.</w:t>
      </w:r>
      <w:r>
        <w:rPr>
          <w:rFonts w:eastAsia="Calibri"/>
          <w:sz w:val="24"/>
          <w:szCs w:val="24"/>
          <w:vertAlign w:val="superscript"/>
        </w:rPr>
        <w:t>[16]</w:t>
      </w:r>
      <w:r>
        <w:rPr>
          <w:rFonts w:eastAsia="Calibri"/>
          <w:sz w:val="24"/>
          <w:szCs w:val="24"/>
        </w:rPr>
        <w:t xml:space="preserve"> Similarly, </w:t>
      </w:r>
      <w:r>
        <w:rPr>
          <w:color w:val="000000"/>
          <w:sz w:val="24"/>
          <w:szCs w:val="24"/>
          <w:shd w:val="clear" w:color="auto" w:fill="FFFFFF"/>
        </w:rPr>
        <w:t>Haile et al study found that the likelihood of developing preeclampsia in primigravida is 5.41 tim</w:t>
      </w:r>
      <w:r>
        <w:rPr>
          <w:color w:val="000000"/>
          <w:sz w:val="24"/>
          <w:szCs w:val="24"/>
          <w:shd w:val="clear" w:color="auto" w:fill="FFFFFF"/>
        </w:rPr>
        <w:t>es more than in multigravida (AOR: 5.41; 95% confidence interval [CI]: 2.85, 10.29) and is attributed to the immunological challenges that occur in first pregnancies between maternal and fetal genes.</w:t>
      </w:r>
      <w:r>
        <w:rPr>
          <w:color w:val="000000"/>
          <w:sz w:val="24"/>
          <w:szCs w:val="24"/>
          <w:shd w:val="clear" w:color="auto" w:fill="FFFFFF"/>
          <w:vertAlign w:val="superscript"/>
        </w:rPr>
        <w:t xml:space="preserve">[17] </w:t>
      </w:r>
      <w:r>
        <w:rPr>
          <w:color w:val="000000"/>
          <w:sz w:val="24"/>
          <w:szCs w:val="24"/>
          <w:shd w:val="clear" w:color="auto" w:fill="FFFFFF"/>
        </w:rPr>
        <w:t>The immune challenges during early pregnancy stem fr</w:t>
      </w:r>
      <w:r>
        <w:rPr>
          <w:color w:val="000000"/>
          <w:sz w:val="24"/>
          <w:szCs w:val="24"/>
          <w:shd w:val="clear" w:color="auto" w:fill="FFFFFF"/>
        </w:rPr>
        <w:t xml:space="preserve">om poor immunotolerance and propose a key mechanism in the pathogenesis of preeclampsia. </w:t>
      </w:r>
    </w:p>
    <w:p w14:paraId="53EC1847" w14:textId="77777777" w:rsidR="002E1EF2" w:rsidRDefault="00012140">
      <w:pPr>
        <w:widowControl w:val="0"/>
        <w:kinsoku w:val="0"/>
        <w:autoSpaceDE w:val="0"/>
        <w:autoSpaceDN w:val="0"/>
        <w:adjustRightInd w:val="0"/>
        <w:spacing w:before="1" w:line="360" w:lineRule="auto"/>
        <w:ind w:left="368" w:right="405"/>
        <w:jc w:val="both"/>
        <w:textAlignment w:val="baseline"/>
        <w:rPr>
          <w:rFonts w:eastAsia="Calibri"/>
          <w:sz w:val="24"/>
          <w:szCs w:val="24"/>
          <w:shd w:val="clear" w:color="auto" w:fill="FFFFFF"/>
        </w:rPr>
      </w:pPr>
      <w:r>
        <w:rPr>
          <w:rFonts w:eastAsia="Calibri"/>
          <w:sz w:val="24"/>
          <w:szCs w:val="24"/>
          <w:shd w:val="clear" w:color="auto" w:fill="FFFFFF"/>
        </w:rPr>
        <w:t xml:space="preserve"> </w:t>
      </w:r>
    </w:p>
    <w:p w14:paraId="236C4093" w14:textId="77777777" w:rsidR="002E1EF2" w:rsidRDefault="00012140">
      <w:pPr>
        <w:widowControl w:val="0"/>
        <w:kinsoku w:val="0"/>
        <w:autoSpaceDE w:val="0"/>
        <w:autoSpaceDN w:val="0"/>
        <w:adjustRightInd w:val="0"/>
        <w:spacing w:before="1" w:line="360" w:lineRule="auto"/>
        <w:ind w:left="368" w:right="405"/>
        <w:jc w:val="both"/>
        <w:textAlignment w:val="baseline"/>
        <w:rPr>
          <w:sz w:val="24"/>
          <w:szCs w:val="24"/>
          <w:shd w:val="clear" w:color="auto" w:fill="FFFFFF"/>
        </w:rPr>
      </w:pPr>
      <w:r>
        <w:rPr>
          <w:rFonts w:eastAsia="Calibri"/>
          <w:sz w:val="24"/>
          <w:szCs w:val="24"/>
          <w:shd w:val="clear" w:color="auto" w:fill="FFFFFF"/>
        </w:rPr>
        <w:t>Another notable finding is the husband's age. Older paternal age was predominant in the preeclampsia group.</w:t>
      </w:r>
      <w:r>
        <w:rPr>
          <w:rFonts w:eastAsia="Calibri"/>
          <w:sz w:val="24"/>
          <w:szCs w:val="24"/>
          <w:shd w:val="clear" w:color="auto" w:fill="FFFFFF"/>
          <w:vertAlign w:val="superscript"/>
        </w:rPr>
        <w:t xml:space="preserve">13 </w:t>
      </w:r>
      <w:r>
        <w:rPr>
          <w:sz w:val="24"/>
          <w:szCs w:val="24"/>
          <w:shd w:val="clear" w:color="auto" w:fill="FFFFFF"/>
        </w:rPr>
        <w:t>Abnormal placentation has been a known cause of the pa</w:t>
      </w:r>
      <w:r>
        <w:rPr>
          <w:sz w:val="24"/>
          <w:szCs w:val="24"/>
          <w:shd w:val="clear" w:color="auto" w:fill="FFFFFF"/>
        </w:rPr>
        <w:t xml:space="preserve">thophysiology of preeclampsia.  </w:t>
      </w:r>
      <w:r>
        <w:rPr>
          <w:rFonts w:eastAsia="Calibri"/>
          <w:sz w:val="24"/>
          <w:szCs w:val="24"/>
          <w:shd w:val="clear" w:color="auto" w:fill="FFFFFF"/>
        </w:rPr>
        <w:t xml:space="preserve">The placenta is genetically formed from both maternal and paternal origins.  </w:t>
      </w:r>
      <w:r>
        <w:rPr>
          <w:rFonts w:eastAsia="Calibri"/>
          <w:sz w:val="24"/>
          <w:szCs w:val="24"/>
          <w:shd w:val="clear" w:color="auto" w:fill="FFFFFF"/>
        </w:rPr>
        <w:lastRenderedPageBreak/>
        <w:t xml:space="preserve">Abnormal placentation is the underlying cause of </w:t>
      </w:r>
      <w:proofErr w:type="gramStart"/>
      <w:r>
        <w:rPr>
          <w:rFonts w:eastAsia="Calibri"/>
          <w:sz w:val="24"/>
          <w:szCs w:val="24"/>
          <w:shd w:val="clear" w:color="auto" w:fill="FFFFFF"/>
        </w:rPr>
        <w:t>preeclampsia.</w:t>
      </w:r>
      <w:r>
        <w:rPr>
          <w:rFonts w:eastAsia="Calibri"/>
          <w:sz w:val="24"/>
          <w:szCs w:val="24"/>
          <w:shd w:val="clear" w:color="auto" w:fill="FFFFFF"/>
          <w:vertAlign w:val="superscript"/>
        </w:rPr>
        <w:t>[</w:t>
      </w:r>
      <w:proofErr w:type="gramEnd"/>
      <w:r>
        <w:rPr>
          <w:rFonts w:eastAsia="Calibri"/>
          <w:sz w:val="24"/>
          <w:szCs w:val="24"/>
          <w:shd w:val="clear" w:color="auto" w:fill="FFFFFF"/>
          <w:vertAlign w:val="superscript"/>
        </w:rPr>
        <w:t>19,20]</w:t>
      </w:r>
      <w:r>
        <w:rPr>
          <w:rFonts w:eastAsia="Calibri"/>
          <w:sz w:val="24"/>
          <w:szCs w:val="24"/>
          <w:shd w:val="clear" w:color="auto" w:fill="FFFFFF"/>
        </w:rPr>
        <w:t xml:space="preserve"> </w:t>
      </w:r>
      <w:r>
        <w:rPr>
          <w:sz w:val="24"/>
          <w:szCs w:val="24"/>
          <w:shd w:val="clear" w:color="auto" w:fill="FFFFFF"/>
        </w:rPr>
        <w:t>A significant factor contributing to a proportion of preeclampsia could be th</w:t>
      </w:r>
      <w:r>
        <w:rPr>
          <w:sz w:val="24"/>
          <w:szCs w:val="24"/>
          <w:shd w:val="clear" w:color="auto" w:fill="FFFFFF"/>
        </w:rPr>
        <w:t>e new genetic mutations that arise from advanced paternal age. Understanding these connections underscores the importance of considering paternal age in pregnancy and maternal health.</w:t>
      </w:r>
      <w:r>
        <w:rPr>
          <w:sz w:val="24"/>
          <w:szCs w:val="24"/>
          <w:shd w:val="clear" w:color="auto" w:fill="FFFFFF"/>
          <w:vertAlign w:val="superscript"/>
        </w:rPr>
        <w:t>[20]</w:t>
      </w:r>
      <w:r>
        <w:rPr>
          <w:sz w:val="24"/>
          <w:szCs w:val="24"/>
          <w:shd w:val="clear" w:color="auto" w:fill="FFFFFF"/>
        </w:rPr>
        <w:t xml:space="preserve"> </w:t>
      </w:r>
    </w:p>
    <w:p w14:paraId="0AF606A5" w14:textId="77777777" w:rsidR="002E1EF2" w:rsidRDefault="00012140">
      <w:pPr>
        <w:spacing w:before="100" w:beforeAutospacing="1" w:after="100" w:afterAutospacing="1" w:line="360" w:lineRule="auto"/>
        <w:jc w:val="both"/>
        <w:outlineLvl w:val="2"/>
        <w:rPr>
          <w:sz w:val="24"/>
          <w:szCs w:val="24"/>
        </w:rPr>
      </w:pPr>
      <w:r>
        <w:rPr>
          <w:sz w:val="24"/>
          <w:szCs w:val="24"/>
        </w:rPr>
        <w:t>Conclusion</w:t>
      </w:r>
    </w:p>
    <w:p w14:paraId="1B69A71C" w14:textId="77777777" w:rsidR="002E1EF2" w:rsidRDefault="00012140">
      <w:pPr>
        <w:spacing w:before="100" w:beforeAutospacing="1" w:after="100" w:afterAutospacing="1" w:line="360" w:lineRule="auto"/>
        <w:jc w:val="both"/>
        <w:outlineLvl w:val="2"/>
        <w:rPr>
          <w:sz w:val="24"/>
          <w:szCs w:val="24"/>
        </w:rPr>
      </w:pPr>
      <w:r>
        <w:rPr>
          <w:sz w:val="24"/>
          <w:szCs w:val="24"/>
        </w:rPr>
        <w:t>Preeclampsia significantly worsens maternal and fetal ou</w:t>
      </w:r>
      <w:r>
        <w:rPr>
          <w:sz w:val="24"/>
          <w:szCs w:val="24"/>
        </w:rPr>
        <w:t>tcomes, leading to increased rates of cesarean delivery, preterm birth, low birth weight, neonatal admissions, and perinatal mortality. Contributing factors include nulliparity, lack of antenatal care, and advanced paternal age. Early detection, improved a</w:t>
      </w:r>
      <w:r>
        <w:rPr>
          <w:sz w:val="24"/>
          <w:szCs w:val="24"/>
        </w:rPr>
        <w:t>ntenatal services, and timely referral are essential to reducing its burden and improving outcomes in affected populations.</w:t>
      </w:r>
    </w:p>
    <w:p w14:paraId="48041ECC" w14:textId="77777777" w:rsidR="00830612" w:rsidRDefault="00830612">
      <w:pPr>
        <w:spacing w:line="360" w:lineRule="auto"/>
        <w:rPr>
          <w:b/>
          <w:bCs/>
          <w:sz w:val="24"/>
          <w:szCs w:val="24"/>
        </w:rPr>
      </w:pPr>
    </w:p>
    <w:p w14:paraId="33F77B9E" w14:textId="21189B22" w:rsidR="002E1EF2" w:rsidRDefault="00012140">
      <w:pPr>
        <w:spacing w:line="360" w:lineRule="auto"/>
        <w:rPr>
          <w:b/>
          <w:bCs/>
          <w:sz w:val="24"/>
          <w:szCs w:val="24"/>
        </w:rPr>
      </w:pPr>
      <w:bookmarkStart w:id="7" w:name="_GoBack"/>
      <w:bookmarkEnd w:id="7"/>
      <w:r>
        <w:rPr>
          <w:b/>
          <w:bCs/>
          <w:sz w:val="24"/>
          <w:szCs w:val="24"/>
        </w:rPr>
        <w:t>Ethical consideration</w:t>
      </w:r>
    </w:p>
    <w:p w14:paraId="384E3078" w14:textId="77777777" w:rsidR="002E1EF2" w:rsidRDefault="00012140">
      <w:pPr>
        <w:spacing w:line="360" w:lineRule="auto"/>
        <w:jc w:val="both"/>
        <w:rPr>
          <w:bCs/>
          <w:sz w:val="24"/>
          <w:szCs w:val="24"/>
        </w:rPr>
      </w:pPr>
      <w:bookmarkStart w:id="8" w:name="_Hlk193920599"/>
      <w:r>
        <w:rPr>
          <w:bCs/>
          <w:sz w:val="24"/>
          <w:szCs w:val="24"/>
        </w:rPr>
        <w:t xml:space="preserve"> The Ethics and Research Committee of Lagos State University Teaching Hospital (LASUTH), Ikeja, Lagos, approved the study, </w:t>
      </w:r>
      <w:r>
        <w:rPr>
          <w:bCs/>
          <w:sz w:val="24"/>
          <w:szCs w:val="24"/>
        </w:rPr>
        <w:t>with the approval number LREC/06/10/2320. All participants provided their informed consent.</w:t>
      </w:r>
      <w:bookmarkEnd w:id="8"/>
    </w:p>
    <w:p w14:paraId="2AA64C2E" w14:textId="77777777" w:rsidR="002E1EF2" w:rsidRDefault="00012140">
      <w:pPr>
        <w:spacing w:before="100" w:beforeAutospacing="1" w:after="100" w:afterAutospacing="1" w:line="360" w:lineRule="auto"/>
        <w:jc w:val="both"/>
        <w:outlineLvl w:val="2"/>
        <w:rPr>
          <w:sz w:val="22"/>
          <w:szCs w:val="22"/>
        </w:rPr>
      </w:pPr>
      <w:r>
        <w:rPr>
          <w:b/>
          <w:bCs/>
          <w:sz w:val="24"/>
          <w:szCs w:val="24"/>
        </w:rPr>
        <w:t>Consent</w:t>
      </w:r>
      <w:r>
        <w:rPr>
          <w:sz w:val="24"/>
          <w:szCs w:val="24"/>
        </w:rPr>
        <w:t xml:space="preserve">: All participants </w:t>
      </w:r>
      <w:proofErr w:type="gramStart"/>
      <w:r>
        <w:rPr>
          <w:sz w:val="24"/>
          <w:szCs w:val="24"/>
        </w:rPr>
        <w:t>gave  oral</w:t>
      </w:r>
      <w:proofErr w:type="gramEnd"/>
      <w:r>
        <w:rPr>
          <w:sz w:val="24"/>
          <w:szCs w:val="24"/>
        </w:rPr>
        <w:t xml:space="preserve"> and written  consent to participate in the study</w:t>
      </w:r>
      <w:r>
        <w:rPr>
          <w:sz w:val="22"/>
          <w:szCs w:val="22"/>
        </w:rPr>
        <w:t xml:space="preserve"> </w:t>
      </w:r>
    </w:p>
    <w:p w14:paraId="48AD4659" w14:textId="77777777" w:rsidR="002E1EF2" w:rsidRDefault="00012140">
      <w:pPr>
        <w:spacing w:before="100" w:beforeAutospacing="1" w:line="360" w:lineRule="auto"/>
        <w:jc w:val="both"/>
        <w:rPr>
          <w:rFonts w:eastAsia="Calibri"/>
          <w:b/>
          <w:bCs/>
          <w:sz w:val="24"/>
          <w:szCs w:val="24"/>
        </w:rPr>
      </w:pPr>
      <w:r>
        <w:rPr>
          <w:rFonts w:eastAsia="Calibri"/>
          <w:b/>
          <w:bCs/>
          <w:sz w:val="24"/>
          <w:szCs w:val="24"/>
        </w:rPr>
        <w:t>REFERRENCE</w:t>
      </w:r>
    </w:p>
    <w:p w14:paraId="3A708DFD" w14:textId="77777777" w:rsidR="002E1EF2" w:rsidRDefault="002E1EF2">
      <w:pPr>
        <w:suppressAutoHyphens/>
        <w:autoSpaceDN w:val="0"/>
        <w:spacing w:line="300" w:lineRule="auto"/>
        <w:jc w:val="both"/>
        <w:textAlignment w:val="baseline"/>
        <w:rPr>
          <w:rFonts w:eastAsia="NSimSun" w:cs="Arial"/>
          <w:b/>
          <w:color w:val="000000"/>
          <w:kern w:val="3"/>
          <w:sz w:val="24"/>
          <w:szCs w:val="24"/>
          <w:lang w:val="en-GB" w:eastAsia="zh-CN" w:bidi="hi-IN"/>
        </w:rPr>
      </w:pPr>
    </w:p>
    <w:p w14:paraId="0B03EB98" w14:textId="77777777" w:rsidR="002E1EF2" w:rsidRDefault="00012140">
      <w:pPr>
        <w:numPr>
          <w:ilvl w:val="0"/>
          <w:numId w:val="3"/>
        </w:numPr>
        <w:suppressAutoHyphens/>
        <w:autoSpaceDN w:val="0"/>
        <w:spacing w:before="100" w:beforeAutospacing="1" w:after="200" w:line="360" w:lineRule="auto"/>
        <w:contextualSpacing/>
        <w:jc w:val="both"/>
        <w:textAlignment w:val="baseline"/>
        <w:rPr>
          <w:rFonts w:eastAsia="DengXian"/>
        </w:rPr>
      </w:pPr>
      <w:proofErr w:type="spellStart"/>
      <w:r>
        <w:rPr>
          <w:rFonts w:eastAsia="DengXian"/>
        </w:rPr>
        <w:t>Kuye</w:t>
      </w:r>
      <w:proofErr w:type="spellEnd"/>
      <w:r>
        <w:rPr>
          <w:rFonts w:eastAsia="DengXian"/>
        </w:rPr>
        <w:t>-Kuku TO, Ajayi G O Adegbola</w:t>
      </w:r>
      <w:r>
        <w:rPr>
          <w:rFonts w:eastAsia="DengXian"/>
          <w:u w:val="single"/>
        </w:rPr>
        <w:t xml:space="preserve"> O </w:t>
      </w:r>
      <w:r>
        <w:rPr>
          <w:rFonts w:eastAsia="DengXian"/>
        </w:rPr>
        <w:t>Serum and red cell magnesium a</w:t>
      </w:r>
      <w:r>
        <w:rPr>
          <w:rFonts w:eastAsia="DengXian"/>
        </w:rPr>
        <w:t>nd calcium concentrations in normotensive and preeclamptic pregnant women in Lagos, Nigeria</w:t>
      </w:r>
      <w:r>
        <w:rPr>
          <w:rFonts w:eastAsia="DengXian"/>
          <w:b/>
          <w:bCs/>
        </w:rPr>
        <w:t>.</w:t>
      </w:r>
      <w:r>
        <w:rPr>
          <w:rFonts w:eastAsia="DengXian"/>
        </w:rPr>
        <w:t xml:space="preserve"> Annals of Health Research. </w:t>
      </w:r>
      <w:proofErr w:type="gramStart"/>
      <w:r>
        <w:rPr>
          <w:rFonts w:eastAsia="DengXian"/>
        </w:rPr>
        <w:t>2023,Volume</w:t>
      </w:r>
      <w:proofErr w:type="gramEnd"/>
      <w:r>
        <w:rPr>
          <w:rFonts w:eastAsia="DengXian"/>
        </w:rPr>
        <w:t xml:space="preserve"> 9, Issue No 1: 12-22 doi:10.30442/ahr.0901-02-186</w:t>
      </w:r>
    </w:p>
    <w:p w14:paraId="3071E10A" w14:textId="77777777" w:rsidR="002E1EF2" w:rsidRDefault="00012140">
      <w:pPr>
        <w:numPr>
          <w:ilvl w:val="0"/>
          <w:numId w:val="3"/>
        </w:numPr>
        <w:suppressAutoHyphens/>
        <w:autoSpaceDN w:val="0"/>
        <w:spacing w:before="100" w:beforeAutospacing="1" w:after="200" w:line="360" w:lineRule="auto"/>
        <w:contextualSpacing/>
        <w:jc w:val="both"/>
        <w:textAlignment w:val="baseline"/>
        <w:rPr>
          <w:rFonts w:eastAsia="DengXian"/>
        </w:rPr>
      </w:pPr>
      <w:r>
        <w:rPr>
          <w:shd w:val="clear" w:color="auto" w:fill="FFFFFF"/>
        </w:rPr>
        <w:t>GBD 2015 Child Mortality Collaborators. Global, regional, national, and se</w:t>
      </w:r>
      <w:r>
        <w:rPr>
          <w:shd w:val="clear" w:color="auto" w:fill="FFFFFF"/>
        </w:rPr>
        <w:t xml:space="preserve">lected subnational levels of stillbirths, neonatal, infant, and under-5 mortality, 1980-2015: a systematic analysis for the Global Burden of Disease Study 2015. Lancet. 2016 Oct 8;388(10053):1725-1774. </w:t>
      </w:r>
      <w:proofErr w:type="spellStart"/>
      <w:r>
        <w:rPr>
          <w:shd w:val="clear" w:color="auto" w:fill="FFFFFF"/>
        </w:rPr>
        <w:t>doi</w:t>
      </w:r>
      <w:proofErr w:type="spellEnd"/>
      <w:r>
        <w:rPr>
          <w:shd w:val="clear" w:color="auto" w:fill="FFFFFF"/>
        </w:rPr>
        <w:t>: 10.1016/S0140-6736(16)31575-6. Erratum in: Lancet</w:t>
      </w:r>
      <w:r>
        <w:rPr>
          <w:shd w:val="clear" w:color="auto" w:fill="FFFFFF"/>
        </w:rPr>
        <w:t>. 2017 Jan 7;389(10064</w:t>
      </w:r>
      <w:proofErr w:type="gramStart"/>
      <w:r>
        <w:rPr>
          <w:shd w:val="clear" w:color="auto" w:fill="FFFFFF"/>
        </w:rPr>
        <w:t>):e</w:t>
      </w:r>
      <w:proofErr w:type="gramEnd"/>
      <w:r>
        <w:rPr>
          <w:shd w:val="clear" w:color="auto" w:fill="FFFFFF"/>
        </w:rPr>
        <w:t xml:space="preserve">1. </w:t>
      </w:r>
      <w:proofErr w:type="spellStart"/>
      <w:r>
        <w:rPr>
          <w:shd w:val="clear" w:color="auto" w:fill="FFFFFF"/>
        </w:rPr>
        <w:t>doi</w:t>
      </w:r>
      <w:proofErr w:type="spellEnd"/>
      <w:r>
        <w:rPr>
          <w:shd w:val="clear" w:color="auto" w:fill="FFFFFF"/>
        </w:rPr>
        <w:t>: 10.1016/S0140-6736(16)32608-3. PMID: 27733285; PMCID: PMC5224696.</w:t>
      </w:r>
    </w:p>
    <w:p w14:paraId="1BD306AA" w14:textId="77777777" w:rsidR="002E1EF2" w:rsidRDefault="00012140">
      <w:pPr>
        <w:numPr>
          <w:ilvl w:val="0"/>
          <w:numId w:val="3"/>
        </w:numPr>
        <w:suppressAutoHyphens/>
        <w:autoSpaceDN w:val="0"/>
        <w:spacing w:before="100" w:beforeAutospacing="1" w:line="360" w:lineRule="auto"/>
        <w:contextualSpacing/>
        <w:jc w:val="both"/>
        <w:textAlignment w:val="baseline"/>
        <w:rPr>
          <w:rFonts w:eastAsia="DengXian"/>
        </w:rPr>
      </w:pPr>
      <w:r>
        <w:rPr>
          <w:shd w:val="clear" w:color="auto" w:fill="FFFFFF"/>
        </w:rPr>
        <w:t xml:space="preserve">Buchbinder A, </w:t>
      </w:r>
      <w:proofErr w:type="spellStart"/>
      <w:r>
        <w:rPr>
          <w:shd w:val="clear" w:color="auto" w:fill="FFFFFF"/>
        </w:rPr>
        <w:t>Sibai</w:t>
      </w:r>
      <w:proofErr w:type="spellEnd"/>
      <w:r>
        <w:rPr>
          <w:shd w:val="clear" w:color="auto" w:fill="FFFFFF"/>
        </w:rPr>
        <w:t xml:space="preserve"> BM, </w:t>
      </w:r>
      <w:proofErr w:type="spellStart"/>
      <w:r>
        <w:rPr>
          <w:shd w:val="clear" w:color="auto" w:fill="FFFFFF"/>
        </w:rPr>
        <w:t>Caritis</w:t>
      </w:r>
      <w:proofErr w:type="spellEnd"/>
      <w:r>
        <w:rPr>
          <w:shd w:val="clear" w:color="auto" w:fill="FFFFFF"/>
        </w:rPr>
        <w:t xml:space="preserve"> S, Macpherson C, </w:t>
      </w:r>
      <w:proofErr w:type="spellStart"/>
      <w:r>
        <w:rPr>
          <w:shd w:val="clear" w:color="auto" w:fill="FFFFFF"/>
        </w:rPr>
        <w:t>Hauth</w:t>
      </w:r>
      <w:proofErr w:type="spellEnd"/>
      <w:r>
        <w:rPr>
          <w:shd w:val="clear" w:color="auto" w:fill="FFFFFF"/>
        </w:rPr>
        <w:t xml:space="preserve"> J, </w:t>
      </w:r>
      <w:proofErr w:type="spellStart"/>
      <w:r>
        <w:rPr>
          <w:shd w:val="clear" w:color="auto" w:fill="FFFFFF"/>
        </w:rPr>
        <w:t>Lindheimer</w:t>
      </w:r>
      <w:proofErr w:type="spellEnd"/>
      <w:r>
        <w:rPr>
          <w:shd w:val="clear" w:color="auto" w:fill="FFFFFF"/>
        </w:rPr>
        <w:t xml:space="preserve"> MD, </w:t>
      </w:r>
      <w:proofErr w:type="spellStart"/>
      <w:r>
        <w:rPr>
          <w:shd w:val="clear" w:color="auto" w:fill="FFFFFF"/>
        </w:rPr>
        <w:t>Klebanoff</w:t>
      </w:r>
      <w:proofErr w:type="spellEnd"/>
      <w:r>
        <w:rPr>
          <w:shd w:val="clear" w:color="auto" w:fill="FFFFFF"/>
        </w:rPr>
        <w:t xml:space="preserve"> M, Vandorsten P, Landon M, Paul R, </w:t>
      </w:r>
      <w:proofErr w:type="spellStart"/>
      <w:r>
        <w:rPr>
          <w:shd w:val="clear" w:color="auto" w:fill="FFFFFF"/>
        </w:rPr>
        <w:t>Miodovnik</w:t>
      </w:r>
      <w:proofErr w:type="spellEnd"/>
      <w:r>
        <w:rPr>
          <w:shd w:val="clear" w:color="auto" w:fill="FFFFFF"/>
        </w:rPr>
        <w:t xml:space="preserve"> M, </w:t>
      </w:r>
      <w:proofErr w:type="spellStart"/>
      <w:r>
        <w:rPr>
          <w:shd w:val="clear" w:color="auto" w:fill="FFFFFF"/>
        </w:rPr>
        <w:t>Meis</w:t>
      </w:r>
      <w:proofErr w:type="spellEnd"/>
      <w:r>
        <w:rPr>
          <w:shd w:val="clear" w:color="auto" w:fill="FFFFFF"/>
        </w:rPr>
        <w:t xml:space="preserve"> P, Thurnau G; National Institute of Child Health and Human Development Network of Maternal-Fetal Medicine Units. Adverse perinatal outcomes are significantly higher in severe gestational hypertension than in mild preeclampsia. Am J </w:t>
      </w:r>
      <w:proofErr w:type="spellStart"/>
      <w:r>
        <w:rPr>
          <w:shd w:val="clear" w:color="auto" w:fill="FFFFFF"/>
        </w:rPr>
        <w:t>Obstet</w:t>
      </w:r>
      <w:proofErr w:type="spellEnd"/>
      <w:r>
        <w:rPr>
          <w:shd w:val="clear" w:color="auto" w:fill="FFFFFF"/>
        </w:rPr>
        <w:t xml:space="preserve"> Gynecol.</w:t>
      </w:r>
      <w:r>
        <w:rPr>
          <w:shd w:val="clear" w:color="auto" w:fill="FFFFFF"/>
        </w:rPr>
        <w:t xml:space="preserve"> 2002 Jan;186(1):66-71. </w:t>
      </w:r>
      <w:proofErr w:type="spellStart"/>
      <w:r>
        <w:rPr>
          <w:shd w:val="clear" w:color="auto" w:fill="FFFFFF"/>
        </w:rPr>
        <w:t>doi</w:t>
      </w:r>
      <w:proofErr w:type="spellEnd"/>
      <w:r>
        <w:rPr>
          <w:shd w:val="clear" w:color="auto" w:fill="FFFFFF"/>
        </w:rPr>
        <w:t>: 10.1067/mob.2002.120080. PMID: 11810087.</w:t>
      </w:r>
    </w:p>
    <w:p w14:paraId="09B36CEC" w14:textId="77777777" w:rsidR="002E1EF2" w:rsidRDefault="00012140">
      <w:pPr>
        <w:numPr>
          <w:ilvl w:val="0"/>
          <w:numId w:val="3"/>
        </w:numPr>
        <w:suppressAutoHyphens/>
        <w:autoSpaceDN w:val="0"/>
        <w:spacing w:before="100" w:beforeAutospacing="1" w:after="200" w:line="360" w:lineRule="auto"/>
        <w:contextualSpacing/>
        <w:jc w:val="both"/>
        <w:textAlignment w:val="baseline"/>
        <w:rPr>
          <w:rFonts w:eastAsia="DengXian"/>
        </w:rPr>
      </w:pPr>
      <w:r>
        <w:rPr>
          <w:shd w:val="clear" w:color="auto" w:fill="FFFFFF"/>
        </w:rPr>
        <w:t xml:space="preserve">Magee LA, Nicolaides KH, von </w:t>
      </w:r>
      <w:proofErr w:type="spellStart"/>
      <w:r>
        <w:rPr>
          <w:shd w:val="clear" w:color="auto" w:fill="FFFFFF"/>
        </w:rPr>
        <w:t>Dadelszen</w:t>
      </w:r>
      <w:proofErr w:type="spellEnd"/>
      <w:r>
        <w:rPr>
          <w:shd w:val="clear" w:color="auto" w:fill="FFFFFF"/>
        </w:rPr>
        <w:t xml:space="preserve"> P. Preeclampsia. N Engl J Med. 2022 May 12;386(19):1817-1832. </w:t>
      </w:r>
      <w:proofErr w:type="spellStart"/>
      <w:r>
        <w:rPr>
          <w:shd w:val="clear" w:color="auto" w:fill="FFFFFF"/>
        </w:rPr>
        <w:t>doi</w:t>
      </w:r>
      <w:proofErr w:type="spellEnd"/>
      <w:r>
        <w:rPr>
          <w:shd w:val="clear" w:color="auto" w:fill="FFFFFF"/>
        </w:rPr>
        <w:t xml:space="preserve">: 10.1056/NEJMra2109523. PMID: </w:t>
      </w:r>
      <w:proofErr w:type="gramStart"/>
      <w:r>
        <w:rPr>
          <w:shd w:val="clear" w:color="auto" w:fill="FFFFFF"/>
        </w:rPr>
        <w:t>35544388.</w:t>
      </w:r>
      <w:r>
        <w:rPr>
          <w:rFonts w:eastAsia="DengXian"/>
        </w:rPr>
        <w:t>.</w:t>
      </w:r>
      <w:proofErr w:type="gramEnd"/>
    </w:p>
    <w:p w14:paraId="43663FF3" w14:textId="77777777" w:rsidR="002E1EF2" w:rsidRDefault="00012140">
      <w:pPr>
        <w:numPr>
          <w:ilvl w:val="0"/>
          <w:numId w:val="3"/>
        </w:numPr>
        <w:suppressAutoHyphens/>
        <w:autoSpaceDN w:val="0"/>
        <w:spacing w:before="100" w:beforeAutospacing="1" w:after="200" w:line="360" w:lineRule="auto"/>
        <w:contextualSpacing/>
        <w:jc w:val="both"/>
        <w:textAlignment w:val="baseline"/>
        <w:rPr>
          <w:rFonts w:eastAsia="DengXian"/>
        </w:rPr>
      </w:pPr>
      <w:r>
        <w:rPr>
          <w:rFonts w:eastAsia="DengXian"/>
          <w:shd w:val="clear" w:color="auto" w:fill="FFFFFF"/>
        </w:rPr>
        <w:lastRenderedPageBreak/>
        <w:t xml:space="preserve">Musa J, Mohammed C, </w:t>
      </w:r>
      <w:proofErr w:type="spellStart"/>
      <w:r>
        <w:rPr>
          <w:rFonts w:eastAsia="DengXian"/>
          <w:shd w:val="clear" w:color="auto" w:fill="FFFFFF"/>
        </w:rPr>
        <w:t>Ocheke</w:t>
      </w:r>
      <w:proofErr w:type="spellEnd"/>
      <w:r>
        <w:rPr>
          <w:rFonts w:eastAsia="DengXian"/>
          <w:shd w:val="clear" w:color="auto" w:fill="FFFFFF"/>
        </w:rPr>
        <w:t xml:space="preserve"> A, </w:t>
      </w:r>
      <w:proofErr w:type="spellStart"/>
      <w:r>
        <w:rPr>
          <w:rFonts w:eastAsia="DengXian"/>
          <w:shd w:val="clear" w:color="auto" w:fill="FFFFFF"/>
        </w:rPr>
        <w:t>Kahansim</w:t>
      </w:r>
      <w:proofErr w:type="spellEnd"/>
      <w:r>
        <w:rPr>
          <w:rFonts w:eastAsia="DengXian"/>
          <w:shd w:val="clear" w:color="auto" w:fill="FFFFFF"/>
        </w:rPr>
        <w:t xml:space="preserve"> M</w:t>
      </w:r>
      <w:r>
        <w:rPr>
          <w:rFonts w:eastAsia="DengXian"/>
          <w:shd w:val="clear" w:color="auto" w:fill="FFFFFF"/>
        </w:rPr>
        <w:t xml:space="preserve">, Pam V, Daru P. Incidence and risk factors for pre-eclampsia in Jos Nigeria. </w:t>
      </w:r>
      <w:proofErr w:type="spellStart"/>
      <w:r>
        <w:rPr>
          <w:rFonts w:eastAsia="DengXian"/>
          <w:shd w:val="clear" w:color="auto" w:fill="FFFFFF"/>
        </w:rPr>
        <w:t>Afr</w:t>
      </w:r>
      <w:proofErr w:type="spellEnd"/>
      <w:r>
        <w:rPr>
          <w:rFonts w:eastAsia="DengXian"/>
          <w:shd w:val="clear" w:color="auto" w:fill="FFFFFF"/>
        </w:rPr>
        <w:t xml:space="preserve"> Health Sci. 2018 Sep;18(3):584-595. </w:t>
      </w:r>
      <w:proofErr w:type="spellStart"/>
      <w:r>
        <w:rPr>
          <w:rFonts w:eastAsia="DengXian"/>
          <w:shd w:val="clear" w:color="auto" w:fill="FFFFFF"/>
        </w:rPr>
        <w:t>doi</w:t>
      </w:r>
      <w:proofErr w:type="spellEnd"/>
      <w:r>
        <w:rPr>
          <w:rFonts w:eastAsia="DengXian"/>
          <w:shd w:val="clear" w:color="auto" w:fill="FFFFFF"/>
        </w:rPr>
        <w:t>: 10.4314/</w:t>
      </w:r>
      <w:proofErr w:type="spellStart"/>
      <w:proofErr w:type="gramStart"/>
      <w:r>
        <w:rPr>
          <w:rFonts w:eastAsia="DengXian"/>
          <w:shd w:val="clear" w:color="auto" w:fill="FFFFFF"/>
        </w:rPr>
        <w:t>ahs</w:t>
      </w:r>
      <w:proofErr w:type="spellEnd"/>
      <w:r>
        <w:rPr>
          <w:rFonts w:eastAsia="DengXian"/>
          <w:shd w:val="clear" w:color="auto" w:fill="FFFFFF"/>
        </w:rPr>
        <w:t>.v</w:t>
      </w:r>
      <w:proofErr w:type="gramEnd"/>
      <w:r>
        <w:rPr>
          <w:rFonts w:eastAsia="DengXian"/>
          <w:shd w:val="clear" w:color="auto" w:fill="FFFFFF"/>
        </w:rPr>
        <w:t>18i3.16. PMID: 30602991; PMCID: PMC6307024</w:t>
      </w:r>
    </w:p>
    <w:p w14:paraId="44B0192E" w14:textId="77777777" w:rsidR="002E1EF2" w:rsidRDefault="00012140">
      <w:pPr>
        <w:numPr>
          <w:ilvl w:val="0"/>
          <w:numId w:val="3"/>
        </w:numPr>
        <w:suppressAutoHyphens/>
        <w:autoSpaceDN w:val="0"/>
        <w:spacing w:before="100" w:beforeAutospacing="1" w:after="200" w:line="360" w:lineRule="auto"/>
        <w:contextualSpacing/>
        <w:jc w:val="both"/>
        <w:textAlignment w:val="baseline"/>
        <w:rPr>
          <w:rFonts w:eastAsia="DengXian"/>
        </w:rPr>
      </w:pPr>
      <w:r>
        <w:rPr>
          <w:shd w:val="clear" w:color="auto" w:fill="FFFFFF"/>
        </w:rPr>
        <w:t xml:space="preserve">Mol BWJ, Roberts CT, </w:t>
      </w:r>
      <w:proofErr w:type="spellStart"/>
      <w:r>
        <w:rPr>
          <w:shd w:val="clear" w:color="auto" w:fill="FFFFFF"/>
        </w:rPr>
        <w:t>Thangaratinam</w:t>
      </w:r>
      <w:proofErr w:type="spellEnd"/>
      <w:r>
        <w:rPr>
          <w:shd w:val="clear" w:color="auto" w:fill="FFFFFF"/>
        </w:rPr>
        <w:t xml:space="preserve"> S, Magee LA, de Groot CJM, Hofmeyr GJ. Pre</w:t>
      </w:r>
      <w:r>
        <w:rPr>
          <w:shd w:val="clear" w:color="auto" w:fill="FFFFFF"/>
        </w:rPr>
        <w:t xml:space="preserve">-eclampsia. Lancet. 2016 Mar 5;387(10022):999-1011. </w:t>
      </w:r>
      <w:proofErr w:type="spellStart"/>
      <w:r>
        <w:rPr>
          <w:shd w:val="clear" w:color="auto" w:fill="FFFFFF"/>
        </w:rPr>
        <w:t>doi</w:t>
      </w:r>
      <w:proofErr w:type="spellEnd"/>
      <w:r>
        <w:rPr>
          <w:shd w:val="clear" w:color="auto" w:fill="FFFFFF"/>
        </w:rPr>
        <w:t xml:space="preserve">: 10.1016/S0140-6736(15)00070-7. </w:t>
      </w:r>
      <w:proofErr w:type="spellStart"/>
      <w:r>
        <w:rPr>
          <w:shd w:val="clear" w:color="auto" w:fill="FFFFFF"/>
        </w:rPr>
        <w:t>Epub</w:t>
      </w:r>
      <w:proofErr w:type="spellEnd"/>
      <w:r>
        <w:rPr>
          <w:shd w:val="clear" w:color="auto" w:fill="FFFFFF"/>
        </w:rPr>
        <w:t xml:space="preserve"> 2015 Sep 2. PMID: 263427</w:t>
      </w:r>
    </w:p>
    <w:p w14:paraId="32C2D3A0" w14:textId="77777777" w:rsidR="002E1EF2" w:rsidRDefault="00012140">
      <w:pPr>
        <w:numPr>
          <w:ilvl w:val="0"/>
          <w:numId w:val="3"/>
        </w:numPr>
        <w:suppressAutoHyphens/>
        <w:autoSpaceDN w:val="0"/>
        <w:spacing w:before="100" w:beforeAutospacing="1" w:after="200" w:line="360" w:lineRule="auto"/>
        <w:contextualSpacing/>
        <w:jc w:val="both"/>
        <w:textAlignment w:val="baseline"/>
        <w:rPr>
          <w:rFonts w:eastAsia="DengXian"/>
        </w:rPr>
      </w:pPr>
      <w:proofErr w:type="gramStart"/>
      <w:r>
        <w:rPr>
          <w:rFonts w:eastAsia="DengXian"/>
        </w:rPr>
        <w:t>Tunau  KA</w:t>
      </w:r>
      <w:proofErr w:type="gramEnd"/>
      <w:r>
        <w:rPr>
          <w:rFonts w:eastAsia="DengXian"/>
        </w:rPr>
        <w:t xml:space="preserve">, Sulaiman  R, Garba  JA, Aliyu  FB, </w:t>
      </w:r>
      <w:proofErr w:type="spellStart"/>
      <w:r>
        <w:rPr>
          <w:rFonts w:eastAsia="DengXian"/>
        </w:rPr>
        <w:t>Panti</w:t>
      </w:r>
      <w:proofErr w:type="spellEnd"/>
      <w:r>
        <w:rPr>
          <w:rFonts w:eastAsia="DengXian"/>
        </w:rPr>
        <w:t xml:space="preserve">  </w:t>
      </w:r>
      <w:proofErr w:type="spellStart"/>
      <w:r>
        <w:rPr>
          <w:rFonts w:eastAsia="DengXian"/>
        </w:rPr>
        <w:t>AA,Hassan</w:t>
      </w:r>
      <w:proofErr w:type="spellEnd"/>
      <w:r>
        <w:rPr>
          <w:rFonts w:eastAsia="DengXian"/>
        </w:rPr>
        <w:t xml:space="preserve"> M. Presentation and outcome of preeclampsia: A five-year review in </w:t>
      </w:r>
      <w:proofErr w:type="spellStart"/>
      <w:r>
        <w:rPr>
          <w:rFonts w:eastAsia="DengXian"/>
        </w:rPr>
        <w:t>Uduth</w:t>
      </w:r>
      <w:proofErr w:type="spellEnd"/>
      <w:r>
        <w:rPr>
          <w:rFonts w:eastAsia="DengXian"/>
        </w:rPr>
        <w:t>, S</w:t>
      </w:r>
      <w:r>
        <w:rPr>
          <w:rFonts w:eastAsia="DengXian"/>
        </w:rPr>
        <w:t xml:space="preserve">okoto. Caliphate Med J </w:t>
      </w:r>
      <w:proofErr w:type="gramStart"/>
      <w:r>
        <w:rPr>
          <w:rFonts w:eastAsia="DengXian"/>
        </w:rPr>
        <w:t>2018;6:1</w:t>
      </w:r>
      <w:proofErr w:type="gramEnd"/>
      <w:r>
        <w:rPr>
          <w:rFonts w:eastAsia="DengXian"/>
        </w:rPr>
        <w:t>-4</w:t>
      </w:r>
      <w:r>
        <w:t>December 2018DOI: </w:t>
      </w:r>
      <w:hyperlink r:id="rId17" w:tgtFrame="_blank" w:history="1">
        <w:r>
          <w:rPr>
            <w:u w:val="single"/>
          </w:rPr>
          <w:t>10.47837/CMJ.19770126.20186141121</w:t>
        </w:r>
      </w:hyperlink>
    </w:p>
    <w:p w14:paraId="773D79C3" w14:textId="77777777" w:rsidR="002E1EF2" w:rsidRDefault="002E1EF2">
      <w:pPr>
        <w:shd w:val="clear" w:color="auto" w:fill="FFFFFF"/>
        <w:spacing w:before="100" w:beforeAutospacing="1" w:after="100" w:afterAutospacing="1" w:line="360" w:lineRule="auto"/>
        <w:ind w:left="720"/>
        <w:contextualSpacing/>
        <w:jc w:val="both"/>
        <w:rPr>
          <w:rFonts w:eastAsia="DengXian"/>
        </w:rPr>
      </w:pPr>
    </w:p>
    <w:p w14:paraId="0C75297A" w14:textId="77777777" w:rsidR="002E1EF2" w:rsidRDefault="00012140">
      <w:pPr>
        <w:numPr>
          <w:ilvl w:val="0"/>
          <w:numId w:val="3"/>
        </w:numPr>
        <w:shd w:val="clear" w:color="auto" w:fill="FFFFFF"/>
        <w:suppressAutoHyphens/>
        <w:autoSpaceDN w:val="0"/>
        <w:spacing w:before="100" w:beforeAutospacing="1" w:after="100" w:afterAutospacing="1" w:line="360" w:lineRule="auto"/>
        <w:contextualSpacing/>
        <w:jc w:val="both"/>
        <w:textAlignment w:val="baseline"/>
        <w:rPr>
          <w:rFonts w:eastAsia="DengXian"/>
        </w:rPr>
      </w:pPr>
      <w:proofErr w:type="spellStart"/>
      <w:r>
        <w:rPr>
          <w:rFonts w:eastAsia="DengXian"/>
        </w:rPr>
        <w:t>Ugwu</w:t>
      </w:r>
      <w:proofErr w:type="spellEnd"/>
      <w:r>
        <w:rPr>
          <w:rFonts w:eastAsia="DengXian"/>
        </w:rPr>
        <w:t xml:space="preserve"> AO, </w:t>
      </w:r>
      <w:proofErr w:type="spellStart"/>
      <w:r>
        <w:rPr>
          <w:rFonts w:eastAsia="DengXian"/>
        </w:rPr>
        <w:t>Owie</w:t>
      </w:r>
      <w:proofErr w:type="spellEnd"/>
      <w:r>
        <w:rPr>
          <w:rFonts w:eastAsia="DengXian"/>
        </w:rPr>
        <w:t xml:space="preserve"> E, Oluwole AA, </w:t>
      </w:r>
      <w:proofErr w:type="spellStart"/>
      <w:r>
        <w:rPr>
          <w:rFonts w:eastAsia="DengXian"/>
        </w:rPr>
        <w:t>Soibi-HarryAP</w:t>
      </w:r>
      <w:proofErr w:type="spellEnd"/>
      <w:r>
        <w:rPr>
          <w:rFonts w:eastAsia="DengXian"/>
        </w:rPr>
        <w:t xml:space="preserve">, </w:t>
      </w:r>
      <w:proofErr w:type="spellStart"/>
      <w:r>
        <w:rPr>
          <w:rFonts w:eastAsia="DengXian"/>
        </w:rPr>
        <w:t>Garba</w:t>
      </w:r>
      <w:proofErr w:type="spellEnd"/>
      <w:r>
        <w:rPr>
          <w:rFonts w:eastAsia="DengXian"/>
        </w:rPr>
        <w:t xml:space="preserve"> SR, </w:t>
      </w:r>
      <w:proofErr w:type="spellStart"/>
      <w:r>
        <w:rPr>
          <w:rFonts w:eastAsia="DengXian"/>
        </w:rPr>
        <w:t>Okunade</w:t>
      </w:r>
      <w:proofErr w:type="spellEnd"/>
      <w:r>
        <w:rPr>
          <w:rFonts w:eastAsia="DengXian"/>
        </w:rPr>
        <w:t xml:space="preserve"> KS, et al. Maternal and perinatal outcomes </w:t>
      </w:r>
      <w:proofErr w:type="spellStart"/>
      <w:r>
        <w:rPr>
          <w:rFonts w:eastAsia="DengXian"/>
        </w:rPr>
        <w:t>ofpreeclampsia</w:t>
      </w:r>
      <w:proofErr w:type="spellEnd"/>
      <w:r>
        <w:rPr>
          <w:rFonts w:eastAsia="DengXian"/>
        </w:rPr>
        <w:t xml:space="preserve"> at a tertiary hospital in </w:t>
      </w:r>
      <w:proofErr w:type="spellStart"/>
      <w:r>
        <w:rPr>
          <w:rFonts w:eastAsia="DengXian"/>
        </w:rPr>
        <w:t>lagos</w:t>
      </w:r>
      <w:proofErr w:type="spellEnd"/>
      <w:r>
        <w:rPr>
          <w:rFonts w:eastAsia="DengXian"/>
        </w:rPr>
        <w:t>, Nigeria. Int J Med Health Dev</w:t>
      </w:r>
      <w:proofErr w:type="gramStart"/>
      <w:r>
        <w:rPr>
          <w:rFonts w:eastAsia="DengXian"/>
        </w:rPr>
        <w:t>2022;27:197</w:t>
      </w:r>
      <w:proofErr w:type="gramEnd"/>
      <w:r>
        <w:rPr>
          <w:rFonts w:eastAsia="DengXian"/>
        </w:rPr>
        <w:t xml:space="preserve">-200 </w:t>
      </w:r>
      <w:r>
        <w:rPr>
          <w:shd w:val="clear" w:color="auto" w:fill="FFFFFF"/>
        </w:rPr>
        <w:t>DOI: 10.4103/ijmh.IJMH_46_21</w:t>
      </w:r>
    </w:p>
    <w:p w14:paraId="05C4D5B6" w14:textId="77777777" w:rsidR="002E1EF2" w:rsidRDefault="00012140">
      <w:pPr>
        <w:numPr>
          <w:ilvl w:val="0"/>
          <w:numId w:val="3"/>
        </w:numPr>
        <w:shd w:val="clear" w:color="auto" w:fill="FFFFFF"/>
        <w:suppressAutoHyphens/>
        <w:autoSpaceDN w:val="0"/>
        <w:spacing w:before="100" w:beforeAutospacing="1" w:after="100" w:afterAutospacing="1" w:line="360" w:lineRule="auto"/>
        <w:contextualSpacing/>
        <w:jc w:val="both"/>
        <w:textAlignment w:val="baseline"/>
        <w:rPr>
          <w:rFonts w:eastAsia="DengXian"/>
        </w:rPr>
      </w:pPr>
      <w:proofErr w:type="spellStart"/>
      <w:r>
        <w:rPr>
          <w:shd w:val="clear" w:color="auto" w:fill="FFFFFF"/>
        </w:rPr>
        <w:t>Ajah</w:t>
      </w:r>
      <w:proofErr w:type="spellEnd"/>
      <w:r>
        <w:rPr>
          <w:shd w:val="clear" w:color="auto" w:fill="FFFFFF"/>
        </w:rPr>
        <w:t xml:space="preserve"> LO, </w:t>
      </w:r>
      <w:proofErr w:type="spellStart"/>
      <w:r>
        <w:rPr>
          <w:shd w:val="clear" w:color="auto" w:fill="FFFFFF"/>
        </w:rPr>
        <w:t>Ozonu</w:t>
      </w:r>
      <w:proofErr w:type="spellEnd"/>
      <w:r>
        <w:rPr>
          <w:shd w:val="clear" w:color="auto" w:fill="FFFFFF"/>
        </w:rPr>
        <w:t xml:space="preserve"> NC, </w:t>
      </w:r>
      <w:proofErr w:type="spellStart"/>
      <w:r>
        <w:rPr>
          <w:shd w:val="clear" w:color="auto" w:fill="FFFFFF"/>
        </w:rPr>
        <w:t>Ezeonu</w:t>
      </w:r>
      <w:proofErr w:type="spellEnd"/>
      <w:r>
        <w:rPr>
          <w:shd w:val="clear" w:color="auto" w:fill="FFFFFF"/>
        </w:rPr>
        <w:t xml:space="preserve"> PO, </w:t>
      </w:r>
      <w:proofErr w:type="spellStart"/>
      <w:r>
        <w:rPr>
          <w:shd w:val="clear" w:color="auto" w:fill="FFFFFF"/>
        </w:rPr>
        <w:t>Lawani</w:t>
      </w:r>
      <w:proofErr w:type="spellEnd"/>
      <w:r>
        <w:rPr>
          <w:shd w:val="clear" w:color="auto" w:fill="FFFFFF"/>
        </w:rPr>
        <w:t xml:space="preserve"> LO, </w:t>
      </w:r>
      <w:proofErr w:type="spellStart"/>
      <w:r>
        <w:rPr>
          <w:shd w:val="clear" w:color="auto" w:fill="FFFFFF"/>
        </w:rPr>
        <w:t>Obuna</w:t>
      </w:r>
      <w:proofErr w:type="spellEnd"/>
      <w:r>
        <w:rPr>
          <w:shd w:val="clear" w:color="auto" w:fill="FFFFFF"/>
        </w:rPr>
        <w:t xml:space="preserve"> JA, </w:t>
      </w:r>
      <w:proofErr w:type="spellStart"/>
      <w:r>
        <w:rPr>
          <w:shd w:val="clear" w:color="auto" w:fill="FFFFFF"/>
        </w:rPr>
        <w:t>Onwe</w:t>
      </w:r>
      <w:proofErr w:type="spellEnd"/>
      <w:r>
        <w:rPr>
          <w:shd w:val="clear" w:color="auto" w:fill="FFFFFF"/>
        </w:rPr>
        <w:t xml:space="preserve"> EO. The </w:t>
      </w:r>
      <w:proofErr w:type="spellStart"/>
      <w:r>
        <w:rPr>
          <w:shd w:val="clear" w:color="auto" w:fill="FFFFFF"/>
        </w:rPr>
        <w:t>Feto</w:t>
      </w:r>
      <w:proofErr w:type="spellEnd"/>
      <w:r>
        <w:rPr>
          <w:shd w:val="clear" w:color="auto" w:fill="FFFFFF"/>
        </w:rPr>
        <w:t>-Maternal Outcome of P</w:t>
      </w:r>
      <w:r>
        <w:rPr>
          <w:shd w:val="clear" w:color="auto" w:fill="FFFFFF"/>
        </w:rPr>
        <w:t xml:space="preserve">reeclampsia with Severe Features and Eclampsia in </w:t>
      </w:r>
      <w:proofErr w:type="spellStart"/>
      <w:r>
        <w:rPr>
          <w:shd w:val="clear" w:color="auto" w:fill="FFFFFF"/>
        </w:rPr>
        <w:t>Abakaliki</w:t>
      </w:r>
      <w:proofErr w:type="spellEnd"/>
      <w:r>
        <w:rPr>
          <w:shd w:val="clear" w:color="auto" w:fill="FFFFFF"/>
        </w:rPr>
        <w:t>, South-East Nigeria. J Clin Diagn Res. 2016 Sep;10(9</w:t>
      </w:r>
      <w:proofErr w:type="gramStart"/>
      <w:r>
        <w:rPr>
          <w:shd w:val="clear" w:color="auto" w:fill="FFFFFF"/>
        </w:rPr>
        <w:t>):QC</w:t>
      </w:r>
      <w:proofErr w:type="gramEnd"/>
      <w:r>
        <w:rPr>
          <w:shd w:val="clear" w:color="auto" w:fill="FFFFFF"/>
        </w:rPr>
        <w:t xml:space="preserve">18-QC21. </w:t>
      </w:r>
      <w:proofErr w:type="spellStart"/>
      <w:r>
        <w:rPr>
          <w:shd w:val="clear" w:color="auto" w:fill="FFFFFF"/>
        </w:rPr>
        <w:t>doi</w:t>
      </w:r>
      <w:proofErr w:type="spellEnd"/>
      <w:r>
        <w:rPr>
          <w:shd w:val="clear" w:color="auto" w:fill="FFFFFF"/>
        </w:rPr>
        <w:t xml:space="preserve">: 10.7860/JCDR/2016/21078.8499. </w:t>
      </w:r>
      <w:proofErr w:type="spellStart"/>
      <w:r>
        <w:rPr>
          <w:shd w:val="clear" w:color="auto" w:fill="FFFFFF"/>
        </w:rPr>
        <w:t>Epub</w:t>
      </w:r>
      <w:proofErr w:type="spellEnd"/>
      <w:r>
        <w:rPr>
          <w:shd w:val="clear" w:color="auto" w:fill="FFFFFF"/>
        </w:rPr>
        <w:t xml:space="preserve"> 2016 Sep 1. PMID: 27790527; PMCID: PMC5072027.</w:t>
      </w:r>
    </w:p>
    <w:p w14:paraId="6B4756EB" w14:textId="77777777" w:rsidR="002E1EF2" w:rsidRDefault="00012140">
      <w:pPr>
        <w:widowControl w:val="0"/>
        <w:numPr>
          <w:ilvl w:val="0"/>
          <w:numId w:val="3"/>
        </w:numPr>
        <w:suppressAutoHyphens/>
        <w:kinsoku w:val="0"/>
        <w:autoSpaceDE w:val="0"/>
        <w:autoSpaceDN w:val="0"/>
        <w:adjustRightInd w:val="0"/>
        <w:spacing w:before="1" w:beforeAutospacing="1" w:after="200" w:line="360" w:lineRule="auto"/>
        <w:ind w:right="405"/>
        <w:contextualSpacing/>
        <w:jc w:val="both"/>
        <w:textAlignment w:val="baseline"/>
        <w:rPr>
          <w:rFonts w:eastAsia="DengXian"/>
          <w:shd w:val="clear" w:color="auto" w:fill="FFFFFF"/>
        </w:rPr>
      </w:pPr>
      <w:r>
        <w:rPr>
          <w:shd w:val="clear" w:color="auto" w:fill="FFFFFF"/>
        </w:rPr>
        <w:t xml:space="preserve">A. </w:t>
      </w:r>
      <w:proofErr w:type="spellStart"/>
      <w:r>
        <w:rPr>
          <w:shd w:val="clear" w:color="auto" w:fill="FFFFFF"/>
        </w:rPr>
        <w:t>Ojurongbe</w:t>
      </w:r>
      <w:proofErr w:type="spellEnd"/>
      <w:r>
        <w:rPr>
          <w:shd w:val="clear" w:color="auto" w:fill="FFFFFF"/>
        </w:rPr>
        <w:t xml:space="preserve">, M </w:t>
      </w:r>
      <w:proofErr w:type="spellStart"/>
      <w:r>
        <w:rPr>
          <w:shd w:val="clear" w:color="auto" w:fill="FFFFFF"/>
        </w:rPr>
        <w:t>Fijabiyi</w:t>
      </w:r>
      <w:proofErr w:type="spellEnd"/>
      <w:r>
        <w:rPr>
          <w:shd w:val="clear" w:color="auto" w:fill="FFFFFF"/>
        </w:rPr>
        <w:t>, O. Tunde-Olatunji,</w:t>
      </w:r>
      <w:r>
        <w:rPr>
          <w:shd w:val="clear" w:color="auto" w:fill="FFFFFF"/>
        </w:rPr>
        <w:t xml:space="preserve"> W.</w:t>
      </w:r>
      <w:r>
        <w:rPr>
          <w:rFonts w:eastAsiaTheme="minorHAnsi"/>
          <w:shd w:val="clear" w:color="auto" w:fill="FFFFFF"/>
        </w:rPr>
        <w:t xml:space="preserve"> </w:t>
      </w:r>
      <w:r>
        <w:rPr>
          <w:shd w:val="clear" w:color="auto" w:fill="FFFFFF"/>
        </w:rPr>
        <w:t xml:space="preserve">Taiwo, U. </w:t>
      </w:r>
      <w:proofErr w:type="spellStart"/>
      <w:r>
        <w:rPr>
          <w:shd w:val="clear" w:color="auto" w:fill="FFFFFF"/>
        </w:rPr>
        <w:t>Aduga</w:t>
      </w:r>
      <w:proofErr w:type="spellEnd"/>
      <w:r>
        <w:rPr>
          <w:shd w:val="clear" w:color="auto" w:fill="FFFFFF"/>
        </w:rPr>
        <w:t xml:space="preserve">, T. F. </w:t>
      </w:r>
      <w:proofErr w:type="spellStart"/>
      <w:r>
        <w:rPr>
          <w:shd w:val="clear" w:color="auto" w:fill="FFFFFF"/>
        </w:rPr>
        <w:t>Duyile</w:t>
      </w:r>
      <w:proofErr w:type="spellEnd"/>
      <w:r>
        <w:rPr>
          <w:shd w:val="clear" w:color="auto" w:fill="FFFFFF"/>
        </w:rPr>
        <w:t xml:space="preserve"> Adekunle</w:t>
      </w:r>
      <w:r>
        <w:rPr>
          <w:rFonts w:eastAsia="DengXian"/>
          <w:shd w:val="clear" w:color="auto" w:fill="FFFFFF"/>
        </w:rPr>
        <w:t xml:space="preserve"> </w:t>
      </w:r>
      <w:r>
        <w:rPr>
          <w:shd w:val="clear" w:color="auto" w:fill="FFFFFF"/>
        </w:rPr>
        <w:t xml:space="preserve">Prevalence, Seasonal variation and </w:t>
      </w:r>
      <w:proofErr w:type="spellStart"/>
      <w:r>
        <w:rPr>
          <w:shd w:val="clear" w:color="auto" w:fill="FFFFFF"/>
        </w:rPr>
        <w:t>Feto</w:t>
      </w:r>
      <w:proofErr w:type="spellEnd"/>
      <w:r>
        <w:rPr>
          <w:shd w:val="clear" w:color="auto" w:fill="FFFFFF"/>
        </w:rPr>
        <w:t xml:space="preserve">-Maternal outcomes of Severe Pre- Eclampsia/Eclampsia at a Tertiary Hospital in North central Nigeria. SLJM [Internet]. 2024 Oct. 14 [cited 2025 May 26];1(2):70-4. Available </w:t>
      </w:r>
      <w:r>
        <w:rPr>
          <w:shd w:val="clear" w:color="auto" w:fill="FFFFFF"/>
        </w:rPr>
        <w:t>from: </w:t>
      </w:r>
      <w:hyperlink r:id="rId18" w:history="1">
        <w:r>
          <w:rPr>
            <w:u w:val="single"/>
            <w:shd w:val="clear" w:color="auto" w:fill="FFFFFF"/>
          </w:rPr>
          <w:t>https://sljm.org/journal/index.php/sljm/article/view/49</w:t>
        </w:r>
      </w:hyperlink>
    </w:p>
    <w:p w14:paraId="2ADE713B" w14:textId="77777777" w:rsidR="002E1EF2" w:rsidRDefault="00012140">
      <w:pPr>
        <w:widowControl w:val="0"/>
        <w:numPr>
          <w:ilvl w:val="0"/>
          <w:numId w:val="3"/>
        </w:numPr>
        <w:suppressAutoHyphens/>
        <w:kinsoku w:val="0"/>
        <w:autoSpaceDE w:val="0"/>
        <w:autoSpaceDN w:val="0"/>
        <w:adjustRightInd w:val="0"/>
        <w:spacing w:before="1" w:beforeAutospacing="1" w:after="200" w:line="360" w:lineRule="auto"/>
        <w:ind w:right="405"/>
        <w:contextualSpacing/>
        <w:jc w:val="both"/>
        <w:textAlignment w:val="baseline"/>
        <w:rPr>
          <w:rFonts w:eastAsia="DengXian"/>
          <w:shd w:val="clear" w:color="auto" w:fill="FFFFFF"/>
        </w:rPr>
      </w:pPr>
      <w:proofErr w:type="spellStart"/>
      <w:r>
        <w:rPr>
          <w:rFonts w:eastAsia="NSimSun"/>
          <w:color w:val="1B1B1B"/>
          <w:kern w:val="3"/>
          <w:shd w:val="clear" w:color="auto" w:fill="FFFFFF"/>
          <w:lang w:val="en-GB" w:eastAsia="zh-CN" w:bidi="hi-IN"/>
        </w:rPr>
        <w:t>Angolile</w:t>
      </w:r>
      <w:proofErr w:type="spellEnd"/>
      <w:r>
        <w:rPr>
          <w:rFonts w:eastAsia="NSimSun"/>
          <w:color w:val="1B1B1B"/>
          <w:kern w:val="3"/>
          <w:shd w:val="clear" w:color="auto" w:fill="FFFFFF"/>
          <w:lang w:val="en-GB" w:eastAsia="zh-CN" w:bidi="hi-IN"/>
        </w:rPr>
        <w:t xml:space="preserve"> CM, Max BL, </w:t>
      </w:r>
      <w:proofErr w:type="spellStart"/>
      <w:r>
        <w:rPr>
          <w:rFonts w:eastAsia="NSimSun"/>
          <w:color w:val="1B1B1B"/>
          <w:kern w:val="3"/>
          <w:shd w:val="clear" w:color="auto" w:fill="FFFFFF"/>
          <w:lang w:val="en-GB" w:eastAsia="zh-CN" w:bidi="hi-IN"/>
        </w:rPr>
        <w:t>Mushemba</w:t>
      </w:r>
      <w:proofErr w:type="spellEnd"/>
      <w:r>
        <w:rPr>
          <w:rFonts w:eastAsia="NSimSun"/>
          <w:color w:val="1B1B1B"/>
          <w:kern w:val="3"/>
          <w:shd w:val="clear" w:color="auto" w:fill="FFFFFF"/>
          <w:lang w:val="en-GB" w:eastAsia="zh-CN" w:bidi="hi-IN"/>
        </w:rPr>
        <w:t xml:space="preserve"> J, </w:t>
      </w:r>
      <w:proofErr w:type="spellStart"/>
      <w:r>
        <w:rPr>
          <w:rFonts w:eastAsia="NSimSun"/>
          <w:color w:val="1B1B1B"/>
          <w:kern w:val="3"/>
          <w:shd w:val="clear" w:color="auto" w:fill="FFFFFF"/>
          <w:lang w:val="en-GB" w:eastAsia="zh-CN" w:bidi="hi-IN"/>
        </w:rPr>
        <w:t>Mashauri</w:t>
      </w:r>
      <w:proofErr w:type="spellEnd"/>
      <w:r>
        <w:rPr>
          <w:rFonts w:eastAsia="NSimSun"/>
          <w:color w:val="1B1B1B"/>
          <w:kern w:val="3"/>
          <w:shd w:val="clear" w:color="auto" w:fill="FFFFFF"/>
          <w:lang w:val="en-GB" w:eastAsia="zh-CN" w:bidi="hi-IN"/>
        </w:rPr>
        <w:t xml:space="preserve"> HL. Global increased </w:t>
      </w:r>
      <w:proofErr w:type="spellStart"/>
      <w:r>
        <w:rPr>
          <w:rFonts w:eastAsia="NSimSun"/>
          <w:color w:val="1B1B1B"/>
          <w:kern w:val="3"/>
          <w:shd w:val="clear" w:color="auto" w:fill="FFFFFF"/>
          <w:lang w:val="en-GB" w:eastAsia="zh-CN" w:bidi="hi-IN"/>
        </w:rPr>
        <w:t>cesarean</w:t>
      </w:r>
      <w:proofErr w:type="spellEnd"/>
      <w:r>
        <w:rPr>
          <w:rFonts w:eastAsia="NSimSun"/>
          <w:color w:val="1B1B1B"/>
          <w:kern w:val="3"/>
          <w:shd w:val="clear" w:color="auto" w:fill="FFFFFF"/>
          <w:lang w:val="en-GB" w:eastAsia="zh-CN" w:bidi="hi-IN"/>
        </w:rPr>
        <w:t xml:space="preserve"> section rates and public health implications: A ca</w:t>
      </w:r>
      <w:r>
        <w:rPr>
          <w:rFonts w:eastAsia="NSimSun"/>
          <w:color w:val="1B1B1B"/>
          <w:kern w:val="3"/>
          <w:shd w:val="clear" w:color="auto" w:fill="FFFFFF"/>
          <w:lang w:val="en-GB" w:eastAsia="zh-CN" w:bidi="hi-IN"/>
        </w:rPr>
        <w:t>ll to action. Health Sci Rep. 2023 May 18;6(5</w:t>
      </w:r>
      <w:proofErr w:type="gramStart"/>
      <w:r>
        <w:rPr>
          <w:rFonts w:eastAsia="NSimSun"/>
          <w:color w:val="1B1B1B"/>
          <w:kern w:val="3"/>
          <w:shd w:val="clear" w:color="auto" w:fill="FFFFFF"/>
          <w:lang w:val="en-GB" w:eastAsia="zh-CN" w:bidi="hi-IN"/>
        </w:rPr>
        <w:t>):e</w:t>
      </w:r>
      <w:proofErr w:type="gramEnd"/>
      <w:r>
        <w:rPr>
          <w:rFonts w:eastAsia="NSimSun"/>
          <w:color w:val="1B1B1B"/>
          <w:kern w:val="3"/>
          <w:shd w:val="clear" w:color="auto" w:fill="FFFFFF"/>
          <w:lang w:val="en-GB" w:eastAsia="zh-CN" w:bidi="hi-IN"/>
        </w:rPr>
        <w:t xml:space="preserve">1274. </w:t>
      </w:r>
      <w:proofErr w:type="spellStart"/>
      <w:r>
        <w:rPr>
          <w:rFonts w:eastAsia="NSimSun"/>
          <w:color w:val="1B1B1B"/>
          <w:kern w:val="3"/>
          <w:shd w:val="clear" w:color="auto" w:fill="FFFFFF"/>
          <w:lang w:val="en-GB" w:eastAsia="zh-CN" w:bidi="hi-IN"/>
        </w:rPr>
        <w:t>doi</w:t>
      </w:r>
      <w:proofErr w:type="spellEnd"/>
      <w:r>
        <w:rPr>
          <w:rFonts w:eastAsia="NSimSun"/>
          <w:color w:val="1B1B1B"/>
          <w:kern w:val="3"/>
          <w:shd w:val="clear" w:color="auto" w:fill="FFFFFF"/>
          <w:lang w:val="en-GB" w:eastAsia="zh-CN" w:bidi="hi-IN"/>
        </w:rPr>
        <w:t>: 10.1002/hsr2.1274. PMID: 37216058; PMCID: PMC10196217</w:t>
      </w:r>
    </w:p>
    <w:p w14:paraId="32AAA1A7" w14:textId="77777777" w:rsidR="002E1EF2" w:rsidRDefault="00012140">
      <w:pPr>
        <w:widowControl w:val="0"/>
        <w:numPr>
          <w:ilvl w:val="0"/>
          <w:numId w:val="3"/>
        </w:numPr>
        <w:suppressAutoHyphens/>
        <w:kinsoku w:val="0"/>
        <w:autoSpaceDE w:val="0"/>
        <w:autoSpaceDN w:val="0"/>
        <w:adjustRightInd w:val="0"/>
        <w:spacing w:before="1" w:beforeAutospacing="1" w:after="200" w:line="360" w:lineRule="auto"/>
        <w:ind w:right="405"/>
        <w:contextualSpacing/>
        <w:jc w:val="both"/>
        <w:textAlignment w:val="baseline"/>
        <w:rPr>
          <w:rFonts w:eastAsia="DengXian"/>
          <w:shd w:val="clear" w:color="auto" w:fill="FFFFFF"/>
        </w:rPr>
      </w:pPr>
      <w:r>
        <w:rPr>
          <w:rFonts w:eastAsia="DengXian"/>
          <w:shd w:val="clear" w:color="auto" w:fill="FFFFFF"/>
        </w:rPr>
        <w:t xml:space="preserve">Akaba, G.O., Anyang, U.I. &amp; </w:t>
      </w:r>
      <w:proofErr w:type="spellStart"/>
      <w:r>
        <w:rPr>
          <w:rFonts w:eastAsia="DengXian"/>
          <w:shd w:val="clear" w:color="auto" w:fill="FFFFFF"/>
        </w:rPr>
        <w:t>Ekele</w:t>
      </w:r>
      <w:proofErr w:type="spellEnd"/>
      <w:r>
        <w:rPr>
          <w:rFonts w:eastAsia="DengXian"/>
          <w:shd w:val="clear" w:color="auto" w:fill="FFFFFF"/>
        </w:rPr>
        <w:t xml:space="preserve">, B.A. Prevalence and </w:t>
      </w:r>
      <w:proofErr w:type="spellStart"/>
      <w:r>
        <w:rPr>
          <w:rFonts w:eastAsia="DengXian"/>
          <w:shd w:val="clear" w:color="auto" w:fill="FFFFFF"/>
        </w:rPr>
        <w:t>materno</w:t>
      </w:r>
      <w:proofErr w:type="spellEnd"/>
      <w:r>
        <w:rPr>
          <w:rFonts w:eastAsia="DengXian"/>
          <w:shd w:val="clear" w:color="auto" w:fill="FFFFFF"/>
        </w:rPr>
        <w:t>-fetal outcomes of preeclampsia/eclampsia amongst pregnant women at a teaching ho</w:t>
      </w:r>
      <w:r>
        <w:rPr>
          <w:rFonts w:eastAsia="DengXian"/>
          <w:shd w:val="clear" w:color="auto" w:fill="FFFFFF"/>
        </w:rPr>
        <w:t xml:space="preserve">spital in north-central Nigeria: a retrospective cross-sectional study. Clin </w:t>
      </w:r>
      <w:proofErr w:type="spellStart"/>
      <w:r>
        <w:rPr>
          <w:rFonts w:eastAsia="DengXian"/>
          <w:shd w:val="clear" w:color="auto" w:fill="FFFFFF"/>
        </w:rPr>
        <w:t>Hypertens</w:t>
      </w:r>
      <w:proofErr w:type="spellEnd"/>
      <w:r>
        <w:rPr>
          <w:rFonts w:eastAsia="DengXian"/>
          <w:shd w:val="clear" w:color="auto" w:fill="FFFFFF"/>
        </w:rPr>
        <w:t xml:space="preserve"> </w:t>
      </w:r>
      <w:r>
        <w:rPr>
          <w:rFonts w:eastAsia="DengXian"/>
          <w:b/>
          <w:bCs/>
          <w:shd w:val="clear" w:color="auto" w:fill="FFFFFF"/>
        </w:rPr>
        <w:t>27</w:t>
      </w:r>
      <w:r>
        <w:rPr>
          <w:rFonts w:eastAsia="DengXian"/>
          <w:shd w:val="clear" w:color="auto" w:fill="FFFFFF"/>
        </w:rPr>
        <w:t xml:space="preserve">, 20 (2021). </w:t>
      </w:r>
      <w:hyperlink r:id="rId19" w:history="1">
        <w:r>
          <w:rPr>
            <w:rFonts w:eastAsia="DengXian"/>
            <w:u w:val="single"/>
            <w:shd w:val="clear" w:color="auto" w:fill="FFFFFF"/>
          </w:rPr>
          <w:t>https://doi.org/10.1186/s40885-021-00178</w:t>
        </w:r>
      </w:hyperlink>
    </w:p>
    <w:p w14:paraId="57084681" w14:textId="77777777" w:rsidR="002E1EF2" w:rsidRDefault="00012140">
      <w:pPr>
        <w:widowControl w:val="0"/>
        <w:numPr>
          <w:ilvl w:val="0"/>
          <w:numId w:val="3"/>
        </w:numPr>
        <w:suppressAutoHyphens/>
        <w:kinsoku w:val="0"/>
        <w:autoSpaceDE w:val="0"/>
        <w:autoSpaceDN w:val="0"/>
        <w:adjustRightInd w:val="0"/>
        <w:spacing w:before="1" w:beforeAutospacing="1" w:after="200" w:line="360" w:lineRule="auto"/>
        <w:ind w:right="405"/>
        <w:contextualSpacing/>
        <w:jc w:val="both"/>
        <w:textAlignment w:val="baseline"/>
        <w:rPr>
          <w:rFonts w:eastAsia="DengXian"/>
          <w:shd w:val="clear" w:color="auto" w:fill="FFFFFF"/>
        </w:rPr>
      </w:pPr>
      <w:proofErr w:type="spellStart"/>
      <w:r>
        <w:rPr>
          <w:rFonts w:eastAsia="DengXian"/>
          <w:shd w:val="clear" w:color="auto" w:fill="FFFFFF"/>
        </w:rPr>
        <w:t>Oladapo</w:t>
      </w:r>
      <w:proofErr w:type="spellEnd"/>
      <w:r>
        <w:rPr>
          <w:rFonts w:eastAsia="DengXian"/>
          <w:shd w:val="clear" w:color="auto" w:fill="FFFFFF"/>
        </w:rPr>
        <w:t xml:space="preserve"> O, </w:t>
      </w:r>
      <w:proofErr w:type="spellStart"/>
      <w:r>
        <w:rPr>
          <w:rFonts w:eastAsia="DengXian"/>
          <w:shd w:val="clear" w:color="auto" w:fill="FFFFFF"/>
        </w:rPr>
        <w:t>Adetoro</w:t>
      </w:r>
      <w:proofErr w:type="spellEnd"/>
      <w:r>
        <w:rPr>
          <w:rFonts w:eastAsia="DengXian"/>
          <w:shd w:val="clear" w:color="auto" w:fill="FFFFFF"/>
        </w:rPr>
        <w:t xml:space="preserve"> O, </w:t>
      </w:r>
      <w:proofErr w:type="spellStart"/>
      <w:r>
        <w:rPr>
          <w:rFonts w:eastAsia="DengXian"/>
          <w:shd w:val="clear" w:color="auto" w:fill="FFFFFF"/>
        </w:rPr>
        <w:t>Ekele</w:t>
      </w:r>
      <w:proofErr w:type="spellEnd"/>
      <w:r>
        <w:rPr>
          <w:rFonts w:eastAsia="DengXian"/>
          <w:shd w:val="clear" w:color="auto" w:fill="FFFFFF"/>
        </w:rPr>
        <w:t xml:space="preserve"> B, Chama C, </w:t>
      </w:r>
      <w:proofErr w:type="spellStart"/>
      <w:r>
        <w:rPr>
          <w:rFonts w:eastAsia="DengXian"/>
          <w:shd w:val="clear" w:color="auto" w:fill="FFFFFF"/>
        </w:rPr>
        <w:t>Etuk</w:t>
      </w:r>
      <w:proofErr w:type="spellEnd"/>
      <w:r>
        <w:rPr>
          <w:rFonts w:eastAsia="DengXian"/>
          <w:shd w:val="clear" w:color="auto" w:fill="FFFFFF"/>
        </w:rPr>
        <w:t xml:space="preserve"> S, </w:t>
      </w:r>
      <w:proofErr w:type="spellStart"/>
      <w:r>
        <w:rPr>
          <w:rFonts w:eastAsia="DengXian"/>
          <w:shd w:val="clear" w:color="auto" w:fill="FFFFFF"/>
        </w:rPr>
        <w:t>Aboyeji</w:t>
      </w:r>
      <w:proofErr w:type="spellEnd"/>
      <w:r>
        <w:rPr>
          <w:rFonts w:eastAsia="DengXian"/>
          <w:shd w:val="clear" w:color="auto" w:fill="FFFFFF"/>
        </w:rPr>
        <w:t xml:space="preserve"> </w:t>
      </w:r>
      <w:r>
        <w:rPr>
          <w:rFonts w:eastAsia="DengXian"/>
          <w:shd w:val="clear" w:color="auto" w:fill="FFFFFF"/>
        </w:rPr>
        <w:t xml:space="preserve">A, et al. When getting there is not enough: a nationwide cross-sectional study of 998 maternal deaths and 1451 near-misses in public tertiary hospitals in a low-income country. BJOG Int J </w:t>
      </w:r>
      <w:proofErr w:type="spellStart"/>
      <w:r>
        <w:rPr>
          <w:rFonts w:eastAsia="DengXian"/>
          <w:shd w:val="clear" w:color="auto" w:fill="FFFFFF"/>
        </w:rPr>
        <w:t>Obstet</w:t>
      </w:r>
      <w:proofErr w:type="spellEnd"/>
      <w:r>
        <w:rPr>
          <w:rFonts w:eastAsia="DengXian"/>
          <w:shd w:val="clear" w:color="auto" w:fill="FFFFFF"/>
        </w:rPr>
        <w:t xml:space="preserve"> </w:t>
      </w:r>
      <w:proofErr w:type="spellStart"/>
      <w:r>
        <w:rPr>
          <w:rFonts w:eastAsia="DengXian"/>
          <w:shd w:val="clear" w:color="auto" w:fill="FFFFFF"/>
        </w:rPr>
        <w:t>Gynaecol</w:t>
      </w:r>
      <w:proofErr w:type="spellEnd"/>
      <w:r>
        <w:rPr>
          <w:rFonts w:eastAsia="DengXian"/>
          <w:shd w:val="clear" w:color="auto" w:fill="FFFFFF"/>
        </w:rPr>
        <w:t xml:space="preserve">. 2016;123(6):928–38. </w:t>
      </w:r>
      <w:hyperlink r:id="rId20" w:history="1">
        <w:r>
          <w:rPr>
            <w:rFonts w:eastAsia="DengXian"/>
            <w:u w:val="single"/>
            <w:shd w:val="clear" w:color="auto" w:fill="FFFFFF"/>
          </w:rPr>
          <w:t>https://doi.org/10.1111/1471-0528.13450</w:t>
        </w:r>
      </w:hyperlink>
      <w:r>
        <w:rPr>
          <w:rFonts w:eastAsiaTheme="minorHAnsi"/>
        </w:rPr>
        <w:t>/</w:t>
      </w:r>
    </w:p>
    <w:p w14:paraId="73859D99" w14:textId="77777777" w:rsidR="002E1EF2" w:rsidRDefault="002E1EF2">
      <w:pPr>
        <w:spacing w:before="100" w:beforeAutospacing="1" w:after="200" w:line="360" w:lineRule="auto"/>
        <w:ind w:left="630"/>
        <w:contextualSpacing/>
        <w:jc w:val="both"/>
        <w:rPr>
          <w:rFonts w:eastAsia="DengXian"/>
        </w:rPr>
      </w:pPr>
    </w:p>
    <w:p w14:paraId="67FBF582" w14:textId="77777777" w:rsidR="002E1EF2" w:rsidRDefault="00012140">
      <w:pPr>
        <w:numPr>
          <w:ilvl w:val="0"/>
          <w:numId w:val="3"/>
        </w:numPr>
        <w:suppressAutoHyphens/>
        <w:autoSpaceDN w:val="0"/>
        <w:spacing w:before="100" w:beforeAutospacing="1" w:after="200" w:line="360" w:lineRule="auto"/>
        <w:contextualSpacing/>
        <w:jc w:val="both"/>
        <w:textAlignment w:val="baseline"/>
        <w:rPr>
          <w:rFonts w:eastAsia="DengXian"/>
        </w:rPr>
      </w:pPr>
      <w:r>
        <w:rPr>
          <w:rFonts w:eastAsia="DengXian"/>
        </w:rPr>
        <w:t xml:space="preserve"> </w:t>
      </w:r>
      <w:r>
        <w:rPr>
          <w:shd w:val="clear" w:color="auto" w:fill="FFFFFF"/>
        </w:rPr>
        <w:t xml:space="preserve">Dekker G., Robillard P. Y., Roberts C. (2011). The etiology of preeclampsia: the role of the father. J. </w:t>
      </w:r>
      <w:proofErr w:type="spellStart"/>
      <w:r>
        <w:rPr>
          <w:shd w:val="clear" w:color="auto" w:fill="FFFFFF"/>
        </w:rPr>
        <w:t>Reprod</w:t>
      </w:r>
      <w:proofErr w:type="spellEnd"/>
      <w:r>
        <w:rPr>
          <w:shd w:val="clear" w:color="auto" w:fill="FFFFFF"/>
        </w:rPr>
        <w:t>. Immunol. 89 126–132. 10.1016/j.jri.2010.12.010 [</w:t>
      </w:r>
      <w:hyperlink r:id="rId21" w:tgtFrame="_blank" w:history="1">
        <w:r>
          <w:rPr>
            <w:u w:val="single"/>
            <w:shd w:val="clear" w:color="auto" w:fill="FFFFFF"/>
          </w:rPr>
          <w:t>DOI</w:t>
        </w:r>
      </w:hyperlink>
      <w:r>
        <w:rPr>
          <w:shd w:val="clear" w:color="auto" w:fill="FFFFFF"/>
        </w:rPr>
        <w:t>] </w:t>
      </w:r>
    </w:p>
    <w:p w14:paraId="4806710A" w14:textId="77777777" w:rsidR="002E1EF2" w:rsidRDefault="002E1EF2">
      <w:pPr>
        <w:spacing w:line="360" w:lineRule="auto"/>
        <w:ind w:left="720"/>
        <w:contextualSpacing/>
        <w:jc w:val="both"/>
        <w:rPr>
          <w:rFonts w:eastAsiaTheme="minorHAnsi"/>
          <w:color w:val="333333"/>
          <w:shd w:val="clear" w:color="auto" w:fill="FFFFFF"/>
        </w:rPr>
      </w:pPr>
    </w:p>
    <w:p w14:paraId="3A2B6D4A" w14:textId="77777777" w:rsidR="002E1EF2" w:rsidRDefault="00012140">
      <w:pPr>
        <w:numPr>
          <w:ilvl w:val="0"/>
          <w:numId w:val="3"/>
        </w:numPr>
        <w:suppressAutoHyphens/>
        <w:autoSpaceDN w:val="0"/>
        <w:spacing w:before="100" w:beforeAutospacing="1" w:after="200" w:line="360" w:lineRule="auto"/>
        <w:contextualSpacing/>
        <w:jc w:val="both"/>
        <w:textAlignment w:val="baseline"/>
        <w:rPr>
          <w:rFonts w:eastAsia="DengXian"/>
        </w:rPr>
      </w:pPr>
      <w:r>
        <w:rPr>
          <w:color w:val="333333"/>
          <w:shd w:val="clear" w:color="auto" w:fill="FFFFFF"/>
        </w:rPr>
        <w:t xml:space="preserve">Getaneh, T., </w:t>
      </w:r>
      <w:proofErr w:type="spellStart"/>
      <w:r>
        <w:rPr>
          <w:color w:val="333333"/>
          <w:shd w:val="clear" w:color="auto" w:fill="FFFFFF"/>
        </w:rPr>
        <w:t>Negesse</w:t>
      </w:r>
      <w:proofErr w:type="spellEnd"/>
      <w:r>
        <w:rPr>
          <w:color w:val="333333"/>
          <w:shd w:val="clear" w:color="auto" w:fill="FFFFFF"/>
        </w:rPr>
        <w:t>, A., Dessie, G. </w:t>
      </w:r>
      <w:r>
        <w:rPr>
          <w:i/>
          <w:iCs/>
          <w:color w:val="333333"/>
          <w:shd w:val="clear" w:color="auto" w:fill="FFFFFF"/>
        </w:rPr>
        <w:t>et al.</w:t>
      </w:r>
      <w:r>
        <w:rPr>
          <w:color w:val="333333"/>
          <w:shd w:val="clear" w:color="auto" w:fill="FFFFFF"/>
        </w:rPr>
        <w:t> The impact of pregnancy induced hypertension on low birth weight in Ethiopia: systematic review and meta-analysis. </w:t>
      </w:r>
      <w:r>
        <w:rPr>
          <w:i/>
          <w:iCs/>
          <w:color w:val="333333"/>
          <w:shd w:val="clear" w:color="auto" w:fill="FFFFFF"/>
        </w:rPr>
        <w:t xml:space="preserve">Ital J </w:t>
      </w:r>
      <w:proofErr w:type="spellStart"/>
      <w:r>
        <w:rPr>
          <w:i/>
          <w:iCs/>
          <w:color w:val="333333"/>
          <w:shd w:val="clear" w:color="auto" w:fill="FFFFFF"/>
        </w:rPr>
        <w:t>Pediatr</w:t>
      </w:r>
      <w:proofErr w:type="spellEnd"/>
      <w:r>
        <w:rPr>
          <w:color w:val="333333"/>
          <w:shd w:val="clear" w:color="auto" w:fill="FFFFFF"/>
        </w:rPr>
        <w:t> </w:t>
      </w:r>
      <w:r>
        <w:rPr>
          <w:b/>
          <w:bCs/>
          <w:color w:val="333333"/>
          <w:shd w:val="clear" w:color="auto" w:fill="FFFFFF"/>
        </w:rPr>
        <w:t>46</w:t>
      </w:r>
      <w:r>
        <w:rPr>
          <w:color w:val="333333"/>
          <w:shd w:val="clear" w:color="auto" w:fill="FFFFFF"/>
        </w:rPr>
        <w:t xml:space="preserve">, 174 (2020). </w:t>
      </w:r>
      <w:hyperlink r:id="rId22" w:history="1">
        <w:r>
          <w:rPr>
            <w:color w:val="0000FF"/>
            <w:u w:val="single"/>
            <w:shd w:val="clear" w:color="auto" w:fill="FFFFFF"/>
          </w:rPr>
          <w:t>https://doi.org/10.1186/s13052-020-00926-0</w:t>
        </w:r>
      </w:hyperlink>
    </w:p>
    <w:p w14:paraId="2F0C95DD" w14:textId="77777777" w:rsidR="002E1EF2" w:rsidRDefault="00012140">
      <w:pPr>
        <w:widowControl w:val="0"/>
        <w:numPr>
          <w:ilvl w:val="0"/>
          <w:numId w:val="3"/>
        </w:numPr>
        <w:suppressAutoHyphens/>
        <w:kinsoku w:val="0"/>
        <w:autoSpaceDE w:val="0"/>
        <w:autoSpaceDN w:val="0"/>
        <w:adjustRightInd w:val="0"/>
        <w:spacing w:before="1" w:beforeAutospacing="1" w:after="200" w:line="360" w:lineRule="auto"/>
        <w:ind w:right="405"/>
        <w:contextualSpacing/>
        <w:jc w:val="both"/>
        <w:textAlignment w:val="baseline"/>
        <w:rPr>
          <w:rFonts w:eastAsia="DengXian"/>
        </w:rPr>
      </w:pPr>
      <w:r>
        <w:rPr>
          <w:shd w:val="clear" w:color="auto" w:fill="FFFFFF"/>
        </w:rPr>
        <w:t xml:space="preserve">Adeyeye OV, Ebubechukwu NV, Olanrewaju OF, </w:t>
      </w:r>
      <w:proofErr w:type="spellStart"/>
      <w:r>
        <w:rPr>
          <w:shd w:val="clear" w:color="auto" w:fill="FFFFFF"/>
        </w:rPr>
        <w:t>Eniayewun</w:t>
      </w:r>
      <w:proofErr w:type="spellEnd"/>
      <w:r>
        <w:rPr>
          <w:shd w:val="clear" w:color="auto" w:fill="FFFFFF"/>
        </w:rPr>
        <w:t xml:space="preserve"> AG, </w:t>
      </w:r>
      <w:proofErr w:type="spellStart"/>
      <w:r>
        <w:rPr>
          <w:shd w:val="clear" w:color="auto" w:fill="FFFFFF"/>
        </w:rPr>
        <w:t>Nwuta</w:t>
      </w:r>
      <w:proofErr w:type="spellEnd"/>
      <w:r>
        <w:rPr>
          <w:shd w:val="clear" w:color="auto" w:fill="FFFFFF"/>
        </w:rPr>
        <w:t xml:space="preserve"> C, Effiong FB, </w:t>
      </w:r>
      <w:proofErr w:type="spellStart"/>
      <w:r>
        <w:rPr>
          <w:shd w:val="clear" w:color="auto" w:fill="FFFFFF"/>
        </w:rPr>
        <w:t>Unim</w:t>
      </w:r>
      <w:proofErr w:type="spellEnd"/>
      <w:r>
        <w:rPr>
          <w:shd w:val="clear" w:color="auto" w:fill="FFFFFF"/>
        </w:rPr>
        <w:t xml:space="preserve"> B. Management and Prevention of Pre-Eclampsia in Nigeria.</w:t>
      </w:r>
      <w:r>
        <w:rPr>
          <w:shd w:val="clear" w:color="auto" w:fill="FFFFFF"/>
        </w:rPr>
        <w:t> </w:t>
      </w:r>
      <w:r>
        <w:rPr>
          <w:i/>
          <w:iCs/>
          <w:shd w:val="clear" w:color="auto" w:fill="FFFFFF"/>
        </w:rPr>
        <w:t>Healthcare</w:t>
      </w:r>
      <w:r>
        <w:rPr>
          <w:shd w:val="clear" w:color="auto" w:fill="FFFFFF"/>
        </w:rPr>
        <w:t xml:space="preserve">. 2023; 11(13):1832. </w:t>
      </w:r>
      <w:hyperlink r:id="rId23" w:history="1">
        <w:r>
          <w:rPr>
            <w:u w:val="single"/>
            <w:shd w:val="clear" w:color="auto" w:fill="FFFFFF"/>
          </w:rPr>
          <w:t>https://doi.org/10.3390/healthcare11131832</w:t>
        </w:r>
      </w:hyperlink>
    </w:p>
    <w:p w14:paraId="10DDFAEE" w14:textId="77777777" w:rsidR="002E1EF2" w:rsidRDefault="00012140">
      <w:pPr>
        <w:widowControl w:val="0"/>
        <w:numPr>
          <w:ilvl w:val="0"/>
          <w:numId w:val="3"/>
        </w:numPr>
        <w:suppressAutoHyphens/>
        <w:kinsoku w:val="0"/>
        <w:autoSpaceDE w:val="0"/>
        <w:autoSpaceDN w:val="0"/>
        <w:adjustRightInd w:val="0"/>
        <w:spacing w:before="1" w:line="360" w:lineRule="auto"/>
        <w:ind w:right="405"/>
        <w:contextualSpacing/>
        <w:jc w:val="both"/>
        <w:textAlignment w:val="baseline"/>
        <w:rPr>
          <w:rFonts w:eastAsia="Calibri"/>
          <w:vertAlign w:val="superscript"/>
          <w:lang w:val="en-GB"/>
        </w:rPr>
      </w:pPr>
      <w:bookmarkStart w:id="9" w:name="_Hlk206746236"/>
      <w:r>
        <w:rPr>
          <w:rFonts w:eastAsiaTheme="minorEastAsia"/>
          <w:shd w:val="clear" w:color="auto" w:fill="FFFFFF"/>
          <w:lang w:val="en-GB"/>
        </w:rPr>
        <w:t xml:space="preserve">Faiza, </w:t>
      </w:r>
      <w:proofErr w:type="spellStart"/>
      <w:r>
        <w:rPr>
          <w:rFonts w:eastAsiaTheme="minorEastAsia"/>
          <w:shd w:val="clear" w:color="auto" w:fill="FFFFFF"/>
          <w:lang w:val="en-GB"/>
        </w:rPr>
        <w:t>Ruqqia</w:t>
      </w:r>
      <w:proofErr w:type="spellEnd"/>
      <w:r>
        <w:rPr>
          <w:rFonts w:eastAsiaTheme="minorEastAsia"/>
          <w:shd w:val="clear" w:color="auto" w:fill="FFFFFF"/>
          <w:lang w:val="en-GB"/>
        </w:rPr>
        <w:t xml:space="preserve"> Sultana, </w:t>
      </w:r>
      <w:proofErr w:type="spellStart"/>
      <w:r>
        <w:rPr>
          <w:rFonts w:eastAsiaTheme="minorEastAsia"/>
          <w:shd w:val="clear" w:color="auto" w:fill="FFFFFF"/>
          <w:lang w:val="en-GB"/>
        </w:rPr>
        <w:t>Jawaris</w:t>
      </w:r>
      <w:proofErr w:type="spellEnd"/>
      <w:r>
        <w:rPr>
          <w:rFonts w:eastAsiaTheme="minorEastAsia"/>
          <w:shd w:val="clear" w:color="auto" w:fill="FFFFFF"/>
          <w:lang w:val="en-GB"/>
        </w:rPr>
        <w:t xml:space="preserve"> Batool, Shah Khalid, Abdul Majid Khan. Frequency of primigravida in patients </w:t>
      </w:r>
      <w:r>
        <w:rPr>
          <w:rFonts w:eastAsiaTheme="minorEastAsia"/>
          <w:shd w:val="clear" w:color="auto" w:fill="FFFFFF"/>
          <w:lang w:val="en-GB"/>
        </w:rPr>
        <w:lastRenderedPageBreak/>
        <w:t>with eclampsia</w:t>
      </w:r>
      <w:r>
        <w:rPr>
          <w:rFonts w:eastAsiaTheme="minorEastAsia"/>
          <w:shd w:val="clear" w:color="auto" w:fill="FFFFFF"/>
          <w:lang w:val="en-GB"/>
        </w:rPr>
        <w:t>. J Ayub Med Coll Abbottabad [Internet]. 2023 Apr. 17 [cited 2025 Aug. 21];35(2):265-8. Available from: https://jamc.ayubmed.edu.pk/index.php/jamc/article/view/11489</w:t>
      </w:r>
    </w:p>
    <w:bookmarkEnd w:id="9"/>
    <w:p w14:paraId="2EF0466B" w14:textId="77777777" w:rsidR="002E1EF2" w:rsidRDefault="002E1EF2">
      <w:pPr>
        <w:widowControl w:val="0"/>
        <w:kinsoku w:val="0"/>
        <w:autoSpaceDE w:val="0"/>
        <w:adjustRightInd w:val="0"/>
        <w:spacing w:before="1" w:beforeAutospacing="1" w:after="200" w:line="360" w:lineRule="auto"/>
        <w:ind w:left="630" w:right="405"/>
        <w:contextualSpacing/>
        <w:jc w:val="both"/>
        <w:rPr>
          <w:rFonts w:eastAsia="DengXian"/>
        </w:rPr>
      </w:pPr>
    </w:p>
    <w:p w14:paraId="52CA3510" w14:textId="77777777" w:rsidR="002E1EF2" w:rsidRDefault="00012140">
      <w:pPr>
        <w:widowControl w:val="0"/>
        <w:numPr>
          <w:ilvl w:val="0"/>
          <w:numId w:val="3"/>
        </w:numPr>
        <w:suppressAutoHyphens/>
        <w:kinsoku w:val="0"/>
        <w:autoSpaceDE w:val="0"/>
        <w:autoSpaceDN w:val="0"/>
        <w:adjustRightInd w:val="0"/>
        <w:spacing w:before="1" w:beforeAutospacing="1" w:after="200" w:line="360" w:lineRule="auto"/>
        <w:ind w:right="405"/>
        <w:contextualSpacing/>
        <w:jc w:val="both"/>
        <w:textAlignment w:val="baseline"/>
        <w:rPr>
          <w:rFonts w:eastAsia="DengXian"/>
        </w:rPr>
      </w:pPr>
      <w:proofErr w:type="spellStart"/>
      <w:r>
        <w:rPr>
          <w:rFonts w:eastAsia="NSimSun"/>
          <w:kern w:val="3"/>
          <w:lang w:val="en-GB" w:eastAsia="zh-CN" w:bidi="hi-IN"/>
        </w:rPr>
        <w:t>Gereziher</w:t>
      </w:r>
      <w:proofErr w:type="spellEnd"/>
      <w:r>
        <w:rPr>
          <w:rFonts w:eastAsia="NSimSun"/>
          <w:kern w:val="3"/>
          <w:lang w:val="en-GB" w:eastAsia="zh-CN" w:bidi="hi-IN"/>
        </w:rPr>
        <w:t xml:space="preserve"> Haile, </w:t>
      </w:r>
      <w:proofErr w:type="spellStart"/>
      <w:r>
        <w:rPr>
          <w:rFonts w:eastAsia="NSimSun"/>
          <w:kern w:val="3"/>
          <w:lang w:val="en-GB" w:eastAsia="zh-CN" w:bidi="hi-IN"/>
        </w:rPr>
        <w:t>Nega</w:t>
      </w:r>
      <w:proofErr w:type="spellEnd"/>
      <w:r>
        <w:rPr>
          <w:rFonts w:eastAsia="NSimSun"/>
          <w:kern w:val="3"/>
          <w:lang w:val="en-GB" w:eastAsia="zh-CN" w:bidi="hi-IN"/>
        </w:rPr>
        <w:t xml:space="preserve"> </w:t>
      </w:r>
      <w:proofErr w:type="gramStart"/>
      <w:r>
        <w:rPr>
          <w:rFonts w:eastAsia="NSimSun"/>
          <w:kern w:val="3"/>
          <w:lang w:val="en-GB" w:eastAsia="zh-CN" w:bidi="hi-IN"/>
        </w:rPr>
        <w:t>Assefa ,</w:t>
      </w:r>
      <w:proofErr w:type="gramEnd"/>
      <w:r>
        <w:rPr>
          <w:rFonts w:eastAsia="NSimSun"/>
          <w:kern w:val="3"/>
          <w:lang w:val="en-GB" w:eastAsia="zh-CN" w:bidi="hi-IN"/>
        </w:rPr>
        <w:t xml:space="preserve">  Tadesse Alemayehu, </w:t>
      </w:r>
      <w:proofErr w:type="spellStart"/>
      <w:r>
        <w:rPr>
          <w:rFonts w:eastAsia="NSimSun"/>
          <w:kern w:val="3"/>
          <w:lang w:val="en-GB" w:eastAsia="zh-CN" w:bidi="hi-IN"/>
        </w:rPr>
        <w:t>Teklewoini</w:t>
      </w:r>
      <w:proofErr w:type="spellEnd"/>
      <w:r>
        <w:rPr>
          <w:rFonts w:eastAsia="NSimSun"/>
          <w:kern w:val="3"/>
          <w:lang w:val="en-GB" w:eastAsia="zh-CN" w:bidi="hi-IN"/>
        </w:rPr>
        <w:t xml:space="preserve"> </w:t>
      </w:r>
      <w:proofErr w:type="spellStart"/>
      <w:r>
        <w:rPr>
          <w:rFonts w:eastAsia="NSimSun"/>
          <w:kern w:val="3"/>
          <w:lang w:val="en-GB" w:eastAsia="zh-CN" w:bidi="hi-IN"/>
        </w:rPr>
        <w:t>Mariye</w:t>
      </w:r>
      <w:proofErr w:type="spellEnd"/>
      <w:r>
        <w:rPr>
          <w:rFonts w:eastAsia="NSimSun"/>
          <w:kern w:val="3"/>
          <w:lang w:val="en-GB" w:eastAsia="zh-CN" w:bidi="hi-IN"/>
        </w:rPr>
        <w:t xml:space="preserve"> , </w:t>
      </w:r>
      <w:proofErr w:type="spellStart"/>
      <w:r>
        <w:rPr>
          <w:rFonts w:eastAsia="NSimSun"/>
          <w:kern w:val="3"/>
          <w:lang w:val="en-GB" w:eastAsia="zh-CN" w:bidi="hi-IN"/>
        </w:rPr>
        <w:t>Gebreamlak</w:t>
      </w:r>
      <w:proofErr w:type="spellEnd"/>
      <w:r>
        <w:rPr>
          <w:rFonts w:eastAsia="NSimSun"/>
          <w:kern w:val="3"/>
          <w:lang w:val="en-GB" w:eastAsia="zh-CN" w:bidi="hi-IN"/>
        </w:rPr>
        <w:t xml:space="preserve"> </w:t>
      </w:r>
      <w:proofErr w:type="spellStart"/>
      <w:r>
        <w:rPr>
          <w:rFonts w:eastAsia="NSimSun"/>
          <w:kern w:val="3"/>
          <w:lang w:val="en-GB" w:eastAsia="zh-CN" w:bidi="hi-IN"/>
        </w:rPr>
        <w:t>Gebreme</w:t>
      </w:r>
      <w:r>
        <w:rPr>
          <w:rFonts w:eastAsia="NSimSun"/>
          <w:kern w:val="3"/>
          <w:lang w:val="en-GB" w:eastAsia="zh-CN" w:bidi="hi-IN"/>
        </w:rPr>
        <w:t>dhn</w:t>
      </w:r>
      <w:proofErr w:type="spellEnd"/>
      <w:r>
        <w:rPr>
          <w:rFonts w:eastAsia="NSimSun"/>
          <w:kern w:val="3"/>
          <w:lang w:val="en-GB" w:eastAsia="zh-CN" w:bidi="hi-IN"/>
        </w:rPr>
        <w:t xml:space="preserve"> </w:t>
      </w:r>
      <w:proofErr w:type="spellStart"/>
      <w:r>
        <w:rPr>
          <w:rFonts w:eastAsia="NSimSun"/>
          <w:kern w:val="3"/>
          <w:lang w:val="en-GB" w:eastAsia="zh-CN" w:bidi="hi-IN"/>
        </w:rPr>
        <w:t>Geberemeskel</w:t>
      </w:r>
      <w:proofErr w:type="spellEnd"/>
      <w:r>
        <w:rPr>
          <w:rFonts w:eastAsia="NSimSun"/>
          <w:kern w:val="3"/>
          <w:lang w:val="en-GB" w:eastAsia="zh-CN" w:bidi="hi-IN"/>
        </w:rPr>
        <w:t xml:space="preserve"> ,  </w:t>
      </w:r>
      <w:proofErr w:type="spellStart"/>
      <w:r>
        <w:rPr>
          <w:rFonts w:eastAsia="NSimSun"/>
          <w:kern w:val="3"/>
          <w:lang w:val="en-GB" w:eastAsia="zh-CN" w:bidi="hi-IN"/>
        </w:rPr>
        <w:t>Degena</w:t>
      </w:r>
      <w:proofErr w:type="spellEnd"/>
      <w:r>
        <w:rPr>
          <w:rFonts w:eastAsia="NSimSun"/>
          <w:kern w:val="3"/>
          <w:lang w:val="en-GB" w:eastAsia="zh-CN" w:bidi="hi-IN"/>
        </w:rPr>
        <w:t xml:space="preserve"> </w:t>
      </w:r>
      <w:proofErr w:type="spellStart"/>
      <w:r>
        <w:rPr>
          <w:rFonts w:eastAsia="NSimSun"/>
          <w:kern w:val="3"/>
          <w:lang w:val="en-GB" w:eastAsia="zh-CN" w:bidi="hi-IN"/>
        </w:rPr>
        <w:t>Bahrey</w:t>
      </w:r>
      <w:proofErr w:type="spellEnd"/>
      <w:r>
        <w:rPr>
          <w:rFonts w:eastAsia="NSimSun"/>
          <w:kern w:val="3"/>
          <w:lang w:val="en-GB" w:eastAsia="zh-CN" w:bidi="hi-IN"/>
        </w:rPr>
        <w:t xml:space="preserve"> ,  </w:t>
      </w:r>
      <w:proofErr w:type="spellStart"/>
      <w:r>
        <w:rPr>
          <w:rFonts w:eastAsia="NSimSun"/>
          <w:kern w:val="3"/>
          <w:lang w:val="en-GB" w:eastAsia="zh-CN" w:bidi="hi-IN"/>
        </w:rPr>
        <w:t>Guesh</w:t>
      </w:r>
      <w:proofErr w:type="spellEnd"/>
      <w:r>
        <w:rPr>
          <w:rFonts w:eastAsia="NSimSun"/>
          <w:kern w:val="3"/>
          <w:lang w:val="en-GB" w:eastAsia="zh-CN" w:bidi="hi-IN"/>
        </w:rPr>
        <w:t xml:space="preserve"> </w:t>
      </w:r>
      <w:proofErr w:type="spellStart"/>
      <w:r>
        <w:rPr>
          <w:rFonts w:eastAsia="NSimSun"/>
          <w:kern w:val="3"/>
          <w:lang w:val="en-GB" w:eastAsia="zh-CN" w:bidi="hi-IN"/>
        </w:rPr>
        <w:t>Mebrahtom</w:t>
      </w:r>
      <w:proofErr w:type="spellEnd"/>
      <w:r>
        <w:rPr>
          <w:rFonts w:eastAsia="NSimSun"/>
          <w:kern w:val="3"/>
          <w:lang w:val="en-GB" w:eastAsia="zh-CN" w:bidi="hi-IN"/>
        </w:rPr>
        <w:t xml:space="preserve"> ,  </w:t>
      </w:r>
      <w:proofErr w:type="spellStart"/>
      <w:r>
        <w:rPr>
          <w:rFonts w:eastAsia="NSimSun"/>
          <w:kern w:val="3"/>
          <w:lang w:val="en-GB" w:eastAsia="zh-CN" w:bidi="hi-IN"/>
        </w:rPr>
        <w:t>Biniyam</w:t>
      </w:r>
      <w:proofErr w:type="spellEnd"/>
      <w:r>
        <w:rPr>
          <w:rFonts w:eastAsia="NSimSun"/>
          <w:kern w:val="3"/>
          <w:lang w:val="en-GB" w:eastAsia="zh-CN" w:bidi="hi-IN"/>
        </w:rPr>
        <w:t xml:space="preserve"> </w:t>
      </w:r>
      <w:proofErr w:type="spellStart"/>
      <w:r>
        <w:rPr>
          <w:rFonts w:eastAsia="NSimSun"/>
          <w:kern w:val="3"/>
          <w:lang w:val="en-GB" w:eastAsia="zh-CN" w:bidi="hi-IN"/>
        </w:rPr>
        <w:t>Demisse</w:t>
      </w:r>
      <w:proofErr w:type="spellEnd"/>
      <w:r>
        <w:rPr>
          <w:rFonts w:eastAsia="NSimSun"/>
          <w:kern w:val="3"/>
          <w:lang w:val="en-GB" w:eastAsia="zh-CN" w:bidi="hi-IN"/>
        </w:rPr>
        <w:t xml:space="preserve"> , </w:t>
      </w:r>
      <w:proofErr w:type="spellStart"/>
      <w:r>
        <w:rPr>
          <w:rFonts w:eastAsia="NSimSun"/>
          <w:kern w:val="3"/>
          <w:lang w:val="en-GB" w:eastAsia="zh-CN" w:bidi="hi-IN"/>
        </w:rPr>
        <w:t>Hailemikael</w:t>
      </w:r>
      <w:proofErr w:type="spellEnd"/>
      <w:r>
        <w:rPr>
          <w:rFonts w:eastAsia="NSimSun"/>
          <w:kern w:val="3"/>
          <w:lang w:val="en-GB" w:eastAsia="zh-CN" w:bidi="hi-IN"/>
        </w:rPr>
        <w:t xml:space="preserve"> </w:t>
      </w:r>
      <w:proofErr w:type="spellStart"/>
      <w:r>
        <w:rPr>
          <w:rFonts w:eastAsia="NSimSun"/>
          <w:kern w:val="3"/>
          <w:lang w:val="en-GB" w:eastAsia="zh-CN" w:bidi="hi-IN"/>
        </w:rPr>
        <w:t>Gebrekidan</w:t>
      </w:r>
      <w:proofErr w:type="spellEnd"/>
      <w:r>
        <w:rPr>
          <w:rFonts w:eastAsia="NSimSun"/>
          <w:kern w:val="3"/>
          <w:lang w:val="en-GB" w:eastAsia="zh-CN" w:bidi="hi-IN"/>
        </w:rPr>
        <w:t xml:space="preserve"> , </w:t>
      </w:r>
      <w:proofErr w:type="spellStart"/>
      <w:r>
        <w:rPr>
          <w:rFonts w:eastAsia="NSimSun"/>
          <w:kern w:val="3"/>
          <w:lang w:val="en-GB" w:eastAsia="zh-CN" w:bidi="hi-IN"/>
        </w:rPr>
        <w:t>Tamirat</w:t>
      </w:r>
      <w:proofErr w:type="spellEnd"/>
      <w:r>
        <w:rPr>
          <w:rFonts w:eastAsia="NSimSun"/>
          <w:kern w:val="3"/>
          <w:lang w:val="en-GB" w:eastAsia="zh-CN" w:bidi="hi-IN"/>
        </w:rPr>
        <w:t xml:space="preserve"> Getachew. Determinants of Preeclampsia among Women Attending Delivery Services in Public Hospitals of Central Tigray, Northern Ethiopia: A Case-Contr</w:t>
      </w:r>
      <w:r>
        <w:rPr>
          <w:rFonts w:eastAsia="NSimSun"/>
          <w:kern w:val="3"/>
          <w:lang w:val="en-GB" w:eastAsia="zh-CN" w:bidi="hi-IN"/>
        </w:rPr>
        <w:t xml:space="preserve">ol Study   Journal of Pregnancy. 2021, Article ID 4654828, 8 pages https://doi.org/10.1155/2021/4654828 </w:t>
      </w:r>
    </w:p>
    <w:p w14:paraId="32627783" w14:textId="77777777" w:rsidR="002E1EF2" w:rsidRDefault="00012140">
      <w:pPr>
        <w:widowControl w:val="0"/>
        <w:numPr>
          <w:ilvl w:val="0"/>
          <w:numId w:val="3"/>
        </w:numPr>
        <w:suppressAutoHyphens/>
        <w:kinsoku w:val="0"/>
        <w:autoSpaceDE w:val="0"/>
        <w:autoSpaceDN w:val="0"/>
        <w:adjustRightInd w:val="0"/>
        <w:spacing w:before="1" w:beforeAutospacing="1" w:after="200" w:line="360" w:lineRule="auto"/>
        <w:ind w:right="405"/>
        <w:contextualSpacing/>
        <w:jc w:val="both"/>
        <w:textAlignment w:val="baseline"/>
        <w:rPr>
          <w:rFonts w:eastAsia="DengXian"/>
        </w:rPr>
      </w:pPr>
      <w:proofErr w:type="spellStart"/>
      <w:r>
        <w:rPr>
          <w:shd w:val="clear" w:color="auto" w:fill="FFFFFF"/>
        </w:rPr>
        <w:t>Harlap</w:t>
      </w:r>
      <w:proofErr w:type="spellEnd"/>
      <w:r>
        <w:rPr>
          <w:shd w:val="clear" w:color="auto" w:fill="FFFFFF"/>
        </w:rPr>
        <w:t xml:space="preserve"> Susan; </w:t>
      </w:r>
      <w:proofErr w:type="spellStart"/>
      <w:r>
        <w:rPr>
          <w:shd w:val="clear" w:color="auto" w:fill="FFFFFF"/>
        </w:rPr>
        <w:t>Paltiel</w:t>
      </w:r>
      <w:proofErr w:type="spellEnd"/>
      <w:r>
        <w:rPr>
          <w:shd w:val="clear" w:color="auto" w:fill="FFFFFF"/>
        </w:rPr>
        <w:t xml:space="preserve">, Ora; Deutsch, Lisa; </w:t>
      </w:r>
      <w:proofErr w:type="spellStart"/>
      <w:r>
        <w:rPr>
          <w:shd w:val="clear" w:color="auto" w:fill="FFFFFF"/>
        </w:rPr>
        <w:t>Knaanie</w:t>
      </w:r>
      <w:proofErr w:type="spellEnd"/>
      <w:r>
        <w:rPr>
          <w:shd w:val="clear" w:color="auto" w:fill="FFFFFF"/>
        </w:rPr>
        <w:t xml:space="preserve">, Ariella; </w:t>
      </w:r>
      <w:proofErr w:type="spellStart"/>
      <w:r>
        <w:rPr>
          <w:shd w:val="clear" w:color="auto" w:fill="FFFFFF"/>
        </w:rPr>
        <w:t>Masalha</w:t>
      </w:r>
      <w:proofErr w:type="spellEnd"/>
      <w:r>
        <w:rPr>
          <w:shd w:val="clear" w:color="auto" w:fill="FFFFFF"/>
        </w:rPr>
        <w:t xml:space="preserve">, </w:t>
      </w:r>
      <w:proofErr w:type="spellStart"/>
      <w:r>
        <w:rPr>
          <w:shd w:val="clear" w:color="auto" w:fill="FFFFFF"/>
        </w:rPr>
        <w:t>Sausan</w:t>
      </w:r>
      <w:proofErr w:type="spellEnd"/>
      <w:r>
        <w:rPr>
          <w:shd w:val="clear" w:color="auto" w:fill="FFFFFF"/>
        </w:rPr>
        <w:t xml:space="preserve">; </w:t>
      </w:r>
      <w:proofErr w:type="spellStart"/>
      <w:r>
        <w:rPr>
          <w:shd w:val="clear" w:color="auto" w:fill="FFFFFF"/>
        </w:rPr>
        <w:t>Tiram</w:t>
      </w:r>
      <w:proofErr w:type="spellEnd"/>
      <w:r>
        <w:rPr>
          <w:shd w:val="clear" w:color="auto" w:fill="FFFFFF"/>
        </w:rPr>
        <w:t>, Efrat; Caplan, Lee S.; Malaspina, Dolores; Friedlander, Yechiel. P</w:t>
      </w:r>
      <w:r>
        <w:rPr>
          <w:shd w:val="clear" w:color="auto" w:fill="FFFFFF"/>
        </w:rPr>
        <w:t>aternal Age and Preeclampsia EpidemiologyEpidemiology.</w:t>
      </w:r>
      <w:proofErr w:type="gramStart"/>
      <w:r>
        <w:rPr>
          <w:shd w:val="clear" w:color="auto" w:fill="FFFFFF"/>
        </w:rPr>
        <w:t>13:p</w:t>
      </w:r>
      <w:proofErr w:type="gramEnd"/>
      <w:r>
        <w:rPr>
          <w:shd w:val="clear" w:color="auto" w:fill="FFFFFF"/>
        </w:rPr>
        <w:t xml:space="preserve"> 660-667, November 2002</w:t>
      </w:r>
    </w:p>
    <w:p w14:paraId="068FA81F" w14:textId="77777777" w:rsidR="002E1EF2" w:rsidRDefault="00012140">
      <w:pPr>
        <w:widowControl w:val="0"/>
        <w:numPr>
          <w:ilvl w:val="0"/>
          <w:numId w:val="3"/>
        </w:numPr>
        <w:suppressAutoHyphens/>
        <w:kinsoku w:val="0"/>
        <w:autoSpaceDE w:val="0"/>
        <w:autoSpaceDN w:val="0"/>
        <w:adjustRightInd w:val="0"/>
        <w:spacing w:before="1" w:beforeAutospacing="1" w:after="200" w:line="360" w:lineRule="auto"/>
        <w:ind w:right="405"/>
        <w:contextualSpacing/>
        <w:jc w:val="both"/>
        <w:textAlignment w:val="baseline"/>
        <w:rPr>
          <w:rFonts w:eastAsia="DengXian"/>
        </w:rPr>
      </w:pPr>
      <w:r>
        <w:rPr>
          <w:shd w:val="clear" w:color="auto" w:fill="FFFFFF"/>
        </w:rPr>
        <w:t xml:space="preserve">Galaviz-Hernandez, C., Sosa-Macias, M., Teran, E., Garcia-Ortiz, J. E., &amp; Lazalde-Ramos, B. P. Paternal Determinants in Preeclampsia. Frontiers in physiology, 9,2019 1870. </w:t>
      </w:r>
      <w:hyperlink r:id="rId24" w:history="1">
        <w:r>
          <w:rPr>
            <w:u w:val="single"/>
            <w:shd w:val="clear" w:color="auto" w:fill="FFFFFF"/>
          </w:rPr>
          <w:t>https://doi.org/10.3389/fphys.2018.01870</w:t>
        </w:r>
      </w:hyperlink>
      <w:bookmarkEnd w:id="1"/>
    </w:p>
    <w:p w14:paraId="50316455" w14:textId="77777777" w:rsidR="002E1EF2" w:rsidRDefault="00012140">
      <w:pPr>
        <w:spacing w:before="100" w:beforeAutospacing="1" w:line="360" w:lineRule="auto"/>
        <w:jc w:val="both"/>
        <w:rPr>
          <w:rFonts w:ascii="Calibri" w:hAnsi="Calibri"/>
        </w:rPr>
      </w:pPr>
      <w:r>
        <w:rPr>
          <w:rFonts w:ascii="Calibri" w:hAnsi="Calibri"/>
        </w:rPr>
        <w:t xml:space="preserve"> </w:t>
      </w:r>
      <w:bookmarkStart w:id="10" w:name="_Hlk199139797"/>
    </w:p>
    <w:p w14:paraId="11E2FE21" w14:textId="77777777" w:rsidR="002E1EF2" w:rsidRDefault="00012140">
      <w:pPr>
        <w:widowControl w:val="0"/>
        <w:kinsoku w:val="0"/>
        <w:autoSpaceDE w:val="0"/>
        <w:autoSpaceDN w:val="0"/>
        <w:adjustRightInd w:val="0"/>
        <w:spacing w:before="20" w:line="239" w:lineRule="auto"/>
        <w:ind w:left="1388"/>
        <w:textAlignment w:val="baseline"/>
        <w:sectPr w:rsidR="002E1EF2">
          <w:type w:val="continuous"/>
          <w:pgSz w:w="11900" w:h="16840"/>
          <w:pgMar w:top="1431" w:right="1070" w:bottom="1431" w:left="1071" w:header="0" w:footer="0" w:gutter="0"/>
          <w:cols w:space="425"/>
        </w:sectPr>
      </w:pPr>
      <w:r>
        <w:t xml:space="preserve"> </w:t>
      </w:r>
      <w:bookmarkEnd w:id="10"/>
    </w:p>
    <w:p w14:paraId="4C3BE505" w14:textId="77777777" w:rsidR="002E1EF2" w:rsidRDefault="00012140">
      <w:pPr>
        <w:widowControl w:val="0"/>
        <w:kinsoku w:val="0"/>
        <w:autoSpaceDE w:val="0"/>
        <w:autoSpaceDN w:val="0"/>
        <w:adjustRightInd w:val="0"/>
        <w:spacing w:line="307" w:lineRule="auto"/>
        <w:ind w:left="368"/>
        <w:jc w:val="center"/>
        <w:textAlignment w:val="baseline"/>
        <w:rPr>
          <w:b/>
          <w:color w:val="000000"/>
          <w:sz w:val="23"/>
          <w:szCs w:val="23"/>
        </w:rPr>
      </w:pPr>
      <w:r>
        <w:lastRenderedPageBreak/>
        <w:tab/>
      </w:r>
    </w:p>
    <w:bookmarkEnd w:id="0"/>
    <w:p w14:paraId="30CDD107" w14:textId="77777777" w:rsidR="002E1EF2" w:rsidRDefault="002E1EF2">
      <w:pPr>
        <w:widowControl w:val="0"/>
        <w:kinsoku w:val="0"/>
        <w:autoSpaceDE w:val="0"/>
        <w:autoSpaceDN w:val="0"/>
        <w:adjustRightInd w:val="0"/>
        <w:spacing w:line="239" w:lineRule="auto"/>
        <w:textAlignment w:val="baseline"/>
        <w:rPr>
          <w:b/>
          <w:color w:val="000000"/>
          <w:sz w:val="23"/>
          <w:szCs w:val="23"/>
        </w:rPr>
      </w:pPr>
    </w:p>
    <w:sectPr w:rsidR="002E1E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E8479" w14:textId="77777777" w:rsidR="00012140" w:rsidRDefault="00012140">
      <w:r>
        <w:separator/>
      </w:r>
    </w:p>
  </w:endnote>
  <w:endnote w:type="continuationSeparator" w:id="0">
    <w:p w14:paraId="2ED64B6B" w14:textId="77777777" w:rsidR="00012140" w:rsidRDefault="0001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ACDCF" w14:textId="77777777" w:rsidR="002E1EF2" w:rsidRDefault="002E1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9F038" w14:textId="77777777" w:rsidR="002E1EF2" w:rsidRDefault="002E1E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D821D" w14:textId="77777777" w:rsidR="002E1EF2" w:rsidRDefault="002E1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980B1" w14:textId="77777777" w:rsidR="00012140" w:rsidRDefault="00012140">
      <w:r>
        <w:separator/>
      </w:r>
    </w:p>
  </w:footnote>
  <w:footnote w:type="continuationSeparator" w:id="0">
    <w:p w14:paraId="5811D2ED" w14:textId="77777777" w:rsidR="00012140" w:rsidRDefault="00012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A24F6" w14:textId="20199FD0" w:rsidR="002E1EF2" w:rsidRDefault="00830612">
    <w:pPr>
      <w:pStyle w:val="Header"/>
    </w:pPr>
    <w:r>
      <w:rPr>
        <w:noProof/>
      </w:rPr>
      <w:pict w14:anchorId="19C7C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75344" o:spid="_x0000_s2050" type="#_x0000_t136" style="position:absolute;margin-left:0;margin-top:0;width:619.1pt;height:68.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EDF28" w14:textId="35FC3464" w:rsidR="002E1EF2" w:rsidRDefault="00830612">
    <w:pPr>
      <w:pStyle w:val="Header"/>
    </w:pPr>
    <w:r>
      <w:rPr>
        <w:noProof/>
      </w:rPr>
      <w:pict w14:anchorId="663FB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75345" o:spid="_x0000_s2051" type="#_x0000_t136" style="position:absolute;margin-left:0;margin-top:0;width:619.1pt;height:68.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78B22" w14:textId="053C4F41" w:rsidR="002E1EF2" w:rsidRDefault="00830612">
    <w:pPr>
      <w:pStyle w:val="Header"/>
    </w:pPr>
    <w:r>
      <w:rPr>
        <w:noProof/>
      </w:rPr>
      <w:pict w14:anchorId="33B36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75343" o:spid="_x0000_s2049" type="#_x0000_t136" style="position:absolute;margin-left:0;margin-top:0;width:619.1pt;height:68.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00EA2"/>
    <w:multiLevelType w:val="multilevel"/>
    <w:tmpl w:val="10400E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7C3696F"/>
    <w:multiLevelType w:val="multilevel"/>
    <w:tmpl w:val="67C3696F"/>
    <w:lvl w:ilvl="0">
      <w:start w:val="4"/>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15:restartNumberingAfterBreak="0">
    <w:nsid w:val="70A0003A"/>
    <w:multiLevelType w:val="multilevel"/>
    <w:tmpl w:val="70A0003A"/>
    <w:lvl w:ilvl="0">
      <w:start w:val="1"/>
      <w:numFmt w:val="decimal"/>
      <w:lvlText w:val="%1."/>
      <w:lvlJc w:val="left"/>
      <w:pPr>
        <w:ind w:left="63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jibare">
    <w15:presenceInfo w15:providerId="None" w15:userId="Ajiba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F76"/>
    <w:rsid w:val="00012140"/>
    <w:rsid w:val="000430FF"/>
    <w:rsid w:val="00051D6C"/>
    <w:rsid w:val="00071FBD"/>
    <w:rsid w:val="000801DD"/>
    <w:rsid w:val="00093230"/>
    <w:rsid w:val="000A7A32"/>
    <w:rsid w:val="000D7890"/>
    <w:rsid w:val="00115159"/>
    <w:rsid w:val="001453BF"/>
    <w:rsid w:val="00161479"/>
    <w:rsid w:val="001834C6"/>
    <w:rsid w:val="00197475"/>
    <w:rsid w:val="001A2C53"/>
    <w:rsid w:val="001B1CD6"/>
    <w:rsid w:val="001C7E88"/>
    <w:rsid w:val="001D1428"/>
    <w:rsid w:val="001E5951"/>
    <w:rsid w:val="001F3DDD"/>
    <w:rsid w:val="00246725"/>
    <w:rsid w:val="00260509"/>
    <w:rsid w:val="00265CC3"/>
    <w:rsid w:val="002747BA"/>
    <w:rsid w:val="00274FD4"/>
    <w:rsid w:val="00283140"/>
    <w:rsid w:val="0028727C"/>
    <w:rsid w:val="002966F2"/>
    <w:rsid w:val="002A0C4E"/>
    <w:rsid w:val="002B2AC5"/>
    <w:rsid w:val="002B66D6"/>
    <w:rsid w:val="002D40FA"/>
    <w:rsid w:val="002D5297"/>
    <w:rsid w:val="002E1EF2"/>
    <w:rsid w:val="002E24EA"/>
    <w:rsid w:val="003702C0"/>
    <w:rsid w:val="003A04E0"/>
    <w:rsid w:val="003A7DF1"/>
    <w:rsid w:val="003C6E15"/>
    <w:rsid w:val="003D6919"/>
    <w:rsid w:val="003E2625"/>
    <w:rsid w:val="003E294C"/>
    <w:rsid w:val="003F6B87"/>
    <w:rsid w:val="0040247B"/>
    <w:rsid w:val="0041501A"/>
    <w:rsid w:val="00422D43"/>
    <w:rsid w:val="004476F9"/>
    <w:rsid w:val="004B2EA3"/>
    <w:rsid w:val="004B7BEB"/>
    <w:rsid w:val="004F0592"/>
    <w:rsid w:val="00516BF0"/>
    <w:rsid w:val="005256F6"/>
    <w:rsid w:val="00536C1B"/>
    <w:rsid w:val="00540420"/>
    <w:rsid w:val="005415FD"/>
    <w:rsid w:val="00556D88"/>
    <w:rsid w:val="005663D5"/>
    <w:rsid w:val="005841EC"/>
    <w:rsid w:val="00597720"/>
    <w:rsid w:val="005A6FCB"/>
    <w:rsid w:val="005B6983"/>
    <w:rsid w:val="006E4637"/>
    <w:rsid w:val="006F196B"/>
    <w:rsid w:val="006F46FA"/>
    <w:rsid w:val="0070112B"/>
    <w:rsid w:val="0070463E"/>
    <w:rsid w:val="00716BA1"/>
    <w:rsid w:val="0073049B"/>
    <w:rsid w:val="007561D1"/>
    <w:rsid w:val="00776865"/>
    <w:rsid w:val="007A79AA"/>
    <w:rsid w:val="007B4370"/>
    <w:rsid w:val="007D5174"/>
    <w:rsid w:val="008058B1"/>
    <w:rsid w:val="00830612"/>
    <w:rsid w:val="00853973"/>
    <w:rsid w:val="00872AD3"/>
    <w:rsid w:val="008A558B"/>
    <w:rsid w:val="008B357D"/>
    <w:rsid w:val="008D73C0"/>
    <w:rsid w:val="00904BC9"/>
    <w:rsid w:val="00934B90"/>
    <w:rsid w:val="00937CD8"/>
    <w:rsid w:val="0096491A"/>
    <w:rsid w:val="00A02093"/>
    <w:rsid w:val="00A1555C"/>
    <w:rsid w:val="00A30143"/>
    <w:rsid w:val="00A44A96"/>
    <w:rsid w:val="00A46C53"/>
    <w:rsid w:val="00A663CA"/>
    <w:rsid w:val="00A85F76"/>
    <w:rsid w:val="00AA6688"/>
    <w:rsid w:val="00AB5250"/>
    <w:rsid w:val="00AE6014"/>
    <w:rsid w:val="00B1639A"/>
    <w:rsid w:val="00B259A4"/>
    <w:rsid w:val="00B36555"/>
    <w:rsid w:val="00B37728"/>
    <w:rsid w:val="00B40A7C"/>
    <w:rsid w:val="00B724FB"/>
    <w:rsid w:val="00B92903"/>
    <w:rsid w:val="00BB62CA"/>
    <w:rsid w:val="00BE6F65"/>
    <w:rsid w:val="00C01C51"/>
    <w:rsid w:val="00C10167"/>
    <w:rsid w:val="00C14990"/>
    <w:rsid w:val="00C4692B"/>
    <w:rsid w:val="00C638A8"/>
    <w:rsid w:val="00C76D91"/>
    <w:rsid w:val="00C81331"/>
    <w:rsid w:val="00CA2907"/>
    <w:rsid w:val="00CA30F8"/>
    <w:rsid w:val="00CC7798"/>
    <w:rsid w:val="00CD1DEE"/>
    <w:rsid w:val="00CD4E8D"/>
    <w:rsid w:val="00D439B0"/>
    <w:rsid w:val="00D4416F"/>
    <w:rsid w:val="00D446F5"/>
    <w:rsid w:val="00D8724E"/>
    <w:rsid w:val="00DA1F1F"/>
    <w:rsid w:val="00DA3B86"/>
    <w:rsid w:val="00DF2AC1"/>
    <w:rsid w:val="00DF5F5F"/>
    <w:rsid w:val="00DF70A1"/>
    <w:rsid w:val="00E00035"/>
    <w:rsid w:val="00E01692"/>
    <w:rsid w:val="00E177A4"/>
    <w:rsid w:val="00E32668"/>
    <w:rsid w:val="00E339BC"/>
    <w:rsid w:val="00E416F8"/>
    <w:rsid w:val="00E927BF"/>
    <w:rsid w:val="00E969D9"/>
    <w:rsid w:val="00EC578E"/>
    <w:rsid w:val="00F11839"/>
    <w:rsid w:val="00F325BD"/>
    <w:rsid w:val="00F63DD4"/>
    <w:rsid w:val="00F733EC"/>
    <w:rsid w:val="00F81F88"/>
    <w:rsid w:val="00F8436E"/>
    <w:rsid w:val="00FA4818"/>
    <w:rsid w:val="00FB1BBF"/>
    <w:rsid w:val="00FD2D89"/>
    <w:rsid w:val="00FE0CA2"/>
    <w:rsid w:val="00FE222E"/>
    <w:rsid w:val="00FE6FAC"/>
    <w:rsid w:val="00FF3775"/>
    <w:rsid w:val="00FF7872"/>
    <w:rsid w:val="2EC90713"/>
    <w:rsid w:val="636E4DCC"/>
    <w:rsid w:val="669A549D"/>
    <w:rsid w:val="74CA3328"/>
    <w:rsid w:val="7B936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1C35CA"/>
  <w15:docId w15:val="{D58A3F5E-05EB-4FA7-9AF4-48177270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en-US"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TMLCite">
    <w:name w:val="HTML Cite"/>
    <w:basedOn w:val="DefaultParagraphFont"/>
    <w:uiPriority w:val="99"/>
    <w:semiHidden/>
    <w:unhideWhenUsed/>
    <w:qFormat/>
    <w:rPr>
      <w:i/>
      <w:iCs/>
    </w:rPr>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nlmyear">
    <w:name w:val="nlm_year"/>
    <w:basedOn w:val="DefaultParagraphFont"/>
    <w:qFormat/>
  </w:style>
  <w:style w:type="character" w:customStyle="1" w:styleId="nlmfpage">
    <w:name w:val="nlm_fpage"/>
    <w:basedOn w:val="DefaultParagraphFont"/>
    <w:qFormat/>
  </w:style>
  <w:style w:type="character" w:customStyle="1" w:styleId="nlmlpage">
    <w:name w:val="nlm_lpage"/>
    <w:basedOn w:val="DefaultParagraphFont"/>
    <w:qFormat/>
  </w:style>
  <w:style w:type="character" w:customStyle="1" w:styleId="react-xocs-alternative-link">
    <w:name w:val="react-xocs-alternative-link"/>
    <w:basedOn w:val="DefaultParagraphFont"/>
    <w:qFormat/>
  </w:style>
  <w:style w:type="character" w:customStyle="1" w:styleId="given-name">
    <w:name w:val="given-name"/>
    <w:basedOn w:val="DefaultParagraphFont"/>
    <w:qFormat/>
  </w:style>
  <w:style w:type="character" w:customStyle="1" w:styleId="text">
    <w:name w:val="text"/>
    <w:basedOn w:val="DefaultParagraphFont"/>
    <w:qFormat/>
  </w:style>
  <w:style w:type="character" w:customStyle="1" w:styleId="author-ref">
    <w:name w:val="author-ref"/>
    <w:basedOn w:val="DefaultParagraphFont"/>
    <w:qFormat/>
  </w:style>
  <w:style w:type="paragraph" w:styleId="NoSpacing">
    <w:name w:val="No Spacing"/>
    <w:uiPriority w:val="1"/>
    <w:qFormat/>
    <w:rPr>
      <w:rFonts w:ascii="Times New Roman" w:eastAsia="Times New Roman" w:hAnsi="Times New Roman" w:cs="Times New Roman"/>
      <w:lang w:val="en-US" w:eastAsia="en-US"/>
    </w:rPr>
  </w:style>
  <w:style w:type="paragraph" w:customStyle="1" w:styleId="nova-legacy-e-listitem">
    <w:name w:val="nova-legacy-e-list__item"/>
    <w:basedOn w:val="Normal"/>
    <w:qFormat/>
    <w:pPr>
      <w:spacing w:before="100" w:beforeAutospacing="1" w:after="100" w:afterAutospacing="1"/>
    </w:pPr>
    <w:rPr>
      <w:sz w:val="24"/>
      <w:szCs w:val="24"/>
    </w:rPr>
  </w:style>
  <w:style w:type="character" w:customStyle="1" w:styleId="ej-journal-doi">
    <w:name w:val="ej-journal-doi"/>
    <w:basedOn w:val="DefaultParagraphFont"/>
    <w:qFormat/>
  </w:style>
  <w:style w:type="character" w:customStyle="1" w:styleId="a">
    <w:name w:val="_"/>
    <w:basedOn w:val="DefaultParagraphFont"/>
    <w:qFormat/>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2E2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sljm.org/journal/index.php/sljm/article/view/49"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s://doi.org/10.1016/j.jri.2010.12.010"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dx.doi.org/10.47837/CMJ.19770126.2018614112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doi.org/10.1111/1471-0528.134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doi.org/10.3389/fphys.2018.01870"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doi.org/10.3390/healthcare11131832" TargetMode="External"/><Relationship Id="rId10" Type="http://schemas.openxmlformats.org/officeDocument/2006/relationships/footer" Target="footer1.xml"/><Relationship Id="rId19" Type="http://schemas.openxmlformats.org/officeDocument/2006/relationships/hyperlink" Target="https://doi.org/10.1186/s40885-021-00178"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hyperlink" Target="https://doi.org/10.1186/s13052-020-00926-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13225</TotalTime>
  <Pages>13</Pages>
  <Words>3190</Words>
  <Characters>18184</Characters>
  <Application>Microsoft Office Word</Application>
  <DocSecurity>0</DocSecurity>
  <Lines>151</Lines>
  <Paragraphs>42</Paragraphs>
  <ScaleCrop>false</ScaleCrop>
  <Company/>
  <LinksUpToDate>false</LinksUpToDate>
  <CharactersWithSpaces>21332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Adetayo Aborisade</dc:creator>
  <cp:lastModifiedBy>SDI 1084</cp:lastModifiedBy>
  <cp:revision>38</cp:revision>
  <dcterms:created xsi:type="dcterms:W3CDTF">2024-12-30T12:17:00Z</dcterms:created>
  <dcterms:modified xsi:type="dcterms:W3CDTF">2025-09-01T11:36:00Z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2024-12-29T16:43:14Z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6ba4598a-ff24-4e0e-bf5c-e549ffb9c74b</vt:lpwstr>
  </property>
  <property fmtid="{D5CDD505-2E9C-101B-9397-08002B2CF9AE}" pid="7" name="MSIP_Label_defa4170-0d19-0005-0004-bc88714345d2_ActionId">
    <vt:lpwstr>acd26ebd-b2c1-4451-b7d6-d053abcfc476</vt:lpwstr>
  </property>
  <property fmtid="{D5CDD505-2E9C-101B-9397-08002B2CF9AE}" pid="8" name="MSIP_Label_defa4170-0d19-0005-0004-bc88714345d2_ContentBits">
    <vt:lpwstr>0</vt:lpwstr>
  </property>
  <property fmtid="{D5CDD505-2E9C-101B-9397-08002B2CF9AE}" pid="9" name="KSOProductBuildVer">
    <vt:lpwstr>1033-12.2.0.21931</vt:lpwstr>
  </property>
  <property fmtid="{D5CDD505-2E9C-101B-9397-08002B2CF9AE}" pid="10" name="ICV">
    <vt:lpwstr>02769504BBB841D68EC70DE7AAB60BBE_12</vt:lpwstr>
  </property>
  <property fmtid="{D5CDD505-2E9C-101B-9397-08002B2CF9AE}" pid="11" name="GrammarlyDocumentId">
    <vt:lpwstr>86f0952e-d147-492c-af07-363701893c8d</vt:lpwstr>
  </property>
</Properties>
</file>