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25890" w14:textId="77777777" w:rsidR="00340B04" w:rsidRDefault="00340B04" w:rsidP="00482B88">
      <w:pPr>
        <w:spacing w:line="360" w:lineRule="auto"/>
      </w:pPr>
      <w:bookmarkStart w:id="0" w:name="_Hlk170872065"/>
    </w:p>
    <w:p w14:paraId="318C871F" w14:textId="39F1C5A1" w:rsidR="00340B04" w:rsidRDefault="007A2193" w:rsidP="00482B88">
      <w:pPr>
        <w:spacing w:line="360" w:lineRule="auto"/>
      </w:pPr>
      <w:r>
        <w:rPr>
          <w:b/>
          <w:bCs/>
          <w:color w:val="231F20"/>
        </w:rPr>
        <w:t xml:space="preserve">EXPLORING THE PRACTICE </w:t>
      </w:r>
      <w:r w:rsidRPr="00021118">
        <w:rPr>
          <w:b/>
          <w:bCs/>
          <w:color w:val="231F20"/>
        </w:rPr>
        <w:t xml:space="preserve">OF RESPECTFUL MATERNITY CARE </w:t>
      </w:r>
      <w:r>
        <w:rPr>
          <w:b/>
          <w:bCs/>
          <w:color w:val="231F20"/>
        </w:rPr>
        <w:t xml:space="preserve">AMONG </w:t>
      </w:r>
      <w:r w:rsidRPr="00021118">
        <w:rPr>
          <w:b/>
          <w:bCs/>
          <w:color w:val="231F20"/>
        </w:rPr>
        <w:t>MIDWI</w:t>
      </w:r>
      <w:r>
        <w:rPr>
          <w:b/>
          <w:bCs/>
          <w:color w:val="231F20"/>
        </w:rPr>
        <w:t>VES AT THE LABOUR WARD OF TAMALE TEACHING HOSPITAL</w:t>
      </w:r>
    </w:p>
    <w:p w14:paraId="045BC70B" w14:textId="77777777" w:rsidR="00340B04" w:rsidRDefault="00340B04" w:rsidP="00482B88">
      <w:pPr>
        <w:spacing w:line="360" w:lineRule="auto"/>
      </w:pPr>
      <w:bookmarkStart w:id="1" w:name="_Hlk57402537"/>
      <w:bookmarkStart w:id="2" w:name="_GoBack"/>
      <w:bookmarkEnd w:id="2"/>
    </w:p>
    <w:p w14:paraId="4FEFB2EF" w14:textId="77777777" w:rsidR="00340B04" w:rsidRPr="00902B07" w:rsidRDefault="00340B04" w:rsidP="00482B88">
      <w:pPr>
        <w:spacing w:line="360" w:lineRule="auto"/>
        <w:rPr>
          <w:b/>
          <w:bCs/>
        </w:rPr>
      </w:pPr>
      <w:r w:rsidRPr="00902B07">
        <w:rPr>
          <w:b/>
          <w:bCs/>
        </w:rPr>
        <w:t>ABSTRACT</w:t>
      </w:r>
    </w:p>
    <w:p w14:paraId="569D7119" w14:textId="3A2369C6" w:rsidR="00340B04" w:rsidRPr="00902B07" w:rsidRDefault="00340B04" w:rsidP="007F406D">
      <w:pPr>
        <w:spacing w:line="240" w:lineRule="auto"/>
      </w:pPr>
      <w:r w:rsidRPr="00902B07">
        <w:rPr>
          <w:b/>
          <w:bCs/>
        </w:rPr>
        <w:t>Background:</w:t>
      </w:r>
      <w:r w:rsidRPr="00902B07">
        <w:t xml:space="preserve"> </w:t>
      </w:r>
      <w:r w:rsidR="007A1BA3" w:rsidRPr="00902B07">
        <w:t xml:space="preserve">Every woman has the inherent right to a positive birth experience and compassionate care delivered by knowledgeable and skilled healthcare providers. Compassionate and respectful maternity care is intrinsically tied to the eradication of disrespect and abuse in the context of pregnancy and childbirth. </w:t>
      </w:r>
      <w:r w:rsidR="003B3DE8" w:rsidRPr="00902B07">
        <w:t xml:space="preserve">This study examined midwives’ knowledge of </w:t>
      </w:r>
      <w:r w:rsidR="00437C44">
        <w:t>respectful maternity care (</w:t>
      </w:r>
      <w:r w:rsidR="003B3DE8" w:rsidRPr="00902B07">
        <w:t>RMC</w:t>
      </w:r>
      <w:r w:rsidR="00437C44">
        <w:t>)</w:t>
      </w:r>
      <w:r w:rsidR="003B3DE8" w:rsidRPr="00902B07">
        <w:t xml:space="preserve"> and their implementation of care practices in consonance with RMC principles at the </w:t>
      </w:r>
      <w:proofErr w:type="spellStart"/>
      <w:r w:rsidR="003B3DE8" w:rsidRPr="00902B07">
        <w:t>labour</w:t>
      </w:r>
      <w:proofErr w:type="spellEnd"/>
      <w:r w:rsidR="003B3DE8" w:rsidRPr="00902B07">
        <w:t xml:space="preserve"> ward of the Tamale Teaching Hospital. </w:t>
      </w:r>
    </w:p>
    <w:p w14:paraId="10AE4070" w14:textId="286F2DB9" w:rsidR="00340B04" w:rsidRPr="00902B07" w:rsidRDefault="00340B04" w:rsidP="007F406D">
      <w:pPr>
        <w:spacing w:line="240" w:lineRule="auto"/>
      </w:pPr>
      <w:r w:rsidRPr="00902B07">
        <w:rPr>
          <w:b/>
          <w:bCs/>
        </w:rPr>
        <w:t>Methods:</w:t>
      </w:r>
      <w:r w:rsidRPr="00902B07">
        <w:t xml:space="preserve"> </w:t>
      </w:r>
      <w:r w:rsidR="00566375" w:rsidRPr="00902B07">
        <w:t xml:space="preserve">A descriptive exploratory design was employed to conduct the study. Respondents were purposively sampled and interviewed using an interview guide to elicit their insights and reflections on the subject. The data was analyzed qualitatively using thematic analysis approach. </w:t>
      </w:r>
    </w:p>
    <w:p w14:paraId="5D87DD39" w14:textId="5620D26E" w:rsidR="00340B04" w:rsidRPr="00902B07" w:rsidRDefault="00340B04" w:rsidP="007F406D">
      <w:pPr>
        <w:spacing w:line="240" w:lineRule="auto"/>
      </w:pPr>
      <w:r w:rsidRPr="00B84805">
        <w:rPr>
          <w:b/>
          <w:bCs/>
        </w:rPr>
        <w:t>Results:</w:t>
      </w:r>
      <w:r w:rsidRPr="00902B07">
        <w:t xml:space="preserve"> </w:t>
      </w:r>
      <w:r w:rsidR="00902B07" w:rsidRPr="00902B07">
        <w:t xml:space="preserve">The findings indicate that while majority of young mothers were aware of the benefits of breastfeeding, their understanding was often superficial and influenced by cultural perceptions, familial expectations, and misinformation. </w:t>
      </w:r>
      <w:r w:rsidR="008B26AC" w:rsidRPr="00902B07">
        <w:t xml:space="preserve">There were significant knowledge gaps in the midwives’ understanding of RMC, as the study observed that they knew about only three of the seven components of RMC. However, RMC was implemented as an integral part of their practice, although some justified physical abuse as a last resort for forcing mothers to comply with instructions during the delivery process. </w:t>
      </w:r>
    </w:p>
    <w:p w14:paraId="5496C865" w14:textId="4C7F87E3" w:rsidR="00902B07" w:rsidRPr="00902B07" w:rsidRDefault="00340B04" w:rsidP="007F406D">
      <w:pPr>
        <w:spacing w:line="240" w:lineRule="auto"/>
      </w:pPr>
      <w:r w:rsidRPr="000335C2">
        <w:rPr>
          <w:b/>
          <w:bCs/>
        </w:rPr>
        <w:t>Conclusion:</w:t>
      </w:r>
      <w:r w:rsidRPr="00902B07">
        <w:t xml:space="preserve"> </w:t>
      </w:r>
      <w:r w:rsidR="00902B07" w:rsidRPr="00902B07">
        <w:t>The study underscores the necessity of targeted training programs and support systems to improve nursing practices among young mothers, thereby ensuring better health outcomes for both mothers and infants. The findings underscore the necessity of eliminating socioeconomic and cultural barriers to enhance exclusive nursing and increase maternal and child welfare within this disadvantaged population.</w:t>
      </w:r>
    </w:p>
    <w:p w14:paraId="60388D8B" w14:textId="5F0508DB" w:rsidR="00340B04" w:rsidRPr="00902B07" w:rsidRDefault="00340B04" w:rsidP="00F87CE2">
      <w:pPr>
        <w:spacing w:line="360" w:lineRule="auto"/>
      </w:pPr>
    </w:p>
    <w:p w14:paraId="749AFC16" w14:textId="52C98C6F" w:rsidR="00340B04" w:rsidRPr="0083417C" w:rsidRDefault="00340B04" w:rsidP="00482B88">
      <w:pPr>
        <w:spacing w:after="0" w:line="360" w:lineRule="auto"/>
      </w:pPr>
      <w:r w:rsidRPr="00B60160">
        <w:rPr>
          <w:b/>
          <w:bCs/>
        </w:rPr>
        <w:t>Key Words:</w:t>
      </w:r>
      <w:r w:rsidRPr="00B60160">
        <w:rPr>
          <w:i/>
          <w:iCs/>
        </w:rPr>
        <w:t xml:space="preserve"> </w:t>
      </w:r>
      <w:r w:rsidR="00497E25" w:rsidRPr="00DC3B52">
        <w:rPr>
          <w:b/>
          <w:bCs/>
          <w:i/>
          <w:iCs/>
        </w:rPr>
        <w:t xml:space="preserve">Knowledge, Practice, Respectful Maternity Care, </w:t>
      </w:r>
      <w:r w:rsidR="006E3F1F" w:rsidRPr="00DC3B52">
        <w:rPr>
          <w:b/>
          <w:bCs/>
          <w:i/>
          <w:iCs/>
        </w:rPr>
        <w:t>Midwives</w:t>
      </w:r>
    </w:p>
    <w:p w14:paraId="78C5DC16" w14:textId="77777777" w:rsidR="00340B04" w:rsidRPr="00F87CE2" w:rsidRDefault="00340B04" w:rsidP="00482B88">
      <w:pPr>
        <w:spacing w:after="0" w:line="360" w:lineRule="auto"/>
      </w:pPr>
    </w:p>
    <w:p w14:paraId="5999412F" w14:textId="77777777" w:rsidR="00340B04" w:rsidRPr="00B60160" w:rsidRDefault="00340B04" w:rsidP="00482B88">
      <w:pPr>
        <w:spacing w:line="360" w:lineRule="auto"/>
      </w:pPr>
    </w:p>
    <w:bookmarkEnd w:id="1"/>
    <w:p w14:paraId="5CCEB09B" w14:textId="77777777" w:rsidR="00340B04" w:rsidRDefault="00340B04" w:rsidP="00482B88">
      <w:pPr>
        <w:spacing w:line="360" w:lineRule="auto"/>
      </w:pPr>
    </w:p>
    <w:p w14:paraId="005A13D0" w14:textId="77777777" w:rsidR="00340B04" w:rsidRPr="00DC3B52" w:rsidRDefault="00340B04" w:rsidP="00482B88">
      <w:pPr>
        <w:spacing w:line="360" w:lineRule="auto"/>
        <w:rPr>
          <w:b/>
          <w:bCs/>
        </w:rPr>
      </w:pPr>
      <w:r w:rsidRPr="00DC3B52">
        <w:rPr>
          <w:b/>
          <w:bCs/>
        </w:rPr>
        <w:t xml:space="preserve">INTRODUCTION </w:t>
      </w:r>
    </w:p>
    <w:p w14:paraId="63E3AE4C" w14:textId="1006B269" w:rsidR="00AA5B91" w:rsidRDefault="00AA5B91" w:rsidP="00482B88">
      <w:pPr>
        <w:spacing w:line="360" w:lineRule="auto"/>
      </w:pPr>
      <w:r w:rsidRPr="002C47D2">
        <w:t>Improving women's maternal health is critical to their overall health and well-being</w:t>
      </w:r>
      <w:r w:rsidR="00FD066E">
        <w:t xml:space="preserve"> </w:t>
      </w:r>
      <w:r w:rsidR="00C55C9F" w:rsidRPr="002C47D2">
        <w:fldChar w:fldCharType="begin"/>
      </w:r>
      <w:r w:rsidR="00C55C9F">
        <w:instrText xml:space="preserve"> ADDIN ZOTERO_ITEM CSL_CITATION {"citationID":"BdJgEjWF","properties":{"formattedCitation":"(Kuhnt &amp; Vollmer, 2018)","plainCitation":"(Kuhnt &amp; Vollmer, 2018)","noteIndex":0},"citationItems":[{"id":646,"uris":["http://zotero.org/users/10397120/items/FZ8J45UA"],"itemData":{"id":646,"type":"article-journal","abstract":"Objectives\n              Antenatal care (ANC) is an essential part of primary healthcare and its provision has expanded worldwide. There is limited evidence of large-scale cross-country studies on the impact of ANC offered to pregnant women on child health outcomes. We investigate the association of ANC in low-income and middle-income countries with short- and long-term mortality and nutritional child outcomes.\n            \n            \n              Setting\n              We used nationally representative health and welfare data from 193 Demographic and Health Surveys conducted between 1990 and 2013 from 69 low-income and middle-income countries for women of reproductive age (15–49 years), their children and their respective household.\n            \n            \n              Participants\n              The analytical sample consisted of 752 635 observations for neonatal mortality, 574 675 observations for infant mortality, 400 426 observations for low birth weight, 501 484 observations for stunting and 512 424 observations for underweight.\n            \n            \n              Main outcomes and measures\n              Outcome variables are neonatal and infant mortality, low birth weight, stunting and underweight.\n            \n            \n              Results\n              At least one ANC visit was associated with a 1.04% points reduced probability of neonatal mortality and a 1.07% points lower probability of infant mortality. Having at least four ANC visits and having at least once seen a skilled provider reduced the probability by an additional 0.56% and 0.42% points, respectively. At least one ANC visit is associated with a 3.82% points reduced probability of giving birth to a low birth weight baby and a 4.11 and 3.26% points reduced stunting and underweight probability. Having at least four ANC visits and at least once seen a skilled provider reduced the probability by an additional 2.83%, 1.41% and 1.90% points, respectively.\n            \n            \n              Conclusions\n              The currently existing and accessed ANC services in low-income and middle-income countries are directly associated with improved birth outcomes and longer-term reductions of child mortality and malnourishment.","container-title":"BMJ Open","DOI":"10.1136/bmjopen-2017-017122","ISSN":"2044-6055, 2044-6055","issue":"11","journalAbbreviation":"BMJ Open","language":"en","page":"e017122","source":"DOI.org (Crossref)","title":"Antenatal care services and its implications for vital and health outcomes of children: evidence from 193 surveys in 69 low-income and middle-income countries","title-short":"Antenatal care services and its implications for vital and health outcomes of children","volume":"7","author":[{"family":"Kuhnt","given":"Jana"},{"family":"Vollmer","given":"Sebastian"}],"issued":{"date-parts":[["2018",11]]}}}],"schema":"https://github.com/citation-style-language/schema/raw/master/csl-citation.json"} </w:instrText>
      </w:r>
      <w:r w:rsidR="00C55C9F" w:rsidRPr="002C47D2">
        <w:fldChar w:fldCharType="separate"/>
      </w:r>
      <w:r w:rsidR="00C55C9F" w:rsidRPr="002C47D2">
        <w:t>(Kuhnt &amp; Vollmer, 2018)</w:t>
      </w:r>
      <w:r w:rsidR="00C55C9F" w:rsidRPr="002C47D2">
        <w:fldChar w:fldCharType="end"/>
      </w:r>
      <w:r>
        <w:t xml:space="preserve">. A major care approach that has </w:t>
      </w:r>
      <w:r w:rsidR="00A36521">
        <w:t xml:space="preserve">been </w:t>
      </w:r>
      <w:r>
        <w:t xml:space="preserve">shown to significantly enhance the quality </w:t>
      </w:r>
      <w:r>
        <w:lastRenderedPageBreak/>
        <w:t xml:space="preserve">of care given to mothers during </w:t>
      </w:r>
      <w:proofErr w:type="spellStart"/>
      <w:r>
        <w:t>labour</w:t>
      </w:r>
      <w:proofErr w:type="spellEnd"/>
      <w:r>
        <w:t xml:space="preserve"> is respectful maternity care (RMC). During </w:t>
      </w:r>
      <w:proofErr w:type="spellStart"/>
      <w:r>
        <w:t>labour</w:t>
      </w:r>
      <w:proofErr w:type="spellEnd"/>
      <w:r>
        <w:t xml:space="preserve">, pregnant women are at the mercy of midwives whose responsibility is to </w:t>
      </w:r>
      <w:r w:rsidRPr="00041C74">
        <w:t>deliver care that is not only safe and effective</w:t>
      </w:r>
      <w:r>
        <w:t>,</w:t>
      </w:r>
      <w:r w:rsidRPr="00041C74">
        <w:t xml:space="preserve"> but also respectful and person-centered</w:t>
      </w:r>
      <w:r>
        <w:t xml:space="preserve"> </w:t>
      </w:r>
      <w:r>
        <w:fldChar w:fldCharType="begin"/>
      </w:r>
      <w:r>
        <w:instrText xml:space="preserve"> ADDIN ZOTERO_ITEM CSL_CITATION {"citationID":"P1W0cO9f","properties":{"formattedCitation":"(Asefa, 2021; Azhar et al., 2018; Bante et al., 2020)","plainCitation":"(Asefa, 2021; Azhar et al., 2018; Bante et al., 2020)","dontUpdate":true,"noteIndex":0},"citationItems":[{"id":"tESKxTWT/y6TN0mNL","uris":["http://zotero.org/users/9119357/items/9UXADY9W"],"itemData":{"id":"QHUmFqNO/bbTPMuyg","type":"article-journal","container-title":"BMJ Global Health","issue":"1","note":"publisher: BMJ Publishing Group","title":"Unveiling respectful maternity care as a way to address global inequities in maternal health","volume":"6","author":[{"family":"Asefa","given":"Anteneh"}],"issued":{"date-parts":[["2021"]]}}},{"id":"tESKxTWT/dewk1lhL","uris":["http://zotero.org/users/9119357/items/QHSFASVJ"],"itemData":{"id":"QHUmFqNO/Yi92iRG8","type":"article-journal","container-title":"PLoS One","issue":"7","note":"ISBN: 1932-6203\npublisher: Public Library of Science San Francisco, CA USA","page":"e0200318","title":"Disrespect and abuse during childbirth in district Gujrat, Pakistan: a quest for respectful maternity care","volume":"13","author":[{"family":"Azhar","given":"Zainab"},{"family":"Oyebode","given":"Oyinlola"},{"family":"Masud","given":"Haleema"}],"issued":{"date-parts":[["2018"]]}}},{"id":"tESKxTWT/EyM5Lyv9","uris":["http://zotero.org/users/9119357/items/6E8HSMZA"],"itemData":{"id":"QHUmFqNO/qotLoGsJ","type":"article-journal","container-title":"BMC pregnancy and childbirth","note":"publisher: Springer","page":"1-9","title":"Respectful maternity care and associated factors among women who delivered at Harar hospitals, eastern Ethiopia: a cross-sectional study","volume":"20","author":[{"family":"Bante","given":"Agegnehu"},{"family":"Teji","given":"Kedir"},{"family":"Seyoum","given":"Berhanu"},{"family":"Mersha","given":"Abera"}],"issued":{"date-parts":[["2020"]]}}}],"schema":"https://github.com/citation-style-language/schema/raw/master/csl-citation.json"} </w:instrText>
      </w:r>
      <w:r>
        <w:fldChar w:fldCharType="separate"/>
      </w:r>
      <w:r w:rsidRPr="00C15AE4">
        <w:t>(A</w:t>
      </w:r>
      <w:r>
        <w:t xml:space="preserve">sefa, 2021; </w:t>
      </w:r>
      <w:r w:rsidRPr="00C15AE4">
        <w:t>Bante et al., 2020)</w:t>
      </w:r>
      <w:r>
        <w:fldChar w:fldCharType="end"/>
      </w:r>
      <w:r>
        <w:t xml:space="preserve">, </w:t>
      </w:r>
      <w:r w:rsidRPr="00041C74">
        <w:t>RMC</w:t>
      </w:r>
      <w:r>
        <w:t xml:space="preserve"> is</w:t>
      </w:r>
      <w:r w:rsidRPr="00041C74">
        <w:t xml:space="preserve"> an integral component of h</w:t>
      </w:r>
      <w:r>
        <w:t xml:space="preserve">igh-quality maternal healthcare </w:t>
      </w:r>
      <w:r>
        <w:fldChar w:fldCharType="begin"/>
      </w:r>
      <w:r>
        <w:instrText xml:space="preserve"> ADDIN ZOTERO_ITEM CSL_CITATION {"citationID":"pNAEreXB","properties":{"formattedCitation":"(World Health Organization, 2018)","plainCitation":"(World Health Organization, 2018)","noteIndex":0},"citationItems":[{"id":2530,"uris":["http://zotero.org/users/10397120/items/4FQGPL2D"],"itemData":{"id":2530,"type":"book","abstract":"This up-to-date comprehensive and consolidated guideline on essential intrapartum care brings together new and existing WHO recommendations that when delivered as a package will ensure good-quality and evidence-based care irrespective of the setting or level of health care. The recommendations presented in this guideline are neither country nor region specific and acknowledge the variations that exist globally as to the level of available health services within and between countries. The guideline highlights the importance of woman-centred care to optimize the experience of labour and childbirth for women and their babies through a holistic human rights-based approach. It introduces a global model of intrapartum care which takes into account the complexity and diverse nature of prevailing models of care and contemporary practice. The recommendations in this guideline are intended to inform the development of relevant national- and local-level health policies and clinical protocols. Therefore the target audience includes national and local public health policy-makers implementers and managers of maternal and child health programmes health care facility managers nongovernmental organizations (NGOs) professional societies involved in the planning and management of maternal and child health services health care professionals (including nurses midwives general medical practitioners and obstetricians) and academic staff involved in training health care professionals.","ISBN":"978-92-4-155021-5","language":"en","note":"Google-Books-ID: hHOyDwAAQBAJ","number-of-pages":"210","publisher":"World Health Organization","source":"Google Books","title":"WHO Recommendations on Intrapartum Care for a Positive Childbirth Experience","author":[{"family":"World Health Organization","given":""}],"issued":{"date-parts":[["2018",6,25]]}}}],"schema":"https://github.com/citation-style-language/schema/raw/master/csl-citation.json"} </w:instrText>
      </w:r>
      <w:r>
        <w:fldChar w:fldCharType="separate"/>
      </w:r>
      <w:r w:rsidRPr="00C15AE4">
        <w:t>(World Health Organization, 2018)</w:t>
      </w:r>
      <w:r>
        <w:fldChar w:fldCharType="end"/>
      </w:r>
      <w:r>
        <w:t xml:space="preserve">. </w:t>
      </w:r>
      <w:r w:rsidRPr="00041C74">
        <w:t xml:space="preserve">Respectful Maternity Care </w:t>
      </w:r>
      <w:r>
        <w:t xml:space="preserve"> </w:t>
      </w:r>
      <w:r w:rsidRPr="00041C74">
        <w:t xml:space="preserve"> </w:t>
      </w:r>
      <w:r>
        <w:t xml:space="preserve">during childbirth </w:t>
      </w:r>
      <w:r w:rsidRPr="00041C74">
        <w:t xml:space="preserve">is a holistic </w:t>
      </w:r>
      <w:r>
        <w:t xml:space="preserve">care </w:t>
      </w:r>
      <w:r w:rsidRPr="00041C74">
        <w:t xml:space="preserve">approach </w:t>
      </w:r>
      <w:r>
        <w:t>in which healthcare providers prioritize</w:t>
      </w:r>
      <w:r w:rsidRPr="00041C74">
        <w:t xml:space="preserve"> the rights and dignity of women seeking maternity services</w:t>
      </w:r>
      <w:r>
        <w:t xml:space="preserve"> through client-centered interactions </w:t>
      </w:r>
      <w:r>
        <w:fldChar w:fldCharType="begin"/>
      </w:r>
      <w:r>
        <w:instrText xml:space="preserve"> ADDIN ZOTERO_ITEM CSL_CITATION {"citationID":"ph2RGNkF","properties":{"formattedCitation":"(Azhar et al., 2018; Sheferaw et al., 2017)","plainCitation":"(Azhar et al., 2018; Sheferaw et al., 2017)","noteIndex":0},"citationItems":[{"id":"tESKxTWT/dewk1lhL","uris":["http://zotero.org/users/9119357/items/QHSFASVJ"],"itemData":{"id":"QHUmFqNO/Yi92iRG8","type":"article-journal","container-title":"PLoS One","issue":"7","note":"ISBN: 1932-6203\npublisher: Public Library of Science San Francisco, CA USA","page":"e0200318","title":"Disrespect and abuse during childbirth in district Gujrat, Pakistan: a quest for respectful maternity care","volume":"13","author":[{"family":"Azhar","given":"Zainab"},{"family":"Oyebode","given":"Oyinlola"},{"family":"Masud","given":"Haleema"}],"issued":{"date-parts":[["2018"]]}}},{"id":"tESKxTWT/XFmhZEgJ","uris":["http://zotero.org/users/9119357/items/YDRSITNE"],"itemData":{"id":"QHUmFqNO/hzdI54N8","type":"article-journal","container-title":"Reproductive health","issue":"1","note":"ISBN: 1742-4755\npublisher: BioMed Central","page":"1-12","title":"Respectful maternity care in Ethiopian public health facilities","volume":"14","author":[{"family":"Sheferaw","given":"Ephrem D."},{"family":"Bazant","given":"Eva"},{"family":"Gibson","given":"Hannah"},{"family":"Fenta","given":"Hone B."},{"family":"Ayalew","given":"Firew"},{"family":"Belay","given":"Tsigereda B."},{"family":"Worku","given":"Maria M."},{"family":"Kebebu","given":"Aelaf E."},{"family":"Woldie","given":"Sintayehu A."},{"family":"Kim","given":"Young-Mi"}],"issued":{"date-parts":[["2017"]]}}}],"schema":"https://github.com/citation-style-language/schema/raw/master/csl-citation.json"} </w:instrText>
      </w:r>
      <w:r>
        <w:fldChar w:fldCharType="separate"/>
      </w:r>
      <w:r w:rsidRPr="00AC1C46">
        <w:t>(Azhar et al., 2018; Sheferaw et al., 2017)</w:t>
      </w:r>
      <w:r>
        <w:fldChar w:fldCharType="end"/>
      </w:r>
      <w:r w:rsidRPr="00041C74">
        <w:t>. It encompasses various dimensions, including communication, autonomy, confidentiality, and the prevention of mistreatment and abuse during childbirth</w:t>
      </w:r>
      <w:r>
        <w:t xml:space="preserve"> </w:t>
      </w:r>
      <w:r>
        <w:fldChar w:fldCharType="begin"/>
      </w:r>
      <w:r>
        <w:instrText xml:space="preserve"> ADDIN ZOTERO_ITEM CSL_CITATION {"citationID":"HZUPjDzc","properties":{"formattedCitation":"(Azhar et al., 2018)","plainCitation":"(Azhar et al., 2018)","noteIndex":0},"citationItems":[{"id":"tESKxTWT/dewk1lhL","uris":["http://zotero.org/users/9119357/items/QHSFASVJ"],"itemData":{"id":2350,"type":"article-journal","container-title":"PLoS One","issue":"7","note":"ISBN: 1932-6203\npublisher: Public Library of Science San Francisco, CA USA","page":"e0200318","title":"Disrespect and abuse during childbirth in district Gujrat, Pakistan: a quest for respectful maternity care","volume":"13","author":[{"family":"Azhar","given":"Zainab"},{"family":"Oyebode","given":"Oyinlola"},{"family":"Masud","given":"Haleema"}],"issued":{"date-parts":[["2018"]]}}}],"schema":"https://github.com/citation-style-language/schema/raw/master/csl-citation.json"} </w:instrText>
      </w:r>
      <w:r>
        <w:fldChar w:fldCharType="separate"/>
      </w:r>
      <w:r>
        <w:rPr>
          <w:noProof/>
        </w:rPr>
        <w:t>(Azhar et al., 2018)</w:t>
      </w:r>
      <w:r>
        <w:fldChar w:fldCharType="end"/>
      </w:r>
      <w:r>
        <w:t xml:space="preserve">. </w:t>
      </w:r>
    </w:p>
    <w:p w14:paraId="30A29877" w14:textId="3590BCF2" w:rsidR="00AA5B91" w:rsidRDefault="00AA5B91" w:rsidP="00482B88">
      <w:pPr>
        <w:spacing w:line="360" w:lineRule="auto"/>
      </w:pPr>
      <w:r w:rsidRPr="00041C74">
        <w:t xml:space="preserve">A growing body of research from diverse global settings </w:t>
      </w:r>
      <w:r>
        <w:t>have emphasized</w:t>
      </w:r>
      <w:r w:rsidRPr="00041C74">
        <w:t xml:space="preserve"> the significance of RMC in shaping positive childbirth experiences and improving maternal health outcomes. </w:t>
      </w:r>
      <w:r>
        <w:t xml:space="preserve">As the standard of care in the </w:t>
      </w:r>
      <w:proofErr w:type="spellStart"/>
      <w:r>
        <w:t>labour</w:t>
      </w:r>
      <w:proofErr w:type="spellEnd"/>
      <w:r>
        <w:t xml:space="preserve"> ward, the adoption of RMC</w:t>
      </w:r>
      <w:r w:rsidRPr="004208A0">
        <w:t xml:space="preserve"> </w:t>
      </w:r>
      <w:r>
        <w:t xml:space="preserve">by healthcare providers </w:t>
      </w:r>
      <w:r w:rsidRPr="004208A0">
        <w:t xml:space="preserve">has </w:t>
      </w:r>
      <w:r>
        <w:t xml:space="preserve">been shown to play </w:t>
      </w:r>
      <w:r w:rsidRPr="004208A0">
        <w:t xml:space="preserve">a significant role in </w:t>
      </w:r>
      <w:r>
        <w:t>the reduction of maternal mortality ratio (</w:t>
      </w:r>
      <w:r w:rsidRPr="004208A0">
        <w:t>MMR</w:t>
      </w:r>
      <w:r>
        <w:t>) by</w:t>
      </w:r>
      <w:r w:rsidRPr="004208A0">
        <w:t xml:space="preserve"> enhancing </w:t>
      </w:r>
      <w:r>
        <w:t xml:space="preserve">pregnant women’s uptake of skilled delivery services, and their preference for facility-based deliveries </w:t>
      </w:r>
      <w:r>
        <w:fldChar w:fldCharType="begin"/>
      </w:r>
      <w:r>
        <w:instrText xml:space="preserve"> ADDIN ZOTERO_ITEM CSL_CITATION {"citationID":"Q68Iu5hz","properties":{"formattedCitation":"(Bante et al., 2020; Bhattacharyya et al., 2015, 2016; Bishanga et al., 2019)","plainCitation":"(Bante et al., 2020; Bhattacharyya et al., 2015, 2016; Bishanga et al., 2019)","noteIndex":0},"citationItems":[{"id":"tESKxTWT/EyM5Lyv9","uris":["http://zotero.org/users/9119357/items/6E8HSMZA"],"itemData":{"id":"QHUmFqNO/qotLoGsJ","type":"article-journal","container-title":"BMC pregnancy and childbirth","note":"publisher: Springer","page":"1-9","title":"Respectful maternity care and associated factors among women who delivered at Harar hospitals, eastern Ethiopia: a cross-sectional study","volume":"20","author":[{"family":"Bante","given":"Agegnehu"},{"family":"Teji","given":"Kedir"},{"family":"Seyoum","given":"Berhanu"},{"family":"Mersha","given":"Abera"}],"issued":{"date-parts":[["2020"]]}}},{"id":2528,"uris":["http://zotero.org/users/10397120/items/9SNYN2HE"],"itemData":{"id":2528,"type":"article-journal","abstract":"BACKGROUND: Quality of care provided during childbirth is a critical determinant of preventing maternal mortality and morbidity. In the studies available, quality has been assessed either from the users' perspective or the providers'. The current study tries to bring both perspectives together to identify common key focus areas for quality improvement. This study aims to assess the users' (recently delivered women) and care providers' perceptions of care to understand the common challenges affecting provision of quality maternity care in public health facilities in India.\nMETHODS: A qualitative design comprising of in-depth interviews of 24 recently delivered women from secondary care facilities and 16 health care providers in Uttar Pradesh, India. The data were analysed thematically to assess users' and providers' perspectives on the common themes.\nRESULTS: The common challenges experienced regarding provision of care were inadequate physical infrastructure, irregular supply of water, electricity, shortage of medicines, supplies, and gynaecologist and anaesthetist to manage complications, difficulty in maintaining privacy and lack of skill for post-delivery counselling. However, physical access, cleanliness, interpersonal behaviour, information sharing and out-of-pocket expenditure were concerns for only users. Similarly, providers raised poor management of referral cases, shortage of staff, non-functioning of blood bank, lack of incentives for work as their concerns.\nDISCUSSION: The study identified the common themes of care from both the perspectives, which have been foundrelevant in terms of challenges identified in many developing countries including India. The study framework identified new themes like management of emergencies in complicated cases, privacy and cost of care which both the group felt is relevant in the context of providing quality care during childbirth in low resource setting. The key challenges identified by both the groups can be prioritized, when developing quality improvement program in the health facilities. The identified components of care can match the supply with the demand for care and make the services truly responsive to user needs.\nCONCLUSION: The study highlights infrastructure, human resources, supplies and medicine as priority areas of quality improvement in the facility as perceived by both users and providers, nevertheless the interpersonal aspect of care primarily reported by the users must also not be ignored.","container-title":"BMC health services research","DOI":"10.1186/s12913-015-1077-8","ISSN":"1472-6963","journalAbbreviation":"BMC Health Serv Res","language":"eng","note":"PMID: 26409876\nPMCID: PMC4584124","page":"421","source":"PubMed","title":"\"Neither we are satisfied nor they\"-users and provider's perspective: a qualitative study of maternity care in secondary level public health facilities, Uttar Pradesh, India","title-short":"\"Neither we are satisfied nor they\"-users and provider's perspective","volume":"15","author":[{"family":"Bhattacharyya","given":"Sanghita"},{"family":"Issac","given":"Anns"},{"family":"Rajbangshi","given":"Preety"},{"family":"Srivastava","given":"Aradhana"},{"family":"Avan","given":"Bilal I."}],"issued":{"date-parts":[["2015",9,27]]}}},{"id":2529,"uris":["http://zotero.org/users/10397120/items/KUV4AVNZ"],"itemData":{"id":2529,"type":"article-journal","abstract":"BACKGROUND: Expanding institutional deliveries is a policy priority to achieve MDG5. India adopted a policy to encourage facility births through a conditional cash incentive scheme, yet 28% of deliveries still occur at home. In this context, it is important to understand the care experience of women who have delivered at home, and also at health facilities, analyzing any differences, so that services can be improved to promote facility births. This study aims to understand women's experience of delivery care during home and facility births, and the factors that influence women's decisions regarding their next place of delivery.\nMETHOD: A community-based cross-sectional survey was undertaken in a district of Jharkhand state in India. Interviews with 500 recently delivered women (210 delivered at facility and 290 delivered at home) included socio-demographic characteristics, experience of their recent delivery, and preference of future delivery site. Data analysis included frequencies, binary and multiple logistic regressions.\nRESULTS: There is no major difference in the experience of care between home and facility births, the only difference in care being with regard to pain relief through massage, injection and low cost of delivery for those having home births. 75% women wanted to deliver their next child at a facility, main reasons being availability of medicine (29.4%) and perceived health benefits for mother and baby (15%). Women with higher education (AOR = 1.67, 95% CI = 1.04-3.07), women who were above 25 years (AOR = 2.14, 95% CI = 1.26-3.64), who currently delivered at facility (AOR = 5.19, 95% CI = 2.97-9.08) and had health problem post-delivery (AOR = 1.85, 95% CI = 1.08-3.19) were significant predictors of future facility-based delivery.\nCONCLUSION: The predictors for facility deliveries include, availability of medicines and supplies, potential health benefits for the mother and newborn and the perception of good care from the providers. There is a growing preference for facility delivery particularly among women with higher age group, education, income and those who had antennal checkup. In order to uptake facility births, the quality improvement initiatives should regularly assess and address women's experiences of care.","container-title":"BMC pregnancy and childbirth","DOI":"10.1186/s12884-016-0839-6","ISSN":"1471-2393","journalAbbreviation":"BMC Pregnancy Childbirth","language":"eng","note":"PMID: 26951787\nPMCID: PMC4782569","page":"50","source":"PubMed","title":"Factors influencing women's preference for health facility deliveries in Jharkhand state, India: a cross sectional analysis","title-short":"Factors influencing women's preference for health facility deliveries in Jharkhand state, India","volume":"16","author":[{"family":"Bhattacharyya","given":"Sanghita"},{"family":"Srivastava","given":"Aradhana"},{"family":"Roy","given":"Reetabrata"},{"family":"Avan","given":"Bilal I."}],"issued":{"date-parts":[["2016",3,7]]}}},{"id":2527,"uris":["http://zotero.org/users/10397120/items/ANVZKYYR"],"itemData":{"id":2527,"type":"article-journal","abstract":"Negative experiences of care may act as a deterrent to current and/or future utilization of facility-based health services. To examine the situation in Tanzania, we conducted a sub-analysis of a cross-sectional household survey conducted in April 2016 in the Mara and Kagera regions of Tanzania. The sample included 732 women aged 15⁻49 years who had given birth in a health facility during the previous two years. Log binomial regression models were used to investigate the association between women's experiences of care during childbirth and the receipt of early postnatal checks before discharge. Overall, 73.1% of women reported disrespect and abuse, 60.1% were offered a birth companion, 29.1% had a choice of birth position, and 85.5% rated facility cleanliness as good. About half of mothers (46.3%) and newborns (51.4%) received early postnatal checks before discharge. Early postnatal checks for both mothers and newborns were associated with no disrespect and abuse (RR: 1.23 and 1.14, respectively) and facility cleanliness (RR: 1.29 and 1.54, respectively). Early postnatal checks for mothers were also associated with choice of birth position (RR: 1.18). The results suggest that a missed opportunity in providing an early postnatal check is an indication of poor quality of the continuum of care for mothers and newborns. Improved quality of care at one stage can predict better care in subsequent stages.","container-title":"International Journal of Environmental Research and Public Health","DOI":"10.3390/ijerph16030481","ISSN":"1660-4601","issue":"3","journalAbbreviation":"Int J Environ Res Public Health","language":"eng","note":"PMID: 30736396\nPMCID: PMC6388277","page":"481","source":"PubMed","title":"Women's Experience of Facility-Based Childbirth Care and Receipt of an Early Postnatal Check for Herself and Her Newborn in Northwestern Tanzania","volume":"16","author":[{"family":"Bishanga","given":"Dunstan R."},{"family":"Massenga","given":"Joseph"},{"family":"Mwanamsangu","given":"Amasha H."},{"family":"Kim","given":"Young-Mi"},{"family":"George","given":"John"},{"family":"Kapologwe","given":"Ntuli A."},{"family":"Zoungrana","given":"Jeremie"},{"family":"Rwegasira","given":"Mary"},{"family":"Kols","given":"Adrienne"},{"family":"Hill","given":"Kathleen"},{"family":"Rijken","given":"Marcus J."},{"family":"Stekelenburg","given":"Jelle"}],"issued":{"date-parts":[["2019",2,7]]}}}],"schema":"https://github.com/citation-style-language/schema/raw/master/csl-citation.json"} </w:instrText>
      </w:r>
      <w:r>
        <w:fldChar w:fldCharType="separate"/>
      </w:r>
      <w:r w:rsidRPr="006A1610">
        <w:t>(Bante et al., 2020; Bhattacharyya et al., 2015, 2016; Bishanga et al., 2019)</w:t>
      </w:r>
      <w:r>
        <w:fldChar w:fldCharType="end"/>
      </w:r>
      <w:r>
        <w:t xml:space="preserve">. </w:t>
      </w:r>
      <w:r w:rsidRPr="00041C74">
        <w:t>Studies conducted in developed nations have</w:t>
      </w:r>
      <w:r>
        <w:t xml:space="preserve"> also</w:t>
      </w:r>
      <w:r w:rsidRPr="00041C74">
        <w:t xml:space="preserve"> highlighted the psychological and physiological benefits of respectful</w:t>
      </w:r>
      <w:r>
        <w:t xml:space="preserve"> </w:t>
      </w:r>
      <w:r w:rsidRPr="00041C74">
        <w:t>care, such as reduced rates of postpartum depression and enhanced maternal-infant bonding</w:t>
      </w:r>
      <w:r>
        <w:t xml:space="preserve"> </w:t>
      </w:r>
      <w:r>
        <w:fldChar w:fldCharType="begin"/>
      </w:r>
      <w:r>
        <w:instrText xml:space="preserve"> ADDIN ZOTERO_ITEM CSL_CITATION {"citationID":"A9dkd7AO","properties":{"formattedCitation":"(Atinga &amp; Baku, 2013; Shakibazadeh et al., 2018)","plainCitation":"(Atinga &amp; Baku, 2013; Shakibazadeh et al., 2018)","noteIndex":0},"citationItems":[{"id":"tESKxTWT/plv7euYx","uris":["http://zotero.org/users/9119357/items/P4IHLMZ5"],"itemData":{"id":2314,"type":"article-journal","container-title":"International Journal of Social Economics","issue":"10","note":"ISBN: 0306-8293\npublisher: Emerald Group Publishing Limited","page":"852-865","title":"Determinants of antenatal care quality in Ghana","volume":"40","author":[{"family":"Atinga","given":"Roger A."},{"family":"Baku","given":"Anita A."}],"issued":{"date-parts":[["2013"]]}}},{"id":"tESKxTWT/SOT99Lgt","uris":["http://zotero.org/users/9119357/items/VVMSPRST"],"itemData":{"id":"QHUmFqNO/9n3jyTV2","type":"article-journal","container-title":"BJOG: An International Journal of Obstetrics &amp; Gynaecology","issue":"8","note":"ISBN: 1470-0328\npublisher: Wiley Online Library","page":"932-942","title":"Respectful care during childbirth in health facilities globally: a qualitative evidence synthesis","volume":"125","author":[{"family":"Shakibazadeh","given":"Elham"},{"family":"Namadian","given":"Masoumeh"},{"family":"Bohren","given":"Meghan A."},{"family":"Vogel","given":"Joshua P."},{"family":"Rashidian","given":"Arash"},{"family":"Nogueira Pileggi","given":"V."},{"family":"Madeira","given":"Sofia"},{"family":"Leathersich","given":"Sebastian"},{"family":"Tunçalp","given":"Ӧzge"},{"family":"Oladapo","given":"Olufemi T."}],"issued":{"date-parts":[["2018"]]}}}],"schema":"https://github.com/citation-style-language/schema/raw/master/csl-citation.json"} </w:instrText>
      </w:r>
      <w:r>
        <w:fldChar w:fldCharType="separate"/>
      </w:r>
      <w:r w:rsidRPr="00EE6BF4">
        <w:t>(Atinga &amp; Baku, 2013; Shakibazadeh et al., 2018)</w:t>
      </w:r>
      <w:r>
        <w:fldChar w:fldCharType="end"/>
      </w:r>
    </w:p>
    <w:p w14:paraId="68BFD48F" w14:textId="3E1225A1" w:rsidR="00AA5B91" w:rsidRPr="00041C74" w:rsidRDefault="00937ED6" w:rsidP="00482B88">
      <w:pPr>
        <w:spacing w:line="360" w:lineRule="auto"/>
      </w:pPr>
      <w:r>
        <w:t>Despite</w:t>
      </w:r>
      <w:r w:rsidR="00AA5B91" w:rsidRPr="00C16BD6">
        <w:t xml:space="preserve"> every woman’s right to get the highest achievable standard of care</w:t>
      </w:r>
      <w:r w:rsidR="00AA5B91">
        <w:t xml:space="preserve"> </w:t>
      </w:r>
      <w:r w:rsidR="00AA5B91">
        <w:fldChar w:fldCharType="begin"/>
      </w:r>
      <w:r w:rsidR="00AA5B91">
        <w:instrText xml:space="preserve"> ADDIN ZOTERO_ITEM CSL_CITATION {"citationID":"cRfvxJRb","properties":{"formattedCitation":"(Tesfaye et al., 2016)","plainCitation":"(Tesfaye et al., 2016)","noteIndex":0},"citationItems":[{"id":2525,"uris":["http://zotero.org/users/10397120/items/SWZGI9R2"],"itemData":{"id":2525,"type":"article-journal","abstract":"Background. Ensuring patient satisfaction is an important means of secondary prevention of maternal mortality. This study presents findings from a multidimensional study of client satisfaction from the Gamo Gofa Zone in Southwest Ethiopia. Methods. A facility based cross-sectional study using exit interviews was conducted from 2014. Client satisfaction was measured using a survey adopted from the Donabedian quality assessment framework. Thirteen health institutions were randomly sampled of 66 institutions in Gamo Gofa Zone. Logistic regression was used to determine predictors of client satisfaction. Results. The overall satisfaction level of the clients in this study was 79.1% with (95% CI; 75-82). Women attending health centres were more likely satisfied than women attending hospitals (χ (2) = 83.7, df = 12, P &lt; 0.001). The proportion of women who complained about an unfriendly attitude or unresentful care from health workers was higher in the hospitals (χ (2) = 27.4, df = 1, P &lt; 0.001). The presence of support persons during child birth improved client satisfaction (AOR = 6.23 95% CI; 2.75-14.1) and women who delivered with caesarean section are four times more likely satisfied than those who deliver vaginally (AOR 3.6 95% CI; 1.44-9.06). Client satisfaction was reduced if the women had to pay for the services (AOR = 0.27 95% CI; 0.09-81). Conclusions. The study shows that overall satisfaction level is good. More emphasis should be put on giving women friendly care, particularly at the hospitals.","container-title":"Obstetrics and Gynecology International","DOI":"10.1155/2016/5798068","ISSN":"1687-9589","journalAbbreviation":"Obstet Gynecol Int","language":"eng","note":"PMID: 27413377\nPMCID: PMC4931095","page":"5798068","source":"PubMed","title":"Client Satisfaction with Delivery Care Service and Associated Factors in the Public Health Facilities of Gamo Gofa Zone, Southwest Ethiopia: In a Resource Limited Setting","title-short":"Client Satisfaction with Delivery Care Service and Associated Factors in the Public Health Facilities of Gamo Gofa Zone, Southwest Ethiopia","volume":"2016","author":[{"family":"Tesfaye","given":"Rahel"},{"family":"Worku","given":"Amare"},{"family":"Godana","given":"Wanzahun"},{"family":"Lindtjorn","given":"Bernt"}],"issued":{"date-parts":[["2016"]]}}}],"schema":"https://github.com/citation-style-language/schema/raw/master/csl-citation.json"} </w:instrText>
      </w:r>
      <w:r w:rsidR="00AA5B91">
        <w:fldChar w:fldCharType="separate"/>
      </w:r>
      <w:r w:rsidR="00AA5B91" w:rsidRPr="00C16BD6">
        <w:t>(Tesfaye et al., 2016)</w:t>
      </w:r>
      <w:r w:rsidR="00AA5B91">
        <w:fldChar w:fldCharType="end"/>
      </w:r>
      <w:r w:rsidR="00AA5B91" w:rsidRPr="00C16BD6">
        <w:t>, many women experience disrespect and abusive treatment</w:t>
      </w:r>
      <w:r w:rsidR="00AA5B91">
        <w:t xml:space="preserve"> at the hands of health workers, particularly during the vulnerable period of </w:t>
      </w:r>
      <w:proofErr w:type="spellStart"/>
      <w:r w:rsidR="00AA5B91">
        <w:t>labour</w:t>
      </w:r>
      <w:proofErr w:type="spellEnd"/>
      <w:r w:rsidR="00AA5B91">
        <w:t xml:space="preserve"> </w:t>
      </w:r>
      <w:r w:rsidR="00AA5B91">
        <w:fldChar w:fldCharType="begin"/>
      </w:r>
      <w:r w:rsidR="00AA5B91">
        <w:instrText xml:space="preserve"> ADDIN ZOTERO_ITEM CSL_CITATION {"citationID":"YBvsDbHX","properties":{"formattedCitation":"(Bante et al., 2020)","plainCitation":"(Bante et al., 2020)","noteIndex":0},"citationItems":[{"id":"tESKxTWT/EyM5Lyv9","uris":["http://zotero.org/users/9119357/items/6E8HSMZA"],"itemData":{"id":"QHUmFqNO/qotLoGsJ","type":"article-journal","container-title":"BMC pregnancy and childbirth","note":"publisher: Springer","page":"1-9","title":"Respectful maternity care and associated factors among women who delivered at Harar hospitals, eastern Ethiopia: a cross-sectional study","volume":"20","author":[{"family":"Bante","given":"Agegnehu"},{"family":"Teji","given":"Kedir"},{"family":"Seyoum","given":"Berhanu"},{"family":"Mersha","given":"Abera"}],"issued":{"date-parts":[["2020"]]}}}],"schema":"https://github.com/citation-style-language/schema/raw/master/csl-citation.json"} </w:instrText>
      </w:r>
      <w:r w:rsidR="00AA5B91">
        <w:fldChar w:fldCharType="separate"/>
      </w:r>
      <w:r w:rsidR="00AA5B91" w:rsidRPr="00C16BD6">
        <w:t>(</w:t>
      </w:r>
      <w:proofErr w:type="spellStart"/>
      <w:r w:rsidR="00AA5B91" w:rsidRPr="00C16BD6">
        <w:t>Bante</w:t>
      </w:r>
      <w:proofErr w:type="spellEnd"/>
      <w:r w:rsidR="00AA5B91" w:rsidRPr="00C16BD6">
        <w:t xml:space="preserve"> et al., 2020)</w:t>
      </w:r>
      <w:r w:rsidR="00AA5B91">
        <w:fldChar w:fldCharType="end"/>
      </w:r>
      <w:r w:rsidR="00AA5B91">
        <w:t xml:space="preserve">. </w:t>
      </w:r>
      <w:r w:rsidR="00AA5B91">
        <w:fldChar w:fldCharType="begin"/>
      </w:r>
      <w:r w:rsidR="00AA5B91">
        <w:instrText xml:space="preserve"> ADDIN ZOTERO_ITEM CSL_CITATION {"citationID":"OQi3X97r","properties":{"formattedCitation":"(Bohren et al., 2015)","plainCitation":"(Bohren et al., 2015)","dontUpdate":true,"noteIndex":0},"citationItems":[{"id":2523,"uris":["http://zotero.org/users/10397120/items/UZJ68URH"],"itemData":{"id":2523,"type":"article-journal","abstract":"Background Despite growing recognition of neglectful, abusive, and disrespectful treatment of women during childbirth in health facilities, there is no consensus at a global level on how these occurrences are defined and measured. This mixed-methods systematic review aims to synthesize qualitative and quantitative evidence on the mistreatment of women during childbirth in health facilities to inform the development of an evidence-based typology of the phenomenon. Methods and Findings We searched PubMed, CINAHL, and Embase databases and grey literature using a predetermined search strategy to identify qualitative, quantitative, and mixed-methods studies on the mistreatment of women during childbirth across all geographical and income-level settings. We used a thematic synthesis approach to synthesize the qualitative evidence and assessed the confidence in the qualitative review findings using the CERQual approach. In total, 65 studies were included from 34 countries. Qualitative findings were organized under seven domains: (1) physical abuse, (2) sexual abuse, (3) verbal abuse, (4) stigma and discrimination, (5) failure to meet professional standards of care, (6) poor rapport between women and providers, and (7) health system conditions and constraints. Due to high heterogeneity of the quantitative data, we were unable to conduct a meta-analysis; instead, we present descriptions of study characteristics, outcome measures, and results. Additional themes identified in the quantitative studies are integrated into the typology. Conclusions This systematic review presents a comprehensive, evidence-based typology of the mistreatment of women during childbirth in health facilities, and demonstrates that mistreatment can occur at the level of interaction between the woman and provider, as well as through systemic failures at the health facility and health system levels. We propose this typology be adopted to describe the phenomenon and be used to develop measurement tools and inform future research, programs, and interventions.","container-title":"PLOS Medicine","DOI":"10.1371/journal.pmed.1001847","ISSN":"1549-1676","issue":"6","journalAbbreviation":"PLOS Medicine","language":"en","note":"publisher: Public Library of Science","page":"e1001847","source":"PLoS Journals","title":"The Mistreatment of Women during Childbirth in Health Facilities Globally: A Mixed-Methods Systematic Review","title-short":"The Mistreatment of Women during Childbirth in Health Facilities Globally","volume":"12","author":[{"family":"Bohren","given":"Meghan A."},{"family":"Vogel","given":"Joshua P."},{"family":"Hunter","given":"Erin C."},{"family":"Lutsiv","given":"Olha"},{"family":"Makh","given":"Suprita K."},{"family":"Souza","given":"João Paulo"},{"family":"Aguiar","given":"Carolina"},{"family":"Coneglian","given":"Fernando Saraiva"},{"family":"Diniz","given":"Alex Luíz Araújo"},{"family":"Tunçalp","given":"Özge"},{"family":"Javadi","given":"Dena"},{"family":"Oladapo","given":"Olufemi T."},{"family":"Khosla","given":"Rajat"},{"family":"Hindin","given":"Michelle J."},{"family":"Gülmezoglu","given":"A. Metin"}],"issued":{"date-parts":[["2015",6,30]]}}}],"schema":"https://github.com/citation-style-language/schema/raw/master/csl-citation.json"} </w:instrText>
      </w:r>
      <w:r w:rsidR="00AA5B91">
        <w:fldChar w:fldCharType="separate"/>
      </w:r>
      <w:r w:rsidR="00AA5B91" w:rsidRPr="00AB3C70">
        <w:t xml:space="preserve">Bohren et al., </w:t>
      </w:r>
      <w:r w:rsidR="00AA5B91">
        <w:t>(</w:t>
      </w:r>
      <w:r w:rsidR="00AA5B91" w:rsidRPr="00AB3C70">
        <w:t>2015)</w:t>
      </w:r>
      <w:r w:rsidR="00AA5B91">
        <w:fldChar w:fldCharType="end"/>
      </w:r>
      <w:r w:rsidR="00AA5B91">
        <w:t xml:space="preserve"> in a mix-methods systematic review of 65 studies from 34 countries identified ni</w:t>
      </w:r>
      <w:r w:rsidR="00AA5B91" w:rsidRPr="00C16BD6">
        <w:t>n</w:t>
      </w:r>
      <w:r w:rsidR="00AA5B91">
        <w:t>e</w:t>
      </w:r>
      <w:r w:rsidR="00AA5B91" w:rsidRPr="00C16BD6">
        <w:t xml:space="preserve"> categories of disrespect </w:t>
      </w:r>
      <w:r w:rsidR="00AA5B91">
        <w:t xml:space="preserve">mothers suffer in the ward </w:t>
      </w:r>
      <w:r w:rsidR="00AA5B91" w:rsidRPr="00C16BD6">
        <w:t xml:space="preserve">which include: </w:t>
      </w:r>
      <w:r w:rsidR="00AA5B91" w:rsidRPr="00AB3C70">
        <w:t>physical abuse, sexual abuse, verbal abuse, stigma and discrimination,</w:t>
      </w:r>
      <w:r w:rsidR="00AA5B91">
        <w:t xml:space="preserve"> </w:t>
      </w:r>
      <w:r w:rsidR="00AA5B91" w:rsidRPr="00C16BD6">
        <w:t>non-consented clinical care</w:t>
      </w:r>
      <w:r w:rsidR="00AA5B91">
        <w:t>,</w:t>
      </w:r>
      <w:r w:rsidR="00AA5B91" w:rsidRPr="00AB3C70">
        <w:t xml:space="preserve"> failure to meet professional standards of care, poor rapport between women and</w:t>
      </w:r>
      <w:r w:rsidR="00AA5B91">
        <w:t xml:space="preserve"> healthcare</w:t>
      </w:r>
      <w:r w:rsidR="00AA5B91" w:rsidRPr="00AB3C70">
        <w:t xml:space="preserve"> providers, </w:t>
      </w:r>
      <w:r w:rsidR="00AA5B91" w:rsidRPr="00C16BD6">
        <w:t>discrimination based on specific patient a</w:t>
      </w:r>
      <w:r w:rsidR="00AA5B91">
        <w:t xml:space="preserve">ttributes, abandonment of care, and </w:t>
      </w:r>
      <w:r w:rsidR="00AA5B91" w:rsidRPr="00C16BD6">
        <w:t>detention in facilities</w:t>
      </w:r>
      <w:r w:rsidR="00AA5B91" w:rsidRPr="00AB3C70">
        <w:t xml:space="preserve">. </w:t>
      </w:r>
      <w:r w:rsidR="00AA5B91">
        <w:t>Such d</w:t>
      </w:r>
      <w:r w:rsidR="00AA5B91" w:rsidRPr="00C16BD6">
        <w:t xml:space="preserve">isrespect and abuse (D&amp;A) </w:t>
      </w:r>
      <w:r w:rsidR="00AA5B91">
        <w:t xml:space="preserve">of mothers by healthcare providers </w:t>
      </w:r>
      <w:r w:rsidR="00AA5B91" w:rsidRPr="006D0136">
        <w:t xml:space="preserve">often result from a combination of factors and can be subjectively perceived, sometimes even normalized depending on the circumstances </w:t>
      </w:r>
      <w:r w:rsidR="00AA5B91">
        <w:t xml:space="preserve"> </w:t>
      </w:r>
      <w:r w:rsidR="00AA5B91">
        <w:fldChar w:fldCharType="begin"/>
      </w:r>
      <w:r w:rsidR="00AA5B91">
        <w:instrText xml:space="preserve"> ADDIN ZOTERO_ITEM CSL_CITATION {"citationID":"j604ZWuh","properties":{"formattedCitation":"(Bohren et al., 2015, 2017; Sharma et al., 2019)","plainCitation":"(Bohren et al., 2015, 2017; Sharma et al., 2019)","dontUpdate":true,"noteIndex":0},"citationItems":[{"id":2523,"uris":["http://zotero.org/users/10397120/items/UZJ68URH"],"itemData":{"id":2523,"type":"article-journal","abstract":"Background Despite growing recognition of neglectful, abusive, and disrespectful treatment of women during childbirth in health facilities, there is no consensus at a global level on how these occurrences are defined and measured. This mixed-methods systematic review aims to synthesize qualitative and quantitative evidence on the mistreatment of women during childbirth in health facilities to inform the development of an evidence-based typology of the phenomenon. Methods and Findings We searched PubMed, CINAHL, and Embase databases and grey literature using a predetermined search strategy to identify qualitative, quantitative, and mixed-methods studies on the mistreatment of women during childbirth across all geographical and income-level settings. We used a thematic synthesis approach to synthesize the qualitative evidence and assessed the confidence in the qualitative review findings using the CERQual approach. In total, 65 studies were included from 34 countries. Qualitative findings were organized under seven domains: (1) physical abuse, (2) sexual abuse, (3) verbal abuse, (4) stigma and discrimination, (5) failure to meet professional standards of care, (6) poor rapport between women and providers, and (7) health system conditions and constraints. Due to high heterogeneity of the quantitative data, we were unable to conduct a meta-analysis; instead, we present descriptions of study characteristics, outcome measures, and results. Additional themes identified in the quantitative studies are integrated into the typology. Conclusions This systematic review presents a comprehensive, evidence-based typology of the mistreatment of women during childbirth in health facilities, and demonstrates that mistreatment can occur at the level of interaction between the woman and provider, as well as through systemic failures at the health facility and health system levels. We propose this typology be adopted to describe the phenomenon and be used to develop measurement tools and inform future research, programs, and interventions.","container-title":"PLOS Medicine","DOI":"10.1371/journal.pmed.1001847","ISSN":"1549-1676","issue":"6","journalAbbreviation":"PLOS Medicine","language":"en","note":"publisher: Public Library of Science","page":"e1001847","source":"PLoS Journals","title":"The Mistreatment of Women during Childbirth in Health Facilities Globally: A Mixed-Methods Systematic Review","title-short":"The Mistreatment of Women during Childbirth in Health Facilities Globally","volume":"12","author":[{"family":"Bohren","given":"Meghan A."},{"family":"Vogel","given":"Joshua P."},{"family":"Hunter","given":"Erin C."},{"family":"Lutsiv","given":"Olha"},{"family":"Makh","given":"Suprita K."},{"family":"Souza","given":"João Paulo"},{"family":"Aguiar","given":"Carolina"},{"family":"Coneglian","given":"Fernando Saraiva"},{"family":"Diniz","given":"Alex Luíz Araújo"},{"family":"Tunçalp","given":"Özge"},{"family":"Javadi","given":"Dena"},{"family":"Oladapo","given":"Olufemi T."},{"family":"Khosla","given":"Rajat"},{"family":"Hindin","given":"Michelle J."},{"family":"Gülmezoglu","given":"A. Metin"}],"issued":{"date-parts":[["2015",6,30]]}}},{"id":2524,"uris":["http://zotero.org/users/10397120/items/IQPD5PQM"],"itemData":{"id":2524,"type":"article-journal","abstract":"BACKGROUND: Global efforts have increased facility-based childbirth, but substantial barriers remain in some settings. In Nigeria, women report that poor provider attitudes influence their use of maternal health services. Evidence also suggests that women in Nigeria may experience mistreatment during childbirth; however, there is limited understanding of how and why mistreatment this occurs. This study uses qualitative methods to explore women and providers' experiences and perceptions of mistreatment during childbirth in two health facilities and catchment areas in Abuja, Nigeria.\nMETHODS: In-depth interviews (IDIs) and focus group discussions (FGDs) were used with a purposive sample of women of reproductive age, midwives, doctors and facility administrators. Instruments were semi-structured discussion guides. Participants were asked about their experiences and perceptions of, and perceived factors influencing mistreatment during childbirth. Thematic analysis was used to synthesize findings into meaningful sub-themes, narrative text and illustrative quotations, which were interpreted within the context of this study and an existing typology of mistreatment during childbirth.\nRESULTS: Women and providers reported experiencing or witnessing physical abuse including slapping, physical restraint to a delivery bed, and detainment in the hospital and verbal abuse, such as shouting and threatening women with physical abuse. Women sometimes overcame tremendous barriers to reach a hospital, only to give birth on the floor, unattended by a provider. Participants identified three main factors contributing to mistreatment: poor provider attitudes, women's behavior, and health systems constraints.\nCONCLUSIONS: Moving forward, findings from this study must be communicated to key stakeholders at the study facilities. Measurement tools to assess how often mistreatment occurs and in what manner must be developed for monitoring and evaluation. Any intervention to prevent mistreatment will need to be multifaceted, and implementers should consider lessons learned from related interventions, such as increasing audit and feedback including from women, promoting labor companionship and encouraging stress-coping training for providers.","container-title":"Reproductive Health","DOI":"10.1186/s12978-016-0265-2","ISSN":"1742-4755","issue":"1","journalAbbreviation":"Reprod Health","language":"eng","note":"PMID: 28095911\nPMCID: PMC5240205","page":"9","source":"PubMed","title":"Mistreatment of women during childbirth in Abuja, Nigeria: a qualitative study on perceptions and experiences of women and healthcare providers","title-short":"Mistreatment of women during childbirth in Abuja, Nigeria","volume":"14","author":[{"family":"Bohren","given":"Meghan A."},{"family":"Vogel","given":"Joshua P."},{"family":"Tunçalp","given":"Özge"},{"family":"Fawole","given":"Bukola"},{"family":"Titiloye","given":"Musibau A."},{"family":"Olutayo","given":"Akinpelu Olanrewaju"},{"family":"Ogunlade","given":"Modupe"},{"family":"Oyeniran","given":"Agnes A."},{"family":"Osunsan","given":"Olubunmi R."},{"family":"Metiboba","given":"Loveth"},{"family":"Idris","given":"Hadiza A."},{"family":"Alu","given":"Francis E."},{"family":"Oladapo","given":"Olufemi T."},{"family":"Gülmezoglu","given":"A. Metin"},{"family":"Hindin","given":"Michelle J."}],"issued":{"date-parts":[["2017",1,17]]}}},{"id":2542,"uris":["http://zotero.org/users/10397120/items/AG2JTQ6V"],"itemData":{"id":2542,"type":"article-journal","abstract":"OBJECTIVES: To investigate the nature and context of mistreatment during labour and childbirth at public and private sector maternity facilities in Uttar Pradesh, India.\nMETHODS: This study analyses mixed-methods data obtained through systematic clinical observations and open-ended comments recorded by the observers to describe care provision for 275 mothers and their newborns at 26 hospitals in three districts of Uttar Pradesh from 26 May to 8 July 2015. We conducted a bivariate descriptive analysis of the quantitative data and used a thematic approach to analyse qualitative data.\nFINDINGS: All women in the study encountered at least one indicator of mistreatment. There was a high prevalence of not offering birthing position choice (92%) and routine manual exploration of the uterus (80%) in facilities in both sectors. Private sector facilities performed worse than the public sector for not allowing birth companions (p = 0.02) and for perineal shaving (p = &lt; 0.001), whereas the public sector performed worse for not ensuring adequate privacy (p = &lt; 0.001), not informing women prior to a vaginal examination (p = 0.01) and for physical violence (p = 0.04). Prepared comments by observers provide further contextual insights into the quantitative data, and additional themes of mistreatment, such as deficiencies in infection prevention, lack of analgesia for episiotomy, informal payments and poor hygiene standards at maternity facilities were identified.\nCONCLUSIONS: Mistreatment of women frequently occurs in both private and public sector facilities. This paper contributes to the literature on mistreatment of women during labour and childbirth at maternity facilities in India by articulating new constructs of overtreatment and under-treatment. There are five key implications of this study. First, a systematic and context-specific effort to measure mistreatment in public and private sector facilities in high burden states in India is required. Second, a training initiative to orient all maternity care personnel to the principles of respectful maternity care would be useful. Third, innovative mechanisms to improve accountability towards respectful maternity care are required. Fourth, participatory community and health system interventions to support respectful maternity care would be useful. Lastly, we note that there needs to be a long-term, sustained investment in health systems so that supportive and enabling work-environments are available to front- line health workers.","container-title":"Reproductive Health","DOI":"10.1186/s12978-019-0668-y","ISSN":"1742-4755","issue":"1","journalAbbreviation":"Reprod Health","language":"eng","note":"PMID: 30674323\nPMCID: PMC6345007","page":"7","source":"PubMed","title":"An investigation into mistreatment of women during labour and childbirth in maternity care facilities in Uttar Pradesh, India: a mixed methods study","title-short":"An investigation into mistreatment of women during labour and childbirth in maternity care facilities in Uttar Pradesh, India","volume":"16","author":[{"family":"Sharma","given":"Gaurav"},{"family":"Penn-Kekana","given":"Loveday"},{"family":"Halder","given":"Kaveri"},{"family":"Filippi","given":"Véronique"}],"issued":{"date-parts":[["2019",1,23]]}}}],"schema":"https://github.com/citation-style-language/schema/raw/master/csl-citation.json"} </w:instrText>
      </w:r>
      <w:r w:rsidR="00AA5B91">
        <w:fldChar w:fldCharType="separate"/>
      </w:r>
      <w:r w:rsidR="00AA5B91">
        <w:t>(Bohren et al.,</w:t>
      </w:r>
      <w:r w:rsidR="00AA5B91" w:rsidRPr="00554EA4">
        <w:t xml:space="preserve"> 2017; Sharma et al., 2019)</w:t>
      </w:r>
      <w:r w:rsidR="00AA5B91">
        <w:fldChar w:fldCharType="end"/>
      </w:r>
      <w:r w:rsidR="00AA5B91" w:rsidRPr="00C16BD6">
        <w:t xml:space="preserve">. </w:t>
      </w:r>
      <w:r w:rsidR="00AA5B91">
        <w:t xml:space="preserve">Additionally, a growing body of literature demonstrates that </w:t>
      </w:r>
      <w:r w:rsidR="00AA5B91">
        <w:lastRenderedPageBreak/>
        <w:t xml:space="preserve">disrespect and abuse of women during </w:t>
      </w:r>
      <w:proofErr w:type="spellStart"/>
      <w:r w:rsidR="00AA5B91">
        <w:t>labour</w:t>
      </w:r>
      <w:proofErr w:type="spellEnd"/>
      <w:r w:rsidR="00AA5B91">
        <w:t xml:space="preserve"> re</w:t>
      </w:r>
      <w:r w:rsidR="00AA5B91" w:rsidRPr="002E1C9C">
        <w:t>sults in poor maternal and neonatal outcom</w:t>
      </w:r>
      <w:r w:rsidR="00AA5B91">
        <w:t xml:space="preserve">es </w:t>
      </w:r>
      <w:r w:rsidR="00AA5B91">
        <w:fldChar w:fldCharType="begin"/>
      </w:r>
      <w:r w:rsidR="00AA5B91">
        <w:instrText xml:space="preserve"> ADDIN ZOTERO_ITEM CSL_CITATION {"citationID":"KxUAxfdl","properties":{"formattedCitation":"(Bishanga et al., 2019; Shakibazadeh et al., 2018; WHO, 2014)","plainCitation":"(Bishanga et al., 2019; Shakibazadeh et al., 2018; WHO, 2014)","noteIndex":0},"citationItems":[{"id":2527,"uris":["http://zotero.org/users/10397120/items/ANVZKYYR"],"itemData":{"id":2527,"type":"article-journal","abstract":"Negative experiences of care may act as a deterrent to current and/or future utilization of facility-based health services. To examine the situation in Tanzania, we conducted a sub-analysis of a cross-sectional household survey conducted in April 2016 in the Mara and Kagera regions of Tanzania. The sample included 732 women aged 15⁻49 years who had given birth in a health facility during the previous two years. Log binomial regression models were used to investigate the association between women's experiences of care during childbirth and the receipt of early postnatal checks before discharge. Overall, 73.1% of women reported disrespect and abuse, 60.1% were offered a birth companion, 29.1% had a choice of birth position, and 85.5% rated facility cleanliness as good. About half of mothers (46.3%) and newborns (51.4%) received early postnatal checks before discharge. Early postnatal checks for both mothers and newborns were associated with no disrespect and abuse (RR: 1.23 and 1.14, respectively) and facility cleanliness (RR: 1.29 and 1.54, respectively). Early postnatal checks for mothers were also associated with choice of birth position (RR: 1.18). The results suggest that a missed opportunity in providing an early postnatal check is an indication of poor quality of the continuum of care for mothers and newborns. Improved quality of care at one stage can predict better care in subsequent stages.","container-title":"International Journal of Environmental Research and Public Health","DOI":"10.3390/ijerph16030481","ISSN":"1660-4601","issue":"3","journalAbbreviation":"Int J Environ Res Public Health","language":"eng","note":"PMID: 30736396\nPMCID: PMC6388277","page":"481","source":"PubMed","title":"Women's Experience of Facility-Based Childbirth Care and Receipt of an Early Postnatal Check for Herself and Her Newborn in Northwestern Tanzania","volume":"16","author":[{"family":"Bishanga","given":"Dunstan R."},{"family":"Massenga","given":"Joseph"},{"family":"Mwanamsangu","given":"Amasha H."},{"family":"Kim","given":"Young-Mi"},{"family":"George","given":"John"},{"family":"Kapologwe","given":"Ntuli A."},{"family":"Zoungrana","given":"Jeremie"},{"family":"Rwegasira","given":"Mary"},{"family":"Kols","given":"Adrienne"},{"family":"Hill","given":"Kathleen"},{"family":"Rijken","given":"Marcus J."},{"family":"Stekelenburg","given":"Jelle"}],"issued":{"date-parts":[["2019",2,7]]}}},{"id":"tESKxTWT/SOT99Lgt","uris":["http://zotero.org/users/9119357/items/VVMSPRST"],"itemData":{"id":"QHUmFqNO/9n3jyTV2","type":"article-journal","container-title":"BJOG: An International Journal of Obstetrics &amp; Gynaecology","issue":"8","note":"ISBN: 1470-0328\npublisher: Wiley Online Library","page":"932-942","title":"Respectful care during childbirth in health facilities globally: a qualitative evidence synthesis","volume":"125","author":[{"family":"Shakibazadeh","given":"Elham"},{"family":"Namadian","given":"Masoumeh"},{"family":"Bohren","given":"Meghan A."},{"family":"Vogel","given":"Joshua P."},{"family":"Rashidian","given":"Arash"},{"family":"Nogueira Pileggi","given":"V."},{"family":"Madeira","given":"Sofia"},{"family":"Leathersich","given":"Sebastian"},{"family":"Tunçalp","given":"Ӧzge"},{"family":"Oladapo","given":"Olufemi T."}],"issued":{"date-parts":[["2018"]]}}},{"id":2519,"uris":["http://zotero.org/users/10397120/items/YI833FK4"],"itemData":{"id":2519,"type":"article-journal","title":"The prevention and elimination of disrespect and abuse during facility-based childbirth. Retrieved from:https://www.who.int/publications/i/item/WHO-RHR-14.23 [Accessed 23 Jan, 2024]","author":[{"literal":"WHO"}],"issued":{"date-parts":[["2014"]]}}}],"schema":"https://github.com/citation-style-language/schema/raw/master/csl-citation.json"} </w:instrText>
      </w:r>
      <w:r w:rsidR="00AA5B91">
        <w:fldChar w:fldCharType="separate"/>
      </w:r>
      <w:r w:rsidR="00AA5B91" w:rsidRPr="00387C42">
        <w:t>(Bishanga et al., 2019; Shakibazadeh et al., 2018; WHO, 2014)</w:t>
      </w:r>
      <w:r w:rsidR="00AA5B91">
        <w:fldChar w:fldCharType="end"/>
      </w:r>
    </w:p>
    <w:p w14:paraId="1AB6BC73" w14:textId="1C971904" w:rsidR="00340B04" w:rsidRDefault="00AA5B91" w:rsidP="00482B88">
      <w:pPr>
        <w:spacing w:line="360" w:lineRule="auto"/>
      </w:pPr>
      <w:r w:rsidRPr="00041C74">
        <w:t>In low and middle-income coun</w:t>
      </w:r>
      <w:r>
        <w:t>tries such as Ghana</w:t>
      </w:r>
      <w:r w:rsidRPr="00041C74">
        <w:t>, where maternal mortality rates remain disproportionately high</w:t>
      </w:r>
      <w:r>
        <w:t xml:space="preserve"> </w:t>
      </w:r>
      <w:r>
        <w:fldChar w:fldCharType="begin" w:fldLock="1"/>
      </w:r>
      <w:r>
        <w:instrText xml:space="preserve"> ADDIN ZOTERO_ITEM CSL_CITATION {"citationID":"VL2JQ44x","properties":{"formattedCitation":"(Ghana Health Service., 2019)","plainCitation":"(Ghana Health Service., 2019)","noteIndex":0},"citationItems":[{"id":"tESKxTWT/taNyHJTb","uris":["http://www.mendeley.com/documents/?uuid=b47ac445-cd81-4f4d-ae1b-4d07b9a117c7"],"itemData":{"author":[{"dropping-particle":"","family":"Ghana Health Service.","given":"","non-dropping-particle":"","parse-names":false,"suffix":""}],"id":"ITEM-1","issued":{"date-parts":[["2019"]]},"title":"Ghana Annual Report 2019 [Internet]. WHO | Regional Ofce for Africa. 2020 [cited 2021 Feb 21]. Available from: https://www.afro.who.int/publications/ghana-annual-report-2019","type":"article-journal"}}],"schema":"https://github.com/citation-style-language/schema/raw/master/csl-citation.json"} </w:instrText>
      </w:r>
      <w:r>
        <w:fldChar w:fldCharType="separate"/>
      </w:r>
      <w:r w:rsidRPr="00A7542A">
        <w:t>(Ghana Health Service., 2019)</w:t>
      </w:r>
      <w:r>
        <w:fldChar w:fldCharType="end"/>
      </w:r>
      <w:r w:rsidRPr="00041C74">
        <w:t xml:space="preserve">, the focus on RMC has gained traction as a means to address disparities in </w:t>
      </w:r>
      <w:r>
        <w:t>healthcare access and outcomes. E</w:t>
      </w:r>
      <w:r w:rsidRPr="000A4DE7">
        <w:t>arlier studi</w:t>
      </w:r>
      <w:r>
        <w:t>es conducted in Ghana have reported</w:t>
      </w:r>
      <w:r w:rsidRPr="000A4DE7">
        <w:t xml:space="preserve"> that disrespectful maternity care </w:t>
      </w:r>
      <w:r>
        <w:t xml:space="preserve">commonly exhibited by nurses and midwives  in the </w:t>
      </w:r>
      <w:proofErr w:type="spellStart"/>
      <w:r>
        <w:t>labour</w:t>
      </w:r>
      <w:proofErr w:type="spellEnd"/>
      <w:r>
        <w:t xml:space="preserve"> ward manifests </w:t>
      </w:r>
      <w:r w:rsidRPr="000A4DE7">
        <w:t xml:space="preserve">through </w:t>
      </w:r>
      <w:r>
        <w:t xml:space="preserve">abusive </w:t>
      </w:r>
      <w:r w:rsidRPr="000A4DE7">
        <w:t xml:space="preserve">acts </w:t>
      </w:r>
      <w:r>
        <w:t xml:space="preserve">such as </w:t>
      </w:r>
      <w:r w:rsidRPr="000A4DE7">
        <w:t>pinching,</w:t>
      </w:r>
      <w:r>
        <w:t xml:space="preserve"> </w:t>
      </w:r>
      <w:r w:rsidRPr="000A4DE7">
        <w:t>shouting, slapping, and physical</w:t>
      </w:r>
      <w:r>
        <w:t xml:space="preserve">ly restraining women in </w:t>
      </w:r>
      <w:proofErr w:type="spellStart"/>
      <w:r>
        <w:t>labour</w:t>
      </w:r>
      <w:proofErr w:type="spellEnd"/>
      <w:r>
        <w:t xml:space="preserve"> to the delivery bed </w:t>
      </w:r>
      <w:r>
        <w:fldChar w:fldCharType="begin"/>
      </w:r>
      <w:r>
        <w:instrText xml:space="preserve"> ADDIN ZOTERO_ITEM CSL_CITATION {"citationID":"D6Yj0wnA","properties":{"formattedCitation":"(Dzomeku et al., 2020, 2021, 2022; Millicent Dzomeku et al., 2017; Moyer et al., 2021)","plainCitation":"(Dzomeku et al., 2020, 2021, 2022; Millicent Dzomeku et al., 2017; Moyer et al., 2021)","noteIndex":0},"citationItems":[{"id":2517,"uris":["http://zotero.org/users/10397120/items/9W2J9W6A"],"itemData":{"id":2517,"type":"article-journal","abstract":"Quality maternal health reduces maternal and neonatal mortality and morbidity. Healthcare professionals, including midwives, are significant agents for the promotion of quality maternal health. Frequents reports of disrespect and abuse of childbearing women by midwives during intrapartum care are becoming common, suggesting that many of these agents are engaging in care practices that compromise quality maternal health. Thus, understanding midwives’ descriptions and experiences of the phenomenon is critical to addressing the threat. This paper, therefore, explored the understanding of midwives on D&amp;AC and their occurrence in professional practice in a tertiary health facility in Kumasi, Ghana.","container-title":"BMC Pregnancy and Childbirth","DOI":"10.1186/s12884-019-2691-y","ISSN":"1471-2393","issue":"1","journalAbbreviation":"BMC Pregnancy and Childbirth","page":"15","source":"BioMed Central","title":"“I wouldn’t have hit you, but you would have killed your baby:” exploring midwives’ perspectives on disrespect and abusive Care in Ghana","title-short":"“I wouldn’t have hit you, but you would have killed your baby","volume":"20","author":[{"family":"Dzomeku","given":"Veronica Millicent"},{"family":"Boamah Mensah","given":"Adwoa Bemah"},{"family":"Nakua","given":"Emmanuel Kweku"},{"family":"Agbadi","given":"Pascal"},{"family":"Lori","given":"Jody R."},{"family":"Donkor","given":"Peter"}],"issued":{"date-parts":[["2020",1,6]]}}},{"id":2514,"uris":["http://zotero.org/users/10397120/items/JJUM8QTI"],"itemData":{"id":2514,"type":"article-journal","abstract":"In Ghana, studies documenting the effectiveness of evidence-based specialized training programs to promote respectful maternity care (RMC) practices in healthcare facilities are few. Thus, we designed a four-day RMC training workshop and piloted it with selected midwives of a tertiary healthcare facility in Kumasi, Ghana. The present paper evaluated the impact of the training by exploring midwives’ experiences of implementing RMC knowledge in their daily maternity care practices 4 months after the training workshop.","container-title":"BMC Nursing","DOI":"10.1186/s12912-021-00559-6","ISSN":"1472-6955","issue":"1","journalAbbreviation":"BMC Nursing","page":"39","source":"BioMed Central","title":"Midwives’ experiences of implementing respectful maternity care knowledge in daily maternity care practices after participating in a four-day RMC training","volume":"20","author":[{"family":"Dzomeku","given":"Veronica Millicent"},{"family":"Boamah Mensah","given":"Adwoa Bemah"},{"family":"Nakua","given":"Emmanuel Kweku"},{"family":"Agbadi","given":"Pascal"},{"family":"Lori","given":"Jody R."},{"family":"Donkor","given":"Peter"}],"issued":{"date-parts":[["2021",3,10]]}}},{"id":2518,"uris":["http://zotero.org/users/10397120/items/2VVWMCLT"],"itemData":{"id":2518,"type":"article-journal","abstract":"Evidence shows that women in Ghana experience disrespectful care (slapping, pinching, being shouted at, etc.) from midwives during childbirth. Hence, evidence-based research is needed to advance the adoption of respectful maternity care (RMC) by midwives. We therefore sought to explore and document midwives’ perspectives concerning challenges faced and prospects available for promoting RMC in a tertiary health facility.","container-title":"BMC Pregnancy and Childbirth","DOI":"10.1186/s12884-022-04786-w","ISSN":"1471-2393","issue":"1","journalAbbreviation":"BMC Pregnancy and Childbirth","page":"451","source":"BioMed Central","title":"Promoting respectful maternity care: challenges and prospects from the perspectives of midwives at a tertiary health facility in Ghana","title-short":"Promoting respectful maternity care","volume":"22","author":[{"family":"Dzomeku","given":"Veronica Millicent"},{"family":"Mensah","given":"Adwoa Bemah Boamah"},{"family":"Nakua","given":"Emmanuel Kweku"},{"family":"Agbadi","given":"Pascal"},{"family":"Okyere","given":"Joshua"},{"family":"Donkor","given":"Peter"},{"family":"Lori","given":"Jody R."}],"issued":{"date-parts":[["2022",5,31]]}}},{"id":2516,"uris":["http://zotero.org/users/10397120/items/TYBLFGLE"],"itemData":{"id":2516,"type":"article-journal","abstract":"Objective\nto explore women's experiences with childbirth care in Kumasi, Ghana.\nDesign\nexploratory, qualitative research design using in-depth interviews and content analysis.\nSetting\nfour public health facilities in Kumasi, Ghana.\nParticipants\nfifty-six women attending either antenatal or postnatal care at the four public health facilities.\nMeasurements and findings\nindividual in-depth interviews were used to explore women's experiences with childbirth care. Mothers had both encouraging and discouraging experiences during care, which influenced their willingness to seek assisted health care during childbirth in the future. Participants who had experiences of empathetic support and continuous labour support and attention reported these to be encouraging. Other participants reported discouraging experiences such as disrespectful care and inadequate communication and involvement in care decisions.\nKey conclusions\nWomen in our study wanted to be seen as partners in the care process and not subordinate to care providers.\nImplications for practice\nMidwives and student midwives must be given the tools and support to deliver patient-centred childbirth care.","container-title":"Midwifery","DOI":"10.1016/j.midw.2017.09.010","ISSN":"0266-6138","journalAbbreviation":"Midwifery","page":"90-95","source":"ScienceDirect","title":"Experiences of women receiving childbirth care from public health facilities in Kumasi, Ghana","volume":"55","author":[{"family":"Millicent Dzomeku","given":"Veronica"},{"family":"Wyk","given":"Brian","non-dropping-particle":"van"},{"family":"Lori","given":"Jody R."}],"issued":{"date-parts":[["2017",12,1]]}}},{"id":2515,"uris":["http://zotero.org/users/10397120/items/U2ES7HBK"],"itemData":{"id":2515,"type":"article-journal","abstract":"Objective\nThis study explored providers’ perspectives and behavior regarding respectful maternity care, including knowledge, attitudes, and practices.\nDesign\nMixed-methods cross-sectional study combining quantitative survey data, qualitative interviews, and observations of labor and delivery across four health facilities\nSetting\nGovernment health facilities in rural northern Ghana\nParticipants\n43 front-line maternity care providers completed a survey of practice patterns before a quality of care training. We then used purposive and convenience sampling to recruit a sub-sample for in-depth interviews (N=17), and convenience sampling and self-selection to observe approximately half (N=8) providing clinical care.\nMeasurements and findings\nWe calculated descriptive statistics from quantitative data and used the framework approach for qualitative analysis. Observational data were examined using the CHANGE Project's Assessment Tools for Caring Providers. We utilized split frame methodology to make comparisons across data sources. Quantitative survey results (N=43) indicate most providers report explaining procedures to women (89.5%), involving women and families in care decisions (84.1%), and covering or screening women for privacy (81.5%). At the same time, 38.9% reported they have shouted at, scolded, insulted, threatened, or talked rudely to a woman, and 26.4% said they have treated a woman differently because of her personal attributes. Qualitative interview data (N=17) suggested that providers can articulate a vision of respectful care, aspire to offer respectful care, and recognize they do not always meet those aspirations. Among those (N=8) volunteering to be observed, introductions and explanations for procedures were rare, privacy screening was infrequent, and participants were observed slapping, scolding, and restraining women in labor, often associated with patient non-compliance to provider instructions.\nKey conclusions\nEven among providers knowledgeable about respectful maternity care and who agreed to be observed providing delivery care, disrespect and abuse were present.\nImplications for practice\nFurther research and programmatic efforts are needed to address the gap between knowledge and behavior.","container-title":"Midwifery","DOI":"10.1016/j.midw.2020.102904","ISSN":"0266-6138","journalAbbreviation":"Midwifery","page":"102904","source":"ScienceDirect","title":"Providing respectful maternity care in northern Ghana: A mixed-methods study with maternity care providers","title-short":"Providing respectful maternity care in northern Ghana","volume":"94","author":[{"family":"Moyer","given":"Cheryl A."},{"family":"McNally","given":"Brienne"},{"family":"Aborigo","given":"Raymond A."},{"family":"Williams","given":"John E. O."},{"family":"Afulani","given":"Patience"}],"issued":{"date-parts":[["2021",3,1]]}}}],"schema":"https://github.com/citation-style-language/schema/raw/master/csl-citation.json"} </w:instrText>
      </w:r>
      <w:r>
        <w:fldChar w:fldCharType="separate"/>
      </w:r>
      <w:r w:rsidRPr="00E134C4">
        <w:t>(Dzomeku et al., 2020, 2021, 2022; Millicent Dzomeku et al., 2017; Moyer et al., 2021)</w:t>
      </w:r>
      <w:r>
        <w:fldChar w:fldCharType="end"/>
      </w:r>
      <w:r w:rsidRPr="000A4DE7">
        <w:t xml:space="preserve">. Evidence </w:t>
      </w:r>
      <w:r>
        <w:t xml:space="preserve">further </w:t>
      </w:r>
      <w:r w:rsidRPr="000A4DE7">
        <w:t xml:space="preserve">suggests that midwives who show </w:t>
      </w:r>
      <w:r>
        <w:t xml:space="preserve">such </w:t>
      </w:r>
      <w:r w:rsidRPr="000A4DE7">
        <w:t>acts of disrespect to women during childbirth do so on the premise of try</w:t>
      </w:r>
      <w:r>
        <w:t xml:space="preserve">ing to save the mother or baby. For instance, two separate qualitative studies conducted in Ghana </w:t>
      </w:r>
      <w:r>
        <w:fldChar w:fldCharType="begin"/>
      </w:r>
      <w:r>
        <w:instrText xml:space="preserve"> ADDIN ZOTERO_ITEM CSL_CITATION {"citationID":"ZFhnEeEQ","properties":{"formattedCitation":"(Dzomeku et al., 2020)","plainCitation":"(Dzomeku et al., 2020)","noteIndex":0},"citationItems":[{"id":2517,"uris":["http://zotero.org/users/10397120/items/9W2J9W6A"],"itemData":{"id":2517,"type":"article-journal","abstract":"Quality maternal health reduces maternal and neonatal mortality and morbidity. Healthcare professionals, including midwives, are significant agents for the promotion of quality maternal health. Frequents reports of disrespect and abuse of childbearing women by midwives during intrapartum care are becoming common, suggesting that many of these agents are engaging in care practices that compromise quality maternal health. Thus, understanding midwives’ descriptions and experiences of the phenomenon is critical to addressing the threat. This paper, therefore, explored the understanding of midwives on D&amp;AC and their occurrence in professional practice in a tertiary health facility in Kumasi, Ghana.","container-title":"BMC Pregnancy and Childbirth","DOI":"10.1186/s12884-019-2691-y","ISSN":"1471-2393","issue":"1","journalAbbreviation":"BMC Pregnancy and Childbirth","page":"15","source":"BioMed Central","title":"“I wouldn’t have hit you, but you would have killed your baby:” exploring midwives’ perspectives on disrespect and abusive Care in Ghana","title-short":"“I wouldn’t have hit you, but you would have killed your baby","volume":"20","author":[{"family":"Dzomeku","given":"Veronica Millicent"},{"family":"Boamah Mensah","given":"Adwoa Bemah"},{"family":"Nakua","given":"Emmanuel Kweku"},{"family":"Agbadi","given":"Pascal"},{"family":"Lori","given":"Jody R."},{"family":"Donkor","given":"Peter"}],"issued":{"date-parts":[["2020",1,6]]}}}],"schema":"https://github.com/citation-style-language/schema/raw/master/csl-citation.json"} </w:instrText>
      </w:r>
      <w:r>
        <w:fldChar w:fldCharType="separate"/>
      </w:r>
      <w:r w:rsidRPr="00C60FEB">
        <w:t>(Dzomeku et al., 2020)</w:t>
      </w:r>
      <w:r>
        <w:fldChar w:fldCharType="end"/>
      </w:r>
      <w:r>
        <w:t xml:space="preserve">, and Guinea </w:t>
      </w:r>
      <w:r>
        <w:fldChar w:fldCharType="begin"/>
      </w:r>
      <w:r>
        <w:instrText xml:space="preserve"> ADDIN ZOTERO_ITEM CSL_CITATION {"citationID":"KiyXkTeW","properties":{"formattedCitation":"(Balde et al., 2017)","plainCitation":"(Balde et al., 2017)","noteIndex":0},"citationItems":[{"id":2512,"uris":["http://zotero.org/users/10397120/items/5PLP8NSK"],"itemData":{"id":2512,"type":"article-journal","abstract":"BACKGROUND: Reducing maternal morbidity and mortality remains a key health challenge in Guinea. Anecdotal evidence suggests that women in Guinea are subjected to mistreatment during childbirth in health facilities, but limited research exists on this topic. This study was conducted to better understand the social norms and the acceptability of four scenarios of mistreatment during childbirth, from the perspectives of women and service providers.\nMETHODS: This study used qualitative methods including in-depth interviews (IDIs) and focus group discussions (FGDs) with women of reproductive age, midwives, nurses and doctors. This study was conducted in one urban area (Mamou) and one peri-urban area (Pita) in Guinea. Participants were presented with four scenarios of mistreatment during childbirth, including a provider: (1) slapping a woman; (2) verbally abusing a woman; (3) refusing to help a woman; and (4) forcing a woman to give birth on the floor. Data were collected in local languages (Pular and Malinké) and French, and transcribed and analyzed in French. We used a thematic analysis approach and manually coded the data using a codebook developed for the project.\nRESULTS: A total of 40 IDIs and eight FGDs were conducted with women of reproductive age, 5 IDIs with doctors, and 13 IDIs with midwives. Most women were not accepting of any of the scenarios, unless the action was perceived to be used to save the life of the mother or child. However, they perceived a woman's disobedience and uncooperativeness to contribute to her poor treatment. Women reacted to this mistreatment by accepting poor treatment, refusal to use the same hospital, revenge against the provider or complaints to hospital management. Service providers were accepting of mistreatment when women were disobedient, uncooperative, or to save the life of the baby.\nCONCLUSIONS: This is the first known study on mistreatment of women during childbirth to be conducted in Guinea. Both women and service providers were accepting of mistreatment during childbirth under certain conditions. Any approach to preventing and eliminating mistreatment during childbirth must consider these important contextual and social norms and develop a comprehensive intervention that addresses root causes. Further research is needed on how to measure mistreatment during childbirth in Guinea.","container-title":"Reproductive Health","DOI":"10.1186/s12978-016-0262-5","ISSN":"1742-4755","issue":"1","journalAbbreviation":"Reprod Health","language":"eng","note":"PMID: 28086975\nPMCID: PMC5237275","page":"4","source":"PubMed","title":"A qualitative study of women's and health providers' attitudes and acceptability of mistreatment during childbirth in health facilities in Guinea","volume":"14","author":[{"family":"Balde","given":"Mamadou Diouldé"},{"family":"Bangoura","given":"Abou"},{"family":"Diallo","given":"Boubacar Alpha"},{"family":"Sall","given":"Oumar"},{"family":"Balde","given":"Habibata"},{"family":"Niakate","given":"Aïssatou Sona"},{"family":"Vogel","given":"Joshua P."},{"family":"Bohren","given":"Meghan A."}],"issued":{"date-parts":[["2017",1,13]]}}}],"schema":"https://github.com/citation-style-language/schema/raw/master/csl-citation.json"} </w:instrText>
      </w:r>
      <w:r>
        <w:fldChar w:fldCharType="separate"/>
      </w:r>
      <w:r w:rsidRPr="00C60FEB">
        <w:t>(Balde et al., 2017)</w:t>
      </w:r>
      <w:r>
        <w:fldChar w:fldCharType="end"/>
      </w:r>
      <w:r>
        <w:t xml:space="preserve"> </w:t>
      </w:r>
      <w:r w:rsidRPr="000A4DE7">
        <w:t xml:space="preserve">both </w:t>
      </w:r>
      <w:r>
        <w:t xml:space="preserve">established that in the </w:t>
      </w:r>
      <w:proofErr w:type="spellStart"/>
      <w:r>
        <w:t>labour</w:t>
      </w:r>
      <w:proofErr w:type="spellEnd"/>
      <w:r>
        <w:t xml:space="preserve"> ward, midwives were the worst offenders in disrespectful maternity care practices, and </w:t>
      </w:r>
      <w:r w:rsidRPr="000A4DE7">
        <w:t xml:space="preserve"> often justified </w:t>
      </w:r>
      <w:r>
        <w:t>their attitudes because  the mothers were uncooperative,</w:t>
      </w:r>
      <w:r w:rsidRPr="000A4DE7">
        <w:t xml:space="preserve"> disobedient</w:t>
      </w:r>
      <w:r>
        <w:t xml:space="preserve"> to instructions,</w:t>
      </w:r>
      <w:r w:rsidRPr="000A4DE7">
        <w:t xml:space="preserve"> or </w:t>
      </w:r>
      <w:r>
        <w:t xml:space="preserve">acts necessary </w:t>
      </w:r>
      <w:r w:rsidRPr="000A4DE7">
        <w:t>to</w:t>
      </w:r>
      <w:r>
        <w:t xml:space="preserve"> enable them </w:t>
      </w:r>
      <w:r w:rsidRPr="000A4DE7">
        <w:t xml:space="preserve"> save the life of the baby.</w:t>
      </w:r>
      <w:r>
        <w:t xml:space="preserve"> </w:t>
      </w:r>
    </w:p>
    <w:p w14:paraId="34B4B716" w14:textId="77777777" w:rsidR="00340B04" w:rsidRDefault="00340B04" w:rsidP="00482B88">
      <w:pPr>
        <w:spacing w:line="360" w:lineRule="auto"/>
      </w:pPr>
    </w:p>
    <w:p w14:paraId="13E09E83" w14:textId="77777777" w:rsidR="00340B04" w:rsidRPr="00AA5B91" w:rsidRDefault="00340B04" w:rsidP="00482B88">
      <w:pPr>
        <w:spacing w:before="240" w:line="360" w:lineRule="auto"/>
        <w:rPr>
          <w:b/>
          <w:bCs/>
        </w:rPr>
      </w:pPr>
      <w:bookmarkStart w:id="3" w:name="_Hlk57403337"/>
      <w:r w:rsidRPr="00AA5B91">
        <w:rPr>
          <w:b/>
          <w:bCs/>
        </w:rPr>
        <w:t>METHODS</w:t>
      </w:r>
    </w:p>
    <w:p w14:paraId="5C881179" w14:textId="1A1915A2" w:rsidR="00340B04" w:rsidRPr="00A91CBE" w:rsidRDefault="00340B04" w:rsidP="00482B88">
      <w:pPr>
        <w:spacing w:before="240" w:line="360" w:lineRule="auto"/>
      </w:pPr>
      <w:r w:rsidRPr="00A91CBE">
        <w:t xml:space="preserve">Study design: </w:t>
      </w:r>
      <w:r w:rsidR="00B113D0">
        <w:t>A</w:t>
      </w:r>
      <w:r w:rsidR="00B113D0" w:rsidRPr="00D70D1A">
        <w:t xml:space="preserve"> </w:t>
      </w:r>
      <w:r w:rsidR="00B113D0">
        <w:t>descriptive-</w:t>
      </w:r>
      <w:r w:rsidR="00B113D0" w:rsidRPr="00D70D1A">
        <w:t>qualitative design w</w:t>
      </w:r>
      <w:r w:rsidR="00B113D0">
        <w:t>as</w:t>
      </w:r>
      <w:r w:rsidR="00B113D0" w:rsidRPr="00D70D1A">
        <w:t xml:space="preserve"> chosen to guide the data collection and analysis processes because it is considered most suitable for exploring the </w:t>
      </w:r>
      <w:r w:rsidR="00B113D0">
        <w:t>midwives’</w:t>
      </w:r>
      <w:r w:rsidR="00B113D0" w:rsidRPr="00D70D1A">
        <w:t xml:space="preserve"> views and experiences on the</w:t>
      </w:r>
      <w:r w:rsidR="00B113D0">
        <w:t xml:space="preserve"> issue under investigation, that is, respectful maternity care practice. </w:t>
      </w:r>
    </w:p>
    <w:p w14:paraId="02958856" w14:textId="5B7F7689" w:rsidR="00340B04" w:rsidRPr="00A91CBE" w:rsidRDefault="00340B04" w:rsidP="00482B88">
      <w:pPr>
        <w:spacing w:before="240" w:line="360" w:lineRule="auto"/>
      </w:pPr>
      <w:r w:rsidRPr="00A91CBE">
        <w:t xml:space="preserve">Setting: </w:t>
      </w:r>
      <w:r w:rsidR="00B113D0">
        <w:rPr>
          <w14:ligatures w14:val="none"/>
        </w:rPr>
        <w:t>This research was</w:t>
      </w:r>
      <w:r w:rsidR="00B113D0" w:rsidRPr="004C4766">
        <w:rPr>
          <w14:ligatures w14:val="none"/>
        </w:rPr>
        <w:t xml:space="preserve"> conducted at Tamale Teaching Hospital (TTH), formerly known as the Regional Hospital, established in 1974. </w:t>
      </w:r>
      <w:r w:rsidR="00B113D0">
        <w:rPr>
          <w14:ligatures w14:val="none"/>
        </w:rPr>
        <w:t xml:space="preserve">It is an 800-bed capacity facility with a total workforce of over three thousand staff, making it the largest tertiary hospital in the northern part of the country. Specifically, </w:t>
      </w:r>
      <w:r w:rsidR="00B113D0">
        <w:t xml:space="preserve">data collection was carried out at the </w:t>
      </w:r>
      <w:proofErr w:type="spellStart"/>
      <w:r w:rsidR="00B113D0">
        <w:t>Labour</w:t>
      </w:r>
      <w:proofErr w:type="spellEnd"/>
      <w:r w:rsidR="00B113D0">
        <w:t xml:space="preserve"> Ward of the hospital. The ward has a twenty-seven (27) bed capacity with forty-one (41) midwives who conduct on average, ten (10) deliveries daily. </w:t>
      </w:r>
      <w:bookmarkStart w:id="4" w:name="_Toc19014829"/>
    </w:p>
    <w:p w14:paraId="63E0F925" w14:textId="3FF43311" w:rsidR="00340B04" w:rsidRPr="00A91CBE" w:rsidRDefault="00340B04" w:rsidP="00482B88">
      <w:pPr>
        <w:spacing w:before="240" w:line="360" w:lineRule="auto"/>
      </w:pPr>
      <w:r w:rsidRPr="00A91CBE">
        <w:t>Target Population</w:t>
      </w:r>
      <w:bookmarkEnd w:id="4"/>
      <w:r w:rsidRPr="00A91CBE">
        <w:t xml:space="preserve">: </w:t>
      </w:r>
      <w:r w:rsidR="00A35E50" w:rsidRPr="00402814">
        <w:rPr>
          <w14:ligatures w14:val="none"/>
        </w:rPr>
        <w:t xml:space="preserve">The target population for this study </w:t>
      </w:r>
      <w:r w:rsidR="00A35E50">
        <w:rPr>
          <w14:ligatures w14:val="none"/>
        </w:rPr>
        <w:t>comprised primarily of</w:t>
      </w:r>
      <w:r w:rsidR="00A35E50" w:rsidRPr="00402814">
        <w:rPr>
          <w14:ligatures w14:val="none"/>
        </w:rPr>
        <w:t xml:space="preserve"> </w:t>
      </w:r>
      <w:r w:rsidR="00A35E50">
        <w:rPr>
          <w14:ligatures w14:val="none"/>
        </w:rPr>
        <w:t xml:space="preserve">midwives who work at the </w:t>
      </w:r>
      <w:proofErr w:type="spellStart"/>
      <w:r w:rsidR="00A35E50">
        <w:rPr>
          <w14:ligatures w14:val="none"/>
        </w:rPr>
        <w:t>labour</w:t>
      </w:r>
      <w:proofErr w:type="spellEnd"/>
      <w:r w:rsidR="00A35E50">
        <w:rPr>
          <w14:ligatures w14:val="none"/>
        </w:rPr>
        <w:t xml:space="preserve"> ward. </w:t>
      </w:r>
    </w:p>
    <w:p w14:paraId="48C2F9AD" w14:textId="34F74869" w:rsidR="00340B04" w:rsidRPr="006B31DC" w:rsidRDefault="00340B04" w:rsidP="00482B88">
      <w:pPr>
        <w:spacing w:line="360" w:lineRule="auto"/>
      </w:pPr>
      <w:bookmarkStart w:id="5" w:name="_Toc19014830"/>
      <w:r w:rsidRPr="00A91CBE">
        <w:lastRenderedPageBreak/>
        <w:t>Inclusion Criteria</w:t>
      </w:r>
      <w:bookmarkEnd w:id="5"/>
      <w:r w:rsidRPr="00A91CBE">
        <w:t xml:space="preserve">: </w:t>
      </w:r>
      <w:bookmarkStart w:id="6" w:name="_Toc19014831"/>
      <w:r w:rsidR="006B31DC" w:rsidRPr="006B31DC">
        <w:t>Midwives who meet the following criteria were included in the study. Graduated with Diploma or BSc in Midwifery</w:t>
      </w:r>
      <w:r w:rsidR="006B31DC">
        <w:t>.</w:t>
      </w:r>
      <w:r w:rsidR="006B31DC" w:rsidRPr="006B31DC">
        <w:t xml:space="preserve"> Those who have worked in</w:t>
      </w:r>
      <w:ins w:id="7" w:author="DR" w:date="2024-08-22T15:43:00Z">
        <w:r w:rsidR="006B31DC" w:rsidRPr="006B31DC">
          <w:t xml:space="preserve"> </w:t>
        </w:r>
      </w:ins>
      <w:r w:rsidR="006B31DC" w:rsidRPr="006B31DC">
        <w:t xml:space="preserve">the </w:t>
      </w:r>
      <w:proofErr w:type="spellStart"/>
      <w:r w:rsidR="006B31DC" w:rsidRPr="006B31DC">
        <w:t>labour</w:t>
      </w:r>
      <w:proofErr w:type="spellEnd"/>
      <w:r w:rsidR="006B31DC" w:rsidRPr="006B31DC">
        <w:t xml:space="preserve"> ward for at least one year </w:t>
      </w:r>
      <w:r w:rsidR="006B31DC">
        <w:t xml:space="preserve">and </w:t>
      </w:r>
      <w:r w:rsidR="006B31DC" w:rsidRPr="006B31DC">
        <w:t>provide written consent to participate in the study</w:t>
      </w:r>
      <w:r w:rsidR="006B31DC">
        <w:t xml:space="preserve">. </w:t>
      </w:r>
    </w:p>
    <w:p w14:paraId="12F06799" w14:textId="4B77AC69" w:rsidR="00340B04" w:rsidRDefault="00340B04" w:rsidP="00482B88">
      <w:pPr>
        <w:spacing w:before="240" w:line="360" w:lineRule="auto"/>
      </w:pPr>
      <w:r w:rsidRPr="00A91CBE">
        <w:t>Exclusion Criteria</w:t>
      </w:r>
      <w:bookmarkEnd w:id="6"/>
      <w:r w:rsidRPr="00A91CBE">
        <w:t xml:space="preserve">: </w:t>
      </w:r>
      <w:r w:rsidR="00B76AD9">
        <w:rPr>
          <w14:ligatures w14:val="none"/>
        </w:rPr>
        <w:t xml:space="preserve">National service personnel and students on clinical placement were excluded from taking part in the study as they are not permanent staff of the hospital. </w:t>
      </w:r>
    </w:p>
    <w:p w14:paraId="737BFB16" w14:textId="1C79BBF9" w:rsidR="00340B04" w:rsidRDefault="00340B04" w:rsidP="00482B88">
      <w:pPr>
        <w:spacing w:before="240" w:line="360" w:lineRule="auto"/>
      </w:pPr>
      <w:r w:rsidRPr="00A91CBE">
        <w:t xml:space="preserve">Sampling Technique and Size: </w:t>
      </w:r>
      <w:r w:rsidR="00571EB5" w:rsidRPr="00402814">
        <w:rPr>
          <w14:ligatures w14:val="none"/>
        </w:rPr>
        <w:t>A non-probab</w:t>
      </w:r>
      <w:r w:rsidR="00571EB5">
        <w:rPr>
          <w14:ligatures w14:val="none"/>
        </w:rPr>
        <w:t>ility sampling technique was</w:t>
      </w:r>
      <w:r w:rsidR="00571EB5" w:rsidRPr="00402814">
        <w:rPr>
          <w14:ligatures w14:val="none"/>
        </w:rPr>
        <w:t xml:space="preserve"> employed specifically; purp</w:t>
      </w:r>
      <w:r w:rsidR="00571EB5">
        <w:rPr>
          <w14:ligatures w14:val="none"/>
        </w:rPr>
        <w:t>osive sampling technique was</w:t>
      </w:r>
      <w:r w:rsidR="00571EB5" w:rsidRPr="00402814">
        <w:rPr>
          <w14:ligatures w14:val="none"/>
        </w:rPr>
        <w:t xml:space="preserve"> used.</w:t>
      </w:r>
      <w:r w:rsidR="00090F12">
        <w:rPr>
          <w14:ligatures w14:val="none"/>
        </w:rPr>
        <w:t xml:space="preserve"> </w:t>
      </w:r>
      <w:r w:rsidR="00090F12" w:rsidRPr="00402814">
        <w:rPr>
          <w14:ligatures w14:val="none"/>
        </w:rPr>
        <w:t xml:space="preserve">This </w:t>
      </w:r>
      <w:r w:rsidR="00090F12">
        <w:rPr>
          <w14:ligatures w14:val="none"/>
        </w:rPr>
        <w:t>research</w:t>
      </w:r>
      <w:r w:rsidR="00090F12" w:rsidRPr="00402814">
        <w:rPr>
          <w14:ligatures w14:val="none"/>
        </w:rPr>
        <w:t xml:space="preserve"> purposely s</w:t>
      </w:r>
      <w:r w:rsidR="00090F12">
        <w:rPr>
          <w14:ligatures w14:val="none"/>
        </w:rPr>
        <w:t xml:space="preserve">ampled </w:t>
      </w:r>
      <w:r w:rsidR="00090F12" w:rsidRPr="00402814">
        <w:rPr>
          <w14:ligatures w14:val="none"/>
        </w:rPr>
        <w:t>15</w:t>
      </w:r>
      <w:r w:rsidR="00090F12">
        <w:rPr>
          <w14:ligatures w14:val="none"/>
        </w:rPr>
        <w:t xml:space="preserve"> midwives because data saturation will be achieved with this figure. </w:t>
      </w:r>
    </w:p>
    <w:p w14:paraId="28480F20" w14:textId="6C804AEA" w:rsidR="00340B04" w:rsidRPr="00A91CBE" w:rsidRDefault="00340B04" w:rsidP="00482B88">
      <w:pPr>
        <w:spacing w:before="240" w:line="360" w:lineRule="auto"/>
      </w:pPr>
      <w:r w:rsidRPr="00A91CBE">
        <w:t xml:space="preserve">Data Collection Instrument: </w:t>
      </w:r>
      <w:r w:rsidR="004F764E" w:rsidRPr="00402814">
        <w:rPr>
          <w14:ligatures w14:val="none"/>
        </w:rPr>
        <w:t>A semi-structured interview guide w</w:t>
      </w:r>
      <w:r w:rsidR="004F764E">
        <w:rPr>
          <w14:ligatures w14:val="none"/>
        </w:rPr>
        <w:t>as</w:t>
      </w:r>
      <w:r w:rsidR="004F764E" w:rsidRPr="00402814">
        <w:rPr>
          <w14:ligatures w14:val="none"/>
        </w:rPr>
        <w:t xml:space="preserve"> </w:t>
      </w:r>
      <w:r w:rsidR="004F764E">
        <w:rPr>
          <w14:ligatures w14:val="none"/>
        </w:rPr>
        <w:t xml:space="preserve">developed and </w:t>
      </w:r>
      <w:r w:rsidR="004F764E" w:rsidRPr="00402814">
        <w:rPr>
          <w14:ligatures w14:val="none"/>
        </w:rPr>
        <w:t xml:space="preserve">used to gather data </w:t>
      </w:r>
      <w:r w:rsidR="004F764E">
        <w:rPr>
          <w14:ligatures w14:val="none"/>
        </w:rPr>
        <w:t xml:space="preserve">for the study. </w:t>
      </w:r>
    </w:p>
    <w:p w14:paraId="6F78FF83" w14:textId="6ABD4ECD" w:rsidR="00340B04" w:rsidRDefault="00340B04" w:rsidP="00482B88">
      <w:pPr>
        <w:spacing w:before="240" w:line="360" w:lineRule="auto"/>
        <w:rPr>
          <w14:ligatures w14:val="none"/>
        </w:rPr>
      </w:pPr>
      <w:r w:rsidRPr="00A91CBE">
        <w:t xml:space="preserve">Data Collection Procedure: </w:t>
      </w:r>
      <w:r w:rsidR="002B2A2F">
        <w:rPr>
          <w14:ligatures w14:val="none"/>
        </w:rPr>
        <w:t>An introductory letter was first obtained from the Ghana College of Nurses and Midwives, which was then sent to the Research Directorate of the</w:t>
      </w:r>
      <w:r w:rsidR="002B2A2F" w:rsidRPr="00402814">
        <w:rPr>
          <w14:ligatures w14:val="none"/>
        </w:rPr>
        <w:t xml:space="preserve"> Tamale Teaching Hospital </w:t>
      </w:r>
      <w:r w:rsidR="002B2A2F">
        <w:rPr>
          <w14:ligatures w14:val="none"/>
        </w:rPr>
        <w:t xml:space="preserve">for permission to the conduct the study at the facility. </w:t>
      </w:r>
      <w:r w:rsidR="002B2A2F" w:rsidRPr="00402814">
        <w:rPr>
          <w14:ligatures w14:val="none"/>
        </w:rPr>
        <w:t>A copy of the information sheet and ethical approval letters w</w:t>
      </w:r>
      <w:r w:rsidR="002B2A2F">
        <w:rPr>
          <w14:ligatures w14:val="none"/>
        </w:rPr>
        <w:t>ere</w:t>
      </w:r>
      <w:r w:rsidR="002B2A2F" w:rsidRPr="00402814">
        <w:rPr>
          <w14:ligatures w14:val="none"/>
        </w:rPr>
        <w:t xml:space="preserve"> attached to the introductory letter. The researcher’s </w:t>
      </w:r>
      <w:r w:rsidR="002B2A2F">
        <w:rPr>
          <w14:ligatures w14:val="none"/>
        </w:rPr>
        <w:t xml:space="preserve">phone </w:t>
      </w:r>
      <w:r w:rsidR="002B2A2F" w:rsidRPr="00402814">
        <w:rPr>
          <w14:ligatures w14:val="none"/>
        </w:rPr>
        <w:t>number w</w:t>
      </w:r>
      <w:r w:rsidR="002B2A2F">
        <w:rPr>
          <w14:ligatures w14:val="none"/>
        </w:rPr>
        <w:t xml:space="preserve">as also </w:t>
      </w:r>
      <w:r w:rsidR="002B2A2F" w:rsidRPr="00402814">
        <w:rPr>
          <w14:ligatures w14:val="none"/>
        </w:rPr>
        <w:t>handed to them and the participant’s numbers too w</w:t>
      </w:r>
      <w:r w:rsidR="002B2A2F">
        <w:rPr>
          <w14:ligatures w14:val="none"/>
        </w:rPr>
        <w:t>ere</w:t>
      </w:r>
      <w:r w:rsidR="002B2A2F" w:rsidRPr="00402814">
        <w:rPr>
          <w14:ligatures w14:val="none"/>
        </w:rPr>
        <w:t xml:space="preserve"> taken</w:t>
      </w:r>
      <w:r w:rsidR="002B2A2F">
        <w:rPr>
          <w14:ligatures w14:val="none"/>
        </w:rPr>
        <w:t xml:space="preserve"> to facilitate post-interview communication if the need arose for any clarity after the interviews</w:t>
      </w:r>
      <w:r w:rsidR="002B2A2F" w:rsidRPr="00402814">
        <w:rPr>
          <w14:ligatures w14:val="none"/>
        </w:rPr>
        <w:t>.</w:t>
      </w:r>
      <w:r w:rsidR="002B2A2F">
        <w:rPr>
          <w14:ligatures w14:val="none"/>
        </w:rPr>
        <w:t xml:space="preserve"> </w:t>
      </w:r>
    </w:p>
    <w:p w14:paraId="2A890CAF" w14:textId="78D759F5" w:rsidR="00986442" w:rsidRPr="00986442" w:rsidRDefault="00986442" w:rsidP="00482B88">
      <w:pPr>
        <w:spacing w:line="360" w:lineRule="auto"/>
      </w:pPr>
      <w:r w:rsidRPr="00986442">
        <w:t>Pretesting of the instrument</w:t>
      </w:r>
      <w:r>
        <w:t xml:space="preserve">: </w:t>
      </w:r>
      <w:r w:rsidRPr="00986442">
        <w:t xml:space="preserve">The interview guide was pretested on five (5) midwives working at a different hospital but have characteristics similar to the study population. This was done before the actual data collection exercise commenced. This enabled the researcher to assess the suitability of the questions in the interview guide in eliciting the relevant information.  </w:t>
      </w:r>
    </w:p>
    <w:p w14:paraId="0312A2CF" w14:textId="172A1185" w:rsidR="002B2A2F" w:rsidRDefault="002B2A2F" w:rsidP="00482B88">
      <w:pPr>
        <w:spacing w:before="240" w:line="360" w:lineRule="auto"/>
      </w:pPr>
      <w:r>
        <w:rPr>
          <w14:ligatures w14:val="none"/>
        </w:rPr>
        <w:t xml:space="preserve">Data Analysis: </w:t>
      </w:r>
      <w:r>
        <w:t>T</w:t>
      </w:r>
      <w:r w:rsidRPr="006D171A">
        <w:t xml:space="preserve">ranscripts were exported into </w:t>
      </w:r>
      <w:proofErr w:type="spellStart"/>
      <w:r w:rsidRPr="006D171A">
        <w:t>Nvivo</w:t>
      </w:r>
      <w:proofErr w:type="spellEnd"/>
      <w:r w:rsidRPr="006D171A">
        <w:t xml:space="preserve"> software and codes generated based on common ideas that run throughout the transcripts. The codes were then grouped into themes and sub-themes according to the</w:t>
      </w:r>
      <w:r>
        <w:t xml:space="preserve">ir relationships. </w:t>
      </w:r>
    </w:p>
    <w:p w14:paraId="689C5803" w14:textId="3A6318F9" w:rsidR="00340B04" w:rsidRDefault="006D4FD4" w:rsidP="00482B88">
      <w:pPr>
        <w:spacing w:before="240" w:line="360" w:lineRule="auto"/>
      </w:pPr>
      <w:r>
        <w:t>Ethical Consideration</w:t>
      </w:r>
      <w:r w:rsidR="00340B04" w:rsidRPr="00A91CBE">
        <w:t xml:space="preserve">: </w:t>
      </w:r>
      <w:bookmarkEnd w:id="3"/>
      <w:r>
        <w:t>A</w:t>
      </w:r>
      <w:r w:rsidRPr="00E70F7D">
        <w:t>n introductory letter explain</w:t>
      </w:r>
      <w:r>
        <w:t>ing the purpose and scope of the research was first obtained from the faculty of advanced midwifery</w:t>
      </w:r>
      <w:r w:rsidRPr="00E70F7D">
        <w:t>, and subsequently submitted to the</w:t>
      </w:r>
      <w:r>
        <w:t xml:space="preserve"> Research and Ethics Review Board of the Kwame Nkrumah University of Science and Technology for </w:t>
      </w:r>
      <w:r w:rsidRPr="00E70F7D">
        <w:t>ethical clearance to conduct the study</w:t>
      </w:r>
      <w:r>
        <w:t xml:space="preserve">. Ethical approval (with reference number </w:t>
      </w:r>
      <w:r w:rsidRPr="000E13AB">
        <w:rPr>
          <w:b/>
          <w:bCs/>
        </w:rPr>
        <w:lastRenderedPageBreak/>
        <w:t>CHRPE/AP/337/24</w:t>
      </w:r>
      <w:r>
        <w:t xml:space="preserve">) was received after a thorough review of the research proposal. Permission was obtained from the research directorate of the </w:t>
      </w:r>
      <w:r w:rsidR="009D76B5">
        <w:t>Tamale</w:t>
      </w:r>
      <w:r>
        <w:t xml:space="preserve"> Teaching Hospital before </w:t>
      </w:r>
      <w:r w:rsidR="009D76B5">
        <w:t xml:space="preserve">the </w:t>
      </w:r>
      <w:r>
        <w:t xml:space="preserve">commencement of data collection at the facility. </w:t>
      </w:r>
    </w:p>
    <w:p w14:paraId="34FE64B6" w14:textId="77777777" w:rsidR="00340B04" w:rsidRPr="00A91CBE" w:rsidRDefault="00340B04" w:rsidP="00482B88">
      <w:pPr>
        <w:spacing w:before="240" w:line="360" w:lineRule="auto"/>
      </w:pPr>
    </w:p>
    <w:p w14:paraId="1E6A6832" w14:textId="3D6CCB27" w:rsidR="00340B04" w:rsidRPr="00C6308E" w:rsidRDefault="00C6308E" w:rsidP="00482B88">
      <w:pPr>
        <w:spacing w:line="360" w:lineRule="auto"/>
        <w:rPr>
          <w:b/>
          <w:bCs/>
        </w:rPr>
      </w:pPr>
      <w:r>
        <w:rPr>
          <w:b/>
          <w:bCs/>
        </w:rPr>
        <w:t xml:space="preserve">RESULTS </w:t>
      </w:r>
    </w:p>
    <w:p w14:paraId="732C03FA" w14:textId="58CFEB3A" w:rsidR="00340B04" w:rsidRDefault="00E271E2" w:rsidP="00482B88">
      <w:pPr>
        <w:spacing w:line="360" w:lineRule="auto"/>
      </w:pPr>
      <w:r>
        <w:t>Three</w:t>
      </w:r>
      <w:r w:rsidRPr="006473D4">
        <w:t xml:space="preserve"> main themes and </w:t>
      </w:r>
      <w:r>
        <w:t>sixteen</w:t>
      </w:r>
      <w:r w:rsidRPr="006473D4">
        <w:t xml:space="preserve"> sub-themes were generated to guide the presentation of findings. The themes include </w:t>
      </w:r>
      <w:r w:rsidR="0085775F">
        <w:t>participants'</w:t>
      </w:r>
      <w:r w:rsidRPr="006473D4">
        <w:t xml:space="preserve"> knowledge of RMC, knowledge of the benefits of RMC, </w:t>
      </w:r>
      <w:r>
        <w:t xml:space="preserve">and </w:t>
      </w:r>
      <w:r w:rsidRPr="006473D4">
        <w:t>Midwives’ practice of RMC</w:t>
      </w:r>
      <w:r>
        <w:t xml:space="preserve">. </w:t>
      </w:r>
    </w:p>
    <w:p w14:paraId="670DE3B5" w14:textId="77777777" w:rsidR="009C0256" w:rsidRPr="0015275A" w:rsidRDefault="009C0256" w:rsidP="009C0256">
      <w:pPr>
        <w:spacing w:line="360" w:lineRule="auto"/>
        <w:rPr>
          <w:b/>
          <w:bCs/>
        </w:rPr>
      </w:pPr>
      <w:r w:rsidRPr="0015275A">
        <w:rPr>
          <w:b/>
          <w:bCs/>
        </w:rPr>
        <w:t xml:space="preserve">Demographic Characteristics of the Participants </w:t>
      </w:r>
    </w:p>
    <w:p w14:paraId="7AA18866" w14:textId="42355612" w:rsidR="00340B04" w:rsidRPr="009C0256" w:rsidRDefault="009C0256" w:rsidP="009C0256">
      <w:pPr>
        <w:spacing w:line="360" w:lineRule="auto"/>
      </w:pPr>
      <w:r w:rsidRPr="009C0256">
        <w:t>In all</w:t>
      </w:r>
      <w:r w:rsidR="0085775F">
        <w:t>,</w:t>
      </w:r>
      <w:r w:rsidRPr="009C0256">
        <w:t xml:space="preserve"> eleven (11) midwives at the </w:t>
      </w:r>
      <w:proofErr w:type="spellStart"/>
      <w:r w:rsidRPr="009C0256">
        <w:t>labour</w:t>
      </w:r>
      <w:proofErr w:type="spellEnd"/>
      <w:r w:rsidRPr="009C0256">
        <w:t xml:space="preserve"> ward were interviewed for the study. The average age of the participants was 34 years. On their marital status, the majority (8) of the midwives were married</w:t>
      </w:r>
      <w:r w:rsidR="00D102AB">
        <w:t>,</w:t>
      </w:r>
      <w:r w:rsidRPr="009C0256">
        <w:t xml:space="preserve"> and only three (3) said they were single. Regarding their religious affiliation, six (6) are Muslim and five (5) </w:t>
      </w:r>
      <w:r w:rsidR="00D102AB">
        <w:t>are Christian</w:t>
      </w:r>
      <w:r w:rsidRPr="009C0256">
        <w:t xml:space="preserve">. A good number of the midwives are </w:t>
      </w:r>
      <w:proofErr w:type="spellStart"/>
      <w:r w:rsidRPr="009C0256">
        <w:t>Dagombas</w:t>
      </w:r>
      <w:proofErr w:type="spellEnd"/>
      <w:r w:rsidRPr="009C0256">
        <w:t xml:space="preserve"> by tribe. On their academic qualification, almost all (10) of the midwives have </w:t>
      </w:r>
      <w:r w:rsidR="00D102AB">
        <w:t xml:space="preserve">a </w:t>
      </w:r>
      <w:r w:rsidRPr="009C0256">
        <w:t>bachelor’s degree in Midwifery</w:t>
      </w:r>
      <w:r w:rsidR="00D102AB">
        <w:t>,</w:t>
      </w:r>
      <w:r w:rsidRPr="009C0256">
        <w:t xml:space="preserve"> and only one was a Diploma holder, with an average of four years </w:t>
      </w:r>
      <w:r w:rsidR="00D102AB">
        <w:t xml:space="preserve">of </w:t>
      </w:r>
      <w:r w:rsidRPr="009C0256">
        <w:t xml:space="preserve">work experience in the </w:t>
      </w:r>
      <w:proofErr w:type="spellStart"/>
      <w:r w:rsidRPr="009C0256">
        <w:t>labour</w:t>
      </w:r>
      <w:proofErr w:type="spellEnd"/>
      <w:r w:rsidRPr="009C0256">
        <w:t xml:space="preserve"> ward. This indicates that generally, the midwives have satisfactory training and competence to be able to render optimal delivery services to pregnant women.</w:t>
      </w:r>
    </w:p>
    <w:p w14:paraId="21FAB78E" w14:textId="77777777" w:rsidR="00340B04" w:rsidRDefault="00340B04" w:rsidP="00AF25CE">
      <w:pPr>
        <w:spacing w:line="360" w:lineRule="auto"/>
      </w:pPr>
    </w:p>
    <w:p w14:paraId="22CE62B8" w14:textId="43F927A5" w:rsidR="00EE71A0" w:rsidRDefault="00EE71A0" w:rsidP="00AF25CE">
      <w:pPr>
        <w:pStyle w:val="Heading2"/>
        <w:spacing w:line="360" w:lineRule="auto"/>
        <w:rPr>
          <w:rFonts w:eastAsia="Calibri"/>
        </w:rPr>
      </w:pPr>
      <w:bookmarkStart w:id="8" w:name="_Toc177412649"/>
      <w:r>
        <w:rPr>
          <w:rFonts w:eastAsia="Calibri"/>
        </w:rPr>
        <w:t xml:space="preserve">4.2 Participants’ Knowledge </w:t>
      </w:r>
      <w:r w:rsidR="00D102AB">
        <w:rPr>
          <w:rFonts w:eastAsia="Calibri"/>
        </w:rPr>
        <w:t>of</w:t>
      </w:r>
      <w:r>
        <w:rPr>
          <w:rFonts w:eastAsia="Calibri"/>
        </w:rPr>
        <w:t xml:space="preserve"> Respectful Maternity Care</w:t>
      </w:r>
      <w:bookmarkEnd w:id="8"/>
      <w:r>
        <w:rPr>
          <w:rFonts w:eastAsia="Calibri"/>
        </w:rPr>
        <w:t xml:space="preserve">  </w:t>
      </w:r>
    </w:p>
    <w:p w14:paraId="62ADF752" w14:textId="7480F6AA" w:rsidR="00EE71A0" w:rsidRPr="00951C26" w:rsidRDefault="00EE71A0" w:rsidP="00AF25CE">
      <w:pPr>
        <w:spacing w:line="360" w:lineRule="auto"/>
      </w:pPr>
      <w:r>
        <w:t xml:space="preserve">This first theme presented findings on the </w:t>
      </w:r>
      <w:r w:rsidR="00D102AB">
        <w:t>nurses'</w:t>
      </w:r>
      <w:r>
        <w:t xml:space="preserve"> understanding of RMC and what it entails. The sub-themes capture their understanding of the concept which was categorized into three components of RMC: providing consented care, non-selective/non-discrimination in care, and confidential care.</w:t>
      </w:r>
      <w:r w:rsidRPr="00951C26">
        <w:t xml:space="preserve"> </w:t>
      </w:r>
      <w:r>
        <w:t>Generally, they understand RMC as a care approach that</w:t>
      </w:r>
      <w:r w:rsidRPr="00951C26">
        <w:t xml:space="preserve"> involves respecting the women's decisions, privacy, cultural beliefs, and ensuring they are treated with dignity. </w:t>
      </w:r>
      <w:r>
        <w:t xml:space="preserve"> </w:t>
      </w:r>
    </w:p>
    <w:p w14:paraId="46F5F3C2" w14:textId="77777777" w:rsidR="00EE71A0" w:rsidRPr="00951C26" w:rsidRDefault="00EE71A0" w:rsidP="00AF25CE">
      <w:pPr>
        <w:pStyle w:val="Heading3"/>
        <w:spacing w:line="360" w:lineRule="auto"/>
        <w:rPr>
          <w:rFonts w:eastAsia="Calibri"/>
        </w:rPr>
      </w:pPr>
      <w:bookmarkStart w:id="9" w:name="_Toc177412650"/>
      <w:r>
        <w:rPr>
          <w:rFonts w:eastAsia="Calibri"/>
        </w:rPr>
        <w:lastRenderedPageBreak/>
        <w:t>4.2.1</w:t>
      </w:r>
      <w:r w:rsidRPr="00951C26">
        <w:rPr>
          <w:rFonts w:eastAsia="Calibri"/>
        </w:rPr>
        <w:t xml:space="preserve"> </w:t>
      </w:r>
      <w:r>
        <w:rPr>
          <w:rFonts w:eastAsia="Calibri"/>
        </w:rPr>
        <w:t>Consented care</w:t>
      </w:r>
      <w:bookmarkEnd w:id="9"/>
    </w:p>
    <w:p w14:paraId="649533B0" w14:textId="30ED841D" w:rsidR="00EE71A0" w:rsidRPr="00951C26" w:rsidRDefault="00EE71A0" w:rsidP="00AF25CE">
      <w:pPr>
        <w:spacing w:line="360" w:lineRule="auto"/>
      </w:pPr>
      <w:r>
        <w:t>Participants were of the view</w:t>
      </w:r>
      <w:r w:rsidRPr="00951C26">
        <w:t xml:space="preserve"> that RMC is about </w:t>
      </w:r>
      <w:r w:rsidR="00D102AB">
        <w:t>considering the choices of the clients</w:t>
      </w:r>
      <w:r>
        <w:t xml:space="preserve"> when providing delivery services and</w:t>
      </w:r>
      <w:r w:rsidRPr="00951C26">
        <w:t xml:space="preserve"> respecting the decisions and views of pregnant women</w:t>
      </w:r>
      <w:r>
        <w:t xml:space="preserve"> in the delivery process.</w:t>
      </w:r>
    </w:p>
    <w:p w14:paraId="4AECDB73" w14:textId="28FB4EE6" w:rsidR="00EE71A0" w:rsidRPr="00A01EDA" w:rsidRDefault="00EE71A0" w:rsidP="00AF25CE">
      <w:pPr>
        <w:spacing w:line="360" w:lineRule="auto"/>
        <w:ind w:left="1440"/>
        <w:rPr>
          <w:i/>
          <w:iCs/>
        </w:rPr>
      </w:pPr>
      <w:r w:rsidRPr="00846FD4">
        <w:rPr>
          <w:i/>
          <w:iCs/>
        </w:rPr>
        <w:t xml:space="preserve">"Caring for pregnant women in a way that </w:t>
      </w:r>
      <w:r w:rsidR="00D102AB">
        <w:rPr>
          <w:i/>
          <w:iCs/>
        </w:rPr>
        <w:t>lets</w:t>
      </w:r>
      <w:r w:rsidRPr="00846FD4">
        <w:rPr>
          <w:i/>
          <w:iCs/>
        </w:rPr>
        <w:t xml:space="preserve"> me say their decisions are taken into consideration</w:t>
      </w:r>
      <w:r w:rsidR="00D102AB">
        <w:rPr>
          <w:i/>
          <w:iCs/>
        </w:rPr>
        <w:t>,</w:t>
      </w:r>
      <w:r w:rsidRPr="00846FD4">
        <w:rPr>
          <w:i/>
          <w:iCs/>
        </w:rPr>
        <w:t xml:space="preserve"> thus respecting their views and not treating them as inhuman, at least we have to inculcate our humanitarian</w:t>
      </w:r>
      <w:r>
        <w:rPr>
          <w:i/>
          <w:iCs/>
        </w:rPr>
        <w:t xml:space="preserve"> beliefs.</w:t>
      </w:r>
      <w:r w:rsidRPr="00A01EDA">
        <w:rPr>
          <w:i/>
          <w:iCs/>
        </w:rPr>
        <w:t xml:space="preserve"> we have to take their decisions if only it will be of importance in their care, and we have to also let them know the essence of what we are doing for them </w:t>
      </w:r>
      <w:r w:rsidRPr="00846FD4">
        <w:rPr>
          <w:i/>
          <w:iCs/>
        </w:rPr>
        <w:t>" [P01].</w:t>
      </w:r>
    </w:p>
    <w:p w14:paraId="7BABB5EC" w14:textId="4C0EA5BF" w:rsidR="00EE71A0" w:rsidRDefault="00EE71A0" w:rsidP="00AF25CE">
      <w:pPr>
        <w:spacing w:line="360" w:lineRule="auto"/>
        <w:ind w:left="1440"/>
        <w:rPr>
          <w:i/>
          <w:iCs/>
        </w:rPr>
      </w:pPr>
      <w:r w:rsidRPr="00A01EDA">
        <w:rPr>
          <w:i/>
          <w:iCs/>
        </w:rPr>
        <w:t xml:space="preserve">Listening to the concerns of the woman, allowing her </w:t>
      </w:r>
      <w:r w:rsidR="00D102AB">
        <w:rPr>
          <w:i/>
          <w:iCs/>
        </w:rPr>
        <w:t xml:space="preserve">to </w:t>
      </w:r>
      <w:r w:rsidRPr="00A01EDA">
        <w:rPr>
          <w:i/>
          <w:iCs/>
        </w:rPr>
        <w:t xml:space="preserve">adopt a position she wants in </w:t>
      </w:r>
      <w:proofErr w:type="spellStart"/>
      <w:r w:rsidRPr="00A01EDA">
        <w:rPr>
          <w:i/>
          <w:iCs/>
        </w:rPr>
        <w:t>labour</w:t>
      </w:r>
      <w:proofErr w:type="spellEnd"/>
      <w:r w:rsidRPr="00A01EDA">
        <w:rPr>
          <w:i/>
          <w:iCs/>
        </w:rPr>
        <w:t xml:space="preserve">, allowing the woman to have a companion during labor, and making her feel respected [P 02].   </w:t>
      </w:r>
    </w:p>
    <w:p w14:paraId="056F1533" w14:textId="77777777" w:rsidR="00EE71A0" w:rsidRPr="00846FD4" w:rsidRDefault="00EE71A0" w:rsidP="00AF25CE">
      <w:pPr>
        <w:spacing w:line="360" w:lineRule="auto"/>
        <w:ind w:left="1440"/>
        <w:rPr>
          <w:i/>
          <w:iCs/>
        </w:rPr>
      </w:pPr>
      <w:r>
        <w:rPr>
          <w:i/>
          <w:iCs/>
        </w:rPr>
        <w:t>“I think it is about you [midwife]</w:t>
      </w:r>
      <w:r w:rsidRPr="00CA3B0B">
        <w:rPr>
          <w:i/>
          <w:iCs/>
        </w:rPr>
        <w:t xml:space="preserve"> respecting whatever the client suggests or demands of you" [P08].</w:t>
      </w:r>
    </w:p>
    <w:p w14:paraId="118CFFC0" w14:textId="68F96235" w:rsidR="00EE71A0" w:rsidRPr="00846FD4" w:rsidRDefault="00EE71A0" w:rsidP="00AF25CE">
      <w:pPr>
        <w:spacing w:line="360" w:lineRule="auto"/>
        <w:ind w:left="1440"/>
        <w:rPr>
          <w:i/>
          <w:iCs/>
        </w:rPr>
      </w:pPr>
      <w:r w:rsidRPr="00846FD4">
        <w:rPr>
          <w:i/>
          <w:iCs/>
        </w:rPr>
        <w:t>"Respectful maternity care is the care given to the woman and the relatives at large that incorporates respecting her ideas</w:t>
      </w:r>
      <w:r>
        <w:rPr>
          <w:i/>
          <w:iCs/>
        </w:rPr>
        <w:t>,</w:t>
      </w:r>
      <w:r w:rsidRPr="00846FD4">
        <w:rPr>
          <w:i/>
          <w:iCs/>
        </w:rPr>
        <w:t xml:space="preserve"> treating her with dignity</w:t>
      </w:r>
      <w:r w:rsidR="00D102AB">
        <w:rPr>
          <w:i/>
          <w:iCs/>
        </w:rPr>
        <w:t>,</w:t>
      </w:r>
      <w:r w:rsidRPr="00846FD4">
        <w:rPr>
          <w:i/>
          <w:iCs/>
        </w:rPr>
        <w:t xml:space="preserve"> and also seeking her opinions about procedures to be performed on her" [P 09].</w:t>
      </w:r>
    </w:p>
    <w:p w14:paraId="693C2165" w14:textId="77777777" w:rsidR="00EE71A0" w:rsidRDefault="00EE71A0" w:rsidP="00AF25CE">
      <w:pPr>
        <w:spacing w:line="360" w:lineRule="auto"/>
        <w:ind w:left="1440"/>
        <w:rPr>
          <w:i/>
          <w:iCs/>
        </w:rPr>
      </w:pPr>
      <w:r w:rsidRPr="00846FD4">
        <w:rPr>
          <w:i/>
          <w:iCs/>
        </w:rPr>
        <w:t>“You have to respect the client and factor in their preferences before deciding what treatment to give them” [P 11]</w:t>
      </w:r>
    </w:p>
    <w:p w14:paraId="42DA05D2" w14:textId="77777777" w:rsidR="00EE71A0" w:rsidRPr="00951C26" w:rsidRDefault="00EE71A0" w:rsidP="00AF25CE">
      <w:pPr>
        <w:spacing w:line="360" w:lineRule="auto"/>
      </w:pPr>
      <w:r>
        <w:t>One of the</w:t>
      </w:r>
      <w:r w:rsidRPr="00951C26">
        <w:t xml:space="preserve"> midwives</w:t>
      </w:r>
      <w:r>
        <w:t xml:space="preserve"> further</w:t>
      </w:r>
      <w:r w:rsidRPr="00951C26">
        <w:t xml:space="preserve"> </w:t>
      </w:r>
      <w:r>
        <w:t xml:space="preserve">mentioned that it is important to make pregnant women who visit the </w:t>
      </w:r>
      <w:proofErr w:type="spellStart"/>
      <w:r>
        <w:t>labour</w:t>
      </w:r>
      <w:proofErr w:type="spellEnd"/>
      <w:r>
        <w:t xml:space="preserve"> ward feel</w:t>
      </w:r>
      <w:r w:rsidRPr="00951C26">
        <w:t xml:space="preserve"> comfortable</w:t>
      </w:r>
      <w:r>
        <w:t xml:space="preserve">, and that this is only achieved by </w:t>
      </w:r>
      <w:r w:rsidRPr="00951C26">
        <w:t>accommodating their preferences, such as preferred delivery positions.</w:t>
      </w:r>
    </w:p>
    <w:p w14:paraId="411E12DE" w14:textId="77777777" w:rsidR="00EE71A0" w:rsidRPr="00D203A2" w:rsidRDefault="00EE71A0" w:rsidP="00AF25CE">
      <w:pPr>
        <w:spacing w:line="360" w:lineRule="auto"/>
        <w:ind w:left="1440"/>
        <w:rPr>
          <w:i/>
          <w:iCs/>
        </w:rPr>
      </w:pPr>
      <w:r w:rsidRPr="00CB44F2">
        <w:rPr>
          <w:i/>
          <w:iCs/>
        </w:rPr>
        <w:t>"Respectful maternity care is the care, I think it's rendering services to women in a way that they are more comfortable with. For instance, like some women will prefer to deliver in certain positions. To be able to accept certain positions and not being restricted to just one position" [P 06].</w:t>
      </w:r>
    </w:p>
    <w:p w14:paraId="39C6B6B9" w14:textId="77777777" w:rsidR="00EE71A0" w:rsidRPr="00951C26" w:rsidRDefault="00EE71A0" w:rsidP="00AF25CE">
      <w:pPr>
        <w:pStyle w:val="Heading3"/>
        <w:spacing w:line="360" w:lineRule="auto"/>
        <w:rPr>
          <w:rFonts w:eastAsia="Calibri"/>
        </w:rPr>
      </w:pPr>
      <w:bookmarkStart w:id="10" w:name="_Toc177412651"/>
      <w:r>
        <w:rPr>
          <w:rFonts w:eastAsia="Calibri"/>
        </w:rPr>
        <w:lastRenderedPageBreak/>
        <w:t>4.2.2</w:t>
      </w:r>
      <w:r w:rsidRPr="00951C26">
        <w:rPr>
          <w:rFonts w:eastAsia="Calibri"/>
        </w:rPr>
        <w:t xml:space="preserve"> non-selective </w:t>
      </w:r>
      <w:r>
        <w:rPr>
          <w:rFonts w:eastAsia="Calibri"/>
        </w:rPr>
        <w:t>c</w:t>
      </w:r>
      <w:r w:rsidRPr="00951C26">
        <w:rPr>
          <w:rFonts w:eastAsia="Calibri"/>
        </w:rPr>
        <w:t>are</w:t>
      </w:r>
      <w:bookmarkEnd w:id="10"/>
    </w:p>
    <w:p w14:paraId="175CBC83" w14:textId="525597D8" w:rsidR="00EE71A0" w:rsidRPr="00951C26" w:rsidRDefault="00EE71A0" w:rsidP="00AF25CE">
      <w:pPr>
        <w:spacing w:line="360" w:lineRule="auto"/>
      </w:pPr>
      <w:r>
        <w:t>Participants also defined</w:t>
      </w:r>
      <w:r w:rsidRPr="00951C26">
        <w:t xml:space="preserve"> RMC </w:t>
      </w:r>
      <w:r>
        <w:t xml:space="preserve">as care that </w:t>
      </w:r>
      <w:r w:rsidRPr="00951C26">
        <w:t>should be provided to every woman equally</w:t>
      </w:r>
      <w:r w:rsidR="00D9504F">
        <w:t>,</w:t>
      </w:r>
      <w:r>
        <w:t xml:space="preserve"> devoid of any </w:t>
      </w:r>
      <w:r w:rsidRPr="00951C26">
        <w:t xml:space="preserve">form of </w:t>
      </w:r>
      <w:r>
        <w:t xml:space="preserve">discrimination </w:t>
      </w:r>
      <w:r w:rsidR="00D9504F">
        <w:t>or</w:t>
      </w:r>
      <w:r>
        <w:t xml:space="preserve"> </w:t>
      </w:r>
      <w:r w:rsidRPr="00951C26">
        <w:t>selectivity based on ethnicity, race, or cultural background.</w:t>
      </w:r>
    </w:p>
    <w:p w14:paraId="5BB8B73E" w14:textId="77777777" w:rsidR="00EE71A0" w:rsidRPr="000F355A" w:rsidRDefault="00EE71A0" w:rsidP="00AF25CE">
      <w:pPr>
        <w:spacing w:line="360" w:lineRule="auto"/>
        <w:ind w:left="1440"/>
        <w:rPr>
          <w:i/>
          <w:iCs/>
        </w:rPr>
      </w:pPr>
      <w:r w:rsidRPr="00D203A2">
        <w:rPr>
          <w:i/>
          <w:iCs/>
        </w:rPr>
        <w:t>"I understand respectful maternity care to be the care you provide as a whole to every woman that comes to your facility without being selective" [P 03].</w:t>
      </w:r>
    </w:p>
    <w:p w14:paraId="585AB491" w14:textId="77777777" w:rsidR="00EE71A0" w:rsidRPr="00951C26" w:rsidRDefault="00EE71A0" w:rsidP="00AF25CE">
      <w:pPr>
        <w:spacing w:line="360" w:lineRule="auto"/>
      </w:pPr>
      <w:r>
        <w:t xml:space="preserve">Two other senior midwives added that such care should be holistic and provided in a manner that </w:t>
      </w:r>
      <w:r w:rsidRPr="00951C26">
        <w:t xml:space="preserve">respects </w:t>
      </w:r>
      <w:r>
        <w:t xml:space="preserve">and incorporates </w:t>
      </w:r>
      <w:r w:rsidRPr="00951C26">
        <w:t>the cultural and religious backgrounds of all women, ensuring they feel valued and respected.</w:t>
      </w:r>
    </w:p>
    <w:p w14:paraId="2ACDFFDC" w14:textId="3341C44F" w:rsidR="00EE71A0" w:rsidRPr="00CA3B0B" w:rsidRDefault="00EE71A0" w:rsidP="00AF25CE">
      <w:pPr>
        <w:spacing w:line="360" w:lineRule="auto"/>
        <w:ind w:left="1440"/>
        <w:rPr>
          <w:i/>
          <w:iCs/>
        </w:rPr>
      </w:pPr>
      <w:r w:rsidRPr="0005194C">
        <w:rPr>
          <w:i/>
          <w:iCs/>
        </w:rPr>
        <w:t xml:space="preserve">"Respectful maternity care is a care rendered to a mother who comes into the hospital </w:t>
      </w:r>
      <w:r w:rsidR="00D9504F">
        <w:rPr>
          <w:i/>
          <w:iCs/>
        </w:rPr>
        <w:t>holistically</w:t>
      </w:r>
      <w:r w:rsidRPr="0005194C">
        <w:rPr>
          <w:i/>
          <w:iCs/>
        </w:rPr>
        <w:t>. The total care you give to the woman, regardless of the person's ethnicity, race, or cultural background, religious background, whoever comes must be respected" [P 05].</w:t>
      </w:r>
    </w:p>
    <w:p w14:paraId="3BDD64F4" w14:textId="111D6E18" w:rsidR="00EE71A0" w:rsidRDefault="00EE71A0" w:rsidP="00AF25CE">
      <w:pPr>
        <w:spacing w:line="360" w:lineRule="auto"/>
        <w:ind w:left="1440"/>
        <w:rPr>
          <w:i/>
          <w:iCs/>
        </w:rPr>
      </w:pPr>
      <w:r w:rsidRPr="00CA3B0B">
        <w:rPr>
          <w:i/>
          <w:iCs/>
        </w:rPr>
        <w:t>"So</w:t>
      </w:r>
      <w:r w:rsidR="00D9504F">
        <w:rPr>
          <w:i/>
          <w:iCs/>
        </w:rPr>
        <w:t>,</w:t>
      </w:r>
      <w:r w:rsidRPr="00CA3B0B">
        <w:rPr>
          <w:i/>
          <w:iCs/>
        </w:rPr>
        <w:t xml:space="preserve"> to my best knowledge about respectful maternity care, I'll say you </w:t>
      </w:r>
      <w:r w:rsidR="00D9504F">
        <w:rPr>
          <w:i/>
          <w:iCs/>
        </w:rPr>
        <w:t>prioritize</w:t>
      </w:r>
      <w:r w:rsidRPr="00CA3B0B">
        <w:rPr>
          <w:i/>
          <w:iCs/>
        </w:rPr>
        <w:t xml:space="preserve"> your clients and probably just </w:t>
      </w:r>
      <w:r w:rsidR="00D9504F">
        <w:rPr>
          <w:i/>
          <w:iCs/>
        </w:rPr>
        <w:t>go</w:t>
      </w:r>
      <w:r w:rsidRPr="00CA3B0B">
        <w:rPr>
          <w:i/>
          <w:iCs/>
        </w:rPr>
        <w:t xml:space="preserve"> according to their cultural beliefs, the foods they eat</w:t>
      </w:r>
      <w:r w:rsidR="00D9504F">
        <w:rPr>
          <w:i/>
          <w:iCs/>
        </w:rPr>
        <w:t>,</w:t>
      </w:r>
      <w:r w:rsidRPr="00CA3B0B">
        <w:rPr>
          <w:i/>
          <w:iCs/>
        </w:rPr>
        <w:t xml:space="preserve"> and other things." [P08].</w:t>
      </w:r>
    </w:p>
    <w:p w14:paraId="3776A9CD" w14:textId="77777777" w:rsidR="00EE71A0" w:rsidRPr="00494D33" w:rsidRDefault="00EE71A0" w:rsidP="00AF25CE">
      <w:pPr>
        <w:pStyle w:val="Heading3"/>
        <w:spacing w:line="360" w:lineRule="auto"/>
        <w:rPr>
          <w:rFonts w:eastAsia="Calibri"/>
        </w:rPr>
      </w:pPr>
      <w:bookmarkStart w:id="11" w:name="_Toc177412652"/>
      <w:r w:rsidRPr="00494D33">
        <w:rPr>
          <w:rFonts w:eastAsia="Calibri"/>
        </w:rPr>
        <w:t>4.2.3 Confidential care</w:t>
      </w:r>
      <w:bookmarkEnd w:id="11"/>
    </w:p>
    <w:p w14:paraId="5E5CEA0C" w14:textId="77777777" w:rsidR="00EE71A0" w:rsidRPr="00494D33" w:rsidRDefault="00EE71A0" w:rsidP="00AF25CE">
      <w:pPr>
        <w:spacing w:line="360" w:lineRule="auto"/>
      </w:pPr>
      <w:r w:rsidRPr="00494D33">
        <w:t xml:space="preserve">Participants also described RMC as a delivery approach that ensures women in </w:t>
      </w:r>
      <w:proofErr w:type="spellStart"/>
      <w:r w:rsidRPr="00494D33">
        <w:t>labour</w:t>
      </w:r>
      <w:proofErr w:type="spellEnd"/>
      <w:r w:rsidRPr="00494D33">
        <w:t xml:space="preserve"> are given privacy in the delivery process.</w:t>
      </w:r>
    </w:p>
    <w:p w14:paraId="2D8BC0A0" w14:textId="77777777" w:rsidR="00EE71A0" w:rsidRDefault="00EE71A0" w:rsidP="00AF25CE">
      <w:pPr>
        <w:spacing w:line="360" w:lineRule="auto"/>
        <w:ind w:left="1440"/>
        <w:rPr>
          <w:i/>
          <w:iCs/>
        </w:rPr>
      </w:pPr>
      <w:r>
        <w:rPr>
          <w:i/>
          <w:iCs/>
        </w:rPr>
        <w:t>We have to respect their</w:t>
      </w:r>
      <w:r w:rsidRPr="00846FD4">
        <w:rPr>
          <w:i/>
          <w:iCs/>
        </w:rPr>
        <w:t xml:space="preserve"> privacy</w:t>
      </w:r>
      <w:r>
        <w:rPr>
          <w:i/>
          <w:iCs/>
        </w:rPr>
        <w:t xml:space="preserve"> when carrying out the delivery </w:t>
      </w:r>
      <w:r w:rsidRPr="00846FD4">
        <w:rPr>
          <w:i/>
          <w:iCs/>
        </w:rPr>
        <w:t>[P 09].</w:t>
      </w:r>
    </w:p>
    <w:p w14:paraId="65699409" w14:textId="77777777" w:rsidR="00EE71A0" w:rsidRDefault="00EE71A0" w:rsidP="00AF25CE">
      <w:pPr>
        <w:spacing w:line="360" w:lineRule="auto"/>
        <w:ind w:left="1440"/>
        <w:rPr>
          <w:i/>
          <w:iCs/>
        </w:rPr>
      </w:pPr>
      <w:r>
        <w:rPr>
          <w:i/>
          <w:iCs/>
        </w:rPr>
        <w:t>I think we have to provide them with privacy [P 10]</w:t>
      </w:r>
    </w:p>
    <w:p w14:paraId="1E611C46" w14:textId="77777777" w:rsidR="00EE71A0" w:rsidRDefault="00EE71A0" w:rsidP="00AF25CE">
      <w:pPr>
        <w:pStyle w:val="Heading3"/>
        <w:spacing w:line="360" w:lineRule="auto"/>
        <w:rPr>
          <w:rFonts w:eastAsia="Calibri"/>
        </w:rPr>
      </w:pPr>
      <w:bookmarkStart w:id="12" w:name="_Toc177412653"/>
      <w:r>
        <w:rPr>
          <w:rFonts w:eastAsia="Calibri"/>
        </w:rPr>
        <w:t>4.2.4 Unaware of RMC</w:t>
      </w:r>
      <w:bookmarkEnd w:id="12"/>
    </w:p>
    <w:p w14:paraId="0E867EB4" w14:textId="70A00124" w:rsidR="00EE71A0" w:rsidRPr="006B5521" w:rsidRDefault="00EE71A0" w:rsidP="00AF25CE">
      <w:pPr>
        <w:spacing w:line="360" w:lineRule="auto"/>
      </w:pPr>
      <w:r w:rsidRPr="006B5521">
        <w:t>The participants</w:t>
      </w:r>
      <w:r w:rsidR="00D9504F">
        <w:t>,</w:t>
      </w:r>
      <w:r w:rsidRPr="006B5521">
        <w:t xml:space="preserve"> however</w:t>
      </w:r>
      <w:r w:rsidR="00D9504F">
        <w:t>,</w:t>
      </w:r>
      <w:r w:rsidRPr="006B5521">
        <w:t xml:space="preserve"> failed to mention other forms of care that constitute respectful maternity care, such as the women’s right to be free from physical abuse, abandonment of care, non-dignified care</w:t>
      </w:r>
      <w:r w:rsidR="00D9504F">
        <w:t>,</w:t>
      </w:r>
      <w:r w:rsidRPr="006B5521">
        <w:t xml:space="preserve"> and free from detention. This means they knew only three out of the seven components of respectful maternity care. This finding is corroborated by the fact that a number of them admit</w:t>
      </w:r>
      <w:r>
        <w:t xml:space="preserve">ted that </w:t>
      </w:r>
      <w:r w:rsidRPr="006B5521">
        <w:t xml:space="preserve">they had never heard about the concept of RMC, and that they were hearing the first time from the researcher. </w:t>
      </w:r>
    </w:p>
    <w:p w14:paraId="58B767A0" w14:textId="77777777" w:rsidR="00EE71A0" w:rsidRPr="00CB5E80" w:rsidRDefault="00EE71A0" w:rsidP="00AF25CE">
      <w:pPr>
        <w:spacing w:line="360" w:lineRule="auto"/>
        <w:ind w:left="1440"/>
        <w:rPr>
          <w:i/>
          <w:iCs/>
        </w:rPr>
      </w:pPr>
      <w:r w:rsidRPr="00CB5E80">
        <w:rPr>
          <w:i/>
          <w:iCs/>
        </w:rPr>
        <w:lastRenderedPageBreak/>
        <w:t>I</w:t>
      </w:r>
      <w:r>
        <w:rPr>
          <w:i/>
          <w:iCs/>
        </w:rPr>
        <w:t xml:space="preserve"> just</w:t>
      </w:r>
      <w:r w:rsidRPr="00CB5E80">
        <w:rPr>
          <w:i/>
          <w:iCs/>
        </w:rPr>
        <w:t xml:space="preserve"> heard it from ‘you’, this is my first time of hearing it [P 01].</w:t>
      </w:r>
    </w:p>
    <w:p w14:paraId="0F0F53B9" w14:textId="77777777" w:rsidR="00EE71A0" w:rsidRPr="00CB5E80" w:rsidRDefault="00EE71A0" w:rsidP="00AF25CE">
      <w:pPr>
        <w:spacing w:line="360" w:lineRule="auto"/>
        <w:ind w:left="1440"/>
        <w:rPr>
          <w:i/>
          <w:iCs/>
        </w:rPr>
      </w:pPr>
      <w:r w:rsidRPr="00CB5E80">
        <w:rPr>
          <w:i/>
          <w:iCs/>
        </w:rPr>
        <w:t>This is my first time [P 04].</w:t>
      </w:r>
    </w:p>
    <w:p w14:paraId="5A0B9794" w14:textId="77777777" w:rsidR="00EE71A0" w:rsidRPr="00CB5E80" w:rsidRDefault="00EE71A0" w:rsidP="00AF25CE">
      <w:pPr>
        <w:spacing w:line="360" w:lineRule="auto"/>
        <w:ind w:left="1440"/>
        <w:rPr>
          <w:i/>
          <w:iCs/>
        </w:rPr>
      </w:pPr>
      <w:r w:rsidRPr="00CB5E80">
        <w:rPr>
          <w:i/>
          <w:iCs/>
        </w:rPr>
        <w:t>To be honest, I don’t know much about it [P 08]</w:t>
      </w:r>
    </w:p>
    <w:p w14:paraId="09C2EB86" w14:textId="1DBCDD4B" w:rsidR="00EE71A0" w:rsidRPr="00CB5E80" w:rsidRDefault="00EE71A0" w:rsidP="00AF25CE">
      <w:pPr>
        <w:spacing w:line="360" w:lineRule="auto"/>
        <w:ind w:left="1440"/>
        <w:rPr>
          <w:i/>
          <w:iCs/>
        </w:rPr>
      </w:pPr>
      <w:r w:rsidRPr="00CB5E80">
        <w:rPr>
          <w:i/>
          <w:iCs/>
        </w:rPr>
        <w:t>Actually, this is just my first time hearing it [P 09].</w:t>
      </w:r>
    </w:p>
    <w:p w14:paraId="15D23698" w14:textId="77777777" w:rsidR="00EE71A0" w:rsidRDefault="00EE71A0" w:rsidP="00AF25CE">
      <w:pPr>
        <w:spacing w:line="360" w:lineRule="auto"/>
        <w:ind w:left="1440"/>
        <w:rPr>
          <w:i/>
          <w:iCs/>
        </w:rPr>
      </w:pPr>
      <w:r w:rsidRPr="00CB5E80">
        <w:rPr>
          <w:i/>
          <w:iCs/>
        </w:rPr>
        <w:t>I’ve never heard about this thing [P 10]</w:t>
      </w:r>
    </w:p>
    <w:p w14:paraId="3C852090" w14:textId="71824E53" w:rsidR="00EE71A0" w:rsidRPr="00CB5E80" w:rsidRDefault="00EE71A0" w:rsidP="00AF25CE">
      <w:pPr>
        <w:spacing w:line="360" w:lineRule="auto"/>
        <w:ind w:left="1440"/>
        <w:rPr>
          <w:i/>
          <w:iCs/>
        </w:rPr>
      </w:pPr>
      <w:r>
        <w:rPr>
          <w:i/>
          <w:iCs/>
        </w:rPr>
        <w:t>No</w:t>
      </w:r>
      <w:r w:rsidR="002C2EEA">
        <w:rPr>
          <w:i/>
          <w:iCs/>
        </w:rPr>
        <w:t>,</w:t>
      </w:r>
      <w:r>
        <w:rPr>
          <w:i/>
          <w:iCs/>
        </w:rPr>
        <w:t xml:space="preserve"> please</w:t>
      </w:r>
      <w:r w:rsidR="002C2EEA">
        <w:rPr>
          <w:i/>
          <w:iCs/>
        </w:rPr>
        <w:t>,</w:t>
      </w:r>
      <w:r>
        <w:rPr>
          <w:i/>
          <w:iCs/>
        </w:rPr>
        <w:t xml:space="preserve"> I am hearing from you first [P 11]</w:t>
      </w:r>
    </w:p>
    <w:p w14:paraId="5A3F08C1" w14:textId="77777777" w:rsidR="00EE71A0" w:rsidRDefault="00EE71A0" w:rsidP="00AF25CE">
      <w:pPr>
        <w:spacing w:line="360" w:lineRule="auto"/>
      </w:pPr>
      <w:r>
        <w:t>But a portion of them said they had heard about RMC from colleagues and through workshops.</w:t>
      </w:r>
    </w:p>
    <w:p w14:paraId="3F3FC927" w14:textId="41351534" w:rsidR="00EE71A0" w:rsidRPr="0042326B" w:rsidRDefault="00EE71A0" w:rsidP="00AF25CE">
      <w:pPr>
        <w:spacing w:line="360" w:lineRule="auto"/>
        <w:ind w:left="1440"/>
        <w:rPr>
          <w:i/>
          <w:iCs/>
        </w:rPr>
      </w:pPr>
      <w:r w:rsidRPr="0042326B">
        <w:rPr>
          <w:i/>
          <w:iCs/>
        </w:rPr>
        <w:t xml:space="preserve">I heard it from a colleague, from ANC. She attended a workshop on it and they </w:t>
      </w:r>
      <w:r w:rsidR="002C2EEA">
        <w:rPr>
          <w:i/>
          <w:iCs/>
        </w:rPr>
        <w:t>discussed</w:t>
      </w:r>
      <w:r w:rsidRPr="0042326B">
        <w:rPr>
          <w:i/>
          <w:iCs/>
        </w:rPr>
        <w:t xml:space="preserve"> it</w:t>
      </w:r>
      <w:r w:rsidR="002C2EEA">
        <w:rPr>
          <w:i/>
          <w:iCs/>
        </w:rPr>
        <w:t>,</w:t>
      </w:r>
      <w:r w:rsidRPr="0042326B">
        <w:rPr>
          <w:i/>
          <w:iCs/>
        </w:rPr>
        <w:t xml:space="preserve"> so I chanced on them</w:t>
      </w:r>
      <w:r w:rsidR="002C2EEA">
        <w:rPr>
          <w:i/>
          <w:iCs/>
        </w:rPr>
        <w:t>,</w:t>
      </w:r>
      <w:r w:rsidRPr="0042326B">
        <w:rPr>
          <w:i/>
          <w:iCs/>
        </w:rPr>
        <w:t xml:space="preserve"> so </w:t>
      </w:r>
      <w:r w:rsidR="002C2EEA">
        <w:rPr>
          <w:i/>
          <w:iCs/>
        </w:rPr>
        <w:t xml:space="preserve">I </w:t>
      </w:r>
      <w:r w:rsidRPr="0042326B">
        <w:rPr>
          <w:i/>
          <w:iCs/>
        </w:rPr>
        <w:t xml:space="preserve">also took </w:t>
      </w:r>
      <w:r w:rsidR="002C2EEA">
        <w:rPr>
          <w:i/>
          <w:iCs/>
        </w:rPr>
        <w:t xml:space="preserve">an </w:t>
      </w:r>
      <w:r w:rsidRPr="0042326B">
        <w:rPr>
          <w:i/>
          <w:iCs/>
        </w:rPr>
        <w:t xml:space="preserve">interest and </w:t>
      </w:r>
      <w:r w:rsidR="002C2EEA">
        <w:rPr>
          <w:i/>
          <w:iCs/>
        </w:rPr>
        <w:t>listened</w:t>
      </w:r>
      <w:r w:rsidRPr="0042326B">
        <w:rPr>
          <w:i/>
          <w:iCs/>
        </w:rPr>
        <w:t xml:space="preserve"> [P 02].</w:t>
      </w:r>
    </w:p>
    <w:p w14:paraId="0D14AC5F" w14:textId="33D9AFAB" w:rsidR="00EE71A0" w:rsidRPr="0042326B" w:rsidRDefault="00EE71A0" w:rsidP="00AF25CE">
      <w:pPr>
        <w:spacing w:line="360" w:lineRule="auto"/>
        <w:ind w:left="1440"/>
        <w:rPr>
          <w:i/>
          <w:iCs/>
        </w:rPr>
      </w:pPr>
      <w:r w:rsidRPr="0042326B">
        <w:rPr>
          <w:i/>
          <w:iCs/>
        </w:rPr>
        <w:t xml:space="preserve">I have heard of RMC, </w:t>
      </w:r>
      <w:r w:rsidR="002C2EEA">
        <w:rPr>
          <w:i/>
          <w:iCs/>
        </w:rPr>
        <w:t>which</w:t>
      </w:r>
      <w:r w:rsidRPr="0042326B">
        <w:rPr>
          <w:i/>
          <w:iCs/>
        </w:rPr>
        <w:t xml:space="preserve"> was at a presentation at ANC [P 0</w:t>
      </w:r>
      <w:r>
        <w:rPr>
          <w:i/>
          <w:iCs/>
        </w:rPr>
        <w:t>5</w:t>
      </w:r>
      <w:r w:rsidRPr="0042326B">
        <w:rPr>
          <w:i/>
          <w:iCs/>
        </w:rPr>
        <w:t>]</w:t>
      </w:r>
    </w:p>
    <w:p w14:paraId="6D256BC3" w14:textId="0ED8D800" w:rsidR="00EE71A0" w:rsidRPr="0042326B" w:rsidRDefault="00EE71A0" w:rsidP="00AF25CE">
      <w:pPr>
        <w:spacing w:line="360" w:lineRule="auto"/>
        <w:ind w:left="1440"/>
        <w:rPr>
          <w:i/>
          <w:iCs/>
        </w:rPr>
      </w:pPr>
      <w:r w:rsidRPr="0042326B">
        <w:rPr>
          <w:i/>
          <w:iCs/>
        </w:rPr>
        <w:t xml:space="preserve">I've heard of it through </w:t>
      </w:r>
      <w:r w:rsidR="002C2EEA">
        <w:rPr>
          <w:i/>
          <w:iCs/>
        </w:rPr>
        <w:t>workshops</w:t>
      </w:r>
      <w:r w:rsidRPr="0042326B">
        <w:rPr>
          <w:i/>
          <w:iCs/>
        </w:rPr>
        <w:t xml:space="preserve"> and through my colleagues too [P 07].</w:t>
      </w:r>
    </w:p>
    <w:p w14:paraId="4FA3FAF8" w14:textId="77777777" w:rsidR="00EE71A0" w:rsidRDefault="00EE71A0" w:rsidP="00AF25CE">
      <w:pPr>
        <w:pStyle w:val="Heading2"/>
        <w:spacing w:line="360" w:lineRule="auto"/>
      </w:pPr>
      <w:bookmarkStart w:id="13" w:name="_Toc177412654"/>
      <w:r w:rsidRPr="00575E5B">
        <w:t>4.</w:t>
      </w:r>
      <w:r>
        <w:t xml:space="preserve">3 </w:t>
      </w:r>
      <w:r w:rsidRPr="00575E5B">
        <w:t xml:space="preserve">Midwives’ Knowledge of The </w:t>
      </w:r>
      <w:r>
        <w:t>Benefits</w:t>
      </w:r>
      <w:r w:rsidRPr="00575E5B">
        <w:t xml:space="preserve"> of RMC</w:t>
      </w:r>
      <w:bookmarkEnd w:id="13"/>
    </w:p>
    <w:p w14:paraId="60DFE1EB" w14:textId="77777777" w:rsidR="00EE71A0" w:rsidRPr="00D9682A" w:rsidRDefault="00EE71A0" w:rsidP="00AF25CE">
      <w:pPr>
        <w:spacing w:line="360" w:lineRule="auto"/>
      </w:pPr>
      <w:r w:rsidRPr="00D9682A">
        <w:t xml:space="preserve">This theme present findings on what benefits can be achieved when they use RMC care approach to deliver women at the </w:t>
      </w:r>
      <w:proofErr w:type="spellStart"/>
      <w:r w:rsidRPr="00D9682A">
        <w:t>labour</w:t>
      </w:r>
      <w:proofErr w:type="spellEnd"/>
      <w:r w:rsidRPr="00D9682A">
        <w:t xml:space="preserve"> ward. They indicated that quality delivery practice (RMC) will contribute to reduction in maternal and neonatal mortality rates, build mothers’ trust in the care providers, create positive birth experiences for the women, and also enhance the institutional reputation of the facility as well as the reputation of the care providers. </w:t>
      </w:r>
    </w:p>
    <w:p w14:paraId="07EAEECF" w14:textId="77777777" w:rsidR="00EE71A0" w:rsidRPr="00575E5B" w:rsidRDefault="00EE71A0" w:rsidP="00AF25CE">
      <w:pPr>
        <w:pStyle w:val="Heading3"/>
        <w:spacing w:line="360" w:lineRule="auto"/>
      </w:pPr>
      <w:bookmarkStart w:id="14" w:name="_Toc177412655"/>
      <w:r>
        <w:t xml:space="preserve">4.3.1 </w:t>
      </w:r>
      <w:r w:rsidRPr="00575E5B">
        <w:t>Enhancement of maternal and neonatal health outcomes</w:t>
      </w:r>
      <w:bookmarkEnd w:id="14"/>
    </w:p>
    <w:p w14:paraId="5AD82708" w14:textId="77777777" w:rsidR="00EE71A0" w:rsidRPr="00575E5B" w:rsidRDefault="00EE71A0" w:rsidP="00AF25CE">
      <w:pPr>
        <w:spacing w:line="360" w:lineRule="auto"/>
      </w:pPr>
      <w:r w:rsidRPr="00575E5B">
        <w:t>The midwives recognized that respectful maternity care (RMC) plays a critical role in improving the health outcomes for both mothers and babies. By practicing RMC, midwives can help ensure that women are more willing to seek skilled/facility-based delivery care, which reduces complications and prevents serious issues such as post-partum hemorrhage (PPH) and infections, leading to healthier pregnancies and deliveries.</w:t>
      </w:r>
    </w:p>
    <w:p w14:paraId="315E41B6" w14:textId="77777777" w:rsidR="00EE71A0" w:rsidRPr="0025338A" w:rsidRDefault="00EE71A0" w:rsidP="00AF25CE">
      <w:pPr>
        <w:spacing w:line="360" w:lineRule="auto"/>
        <w:ind w:left="1440"/>
        <w:rPr>
          <w:i/>
          <w:iCs/>
        </w:rPr>
      </w:pPr>
      <w:r w:rsidRPr="0025338A">
        <w:rPr>
          <w:i/>
          <w:iCs/>
        </w:rPr>
        <w:t>"If we also practice that (RMC) at the end of the day we are going to have healthy babies" [P 01].</w:t>
      </w:r>
    </w:p>
    <w:p w14:paraId="080BBADD" w14:textId="4B41BD42" w:rsidR="00EE71A0" w:rsidRPr="0025338A" w:rsidRDefault="00EE71A0" w:rsidP="00AF25CE">
      <w:pPr>
        <w:spacing w:line="360" w:lineRule="auto"/>
        <w:ind w:left="1440"/>
        <w:rPr>
          <w:i/>
          <w:iCs/>
        </w:rPr>
      </w:pPr>
      <w:r w:rsidRPr="0025338A">
        <w:rPr>
          <w:i/>
          <w:iCs/>
        </w:rPr>
        <w:lastRenderedPageBreak/>
        <w:t xml:space="preserve">"She may also feel like ooh this midwife if I go and tell her she will think </w:t>
      </w:r>
      <w:r w:rsidR="002C2EEA">
        <w:rPr>
          <w:i/>
          <w:iCs/>
        </w:rPr>
        <w:t>I'm</w:t>
      </w:r>
      <w:r w:rsidRPr="0025338A">
        <w:rPr>
          <w:i/>
          <w:iCs/>
        </w:rPr>
        <w:t xml:space="preserve"> worrying her and become angry, so she will keep it to herself and in the </w:t>
      </w:r>
      <w:r w:rsidR="002C2EEA">
        <w:rPr>
          <w:i/>
          <w:iCs/>
        </w:rPr>
        <w:t>long run</w:t>
      </w:r>
      <w:r w:rsidRPr="0025338A">
        <w:rPr>
          <w:i/>
          <w:iCs/>
        </w:rPr>
        <w:t xml:space="preserve"> she will bleed and it will result in complications" [P 02].</w:t>
      </w:r>
    </w:p>
    <w:p w14:paraId="450C584C" w14:textId="77777777" w:rsidR="00EE71A0" w:rsidRPr="008043E1" w:rsidRDefault="00EE71A0" w:rsidP="00AF25CE">
      <w:pPr>
        <w:spacing w:line="360" w:lineRule="auto"/>
      </w:pPr>
      <w:r w:rsidRPr="008043E1">
        <w:t>Others indicated that RMC contributes to the birth of healthier babies and lowers infant mortality rates.</w:t>
      </w:r>
    </w:p>
    <w:p w14:paraId="05A4354D" w14:textId="77777777" w:rsidR="00EE71A0" w:rsidRPr="00C03174" w:rsidRDefault="00EE71A0" w:rsidP="00AF25CE">
      <w:pPr>
        <w:spacing w:line="360" w:lineRule="auto"/>
        <w:ind w:left="1440"/>
        <w:rPr>
          <w:i/>
          <w:iCs/>
        </w:rPr>
      </w:pPr>
      <w:r w:rsidRPr="00C03174">
        <w:rPr>
          <w:i/>
          <w:iCs/>
        </w:rPr>
        <w:t>Well, it will reduce our mortality rate...at the end of the day, they might lose their babies or even their own lives [P 07].</w:t>
      </w:r>
    </w:p>
    <w:p w14:paraId="079D8EB6" w14:textId="74A0BC21" w:rsidR="00EE71A0" w:rsidRPr="00C03174" w:rsidRDefault="00EE71A0" w:rsidP="00AF25CE">
      <w:pPr>
        <w:spacing w:line="360" w:lineRule="auto"/>
        <w:ind w:left="1440"/>
        <w:rPr>
          <w:i/>
          <w:iCs/>
        </w:rPr>
      </w:pPr>
      <w:r w:rsidRPr="00C03174">
        <w:rPr>
          <w:i/>
          <w:iCs/>
        </w:rPr>
        <w:t>For me</w:t>
      </w:r>
      <w:r w:rsidR="00341CF6">
        <w:rPr>
          <w:i/>
          <w:iCs/>
        </w:rPr>
        <w:t>,</w:t>
      </w:r>
      <w:r w:rsidRPr="00C03174">
        <w:rPr>
          <w:i/>
          <w:iCs/>
        </w:rPr>
        <w:t xml:space="preserve"> I think when the women deliver here, we can manage any complications and prevent avoidable deaths. But if they deliver at home, most complications end up in either the death of the mother or </w:t>
      </w:r>
      <w:r w:rsidR="00341CF6">
        <w:rPr>
          <w:i/>
          <w:iCs/>
        </w:rPr>
        <w:t xml:space="preserve">the </w:t>
      </w:r>
      <w:r w:rsidRPr="00C03174">
        <w:rPr>
          <w:i/>
          <w:iCs/>
        </w:rPr>
        <w:t>baby [P 10]</w:t>
      </w:r>
    </w:p>
    <w:p w14:paraId="42789763" w14:textId="211B7569" w:rsidR="00EE71A0" w:rsidRDefault="00EE71A0" w:rsidP="00AF25CE">
      <w:pPr>
        <w:spacing w:line="360" w:lineRule="auto"/>
        <w:ind w:left="1440"/>
        <w:rPr>
          <w:i/>
          <w:iCs/>
        </w:rPr>
      </w:pPr>
      <w:r w:rsidRPr="00C03174">
        <w:rPr>
          <w:i/>
          <w:iCs/>
        </w:rPr>
        <w:t xml:space="preserve">If every midwife </w:t>
      </w:r>
      <w:r w:rsidR="00341CF6">
        <w:rPr>
          <w:i/>
          <w:iCs/>
        </w:rPr>
        <w:t>practices</w:t>
      </w:r>
      <w:r w:rsidRPr="00C03174">
        <w:rPr>
          <w:i/>
          <w:iCs/>
        </w:rPr>
        <w:t xml:space="preserve"> that </w:t>
      </w:r>
      <w:r w:rsidR="00341CF6">
        <w:rPr>
          <w:i/>
          <w:iCs/>
        </w:rPr>
        <w:t>for</w:t>
      </w:r>
      <w:r w:rsidRPr="00C03174">
        <w:rPr>
          <w:i/>
          <w:iCs/>
        </w:rPr>
        <w:t xml:space="preserve"> the mothers, I think we will have a very nice and safe delivery</w:t>
      </w:r>
      <w:r w:rsidR="00341CF6">
        <w:rPr>
          <w:i/>
          <w:iCs/>
        </w:rPr>
        <w:t>,</w:t>
      </w:r>
      <w:r w:rsidRPr="00C03174">
        <w:rPr>
          <w:i/>
          <w:iCs/>
        </w:rPr>
        <w:t xml:space="preserve"> and then less complicated deliveries [P 11]</w:t>
      </w:r>
    </w:p>
    <w:p w14:paraId="27547E71" w14:textId="77777777" w:rsidR="00EE71A0" w:rsidRDefault="00EE71A0" w:rsidP="00AF25CE">
      <w:pPr>
        <w:spacing w:line="360" w:lineRule="auto"/>
        <w:ind w:left="1440"/>
        <w:rPr>
          <w:i/>
          <w:iCs/>
        </w:rPr>
      </w:pPr>
    </w:p>
    <w:p w14:paraId="6F8387D8" w14:textId="77777777" w:rsidR="00EE71A0" w:rsidRPr="00C03174" w:rsidRDefault="00EE71A0" w:rsidP="002C2EEA">
      <w:pPr>
        <w:spacing w:line="360" w:lineRule="auto"/>
        <w:rPr>
          <w:i/>
          <w:iCs/>
        </w:rPr>
      </w:pPr>
    </w:p>
    <w:p w14:paraId="23FF5EA9" w14:textId="77777777" w:rsidR="00EE71A0" w:rsidRPr="00EA023E" w:rsidRDefault="00EE71A0" w:rsidP="00AF25CE">
      <w:pPr>
        <w:pStyle w:val="Heading3"/>
        <w:spacing w:line="360" w:lineRule="auto"/>
      </w:pPr>
      <w:bookmarkStart w:id="15" w:name="_Toc177412656"/>
      <w:r>
        <w:t xml:space="preserve">4.3.2 </w:t>
      </w:r>
      <w:r w:rsidRPr="00EA023E">
        <w:t xml:space="preserve">Building </w:t>
      </w:r>
      <w:r>
        <w:t>clients’ t</w:t>
      </w:r>
      <w:r w:rsidRPr="00EA023E">
        <w:t xml:space="preserve">rust </w:t>
      </w:r>
      <w:r>
        <w:t>in care providers</w:t>
      </w:r>
      <w:bookmarkEnd w:id="15"/>
      <w:r>
        <w:t xml:space="preserve">  </w:t>
      </w:r>
    </w:p>
    <w:p w14:paraId="16DF302C" w14:textId="620E0261" w:rsidR="00EE71A0" w:rsidRPr="00EA023E" w:rsidRDefault="00EE71A0" w:rsidP="00AF25CE">
      <w:pPr>
        <w:spacing w:line="360" w:lineRule="auto"/>
      </w:pPr>
      <w:r>
        <w:t xml:space="preserve">Participants explained that the practice of respectful care for women in </w:t>
      </w:r>
      <w:proofErr w:type="spellStart"/>
      <w:r>
        <w:t>labour</w:t>
      </w:r>
      <w:proofErr w:type="spellEnd"/>
      <w:r>
        <w:t xml:space="preserve"> will create a harmonious environment for such women to trust in the quality of care they will receive from them (the midwives)</w:t>
      </w:r>
      <w:r w:rsidRPr="00EA023E">
        <w:t>. Th</w:t>
      </w:r>
      <w:r>
        <w:t xml:space="preserve">ey believed that the RMC care </w:t>
      </w:r>
      <w:r w:rsidRPr="00EA023E">
        <w:t>approach</w:t>
      </w:r>
      <w:r>
        <w:t xml:space="preserve"> </w:t>
      </w:r>
      <w:r w:rsidR="00FE2F14">
        <w:t>would</w:t>
      </w:r>
      <w:r w:rsidRPr="00EA023E">
        <w:t xml:space="preserve"> help </w:t>
      </w:r>
      <w:r>
        <w:t xml:space="preserve">the </w:t>
      </w:r>
      <w:r w:rsidRPr="00EA023E">
        <w:t>women feel valued and cared for, leading to better patient satisfaction and stronger relationships between patients and healthcare providers.</w:t>
      </w:r>
    </w:p>
    <w:p w14:paraId="0B47B2FF" w14:textId="592E02EB" w:rsidR="00EE71A0" w:rsidRDefault="00EE71A0" w:rsidP="00AF25CE">
      <w:pPr>
        <w:spacing w:line="360" w:lineRule="auto"/>
        <w:ind w:left="1440"/>
        <w:rPr>
          <w:i/>
          <w:iCs/>
        </w:rPr>
      </w:pPr>
      <w:r w:rsidRPr="00891DA9">
        <w:rPr>
          <w:i/>
          <w:iCs/>
        </w:rPr>
        <w:t xml:space="preserve">It’s the way you relate with the client </w:t>
      </w:r>
      <w:r w:rsidR="00FE2F14">
        <w:rPr>
          <w:i/>
          <w:iCs/>
        </w:rPr>
        <w:t xml:space="preserve">that </w:t>
      </w:r>
      <w:r w:rsidRPr="00891DA9">
        <w:rPr>
          <w:i/>
          <w:iCs/>
        </w:rPr>
        <w:t>you will be able to know exactly what their worries are [P 0</w:t>
      </w:r>
      <w:r>
        <w:rPr>
          <w:i/>
          <w:iCs/>
        </w:rPr>
        <w:t>1</w:t>
      </w:r>
      <w:r w:rsidRPr="00891DA9">
        <w:rPr>
          <w:i/>
          <w:iCs/>
        </w:rPr>
        <w:t>].</w:t>
      </w:r>
    </w:p>
    <w:p w14:paraId="58AA9E27" w14:textId="4E7E2A6A" w:rsidR="00EE71A0" w:rsidRDefault="00EE71A0" w:rsidP="00AF25CE">
      <w:pPr>
        <w:spacing w:line="360" w:lineRule="auto"/>
        <w:ind w:left="1440"/>
        <w:rPr>
          <w:i/>
          <w:iCs/>
        </w:rPr>
      </w:pPr>
      <w:proofErr w:type="spellStart"/>
      <w:r w:rsidRPr="004F7100">
        <w:rPr>
          <w:i/>
          <w:iCs/>
        </w:rPr>
        <w:t>its</w:t>
      </w:r>
      <w:proofErr w:type="spellEnd"/>
      <w:r w:rsidRPr="004F7100">
        <w:rPr>
          <w:i/>
          <w:iCs/>
        </w:rPr>
        <w:t xml:space="preserve"> very important, it’s the way you relate with the client</w:t>
      </w:r>
      <w:r w:rsidR="00FE2F14">
        <w:rPr>
          <w:i/>
          <w:iCs/>
        </w:rPr>
        <w:t>,</w:t>
      </w:r>
      <w:r w:rsidRPr="004F7100">
        <w:rPr>
          <w:i/>
          <w:iCs/>
        </w:rPr>
        <w:t xml:space="preserve"> you will be able to know exactly what their worries are, you will be able to tell what to do at a point in time to help them. But if you don’t treat them well sometimes, they might even find it difficult to approach you. For instance, a client has delivered and she is bleeding (PPH), then maybe because you didn’t respect her maybe because of her </w:t>
      </w:r>
      <w:r w:rsidRPr="004F7100">
        <w:rPr>
          <w:i/>
          <w:iCs/>
        </w:rPr>
        <w:lastRenderedPageBreak/>
        <w:t>ethnicity or something like that, or language barrier you were not able to communicate well with her she may also feel like ooh this midwife if I go and tell her she will think am worrying her and become angry, so she will keep it to herself and in the long-run she will bleed and it will result in complications [P 02].</w:t>
      </w:r>
    </w:p>
    <w:p w14:paraId="24821CE1" w14:textId="54AC53CE" w:rsidR="00EE71A0" w:rsidRPr="00891DA9" w:rsidRDefault="00EE71A0" w:rsidP="00AF25CE">
      <w:pPr>
        <w:spacing w:line="360" w:lineRule="auto"/>
        <w:ind w:left="1440"/>
        <w:rPr>
          <w:i/>
          <w:iCs/>
        </w:rPr>
      </w:pPr>
      <w:r>
        <w:rPr>
          <w:i/>
          <w:iCs/>
        </w:rPr>
        <w:t>I</w:t>
      </w:r>
      <w:r w:rsidRPr="009645D4">
        <w:rPr>
          <w:i/>
          <w:iCs/>
        </w:rPr>
        <w:t>t is important because when a woman comes to the hospital to deliver, she is putting her whole life and hope into the hands of the midwife</w:t>
      </w:r>
      <w:r w:rsidR="00FE2F14">
        <w:rPr>
          <w:i/>
          <w:iCs/>
        </w:rPr>
        <w:t>,</w:t>
      </w:r>
      <w:r w:rsidRPr="009645D4">
        <w:rPr>
          <w:i/>
          <w:iCs/>
        </w:rPr>
        <w:t xml:space="preserve"> expecting a very good outcome. The woman will be satisfied if you are able to care for her adequately </w:t>
      </w:r>
      <w:r w:rsidR="00FE2F14">
        <w:rPr>
          <w:i/>
          <w:iCs/>
        </w:rPr>
        <w:t xml:space="preserve">so </w:t>
      </w:r>
      <w:r w:rsidRPr="009645D4">
        <w:rPr>
          <w:i/>
          <w:iCs/>
        </w:rPr>
        <w:t xml:space="preserve">that she </w:t>
      </w:r>
      <w:r w:rsidR="00FE2F14">
        <w:rPr>
          <w:i/>
          <w:iCs/>
        </w:rPr>
        <w:t>doesn’t</w:t>
      </w:r>
      <w:r w:rsidRPr="009645D4">
        <w:rPr>
          <w:i/>
          <w:iCs/>
        </w:rPr>
        <w:t xml:space="preserve"> have any complications</w:t>
      </w:r>
      <w:r w:rsidR="00FE2F14">
        <w:rPr>
          <w:i/>
          <w:iCs/>
        </w:rPr>
        <w:t>,</w:t>
      </w:r>
      <w:r w:rsidRPr="009645D4">
        <w:rPr>
          <w:i/>
          <w:iCs/>
        </w:rPr>
        <w:t xml:space="preserve"> and you</w:t>
      </w:r>
      <w:r w:rsidR="00FE2F14">
        <w:rPr>
          <w:i/>
          <w:iCs/>
        </w:rPr>
        <w:t>,</w:t>
      </w:r>
      <w:r w:rsidRPr="009645D4">
        <w:rPr>
          <w:i/>
          <w:iCs/>
        </w:rPr>
        <w:t xml:space="preserve"> the midwife</w:t>
      </w:r>
      <w:r w:rsidR="00FE2F14">
        <w:rPr>
          <w:i/>
          <w:iCs/>
        </w:rPr>
        <w:t>,</w:t>
      </w:r>
      <w:r w:rsidRPr="009645D4">
        <w:rPr>
          <w:i/>
          <w:iCs/>
        </w:rPr>
        <w:t xml:space="preserve"> too you will be happy [P 03].</w:t>
      </w:r>
    </w:p>
    <w:p w14:paraId="2E9AADFE" w14:textId="77777777" w:rsidR="00EE71A0" w:rsidRDefault="00EE71A0" w:rsidP="00AF25CE">
      <w:pPr>
        <w:pStyle w:val="Heading3"/>
        <w:spacing w:line="360" w:lineRule="auto"/>
      </w:pPr>
      <w:bookmarkStart w:id="16" w:name="_Toc177412657"/>
      <w:r>
        <w:t>4.3.3 Positive birth experiences</w:t>
      </w:r>
      <w:bookmarkEnd w:id="16"/>
    </w:p>
    <w:p w14:paraId="7F11C355" w14:textId="77777777" w:rsidR="00EE71A0" w:rsidRDefault="00EE71A0" w:rsidP="00AF25CE">
      <w:pPr>
        <w:spacing w:line="360" w:lineRule="auto"/>
      </w:pPr>
      <w:r>
        <w:t xml:space="preserve">A chunk of participants explained that when pregnant women receive good treatment during delivery at the </w:t>
      </w:r>
      <w:proofErr w:type="spellStart"/>
      <w:r>
        <w:t>labour</w:t>
      </w:r>
      <w:proofErr w:type="spellEnd"/>
      <w:r>
        <w:t xml:space="preserve"> ward, it creates a positive experience that increases their motivation and chances of patronizing facility-based delivery in their future pregnancies. </w:t>
      </w:r>
    </w:p>
    <w:p w14:paraId="677FA0D1" w14:textId="77777777" w:rsidR="00EE71A0" w:rsidRPr="00891DA9" w:rsidRDefault="00EE71A0" w:rsidP="00AF25CE">
      <w:pPr>
        <w:spacing w:line="360" w:lineRule="auto"/>
        <w:ind w:left="1440"/>
        <w:rPr>
          <w:i/>
          <w:iCs/>
        </w:rPr>
      </w:pPr>
      <w:r w:rsidRPr="00891DA9">
        <w:rPr>
          <w:i/>
          <w:iCs/>
        </w:rPr>
        <w:t>The client feels at home. Feels that, when I come to this facility, they don't look down on me. They treat me as a human being [P 06].</w:t>
      </w:r>
    </w:p>
    <w:p w14:paraId="26496564" w14:textId="77777777" w:rsidR="00EE71A0" w:rsidRDefault="00EE71A0" w:rsidP="00AF25CE">
      <w:pPr>
        <w:spacing w:line="360" w:lineRule="auto"/>
        <w:ind w:left="1440"/>
        <w:rPr>
          <w:i/>
          <w:iCs/>
        </w:rPr>
      </w:pPr>
      <w:r w:rsidRPr="00891DA9">
        <w:rPr>
          <w:i/>
          <w:iCs/>
        </w:rPr>
        <w:t>"</w:t>
      </w:r>
      <w:r>
        <w:rPr>
          <w:i/>
          <w:iCs/>
        </w:rPr>
        <w:t>if we the midwives give the women good treatment, they will always want to come back here. But those who get bad treatment may not like to come and go through insults again</w:t>
      </w:r>
      <w:r w:rsidRPr="00891DA9">
        <w:rPr>
          <w:i/>
          <w:iCs/>
        </w:rPr>
        <w:t xml:space="preserve">" [P </w:t>
      </w:r>
      <w:r>
        <w:rPr>
          <w:i/>
          <w:iCs/>
        </w:rPr>
        <w:t>11</w:t>
      </w:r>
      <w:r w:rsidRPr="00891DA9">
        <w:rPr>
          <w:i/>
          <w:iCs/>
        </w:rPr>
        <w:t>].</w:t>
      </w:r>
    </w:p>
    <w:p w14:paraId="68C383A5" w14:textId="77777777" w:rsidR="00EE71A0" w:rsidRDefault="00EE71A0" w:rsidP="00AF25CE">
      <w:pPr>
        <w:spacing w:line="360" w:lineRule="auto"/>
      </w:pPr>
      <w:r>
        <w:t xml:space="preserve">They added that such women who have good birth experience in the </w:t>
      </w:r>
      <w:proofErr w:type="spellStart"/>
      <w:r>
        <w:t>labour</w:t>
      </w:r>
      <w:proofErr w:type="spellEnd"/>
      <w:r>
        <w:t xml:space="preserve"> ward not only resolve to deliver in the hospital in future pregnancies, but are also likely to encourage their friends to choose facility delivery over home delivery. </w:t>
      </w:r>
    </w:p>
    <w:p w14:paraId="2F9E345F" w14:textId="77777777" w:rsidR="00EE71A0" w:rsidRPr="00060386" w:rsidRDefault="00EE71A0" w:rsidP="00AF25CE">
      <w:pPr>
        <w:spacing w:line="360" w:lineRule="auto"/>
        <w:ind w:left="1440"/>
        <w:rPr>
          <w:i/>
          <w:iCs/>
        </w:rPr>
      </w:pPr>
      <w:r>
        <w:rPr>
          <w:i/>
          <w:iCs/>
        </w:rPr>
        <w:t>For instance, if I am a client and I come, and I being treated well, t</w:t>
      </w:r>
      <w:r w:rsidRPr="00060386">
        <w:rPr>
          <w:i/>
          <w:iCs/>
        </w:rPr>
        <w:t xml:space="preserve">he next time I'll come back here, and I </w:t>
      </w:r>
      <w:r>
        <w:rPr>
          <w:i/>
          <w:iCs/>
        </w:rPr>
        <w:t xml:space="preserve">will </w:t>
      </w:r>
      <w:r w:rsidRPr="00060386">
        <w:rPr>
          <w:i/>
          <w:iCs/>
        </w:rPr>
        <w:t>even encourage others outside to come" [P 07].</w:t>
      </w:r>
    </w:p>
    <w:p w14:paraId="634BFBC6" w14:textId="77777777" w:rsidR="00EE71A0" w:rsidRPr="00640FAC" w:rsidRDefault="00EE71A0" w:rsidP="00AF25CE">
      <w:pPr>
        <w:spacing w:line="360" w:lineRule="auto"/>
        <w:ind w:left="1440"/>
        <w:rPr>
          <w:i/>
          <w:iCs/>
        </w:rPr>
      </w:pPr>
      <w:proofErr w:type="gramStart"/>
      <w:r w:rsidRPr="00060386">
        <w:rPr>
          <w:i/>
          <w:iCs/>
        </w:rPr>
        <w:t>So</w:t>
      </w:r>
      <w:proofErr w:type="gramEnd"/>
      <w:r w:rsidRPr="00060386">
        <w:rPr>
          <w:i/>
          <w:iCs/>
        </w:rPr>
        <w:t xml:space="preserve"> at the end of the day, the client goes out and gives good testimony about whatever went on during the delivery. After the delivery, she'll get visitors coming to visit. She would definitely give a good testimony of how she was treated and handled during the delivery</w:t>
      </w:r>
      <w:r>
        <w:rPr>
          <w:i/>
          <w:iCs/>
        </w:rPr>
        <w:t>.</w:t>
      </w:r>
      <w:r w:rsidRPr="00640FAC">
        <w:rPr>
          <w:i/>
          <w:iCs/>
        </w:rPr>
        <w:t xml:space="preserve"> [P 09].</w:t>
      </w:r>
    </w:p>
    <w:p w14:paraId="7506BDE8" w14:textId="77777777" w:rsidR="00EE71A0" w:rsidRPr="00982FA5" w:rsidRDefault="00EE71A0" w:rsidP="00AF25CE">
      <w:pPr>
        <w:spacing w:line="360" w:lineRule="auto"/>
      </w:pPr>
      <w:r>
        <w:lastRenderedPageBreak/>
        <w:t xml:space="preserve">They however </w:t>
      </w:r>
      <w:r w:rsidRPr="00982FA5">
        <w:t>did not shy away from mentioning that women who have negative birth experience at the hands of midwives may prefer to be delivered by traditional birth attendants (TBAs) over skilled delivery services by midwives.</w:t>
      </w:r>
    </w:p>
    <w:p w14:paraId="1EB06B76" w14:textId="77777777" w:rsidR="00EE71A0" w:rsidRPr="00982FA5" w:rsidRDefault="00EE71A0" w:rsidP="00AF25CE">
      <w:pPr>
        <w:spacing w:line="360" w:lineRule="auto"/>
        <w:ind w:left="1440"/>
        <w:rPr>
          <w:i/>
          <w:iCs/>
        </w:rPr>
      </w:pPr>
      <w:r w:rsidRPr="00982FA5">
        <w:rPr>
          <w:i/>
          <w:iCs/>
        </w:rPr>
        <w:t>"If pregnant women feel they might be shouted at when they come to the hospital to deliver, they may just remain home or be attended to by a TBA" [P 0</w:t>
      </w:r>
      <w:r>
        <w:rPr>
          <w:i/>
          <w:iCs/>
        </w:rPr>
        <w:t>5</w:t>
      </w:r>
      <w:r w:rsidRPr="00982FA5">
        <w:rPr>
          <w:i/>
          <w:iCs/>
        </w:rPr>
        <w:t>].</w:t>
      </w:r>
    </w:p>
    <w:p w14:paraId="71176335" w14:textId="77777777" w:rsidR="00EE71A0" w:rsidRDefault="00EE71A0" w:rsidP="00AF25CE">
      <w:pPr>
        <w:spacing w:line="360" w:lineRule="auto"/>
      </w:pPr>
    </w:p>
    <w:p w14:paraId="04F99DB7" w14:textId="77777777" w:rsidR="00EE71A0" w:rsidRDefault="00EE71A0" w:rsidP="00AF25CE">
      <w:pPr>
        <w:spacing w:line="360" w:lineRule="auto"/>
      </w:pPr>
    </w:p>
    <w:p w14:paraId="77242641" w14:textId="77777777" w:rsidR="00EE71A0" w:rsidRPr="00EA023E" w:rsidRDefault="00EE71A0" w:rsidP="00AF25CE">
      <w:pPr>
        <w:pStyle w:val="Heading3"/>
        <w:spacing w:line="360" w:lineRule="auto"/>
      </w:pPr>
      <w:bookmarkStart w:id="17" w:name="_Toc177412658"/>
      <w:r>
        <w:t xml:space="preserve">4.3.4 </w:t>
      </w:r>
      <w:r w:rsidRPr="00EA023E">
        <w:t>Institutional benefits</w:t>
      </w:r>
      <w:bookmarkEnd w:id="17"/>
    </w:p>
    <w:p w14:paraId="40DC9555" w14:textId="68F6AF75" w:rsidR="00EE71A0" w:rsidRDefault="00EE71A0" w:rsidP="00AF25CE">
      <w:pPr>
        <w:spacing w:line="360" w:lineRule="auto"/>
      </w:pPr>
      <w:r>
        <w:t>Some midwives were of the view that r</w:t>
      </w:r>
      <w:r w:rsidRPr="00EA023E">
        <w:t xml:space="preserve">espectful maternity care has broader benefits beyond individual patient outcomes. It positively impacts the institution's reputation </w:t>
      </w:r>
      <w:r w:rsidR="00D72057">
        <w:t xml:space="preserve">and </w:t>
      </w:r>
      <w:r>
        <w:t xml:space="preserve">the reputation of the midwives, </w:t>
      </w:r>
      <w:r w:rsidRPr="00EA023E">
        <w:t>and encourages more women to seek care from qualified healthcare providers rather than traditional birth attendants.</w:t>
      </w:r>
    </w:p>
    <w:p w14:paraId="6959B252" w14:textId="24B575FD" w:rsidR="00EE71A0" w:rsidRDefault="00EE71A0" w:rsidP="00AF25CE">
      <w:pPr>
        <w:spacing w:line="360" w:lineRule="auto"/>
        <w:ind w:left="1440"/>
        <w:rPr>
          <w:i/>
          <w:iCs/>
        </w:rPr>
      </w:pPr>
      <w:r w:rsidRPr="00640FAC">
        <w:rPr>
          <w:i/>
          <w:iCs/>
        </w:rPr>
        <w:t>And you, the midwife, you feel so good because at the end of the day, you might one day meet this woman out there</w:t>
      </w:r>
      <w:r w:rsidR="00D72057">
        <w:rPr>
          <w:i/>
          <w:iCs/>
        </w:rPr>
        <w:t>,</w:t>
      </w:r>
      <w:r w:rsidRPr="00640FAC">
        <w:rPr>
          <w:i/>
          <w:iCs/>
        </w:rPr>
        <w:t xml:space="preserve"> and she's smiling at you</w:t>
      </w:r>
      <w:r w:rsidR="00D72057">
        <w:rPr>
          <w:i/>
          <w:iCs/>
        </w:rPr>
        <w:t>,</w:t>
      </w:r>
      <w:r w:rsidRPr="00640FAC">
        <w:rPr>
          <w:i/>
          <w:iCs/>
        </w:rPr>
        <w:t xml:space="preserve"> and she converses nicely with you. Rather than for them to say</w:t>
      </w:r>
      <w:r w:rsidR="00D72057">
        <w:rPr>
          <w:i/>
          <w:iCs/>
        </w:rPr>
        <w:t>,</w:t>
      </w:r>
      <w:r w:rsidRPr="00640FAC">
        <w:rPr>
          <w:i/>
          <w:iCs/>
        </w:rPr>
        <w:t xml:space="preserve"> “I came and this woman harassed me”. That one is not the best [P 09].</w:t>
      </w:r>
    </w:p>
    <w:p w14:paraId="311AE8D4" w14:textId="77777777" w:rsidR="00EE71A0" w:rsidRDefault="00EE71A0" w:rsidP="00AF25CE">
      <w:pPr>
        <w:spacing w:line="360" w:lineRule="auto"/>
        <w:ind w:left="1440"/>
        <w:rPr>
          <w:i/>
          <w:iCs/>
        </w:rPr>
      </w:pPr>
      <w:r w:rsidRPr="00891DA9">
        <w:rPr>
          <w:i/>
          <w:iCs/>
        </w:rPr>
        <w:t xml:space="preserve">"You, the midwife, you feel so good because at the end of the day, you might one day meet this woman out there and she's smiling at you and she converses nicely with you" [P </w:t>
      </w:r>
      <w:r>
        <w:rPr>
          <w:i/>
          <w:iCs/>
        </w:rPr>
        <w:t>11</w:t>
      </w:r>
      <w:r w:rsidRPr="00891DA9">
        <w:rPr>
          <w:i/>
          <w:iCs/>
        </w:rPr>
        <w:t>].</w:t>
      </w:r>
    </w:p>
    <w:p w14:paraId="7062DC36" w14:textId="1510E8DB" w:rsidR="00EE71A0" w:rsidRDefault="00EE71A0" w:rsidP="00AF25CE">
      <w:pPr>
        <w:pStyle w:val="Heading2"/>
        <w:spacing w:line="360" w:lineRule="auto"/>
      </w:pPr>
      <w:bookmarkStart w:id="18" w:name="_Toc177412659"/>
      <w:r>
        <w:t xml:space="preserve">4.4 Midwives’ Implementation of RMC as Part of </w:t>
      </w:r>
      <w:r w:rsidR="00D72057">
        <w:t>Their</w:t>
      </w:r>
      <w:r>
        <w:t xml:space="preserve"> Delivery Care Approach</w:t>
      </w:r>
      <w:bookmarkEnd w:id="18"/>
    </w:p>
    <w:p w14:paraId="1BA70399" w14:textId="77777777" w:rsidR="00EE71A0" w:rsidRDefault="00EE71A0" w:rsidP="00AF25CE">
      <w:pPr>
        <w:spacing w:line="360" w:lineRule="auto"/>
      </w:pPr>
      <w:r>
        <w:t>In this theme, the research examined how the midwives incorporated RMC principles into their delivery practices. The sub-themes include warm welcome and initial assessment of clients’ condition, seeking consent, explaining care procedure to the client, monitoring clients’ condition, dignified treatment, respectful communication, empathetic treatment, confidential care, non-discriminatory care, and physical abuse through the use of force.</w:t>
      </w:r>
    </w:p>
    <w:p w14:paraId="7141C159" w14:textId="77777777" w:rsidR="00EE71A0" w:rsidRPr="00AD32B8" w:rsidRDefault="00EE71A0" w:rsidP="00AF25CE">
      <w:pPr>
        <w:pStyle w:val="Heading3"/>
        <w:spacing w:line="360" w:lineRule="auto"/>
      </w:pPr>
      <w:bookmarkStart w:id="19" w:name="_Toc177412660"/>
      <w:r>
        <w:lastRenderedPageBreak/>
        <w:t xml:space="preserve">4.4.1 </w:t>
      </w:r>
      <w:r w:rsidRPr="00AD32B8">
        <w:t xml:space="preserve">Initial </w:t>
      </w:r>
      <w:r>
        <w:t>a</w:t>
      </w:r>
      <w:r w:rsidRPr="00AD32B8">
        <w:t xml:space="preserve">ssessment </w:t>
      </w:r>
      <w:r>
        <w:t>of clients’ condition</w:t>
      </w:r>
      <w:bookmarkEnd w:id="19"/>
    </w:p>
    <w:p w14:paraId="02A35917" w14:textId="1102132E" w:rsidR="00EE71A0" w:rsidRPr="00AD32B8" w:rsidRDefault="00EE71A0" w:rsidP="00AF25CE">
      <w:pPr>
        <w:spacing w:line="360" w:lineRule="auto"/>
      </w:pPr>
      <w:r>
        <w:t xml:space="preserve">The first thing midwives </w:t>
      </w:r>
      <w:r w:rsidR="00D72057">
        <w:t>say</w:t>
      </w:r>
      <w:r>
        <w:t xml:space="preserve"> they do in attempting to provide respectful maternity care to clients is that they warmly welcome them to the </w:t>
      </w:r>
      <w:proofErr w:type="spellStart"/>
      <w:r>
        <w:t>labour</w:t>
      </w:r>
      <w:proofErr w:type="spellEnd"/>
      <w:r>
        <w:t xml:space="preserve"> ward, assess their</w:t>
      </w:r>
      <w:r w:rsidRPr="00AD32B8">
        <w:t xml:space="preserve"> condition</w:t>
      </w:r>
      <w:r w:rsidR="00D72057">
        <w:t>,</w:t>
      </w:r>
      <w:r w:rsidRPr="00AD32B8">
        <w:t xml:space="preserve"> and clearly communicat</w:t>
      </w:r>
      <w:r>
        <w:t>e</w:t>
      </w:r>
      <w:r w:rsidRPr="00AD32B8">
        <w:t xml:space="preserve"> the </w:t>
      </w:r>
      <w:r>
        <w:t xml:space="preserve">delivery </w:t>
      </w:r>
      <w:r w:rsidRPr="00AD32B8">
        <w:t>procedures</w:t>
      </w:r>
      <w:r>
        <w:t xml:space="preserve"> they will be going through</w:t>
      </w:r>
      <w:r w:rsidRPr="00AD32B8">
        <w:t xml:space="preserve">. This </w:t>
      </w:r>
      <w:r>
        <w:t>is done by</w:t>
      </w:r>
      <w:r w:rsidRPr="00AD32B8">
        <w:t xml:space="preserve"> reviewing the </w:t>
      </w:r>
      <w:r>
        <w:t xml:space="preserve">women’s </w:t>
      </w:r>
      <w:r w:rsidRPr="00AD32B8">
        <w:t>antenatal card</w:t>
      </w:r>
      <w:r>
        <w:t xml:space="preserve"> records</w:t>
      </w:r>
      <w:r w:rsidRPr="00AD32B8">
        <w:t>, understanding the client's complaints, and explaining the stages of labor and any necessary interventions.</w:t>
      </w:r>
    </w:p>
    <w:p w14:paraId="4F9D6E3E" w14:textId="17A67633" w:rsidR="00EE71A0" w:rsidRPr="00AC7B4A" w:rsidRDefault="00EE71A0" w:rsidP="00AF25CE">
      <w:pPr>
        <w:spacing w:line="360" w:lineRule="auto"/>
        <w:ind w:left="1440"/>
        <w:rPr>
          <w:i/>
          <w:iCs/>
        </w:rPr>
      </w:pPr>
      <w:r w:rsidRPr="00AC7B4A">
        <w:rPr>
          <w:i/>
          <w:iCs/>
        </w:rPr>
        <w:t>"I welcome the client. Ask for the antenatal card. Assess the antenatal card to see whether the woman understands what she is feeling." [P 04]</w:t>
      </w:r>
    </w:p>
    <w:p w14:paraId="659B24C7" w14:textId="3A9797AB" w:rsidR="00EE71A0" w:rsidRPr="00AC7B4A" w:rsidRDefault="00EE71A0" w:rsidP="00AF25CE">
      <w:pPr>
        <w:spacing w:line="360" w:lineRule="auto"/>
        <w:ind w:left="1440"/>
        <w:rPr>
          <w:i/>
          <w:iCs/>
        </w:rPr>
      </w:pPr>
      <w:r w:rsidRPr="00AC7B4A">
        <w:rPr>
          <w:i/>
          <w:iCs/>
        </w:rPr>
        <w:t>"I receive their items for delivery</w:t>
      </w:r>
      <w:r w:rsidR="00D72057">
        <w:rPr>
          <w:i/>
          <w:iCs/>
        </w:rPr>
        <w:t>,</w:t>
      </w:r>
      <w:r w:rsidRPr="00AC7B4A">
        <w:rPr>
          <w:i/>
          <w:iCs/>
        </w:rPr>
        <w:t xml:space="preserve"> that is</w:t>
      </w:r>
      <w:r w:rsidR="00D72057">
        <w:rPr>
          <w:i/>
          <w:iCs/>
        </w:rPr>
        <w:t>,</w:t>
      </w:r>
      <w:r w:rsidRPr="00AC7B4A">
        <w:rPr>
          <w:i/>
          <w:iCs/>
        </w:rPr>
        <w:t xml:space="preserve"> if the woman is at term. Then I ask her </w:t>
      </w:r>
      <w:r w:rsidR="00D72057">
        <w:rPr>
          <w:i/>
          <w:iCs/>
        </w:rPr>
        <w:t xml:space="preserve">the </w:t>
      </w:r>
      <w:r w:rsidRPr="00AC7B4A">
        <w:rPr>
          <w:i/>
          <w:iCs/>
        </w:rPr>
        <w:t>reason for coming to the hospital." [P 02]</w:t>
      </w:r>
    </w:p>
    <w:p w14:paraId="0BDED87D" w14:textId="4F09809B" w:rsidR="00EE71A0" w:rsidRDefault="00EE71A0" w:rsidP="00AF25CE">
      <w:pPr>
        <w:spacing w:line="360" w:lineRule="auto"/>
        <w:ind w:left="1440"/>
        <w:rPr>
          <w:i/>
          <w:iCs/>
        </w:rPr>
      </w:pPr>
      <w:r w:rsidRPr="00AC7B4A">
        <w:rPr>
          <w:i/>
          <w:iCs/>
        </w:rPr>
        <w:t xml:space="preserve">"I will ask the woman about her complaints. Some of them will say, I have lower abdominal pain. Others will say, the membranes are </w:t>
      </w:r>
      <w:r w:rsidR="00D72057">
        <w:rPr>
          <w:i/>
          <w:iCs/>
        </w:rPr>
        <w:t>ruptured</w:t>
      </w:r>
      <w:r w:rsidRPr="00AC7B4A">
        <w:rPr>
          <w:i/>
          <w:iCs/>
        </w:rPr>
        <w:t>." [P 04]</w:t>
      </w:r>
    </w:p>
    <w:p w14:paraId="7F23DFFD" w14:textId="77777777" w:rsidR="00EE71A0" w:rsidRDefault="00EE71A0" w:rsidP="00AF25CE">
      <w:pPr>
        <w:pStyle w:val="Heading3"/>
        <w:spacing w:line="360" w:lineRule="auto"/>
        <w:rPr>
          <w:rFonts w:eastAsia="Times New Roman"/>
        </w:rPr>
      </w:pPr>
      <w:bookmarkStart w:id="20" w:name="_Toc177412661"/>
      <w:r>
        <w:rPr>
          <w:rFonts w:eastAsia="Times New Roman"/>
        </w:rPr>
        <w:t xml:space="preserve">4.4.2 </w:t>
      </w:r>
      <w:r w:rsidRPr="000A182E">
        <w:rPr>
          <w:rFonts w:eastAsia="Times New Roman"/>
        </w:rPr>
        <w:t xml:space="preserve">Seeking </w:t>
      </w:r>
      <w:r>
        <w:rPr>
          <w:rFonts w:eastAsia="Times New Roman"/>
        </w:rPr>
        <w:t>client’s consent</w:t>
      </w:r>
      <w:bookmarkEnd w:id="20"/>
    </w:p>
    <w:p w14:paraId="1E54F009" w14:textId="77777777" w:rsidR="00EE71A0" w:rsidRPr="000A182E" w:rsidRDefault="00EE71A0" w:rsidP="00AF25CE">
      <w:pPr>
        <w:spacing w:after="0" w:line="360" w:lineRule="auto"/>
        <w:jc w:val="left"/>
        <w:rPr>
          <w:rFonts w:eastAsia="Times New Roman"/>
          <w14:ligatures w14:val="none"/>
        </w:rPr>
      </w:pPr>
      <w:r>
        <w:rPr>
          <w:rFonts w:eastAsia="Times New Roman"/>
          <w14:ligatures w14:val="none"/>
        </w:rPr>
        <w:t xml:space="preserve">Participants said that they do well to seek the consent of clients before proceeding with their care provision. </w:t>
      </w:r>
      <w:r w:rsidRPr="000A182E">
        <w:rPr>
          <w:rFonts w:eastAsia="Times New Roman"/>
          <w14:ligatures w14:val="none"/>
        </w:rPr>
        <w:t>Seeking the patient’s consent before any procedure is crucial for respecting the client’s autonomy and making her feel valued.</w:t>
      </w:r>
    </w:p>
    <w:p w14:paraId="3B895E50" w14:textId="77777777" w:rsidR="00EE71A0" w:rsidRDefault="00EE71A0" w:rsidP="00AF25CE">
      <w:pPr>
        <w:spacing w:before="100" w:beforeAutospacing="1" w:after="100" w:afterAutospacing="1" w:line="360" w:lineRule="auto"/>
        <w:ind w:left="1440"/>
        <w:jc w:val="left"/>
        <w:rPr>
          <w:rFonts w:eastAsia="Times New Roman"/>
          <w:i/>
          <w:iCs/>
          <w14:ligatures w14:val="none"/>
        </w:rPr>
      </w:pPr>
      <w:r w:rsidRPr="000A182E">
        <w:rPr>
          <w:rFonts w:eastAsia="Times New Roman"/>
          <w:i/>
          <w:iCs/>
          <w14:ligatures w14:val="none"/>
        </w:rPr>
        <w:t>"You have to seek the patient's consent. To make her feel important" [P 05].</w:t>
      </w:r>
    </w:p>
    <w:p w14:paraId="1FF4031F" w14:textId="77777777" w:rsidR="00EE71A0" w:rsidRDefault="00EE71A0" w:rsidP="00AF25CE">
      <w:pPr>
        <w:spacing w:before="100" w:beforeAutospacing="1" w:after="100" w:afterAutospacing="1" w:line="360" w:lineRule="auto"/>
        <w:ind w:left="1440"/>
        <w:jc w:val="left"/>
        <w:rPr>
          <w:rFonts w:eastAsia="Times New Roman"/>
          <w:i/>
          <w:iCs/>
          <w14:ligatures w14:val="none"/>
        </w:rPr>
      </w:pPr>
      <w:r>
        <w:rPr>
          <w:rFonts w:eastAsia="Times New Roman"/>
          <w:i/>
          <w:iCs/>
          <w14:ligatures w14:val="none"/>
        </w:rPr>
        <w:t>“I always seek the consent of the mother before doing anything else” [P 08]</w:t>
      </w:r>
    </w:p>
    <w:p w14:paraId="6F2890DA" w14:textId="653589DF" w:rsidR="00EE71A0" w:rsidRPr="00575EF3" w:rsidRDefault="00EE71A0" w:rsidP="00AF25CE">
      <w:pPr>
        <w:spacing w:before="100" w:beforeAutospacing="1" w:after="100" w:afterAutospacing="1" w:line="360" w:lineRule="auto"/>
        <w:jc w:val="left"/>
        <w:rPr>
          <w:rFonts w:eastAsia="Times New Roman"/>
          <w14:ligatures w14:val="none"/>
        </w:rPr>
      </w:pPr>
      <w:r w:rsidRPr="00575EF3">
        <w:rPr>
          <w:rFonts w:eastAsia="Times New Roman"/>
          <w14:ligatures w14:val="none"/>
        </w:rPr>
        <w:t xml:space="preserve">Provision of consented care also requires that women in </w:t>
      </w:r>
      <w:proofErr w:type="spellStart"/>
      <w:r w:rsidRPr="00575EF3">
        <w:rPr>
          <w:rFonts w:eastAsia="Times New Roman"/>
          <w14:ligatures w14:val="none"/>
        </w:rPr>
        <w:t>labour</w:t>
      </w:r>
      <w:proofErr w:type="spellEnd"/>
      <w:r w:rsidRPr="00575EF3">
        <w:rPr>
          <w:rFonts w:eastAsia="Times New Roman"/>
          <w14:ligatures w14:val="none"/>
        </w:rPr>
        <w:t xml:space="preserve"> are given the choice of a delivery position they are comfortable with. However, the results indicate that some midwives permit women to choose their preferred delivery position </w:t>
      </w:r>
      <w:r w:rsidR="00D72057">
        <w:rPr>
          <w:rFonts w:eastAsia="Times New Roman"/>
          <w14:ligatures w14:val="none"/>
        </w:rPr>
        <w:t>while</w:t>
      </w:r>
      <w:r w:rsidRPr="00575EF3">
        <w:rPr>
          <w:rFonts w:eastAsia="Times New Roman"/>
          <w14:ligatures w14:val="none"/>
        </w:rPr>
        <w:t xml:space="preserve"> others don’t allow women the luxury of deciding which position to lie for the delivery. Participant 06 said she allows her clients to adopt their preferred position:</w:t>
      </w:r>
    </w:p>
    <w:p w14:paraId="0249FE2D" w14:textId="77777777" w:rsidR="00EE71A0" w:rsidRDefault="00EE71A0" w:rsidP="00AF25CE">
      <w:pPr>
        <w:spacing w:line="360" w:lineRule="auto"/>
        <w:ind w:left="1440"/>
        <w:rPr>
          <w:i/>
          <w:iCs/>
        </w:rPr>
      </w:pPr>
      <w:r>
        <w:rPr>
          <w:i/>
          <w:iCs/>
        </w:rPr>
        <w:t>…a</w:t>
      </w:r>
      <w:r w:rsidRPr="00D443A5">
        <w:rPr>
          <w:i/>
          <w:iCs/>
        </w:rPr>
        <w:t xml:space="preserve">nd also allow the client, as I said, allow the client to adapt any position the client wants to during delivery. The client should be able to adapt. If she wants to </w:t>
      </w:r>
      <w:r w:rsidRPr="00D443A5">
        <w:rPr>
          <w:i/>
          <w:iCs/>
        </w:rPr>
        <w:lastRenderedPageBreak/>
        <w:t>do a lithotomy position, she should be allowed to do it. Or any other position she wants to adapt, she should be allowed to do it [P 06].</w:t>
      </w:r>
    </w:p>
    <w:p w14:paraId="6BA8A4F0" w14:textId="77777777" w:rsidR="00EE71A0" w:rsidRPr="00575EF3" w:rsidRDefault="00EE71A0" w:rsidP="00AF25CE">
      <w:pPr>
        <w:spacing w:line="360" w:lineRule="auto"/>
      </w:pPr>
      <w:r w:rsidRPr="00575EF3">
        <w:t>However, participant 09 said they sometimes don’t allow expectant mothers</w:t>
      </w:r>
      <w:r>
        <w:t xml:space="preserve"> to adopt their preferred </w:t>
      </w:r>
      <w:r w:rsidRPr="00575EF3">
        <w:t>position during delivery.</w:t>
      </w:r>
    </w:p>
    <w:p w14:paraId="3FCC8BEB" w14:textId="47582C6C" w:rsidR="00EE71A0" w:rsidRPr="00AC7B4A" w:rsidRDefault="00EE71A0" w:rsidP="00AF25CE">
      <w:pPr>
        <w:spacing w:line="360" w:lineRule="auto"/>
        <w:ind w:left="1440"/>
        <w:rPr>
          <w:i/>
          <w:iCs/>
        </w:rPr>
      </w:pPr>
      <w:r w:rsidRPr="006B10EC">
        <w:rPr>
          <w:i/>
          <w:iCs/>
        </w:rPr>
        <w:t>"Some prefer some delivery positions</w:t>
      </w:r>
      <w:r w:rsidR="00224081">
        <w:rPr>
          <w:i/>
          <w:iCs/>
        </w:rPr>
        <w:t>,</w:t>
      </w:r>
      <w:r w:rsidRPr="006B10EC">
        <w:rPr>
          <w:i/>
          <w:iCs/>
        </w:rPr>
        <w:t xml:space="preserve"> but unfortunately</w:t>
      </w:r>
      <w:r w:rsidR="00224081">
        <w:rPr>
          <w:i/>
          <w:iCs/>
        </w:rPr>
        <w:t>,</w:t>
      </w:r>
      <w:r w:rsidRPr="006B10EC">
        <w:rPr>
          <w:i/>
          <w:iCs/>
        </w:rPr>
        <w:t xml:space="preserve"> sometimes we don’t allow them." [P 09]</w:t>
      </w:r>
    </w:p>
    <w:p w14:paraId="2520832D" w14:textId="77777777" w:rsidR="00EE71A0" w:rsidRPr="00AD32B8" w:rsidRDefault="00EE71A0" w:rsidP="00AF25CE">
      <w:pPr>
        <w:pStyle w:val="Heading3"/>
        <w:spacing w:line="360" w:lineRule="auto"/>
      </w:pPr>
      <w:bookmarkStart w:id="21" w:name="_Toc177412662"/>
      <w:r>
        <w:t>4.4.3 Explaining care procedures to clients</w:t>
      </w:r>
      <w:bookmarkEnd w:id="21"/>
    </w:p>
    <w:p w14:paraId="6B550FCA" w14:textId="77777777" w:rsidR="00EE71A0" w:rsidRPr="00AD32B8" w:rsidRDefault="00EE71A0" w:rsidP="00AF25CE">
      <w:pPr>
        <w:spacing w:line="360" w:lineRule="auto"/>
      </w:pPr>
      <w:r>
        <w:t>The m</w:t>
      </w:r>
      <w:r w:rsidRPr="00AD32B8">
        <w:t xml:space="preserve">idwives </w:t>
      </w:r>
      <w:r>
        <w:t xml:space="preserve">then </w:t>
      </w:r>
      <w:r w:rsidRPr="00AD32B8">
        <w:t>ensure that clients are informed about their condition and involved in the decision-making process. This includes explaining the progress of labor and addressing any concerns the client might have.</w:t>
      </w:r>
    </w:p>
    <w:p w14:paraId="394BAC4C" w14:textId="58CB58AB" w:rsidR="00EE71A0" w:rsidRPr="001D49E4" w:rsidRDefault="00EE71A0" w:rsidP="00AF25CE">
      <w:pPr>
        <w:spacing w:line="360" w:lineRule="auto"/>
        <w:ind w:left="1440"/>
        <w:rPr>
          <w:i/>
          <w:iCs/>
        </w:rPr>
      </w:pPr>
      <w:r w:rsidRPr="001D49E4">
        <w:rPr>
          <w:i/>
          <w:iCs/>
        </w:rPr>
        <w:t>"We let</w:t>
      </w:r>
      <w:r>
        <w:rPr>
          <w:i/>
          <w:iCs/>
        </w:rPr>
        <w:t xml:space="preserve"> the woman know what labor is painful, </w:t>
      </w:r>
      <w:r w:rsidR="00C40B94">
        <w:rPr>
          <w:i/>
          <w:iCs/>
        </w:rPr>
        <w:t xml:space="preserve">and </w:t>
      </w:r>
      <w:r w:rsidRPr="001D49E4">
        <w:rPr>
          <w:i/>
          <w:iCs/>
        </w:rPr>
        <w:t>we also take some information from them (the client) before we can move on with our first stage assessment." [P 11]</w:t>
      </w:r>
    </w:p>
    <w:p w14:paraId="271DB973" w14:textId="77777777" w:rsidR="00EE71A0" w:rsidRDefault="00EE71A0" w:rsidP="00AF25CE">
      <w:pPr>
        <w:spacing w:line="360" w:lineRule="auto"/>
        <w:ind w:left="1440"/>
        <w:rPr>
          <w:i/>
          <w:iCs/>
        </w:rPr>
      </w:pPr>
      <w:r w:rsidRPr="001D49E4">
        <w:rPr>
          <w:i/>
          <w:iCs/>
        </w:rPr>
        <w:t>"I also explain the progress of labor to her." [P 02]</w:t>
      </w:r>
    </w:p>
    <w:p w14:paraId="3A604273" w14:textId="77777777" w:rsidR="00EE71A0" w:rsidRDefault="00EE71A0" w:rsidP="00AF25CE">
      <w:pPr>
        <w:spacing w:line="360" w:lineRule="auto"/>
        <w:ind w:left="1440"/>
        <w:rPr>
          <w:i/>
          <w:iCs/>
        </w:rPr>
      </w:pPr>
      <w:r w:rsidRPr="00D33308">
        <w:rPr>
          <w:i/>
          <w:iCs/>
        </w:rPr>
        <w:t>"Then you explain the procedure to her. So that she will feel relaxed and not have any fear" [P 05].</w:t>
      </w:r>
    </w:p>
    <w:p w14:paraId="19E20F2B" w14:textId="77777777" w:rsidR="00EE71A0" w:rsidRPr="003F4C7B" w:rsidRDefault="00EE71A0" w:rsidP="00AF25CE">
      <w:pPr>
        <w:spacing w:line="360" w:lineRule="auto"/>
        <w:ind w:left="1440"/>
        <w:rPr>
          <w:i/>
          <w:iCs/>
        </w:rPr>
      </w:pPr>
      <w:r w:rsidRPr="003F4C7B">
        <w:rPr>
          <w:i/>
          <w:iCs/>
        </w:rPr>
        <w:t xml:space="preserve">"I'll explain </w:t>
      </w:r>
      <w:r>
        <w:rPr>
          <w:i/>
          <w:iCs/>
        </w:rPr>
        <w:t>your condition to you, so that you</w:t>
      </w:r>
      <w:r w:rsidRPr="003F4C7B">
        <w:rPr>
          <w:i/>
          <w:iCs/>
        </w:rPr>
        <w:t xml:space="preserve"> get fair knowledge." [P 07]</w:t>
      </w:r>
    </w:p>
    <w:p w14:paraId="106CB2D9" w14:textId="77777777" w:rsidR="00EE71A0" w:rsidRDefault="00EE71A0" w:rsidP="00AF25CE">
      <w:pPr>
        <w:spacing w:line="360" w:lineRule="auto"/>
        <w:rPr>
          <w:i/>
          <w:iCs/>
        </w:rPr>
      </w:pPr>
    </w:p>
    <w:p w14:paraId="3515FA96" w14:textId="77777777" w:rsidR="00EE71A0" w:rsidRPr="00AD32B8" w:rsidRDefault="00EE71A0" w:rsidP="00AF25CE">
      <w:pPr>
        <w:pStyle w:val="Heading3"/>
        <w:spacing w:line="360" w:lineRule="auto"/>
      </w:pPr>
      <w:bookmarkStart w:id="22" w:name="_Toc177412663"/>
      <w:r>
        <w:t>4.4.4</w:t>
      </w:r>
      <w:r w:rsidRPr="00AD32B8">
        <w:t xml:space="preserve"> Monitoring </w:t>
      </w:r>
      <w:r>
        <w:t>clients’ condition</w:t>
      </w:r>
      <w:bookmarkEnd w:id="22"/>
    </w:p>
    <w:p w14:paraId="273B1879" w14:textId="77777777" w:rsidR="00EE71A0" w:rsidRPr="00AD32B8" w:rsidRDefault="00EE71A0" w:rsidP="00AF25CE">
      <w:pPr>
        <w:spacing w:line="360" w:lineRule="auto"/>
      </w:pPr>
      <w:r>
        <w:t xml:space="preserve">The expectant mothers are monitored throughout the </w:t>
      </w:r>
      <w:proofErr w:type="spellStart"/>
      <w:r>
        <w:t>labour</w:t>
      </w:r>
      <w:proofErr w:type="spellEnd"/>
      <w:r>
        <w:t xml:space="preserve"> process.</w:t>
      </w:r>
      <w:r w:rsidRPr="00AD32B8">
        <w:t xml:space="preserve"> This </w:t>
      </w:r>
      <w:r>
        <w:t xml:space="preserve">is done </w:t>
      </w:r>
      <w:r w:rsidRPr="00AD32B8">
        <w:t>using tools like the partograph, checking fetal heart rates, and being responsive to the client's needs.</w:t>
      </w:r>
    </w:p>
    <w:p w14:paraId="2126947A" w14:textId="4E116B18" w:rsidR="00EE71A0" w:rsidRPr="00CC3902" w:rsidRDefault="00EE71A0" w:rsidP="00AF25CE">
      <w:pPr>
        <w:spacing w:line="360" w:lineRule="auto"/>
        <w:ind w:left="1440"/>
        <w:rPr>
          <w:i/>
          <w:iCs/>
        </w:rPr>
      </w:pPr>
      <w:r w:rsidRPr="00CC3902">
        <w:rPr>
          <w:i/>
          <w:iCs/>
        </w:rPr>
        <w:t xml:space="preserve">"The client is then monitored using the partograph and then </w:t>
      </w:r>
      <w:r w:rsidR="00C40B94">
        <w:rPr>
          <w:i/>
          <w:iCs/>
        </w:rPr>
        <w:t>informed</w:t>
      </w:r>
      <w:r w:rsidRPr="00CC3902">
        <w:rPr>
          <w:i/>
          <w:iCs/>
        </w:rPr>
        <w:t xml:space="preserve"> the client to know that if there is anything she wants to ask me</w:t>
      </w:r>
      <w:r w:rsidR="00C40B94">
        <w:rPr>
          <w:i/>
          <w:iCs/>
        </w:rPr>
        <w:t>,</w:t>
      </w:r>
      <w:r w:rsidRPr="00CC3902">
        <w:rPr>
          <w:i/>
          <w:iCs/>
        </w:rPr>
        <w:t xml:space="preserve"> she should feel free</w:t>
      </w:r>
      <w:r w:rsidR="00C40B94">
        <w:rPr>
          <w:i/>
          <w:iCs/>
        </w:rPr>
        <w:t>,</w:t>
      </w:r>
      <w:r w:rsidRPr="00CC3902">
        <w:rPr>
          <w:i/>
          <w:iCs/>
        </w:rPr>
        <w:t xml:space="preserve"> or if she has any </w:t>
      </w:r>
      <w:r w:rsidR="00C40B94">
        <w:rPr>
          <w:i/>
          <w:iCs/>
        </w:rPr>
        <w:t>worries</w:t>
      </w:r>
      <w:r w:rsidRPr="00CC3902">
        <w:rPr>
          <w:i/>
          <w:iCs/>
        </w:rPr>
        <w:t xml:space="preserve"> she should let me know." [P 02]</w:t>
      </w:r>
    </w:p>
    <w:p w14:paraId="601AE0D6" w14:textId="77777777" w:rsidR="00EE71A0" w:rsidRPr="00CC3902" w:rsidRDefault="00EE71A0" w:rsidP="00AF25CE">
      <w:pPr>
        <w:spacing w:line="360" w:lineRule="auto"/>
        <w:ind w:left="1440"/>
        <w:rPr>
          <w:i/>
          <w:iCs/>
        </w:rPr>
      </w:pPr>
      <w:r w:rsidRPr="00CC3902">
        <w:rPr>
          <w:i/>
          <w:iCs/>
        </w:rPr>
        <w:t>"Fetal heart should be checked every 30 minutes." [P 04]</w:t>
      </w:r>
    </w:p>
    <w:p w14:paraId="02306DC1" w14:textId="5FAD95DC" w:rsidR="00EE71A0" w:rsidRDefault="00EE71A0" w:rsidP="00AF25CE">
      <w:pPr>
        <w:spacing w:line="360" w:lineRule="auto"/>
        <w:ind w:left="1440"/>
        <w:rPr>
          <w:i/>
          <w:iCs/>
        </w:rPr>
      </w:pPr>
      <w:r w:rsidRPr="00CC3902">
        <w:rPr>
          <w:i/>
          <w:iCs/>
        </w:rPr>
        <w:lastRenderedPageBreak/>
        <w:t>"We even measure the symphysis fundal height to determine the gestational age and the size of the baby</w:t>
      </w:r>
      <w:r w:rsidR="00C40B94">
        <w:rPr>
          <w:i/>
          <w:iCs/>
        </w:rPr>
        <w:t>,</w:t>
      </w:r>
      <w:r w:rsidRPr="00CC3902">
        <w:rPr>
          <w:i/>
          <w:iCs/>
        </w:rPr>
        <w:t xml:space="preserve"> too</w:t>
      </w:r>
      <w:r w:rsidR="00C40B94">
        <w:rPr>
          <w:i/>
          <w:iCs/>
        </w:rPr>
        <w:t>,</w:t>
      </w:r>
      <w:r w:rsidRPr="00CC3902">
        <w:rPr>
          <w:i/>
          <w:iCs/>
        </w:rPr>
        <w:t xml:space="preserve"> or whether the baby is more than one." [P 04]</w:t>
      </w:r>
    </w:p>
    <w:p w14:paraId="16EF29D5" w14:textId="77777777" w:rsidR="00EE71A0" w:rsidRPr="009F2F0F" w:rsidRDefault="00EE71A0" w:rsidP="00AF25CE">
      <w:pPr>
        <w:spacing w:line="360" w:lineRule="auto"/>
      </w:pPr>
      <w:r w:rsidRPr="009F2F0F">
        <w:t xml:space="preserve">A senior midwife added that she monitors the dilation progress of the woman in labor and explains to the client the expected outcomes based on the dilation status.    </w:t>
      </w:r>
    </w:p>
    <w:p w14:paraId="70248401" w14:textId="31817E63" w:rsidR="00EE71A0" w:rsidRDefault="00EE71A0" w:rsidP="00AF25CE">
      <w:pPr>
        <w:spacing w:line="360" w:lineRule="auto"/>
        <w:ind w:left="1440"/>
        <w:rPr>
          <w:i/>
          <w:iCs/>
        </w:rPr>
      </w:pPr>
      <w:r w:rsidRPr="001D49E4">
        <w:rPr>
          <w:i/>
          <w:iCs/>
        </w:rPr>
        <w:t xml:space="preserve">"If she </w:t>
      </w:r>
      <w:r w:rsidR="00C40B94">
        <w:rPr>
          <w:i/>
          <w:iCs/>
        </w:rPr>
        <w:t>can</w:t>
      </w:r>
      <w:r w:rsidRPr="001D49E4">
        <w:rPr>
          <w:i/>
          <w:iCs/>
        </w:rPr>
        <w:t xml:space="preserve"> dilate fine</w:t>
      </w:r>
      <w:r>
        <w:rPr>
          <w:i/>
          <w:iCs/>
        </w:rPr>
        <w:t>.</w:t>
      </w:r>
      <w:r w:rsidRPr="001D49E4">
        <w:rPr>
          <w:i/>
          <w:iCs/>
        </w:rPr>
        <w:t xml:space="preserve"> I will explain to the client that by this time, you will be expecting your baby to be out. This is the procedure we are going to carry </w:t>
      </w:r>
      <w:r w:rsidR="00C40B94">
        <w:rPr>
          <w:i/>
          <w:iCs/>
        </w:rPr>
        <w:t xml:space="preserve">out </w:t>
      </w:r>
      <w:r w:rsidRPr="001D49E4">
        <w:rPr>
          <w:i/>
          <w:iCs/>
        </w:rPr>
        <w:t>on the woman in labor." [P 04]</w:t>
      </w:r>
    </w:p>
    <w:p w14:paraId="43E910FA" w14:textId="77777777" w:rsidR="00EE71A0" w:rsidRPr="000A182E" w:rsidRDefault="00EE71A0" w:rsidP="00AF25CE">
      <w:pPr>
        <w:spacing w:line="360" w:lineRule="auto"/>
      </w:pPr>
      <w:r w:rsidRPr="009F2F0F">
        <w:t>This might include when and how to start pushing, what support will be provided, and any interventions that might be necessary.</w:t>
      </w:r>
    </w:p>
    <w:p w14:paraId="5F3D0EFA" w14:textId="77777777" w:rsidR="00EE71A0" w:rsidRDefault="00EE71A0" w:rsidP="00AF25CE">
      <w:pPr>
        <w:pStyle w:val="Heading3"/>
        <w:spacing w:line="360" w:lineRule="auto"/>
      </w:pPr>
      <w:bookmarkStart w:id="23" w:name="_Toc177412664"/>
      <w:r>
        <w:t>4.4.5 Treating clients with dignity</w:t>
      </w:r>
      <w:bookmarkEnd w:id="23"/>
    </w:p>
    <w:p w14:paraId="44746396" w14:textId="77777777" w:rsidR="00EE71A0" w:rsidRDefault="00EE71A0" w:rsidP="00AF25CE">
      <w:pPr>
        <w:spacing w:line="360" w:lineRule="auto"/>
      </w:pPr>
      <w:r w:rsidRPr="00AC6C8D">
        <w:t>The midwi</w:t>
      </w:r>
      <w:r>
        <w:t xml:space="preserve">ves narrated that they give expectant mothers dignified treatment even in the face of misbehavior by certain mothers. </w:t>
      </w:r>
      <w:r w:rsidRPr="00AC6C8D">
        <w:t xml:space="preserve">This </w:t>
      </w:r>
      <w:r>
        <w:t>treatment may significantly impact</w:t>
      </w:r>
      <w:r w:rsidRPr="00AC6C8D">
        <w:t xml:space="preserve"> the client's comfort and perception of being respected</w:t>
      </w:r>
    </w:p>
    <w:p w14:paraId="401D585E" w14:textId="58E0C823" w:rsidR="00EE71A0" w:rsidRDefault="00EE71A0" w:rsidP="00AF25CE">
      <w:pPr>
        <w:spacing w:line="360" w:lineRule="auto"/>
        <w:ind w:left="1440"/>
        <w:rPr>
          <w:i/>
          <w:iCs/>
        </w:rPr>
      </w:pPr>
      <w:r w:rsidRPr="00931BDB">
        <w:rPr>
          <w:i/>
          <w:iCs/>
        </w:rPr>
        <w:t>sometimes when you want to expe</w:t>
      </w:r>
      <w:r>
        <w:rPr>
          <w:i/>
          <w:iCs/>
        </w:rPr>
        <w:t xml:space="preserve">l clots and you touch them, </w:t>
      </w:r>
      <w:r w:rsidRPr="00931BDB">
        <w:rPr>
          <w:i/>
          <w:iCs/>
        </w:rPr>
        <w:t xml:space="preserve">they hit you, yes so in cases like this you bring inn relatives to come in and talk to their woman, maybe when the woman </w:t>
      </w:r>
      <w:proofErr w:type="gramStart"/>
      <w:r w:rsidRPr="00931BDB">
        <w:rPr>
          <w:i/>
          <w:iCs/>
        </w:rPr>
        <w:t>see</w:t>
      </w:r>
      <w:proofErr w:type="gramEnd"/>
      <w:r w:rsidRPr="00931BDB">
        <w:rPr>
          <w:i/>
          <w:iCs/>
        </w:rPr>
        <w:t xml:space="preserve"> known faces or people they respect in their homes sometimes it also calms them down to co-operate. For instance, their </w:t>
      </w:r>
      <w:r w:rsidR="005B17B6">
        <w:rPr>
          <w:i/>
          <w:iCs/>
        </w:rPr>
        <w:t>mother–in–law</w:t>
      </w:r>
      <w:r w:rsidRPr="00931BDB">
        <w:rPr>
          <w:i/>
          <w:iCs/>
        </w:rPr>
        <w:t xml:space="preserve"> or husbands</w:t>
      </w:r>
      <w:r w:rsidR="005B17B6">
        <w:rPr>
          <w:i/>
          <w:iCs/>
        </w:rPr>
        <w:t>,</w:t>
      </w:r>
      <w:r w:rsidRPr="00931BDB">
        <w:rPr>
          <w:i/>
          <w:iCs/>
        </w:rPr>
        <w:t xml:space="preserve"> because he has authority over them when they shout, </w:t>
      </w:r>
      <w:r w:rsidR="005B17B6">
        <w:rPr>
          <w:i/>
          <w:iCs/>
        </w:rPr>
        <w:t>the</w:t>
      </w:r>
      <w:r w:rsidRPr="00931BDB">
        <w:rPr>
          <w:i/>
          <w:iCs/>
        </w:rPr>
        <w:t xml:space="preserve"> women obey. At the end of everything, you the midwife you feel bad, this is because the clients pass some comments yes maybe because she was doing something that wasn’t right but you were trying your possible best to save mother and baby, they will not see the effort you have put in place and calling us names as wicked, fools but we usually do what we do all for the benefit of the client. </w:t>
      </w:r>
      <w:proofErr w:type="gramStart"/>
      <w:r w:rsidRPr="00931BDB">
        <w:rPr>
          <w:i/>
          <w:iCs/>
        </w:rPr>
        <w:t>So</w:t>
      </w:r>
      <w:proofErr w:type="gramEnd"/>
      <w:r w:rsidRPr="00931BDB">
        <w:rPr>
          <w:i/>
          <w:iCs/>
        </w:rPr>
        <w:t xml:space="preserve"> when it happens like that</w:t>
      </w:r>
      <w:r w:rsidR="005B17B6">
        <w:rPr>
          <w:i/>
          <w:iCs/>
        </w:rPr>
        <w:t>,</w:t>
      </w:r>
      <w:r w:rsidRPr="00931BDB">
        <w:rPr>
          <w:i/>
          <w:iCs/>
        </w:rPr>
        <w:t xml:space="preserve"> you feel bad</w:t>
      </w:r>
      <w:r w:rsidR="005B17B6">
        <w:rPr>
          <w:i/>
          <w:iCs/>
        </w:rPr>
        <w:t>. Those</w:t>
      </w:r>
      <w:r w:rsidRPr="00931BDB">
        <w:rPr>
          <w:i/>
          <w:iCs/>
        </w:rPr>
        <w:t xml:space="preserve"> women who know they were misbehaving will </w:t>
      </w:r>
      <w:r w:rsidR="005B17B6">
        <w:rPr>
          <w:i/>
          <w:iCs/>
        </w:rPr>
        <w:t>apologize</w:t>
      </w:r>
      <w:r w:rsidRPr="00931BDB">
        <w:rPr>
          <w:i/>
          <w:iCs/>
        </w:rPr>
        <w:t xml:space="preserve"> to you and sometimes to </w:t>
      </w:r>
      <w:r w:rsidR="005B17B6">
        <w:rPr>
          <w:i/>
          <w:iCs/>
        </w:rPr>
        <w:t xml:space="preserve">you </w:t>
      </w:r>
      <w:r w:rsidRPr="00931BDB">
        <w:rPr>
          <w:i/>
          <w:iCs/>
        </w:rPr>
        <w:t>if you</w:t>
      </w:r>
      <w:r w:rsidR="005B17B6">
        <w:rPr>
          <w:i/>
          <w:iCs/>
        </w:rPr>
        <w:t>,</w:t>
      </w:r>
      <w:r w:rsidRPr="00931BDB">
        <w:rPr>
          <w:i/>
          <w:iCs/>
        </w:rPr>
        <w:t xml:space="preserve"> the provider</w:t>
      </w:r>
      <w:r w:rsidR="005B17B6">
        <w:rPr>
          <w:i/>
          <w:iCs/>
        </w:rPr>
        <w:t>,</w:t>
      </w:r>
      <w:r w:rsidRPr="00931BDB">
        <w:rPr>
          <w:i/>
          <w:iCs/>
        </w:rPr>
        <w:t xml:space="preserve"> </w:t>
      </w:r>
      <w:r w:rsidR="005B17B6">
        <w:rPr>
          <w:i/>
          <w:iCs/>
        </w:rPr>
        <w:t>were</w:t>
      </w:r>
      <w:r w:rsidRPr="00931BDB">
        <w:rPr>
          <w:i/>
          <w:iCs/>
        </w:rPr>
        <w:t xml:space="preserve"> the one </w:t>
      </w:r>
      <w:r w:rsidR="005B17B6">
        <w:rPr>
          <w:i/>
          <w:iCs/>
        </w:rPr>
        <w:t>who</w:t>
      </w:r>
      <w:r w:rsidRPr="00931BDB">
        <w:rPr>
          <w:i/>
          <w:iCs/>
        </w:rPr>
        <w:t xml:space="preserve"> didn’t treat the woman right</w:t>
      </w:r>
      <w:r w:rsidR="005B17B6">
        <w:rPr>
          <w:i/>
          <w:iCs/>
        </w:rPr>
        <w:t>,</w:t>
      </w:r>
      <w:r w:rsidRPr="00931BDB">
        <w:rPr>
          <w:i/>
          <w:iCs/>
        </w:rPr>
        <w:t xml:space="preserve"> you also </w:t>
      </w:r>
      <w:r w:rsidR="005B17B6">
        <w:rPr>
          <w:i/>
          <w:iCs/>
        </w:rPr>
        <w:t>apologize</w:t>
      </w:r>
      <w:r w:rsidRPr="00931BDB">
        <w:rPr>
          <w:i/>
          <w:iCs/>
        </w:rPr>
        <w:t xml:space="preserve"> to her</w:t>
      </w:r>
      <w:r>
        <w:rPr>
          <w:i/>
          <w:iCs/>
        </w:rPr>
        <w:t xml:space="preserve"> [P 06]</w:t>
      </w:r>
      <w:r w:rsidRPr="00931BDB">
        <w:rPr>
          <w:i/>
          <w:iCs/>
        </w:rPr>
        <w:t>.</w:t>
      </w:r>
    </w:p>
    <w:p w14:paraId="40D3F70C" w14:textId="70AE84D8" w:rsidR="00EE71A0" w:rsidRPr="000A182E" w:rsidRDefault="00EE71A0" w:rsidP="00AF25CE">
      <w:pPr>
        <w:spacing w:line="360" w:lineRule="auto"/>
        <w:ind w:left="1440"/>
        <w:rPr>
          <w:i/>
          <w:iCs/>
        </w:rPr>
      </w:pPr>
      <w:r w:rsidRPr="00AC6C8D">
        <w:rPr>
          <w:i/>
          <w:iCs/>
        </w:rPr>
        <w:t>I think the way you receive the client tells the person</w:t>
      </w:r>
      <w:r w:rsidR="005B17B6">
        <w:rPr>
          <w:i/>
          <w:iCs/>
        </w:rPr>
        <w:t>. First</w:t>
      </w:r>
      <w:r w:rsidRPr="00AC6C8D">
        <w:rPr>
          <w:i/>
          <w:iCs/>
        </w:rPr>
        <w:t xml:space="preserve"> contact tells the person a lot, how you receive the person really matters. The person will feel </w:t>
      </w:r>
      <w:r w:rsidRPr="00AC6C8D">
        <w:rPr>
          <w:i/>
          <w:iCs/>
        </w:rPr>
        <w:lastRenderedPageBreak/>
        <w:t>relaxed and feel respected and even feel important, when you are going to perform anything for the client</w:t>
      </w:r>
      <w:r w:rsidR="009B6D86">
        <w:rPr>
          <w:i/>
          <w:iCs/>
        </w:rPr>
        <w:t>.</w:t>
      </w:r>
      <w:r>
        <w:rPr>
          <w:i/>
          <w:iCs/>
        </w:rPr>
        <w:t xml:space="preserve"> </w:t>
      </w:r>
      <w:r w:rsidRPr="00AC6C8D">
        <w:rPr>
          <w:i/>
          <w:iCs/>
        </w:rPr>
        <w:t>To make her feel important. [P 05].</w:t>
      </w:r>
    </w:p>
    <w:p w14:paraId="1EB96C97" w14:textId="77777777" w:rsidR="00EE71A0" w:rsidRDefault="00EE71A0" w:rsidP="00AF25CE">
      <w:pPr>
        <w:pStyle w:val="Heading3"/>
        <w:spacing w:line="360" w:lineRule="auto"/>
      </w:pPr>
      <w:bookmarkStart w:id="24" w:name="_Toc177412665"/>
      <w:r>
        <w:t xml:space="preserve">4.4.6 </w:t>
      </w:r>
      <w:r w:rsidRPr="003954D2">
        <w:t xml:space="preserve">Respectful </w:t>
      </w:r>
      <w:r>
        <w:t>c</w:t>
      </w:r>
      <w:r w:rsidRPr="003954D2">
        <w:t>ommunication</w:t>
      </w:r>
      <w:bookmarkEnd w:id="24"/>
    </w:p>
    <w:p w14:paraId="4A879F8B" w14:textId="0669727D" w:rsidR="00EE71A0" w:rsidRPr="003954D2" w:rsidRDefault="00EE71A0" w:rsidP="00AF25CE">
      <w:pPr>
        <w:spacing w:line="360" w:lineRule="auto"/>
      </w:pPr>
      <w:r>
        <w:t xml:space="preserve">According to the midwives, one of the ways they </w:t>
      </w:r>
      <w:r w:rsidR="009B6D86">
        <w:t>provide</w:t>
      </w:r>
      <w:r>
        <w:t xml:space="preserve"> respectful maternity care is to speak</w:t>
      </w:r>
      <w:r w:rsidRPr="003954D2">
        <w:t xml:space="preserve"> to clients with respect</w:t>
      </w:r>
      <w:r w:rsidR="009B6D86">
        <w:t>,</w:t>
      </w:r>
      <w:r w:rsidRPr="003954D2">
        <w:t xml:space="preserve"> even in challenging situations</w:t>
      </w:r>
      <w:r>
        <w:t xml:space="preserve"> where mothers are angry and not cooperating</w:t>
      </w:r>
      <w:r w:rsidRPr="003954D2">
        <w:t xml:space="preserve">. </w:t>
      </w:r>
      <w:r>
        <w:t xml:space="preserve"> </w:t>
      </w:r>
    </w:p>
    <w:p w14:paraId="5000644C" w14:textId="5B9F236E" w:rsidR="00EE71A0" w:rsidRPr="003954D2" w:rsidRDefault="00EE71A0" w:rsidP="00AF25CE">
      <w:pPr>
        <w:spacing w:line="360" w:lineRule="auto"/>
        <w:ind w:left="1440"/>
        <w:rPr>
          <w:i/>
          <w:iCs/>
        </w:rPr>
      </w:pPr>
      <w:r w:rsidRPr="003954D2">
        <w:rPr>
          <w:i/>
          <w:iCs/>
        </w:rPr>
        <w:t>"You just have to speak to the client with respect</w:t>
      </w:r>
      <w:r w:rsidR="009B6D86">
        <w:rPr>
          <w:i/>
          <w:iCs/>
        </w:rPr>
        <w:t>,</w:t>
      </w:r>
      <w:r w:rsidRPr="003954D2">
        <w:rPr>
          <w:i/>
          <w:iCs/>
        </w:rPr>
        <w:t xml:space="preserve"> you don’t have to be harsh, even though some clients are very rude and they don’t listen</w:t>
      </w:r>
      <w:r>
        <w:rPr>
          <w:i/>
          <w:iCs/>
        </w:rPr>
        <w:t>,</w:t>
      </w:r>
      <w:r w:rsidRPr="003954D2">
        <w:rPr>
          <w:i/>
          <w:iCs/>
        </w:rPr>
        <w:t xml:space="preserve"> they want to do what they like. But I believe that sometimes if they are angry and they are proving difficult</w:t>
      </w:r>
      <w:r w:rsidR="009B6D86">
        <w:rPr>
          <w:i/>
          <w:iCs/>
        </w:rPr>
        <w:t>,</w:t>
      </w:r>
      <w:r w:rsidRPr="003954D2">
        <w:rPr>
          <w:i/>
          <w:iCs/>
        </w:rPr>
        <w:t xml:space="preserve"> we</w:t>
      </w:r>
      <w:r w:rsidR="009B6D86">
        <w:rPr>
          <w:i/>
          <w:iCs/>
        </w:rPr>
        <w:t>,</w:t>
      </w:r>
      <w:r w:rsidRPr="003954D2">
        <w:rPr>
          <w:i/>
          <w:iCs/>
        </w:rPr>
        <w:t xml:space="preserve"> the providers</w:t>
      </w:r>
      <w:r w:rsidR="009B6D86">
        <w:rPr>
          <w:i/>
          <w:iCs/>
        </w:rPr>
        <w:t>,</w:t>
      </w:r>
      <w:r w:rsidRPr="003954D2">
        <w:rPr>
          <w:i/>
          <w:iCs/>
        </w:rPr>
        <w:t xml:space="preserve"> should calm ourselves down and try to let them understand why they should do things in a certain way and not in a certain way" [P 02].</w:t>
      </w:r>
    </w:p>
    <w:p w14:paraId="3A14986B" w14:textId="7A715F02" w:rsidR="00EE71A0" w:rsidRPr="003954D2" w:rsidRDefault="00EE71A0" w:rsidP="00AF25CE">
      <w:pPr>
        <w:spacing w:line="360" w:lineRule="auto"/>
      </w:pPr>
      <w:r>
        <w:t xml:space="preserve">One Midwifery Officer explained that the only way they can communicate respectfully </w:t>
      </w:r>
      <w:r w:rsidR="009B6D86">
        <w:t>with</w:t>
      </w:r>
      <w:r>
        <w:t xml:space="preserve"> the women is by staying calm and patient,</w:t>
      </w:r>
      <w:r w:rsidRPr="003954D2">
        <w:t xml:space="preserve"> especially when clients are in pain and may act irrationally.</w:t>
      </w:r>
    </w:p>
    <w:p w14:paraId="43280E6C" w14:textId="031F1904" w:rsidR="00EE71A0" w:rsidRDefault="00EE71A0" w:rsidP="00AF25CE">
      <w:pPr>
        <w:spacing w:line="360" w:lineRule="auto"/>
        <w:ind w:left="1440"/>
        <w:rPr>
          <w:i/>
          <w:iCs/>
        </w:rPr>
      </w:pPr>
      <w:r w:rsidRPr="00BF68EE">
        <w:rPr>
          <w:i/>
          <w:iCs/>
        </w:rPr>
        <w:t>"</w:t>
      </w:r>
      <w:proofErr w:type="gramStart"/>
      <w:r w:rsidRPr="00BF68EE">
        <w:rPr>
          <w:i/>
          <w:iCs/>
        </w:rPr>
        <w:t>So</w:t>
      </w:r>
      <w:proofErr w:type="gramEnd"/>
      <w:r w:rsidRPr="00BF68EE">
        <w:rPr>
          <w:i/>
          <w:iCs/>
        </w:rPr>
        <w:t xml:space="preserve"> you just have to calm down and explain to her why she shouldn’t do this</w:t>
      </w:r>
      <w:r w:rsidR="009B6D86">
        <w:rPr>
          <w:i/>
          <w:iCs/>
        </w:rPr>
        <w:t>,</w:t>
      </w:r>
      <w:r w:rsidRPr="00BF68EE">
        <w:rPr>
          <w:i/>
          <w:iCs/>
        </w:rPr>
        <w:t xml:space="preserve"> and don’t also be angry because she is doing those things" [P 06].</w:t>
      </w:r>
    </w:p>
    <w:p w14:paraId="72BE1EFF" w14:textId="1ECFD6A8" w:rsidR="00EE71A0" w:rsidRDefault="00EE71A0" w:rsidP="00AF25CE">
      <w:pPr>
        <w:spacing w:line="360" w:lineRule="auto"/>
      </w:pPr>
      <w:r>
        <w:t xml:space="preserve">Another participant intimated that she’s quick to </w:t>
      </w:r>
      <w:r w:rsidR="009B6D86">
        <w:t>apologize</w:t>
      </w:r>
      <w:r>
        <w:t xml:space="preserve"> and ask for forgiveness from clients whenever she mistakenly utters words clients consider offensive: </w:t>
      </w:r>
    </w:p>
    <w:p w14:paraId="02B80DB5" w14:textId="77777777" w:rsidR="00EE71A0" w:rsidRPr="00B75A8E" w:rsidRDefault="00EE71A0" w:rsidP="00AF25CE">
      <w:pPr>
        <w:spacing w:line="360" w:lineRule="auto"/>
        <w:ind w:left="1440"/>
        <w:rPr>
          <w:i/>
          <w:iCs/>
        </w:rPr>
      </w:pPr>
      <w:r w:rsidRPr="00B75A8E">
        <w:rPr>
          <w:i/>
          <w:iCs/>
        </w:rPr>
        <w:t xml:space="preserve"> …and if I uttered a word that didn’t sound well </w:t>
      </w:r>
      <w:proofErr w:type="spellStart"/>
      <w:r w:rsidRPr="00B75A8E">
        <w:rPr>
          <w:i/>
          <w:iCs/>
        </w:rPr>
        <w:t>am</w:t>
      </w:r>
      <w:proofErr w:type="spellEnd"/>
      <w:r w:rsidRPr="00B75A8E">
        <w:rPr>
          <w:i/>
          <w:iCs/>
        </w:rPr>
        <w:t xml:space="preserve"> the first person to ask for forgiveness from the client [P </w:t>
      </w:r>
      <w:r>
        <w:rPr>
          <w:i/>
          <w:iCs/>
        </w:rPr>
        <w:t>1</w:t>
      </w:r>
      <w:r w:rsidRPr="00B75A8E">
        <w:rPr>
          <w:i/>
          <w:iCs/>
        </w:rPr>
        <w:t>1].</w:t>
      </w:r>
    </w:p>
    <w:p w14:paraId="69F28FF9" w14:textId="77777777" w:rsidR="00EE71A0" w:rsidRPr="008966ED" w:rsidRDefault="00EE71A0" w:rsidP="00AF25CE">
      <w:pPr>
        <w:spacing w:line="360" w:lineRule="auto"/>
        <w:rPr>
          <w:i/>
          <w:iCs/>
        </w:rPr>
      </w:pPr>
    </w:p>
    <w:p w14:paraId="198A3EA5" w14:textId="77777777" w:rsidR="00EE71A0" w:rsidRPr="0008408B" w:rsidRDefault="00EE71A0" w:rsidP="00AF25CE">
      <w:pPr>
        <w:pStyle w:val="Heading3"/>
        <w:spacing w:line="360" w:lineRule="auto"/>
      </w:pPr>
      <w:bookmarkStart w:id="25" w:name="_Toc177412666"/>
      <w:r>
        <w:t xml:space="preserve">4.4.7 </w:t>
      </w:r>
      <w:r w:rsidRPr="00AD32B8">
        <w:t>Empath</w:t>
      </w:r>
      <w:r>
        <w:t>etic treatment of mothers</w:t>
      </w:r>
      <w:bookmarkEnd w:id="25"/>
      <w:r>
        <w:t xml:space="preserve"> </w:t>
      </w:r>
    </w:p>
    <w:p w14:paraId="6791FBBB" w14:textId="77777777" w:rsidR="00EE71A0" w:rsidRPr="003954D2" w:rsidRDefault="00EE71A0" w:rsidP="00AF25CE">
      <w:pPr>
        <w:spacing w:line="360" w:lineRule="auto"/>
      </w:pPr>
      <w:r>
        <w:t xml:space="preserve">Participants added that it is important to use </w:t>
      </w:r>
      <w:r w:rsidRPr="003954D2">
        <w:t>an empathetic approach to handling non-compliant behavior by understanding the pain and distress the client is experiencing and addressing it with calm explanations.</w:t>
      </w:r>
    </w:p>
    <w:p w14:paraId="66733330" w14:textId="5F7B49C8" w:rsidR="00EE71A0" w:rsidRDefault="00EE71A0" w:rsidP="00AF25CE">
      <w:pPr>
        <w:spacing w:line="360" w:lineRule="auto"/>
        <w:ind w:left="1440"/>
        <w:rPr>
          <w:i/>
          <w:iCs/>
        </w:rPr>
      </w:pPr>
      <w:r w:rsidRPr="008966ED">
        <w:rPr>
          <w:i/>
          <w:iCs/>
        </w:rPr>
        <w:t>"</w:t>
      </w:r>
      <w:r w:rsidR="00E64274">
        <w:rPr>
          <w:i/>
          <w:iCs/>
        </w:rPr>
        <w:t>Let's</w:t>
      </w:r>
      <w:r w:rsidRPr="008966ED">
        <w:rPr>
          <w:i/>
          <w:iCs/>
        </w:rPr>
        <w:t xml:space="preserve"> say a client is in </w:t>
      </w:r>
      <w:proofErr w:type="spellStart"/>
      <w:r w:rsidRPr="008966ED">
        <w:rPr>
          <w:i/>
          <w:iCs/>
        </w:rPr>
        <w:t>labour</w:t>
      </w:r>
      <w:proofErr w:type="spellEnd"/>
      <w:r w:rsidR="00E64274">
        <w:rPr>
          <w:i/>
          <w:iCs/>
        </w:rPr>
        <w:t>,</w:t>
      </w:r>
      <w:r w:rsidRPr="008966ED">
        <w:rPr>
          <w:i/>
          <w:iCs/>
        </w:rPr>
        <w:t xml:space="preserve"> she is in pain</w:t>
      </w:r>
      <w:r w:rsidR="00E64274">
        <w:rPr>
          <w:i/>
          <w:iCs/>
        </w:rPr>
        <w:t>,</w:t>
      </w:r>
      <w:r w:rsidRPr="008966ED">
        <w:rPr>
          <w:i/>
          <w:iCs/>
        </w:rPr>
        <w:t xml:space="preserve"> she is pulling out her cannula or catheter, she is in pain</w:t>
      </w:r>
      <w:r w:rsidR="00E64274">
        <w:rPr>
          <w:i/>
          <w:iCs/>
        </w:rPr>
        <w:t>,</w:t>
      </w:r>
      <w:r w:rsidRPr="008966ED">
        <w:rPr>
          <w:i/>
          <w:iCs/>
        </w:rPr>
        <w:t xml:space="preserve"> yes</w:t>
      </w:r>
      <w:r w:rsidR="00E64274">
        <w:rPr>
          <w:i/>
          <w:iCs/>
        </w:rPr>
        <w:t>,</w:t>
      </w:r>
      <w:r w:rsidRPr="008966ED">
        <w:rPr>
          <w:i/>
          <w:iCs/>
        </w:rPr>
        <w:t xml:space="preserve"> but these are things that will not help her in the long run" [P 02].</w:t>
      </w:r>
    </w:p>
    <w:p w14:paraId="6C7F94BF" w14:textId="77777777" w:rsidR="00EE71A0" w:rsidRDefault="00EE71A0" w:rsidP="00AF25CE">
      <w:pPr>
        <w:spacing w:line="360" w:lineRule="auto"/>
        <w:ind w:left="1440"/>
        <w:rPr>
          <w:i/>
          <w:iCs/>
        </w:rPr>
      </w:pPr>
      <w:r w:rsidRPr="003F4C7B">
        <w:rPr>
          <w:i/>
          <w:iCs/>
        </w:rPr>
        <w:lastRenderedPageBreak/>
        <w:t>"At first, I'll talk to you, I'll console you, I'll explain</w:t>
      </w:r>
      <w:r>
        <w:rPr>
          <w:i/>
          <w:iCs/>
        </w:rPr>
        <w:t xml:space="preserve"> your condition to you, so that she</w:t>
      </w:r>
      <w:r w:rsidRPr="003F4C7B">
        <w:rPr>
          <w:i/>
          <w:iCs/>
        </w:rPr>
        <w:t xml:space="preserve"> get</w:t>
      </w:r>
      <w:r>
        <w:rPr>
          <w:i/>
          <w:iCs/>
        </w:rPr>
        <w:t>s</w:t>
      </w:r>
      <w:r w:rsidRPr="003F4C7B">
        <w:rPr>
          <w:i/>
          <w:iCs/>
        </w:rPr>
        <w:t xml:space="preserve"> fair knowledge." [P 05]</w:t>
      </w:r>
    </w:p>
    <w:p w14:paraId="757A5B32" w14:textId="77777777" w:rsidR="00EE71A0" w:rsidRDefault="00EE71A0" w:rsidP="00AF25CE">
      <w:pPr>
        <w:pStyle w:val="Heading3"/>
        <w:spacing w:line="360" w:lineRule="auto"/>
      </w:pPr>
      <w:bookmarkStart w:id="26" w:name="_Toc177412667"/>
      <w:r>
        <w:t>4.4.8 Confidential care</w:t>
      </w:r>
      <w:bookmarkEnd w:id="26"/>
    </w:p>
    <w:p w14:paraId="72097816" w14:textId="17CA601D" w:rsidR="00EE71A0" w:rsidRDefault="00EE71A0" w:rsidP="00AF25CE">
      <w:pPr>
        <w:spacing w:line="360" w:lineRule="auto"/>
      </w:pPr>
      <w:r>
        <w:t>The midwives intimated that when they receive pregnant women who have medical conditions like HIV</w:t>
      </w:r>
      <w:r w:rsidR="00E64274">
        <w:t>,</w:t>
      </w:r>
      <w:r>
        <w:t xml:space="preserve"> which are associated with stigma, they ensure that such women are given privacy to ensure other women or people in the unit don’t get to know about the condition. </w:t>
      </w:r>
    </w:p>
    <w:p w14:paraId="7050C59F" w14:textId="4191FF19" w:rsidR="00EE71A0" w:rsidRDefault="00EE71A0" w:rsidP="00AF25CE">
      <w:pPr>
        <w:spacing w:line="360" w:lineRule="auto"/>
        <w:ind w:left="1440"/>
        <w:rPr>
          <w:i/>
          <w:iCs/>
        </w:rPr>
      </w:pPr>
      <w:r w:rsidRPr="00EE280D">
        <w:rPr>
          <w:i/>
          <w:iCs/>
        </w:rPr>
        <w:t xml:space="preserve">Some clients come with herpes, others come with HIV. I will make sure that the other clients </w:t>
      </w:r>
      <w:r w:rsidR="00E64274">
        <w:rPr>
          <w:i/>
          <w:iCs/>
        </w:rPr>
        <w:t>don't</w:t>
      </w:r>
      <w:r w:rsidRPr="00EE280D">
        <w:rPr>
          <w:i/>
          <w:iCs/>
        </w:rPr>
        <w:t xml:space="preserve"> know what the other one is going through, whether they are normal or not. We treat them equally, but we know how we deal with the woman with HIV or herpes, and the woman who comes with no other symptoms. We have instruments for HIV clients, and instruments for delivering </w:t>
      </w:r>
      <w:r w:rsidR="00E64274">
        <w:rPr>
          <w:i/>
          <w:iCs/>
        </w:rPr>
        <w:t>to</w:t>
      </w:r>
      <w:r w:rsidRPr="00EE280D">
        <w:rPr>
          <w:i/>
          <w:iCs/>
        </w:rPr>
        <w:t xml:space="preserve"> herpes clients. And the other clients who come without any infection. But the clients don't know, because of their privacy. So</w:t>
      </w:r>
      <w:r w:rsidR="00E64274">
        <w:rPr>
          <w:i/>
          <w:iCs/>
        </w:rPr>
        <w:t>,</w:t>
      </w:r>
      <w:r w:rsidRPr="00EE280D">
        <w:rPr>
          <w:i/>
          <w:iCs/>
        </w:rPr>
        <w:t xml:space="preserve"> we tell them, even if </w:t>
      </w:r>
      <w:r>
        <w:rPr>
          <w:i/>
          <w:iCs/>
        </w:rPr>
        <w:t>a woman comes with this HIV</w:t>
      </w:r>
      <w:r w:rsidRPr="00EE280D">
        <w:rPr>
          <w:i/>
          <w:iCs/>
        </w:rPr>
        <w:t>, we will tell you, we'll ask you, are you aware of the conditio</w:t>
      </w:r>
      <w:r>
        <w:rPr>
          <w:i/>
          <w:iCs/>
        </w:rPr>
        <w:t xml:space="preserve">n </w:t>
      </w:r>
      <w:r w:rsidRPr="00EE280D">
        <w:rPr>
          <w:i/>
          <w:iCs/>
        </w:rPr>
        <w:t>[P 04].</w:t>
      </w:r>
    </w:p>
    <w:p w14:paraId="65BA58AC" w14:textId="77777777" w:rsidR="00EE71A0" w:rsidRPr="007251E3" w:rsidRDefault="00EE71A0" w:rsidP="00AF25CE">
      <w:pPr>
        <w:pStyle w:val="Heading3"/>
        <w:spacing w:line="360" w:lineRule="auto"/>
      </w:pPr>
      <w:bookmarkStart w:id="27" w:name="_Toc177412668"/>
      <w:r>
        <w:t>4.4.9 Non-discrimination</w:t>
      </w:r>
      <w:bookmarkEnd w:id="27"/>
      <w:r>
        <w:t xml:space="preserve"> </w:t>
      </w:r>
    </w:p>
    <w:p w14:paraId="38E8BEB0" w14:textId="27BB7BEF" w:rsidR="00EE71A0" w:rsidRDefault="00EE71A0" w:rsidP="00AF25CE">
      <w:pPr>
        <w:spacing w:line="360" w:lineRule="auto"/>
      </w:pPr>
      <w:r>
        <w:t xml:space="preserve">Participants also explained that at the </w:t>
      </w:r>
      <w:proofErr w:type="spellStart"/>
      <w:r>
        <w:t>labour</w:t>
      </w:r>
      <w:proofErr w:type="spellEnd"/>
      <w:r>
        <w:t xml:space="preserve"> unit, they provide </w:t>
      </w:r>
      <w:r w:rsidR="005614E1">
        <w:t xml:space="preserve">an </w:t>
      </w:r>
      <w:r>
        <w:t>equal measure of care to all pregnant women brought into the ward regardless of their ethnic, religious or cultural backgrounds.</w:t>
      </w:r>
    </w:p>
    <w:p w14:paraId="53E8379C" w14:textId="12A30802" w:rsidR="00EE71A0" w:rsidRPr="00EE280D" w:rsidRDefault="00EE71A0" w:rsidP="00AF25CE">
      <w:pPr>
        <w:spacing w:line="360" w:lineRule="auto"/>
        <w:ind w:left="1440"/>
        <w:rPr>
          <w:i/>
          <w:iCs/>
        </w:rPr>
      </w:pPr>
      <w:r w:rsidRPr="00D443A5">
        <w:rPr>
          <w:i/>
          <w:iCs/>
        </w:rPr>
        <w:t xml:space="preserve">I think when the women come, we shouldn't just look at their appearance and address them as such. You have to treat everyone equally. Whether from </w:t>
      </w:r>
      <w:r w:rsidR="005614E1">
        <w:rPr>
          <w:i/>
          <w:iCs/>
        </w:rPr>
        <w:t xml:space="preserve">a </w:t>
      </w:r>
      <w:r w:rsidRPr="00D443A5">
        <w:rPr>
          <w:i/>
          <w:iCs/>
        </w:rPr>
        <w:t xml:space="preserve">different religious background, whether from </w:t>
      </w:r>
      <w:r w:rsidR="005614E1">
        <w:rPr>
          <w:i/>
          <w:iCs/>
        </w:rPr>
        <w:t xml:space="preserve">a </w:t>
      </w:r>
      <w:r w:rsidRPr="00D443A5">
        <w:rPr>
          <w:i/>
          <w:iCs/>
        </w:rPr>
        <w:t>different ethnicity, we don't have to treat some clients special from the other. And also allow the client, as I said, allow the client to adapt any position the client wants to during delivery. The client should be able to adapt. If she wants to do a lithotomy position, she should be allowed to do it. Or any other position she wants to adapt, she should be allowed to do it [P 06].</w:t>
      </w:r>
    </w:p>
    <w:p w14:paraId="0EAA3511" w14:textId="77777777" w:rsidR="00EE71A0" w:rsidRPr="00A27954" w:rsidRDefault="00EE71A0" w:rsidP="00AF25CE">
      <w:pPr>
        <w:spacing w:line="360" w:lineRule="auto"/>
      </w:pPr>
    </w:p>
    <w:p w14:paraId="32C2750A" w14:textId="77777777" w:rsidR="00EE71A0" w:rsidRDefault="00EE71A0" w:rsidP="00AF25CE">
      <w:pPr>
        <w:pStyle w:val="Heading3"/>
        <w:spacing w:line="360" w:lineRule="auto"/>
      </w:pPr>
      <w:bookmarkStart w:id="28" w:name="_Toc177412669"/>
      <w:r>
        <w:lastRenderedPageBreak/>
        <w:t xml:space="preserve">4.4.10 </w:t>
      </w:r>
      <w:r w:rsidRPr="003954D2">
        <w:t xml:space="preserve">Use of </w:t>
      </w:r>
      <w:r>
        <w:t>f</w:t>
      </w:r>
      <w:r w:rsidRPr="003954D2">
        <w:t xml:space="preserve">orce </w:t>
      </w:r>
      <w:r>
        <w:t>w</w:t>
      </w:r>
      <w:r w:rsidRPr="003954D2">
        <w:t xml:space="preserve">hen </w:t>
      </w:r>
      <w:r>
        <w:t>n</w:t>
      </w:r>
      <w:r w:rsidRPr="003954D2">
        <w:t>ecessary</w:t>
      </w:r>
      <w:bookmarkEnd w:id="28"/>
    </w:p>
    <w:p w14:paraId="6910CC62" w14:textId="45888938" w:rsidR="00EE71A0" w:rsidRPr="003954D2" w:rsidRDefault="00EE71A0" w:rsidP="00AF25CE">
      <w:pPr>
        <w:spacing w:line="360" w:lineRule="auto"/>
      </w:pPr>
      <w:r>
        <w:t>A good number of the midwives</w:t>
      </w:r>
      <w:r w:rsidR="00637727">
        <w:t>,</w:t>
      </w:r>
      <w:r>
        <w:t xml:space="preserve"> however</w:t>
      </w:r>
      <w:r w:rsidR="00637727">
        <w:t>,</w:t>
      </w:r>
      <w:r w:rsidRPr="003954D2">
        <w:t xml:space="preserve"> mention</w:t>
      </w:r>
      <w:r>
        <w:t>ed</w:t>
      </w:r>
      <w:r w:rsidRPr="003954D2">
        <w:t xml:space="preserve"> that if respectful communication fail</w:t>
      </w:r>
      <w:r>
        <w:t xml:space="preserve">s in getting the women to comply with instructions, they are often left with no choice </w:t>
      </w:r>
      <w:r w:rsidR="00637727">
        <w:t>but</w:t>
      </w:r>
      <w:r>
        <w:t xml:space="preserve"> to apply force</w:t>
      </w:r>
      <w:r w:rsidRPr="003954D2">
        <w:t xml:space="preserve"> to ensure the safe</w:t>
      </w:r>
      <w:r>
        <w:t xml:space="preserve"> delivery</w:t>
      </w:r>
      <w:r w:rsidRPr="003954D2">
        <w:t xml:space="preserve"> of</w:t>
      </w:r>
      <w:r>
        <w:t xml:space="preserve"> the</w:t>
      </w:r>
      <w:r w:rsidRPr="003954D2">
        <w:t xml:space="preserve"> baby,</w:t>
      </w:r>
      <w:r>
        <w:t xml:space="preserve"> </w:t>
      </w:r>
      <w:r w:rsidRPr="003954D2">
        <w:t xml:space="preserve">but </w:t>
      </w:r>
      <w:r>
        <w:t xml:space="preserve">that </w:t>
      </w:r>
      <w:r w:rsidRPr="003954D2">
        <w:t>this is done as a last resort.</w:t>
      </w:r>
      <w:r>
        <w:t xml:space="preserve"> This force is applied when the expectant mother refuses to “push” or open her thighs for the midwives to get access to the vagina to conduct the delivery.</w:t>
      </w:r>
    </w:p>
    <w:p w14:paraId="447DBDF1" w14:textId="53FF64B3" w:rsidR="00EE71A0" w:rsidRDefault="00EE71A0" w:rsidP="00AF25CE">
      <w:pPr>
        <w:spacing w:line="360" w:lineRule="auto"/>
        <w:ind w:left="1440"/>
        <w:rPr>
          <w:i/>
          <w:iCs/>
        </w:rPr>
      </w:pPr>
      <w:r w:rsidRPr="00C6056F">
        <w:rPr>
          <w:i/>
          <w:iCs/>
        </w:rPr>
        <w:t xml:space="preserve">"After </w:t>
      </w:r>
      <w:r w:rsidR="00637727">
        <w:rPr>
          <w:i/>
          <w:iCs/>
        </w:rPr>
        <w:t>calmly speaking to her,</w:t>
      </w:r>
      <w:r w:rsidRPr="00C6056F">
        <w:rPr>
          <w:i/>
          <w:iCs/>
        </w:rPr>
        <w:t xml:space="preserve"> you have done all that you could</w:t>
      </w:r>
      <w:r w:rsidR="00637727">
        <w:rPr>
          <w:i/>
          <w:iCs/>
        </w:rPr>
        <w:t>;</w:t>
      </w:r>
      <w:r w:rsidRPr="00C6056F">
        <w:rPr>
          <w:i/>
          <w:iCs/>
        </w:rPr>
        <w:t xml:space="preserve"> you just have to apply force. So</w:t>
      </w:r>
      <w:r w:rsidR="00637727">
        <w:rPr>
          <w:i/>
          <w:iCs/>
        </w:rPr>
        <w:t>,</w:t>
      </w:r>
      <w:r w:rsidRPr="00C6056F">
        <w:rPr>
          <w:i/>
          <w:iCs/>
        </w:rPr>
        <w:t xml:space="preserve"> let’s say in the process of delivering the woman</w:t>
      </w:r>
      <w:r w:rsidR="00637727">
        <w:rPr>
          <w:i/>
          <w:iCs/>
        </w:rPr>
        <w:t>,</w:t>
      </w:r>
      <w:r w:rsidRPr="00C6056F">
        <w:rPr>
          <w:i/>
          <w:iCs/>
        </w:rPr>
        <w:t xml:space="preserve"> there’s a “head in vagina</w:t>
      </w:r>
      <w:r w:rsidR="00637727">
        <w:rPr>
          <w:i/>
          <w:iCs/>
        </w:rPr>
        <w:t>,</w:t>
      </w:r>
      <w:r w:rsidRPr="00C6056F">
        <w:rPr>
          <w:i/>
          <w:iCs/>
        </w:rPr>
        <w:t xml:space="preserve">” but the client is not willing to lie down. </w:t>
      </w:r>
      <w:r w:rsidR="00637727">
        <w:rPr>
          <w:i/>
          <w:iCs/>
        </w:rPr>
        <w:t>Sometimes</w:t>
      </w:r>
      <w:r w:rsidRPr="00C6056F">
        <w:rPr>
          <w:i/>
          <w:iCs/>
        </w:rPr>
        <w:t xml:space="preserve"> when </w:t>
      </w:r>
      <w:r w:rsidR="00637727">
        <w:rPr>
          <w:i/>
          <w:iCs/>
        </w:rPr>
        <w:t xml:space="preserve">a </w:t>
      </w:r>
      <w:r w:rsidRPr="00C6056F">
        <w:rPr>
          <w:i/>
          <w:iCs/>
        </w:rPr>
        <w:t>baby’s head is coming, they try to close up their thighs, yes, so if that’s the case</w:t>
      </w:r>
      <w:r w:rsidR="00637727">
        <w:rPr>
          <w:i/>
          <w:iCs/>
        </w:rPr>
        <w:t>,</w:t>
      </w:r>
      <w:r w:rsidRPr="00C6056F">
        <w:rPr>
          <w:i/>
          <w:iCs/>
        </w:rPr>
        <w:t xml:space="preserve"> you get two people by the side to hold the legs of the woman</w:t>
      </w:r>
      <w:r w:rsidR="00637727">
        <w:rPr>
          <w:i/>
          <w:iCs/>
        </w:rPr>
        <w:t>,</w:t>
      </w:r>
      <w:r w:rsidRPr="00C6056F">
        <w:rPr>
          <w:i/>
          <w:iCs/>
        </w:rPr>
        <w:t xml:space="preserve"> and now encourage the mother to push the baby. So maybe after </w:t>
      </w:r>
      <w:r w:rsidR="00637727">
        <w:rPr>
          <w:i/>
          <w:iCs/>
        </w:rPr>
        <w:t xml:space="preserve">the </w:t>
      </w:r>
      <w:r w:rsidRPr="00C6056F">
        <w:rPr>
          <w:i/>
          <w:iCs/>
        </w:rPr>
        <w:t>baby is born, then you now let the woman know why you were doing what you did " [P 05].</w:t>
      </w:r>
    </w:p>
    <w:p w14:paraId="26ECA76F" w14:textId="5CAB055C" w:rsidR="00EE71A0" w:rsidRPr="00C6056F" w:rsidRDefault="00EE71A0" w:rsidP="00AF25CE">
      <w:pPr>
        <w:spacing w:line="360" w:lineRule="auto"/>
        <w:ind w:left="1440"/>
        <w:rPr>
          <w:i/>
          <w:iCs/>
        </w:rPr>
      </w:pPr>
      <w:r>
        <w:rPr>
          <w:i/>
          <w:iCs/>
        </w:rPr>
        <w:t>“</w:t>
      </w:r>
      <w:r w:rsidRPr="00D33B33">
        <w:rPr>
          <w:i/>
          <w:iCs/>
        </w:rPr>
        <w:t>Some clients will come</w:t>
      </w:r>
      <w:r w:rsidR="00637727">
        <w:rPr>
          <w:i/>
          <w:iCs/>
        </w:rPr>
        <w:t>,</w:t>
      </w:r>
      <w:r w:rsidRPr="00D33B33">
        <w:rPr>
          <w:i/>
          <w:iCs/>
        </w:rPr>
        <w:t xml:space="preserve"> and maybe the baby’s head is coming. You tell them to open their legs</w:t>
      </w:r>
      <w:r w:rsidR="00637727">
        <w:rPr>
          <w:i/>
          <w:iCs/>
        </w:rPr>
        <w:t>,</w:t>
      </w:r>
      <w:r w:rsidRPr="00D33B33">
        <w:rPr>
          <w:i/>
          <w:iCs/>
        </w:rPr>
        <w:t xml:space="preserve"> but the client is crossing their legs. You will talk, whatever you say, </w:t>
      </w:r>
      <w:r w:rsidR="00637727">
        <w:rPr>
          <w:i/>
          <w:iCs/>
        </w:rPr>
        <w:t xml:space="preserve">and </w:t>
      </w:r>
      <w:r w:rsidRPr="00D33B33">
        <w:rPr>
          <w:i/>
          <w:iCs/>
        </w:rPr>
        <w:t>explain to your client</w:t>
      </w:r>
      <w:r w:rsidR="00637727">
        <w:rPr>
          <w:i/>
          <w:iCs/>
        </w:rPr>
        <w:t>,</w:t>
      </w:r>
      <w:r w:rsidRPr="00D33B33">
        <w:rPr>
          <w:i/>
          <w:iCs/>
        </w:rPr>
        <w:t xml:space="preserve"> but still</w:t>
      </w:r>
      <w:r w:rsidR="00637727">
        <w:rPr>
          <w:i/>
          <w:iCs/>
        </w:rPr>
        <w:t>,</w:t>
      </w:r>
      <w:r w:rsidRPr="00D33B33">
        <w:rPr>
          <w:i/>
          <w:iCs/>
        </w:rPr>
        <w:t xml:space="preserve"> she is crossing her legs. So</w:t>
      </w:r>
      <w:r w:rsidR="00637727">
        <w:rPr>
          <w:i/>
          <w:iCs/>
        </w:rPr>
        <w:t>,</w:t>
      </w:r>
      <w:r w:rsidRPr="00D33B33">
        <w:rPr>
          <w:i/>
          <w:iCs/>
        </w:rPr>
        <w:t xml:space="preserve"> in that case</w:t>
      </w:r>
      <w:r w:rsidR="00637727">
        <w:rPr>
          <w:i/>
          <w:iCs/>
        </w:rPr>
        <w:t>,</w:t>
      </w:r>
      <w:r w:rsidRPr="00D33B33">
        <w:rPr>
          <w:i/>
          <w:iCs/>
        </w:rPr>
        <w:t xml:space="preserve"> you have to use pressure and widen their legs. And using that pressure, the client will feel that pain. And the client will say you were beating her. But you wanted to save the baby. Some of them will never open up for you to deliver the baby. But how will the baby come out?</w:t>
      </w:r>
      <w:r>
        <w:rPr>
          <w:i/>
          <w:iCs/>
        </w:rPr>
        <w:t>”</w:t>
      </w:r>
      <w:r w:rsidRPr="00D33B33">
        <w:rPr>
          <w:i/>
          <w:iCs/>
        </w:rPr>
        <w:t xml:space="preserve"> [P 04]</w:t>
      </w:r>
    </w:p>
    <w:p w14:paraId="5FE021D7" w14:textId="7B2E7999" w:rsidR="00EE71A0" w:rsidRDefault="00EE71A0" w:rsidP="00AF25CE">
      <w:pPr>
        <w:spacing w:line="360" w:lineRule="auto"/>
        <w:ind w:left="1440"/>
        <w:rPr>
          <w:i/>
          <w:iCs/>
        </w:rPr>
      </w:pPr>
      <w:r w:rsidRPr="003F4C7B">
        <w:rPr>
          <w:i/>
          <w:iCs/>
        </w:rPr>
        <w:t xml:space="preserve">"Sometimes, if you over-pamper someone, the person starts to </w:t>
      </w:r>
      <w:r>
        <w:rPr>
          <w:i/>
          <w:iCs/>
        </w:rPr>
        <w:t>mis</w:t>
      </w:r>
      <w:r w:rsidRPr="003F4C7B">
        <w:rPr>
          <w:i/>
          <w:iCs/>
        </w:rPr>
        <w:t>behave.</w:t>
      </w:r>
      <w:r w:rsidR="002327BC">
        <w:rPr>
          <w:i/>
          <w:iCs/>
        </w:rPr>
        <w:t xml:space="preserve"> </w:t>
      </w:r>
      <w:proofErr w:type="gramStart"/>
      <w:r w:rsidR="002327BC">
        <w:rPr>
          <w:i/>
          <w:iCs/>
        </w:rPr>
        <w:t>So</w:t>
      </w:r>
      <w:proofErr w:type="gramEnd"/>
      <w:r>
        <w:rPr>
          <w:i/>
          <w:iCs/>
        </w:rPr>
        <w:t xml:space="preserve"> you just have to use force and do the delivery</w:t>
      </w:r>
      <w:r w:rsidRPr="003F4C7B">
        <w:rPr>
          <w:i/>
          <w:iCs/>
        </w:rPr>
        <w:t>" [P 10]</w:t>
      </w:r>
    </w:p>
    <w:p w14:paraId="347F311D" w14:textId="77777777" w:rsidR="00EE71A0" w:rsidRPr="00422063" w:rsidRDefault="00EE71A0" w:rsidP="00AF25CE">
      <w:pPr>
        <w:spacing w:line="360" w:lineRule="auto"/>
      </w:pPr>
      <w:r w:rsidRPr="00422063">
        <w:t>A midwife described giving such uncooperative women an “obstetric slap” in the thighs to get them to lie in position and open their thighs for the delivery to happen.</w:t>
      </w:r>
    </w:p>
    <w:p w14:paraId="0E8BF09E" w14:textId="40FBCFAE" w:rsidR="00EE71A0" w:rsidRDefault="00EE71A0" w:rsidP="00AF25CE">
      <w:pPr>
        <w:spacing w:line="360" w:lineRule="auto"/>
        <w:ind w:left="1440"/>
        <w:rPr>
          <w:i/>
          <w:iCs/>
        </w:rPr>
      </w:pPr>
      <w:r w:rsidRPr="00422063">
        <w:rPr>
          <w:i/>
          <w:iCs/>
        </w:rPr>
        <w:t xml:space="preserve">…when it happens that the midwife gives the woman an </w:t>
      </w:r>
      <w:r w:rsidRPr="00422063">
        <w:rPr>
          <w:b/>
          <w:i/>
          <w:iCs/>
        </w:rPr>
        <w:t xml:space="preserve">obstetric slap, </w:t>
      </w:r>
      <w:r w:rsidRPr="00422063">
        <w:rPr>
          <w:i/>
          <w:iCs/>
        </w:rPr>
        <w:t>maybe the woman was misbehaving</w:t>
      </w:r>
      <w:r w:rsidR="002327BC">
        <w:rPr>
          <w:i/>
          <w:iCs/>
        </w:rPr>
        <w:t>,</w:t>
      </w:r>
      <w:r w:rsidRPr="00422063">
        <w:rPr>
          <w:i/>
          <w:iCs/>
        </w:rPr>
        <w:t xml:space="preserve"> and you just tap her on her thigh [P 09].</w:t>
      </w:r>
    </w:p>
    <w:p w14:paraId="299A9107" w14:textId="01A0CCB5" w:rsidR="00EE71A0" w:rsidRPr="0005607C" w:rsidRDefault="00EE71A0" w:rsidP="00AF25CE">
      <w:pPr>
        <w:spacing w:line="360" w:lineRule="auto"/>
      </w:pPr>
      <w:r w:rsidRPr="0005607C">
        <w:t>A senior midwife was</w:t>
      </w:r>
      <w:r w:rsidR="002327BC">
        <w:t>,</w:t>
      </w:r>
      <w:r w:rsidRPr="0005607C">
        <w:t xml:space="preserve"> however</w:t>
      </w:r>
      <w:r w:rsidR="002327BC">
        <w:t>,</w:t>
      </w:r>
      <w:r w:rsidRPr="0005607C">
        <w:t xml:space="preserve"> quick to add that after doing the delivery, she tries to explain to the </w:t>
      </w:r>
      <w:r w:rsidR="002327BC">
        <w:t>woman</w:t>
      </w:r>
      <w:r w:rsidRPr="0005607C">
        <w:t xml:space="preserve"> why she had to use force in the process.</w:t>
      </w:r>
    </w:p>
    <w:p w14:paraId="29BA72CA" w14:textId="10D9DFF3" w:rsidR="00EE71A0" w:rsidRDefault="00EE71A0" w:rsidP="00AF25CE">
      <w:pPr>
        <w:spacing w:line="360" w:lineRule="auto"/>
        <w:ind w:left="1440"/>
        <w:rPr>
          <w:i/>
          <w:iCs/>
        </w:rPr>
      </w:pPr>
      <w:r w:rsidRPr="00C6056F">
        <w:rPr>
          <w:i/>
          <w:iCs/>
        </w:rPr>
        <w:lastRenderedPageBreak/>
        <w:t xml:space="preserve">So maybe after </w:t>
      </w:r>
      <w:r w:rsidR="002327BC">
        <w:rPr>
          <w:i/>
          <w:iCs/>
        </w:rPr>
        <w:t xml:space="preserve">the </w:t>
      </w:r>
      <w:r w:rsidRPr="00C6056F">
        <w:rPr>
          <w:i/>
          <w:iCs/>
        </w:rPr>
        <w:t>baby is born, then you now let the woman know why you were doing what you did " [P 0</w:t>
      </w:r>
      <w:r>
        <w:rPr>
          <w:i/>
          <w:iCs/>
        </w:rPr>
        <w:t>6</w:t>
      </w:r>
      <w:r w:rsidRPr="00C6056F">
        <w:rPr>
          <w:i/>
          <w:iCs/>
        </w:rPr>
        <w:t>].</w:t>
      </w:r>
    </w:p>
    <w:p w14:paraId="1068E2B8" w14:textId="77777777" w:rsidR="00EE71A0" w:rsidRDefault="00EE71A0" w:rsidP="00AF25CE">
      <w:pPr>
        <w:spacing w:line="360" w:lineRule="auto"/>
      </w:pPr>
    </w:p>
    <w:p w14:paraId="5699B061" w14:textId="77777777" w:rsidR="00EE71A0" w:rsidRDefault="00EE71A0" w:rsidP="00AF25CE">
      <w:pPr>
        <w:spacing w:line="360" w:lineRule="auto"/>
      </w:pPr>
    </w:p>
    <w:p w14:paraId="2A6077DD" w14:textId="77777777" w:rsidR="00340B04" w:rsidRPr="006D5EAC" w:rsidRDefault="00340B04" w:rsidP="00482B88">
      <w:pPr>
        <w:spacing w:line="360" w:lineRule="auto"/>
        <w:rPr>
          <w:b/>
          <w:bCs/>
        </w:rPr>
      </w:pPr>
      <w:r w:rsidRPr="006D5EAC">
        <w:rPr>
          <w:b/>
          <w:bCs/>
        </w:rPr>
        <w:t>DISCUSSION</w:t>
      </w:r>
    </w:p>
    <w:p w14:paraId="17F913CE" w14:textId="77777777" w:rsidR="006D3C74" w:rsidRDefault="006D3C74" w:rsidP="006D3C74">
      <w:pPr>
        <w:spacing w:line="360" w:lineRule="auto"/>
      </w:pPr>
      <w:r>
        <w:t>Knowledge of the Concept RMC Among the Midwives</w:t>
      </w:r>
    </w:p>
    <w:p w14:paraId="4979750A" w14:textId="62FDD222" w:rsidR="006D3C74" w:rsidRDefault="006D3C74" w:rsidP="006D3C74">
      <w:pPr>
        <w:spacing w:line="360" w:lineRule="auto"/>
      </w:pPr>
      <w:r>
        <w:t xml:space="preserve"> The midwives view RMC as a care approach that makes it imperative </w:t>
      </w:r>
      <w:r w:rsidR="007D2292">
        <w:t>for</w:t>
      </w:r>
      <w:r>
        <w:t xml:space="preserve"> them to take into consideration their clients' choices when providing delivery services, and </w:t>
      </w:r>
      <w:r w:rsidR="007D2292">
        <w:t>respect</w:t>
      </w:r>
      <w:r>
        <w:t xml:space="preserve"> their decisions and views during the delivery process. They stressed that it is important to listen and accommodate the women's concerns, allow them </w:t>
      </w:r>
      <w:r w:rsidR="007D2292">
        <w:t xml:space="preserve">to </w:t>
      </w:r>
      <w:r>
        <w:t xml:space="preserve">deliver in their preferred </w:t>
      </w:r>
      <w:proofErr w:type="spellStart"/>
      <w:r>
        <w:t>labour</w:t>
      </w:r>
      <w:proofErr w:type="spellEnd"/>
      <w:r>
        <w:t xml:space="preserve"> positions, and permit companions </w:t>
      </w:r>
      <w:r w:rsidR="007D2292">
        <w:t xml:space="preserve">to be </w:t>
      </w:r>
      <w:r>
        <w:t xml:space="preserve">by their bedside during the </w:t>
      </w:r>
      <w:proofErr w:type="spellStart"/>
      <w:r>
        <w:t>labour</w:t>
      </w:r>
      <w:proofErr w:type="spellEnd"/>
      <w:r>
        <w:t xml:space="preserve">.  This emphasis on consented care is consistent with global standards of RMC that advocate for women's autonomy and informed decision-making during childbirth (Mekonnen et al., 2019; Ngcobo &amp; Bell, 2022; </w:t>
      </w:r>
      <w:proofErr w:type="spellStart"/>
      <w:r>
        <w:t>Uwamahoro</w:t>
      </w:r>
      <w:proofErr w:type="spellEnd"/>
      <w:r>
        <w:t xml:space="preserve"> et al., 2023). </w:t>
      </w:r>
    </w:p>
    <w:p w14:paraId="538BEB1B" w14:textId="0AB1800C" w:rsidR="006D3C74" w:rsidRDefault="006D3C74" w:rsidP="006D3C74">
      <w:pPr>
        <w:spacing w:line="360" w:lineRule="auto"/>
      </w:pPr>
      <w:r>
        <w:t xml:space="preserve">Participants also described RMC as non-selective care that entails providing equitable care to all women, regardless of their ethnicity, race, or cultural background. This understanding aligns with the broader RMC principles that encourage care providers to eschew discriminatory treatment of mothers in the </w:t>
      </w:r>
      <w:proofErr w:type="spellStart"/>
      <w:r>
        <w:t>labour</w:t>
      </w:r>
      <w:proofErr w:type="spellEnd"/>
      <w:r>
        <w:t xml:space="preserve"> unit, but rather ensure that all women feel respected and valued. This finding therefore </w:t>
      </w:r>
      <w:r w:rsidR="007D2292">
        <w:t>corroborates</w:t>
      </w:r>
      <w:r>
        <w:t xml:space="preserve"> evidence in the literature which </w:t>
      </w:r>
      <w:r w:rsidR="007D2292">
        <w:t>highlights</w:t>
      </w:r>
      <w:r>
        <w:t xml:space="preserve"> non-selective care as essential for promoting respectful and dignified maternity care (Asefa, 2021; Bante et al., 2020).</w:t>
      </w:r>
    </w:p>
    <w:p w14:paraId="39C748EB" w14:textId="05231DB2" w:rsidR="006D3C74" w:rsidRDefault="006D3C74" w:rsidP="006D3C74">
      <w:pPr>
        <w:spacing w:line="360" w:lineRule="auto"/>
      </w:pPr>
      <w:r>
        <w:t xml:space="preserve">Lastly, participants identified the need for privacy during labor and delivery as a critical component of RMC. Ensuring privacy helps maintain the dignity of women during childbirth. However, the midwives' understanding of RMC was limited to these few aspects: consented care, non-selective care, and privacy. They did not mention other vital components of RMC, including the right of women to be free from physical abuse, abandonment of care, non-dignified care, and detention. Some participants admitted that this was their </w:t>
      </w:r>
      <w:r w:rsidR="007D2292">
        <w:t>first time</w:t>
      </w:r>
      <w:r>
        <w:t xml:space="preserve"> hearing about RMC from the researcher. This lack of comprehensive knowledge suggests a need for further education and </w:t>
      </w:r>
      <w:r>
        <w:lastRenderedPageBreak/>
        <w:t>training on RMC to ensure all components are understood and practiced. A few midwives mentioned they had learned about RMC from colleagues or workshops, indicating that training and peer discussions could be effective methods to improve knowledge and implementation of RMC principles.</w:t>
      </w:r>
    </w:p>
    <w:p w14:paraId="2D453E9B" w14:textId="2D8D8AAC" w:rsidR="006D3C74" w:rsidRDefault="006D3C74" w:rsidP="006D3C74">
      <w:pPr>
        <w:spacing w:line="360" w:lineRule="auto"/>
      </w:pPr>
      <w:r>
        <w:t>These findings are consistent with other studies</w:t>
      </w:r>
      <w:r w:rsidR="007D2292">
        <w:t>,</w:t>
      </w:r>
      <w:r>
        <w:t xml:space="preserve"> which highlight that while midwives often understand and practice some aspects of RMC, there are gaps in knowledge and application of all RMC components. For example, a previous Ghanaian study by </w:t>
      </w:r>
      <w:proofErr w:type="spellStart"/>
      <w:r>
        <w:t>Dzomeku</w:t>
      </w:r>
      <w:proofErr w:type="spellEnd"/>
      <w:r>
        <w:t xml:space="preserve"> et al. (2020)</w:t>
      </w:r>
      <w:r w:rsidR="007D2292">
        <w:t>,</w:t>
      </w:r>
      <w:r>
        <w:t xml:space="preserve"> which explored midwives' perspectives on respectful maternity care (RMC) at the </w:t>
      </w:r>
      <w:proofErr w:type="spellStart"/>
      <w:r>
        <w:t>Komfo</w:t>
      </w:r>
      <w:proofErr w:type="spellEnd"/>
      <w:r>
        <w:t xml:space="preserve"> </w:t>
      </w:r>
      <w:proofErr w:type="spellStart"/>
      <w:r>
        <w:t>Anokye</w:t>
      </w:r>
      <w:proofErr w:type="spellEnd"/>
      <w:r>
        <w:t xml:space="preserve"> Teaching Hospital in Kumasi, found that midwives perceived RMC as treating patients with dignity and respect, respecting their culture, beliefs, and values, and maintaining privacy and confidentiality. However, this study also noted the need for midwives to have a more holistic understanding of RMC, including ensuring women’s freedom from abuse and neglect. The results of RMC knowledge deficit among midwives, as established in the present study, are also similar to what was reported in a quantitative study carried out in Nigeria, which evaluated midwives' understanding and perception of Respectful Maternity Care (RMC) using </w:t>
      </w:r>
      <w:r w:rsidR="007D2292">
        <w:t xml:space="preserve">an </w:t>
      </w:r>
      <w:r>
        <w:t xml:space="preserve">experimental descriptive design. In that study, the researchers found that as much as 85% of the midwives demonstrated poor knowledge, 15% demonstrated moderate knowledge, and none of the midwives were found to possess adequate understanding of respectful maternity care (Ige &amp; Cele, 2021). </w:t>
      </w:r>
    </w:p>
    <w:p w14:paraId="547F94FA" w14:textId="55660C96" w:rsidR="006D3C74" w:rsidRDefault="006D3C74" w:rsidP="006D3C74">
      <w:pPr>
        <w:spacing w:line="360" w:lineRule="auto"/>
      </w:pPr>
      <w:r>
        <w:t xml:space="preserve">It is evident that there is a critical need for comprehensive education and training programs to improve midwives' understanding and implementation of all RMC components. This would ensure that all aspects of respectful maternity care, including freedom from abuse and neglect, are adequately addressed in their practice because the level of midwives’ understanding of respectful maternity care determines how well they </w:t>
      </w:r>
      <w:r w:rsidR="00066285">
        <w:t>can</w:t>
      </w:r>
      <w:r>
        <w:t xml:space="preserve"> adopt and employ its approaches in caring for clients (Ige &amp; Cele, 2021; Moridi et al., 2022).  </w:t>
      </w:r>
    </w:p>
    <w:p w14:paraId="3D831E67" w14:textId="0D84FD01" w:rsidR="006D3C74" w:rsidRDefault="006D3C74" w:rsidP="006D3C74">
      <w:pPr>
        <w:spacing w:line="360" w:lineRule="auto"/>
      </w:pPr>
      <w:r>
        <w:t>5.2</w:t>
      </w:r>
      <w:r w:rsidR="00066285">
        <w:tab/>
      </w:r>
      <w:r>
        <w:t>Practice of Respectful Maternity Care (RMC) Among the Midwives</w:t>
      </w:r>
    </w:p>
    <w:p w14:paraId="6A321840" w14:textId="48EE6D27" w:rsidR="006D3C74" w:rsidRDefault="006D3C74" w:rsidP="006D3C74">
      <w:pPr>
        <w:spacing w:line="360" w:lineRule="auto"/>
      </w:pPr>
      <w:r>
        <w:t>The study revealed that the midwives prioritize a warm welcome and thorough initial assessment of clients as foundational elements of respectful maternity care (RMC). This includes reviewing antenatal records, understanding clients' complaints, and explaining the stages of labor and necessary interventions. This practice aligns with best recommendations for best maternity care</w:t>
      </w:r>
      <w:r w:rsidR="00066285">
        <w:t>,</w:t>
      </w:r>
      <w:r>
        <w:t xml:space="preserve"> </w:t>
      </w:r>
      <w:r>
        <w:lastRenderedPageBreak/>
        <w:t>which stress the importance of initial rapport and clear communication in building trust and ensuring patient cooperation (Bohren et al., 2015).</w:t>
      </w:r>
    </w:p>
    <w:p w14:paraId="1ED9505B" w14:textId="6486D7B1" w:rsidR="006D3C74" w:rsidRDefault="006D3C74" w:rsidP="006D3C74">
      <w:pPr>
        <w:spacing w:line="360" w:lineRule="auto"/>
      </w:pPr>
      <w:r>
        <w:t xml:space="preserve">The midwives also indicated that they seek the consent of expectant mothers before proceeding with their care. Seeking consent before procedures is critical for respecting client autonomy and making them feel valued (Gebremichael et al., 2018; Kruk et al., 2018; </w:t>
      </w:r>
      <w:proofErr w:type="spellStart"/>
      <w:r>
        <w:t>Miltenburg</w:t>
      </w:r>
      <w:proofErr w:type="spellEnd"/>
      <w:r>
        <w:t xml:space="preserve"> et al., 2018). The findings</w:t>
      </w:r>
      <w:r w:rsidR="00066285">
        <w:t>,</w:t>
      </w:r>
      <w:r>
        <w:t xml:space="preserve"> however</w:t>
      </w:r>
      <w:r w:rsidR="00066285">
        <w:t>,</w:t>
      </w:r>
      <w:r>
        <w:t xml:space="preserve"> indicate that in the midwives’ quest to provide consented care to clients, there are care discrepancies in allowing clients to choose their preferred delivery positions. This approach reflects challenges in balancing medical protocols and patient preferences, consistent with studies that highlight the struggle to uphold autonomy in high-pressure environments (Vogel et al., 2016). Allowing mothers to choose their preferred delivery positions can sometimes conflict with the need for close monitoring and timely medical intervention because certain positions might impede the midwife's ability to monitor labor progress effectively, potentially leading to delays in identifying complications and increasing risks for both mother and baby (</w:t>
      </w:r>
      <w:proofErr w:type="spellStart"/>
      <w:r>
        <w:t>Asnawi</w:t>
      </w:r>
      <w:proofErr w:type="spellEnd"/>
      <w:r>
        <w:t xml:space="preserve"> et al., 2023). Furthermore, there is evidence that some delivery positions preferred by mothers may hinder the efficiency of the delivery process, leading to prolonged labor and increased discomfort (Huang et al., 2019; Mirzakhani et al., 2020). Hence, midwives in this study ought to have drawn on their expertise and experience to balance their practice of RMC with safety by encouraging positions that expedite labor while still considering maternal comfort.   </w:t>
      </w:r>
    </w:p>
    <w:p w14:paraId="11EC6544" w14:textId="261D1287" w:rsidR="006D3C74" w:rsidRDefault="006D3C74" w:rsidP="006D3C74">
      <w:pPr>
        <w:spacing w:line="360" w:lineRule="auto"/>
      </w:pPr>
      <w:r>
        <w:t xml:space="preserve">Participants said they take steps to ensure that clients are informed about their condition and involved in the decision-making process. This practice of explaining labor progress and procedures enhances patient understanding and reduces anxiety. Similar findings are noted in </w:t>
      </w:r>
      <w:r w:rsidR="0001435E">
        <w:t xml:space="preserve">the </w:t>
      </w:r>
      <w:r>
        <w:t>literature, which underscores the significance of clear, empathetic communication in improving maternal satisfaction and outcomes (Downe et al., 2018). Continuous monitoring using tools like the partograph and frequent checks on fetal heart rates are standard practices. These measures are essential for timely interventions and are supported by evidence indicating their role in improving maternal and neonatal outcomes (Lavender et al., 2013).</w:t>
      </w:r>
    </w:p>
    <w:p w14:paraId="34F589A4" w14:textId="2E2E8DF5" w:rsidR="006D3C74" w:rsidRDefault="006D3C74" w:rsidP="006D3C74">
      <w:pPr>
        <w:spacing w:line="360" w:lineRule="auto"/>
      </w:pPr>
      <w:r>
        <w:t xml:space="preserve">The midwives also emphasized that they treat all clients with dignity, even amidst challenging </w:t>
      </w:r>
      <w:proofErr w:type="spellStart"/>
      <w:r>
        <w:t>behaviours</w:t>
      </w:r>
      <w:proofErr w:type="spellEnd"/>
      <w:r>
        <w:t xml:space="preserve">. This approach can significantly impact clients' comfort and perception of respect. This finding contrasts </w:t>
      </w:r>
      <w:r w:rsidR="0001435E">
        <w:t xml:space="preserve">with </w:t>
      </w:r>
      <w:r>
        <w:t xml:space="preserve">what other Ghanaian studies discovered among midwives, where </w:t>
      </w:r>
      <w:r>
        <w:lastRenderedPageBreak/>
        <w:t>midwives justified using abusive and insulting at pregnant women because</w:t>
      </w:r>
      <w:r w:rsidR="0001435E">
        <w:t>,</w:t>
      </w:r>
      <w:r>
        <w:t xml:space="preserve"> according to them, such women were making their work difficult by acting unruly and not cooperating with instructions (</w:t>
      </w:r>
      <w:proofErr w:type="spellStart"/>
      <w:r>
        <w:t>Dzomeku</w:t>
      </w:r>
      <w:proofErr w:type="spellEnd"/>
      <w:r>
        <w:t xml:space="preserve"> et al., 2020; Millicent et al., 2017; Moyer et al., 2021). Literature supports that dignified care, even in the face of difficult client behaviors, enhances patient satisfaction and can lead to better cooperation during labor (</w:t>
      </w:r>
      <w:proofErr w:type="spellStart"/>
      <w:r>
        <w:t>Afulani</w:t>
      </w:r>
      <w:proofErr w:type="spellEnd"/>
      <w:r>
        <w:t xml:space="preserve"> et al., 2020; Asefa, 2021; Kruk et al., 2018).  </w:t>
      </w:r>
    </w:p>
    <w:p w14:paraId="4AAE2B4C" w14:textId="28B224BB" w:rsidR="006D3C74" w:rsidRDefault="006D3C74" w:rsidP="006D3C74">
      <w:pPr>
        <w:spacing w:line="360" w:lineRule="auto"/>
      </w:pPr>
      <w:r>
        <w:t>Midwives in this study also practiced respectful communication by always staying calm and explaining the necessity of certain actions to clients. This aligns with findings from other studies</w:t>
      </w:r>
      <w:r w:rsidR="0001435E">
        <w:t>,</w:t>
      </w:r>
      <w:r>
        <w:t xml:space="preserve"> which suggest that respectful communication, even when patients are non-compliant, is vital for maintaining a positive caregiver-patient relationship (Mekonnen et al., 2019; </w:t>
      </w:r>
      <w:proofErr w:type="spellStart"/>
      <w:r>
        <w:t>Miltenburg</w:t>
      </w:r>
      <w:proofErr w:type="spellEnd"/>
      <w:r>
        <w:t xml:space="preserve"> et al., 2018). Clear explanations and calm demeanor from midwives help alleviate stress and anxiety in expectant mothers, promoting a smoother childbirth process (Johnson et al., 2016). Respectful communication and dignified treatment of pregnant women </w:t>
      </w:r>
      <w:r w:rsidR="0001435E">
        <w:t>have</w:t>
      </w:r>
      <w:r>
        <w:t xml:space="preserve"> been shown to ease women’s physical and emotional burden associated with the childbirth experience (Azhar et al., 2018; Jolivet et al., 2021) as well as enhance their rapport with, and trust in the quality of care provided by healthcare providers (</w:t>
      </w:r>
      <w:proofErr w:type="spellStart"/>
      <w:r>
        <w:t>Afulani</w:t>
      </w:r>
      <w:proofErr w:type="spellEnd"/>
      <w:r>
        <w:t xml:space="preserve"> et al., 2020; </w:t>
      </w:r>
      <w:proofErr w:type="spellStart"/>
      <w:r>
        <w:t>Dzomeku</w:t>
      </w:r>
      <w:proofErr w:type="spellEnd"/>
      <w:r>
        <w:t xml:space="preserve"> et al., 2021; Moyer et al., 2021; Okafor et al., 2015).  </w:t>
      </w:r>
    </w:p>
    <w:p w14:paraId="16BFF0D5" w14:textId="33E8ABAC" w:rsidR="006D3C74" w:rsidRDefault="006D3C74" w:rsidP="006D3C74">
      <w:pPr>
        <w:spacing w:line="360" w:lineRule="auto"/>
      </w:pPr>
      <w:r>
        <w:t xml:space="preserve">The midwives also applied empathy in handling non-compliant </w:t>
      </w:r>
      <w:proofErr w:type="spellStart"/>
      <w:r>
        <w:t>behaviours</w:t>
      </w:r>
      <w:proofErr w:type="spellEnd"/>
      <w:r>
        <w:t xml:space="preserve"> of clients. They said they understand </w:t>
      </w:r>
      <w:r w:rsidR="0001435E">
        <w:t xml:space="preserve">that </w:t>
      </w:r>
      <w:r>
        <w:t xml:space="preserve">the pain and distress clients experience </w:t>
      </w:r>
      <w:r w:rsidR="0001435E">
        <w:t>are</w:t>
      </w:r>
      <w:r>
        <w:t xml:space="preserve"> crucial. This practice</w:t>
      </w:r>
      <w:r w:rsidR="0001435E">
        <w:t>,</w:t>
      </w:r>
      <w:r>
        <w:t xml:space="preserve"> addressing such behaviors with calm explanations rather than punitive</w:t>
      </w:r>
      <w:r w:rsidR="0001435E">
        <w:t>,</w:t>
      </w:r>
      <w:r>
        <w:t xml:space="preserve"> abusive treatment</w:t>
      </w:r>
      <w:r w:rsidR="0001435E">
        <w:t>,</w:t>
      </w:r>
      <w:r>
        <w:t xml:space="preserve"> is in line with the principles of respectful maternity care (Bante et al., 2020; Bowser &amp; Hill, 2010; </w:t>
      </w:r>
      <w:proofErr w:type="spellStart"/>
      <w:r>
        <w:t>Jiru</w:t>
      </w:r>
      <w:proofErr w:type="spellEnd"/>
      <w:r>
        <w:t xml:space="preserve"> &amp; </w:t>
      </w:r>
      <w:proofErr w:type="spellStart"/>
      <w:r>
        <w:t>Sendo</w:t>
      </w:r>
      <w:proofErr w:type="spellEnd"/>
      <w:r>
        <w:t>, 2021), and contrasts what was reported among other Ghanaian midwives who hurled abusive words at pregnant women for not complying with instructions (</w:t>
      </w:r>
      <w:proofErr w:type="spellStart"/>
      <w:r>
        <w:t>Dzomeku</w:t>
      </w:r>
      <w:proofErr w:type="spellEnd"/>
      <w:r>
        <w:t xml:space="preserve"> et al., 2020; Millicent et al., 2017). Literature also corroborates that empathetic care can alleviate anxiety and improve patient cooperation (Hodnett et al., 2012).</w:t>
      </w:r>
      <w:r w:rsidR="0001435E">
        <w:t xml:space="preserve"> </w:t>
      </w:r>
    </w:p>
    <w:p w14:paraId="5C86D645" w14:textId="0E881F82" w:rsidR="006D3C74" w:rsidRDefault="006D3C74" w:rsidP="006D3C74">
      <w:pPr>
        <w:spacing w:line="360" w:lineRule="auto"/>
      </w:pPr>
      <w:r>
        <w:t xml:space="preserve">The participants also said they handled expectant mothers with confidentiality. This reflects an understanding of the need for privacy to prevent stigma and discrimination, as supported by various studies on maternal healthcare (Arnold et al., 2019; Ndwiga et al., 2017). </w:t>
      </w:r>
      <w:r w:rsidR="0001435E">
        <w:t>Privacy</w:t>
      </w:r>
      <w:r>
        <w:t xml:space="preserve"> for clients with stigmatized conditions like HIV is a significant aspect of RMC. They also provided equal care to all pregnant women, regardless of their background. This is a cornerstone of RMC</w:t>
      </w:r>
      <w:r w:rsidR="003A796D">
        <w:t>,</w:t>
      </w:r>
      <w:r>
        <w:t xml:space="preserve"> </w:t>
      </w:r>
      <w:r>
        <w:lastRenderedPageBreak/>
        <w:t>which requires that care providers eschew non-discriminatory practices in maternity care to ensure equity and respect for all women (WHO, 2014).</w:t>
      </w:r>
    </w:p>
    <w:p w14:paraId="51E31261" w14:textId="6B015A10" w:rsidR="00340B04" w:rsidRDefault="006D3C74" w:rsidP="006D3C74">
      <w:pPr>
        <w:spacing w:line="360" w:lineRule="auto"/>
      </w:pPr>
      <w:r>
        <w:t xml:space="preserve">However, some midwives reported resorting to force to ensure safe delivery when clients are uncooperative. They justified abusive acts such as slapping and pinching as necessary when the women are not </w:t>
      </w:r>
      <w:r w:rsidR="002B65DD">
        <w:t>complying</w:t>
      </w:r>
      <w:r>
        <w:t xml:space="preserve"> </w:t>
      </w:r>
      <w:r w:rsidR="002B65DD">
        <w:t>with</w:t>
      </w:r>
      <w:r>
        <w:t xml:space="preserve"> instructions to lie in position for the delivery to be conducted. While the use of force is described as a last resort, it remains a contentious issue because this practice, though sometimes deemed necessary, raises ethical concerns and reflects the challenges in maintaining RMC principles under pressure. Literature highlights the need for training and support for midwives to manage such situations without compromising respectful care (Bohren et al., 2015). </w:t>
      </w:r>
      <w:r w:rsidR="003C28A5">
        <w:t>These results</w:t>
      </w:r>
      <w:r>
        <w:t xml:space="preserve"> affirm what </w:t>
      </w:r>
      <w:proofErr w:type="spellStart"/>
      <w:r>
        <w:t>Dzomeku</w:t>
      </w:r>
      <w:proofErr w:type="spellEnd"/>
      <w:r>
        <w:t xml:space="preserve"> et al. (2020) observed in their study, where despite the midwives’ awareness of RMC principles, they justified disrespectful and abusive practices like hitting and pinching of women during certain stages of </w:t>
      </w:r>
      <w:proofErr w:type="spellStart"/>
      <w:r>
        <w:t>labour</w:t>
      </w:r>
      <w:proofErr w:type="spellEnd"/>
      <w:r>
        <w:t>.</w:t>
      </w:r>
      <w:r w:rsidR="00E16EF0">
        <w:t xml:space="preserve"> </w:t>
      </w:r>
    </w:p>
    <w:p w14:paraId="64A38EC7" w14:textId="791F9F3D" w:rsidR="00340B04" w:rsidRDefault="00340B04" w:rsidP="00482B88">
      <w:pPr>
        <w:spacing w:line="360" w:lineRule="auto"/>
      </w:pPr>
    </w:p>
    <w:p w14:paraId="71A9529D" w14:textId="77777777" w:rsidR="00340B04" w:rsidRPr="006D5EAC" w:rsidRDefault="00340B04" w:rsidP="00482B88">
      <w:pPr>
        <w:spacing w:before="240" w:line="360" w:lineRule="auto"/>
        <w:rPr>
          <w:b/>
          <w:bCs/>
        </w:rPr>
      </w:pPr>
      <w:r w:rsidRPr="006D5EAC">
        <w:rPr>
          <w:b/>
          <w:bCs/>
        </w:rPr>
        <w:t>CONCLUSION</w:t>
      </w:r>
    </w:p>
    <w:p w14:paraId="07D34793" w14:textId="7EC8AAC6" w:rsidR="00340B04" w:rsidRDefault="00523826" w:rsidP="00523826">
      <w:pPr>
        <w:spacing w:before="240" w:line="360" w:lineRule="auto"/>
      </w:pPr>
      <w:r>
        <w:t xml:space="preserve">The midwives demonstrated awareness of only three out of the seven components of RMC, specifically consented care, confidential care, and non-discriminatory care. They lacked knowledge of the other four components: freedom from physical abuse, non-dignified care, abandonment of care, and detention. This indicates significant knowledge gaps in the midwives’ understanding of RMC, with a chunk of them admitting they were hearing about the concept </w:t>
      </w:r>
      <w:r w:rsidR="00EE094B">
        <w:t xml:space="preserve">for </w:t>
      </w:r>
      <w:r>
        <w:t xml:space="preserve">the first time. Despite their knowledge gaps, the study observed that RMC is largely practiced in the ward. RMC practices of the midwives included the provision of </w:t>
      </w:r>
      <w:r w:rsidR="00EE094B">
        <w:t xml:space="preserve">a </w:t>
      </w:r>
      <w:r>
        <w:t xml:space="preserve">warm and receptive environment for clients, seeking consent as well as explaining procedures to clients before proceeding with delivery interventions, respectful and empathetic communication even in the face of non-cooperative </w:t>
      </w:r>
      <w:proofErr w:type="spellStart"/>
      <w:r>
        <w:t>behaviour</w:t>
      </w:r>
      <w:proofErr w:type="spellEnd"/>
      <w:r>
        <w:t xml:space="preserve"> of some mothers, ensuring privacy during delivery, and non-discrimination of clients based on ethnic, socio-economic or religious backgrounds. However, some midwives justified inflicting physical abuses such as slapping, hitting the thighs of mothers, or pinching on women who did not cooperate to lie in the required position for delivery. </w:t>
      </w:r>
    </w:p>
    <w:p w14:paraId="0FCB69EB" w14:textId="77777777" w:rsidR="00864A78" w:rsidRPr="00F76E19" w:rsidRDefault="00864A78" w:rsidP="00523826">
      <w:pPr>
        <w:spacing w:before="240" w:line="360" w:lineRule="auto"/>
      </w:pPr>
    </w:p>
    <w:p w14:paraId="4F6D93AA" w14:textId="77777777" w:rsidR="00340B04" w:rsidRPr="00F76E19" w:rsidRDefault="00340B04" w:rsidP="00482B88">
      <w:pPr>
        <w:spacing w:before="240" w:line="360" w:lineRule="auto"/>
      </w:pPr>
    </w:p>
    <w:p w14:paraId="11D6EE4A" w14:textId="77777777" w:rsidR="00340B04" w:rsidRPr="00F76E19" w:rsidRDefault="00340B04" w:rsidP="00482B88">
      <w:pPr>
        <w:spacing w:before="240" w:line="360" w:lineRule="auto"/>
      </w:pPr>
    </w:p>
    <w:p w14:paraId="7D803916" w14:textId="77777777" w:rsidR="00340B04" w:rsidRPr="00864A78" w:rsidRDefault="00340B04" w:rsidP="00482B88">
      <w:pPr>
        <w:spacing w:before="240" w:line="360" w:lineRule="auto"/>
        <w:rPr>
          <w:b/>
          <w:bCs/>
        </w:rPr>
      </w:pPr>
      <w:r w:rsidRPr="00864A78">
        <w:rPr>
          <w:b/>
          <w:bCs/>
        </w:rPr>
        <w:t xml:space="preserve">Reference </w:t>
      </w:r>
    </w:p>
    <w:p w14:paraId="54DC19B9" w14:textId="77777777" w:rsidR="009C1501" w:rsidRPr="0048056C" w:rsidRDefault="009C1501" w:rsidP="009C1501">
      <w:pPr>
        <w:pStyle w:val="Bibliography"/>
      </w:pPr>
      <w:r w:rsidRPr="005063FC">
        <w:rPr>
          <w:rFonts w:asciiTheme="minorHAnsi" w:hAnsiTheme="minorHAnsi" w:cstheme="minorBidi"/>
        </w:rPr>
        <w:fldChar w:fldCharType="begin"/>
      </w:r>
      <w:r>
        <w:instrText xml:space="preserve"> ADDIN ZOTERO_BIBL {"uncited":[],"omitted":[],"custom":[]} CSL_BIBLIOGRAPHY </w:instrText>
      </w:r>
      <w:r w:rsidRPr="005063FC">
        <w:rPr>
          <w:rFonts w:asciiTheme="minorHAnsi" w:hAnsiTheme="minorHAnsi" w:cstheme="minorBidi"/>
        </w:rPr>
        <w:fldChar w:fldCharType="separate"/>
      </w:r>
      <w:r w:rsidRPr="0048056C">
        <w:t xml:space="preserve">Abayneh, H., Wakgari, N., Ganfure, G., &amp; Bulto, G. A. (2022). Knowledge, attitude, and practice of preconception care and associated factors among obstetric care providers working in public health facilities of West Shoa Zone, Ethiopia: A cross-sectional study. </w:t>
      </w:r>
      <w:r w:rsidRPr="0048056C">
        <w:rPr>
          <w:i/>
          <w:iCs/>
        </w:rPr>
        <w:t>PLOS ONE</w:t>
      </w:r>
      <w:r w:rsidRPr="0048056C">
        <w:t xml:space="preserve">, </w:t>
      </w:r>
      <w:r w:rsidRPr="0048056C">
        <w:rPr>
          <w:i/>
          <w:iCs/>
        </w:rPr>
        <w:t>17</w:t>
      </w:r>
      <w:r w:rsidRPr="0048056C">
        <w:t>(8), e0272316. https://doi.org/10.1371/journal.pone.0272316</w:t>
      </w:r>
    </w:p>
    <w:p w14:paraId="1AD3BA68" w14:textId="77777777" w:rsidR="009C1501" w:rsidRPr="0048056C" w:rsidRDefault="009C1501" w:rsidP="009C1501">
      <w:pPr>
        <w:pStyle w:val="Bibliography"/>
      </w:pPr>
      <w:r w:rsidRPr="0048056C">
        <w:t xml:space="preserve">Abrams, Z. I. (Ed.). (2020). Miscommunication, Conflict, and Intercultural Communicative Competence. In </w:t>
      </w:r>
      <w:r w:rsidRPr="0048056C">
        <w:rPr>
          <w:i/>
          <w:iCs/>
        </w:rPr>
        <w:t>Intercultural Communication and Language Pedagogy: From Theory To Practice</w:t>
      </w:r>
      <w:r w:rsidRPr="0048056C">
        <w:t xml:space="preserve"> (pp. 288–312). Cambridge University Press. https://doi.org/10.1017/9781108780360.014</w:t>
      </w:r>
    </w:p>
    <w:p w14:paraId="47A2E659" w14:textId="77777777" w:rsidR="009C1501" w:rsidRPr="0048056C" w:rsidRDefault="009C1501" w:rsidP="009C1501">
      <w:pPr>
        <w:pStyle w:val="Bibliography"/>
      </w:pPr>
      <w:r w:rsidRPr="0048056C">
        <w:t xml:space="preserve">Afaya, A., Konlan, K.D. &amp; Kim Do, H. (2021). </w:t>
      </w:r>
      <w:r w:rsidRPr="0048056C">
        <w:rPr>
          <w:i/>
          <w:iCs/>
        </w:rPr>
        <w:t>Improving patient safety through identifying barriers to reporting medication administration errors among nurses: An integrative review. BMC Health Serv Res 21, 1156 (2021). Https://doi.org/10.1186/s12913-021-07187-5</w:t>
      </w:r>
      <w:r w:rsidRPr="0048056C">
        <w:t>.</w:t>
      </w:r>
    </w:p>
    <w:p w14:paraId="4F6BB182" w14:textId="77777777" w:rsidR="009C1501" w:rsidRPr="0048056C" w:rsidRDefault="009C1501" w:rsidP="009C1501">
      <w:pPr>
        <w:pStyle w:val="Bibliography"/>
      </w:pPr>
      <w:r w:rsidRPr="0048056C">
        <w:t xml:space="preserve">Afaya, A., Yakong, V. N., Afaya, R. A., Salia, S. M., Adatara, P., Kuug, A. K., &amp; Nyande, F. K. (2017). A Qualitative Study on Women’s Experiences of Intrapartum Nursing Care at Tamale Teaching Hospital (TTH), Ghana. </w:t>
      </w:r>
      <w:r w:rsidRPr="0048056C">
        <w:rPr>
          <w:i/>
          <w:iCs/>
        </w:rPr>
        <w:t>Journal of Caring Sciences</w:t>
      </w:r>
      <w:r w:rsidRPr="0048056C">
        <w:t xml:space="preserve">, </w:t>
      </w:r>
      <w:r w:rsidRPr="0048056C">
        <w:rPr>
          <w:i/>
          <w:iCs/>
        </w:rPr>
        <w:t>6</w:t>
      </w:r>
      <w:r w:rsidRPr="0048056C">
        <w:t>(4), 303–314. https://doi.org/10.15171/jcs.2017.029</w:t>
      </w:r>
    </w:p>
    <w:p w14:paraId="7185A582" w14:textId="77777777" w:rsidR="009C1501" w:rsidRPr="0048056C" w:rsidRDefault="009C1501" w:rsidP="009C1501">
      <w:pPr>
        <w:pStyle w:val="Bibliography"/>
      </w:pPr>
      <w:r w:rsidRPr="0048056C">
        <w:t xml:space="preserve">Afulani, P. A., Buback, L., McNally, B., Mbuyita, S., Mwanyika-Sando, M., &amp; Peca, E. (2020). A Rapid Review of Available Evidence to Inform Indicators for Routine Monitoring and Evaluation of Respectful Maternity Care. </w:t>
      </w:r>
      <w:r w:rsidRPr="0048056C">
        <w:rPr>
          <w:i/>
          <w:iCs/>
        </w:rPr>
        <w:t>Global Health, Science and Practice</w:t>
      </w:r>
      <w:r w:rsidRPr="0048056C">
        <w:t xml:space="preserve">, </w:t>
      </w:r>
      <w:r w:rsidRPr="0048056C">
        <w:rPr>
          <w:i/>
          <w:iCs/>
        </w:rPr>
        <w:t>8</w:t>
      </w:r>
      <w:r w:rsidRPr="0048056C">
        <w:t>(1), 125–135. https://doi.org/10.9745/GHSP-D-19-00323</w:t>
      </w:r>
    </w:p>
    <w:p w14:paraId="2F2B71E6" w14:textId="77777777" w:rsidR="009C1501" w:rsidRPr="0048056C" w:rsidRDefault="009C1501" w:rsidP="009C1501">
      <w:pPr>
        <w:pStyle w:val="Bibliography"/>
      </w:pPr>
      <w:r w:rsidRPr="0048056C">
        <w:lastRenderedPageBreak/>
        <w:t xml:space="preserve">Al Shamsi, H., Almutairi, A. G., Al Mashrafi, S., &amp; Al Kalbani, T. (2020). Implications of Language Barriers for Healthcare: A Systematic Review. </w:t>
      </w:r>
      <w:r w:rsidRPr="0048056C">
        <w:rPr>
          <w:i/>
          <w:iCs/>
        </w:rPr>
        <w:t>Oman Medical Journal</w:t>
      </w:r>
      <w:r w:rsidRPr="0048056C">
        <w:t xml:space="preserve">, </w:t>
      </w:r>
      <w:r w:rsidRPr="0048056C">
        <w:rPr>
          <w:i/>
          <w:iCs/>
        </w:rPr>
        <w:t>35</w:t>
      </w:r>
      <w:r w:rsidRPr="0048056C">
        <w:t>(2), e122. https://doi.org/10.5001/omj.2020.40</w:t>
      </w:r>
    </w:p>
    <w:p w14:paraId="30BD6031" w14:textId="77777777" w:rsidR="009C1501" w:rsidRPr="0048056C" w:rsidRDefault="009C1501" w:rsidP="009C1501">
      <w:pPr>
        <w:pStyle w:val="Bibliography"/>
      </w:pPr>
      <w:r w:rsidRPr="0048056C">
        <w:t xml:space="preserve">Allen, J., Gibbons, K., Beckmann, M., Tracy, M., Stapleton, H., &amp; Kildea, S. (2015). Does model of maternity care make a difference to birth outcomes for young women? A retrospective cohort study. </w:t>
      </w:r>
      <w:r w:rsidRPr="0048056C">
        <w:rPr>
          <w:i/>
          <w:iCs/>
        </w:rPr>
        <w:t>International Journal of Nursing Studies</w:t>
      </w:r>
      <w:r w:rsidRPr="0048056C">
        <w:t xml:space="preserve">, </w:t>
      </w:r>
      <w:r w:rsidRPr="0048056C">
        <w:rPr>
          <w:i/>
          <w:iCs/>
        </w:rPr>
        <w:t>52</w:t>
      </w:r>
      <w:r w:rsidRPr="0048056C">
        <w:t>(8), 1332–1342. https://doi.org/10.1016/j.ijnurstu.2015.04.011</w:t>
      </w:r>
    </w:p>
    <w:p w14:paraId="6C201742" w14:textId="77777777" w:rsidR="009C1501" w:rsidRPr="0048056C" w:rsidRDefault="009C1501" w:rsidP="009C1501">
      <w:pPr>
        <w:pStyle w:val="Bibliography"/>
      </w:pPr>
      <w:r w:rsidRPr="0048056C">
        <w:t xml:space="preserve">Ameyaw, E. K., Dickson, K. S., &amp; Adde, K. S. (2021). Are Ghanaian women meeting the WHO recommended maternal healthcare (MCH) utilisation? Evidence from a national survey. </w:t>
      </w:r>
      <w:r w:rsidRPr="0048056C">
        <w:rPr>
          <w:i/>
          <w:iCs/>
        </w:rPr>
        <w:t>BMC Pregnancy and Childbirth</w:t>
      </w:r>
      <w:r w:rsidRPr="0048056C">
        <w:t xml:space="preserve">, </w:t>
      </w:r>
      <w:r w:rsidRPr="0048056C">
        <w:rPr>
          <w:i/>
          <w:iCs/>
        </w:rPr>
        <w:t>21</w:t>
      </w:r>
      <w:r w:rsidRPr="0048056C">
        <w:t>(1), 161. https://doi.org/10.1186/s12884-021-03643-6</w:t>
      </w:r>
    </w:p>
    <w:p w14:paraId="2629288D" w14:textId="77777777" w:rsidR="009C1501" w:rsidRPr="0048056C" w:rsidRDefault="009C1501" w:rsidP="009C1501">
      <w:pPr>
        <w:pStyle w:val="Bibliography"/>
      </w:pPr>
      <w:r w:rsidRPr="0048056C">
        <w:t xml:space="preserve">Arnold, R., Van Teijlingen, E., Ryan, K., &amp; Holloway, I. (2019). Villains or victims? An ethnography of Afghan maternity staff and the challenge of high quality respectful care. </w:t>
      </w:r>
      <w:r w:rsidRPr="0048056C">
        <w:rPr>
          <w:i/>
          <w:iCs/>
        </w:rPr>
        <w:t>BMC Pregnancy and Childbirth</w:t>
      </w:r>
      <w:r w:rsidRPr="0048056C">
        <w:t xml:space="preserve">, </w:t>
      </w:r>
      <w:r w:rsidRPr="0048056C">
        <w:rPr>
          <w:i/>
          <w:iCs/>
        </w:rPr>
        <w:t>19</w:t>
      </w:r>
      <w:r w:rsidRPr="0048056C">
        <w:t>(1), 307. https://doi.org/10.1186/s12884-019-2420-6</w:t>
      </w:r>
    </w:p>
    <w:p w14:paraId="14058084" w14:textId="77777777" w:rsidR="009C1501" w:rsidRPr="0048056C" w:rsidRDefault="009C1501" w:rsidP="009C1501">
      <w:pPr>
        <w:pStyle w:val="Bibliography"/>
      </w:pPr>
      <w:r w:rsidRPr="0048056C">
        <w:t xml:space="preserve">Asefa, A. (2021). Unveiling respectful maternity care as a way to address global inequities in maternal health. </w:t>
      </w:r>
      <w:r w:rsidRPr="0048056C">
        <w:rPr>
          <w:i/>
          <w:iCs/>
        </w:rPr>
        <w:t>BMJ Global Health</w:t>
      </w:r>
      <w:r w:rsidRPr="0048056C">
        <w:t xml:space="preserve">, </w:t>
      </w:r>
      <w:r w:rsidRPr="0048056C">
        <w:rPr>
          <w:i/>
          <w:iCs/>
        </w:rPr>
        <w:t>6</w:t>
      </w:r>
      <w:r w:rsidRPr="0048056C">
        <w:t>(1).</w:t>
      </w:r>
    </w:p>
    <w:p w14:paraId="322012E2" w14:textId="77777777" w:rsidR="009C1501" w:rsidRPr="0048056C" w:rsidRDefault="009C1501" w:rsidP="009C1501">
      <w:pPr>
        <w:pStyle w:val="Bibliography"/>
      </w:pPr>
      <w:r w:rsidRPr="0048056C">
        <w:t xml:space="preserve">Asefa, A., &amp; Bekele, D. (2015). Status of respectful and non-abusive care during facility-based childbirth in a hospital and health centers in Addis Ababa, Ethiopia. </w:t>
      </w:r>
      <w:r w:rsidRPr="0048056C">
        <w:rPr>
          <w:i/>
          <w:iCs/>
        </w:rPr>
        <w:t>Reproductive Health</w:t>
      </w:r>
      <w:r w:rsidRPr="0048056C">
        <w:t xml:space="preserve">, </w:t>
      </w:r>
      <w:r w:rsidRPr="0048056C">
        <w:rPr>
          <w:i/>
          <w:iCs/>
        </w:rPr>
        <w:t>12</w:t>
      </w:r>
      <w:r w:rsidRPr="0048056C">
        <w:t>(1), 33. https://doi.org/10.1186/s12978-015-0024-9</w:t>
      </w:r>
    </w:p>
    <w:p w14:paraId="13813428" w14:textId="77777777" w:rsidR="009C1501" w:rsidRPr="0048056C" w:rsidRDefault="009C1501" w:rsidP="009C1501">
      <w:pPr>
        <w:pStyle w:val="Bibliography"/>
      </w:pPr>
      <w:r w:rsidRPr="0048056C">
        <w:t xml:space="preserve">Asnawi, D. H., Idris, D. R., McKenna, L., &amp; Abdul-Mumin, K. H. (2023). Midwives’ practice of maternal positions throughout active second stage labour: An integrative review. </w:t>
      </w:r>
      <w:r w:rsidRPr="0048056C">
        <w:rPr>
          <w:i/>
          <w:iCs/>
        </w:rPr>
        <w:t>British Journal of Midwifery</w:t>
      </w:r>
      <w:r w:rsidRPr="0048056C">
        <w:t xml:space="preserve">, </w:t>
      </w:r>
      <w:r w:rsidRPr="0048056C">
        <w:rPr>
          <w:i/>
          <w:iCs/>
        </w:rPr>
        <w:t>31</w:t>
      </w:r>
      <w:r w:rsidRPr="0048056C">
        <w:t>(8), 468–476. https://doi.org/10.12968/bjom.2023.31.8.468</w:t>
      </w:r>
    </w:p>
    <w:p w14:paraId="5EBAA404" w14:textId="77777777" w:rsidR="009C1501" w:rsidRPr="0048056C" w:rsidRDefault="009C1501" w:rsidP="009C1501">
      <w:pPr>
        <w:pStyle w:val="Bibliography"/>
      </w:pPr>
      <w:r w:rsidRPr="0048056C">
        <w:lastRenderedPageBreak/>
        <w:t xml:space="preserve">Atinga, R. A., &amp; Baku, A. A. (2013). Determinants of antenatal care quality in Ghana. </w:t>
      </w:r>
      <w:r w:rsidRPr="0048056C">
        <w:rPr>
          <w:i/>
          <w:iCs/>
        </w:rPr>
        <w:t>International Journal of Social Economics</w:t>
      </w:r>
      <w:r w:rsidRPr="0048056C">
        <w:t xml:space="preserve">, </w:t>
      </w:r>
      <w:r w:rsidRPr="0048056C">
        <w:rPr>
          <w:i/>
          <w:iCs/>
        </w:rPr>
        <w:t>40</w:t>
      </w:r>
      <w:r w:rsidRPr="0048056C">
        <w:t>(10), 852–865.</w:t>
      </w:r>
    </w:p>
    <w:p w14:paraId="39332437" w14:textId="77777777" w:rsidR="009C1501" w:rsidRPr="0048056C" w:rsidRDefault="009C1501" w:rsidP="009C1501">
      <w:pPr>
        <w:pStyle w:val="Bibliography"/>
      </w:pPr>
      <w:r w:rsidRPr="0048056C">
        <w:t xml:space="preserve">Azhar, Z., Oyebode, O., &amp; Masud, H. (2018). Disrespect and abuse during childbirth in district Gujrat, Pakistan: A quest for respectful maternity care. </w:t>
      </w:r>
      <w:r w:rsidRPr="0048056C">
        <w:rPr>
          <w:i/>
          <w:iCs/>
        </w:rPr>
        <w:t>PLoS One</w:t>
      </w:r>
      <w:r w:rsidRPr="0048056C">
        <w:t xml:space="preserve">, </w:t>
      </w:r>
      <w:r w:rsidRPr="0048056C">
        <w:rPr>
          <w:i/>
          <w:iCs/>
        </w:rPr>
        <w:t>13</w:t>
      </w:r>
      <w:r w:rsidRPr="0048056C">
        <w:t>(7), e0200318.</w:t>
      </w:r>
    </w:p>
    <w:p w14:paraId="7A0127FF" w14:textId="77777777" w:rsidR="009C1501" w:rsidRPr="0048056C" w:rsidRDefault="009C1501" w:rsidP="009C1501">
      <w:pPr>
        <w:pStyle w:val="Bibliography"/>
      </w:pPr>
      <w:r w:rsidRPr="0048056C">
        <w:t xml:space="preserve">Azodi, F., Mousavinasab, M., Davani, N., Mirzaei, P., &amp; Jahanpour, F. (2019). Attitudes of First and Last Year Medical Students about Respecting Patients’ Rights in Hospitals of Bushehr University of Medical Sciences; A Comparative Study. </w:t>
      </w:r>
      <w:r w:rsidRPr="0048056C">
        <w:rPr>
          <w:i/>
          <w:iCs/>
        </w:rPr>
        <w:t>Iranian Journal of Medical Ethics and History of Medicine</w:t>
      </w:r>
      <w:r w:rsidRPr="0048056C">
        <w:t xml:space="preserve">, </w:t>
      </w:r>
      <w:r w:rsidRPr="0048056C">
        <w:rPr>
          <w:i/>
          <w:iCs/>
        </w:rPr>
        <w:t>12</w:t>
      </w:r>
      <w:r w:rsidRPr="0048056C">
        <w:t>(0), 46–57.</w:t>
      </w:r>
    </w:p>
    <w:p w14:paraId="19684F8F" w14:textId="77777777" w:rsidR="009C1501" w:rsidRPr="0048056C" w:rsidRDefault="009C1501" w:rsidP="009C1501">
      <w:pPr>
        <w:pStyle w:val="Bibliography"/>
      </w:pPr>
      <w:r w:rsidRPr="0048056C">
        <w:t xml:space="preserve">Balde, M. D., Bangoura, A., Diallo, B. A., Sall, O., Balde, H., Niakate, A. S., Vogel, J. P., &amp; Bohren, M. A. (2017). A qualitative study of women’s and health providers’ attitudes and acceptability of mistreatment during childbirth in health facilities in Guinea. </w:t>
      </w:r>
      <w:r w:rsidRPr="0048056C">
        <w:rPr>
          <w:i/>
          <w:iCs/>
        </w:rPr>
        <w:t>Reproductive Health</w:t>
      </w:r>
      <w:r w:rsidRPr="0048056C">
        <w:t xml:space="preserve">, </w:t>
      </w:r>
      <w:r w:rsidRPr="0048056C">
        <w:rPr>
          <w:i/>
          <w:iCs/>
        </w:rPr>
        <w:t>14</w:t>
      </w:r>
      <w:r w:rsidRPr="0048056C">
        <w:t>(1), 4. https://doi.org/10.1186/s12978-016-0262-5</w:t>
      </w:r>
    </w:p>
    <w:p w14:paraId="51C0E668" w14:textId="77777777" w:rsidR="009C1501" w:rsidRPr="0048056C" w:rsidRDefault="009C1501" w:rsidP="009C1501">
      <w:pPr>
        <w:pStyle w:val="Bibliography"/>
      </w:pPr>
      <w:r w:rsidRPr="0048056C">
        <w:t xml:space="preserve">Bante, A., Teji, K., Seyoum, B., &amp; Mersha, A. (2020). Respectful maternity care and associated factors among women who delivered at Harar hospitals, eastern Ethiopia: A cross-sectional study. </w:t>
      </w:r>
      <w:r w:rsidRPr="0048056C">
        <w:rPr>
          <w:i/>
          <w:iCs/>
        </w:rPr>
        <w:t>BMC Pregnancy and Childbirth</w:t>
      </w:r>
      <w:r w:rsidRPr="0048056C">
        <w:t xml:space="preserve">, </w:t>
      </w:r>
      <w:r w:rsidRPr="0048056C">
        <w:rPr>
          <w:i/>
          <w:iCs/>
        </w:rPr>
        <w:t>20</w:t>
      </w:r>
      <w:r w:rsidRPr="0048056C">
        <w:t>, 1–9.</w:t>
      </w:r>
    </w:p>
    <w:p w14:paraId="70540C3B" w14:textId="77777777" w:rsidR="009C1501" w:rsidRPr="0048056C" w:rsidRDefault="009C1501" w:rsidP="009C1501">
      <w:pPr>
        <w:pStyle w:val="Bibliography"/>
      </w:pPr>
      <w:r w:rsidRPr="0048056C">
        <w:t xml:space="preserve">Bawontuo, V., Adomah-Afari, A., Amoah, W. W., Kuupiel, D., &amp; Agyepong, I. A. (2021). Rural healthcare providers coping with clinical care delivery challenges: Lessons from three health centres in Ghana. </w:t>
      </w:r>
      <w:r w:rsidRPr="0048056C">
        <w:rPr>
          <w:i/>
          <w:iCs/>
        </w:rPr>
        <w:t>BMC Family Practice</w:t>
      </w:r>
      <w:r w:rsidRPr="0048056C">
        <w:t xml:space="preserve">, </w:t>
      </w:r>
      <w:r w:rsidRPr="0048056C">
        <w:rPr>
          <w:i/>
          <w:iCs/>
        </w:rPr>
        <w:t>22</w:t>
      </w:r>
      <w:r w:rsidRPr="0048056C">
        <w:t>, 32. https://doi.org/10.1186/s12875-021-01379-y</w:t>
      </w:r>
    </w:p>
    <w:p w14:paraId="63661537" w14:textId="77777777" w:rsidR="009C1501" w:rsidRPr="0048056C" w:rsidRDefault="009C1501" w:rsidP="009C1501">
      <w:pPr>
        <w:pStyle w:val="Bibliography"/>
      </w:pPr>
      <w:r w:rsidRPr="0048056C">
        <w:t xml:space="preserve">Bayu, H., Adefris, M., Amano, A., &amp; Abuhay, M. (2021). Pregnant women’s preference and factors associated with institutional delivery service utilization in Debra Markos Town, North West Ethiopia: A community based follow up study. </w:t>
      </w:r>
      <w:r w:rsidRPr="0048056C">
        <w:rPr>
          <w:i/>
          <w:iCs/>
        </w:rPr>
        <w:t>BMC Pregnancy and Childbirth</w:t>
      </w:r>
      <w:r w:rsidRPr="0048056C">
        <w:t xml:space="preserve">, </w:t>
      </w:r>
      <w:r w:rsidRPr="0048056C">
        <w:rPr>
          <w:i/>
          <w:iCs/>
        </w:rPr>
        <w:t>15</w:t>
      </w:r>
      <w:r w:rsidRPr="0048056C">
        <w:t>(1), 15. https://doi.org/10.1186/s12884-015-0437-z</w:t>
      </w:r>
    </w:p>
    <w:p w14:paraId="5E48BA77" w14:textId="77777777" w:rsidR="009C1501" w:rsidRPr="0048056C" w:rsidRDefault="009C1501" w:rsidP="009C1501">
      <w:pPr>
        <w:pStyle w:val="Bibliography"/>
      </w:pPr>
      <w:r w:rsidRPr="0048056C">
        <w:lastRenderedPageBreak/>
        <w:t xml:space="preserve">Bekru, E. T., Cherie, A., &amp; Anjulo, A. A. (2017). Job satisfaction and determinant factors among midwives working at health facilities in Addis Ababa city, Ethiopia. </w:t>
      </w:r>
      <w:r w:rsidRPr="0048056C">
        <w:rPr>
          <w:i/>
          <w:iCs/>
        </w:rPr>
        <w:t>PLOS ONE</w:t>
      </w:r>
      <w:r w:rsidRPr="0048056C">
        <w:t xml:space="preserve">, </w:t>
      </w:r>
      <w:r w:rsidRPr="0048056C">
        <w:rPr>
          <w:i/>
          <w:iCs/>
        </w:rPr>
        <w:t>12</w:t>
      </w:r>
      <w:r w:rsidRPr="0048056C">
        <w:t>(2), e0172397. https://doi.org/10.1371/journal.pone.0172397</w:t>
      </w:r>
    </w:p>
    <w:p w14:paraId="27265F1E" w14:textId="77777777" w:rsidR="009C1501" w:rsidRPr="0048056C" w:rsidRDefault="009C1501" w:rsidP="009C1501">
      <w:pPr>
        <w:pStyle w:val="Bibliography"/>
      </w:pPr>
      <w:r w:rsidRPr="0048056C">
        <w:t xml:space="preserve">Bhattacharyya, S., Issac, A., Rajbangshi, P., Srivastava, A., &amp; Avan, B. I. (2015). “Neither we are satisfied nor they”-users and provider’s perspective: A qualitative study of maternity care in secondary level public health facilities, Uttar Pradesh, India. </w:t>
      </w:r>
      <w:r w:rsidRPr="0048056C">
        <w:rPr>
          <w:i/>
          <w:iCs/>
        </w:rPr>
        <w:t>BMC Health Services Research</w:t>
      </w:r>
      <w:r w:rsidRPr="0048056C">
        <w:t xml:space="preserve">, </w:t>
      </w:r>
      <w:r w:rsidRPr="0048056C">
        <w:rPr>
          <w:i/>
          <w:iCs/>
        </w:rPr>
        <w:t>15</w:t>
      </w:r>
      <w:r w:rsidRPr="0048056C">
        <w:t>, 421. https://doi.org/10.1186/s12913-015-1077-8</w:t>
      </w:r>
    </w:p>
    <w:p w14:paraId="061BCD5B" w14:textId="77777777" w:rsidR="009C1501" w:rsidRPr="0048056C" w:rsidRDefault="009C1501" w:rsidP="009C1501">
      <w:pPr>
        <w:pStyle w:val="Bibliography"/>
      </w:pPr>
      <w:r w:rsidRPr="0048056C">
        <w:t xml:space="preserve">Bhattacharyya, S., Srivastava, A., Roy, R., &amp; Avan, B. I. (2016). Factors influencing women’s preference for health facility deliveries in Jharkhand state, India: A cross sectional analysis. </w:t>
      </w:r>
      <w:r w:rsidRPr="0048056C">
        <w:rPr>
          <w:i/>
          <w:iCs/>
        </w:rPr>
        <w:t>BMC Pregnancy and Childbirth</w:t>
      </w:r>
      <w:r w:rsidRPr="0048056C">
        <w:t xml:space="preserve">, </w:t>
      </w:r>
      <w:r w:rsidRPr="0048056C">
        <w:rPr>
          <w:i/>
          <w:iCs/>
        </w:rPr>
        <w:t>16</w:t>
      </w:r>
      <w:r w:rsidRPr="0048056C">
        <w:t>, 50. https://doi.org/10.1186/s12884-016-0839-6</w:t>
      </w:r>
    </w:p>
    <w:p w14:paraId="73A1CC29" w14:textId="77777777" w:rsidR="009C1501" w:rsidRPr="0048056C" w:rsidRDefault="009C1501" w:rsidP="009C1501">
      <w:pPr>
        <w:pStyle w:val="Bibliography"/>
      </w:pPr>
      <w:r w:rsidRPr="0048056C">
        <w:t xml:space="preserve">Bishanga, D. R., Massenga, J., Mwanamsangu, A. H., Kim, Y.-M., George, J., Kapologwe, N. A., Zoungrana, J., Rwegasira, M., Kols, A., Hill, K., Rijken, M. J., &amp; Stekelenburg, J. (2019). Women’s Experience of Facility-Based Childbirth Care and Receipt of an Early Postnatal Check for Herself and Her Newborn in Northwestern Tanzania. </w:t>
      </w:r>
      <w:r w:rsidRPr="0048056C">
        <w:rPr>
          <w:i/>
          <w:iCs/>
        </w:rPr>
        <w:t>International Journal of Environmental Research and Public Health</w:t>
      </w:r>
      <w:r w:rsidRPr="0048056C">
        <w:t xml:space="preserve">, </w:t>
      </w:r>
      <w:r w:rsidRPr="0048056C">
        <w:rPr>
          <w:i/>
          <w:iCs/>
        </w:rPr>
        <w:t>16</w:t>
      </w:r>
      <w:r w:rsidRPr="0048056C">
        <w:t>(3), 481. https://doi.org/10.3390/ijerph16030481</w:t>
      </w:r>
    </w:p>
    <w:p w14:paraId="21223243" w14:textId="77777777" w:rsidR="009C1501" w:rsidRPr="0048056C" w:rsidRDefault="009C1501" w:rsidP="009C1501">
      <w:pPr>
        <w:pStyle w:val="Bibliography"/>
      </w:pPr>
      <w:r w:rsidRPr="0048056C">
        <w:t xml:space="preserve">Bobo, F. T., Kasaye, H. K., Etana, B., Woldie, M., &amp; Feyissa, T. R. (2019). Disrespect and abuse during childbirth in Western Ethiopia: Should women continue to tolerate? </w:t>
      </w:r>
      <w:r w:rsidRPr="0048056C">
        <w:rPr>
          <w:i/>
          <w:iCs/>
        </w:rPr>
        <w:t>PLOS ONE</w:t>
      </w:r>
      <w:r w:rsidRPr="0048056C">
        <w:t xml:space="preserve">, </w:t>
      </w:r>
      <w:r w:rsidRPr="0048056C">
        <w:rPr>
          <w:i/>
          <w:iCs/>
        </w:rPr>
        <w:t>14</w:t>
      </w:r>
      <w:r w:rsidRPr="0048056C">
        <w:t>(6), e0217126. https://doi.org/10.1371/journal.pone.0217126</w:t>
      </w:r>
    </w:p>
    <w:p w14:paraId="37EF0770" w14:textId="77777777" w:rsidR="009C1501" w:rsidRPr="0048056C" w:rsidRDefault="009C1501" w:rsidP="009C1501">
      <w:pPr>
        <w:pStyle w:val="Bibliography"/>
      </w:pPr>
      <w:r w:rsidRPr="0048056C">
        <w:t xml:space="preserve">Bohren, M. A., Vogel, J. P., Hunter, E. C., Lutsiv, O., Makh, S. K., Souza, J. P., Aguiar, C., Coneglian, F. S., Diniz, A. L. A., Tunçalp, Ö., Javadi, D., Oladapo, O. T., Khosla, R., Hindin, M. J., &amp; Gülmezoglu, A. M. (2015). The Mistreatment of Women during Childbirth in Health </w:t>
      </w:r>
      <w:r w:rsidRPr="0048056C">
        <w:lastRenderedPageBreak/>
        <w:t xml:space="preserve">Facilities Globally: A Mixed-Methods Systematic Review. </w:t>
      </w:r>
      <w:r w:rsidRPr="0048056C">
        <w:rPr>
          <w:i/>
          <w:iCs/>
        </w:rPr>
        <w:t>PLOS Medicine</w:t>
      </w:r>
      <w:r w:rsidRPr="0048056C">
        <w:t xml:space="preserve">, </w:t>
      </w:r>
      <w:r w:rsidRPr="0048056C">
        <w:rPr>
          <w:i/>
          <w:iCs/>
        </w:rPr>
        <w:t>12</w:t>
      </w:r>
      <w:r w:rsidRPr="0048056C">
        <w:t>(6), e1001847. https://doi.org/10.1371/journal.pmed.1001847</w:t>
      </w:r>
    </w:p>
    <w:p w14:paraId="67FD1805" w14:textId="77777777" w:rsidR="009C1501" w:rsidRPr="0048056C" w:rsidRDefault="009C1501" w:rsidP="009C1501">
      <w:pPr>
        <w:pStyle w:val="Bibliography"/>
      </w:pPr>
      <w:r w:rsidRPr="0048056C">
        <w:t xml:space="preserve">Bohren, M. A., Vogel, J. P., Tunçalp, Ö., Fawole, B., Titiloye, M. A., Olutayo, A. O., Ogunlade, M., Oyeniran, A. A., Osunsan, O. R., Metiboba, L., Idris, H. A., Alu, F. E., Oladapo, O. T., Gülmezoglu, A. M., &amp; Hindin, M. J. (2017). Mistreatment of women during childbirth in Abuja, Nigeria: A qualitative study on perceptions and experiences of women and healthcare providers. </w:t>
      </w:r>
      <w:r w:rsidRPr="0048056C">
        <w:rPr>
          <w:i/>
          <w:iCs/>
        </w:rPr>
        <w:t>Reproductive Health</w:t>
      </w:r>
      <w:r w:rsidRPr="0048056C">
        <w:t xml:space="preserve">, </w:t>
      </w:r>
      <w:r w:rsidRPr="0048056C">
        <w:rPr>
          <w:i/>
          <w:iCs/>
        </w:rPr>
        <w:t>14</w:t>
      </w:r>
      <w:r w:rsidRPr="0048056C">
        <w:t>(1), 9. https://doi.org/10.1186/s12978-016-0265-2</w:t>
      </w:r>
    </w:p>
    <w:p w14:paraId="738F6AD4" w14:textId="77777777" w:rsidR="009C1501" w:rsidRPr="0048056C" w:rsidRDefault="009C1501" w:rsidP="009C1501">
      <w:pPr>
        <w:pStyle w:val="Bibliography"/>
      </w:pPr>
      <w:r w:rsidRPr="0048056C">
        <w:t xml:space="preserve">Bowser, D., &amp; Hill, K. (n.d.). </w:t>
      </w:r>
      <w:r w:rsidRPr="0048056C">
        <w:rPr>
          <w:i/>
          <w:iCs/>
        </w:rPr>
        <w:t>Exploring Evidence for Disrespect and Abuse in Facility-Based Childbirth</w:t>
      </w:r>
      <w:r w:rsidRPr="0048056C">
        <w:t>.</w:t>
      </w:r>
    </w:p>
    <w:p w14:paraId="6002403F" w14:textId="77777777" w:rsidR="009C1501" w:rsidRPr="0048056C" w:rsidRDefault="009C1501" w:rsidP="009C1501">
      <w:pPr>
        <w:pStyle w:val="Bibliography"/>
      </w:pPr>
      <w:r w:rsidRPr="0048056C">
        <w:t xml:space="preserve">Bowser, D., &amp; Hill, K. (2010). </w:t>
      </w:r>
      <w:r w:rsidRPr="0048056C">
        <w:rPr>
          <w:i/>
          <w:iCs/>
        </w:rPr>
        <w:t>Exploring Evidence for Disrespect and Abuse in Facility-Based Childbirth</w:t>
      </w:r>
      <w:r w:rsidRPr="0048056C">
        <w:t>.</w:t>
      </w:r>
    </w:p>
    <w:p w14:paraId="5167AD31" w14:textId="77777777" w:rsidR="009C1501" w:rsidRPr="0048056C" w:rsidRDefault="009C1501" w:rsidP="009C1501">
      <w:pPr>
        <w:pStyle w:val="Bibliography"/>
      </w:pPr>
      <w:r w:rsidRPr="0048056C">
        <w:t xml:space="preserve">Bradfield, Z., Hauck, Y., Kelly, M., &amp; Duggan, R. (2019). “It’s what midwifery is all about”: Western Australian midwives’ experiences of being ‘with woman’ during labour and birth in the known midwife model. </w:t>
      </w:r>
      <w:r w:rsidRPr="0048056C">
        <w:rPr>
          <w:i/>
          <w:iCs/>
        </w:rPr>
        <w:t>BMC Pregnancy and Childbirth</w:t>
      </w:r>
      <w:r w:rsidRPr="0048056C">
        <w:t xml:space="preserve">, </w:t>
      </w:r>
      <w:r w:rsidRPr="0048056C">
        <w:rPr>
          <w:i/>
          <w:iCs/>
        </w:rPr>
        <w:t>19</w:t>
      </w:r>
      <w:r w:rsidRPr="0048056C">
        <w:t>(1), 29. https://doi.org/10.1186/s12884-018-2144-z</w:t>
      </w:r>
    </w:p>
    <w:p w14:paraId="116C17C1" w14:textId="77777777" w:rsidR="009C1501" w:rsidRPr="0048056C" w:rsidRDefault="009C1501" w:rsidP="009C1501">
      <w:pPr>
        <w:pStyle w:val="Bibliography"/>
      </w:pPr>
      <w:r w:rsidRPr="0048056C">
        <w:t xml:space="preserve">Bradley, S., McCourt, C., Rayment, J., &amp; Parmar, D. (2016). Disrespectful intrapartum care during facility-based delivery in sub-Saharan Africa: A qualitative systematic review and thematic synthesis of women’s perceptions and experiences. </w:t>
      </w:r>
      <w:r w:rsidRPr="0048056C">
        <w:rPr>
          <w:i/>
          <w:iCs/>
        </w:rPr>
        <w:t>Social Science &amp; Medicine</w:t>
      </w:r>
      <w:r w:rsidRPr="0048056C">
        <w:t xml:space="preserve">, </w:t>
      </w:r>
      <w:r w:rsidRPr="0048056C">
        <w:rPr>
          <w:i/>
          <w:iCs/>
        </w:rPr>
        <w:t>169</w:t>
      </w:r>
      <w:r w:rsidRPr="0048056C">
        <w:t>, 157–170. https://doi.org/10.1016/j.socscimed.2016.09.039</w:t>
      </w:r>
    </w:p>
    <w:p w14:paraId="7AD8109D" w14:textId="77777777" w:rsidR="009C1501" w:rsidRPr="0048056C" w:rsidRDefault="009C1501" w:rsidP="009C1501">
      <w:pPr>
        <w:pStyle w:val="Bibliography"/>
      </w:pPr>
      <w:r w:rsidRPr="0048056C">
        <w:t xml:space="preserve">Braun, V., &amp; Clarke, V. (2022). Conceptual and design thinking for thematic analysis. </w:t>
      </w:r>
      <w:r w:rsidRPr="0048056C">
        <w:rPr>
          <w:i/>
          <w:iCs/>
        </w:rPr>
        <w:t>Qualitative Psychology</w:t>
      </w:r>
      <w:r w:rsidRPr="0048056C">
        <w:t xml:space="preserve">, </w:t>
      </w:r>
      <w:r w:rsidRPr="0048056C">
        <w:rPr>
          <w:i/>
          <w:iCs/>
        </w:rPr>
        <w:t>9</w:t>
      </w:r>
      <w:r w:rsidRPr="0048056C">
        <w:t>(1), 3–26. https://doi.org/10.1037/qup0000196</w:t>
      </w:r>
    </w:p>
    <w:p w14:paraId="4E025E81" w14:textId="77777777" w:rsidR="009C1501" w:rsidRPr="0048056C" w:rsidRDefault="009C1501" w:rsidP="009C1501">
      <w:pPr>
        <w:pStyle w:val="Bibliography"/>
      </w:pPr>
      <w:r w:rsidRPr="0048056C">
        <w:lastRenderedPageBreak/>
        <w:t xml:space="preserve">Bulto, G. A., Demissie, D. B., &amp; Tulu, A. S. (2020). Respectful maternity care during labor and childbirth and associated factors among women who gave birth at health institutions in the West Shewa zone, Oromia region, Central Ethiopia. </w:t>
      </w:r>
      <w:r w:rsidRPr="0048056C">
        <w:rPr>
          <w:i/>
          <w:iCs/>
        </w:rPr>
        <w:t>BMC Pregnancy and Childbirth</w:t>
      </w:r>
      <w:r w:rsidRPr="0048056C">
        <w:t xml:space="preserve">, </w:t>
      </w:r>
      <w:r w:rsidRPr="0048056C">
        <w:rPr>
          <w:i/>
          <w:iCs/>
        </w:rPr>
        <w:t>20</w:t>
      </w:r>
      <w:r w:rsidRPr="0048056C">
        <w:t>(1), 443. https://doi.org/10.1186/s12884-020-03135-z</w:t>
      </w:r>
    </w:p>
    <w:p w14:paraId="4BF06449" w14:textId="77777777" w:rsidR="009C1501" w:rsidRPr="0048056C" w:rsidRDefault="009C1501" w:rsidP="009C1501">
      <w:pPr>
        <w:pStyle w:val="Bibliography"/>
      </w:pPr>
      <w:r w:rsidRPr="0048056C">
        <w:t xml:space="preserve">Burmeister, E., &amp; Aitken, L. M. (2012). Sample size: How many is enough? </w:t>
      </w:r>
      <w:r w:rsidRPr="0048056C">
        <w:rPr>
          <w:i/>
          <w:iCs/>
        </w:rPr>
        <w:t>Australian Critical Care</w:t>
      </w:r>
      <w:r w:rsidRPr="0048056C">
        <w:t xml:space="preserve">, </w:t>
      </w:r>
      <w:r w:rsidRPr="0048056C">
        <w:rPr>
          <w:i/>
          <w:iCs/>
        </w:rPr>
        <w:t>25</w:t>
      </w:r>
      <w:r w:rsidRPr="0048056C">
        <w:t>(4), 271–274. https://doi.org/10.1016/j.aucc.2012.07.002</w:t>
      </w:r>
    </w:p>
    <w:p w14:paraId="60443429" w14:textId="77777777" w:rsidR="009C1501" w:rsidRPr="0048056C" w:rsidRDefault="009C1501" w:rsidP="009C1501">
      <w:pPr>
        <w:pStyle w:val="Bibliography"/>
      </w:pPr>
      <w:r w:rsidRPr="0048056C">
        <w:t xml:space="preserve">Burrowes, S., Holcombe, S. J., Jara, D., Carter, D., &amp; Smith, K. (2017). Midwives’ and patients’ perspectives on disrespect and abuse during labor and delivery care in Ethiopia: A qualitative study. </w:t>
      </w:r>
      <w:r w:rsidRPr="0048056C">
        <w:rPr>
          <w:i/>
          <w:iCs/>
        </w:rPr>
        <w:t>BMC Pregnancy and Childbirth</w:t>
      </w:r>
      <w:r w:rsidRPr="0048056C">
        <w:t xml:space="preserve">, </w:t>
      </w:r>
      <w:r w:rsidRPr="0048056C">
        <w:rPr>
          <w:i/>
          <w:iCs/>
        </w:rPr>
        <w:t>17</w:t>
      </w:r>
      <w:r w:rsidRPr="0048056C">
        <w:t>(1), 263. https://doi.org/10.1186/s12884-017-1442-1</w:t>
      </w:r>
    </w:p>
    <w:p w14:paraId="3391FB76" w14:textId="77777777" w:rsidR="009C1501" w:rsidRPr="0048056C" w:rsidRDefault="009C1501" w:rsidP="009C1501">
      <w:pPr>
        <w:pStyle w:val="Bibliography"/>
      </w:pPr>
      <w:r w:rsidRPr="0048056C">
        <w:t xml:space="preserve">Colorafi, K. J., &amp; Evans, B. (2016). Qualitative Descriptive Methods in Health Science Research. </w:t>
      </w:r>
      <w:r w:rsidRPr="0048056C">
        <w:rPr>
          <w:i/>
          <w:iCs/>
        </w:rPr>
        <w:t>HERD</w:t>
      </w:r>
      <w:r w:rsidRPr="0048056C">
        <w:t xml:space="preserve">, </w:t>
      </w:r>
      <w:r w:rsidRPr="0048056C">
        <w:rPr>
          <w:i/>
          <w:iCs/>
        </w:rPr>
        <w:t>9</w:t>
      </w:r>
      <w:r w:rsidRPr="0048056C">
        <w:t>(4), 16–25. https://doi.org/10.1177/1937586715614171</w:t>
      </w:r>
    </w:p>
    <w:p w14:paraId="0268AD4C" w14:textId="77777777" w:rsidR="009C1501" w:rsidRPr="0048056C" w:rsidRDefault="009C1501" w:rsidP="009C1501">
      <w:pPr>
        <w:pStyle w:val="Bibliography"/>
      </w:pPr>
      <w:r w:rsidRPr="0048056C">
        <w:t xml:space="preserve">Creswell, J. W. (2014). </w:t>
      </w:r>
      <w:r w:rsidRPr="0048056C">
        <w:rPr>
          <w:i/>
          <w:iCs/>
        </w:rPr>
        <w:t>Research Design: Qualitative, Quantitative, and Mixed Methods Approaches</w:t>
      </w:r>
      <w:r w:rsidRPr="0048056C">
        <w:t>. SAGE.</w:t>
      </w:r>
    </w:p>
    <w:p w14:paraId="04CCDE68" w14:textId="77777777" w:rsidR="009C1501" w:rsidRPr="0048056C" w:rsidRDefault="009C1501" w:rsidP="009C1501">
      <w:pPr>
        <w:pStyle w:val="Bibliography"/>
      </w:pPr>
      <w:r w:rsidRPr="0048056C">
        <w:t xml:space="preserve">Creswell, J. W., &amp; Creswell, J. D. (2017). </w:t>
      </w:r>
      <w:r w:rsidRPr="0048056C">
        <w:rPr>
          <w:i/>
          <w:iCs/>
        </w:rPr>
        <w:t>Research design: Qualitative, quantitative, and mixed methods approaches. Sage publications</w:t>
      </w:r>
      <w:r w:rsidRPr="0048056C">
        <w:t>.</w:t>
      </w:r>
    </w:p>
    <w:p w14:paraId="427CEC30" w14:textId="77777777" w:rsidR="009C1501" w:rsidRPr="0048056C" w:rsidRDefault="009C1501" w:rsidP="009C1501">
      <w:pPr>
        <w:pStyle w:val="Bibliography"/>
      </w:pPr>
      <w:r w:rsidRPr="0048056C">
        <w:t xml:space="preserve">Downe, S., Finlayson, K., Oladapo, O., Bonet, M., &amp; Gülmezoglu, A. M. (2018). What matters to women during childbirth: A systematic qualitative review. </w:t>
      </w:r>
      <w:r w:rsidRPr="0048056C">
        <w:rPr>
          <w:i/>
          <w:iCs/>
        </w:rPr>
        <w:t>PloS One</w:t>
      </w:r>
      <w:r w:rsidRPr="0048056C">
        <w:t xml:space="preserve">, </w:t>
      </w:r>
      <w:r w:rsidRPr="0048056C">
        <w:rPr>
          <w:i/>
          <w:iCs/>
        </w:rPr>
        <w:t>13</w:t>
      </w:r>
      <w:r w:rsidRPr="0048056C">
        <w:t>(4), e0194906.</w:t>
      </w:r>
    </w:p>
    <w:p w14:paraId="4D7DC4F2" w14:textId="77777777" w:rsidR="009C1501" w:rsidRPr="0048056C" w:rsidRDefault="009C1501" w:rsidP="009C1501">
      <w:pPr>
        <w:pStyle w:val="Bibliography"/>
      </w:pPr>
      <w:r w:rsidRPr="0048056C">
        <w:t xml:space="preserve">Dzomeku, V. M., Boamah Mensah, A. B., Nakua, E. K., Agbadi, P., Lori, J. R., &amp; Donkor, P. (2020). “I wouldn’t have hit you, but you would have killed your baby:” exploring midwives’ perspectives on disrespect and abusive Care in Ghana. </w:t>
      </w:r>
      <w:r w:rsidRPr="0048056C">
        <w:rPr>
          <w:i/>
          <w:iCs/>
        </w:rPr>
        <w:t>BMC Pregnancy and Childbirth</w:t>
      </w:r>
      <w:r w:rsidRPr="0048056C">
        <w:t xml:space="preserve">, </w:t>
      </w:r>
      <w:r w:rsidRPr="0048056C">
        <w:rPr>
          <w:i/>
          <w:iCs/>
        </w:rPr>
        <w:t>20</w:t>
      </w:r>
      <w:r w:rsidRPr="0048056C">
        <w:t>(1), 15. https://doi.org/10.1186/s12884-019-2691-y</w:t>
      </w:r>
    </w:p>
    <w:p w14:paraId="6CF94876" w14:textId="77777777" w:rsidR="009C1501" w:rsidRPr="0048056C" w:rsidRDefault="009C1501" w:rsidP="009C1501">
      <w:pPr>
        <w:pStyle w:val="Bibliography"/>
      </w:pPr>
      <w:r w:rsidRPr="0048056C">
        <w:lastRenderedPageBreak/>
        <w:t xml:space="preserve">Dzomeku, V. M., Boamah Mensah, A. B., Nakua, E. K., Agbadi, P., Lori, J. R., &amp; Donkor, P. (2021). Midwives’ experiences of implementing respectful maternity care knowledge in daily maternity care practices after participating in a four-day RMC training. </w:t>
      </w:r>
      <w:r w:rsidRPr="0048056C">
        <w:rPr>
          <w:i/>
          <w:iCs/>
        </w:rPr>
        <w:t>BMC Nursing</w:t>
      </w:r>
      <w:r w:rsidRPr="0048056C">
        <w:t xml:space="preserve">, </w:t>
      </w:r>
      <w:r w:rsidRPr="0048056C">
        <w:rPr>
          <w:i/>
          <w:iCs/>
        </w:rPr>
        <w:t>20</w:t>
      </w:r>
      <w:r w:rsidRPr="0048056C">
        <w:t>(1), 39. https://doi.org/10.1186/s12912-021-00559-6</w:t>
      </w:r>
    </w:p>
    <w:p w14:paraId="325DBAD3" w14:textId="77777777" w:rsidR="009C1501" w:rsidRPr="0048056C" w:rsidRDefault="009C1501" w:rsidP="009C1501">
      <w:pPr>
        <w:pStyle w:val="Bibliography"/>
      </w:pPr>
      <w:r w:rsidRPr="0048056C">
        <w:t xml:space="preserve">Dzomeku, V. M., Mensah, A. B. B., Nakua, E. K., Agbadi, P., Okyere, J., Donkor, P., &amp; Lori, J. R. (2022). Promoting respectful maternity care: Challenges and prospects from the perspectives of midwives at a tertiary health facility in Ghana. </w:t>
      </w:r>
      <w:r w:rsidRPr="0048056C">
        <w:rPr>
          <w:i/>
          <w:iCs/>
        </w:rPr>
        <w:t>BMC Pregnancy and Childbirth</w:t>
      </w:r>
      <w:r w:rsidRPr="0048056C">
        <w:t xml:space="preserve">, </w:t>
      </w:r>
      <w:r w:rsidRPr="0048056C">
        <w:rPr>
          <w:i/>
          <w:iCs/>
        </w:rPr>
        <w:t>22</w:t>
      </w:r>
      <w:r w:rsidRPr="0048056C">
        <w:t>(1), 451. https://doi.org/10.1186/s12884-022-04786-w</w:t>
      </w:r>
    </w:p>
    <w:p w14:paraId="50D4F01E" w14:textId="77777777" w:rsidR="009C1501" w:rsidRPr="0048056C" w:rsidRDefault="009C1501" w:rsidP="009C1501">
      <w:pPr>
        <w:pStyle w:val="Bibliography"/>
      </w:pPr>
      <w:r w:rsidRPr="0048056C">
        <w:t xml:space="preserve">Filby, A., McConville, F., &amp; Portela, A. (2016). What Prevents Quality Midwifery Care? A Systematic Mapping of Barriers in Low and Middle Income Countries from the Provider Perspective. </w:t>
      </w:r>
      <w:r w:rsidRPr="0048056C">
        <w:rPr>
          <w:i/>
          <w:iCs/>
        </w:rPr>
        <w:t>PLOS ONE</w:t>
      </w:r>
      <w:r w:rsidRPr="0048056C">
        <w:t xml:space="preserve">, </w:t>
      </w:r>
      <w:r w:rsidRPr="0048056C">
        <w:rPr>
          <w:i/>
          <w:iCs/>
        </w:rPr>
        <w:t>11</w:t>
      </w:r>
      <w:r w:rsidRPr="0048056C">
        <w:t>(5), e0153391. https://doi.org/10.1371/journal.pone.0153391</w:t>
      </w:r>
    </w:p>
    <w:p w14:paraId="140C82F9" w14:textId="77777777" w:rsidR="009C1501" w:rsidRPr="0048056C" w:rsidRDefault="009C1501" w:rsidP="009C1501">
      <w:pPr>
        <w:pStyle w:val="Bibliography"/>
      </w:pPr>
      <w:r w:rsidRPr="0048056C">
        <w:t xml:space="preserve">Freedman, L. P., Ramsey, K., Abuya, T., Bellows, B., Ndwiga, C., Warren, C. E., Kujawski, S., Moyo, W., Kruk, M. E., &amp; Mbaruku, G. (2018). Defining disrespect and abuse of women in childbirth: A research, policy and rights agenda. </w:t>
      </w:r>
      <w:r w:rsidRPr="0048056C">
        <w:rPr>
          <w:i/>
          <w:iCs/>
        </w:rPr>
        <w:t>Bulletin of the World Health Organization</w:t>
      </w:r>
      <w:r w:rsidRPr="0048056C">
        <w:t xml:space="preserve">, </w:t>
      </w:r>
      <w:r w:rsidRPr="0048056C">
        <w:rPr>
          <w:i/>
          <w:iCs/>
        </w:rPr>
        <w:t>92</w:t>
      </w:r>
      <w:r w:rsidRPr="0048056C">
        <w:t>(12), 915–917. https://doi.org/10.2471/BLT.14.137869</w:t>
      </w:r>
    </w:p>
    <w:p w14:paraId="3F09364A" w14:textId="77777777" w:rsidR="009C1501" w:rsidRPr="0048056C" w:rsidRDefault="009C1501" w:rsidP="009C1501">
      <w:pPr>
        <w:pStyle w:val="Bibliography"/>
      </w:pPr>
      <w:r w:rsidRPr="0048056C">
        <w:t xml:space="preserve">Gebremichael, M. W., Worku, A., Medhanyie, A. A., Edin, K., &amp; Berhane, Y. (2018). Women suffer more from disrespectful and abusive care than from the labour pain itself: A qualitative study from Women’s perspective. </w:t>
      </w:r>
      <w:r w:rsidRPr="0048056C">
        <w:rPr>
          <w:i/>
          <w:iCs/>
        </w:rPr>
        <w:t>BMC Pregnancy and Childbirth</w:t>
      </w:r>
      <w:r w:rsidRPr="0048056C">
        <w:t xml:space="preserve">, </w:t>
      </w:r>
      <w:r w:rsidRPr="0048056C">
        <w:rPr>
          <w:i/>
          <w:iCs/>
        </w:rPr>
        <w:t>18</w:t>
      </w:r>
      <w:r w:rsidRPr="0048056C">
        <w:t>(1), 392. https://doi.org/10.1186/s12884-018-2026-4</w:t>
      </w:r>
    </w:p>
    <w:p w14:paraId="5F7498B0" w14:textId="77777777" w:rsidR="009C1501" w:rsidRPr="0048056C" w:rsidRDefault="009C1501" w:rsidP="009C1501">
      <w:pPr>
        <w:pStyle w:val="Bibliography"/>
      </w:pPr>
      <w:r w:rsidRPr="0048056C">
        <w:t xml:space="preserve">Ghana Health Service. (2019). </w:t>
      </w:r>
      <w:r w:rsidRPr="0048056C">
        <w:rPr>
          <w:i/>
          <w:iCs/>
        </w:rPr>
        <w:t>Ghana Annual Report 2019 [Internet]. WHO | Regional Ofce for Africa. 2020 [cited 2021 Feb 21]. Available from: Https://www.afro.who.int/publications/ghana-annual-report-2019</w:t>
      </w:r>
      <w:r w:rsidRPr="0048056C">
        <w:t>.</w:t>
      </w:r>
    </w:p>
    <w:p w14:paraId="17126FAE" w14:textId="77777777" w:rsidR="009C1501" w:rsidRPr="0048056C" w:rsidRDefault="009C1501" w:rsidP="009C1501">
      <w:pPr>
        <w:pStyle w:val="Bibliography"/>
      </w:pPr>
      <w:r w:rsidRPr="0048056C">
        <w:lastRenderedPageBreak/>
        <w:t xml:space="preserve">Gregory, E. (2020). Methodological challenges for the qualitative researcher: The use of a conceptual framework within a qualitative case study. </w:t>
      </w:r>
      <w:r w:rsidRPr="0048056C">
        <w:rPr>
          <w:i/>
          <w:iCs/>
        </w:rPr>
        <w:t>London Review of Education</w:t>
      </w:r>
      <w:r w:rsidRPr="0048056C">
        <w:t xml:space="preserve">, </w:t>
      </w:r>
      <w:r w:rsidRPr="0048056C">
        <w:rPr>
          <w:i/>
          <w:iCs/>
        </w:rPr>
        <w:t>18</w:t>
      </w:r>
      <w:r w:rsidRPr="0048056C">
        <w:t>(1), 126–141.</w:t>
      </w:r>
    </w:p>
    <w:p w14:paraId="39533496" w14:textId="77777777" w:rsidR="009C1501" w:rsidRPr="0048056C" w:rsidRDefault="009C1501" w:rsidP="009C1501">
      <w:pPr>
        <w:pStyle w:val="Bibliography"/>
      </w:pPr>
      <w:r w:rsidRPr="0048056C">
        <w:t xml:space="preserve">Guest, G., Namey, E., &amp; Chen, M. (2020). A simple method to assess and report thematic saturation in qualitative research. </w:t>
      </w:r>
      <w:r w:rsidRPr="0048056C">
        <w:rPr>
          <w:i/>
          <w:iCs/>
        </w:rPr>
        <w:t>PLOS ONE</w:t>
      </w:r>
      <w:r w:rsidRPr="0048056C">
        <w:t xml:space="preserve">, </w:t>
      </w:r>
      <w:r w:rsidRPr="0048056C">
        <w:rPr>
          <w:i/>
          <w:iCs/>
        </w:rPr>
        <w:t>15</w:t>
      </w:r>
      <w:r w:rsidRPr="0048056C">
        <w:t>(5), e0232076. https://doi.org/10.1371/journal.pone.0232076</w:t>
      </w:r>
    </w:p>
    <w:p w14:paraId="4815382E" w14:textId="77777777" w:rsidR="009C1501" w:rsidRPr="0048056C" w:rsidRDefault="009C1501" w:rsidP="009C1501">
      <w:pPr>
        <w:pStyle w:val="Bibliography"/>
      </w:pPr>
      <w:r w:rsidRPr="0048056C">
        <w:t xml:space="preserve">Huang, J., Zang, Y., Ren, L.-H., Li, F.-J., &amp; Lu, H. (2019). A review and comparison of common maternal positions during the second-stage of labor. </w:t>
      </w:r>
      <w:r w:rsidRPr="0048056C">
        <w:rPr>
          <w:i/>
          <w:iCs/>
        </w:rPr>
        <w:t>International Journal of Nursing Sciences</w:t>
      </w:r>
      <w:r w:rsidRPr="0048056C">
        <w:t xml:space="preserve">, </w:t>
      </w:r>
      <w:r w:rsidRPr="0048056C">
        <w:rPr>
          <w:i/>
          <w:iCs/>
        </w:rPr>
        <w:t>6</w:t>
      </w:r>
      <w:r w:rsidRPr="0048056C">
        <w:t>(4), 460–467. https://doi.org/10.1016/j.ijnss.2019.06.007</w:t>
      </w:r>
    </w:p>
    <w:p w14:paraId="711926CF" w14:textId="77777777" w:rsidR="009C1501" w:rsidRPr="0048056C" w:rsidRDefault="009C1501" w:rsidP="009C1501">
      <w:pPr>
        <w:pStyle w:val="Bibliography"/>
      </w:pPr>
      <w:r w:rsidRPr="0048056C">
        <w:t xml:space="preserve">Ige, W. B., &amp; Cele, W. B. (2021). Provision of respectful maternal care by midwives during childbirth in health facilities in Lagos State, Nigeria: A qualitative exploratory inquiry. </w:t>
      </w:r>
      <w:r w:rsidRPr="0048056C">
        <w:rPr>
          <w:i/>
          <w:iCs/>
        </w:rPr>
        <w:t>International Journal of Africa Nursing Sciences</w:t>
      </w:r>
      <w:r w:rsidRPr="0048056C">
        <w:t xml:space="preserve">, </w:t>
      </w:r>
      <w:r w:rsidRPr="0048056C">
        <w:rPr>
          <w:i/>
          <w:iCs/>
        </w:rPr>
        <w:t>15</w:t>
      </w:r>
      <w:r w:rsidRPr="0048056C">
        <w:t>, 100354. https://doi.org/10.1016/j.ijans.2021.100354</w:t>
      </w:r>
    </w:p>
    <w:p w14:paraId="6CF2B4D4" w14:textId="77777777" w:rsidR="009C1501" w:rsidRPr="0048056C" w:rsidRDefault="009C1501" w:rsidP="009C1501">
      <w:pPr>
        <w:pStyle w:val="Bibliography"/>
      </w:pPr>
      <w:r w:rsidRPr="0048056C">
        <w:t xml:space="preserve">Ige, W. B., &amp; Cele, W. B. (2022). Barriers to the provision of respectful maternity care during childbirth by midwives in South-West, Nigeria: Findings from semi-structured interviews with midwives. </w:t>
      </w:r>
      <w:r w:rsidRPr="0048056C">
        <w:rPr>
          <w:i/>
          <w:iCs/>
        </w:rPr>
        <w:t>International Journal of Africa Nursing Sciences</w:t>
      </w:r>
      <w:r w:rsidRPr="0048056C">
        <w:t xml:space="preserve">, </w:t>
      </w:r>
      <w:r w:rsidRPr="0048056C">
        <w:rPr>
          <w:i/>
          <w:iCs/>
        </w:rPr>
        <w:t>17</w:t>
      </w:r>
      <w:r w:rsidRPr="0048056C">
        <w:t>, 100449. https://doi.org/10.1016/j.ijans.2022.100449</w:t>
      </w:r>
    </w:p>
    <w:p w14:paraId="36101CEE" w14:textId="77777777" w:rsidR="009C1501" w:rsidRPr="0048056C" w:rsidRDefault="009C1501" w:rsidP="009C1501">
      <w:pPr>
        <w:pStyle w:val="Bibliography"/>
      </w:pPr>
      <w:r w:rsidRPr="0048056C">
        <w:t xml:space="preserve">Jiru, H. D., &amp; Sendo, E. G. (2021a). Promoting compassionate and respectful maternity care during facility-based delivery in Ethiopia: Perspectives of clients and midwives. </w:t>
      </w:r>
      <w:r w:rsidRPr="0048056C">
        <w:rPr>
          <w:i/>
          <w:iCs/>
        </w:rPr>
        <w:t>BMJ Open</w:t>
      </w:r>
      <w:r w:rsidRPr="0048056C">
        <w:t xml:space="preserve">, </w:t>
      </w:r>
      <w:r w:rsidRPr="0048056C">
        <w:rPr>
          <w:i/>
          <w:iCs/>
        </w:rPr>
        <w:t>11</w:t>
      </w:r>
      <w:r w:rsidRPr="0048056C">
        <w:t>(10), e051220.</w:t>
      </w:r>
    </w:p>
    <w:p w14:paraId="2332B04D" w14:textId="77777777" w:rsidR="009C1501" w:rsidRPr="0048056C" w:rsidRDefault="009C1501" w:rsidP="009C1501">
      <w:pPr>
        <w:pStyle w:val="Bibliography"/>
      </w:pPr>
      <w:r w:rsidRPr="0048056C">
        <w:lastRenderedPageBreak/>
        <w:t xml:space="preserve">Jiru, H. D., &amp; Sendo, E. G. (2021b). Promoting compassionate and respectful maternity care during facility-based delivery in Ethiopia: Perspectives of clients and midwives. </w:t>
      </w:r>
      <w:r w:rsidRPr="0048056C">
        <w:rPr>
          <w:i/>
          <w:iCs/>
        </w:rPr>
        <w:t>BMJ Open</w:t>
      </w:r>
      <w:r w:rsidRPr="0048056C">
        <w:t xml:space="preserve">, </w:t>
      </w:r>
      <w:r w:rsidRPr="0048056C">
        <w:rPr>
          <w:i/>
          <w:iCs/>
        </w:rPr>
        <w:t>11</w:t>
      </w:r>
      <w:r w:rsidRPr="0048056C">
        <w:t>(10), e051220. https://doi.org/10.1136/bmjopen-2021-051220</w:t>
      </w:r>
    </w:p>
    <w:p w14:paraId="6AA24BA4" w14:textId="77777777" w:rsidR="009C1501" w:rsidRPr="0048056C" w:rsidRDefault="009C1501" w:rsidP="009C1501">
      <w:pPr>
        <w:pStyle w:val="Bibliography"/>
      </w:pPr>
      <w:r w:rsidRPr="0048056C">
        <w:t xml:space="preserve">Johnson, F. A., Frempong-Ainguah, F., &amp; Padmadas, S. S. (2016). Two decades of maternity care fee exemption policies in Ghana: Have they benefited the poor? </w:t>
      </w:r>
      <w:r w:rsidRPr="0048056C">
        <w:rPr>
          <w:i/>
          <w:iCs/>
        </w:rPr>
        <w:t>Health Policy and Planning</w:t>
      </w:r>
      <w:r w:rsidRPr="0048056C">
        <w:t xml:space="preserve">, </w:t>
      </w:r>
      <w:r w:rsidRPr="0048056C">
        <w:rPr>
          <w:i/>
          <w:iCs/>
        </w:rPr>
        <w:t>31</w:t>
      </w:r>
      <w:r w:rsidRPr="0048056C">
        <w:t>(1), 46–55.</w:t>
      </w:r>
    </w:p>
    <w:p w14:paraId="6F3CD254" w14:textId="77777777" w:rsidR="009C1501" w:rsidRPr="0048056C" w:rsidRDefault="009C1501" w:rsidP="009C1501">
      <w:pPr>
        <w:pStyle w:val="Bibliography"/>
      </w:pPr>
      <w:r w:rsidRPr="0048056C">
        <w:t xml:space="preserve">Jolivet, R. R., Gausman, J., Kapoor, N., Langer, A., Sharma, J., &amp; Semrau, K. E. (2021). Operationalizing respectful maternity care at the healthcare provider level: A systematic scoping review. </w:t>
      </w:r>
      <w:r w:rsidRPr="0048056C">
        <w:rPr>
          <w:i/>
          <w:iCs/>
        </w:rPr>
        <w:t>Reproductive Health</w:t>
      </w:r>
      <w:r w:rsidRPr="0048056C">
        <w:t xml:space="preserve">, </w:t>
      </w:r>
      <w:r w:rsidRPr="0048056C">
        <w:rPr>
          <w:i/>
          <w:iCs/>
        </w:rPr>
        <w:t>18</w:t>
      </w:r>
      <w:r w:rsidRPr="0048056C">
        <w:t>, 1–15.</w:t>
      </w:r>
    </w:p>
    <w:p w14:paraId="0B5DD51C" w14:textId="77777777" w:rsidR="009C1501" w:rsidRPr="0048056C" w:rsidRDefault="009C1501" w:rsidP="009C1501">
      <w:pPr>
        <w:pStyle w:val="Bibliography"/>
      </w:pPr>
      <w:r w:rsidRPr="0048056C">
        <w:t xml:space="preserve">Karaduman, S., &amp; Akköz Çevik, S. (2020). The effect of sacral massage on labor pain and anxiety: A randomized controlled trial. </w:t>
      </w:r>
      <w:r w:rsidRPr="0048056C">
        <w:rPr>
          <w:i/>
          <w:iCs/>
        </w:rPr>
        <w:t>Japan Journal of Nursing Science</w:t>
      </w:r>
      <w:r w:rsidRPr="0048056C">
        <w:t xml:space="preserve">, </w:t>
      </w:r>
      <w:r w:rsidRPr="0048056C">
        <w:rPr>
          <w:i/>
          <w:iCs/>
        </w:rPr>
        <w:t>17</w:t>
      </w:r>
      <w:r w:rsidRPr="0048056C">
        <w:t>(1), e12272. https://doi.org/10.1111/jjns.12272</w:t>
      </w:r>
    </w:p>
    <w:p w14:paraId="29C53890" w14:textId="77777777" w:rsidR="009C1501" w:rsidRPr="0048056C" w:rsidRDefault="009C1501" w:rsidP="009C1501">
      <w:pPr>
        <w:pStyle w:val="Bibliography"/>
      </w:pPr>
      <w:r w:rsidRPr="0048056C">
        <w:t xml:space="preserve">Kassa, Z. Y., Tsegaye, B., &amp; Abeje, A. (2020). Disrespect and abuse of women during the process of childbirth at health facilities in sub-Saharan Africa: A systematic review and meta-analysis. </w:t>
      </w:r>
      <w:r w:rsidRPr="0048056C">
        <w:rPr>
          <w:i/>
          <w:iCs/>
        </w:rPr>
        <w:t>BMC International Health and Human Rights</w:t>
      </w:r>
      <w:r w:rsidRPr="0048056C">
        <w:t xml:space="preserve">, </w:t>
      </w:r>
      <w:r w:rsidRPr="0048056C">
        <w:rPr>
          <w:i/>
          <w:iCs/>
        </w:rPr>
        <w:t>20</w:t>
      </w:r>
      <w:r w:rsidRPr="0048056C">
        <w:t>(1), 23. https://doi.org/10.1186/s12914-020-00242-y</w:t>
      </w:r>
    </w:p>
    <w:p w14:paraId="0E17B84B" w14:textId="77777777" w:rsidR="009C1501" w:rsidRPr="0048056C" w:rsidRDefault="009C1501" w:rsidP="009C1501">
      <w:pPr>
        <w:pStyle w:val="Bibliography"/>
      </w:pPr>
      <w:r w:rsidRPr="0048056C">
        <w:t xml:space="preserve">Kifle, M. M., Kesete, H. F., Gaim, H. T., Angosom, G. S., &amp; Araya, M. B. (2018). Health facility or home delivery? Factors influencing the choice of delivery place among mothers living in rural communities of Eritrea. </w:t>
      </w:r>
      <w:r w:rsidRPr="0048056C">
        <w:rPr>
          <w:i/>
          <w:iCs/>
        </w:rPr>
        <w:t>Journal of Health, Population and Nutrition</w:t>
      </w:r>
      <w:r w:rsidRPr="0048056C">
        <w:t xml:space="preserve">, </w:t>
      </w:r>
      <w:r w:rsidRPr="0048056C">
        <w:rPr>
          <w:i/>
          <w:iCs/>
        </w:rPr>
        <w:t>37</w:t>
      </w:r>
      <w:r w:rsidRPr="0048056C">
        <w:t>(1), 22. https://doi.org/10.1186/s41043-018-0153-1</w:t>
      </w:r>
    </w:p>
    <w:p w14:paraId="3F05CFC4" w14:textId="77777777" w:rsidR="009C1501" w:rsidRPr="0048056C" w:rsidRDefault="009C1501" w:rsidP="009C1501">
      <w:pPr>
        <w:pStyle w:val="Bibliography"/>
      </w:pPr>
      <w:r w:rsidRPr="0048056C">
        <w:lastRenderedPageBreak/>
        <w:t xml:space="preserve">Ko, W., &amp; Kiser-Larson, N. (2016). Stress Levels of Nurses in Oncology Outpatient Units. </w:t>
      </w:r>
      <w:r w:rsidRPr="0048056C">
        <w:rPr>
          <w:i/>
          <w:iCs/>
        </w:rPr>
        <w:t>Clinical Journal of Oncology Nursing</w:t>
      </w:r>
      <w:r w:rsidRPr="0048056C">
        <w:t xml:space="preserve">, </w:t>
      </w:r>
      <w:r w:rsidRPr="0048056C">
        <w:rPr>
          <w:i/>
          <w:iCs/>
        </w:rPr>
        <w:t>20</w:t>
      </w:r>
      <w:r w:rsidRPr="0048056C">
        <w:t>(2), 158–164. https://doi.org/10.1188/16.CJON.158-164</w:t>
      </w:r>
    </w:p>
    <w:p w14:paraId="5D0066B9" w14:textId="77777777" w:rsidR="009C1501" w:rsidRPr="0048056C" w:rsidRDefault="009C1501" w:rsidP="009C1501">
      <w:pPr>
        <w:pStyle w:val="Bibliography"/>
      </w:pPr>
      <w:r w:rsidRPr="0048056C">
        <w:t xml:space="preserve">Kruk, M. E., Kujawski, S., Mbaruku, G., Ramsey, K., Moyo, W., &amp; Freedman, L. P. (2018). Disrespectful and abusive treatment during facility delivery in Tanzania: A facility and community survey. </w:t>
      </w:r>
      <w:r w:rsidRPr="0048056C">
        <w:rPr>
          <w:i/>
          <w:iCs/>
        </w:rPr>
        <w:t>Health Policy and Planning</w:t>
      </w:r>
      <w:r w:rsidRPr="0048056C">
        <w:t xml:space="preserve">, </w:t>
      </w:r>
      <w:r w:rsidRPr="0048056C">
        <w:rPr>
          <w:i/>
          <w:iCs/>
        </w:rPr>
        <w:t>33</w:t>
      </w:r>
      <w:r w:rsidRPr="0048056C">
        <w:t>(1), e26–e33. https://doi.org/10.1093/heapol/czu079</w:t>
      </w:r>
    </w:p>
    <w:p w14:paraId="73719CD9" w14:textId="77777777" w:rsidR="009C1501" w:rsidRPr="0048056C" w:rsidRDefault="009C1501" w:rsidP="009C1501">
      <w:pPr>
        <w:pStyle w:val="Bibliography"/>
      </w:pPr>
      <w:r w:rsidRPr="0048056C">
        <w:t xml:space="preserve">Kuhnt, J., &amp; Vollmer, S. (2018). Antenatal care services and its implications for vital and health outcomes of children: Evidence from 193 surveys in 69 low-income and middle-income countries. </w:t>
      </w:r>
      <w:r w:rsidRPr="0048056C">
        <w:rPr>
          <w:i/>
          <w:iCs/>
        </w:rPr>
        <w:t>BMJ Open</w:t>
      </w:r>
      <w:r w:rsidRPr="0048056C">
        <w:t xml:space="preserve">, </w:t>
      </w:r>
      <w:r w:rsidRPr="0048056C">
        <w:rPr>
          <w:i/>
          <w:iCs/>
        </w:rPr>
        <w:t>7</w:t>
      </w:r>
      <w:r w:rsidRPr="0048056C">
        <w:t>(11), e017122. https://doi.org/10.1136/bmjopen-2017-017122</w:t>
      </w:r>
    </w:p>
    <w:p w14:paraId="689B2245" w14:textId="77777777" w:rsidR="009C1501" w:rsidRPr="0048056C" w:rsidRDefault="009C1501" w:rsidP="009C1501">
      <w:pPr>
        <w:pStyle w:val="Bibliography"/>
      </w:pPr>
      <w:r w:rsidRPr="0048056C">
        <w:t xml:space="preserve">Lambert, J., Etsane, E., Bergh, A.-M., Pattinson, R., &amp; van den Broek, N. (2018). ‘I thought they were going to handle me like a queen but they didn’t’: A qualitative study exploring the quality of care provided to women at the time of birth. </w:t>
      </w:r>
      <w:r w:rsidRPr="0048056C">
        <w:rPr>
          <w:i/>
          <w:iCs/>
        </w:rPr>
        <w:t>Midwifery</w:t>
      </w:r>
      <w:r w:rsidRPr="0048056C">
        <w:t xml:space="preserve">, </w:t>
      </w:r>
      <w:r w:rsidRPr="0048056C">
        <w:rPr>
          <w:i/>
          <w:iCs/>
        </w:rPr>
        <w:t>62</w:t>
      </w:r>
      <w:r w:rsidRPr="0048056C">
        <w:t>, 256–263. https://doi.org/10.1016/j.midw.2018.04.007</w:t>
      </w:r>
    </w:p>
    <w:p w14:paraId="227EB192" w14:textId="77777777" w:rsidR="009C1501" w:rsidRPr="0048056C" w:rsidRDefault="009C1501" w:rsidP="009C1501">
      <w:pPr>
        <w:pStyle w:val="Bibliography"/>
      </w:pPr>
      <w:r w:rsidRPr="0048056C">
        <w:t xml:space="preserve">Lewis, P. J., Dornan, T., Taylor, D., Tully, M. P., Wass, V., &amp; Ashcroft, D. M. (2019). Prevalence, Incidence and Nature of Prescribing Errors in Hospital Inpatients: A Systematic Review. </w:t>
      </w:r>
      <w:r w:rsidRPr="0048056C">
        <w:rPr>
          <w:i/>
          <w:iCs/>
        </w:rPr>
        <w:t>Drug Safety</w:t>
      </w:r>
      <w:r w:rsidRPr="0048056C">
        <w:t xml:space="preserve">, </w:t>
      </w:r>
      <w:r w:rsidRPr="0048056C">
        <w:rPr>
          <w:i/>
          <w:iCs/>
        </w:rPr>
        <w:t>32</w:t>
      </w:r>
      <w:r w:rsidRPr="0048056C">
        <w:t>(5), 379–389. https://doi.org/10.2165/00002018-200932050-00002</w:t>
      </w:r>
    </w:p>
    <w:p w14:paraId="716EF538" w14:textId="77777777" w:rsidR="009C1501" w:rsidRPr="0048056C" w:rsidRDefault="009C1501" w:rsidP="009C1501">
      <w:pPr>
        <w:pStyle w:val="Bibliography"/>
      </w:pPr>
      <w:r w:rsidRPr="0048056C">
        <w:t xml:space="preserve">Majid, U. (2018). </w:t>
      </w:r>
      <w:r w:rsidRPr="0048056C">
        <w:rPr>
          <w:i/>
          <w:iCs/>
        </w:rPr>
        <w:t>Research Fundamentals: Study Design, Populaion and Sample SIze. Undergraduate Research in Natural and Clinical Science and Technology Journal, 2(1): 1-7.</w:t>
      </w:r>
    </w:p>
    <w:p w14:paraId="48C2549D" w14:textId="77777777" w:rsidR="009C1501" w:rsidRPr="0048056C" w:rsidRDefault="009C1501" w:rsidP="009C1501">
      <w:pPr>
        <w:pStyle w:val="Bibliography"/>
      </w:pPr>
      <w:r w:rsidRPr="0048056C">
        <w:t xml:space="preserve">Mannava, K, D., J, F., M, C., &amp; S, L. (2019). Attitudes and behaviours of maternal health care providers in interactions with clients: A systematic review. </w:t>
      </w:r>
      <w:r w:rsidRPr="0048056C">
        <w:rPr>
          <w:i/>
          <w:iCs/>
        </w:rPr>
        <w:t>Globalization and Health</w:t>
      </w:r>
      <w:r w:rsidRPr="0048056C">
        <w:t xml:space="preserve">, </w:t>
      </w:r>
      <w:r w:rsidRPr="0048056C">
        <w:rPr>
          <w:i/>
          <w:iCs/>
        </w:rPr>
        <w:t>11</w:t>
      </w:r>
      <w:r w:rsidRPr="0048056C">
        <w:t>. https://doi.org/10.1186/s12992-015-0117-9</w:t>
      </w:r>
    </w:p>
    <w:p w14:paraId="6234DAD5" w14:textId="77777777" w:rsidR="009C1501" w:rsidRPr="0048056C" w:rsidRDefault="009C1501" w:rsidP="009C1501">
      <w:pPr>
        <w:pStyle w:val="Bibliography"/>
      </w:pPr>
      <w:r w:rsidRPr="0048056C">
        <w:lastRenderedPageBreak/>
        <w:t xml:space="preserve">Maputle, M. S. (2018). Support provided by midwives to women during labour in a public hospital, Limpopo Province, South Africa: A participant observation study. </w:t>
      </w:r>
      <w:r w:rsidRPr="0048056C">
        <w:rPr>
          <w:i/>
          <w:iCs/>
        </w:rPr>
        <w:t>BMC Pregnancy and Childbirth</w:t>
      </w:r>
      <w:r w:rsidRPr="0048056C">
        <w:t xml:space="preserve">, </w:t>
      </w:r>
      <w:r w:rsidRPr="0048056C">
        <w:rPr>
          <w:i/>
          <w:iCs/>
        </w:rPr>
        <w:t>18</w:t>
      </w:r>
      <w:r w:rsidRPr="0048056C">
        <w:t>(1), 210. https://doi.org/10.1186/s12884-018-1860-8</w:t>
      </w:r>
    </w:p>
    <w:p w14:paraId="20BC0861" w14:textId="77777777" w:rsidR="009C1501" w:rsidRPr="0048056C" w:rsidRDefault="009C1501" w:rsidP="009C1501">
      <w:pPr>
        <w:pStyle w:val="Bibliography"/>
      </w:pPr>
      <w:r w:rsidRPr="0048056C">
        <w:t xml:space="preserve">Mekonnen, A., Fikadu, G., &amp; Esmeal, A. (2019). Disrespectful and abusive maternity care during childbirth in Bale zone Public Hospitals, southeast Ethiopia: Crosssectional study. </w:t>
      </w:r>
      <w:r w:rsidRPr="0048056C">
        <w:rPr>
          <w:i/>
          <w:iCs/>
        </w:rPr>
        <w:t>Clinical Practice</w:t>
      </w:r>
      <w:r w:rsidRPr="0048056C">
        <w:t xml:space="preserve">, </w:t>
      </w:r>
      <w:r w:rsidRPr="0048056C">
        <w:rPr>
          <w:i/>
          <w:iCs/>
        </w:rPr>
        <w:t>16</w:t>
      </w:r>
      <w:r w:rsidRPr="0048056C">
        <w:t>(5). https://doi.org/10.37532/fmcp.2019.16(5).1273-1280</w:t>
      </w:r>
    </w:p>
    <w:p w14:paraId="689A3366" w14:textId="77777777" w:rsidR="009C1501" w:rsidRPr="0048056C" w:rsidRDefault="009C1501" w:rsidP="009C1501">
      <w:pPr>
        <w:pStyle w:val="Bibliography"/>
      </w:pPr>
      <w:r w:rsidRPr="0048056C">
        <w:t xml:space="preserve">Mengistie, B. A., Azene, Z. N., Haile, T. T., Abiy, S. A., Abegaz, M. Y., Taye, E. B., Alemu, H. N., Demeke, M., Melese, M., Tsega, N. T., &amp; Aragaw, G. M. (2023). Work-related burnout and its associated factors among midwives working at public hospitals in northwest Ethiopia: A multi-centered study. </w:t>
      </w:r>
      <w:r w:rsidRPr="0048056C">
        <w:rPr>
          <w:i/>
          <w:iCs/>
        </w:rPr>
        <w:t>Frontiers in Psychiatry</w:t>
      </w:r>
      <w:r w:rsidRPr="0048056C">
        <w:t xml:space="preserve">, </w:t>
      </w:r>
      <w:r w:rsidRPr="0048056C">
        <w:rPr>
          <w:i/>
          <w:iCs/>
        </w:rPr>
        <w:t>14</w:t>
      </w:r>
      <w:r w:rsidRPr="0048056C">
        <w:t>, 1256063. https://doi.org/10.3389/fpsyt.2023.1256063</w:t>
      </w:r>
    </w:p>
    <w:p w14:paraId="7EB2B8CD" w14:textId="77777777" w:rsidR="009C1501" w:rsidRPr="0048056C" w:rsidRDefault="009C1501" w:rsidP="009C1501">
      <w:pPr>
        <w:pStyle w:val="Bibliography"/>
      </w:pPr>
      <w:r w:rsidRPr="0048056C">
        <w:t xml:space="preserve">Millicent Dzomeku, V., van Wyk, B., &amp; Lori, J. R. (2017). Experiences of women receiving childbirth care from public health facilities in Kumasi, Ghana. </w:t>
      </w:r>
      <w:r w:rsidRPr="0048056C">
        <w:rPr>
          <w:i/>
          <w:iCs/>
        </w:rPr>
        <w:t>Midwifery</w:t>
      </w:r>
      <w:r w:rsidRPr="0048056C">
        <w:t xml:space="preserve">, </w:t>
      </w:r>
      <w:r w:rsidRPr="0048056C">
        <w:rPr>
          <w:i/>
          <w:iCs/>
        </w:rPr>
        <w:t>55</w:t>
      </w:r>
      <w:r w:rsidRPr="0048056C">
        <w:t>, 90–95. https://doi.org/10.1016/j.midw.2017.09.010</w:t>
      </w:r>
    </w:p>
    <w:p w14:paraId="29688E21" w14:textId="77777777" w:rsidR="009C1501" w:rsidRPr="0048056C" w:rsidRDefault="009C1501" w:rsidP="009C1501">
      <w:pPr>
        <w:pStyle w:val="Bibliography"/>
      </w:pPr>
      <w:r w:rsidRPr="0048056C">
        <w:t xml:space="preserve">Miltenburg, A. S., Pelt, S. van, Meguid, T., &amp; Sundby, J. (2018). Disrespect and abuse in maternity care: Individual consequences of structural violence. </w:t>
      </w:r>
      <w:r w:rsidRPr="0048056C">
        <w:rPr>
          <w:i/>
          <w:iCs/>
        </w:rPr>
        <w:t>Reproductive Health Matters</w:t>
      </w:r>
      <w:r w:rsidRPr="0048056C">
        <w:t>. https://www.tandfonline.com/doi/abs/10.1080/09688080.2018.1502023</w:t>
      </w:r>
    </w:p>
    <w:p w14:paraId="2B2152FE" w14:textId="77777777" w:rsidR="009C1501" w:rsidRPr="0048056C" w:rsidRDefault="009C1501" w:rsidP="009C1501">
      <w:pPr>
        <w:pStyle w:val="Bibliography"/>
      </w:pPr>
      <w:r w:rsidRPr="0048056C">
        <w:t xml:space="preserve">Mirzakhani, K., Karimi, F. Z., Vatanchi, A. M., &amp; Najmabadi, K. M. (2020). </w:t>
      </w:r>
      <w:r w:rsidRPr="0048056C">
        <w:rPr>
          <w:i/>
          <w:iCs/>
        </w:rPr>
        <w:t>The Effect of Maternal Position on Maternal, Fetal and Neonatal Outcomes: A Systematic Review. Journal of midwifery &amp; reproductive health, 8(1).</w:t>
      </w:r>
    </w:p>
    <w:p w14:paraId="3879AD4B" w14:textId="77777777" w:rsidR="009C1501" w:rsidRPr="0048056C" w:rsidRDefault="009C1501" w:rsidP="009C1501">
      <w:pPr>
        <w:pStyle w:val="Bibliography"/>
      </w:pPr>
      <w:r w:rsidRPr="0048056C">
        <w:lastRenderedPageBreak/>
        <w:t xml:space="preserve">Mohammad, K. i., Alafi, K. k., Mohammad, A. i., Gamble, J., &amp; Creedy, D. (2019). Jordanian women’s dissatisfaction with childbirth care. </w:t>
      </w:r>
      <w:r w:rsidRPr="0048056C">
        <w:rPr>
          <w:i/>
          <w:iCs/>
        </w:rPr>
        <w:t>International Nursing Review</w:t>
      </w:r>
      <w:r w:rsidRPr="0048056C">
        <w:t xml:space="preserve">, </w:t>
      </w:r>
      <w:r w:rsidRPr="0048056C">
        <w:rPr>
          <w:i/>
          <w:iCs/>
        </w:rPr>
        <w:t>61</w:t>
      </w:r>
      <w:r w:rsidRPr="0048056C">
        <w:t>(2), 278–284. https://doi.org/10.1111/inr.12102</w:t>
      </w:r>
    </w:p>
    <w:p w14:paraId="2EF9F9FA" w14:textId="77777777" w:rsidR="009C1501" w:rsidRPr="0048056C" w:rsidRDefault="009C1501" w:rsidP="009C1501">
      <w:pPr>
        <w:pStyle w:val="Bibliography"/>
      </w:pPr>
      <w:r w:rsidRPr="0048056C">
        <w:t xml:space="preserve">Mohd Arifin, S. R. (2018). Ethical Considerations in Qualitative Study. </w:t>
      </w:r>
      <w:r w:rsidRPr="0048056C">
        <w:rPr>
          <w:i/>
          <w:iCs/>
        </w:rPr>
        <w:t>INTERNATIONAL JOURNAL OF CARE SCHOLARS</w:t>
      </w:r>
      <w:r w:rsidRPr="0048056C">
        <w:t xml:space="preserve">, </w:t>
      </w:r>
      <w:r w:rsidRPr="0048056C">
        <w:rPr>
          <w:i/>
          <w:iCs/>
        </w:rPr>
        <w:t>1</w:t>
      </w:r>
      <w:r w:rsidRPr="0048056C">
        <w:t>(2), 30–33. https://doi.org/10.31436/ijcs.v1i2.82</w:t>
      </w:r>
    </w:p>
    <w:p w14:paraId="46F7BC98" w14:textId="77777777" w:rsidR="009C1501" w:rsidRPr="0048056C" w:rsidRDefault="009C1501" w:rsidP="009C1501">
      <w:pPr>
        <w:pStyle w:val="Bibliography"/>
      </w:pPr>
      <w:r w:rsidRPr="0048056C">
        <w:t xml:space="preserve">Moridi, M., Pazandeh, F., &amp; Potrata, B. (2022). Midwives’ knowledge and practice of Respectful Maternity Care: A survey from Iran. </w:t>
      </w:r>
      <w:r w:rsidRPr="0048056C">
        <w:rPr>
          <w:i/>
          <w:iCs/>
        </w:rPr>
        <w:t>BMC Pregnancy and Childbirth</w:t>
      </w:r>
      <w:r w:rsidRPr="0048056C">
        <w:t xml:space="preserve">, </w:t>
      </w:r>
      <w:r w:rsidRPr="0048056C">
        <w:rPr>
          <w:i/>
          <w:iCs/>
        </w:rPr>
        <w:t>22</w:t>
      </w:r>
      <w:r w:rsidRPr="0048056C">
        <w:t>(1), 752. https://doi.org/10.1186/s12884-022-05065-4</w:t>
      </w:r>
    </w:p>
    <w:p w14:paraId="290AE5B7" w14:textId="77777777" w:rsidR="009C1501" w:rsidRPr="0048056C" w:rsidRDefault="009C1501" w:rsidP="009C1501">
      <w:pPr>
        <w:pStyle w:val="Bibliography"/>
      </w:pPr>
      <w:r w:rsidRPr="0048056C">
        <w:t xml:space="preserve">Moyer, C. A., McNally, B., Aborigo, R. A., Williams, J. E. O., &amp; Afulani, P. (2021). Providing respectful maternity care in northern Ghana: A mixed-methods study with maternity care providers. </w:t>
      </w:r>
      <w:r w:rsidRPr="0048056C">
        <w:rPr>
          <w:i/>
          <w:iCs/>
        </w:rPr>
        <w:t>Midwifery</w:t>
      </w:r>
      <w:r w:rsidRPr="0048056C">
        <w:t xml:space="preserve">, </w:t>
      </w:r>
      <w:r w:rsidRPr="0048056C">
        <w:rPr>
          <w:i/>
          <w:iCs/>
        </w:rPr>
        <w:t>94</w:t>
      </w:r>
      <w:r w:rsidRPr="0048056C">
        <w:t>, 102904. https://doi.org/10.1016/j.midw.2020.102904</w:t>
      </w:r>
    </w:p>
    <w:p w14:paraId="221B76CC" w14:textId="77777777" w:rsidR="009C1501" w:rsidRPr="0048056C" w:rsidRDefault="009C1501" w:rsidP="009C1501">
      <w:pPr>
        <w:pStyle w:val="Bibliography"/>
      </w:pPr>
      <w:r w:rsidRPr="0048056C">
        <w:t xml:space="preserve">Mselle, L. T., Kohi, T. W., &amp; Dol, J. (2018). Barriers and facilitators to humanizing birth care in Tanzania: Findings from semi-structured interviews with midwives and obstetricians. </w:t>
      </w:r>
      <w:r w:rsidRPr="0048056C">
        <w:rPr>
          <w:i/>
          <w:iCs/>
        </w:rPr>
        <w:t>Reproductive Health</w:t>
      </w:r>
      <w:r w:rsidRPr="0048056C">
        <w:t xml:space="preserve">, </w:t>
      </w:r>
      <w:r w:rsidRPr="0048056C">
        <w:rPr>
          <w:i/>
          <w:iCs/>
        </w:rPr>
        <w:t>15</w:t>
      </w:r>
      <w:r w:rsidRPr="0048056C">
        <w:t>(1), 137. https://doi.org/10.1186/s12978-018-0583-7</w:t>
      </w:r>
    </w:p>
    <w:p w14:paraId="12A9375F" w14:textId="77777777" w:rsidR="009C1501" w:rsidRPr="0048056C" w:rsidRDefault="009C1501" w:rsidP="009C1501">
      <w:pPr>
        <w:pStyle w:val="Bibliography"/>
      </w:pPr>
      <w:r w:rsidRPr="0048056C">
        <w:t xml:space="preserve">Ndikwetepo, M., &amp; Strumpher, N. (2017). Midwives Experiences of Stress Due to Emergency Childbirths in a Namibian Regional Hospital. </w:t>
      </w:r>
      <w:r w:rsidRPr="0048056C">
        <w:rPr>
          <w:i/>
          <w:iCs/>
        </w:rPr>
        <w:t>Africa Journal of Nursing and Midwifery</w:t>
      </w:r>
      <w:r w:rsidRPr="0048056C">
        <w:t xml:space="preserve">, </w:t>
      </w:r>
      <w:r w:rsidRPr="0048056C">
        <w:rPr>
          <w:i/>
          <w:iCs/>
        </w:rPr>
        <w:t>19</w:t>
      </w:r>
      <w:r w:rsidRPr="0048056C">
        <w:t>, 105–117. https://doi.org/10.25159/2520-5293/807</w:t>
      </w:r>
    </w:p>
    <w:p w14:paraId="00BDE107" w14:textId="77777777" w:rsidR="009C1501" w:rsidRPr="0048056C" w:rsidRDefault="009C1501" w:rsidP="009C1501">
      <w:pPr>
        <w:pStyle w:val="Bibliography"/>
      </w:pPr>
      <w:r w:rsidRPr="0048056C">
        <w:t xml:space="preserve">Ndwiga, C., Warren, C. E., Ritter, J., Sripad, P., &amp; Abuya, T. (2017). </w:t>
      </w:r>
      <w:r w:rsidRPr="0048056C">
        <w:rPr>
          <w:i/>
          <w:iCs/>
        </w:rPr>
        <w:t>Exploring provider perspectives on respectful maternity care in Kenya:“work with what you have”. Reproductive health, 14, 1-13.</w:t>
      </w:r>
    </w:p>
    <w:p w14:paraId="0F6E6EC9" w14:textId="77777777" w:rsidR="009C1501" w:rsidRPr="0048056C" w:rsidRDefault="009C1501" w:rsidP="009C1501">
      <w:pPr>
        <w:pStyle w:val="Bibliography"/>
      </w:pPr>
      <w:r w:rsidRPr="0048056C">
        <w:lastRenderedPageBreak/>
        <w:t xml:space="preserve">Ngcobo, W. B., &amp; Bell, W. B. (2022). Exploring midwives’ perceptions of respectful maternity care during childbirth in Lagos State, Nigeria: A qualitative inquiry. </w:t>
      </w:r>
      <w:r w:rsidRPr="0048056C">
        <w:rPr>
          <w:i/>
          <w:iCs/>
        </w:rPr>
        <w:t>African Journal of Reproductive Health</w:t>
      </w:r>
      <w:r w:rsidRPr="0048056C">
        <w:t xml:space="preserve">, </w:t>
      </w:r>
      <w:r w:rsidRPr="0048056C">
        <w:rPr>
          <w:i/>
          <w:iCs/>
        </w:rPr>
        <w:t>26</w:t>
      </w:r>
      <w:r w:rsidRPr="0048056C">
        <w:t>(10), 21–30. https://doi.org/10.29063/ajrh2022/v26i10.3</w:t>
      </w:r>
    </w:p>
    <w:p w14:paraId="1A9CD310" w14:textId="77777777" w:rsidR="009C1501" w:rsidRPr="0048056C" w:rsidRDefault="009C1501" w:rsidP="009C1501">
      <w:pPr>
        <w:pStyle w:val="Bibliography"/>
      </w:pPr>
      <w:r w:rsidRPr="0048056C">
        <w:t xml:space="preserve">Nieswiadomy, R. M., &amp; Bailey, C. (2017). </w:t>
      </w:r>
      <w:r w:rsidRPr="0048056C">
        <w:rPr>
          <w:i/>
          <w:iCs/>
        </w:rPr>
        <w:t>Foundations of Nursing Research</w:t>
      </w:r>
      <w:r w:rsidRPr="0048056C">
        <w:t>. Pearson Education.</w:t>
      </w:r>
    </w:p>
    <w:p w14:paraId="0D59DB14" w14:textId="77777777" w:rsidR="009C1501" w:rsidRPr="0048056C" w:rsidRDefault="009C1501" w:rsidP="009C1501">
      <w:pPr>
        <w:pStyle w:val="Bibliography"/>
      </w:pPr>
      <w:r w:rsidRPr="0048056C">
        <w:t xml:space="preserve">Okafor, I. I., Ugwu, E. O., &amp; Obi, S. N. (2015). Disrespect and abuse during facility-based childbirth in a low-income country. </w:t>
      </w:r>
      <w:r w:rsidRPr="0048056C">
        <w:rPr>
          <w:i/>
          <w:iCs/>
        </w:rPr>
        <w:t>International Journal of Gynecology &amp; Obstetrics</w:t>
      </w:r>
      <w:r w:rsidRPr="0048056C">
        <w:t xml:space="preserve">, </w:t>
      </w:r>
      <w:r w:rsidRPr="0048056C">
        <w:rPr>
          <w:i/>
          <w:iCs/>
        </w:rPr>
        <w:t>128</w:t>
      </w:r>
      <w:r w:rsidRPr="0048056C">
        <w:t>(2), 110–113. https://doi.org/10.1016/j.ijgo.2014.08.015</w:t>
      </w:r>
    </w:p>
    <w:p w14:paraId="4B364A52" w14:textId="77777777" w:rsidR="009C1501" w:rsidRPr="0048056C" w:rsidRDefault="009C1501" w:rsidP="009C1501">
      <w:pPr>
        <w:pStyle w:val="Bibliography"/>
      </w:pPr>
      <w:r w:rsidRPr="0048056C">
        <w:t xml:space="preserve">Rezigalla, A. A. (2020). Observational Study Designs: Synopsis for Selecting an Appropriate Study Design. </w:t>
      </w:r>
      <w:r w:rsidRPr="0048056C">
        <w:rPr>
          <w:i/>
          <w:iCs/>
        </w:rPr>
        <w:t>Cureus</w:t>
      </w:r>
      <w:r w:rsidRPr="0048056C">
        <w:t>. https://doi.org/10.7759/cureus.6692</w:t>
      </w:r>
    </w:p>
    <w:p w14:paraId="7CCE08E2" w14:textId="77777777" w:rsidR="009C1501" w:rsidRPr="0048056C" w:rsidRDefault="009C1501" w:rsidP="009C1501">
      <w:pPr>
        <w:pStyle w:val="Bibliography"/>
      </w:pPr>
      <w:r w:rsidRPr="0048056C">
        <w:t xml:space="preserve">Rominski, S. D., Lori, J., Nakua, E., Dzomeku, V., &amp; Moyer, C. A. (2017). When the baby remains there for a long time, it is going to die so you have to hit her small for the baby to come out": Justification of disrespectful and abusive care during childbirth among midwifery students in Ghana. </w:t>
      </w:r>
      <w:r w:rsidRPr="0048056C">
        <w:rPr>
          <w:i/>
          <w:iCs/>
        </w:rPr>
        <w:t>Health Policy and Planning</w:t>
      </w:r>
      <w:r w:rsidRPr="0048056C">
        <w:t xml:space="preserve">, </w:t>
      </w:r>
      <w:r w:rsidRPr="0048056C">
        <w:rPr>
          <w:i/>
          <w:iCs/>
        </w:rPr>
        <w:t>32</w:t>
      </w:r>
      <w:r w:rsidRPr="0048056C">
        <w:t>(2), 215–224. https://doi.org/10.1093/heapol/czw114</w:t>
      </w:r>
    </w:p>
    <w:p w14:paraId="0737CD93" w14:textId="77777777" w:rsidR="009C1501" w:rsidRPr="0048056C" w:rsidRDefault="009C1501" w:rsidP="009C1501">
      <w:pPr>
        <w:pStyle w:val="Bibliography"/>
      </w:pPr>
      <w:r w:rsidRPr="0048056C">
        <w:t xml:space="preserve">Rosen, H. E., Lynam, P. F., Carr, C., Reis, V., Ricca, J., Bazant, E. S., Bartlett, L. A., &amp; Quality of Maternal and Newborn Care Study Group of the Maternal and Child Health Integrated Program. (2015). Direct observation of respectful maternity care in five countries: A cross-sectional study of health facilities in East and Southern Africa. </w:t>
      </w:r>
      <w:r w:rsidRPr="0048056C">
        <w:rPr>
          <w:i/>
          <w:iCs/>
        </w:rPr>
        <w:t>BMC Pregnancy and Childbirth</w:t>
      </w:r>
      <w:r w:rsidRPr="0048056C">
        <w:t xml:space="preserve">, </w:t>
      </w:r>
      <w:r w:rsidRPr="0048056C">
        <w:rPr>
          <w:i/>
          <w:iCs/>
        </w:rPr>
        <w:t>15</w:t>
      </w:r>
      <w:r w:rsidRPr="0048056C">
        <w:t>, 306. https://doi.org/10.1186/s12884-015-0728-4</w:t>
      </w:r>
    </w:p>
    <w:p w14:paraId="02D64378" w14:textId="77777777" w:rsidR="009C1501" w:rsidRPr="0048056C" w:rsidRDefault="009C1501" w:rsidP="009C1501">
      <w:pPr>
        <w:pStyle w:val="Bibliography"/>
      </w:pPr>
      <w:r w:rsidRPr="0048056C">
        <w:t xml:space="preserve">Shakibazadeh, E., Namadian, M., Bohren, M. A., Vogel, J. P., Rashidian, A., Nogueira Pileggi, V., Madeira, S., Leathersich, S., Tunçalp,  Ӧzge, &amp; Oladapo, O. T. (2018). Respectful care </w:t>
      </w:r>
      <w:r w:rsidRPr="0048056C">
        <w:lastRenderedPageBreak/>
        <w:t xml:space="preserve">during childbirth in health facilities globally: A qualitative evidence synthesis. </w:t>
      </w:r>
      <w:r w:rsidRPr="0048056C">
        <w:rPr>
          <w:i/>
          <w:iCs/>
        </w:rPr>
        <w:t>BJOG: An International Journal of Obstetrics &amp; Gynaecology</w:t>
      </w:r>
      <w:r w:rsidRPr="0048056C">
        <w:t xml:space="preserve">, </w:t>
      </w:r>
      <w:r w:rsidRPr="0048056C">
        <w:rPr>
          <w:i/>
          <w:iCs/>
        </w:rPr>
        <w:t>125</w:t>
      </w:r>
      <w:r w:rsidRPr="0048056C">
        <w:t>(8), 932–942.</w:t>
      </w:r>
    </w:p>
    <w:p w14:paraId="70E6F582" w14:textId="77777777" w:rsidR="009C1501" w:rsidRPr="0048056C" w:rsidRDefault="009C1501" w:rsidP="009C1501">
      <w:pPr>
        <w:pStyle w:val="Bibliography"/>
      </w:pPr>
      <w:r w:rsidRPr="0048056C">
        <w:t xml:space="preserve">Sharma, G., Penn-Kekana, L., Halder, K., &amp; Filippi, V. (2019). An investigation into mistreatment of women during labour and childbirth in maternity care facilities in Uttar Pradesh, India: A mixed methods study. </w:t>
      </w:r>
      <w:r w:rsidRPr="0048056C">
        <w:rPr>
          <w:i/>
          <w:iCs/>
        </w:rPr>
        <w:t>Reproductive Health</w:t>
      </w:r>
      <w:r w:rsidRPr="0048056C">
        <w:t xml:space="preserve">, </w:t>
      </w:r>
      <w:r w:rsidRPr="0048056C">
        <w:rPr>
          <w:i/>
          <w:iCs/>
        </w:rPr>
        <w:t>16</w:t>
      </w:r>
      <w:r w:rsidRPr="0048056C">
        <w:t>(1), 7. https://doi.org/10.1186/s12978-019-0668-y</w:t>
      </w:r>
    </w:p>
    <w:p w14:paraId="67656ECB" w14:textId="77777777" w:rsidR="009C1501" w:rsidRPr="0048056C" w:rsidRDefault="009C1501" w:rsidP="009C1501">
      <w:pPr>
        <w:pStyle w:val="Bibliography"/>
      </w:pPr>
      <w:r w:rsidRPr="0048056C">
        <w:t xml:space="preserve">Sheferaw, E. D., Bazant, E., Gibson, H., Fenta, H. B., Ayalew, F., Belay, T. B., Worku, M. M., Kebebu, A. E., Woldie, S. A., &amp; Kim, Y.-M. (2017). Respectful maternity care in Ethiopian public health facilities. </w:t>
      </w:r>
      <w:r w:rsidRPr="0048056C">
        <w:rPr>
          <w:i/>
          <w:iCs/>
        </w:rPr>
        <w:t>Reproductive Health</w:t>
      </w:r>
      <w:r w:rsidRPr="0048056C">
        <w:t xml:space="preserve">, </w:t>
      </w:r>
      <w:r w:rsidRPr="0048056C">
        <w:rPr>
          <w:i/>
          <w:iCs/>
        </w:rPr>
        <w:t>14</w:t>
      </w:r>
      <w:r w:rsidRPr="0048056C">
        <w:t>(1), 1–12.</w:t>
      </w:r>
    </w:p>
    <w:p w14:paraId="3958482C" w14:textId="77777777" w:rsidR="009C1501" w:rsidRPr="0048056C" w:rsidRDefault="009C1501" w:rsidP="009C1501">
      <w:pPr>
        <w:pStyle w:val="Bibliography"/>
      </w:pPr>
      <w:r w:rsidRPr="0048056C">
        <w:t xml:space="preserve">Shimoda, K., Horiuchi, S., Leshabari, S., &amp; Shimpuku, Y. (2018). Midwives’ respect and disrespect of women during facility-based childbirth in urban Tanzania: A qualitative study. </w:t>
      </w:r>
      <w:r w:rsidRPr="0048056C">
        <w:rPr>
          <w:i/>
          <w:iCs/>
        </w:rPr>
        <w:t>Reproductive Health</w:t>
      </w:r>
      <w:r w:rsidRPr="0048056C">
        <w:t xml:space="preserve">, </w:t>
      </w:r>
      <w:r w:rsidRPr="0048056C">
        <w:rPr>
          <w:i/>
          <w:iCs/>
        </w:rPr>
        <w:t>15</w:t>
      </w:r>
      <w:r w:rsidRPr="0048056C">
        <w:t>(1), 8. https://doi.org/10.1186/s12978-017-0447-6</w:t>
      </w:r>
    </w:p>
    <w:p w14:paraId="0AD5A571" w14:textId="77777777" w:rsidR="009C1501" w:rsidRPr="0048056C" w:rsidRDefault="009C1501" w:rsidP="009C1501">
      <w:pPr>
        <w:pStyle w:val="Bibliography"/>
      </w:pPr>
      <w:r w:rsidRPr="0048056C">
        <w:t xml:space="preserve">Shinde, M., &amp; Anjum, S. (2007). </w:t>
      </w:r>
      <w:r w:rsidRPr="0048056C">
        <w:rPr>
          <w:i/>
          <w:iCs/>
        </w:rPr>
        <w:t>Introduction to Research In Nursing. Sneha Publication India (Dombivili)</w:t>
      </w:r>
      <w:r w:rsidRPr="0048056C">
        <w:t>.</w:t>
      </w:r>
    </w:p>
    <w:p w14:paraId="41389147" w14:textId="77777777" w:rsidR="009C1501" w:rsidRPr="0048056C" w:rsidRDefault="009C1501" w:rsidP="009C1501">
      <w:pPr>
        <w:pStyle w:val="Bibliography"/>
      </w:pPr>
      <w:r w:rsidRPr="0048056C">
        <w:t xml:space="preserve">Sunderji, N., &amp; Waddell, A. E. (2018). Mixed Methods Convergent Study Designs in Health Professions Education Research: Toward Meaningful Integration of Qualitative and Quantitative Data. </w:t>
      </w:r>
      <w:r w:rsidRPr="0048056C">
        <w:rPr>
          <w:i/>
          <w:iCs/>
        </w:rPr>
        <w:t>Academic Medicine</w:t>
      </w:r>
      <w:r w:rsidRPr="0048056C">
        <w:t xml:space="preserve">, </w:t>
      </w:r>
      <w:r w:rsidRPr="0048056C">
        <w:rPr>
          <w:i/>
          <w:iCs/>
        </w:rPr>
        <w:t>93</w:t>
      </w:r>
      <w:r w:rsidRPr="0048056C">
        <w:t>(7), 1093. https://doi.org/10.1097/ACM.0000000000002241</w:t>
      </w:r>
    </w:p>
    <w:p w14:paraId="322A3799" w14:textId="77777777" w:rsidR="009C1501" w:rsidRPr="0048056C" w:rsidRDefault="009C1501" w:rsidP="009C1501">
      <w:pPr>
        <w:pStyle w:val="Bibliography"/>
      </w:pPr>
      <w:r w:rsidRPr="0048056C">
        <w:t xml:space="preserve">Tesfaye, R., Worku, A., Godana, W., &amp; Lindtjorn, B. (2016). Client Satisfaction with Delivery Care Service and Associated Factors in the Public Health Facilities of Gamo Gofa Zone, Southwest Ethiopia: In a Resource Limited Setting. </w:t>
      </w:r>
      <w:r w:rsidRPr="0048056C">
        <w:rPr>
          <w:i/>
          <w:iCs/>
        </w:rPr>
        <w:t>Obstetrics and Gynecology International</w:t>
      </w:r>
      <w:r w:rsidRPr="0048056C">
        <w:t xml:space="preserve">, </w:t>
      </w:r>
      <w:r w:rsidRPr="0048056C">
        <w:rPr>
          <w:i/>
          <w:iCs/>
        </w:rPr>
        <w:t>2016</w:t>
      </w:r>
      <w:r w:rsidRPr="0048056C">
        <w:t>, 5798068. https://doi.org/10.1155/2016/5798068</w:t>
      </w:r>
    </w:p>
    <w:p w14:paraId="18A3A427" w14:textId="77777777" w:rsidR="009C1501" w:rsidRPr="0048056C" w:rsidRDefault="009C1501" w:rsidP="009C1501">
      <w:pPr>
        <w:pStyle w:val="Bibliography"/>
      </w:pPr>
      <w:r w:rsidRPr="0048056C">
        <w:lastRenderedPageBreak/>
        <w:t xml:space="preserve">Tufford, L., &amp; Newman, P. (2012). Bracketing in Qualitative Research. </w:t>
      </w:r>
      <w:r w:rsidRPr="0048056C">
        <w:rPr>
          <w:i/>
          <w:iCs/>
        </w:rPr>
        <w:t>Qualitative Social Work</w:t>
      </w:r>
      <w:r w:rsidRPr="0048056C">
        <w:t xml:space="preserve">, </w:t>
      </w:r>
      <w:r w:rsidRPr="0048056C">
        <w:rPr>
          <w:i/>
          <w:iCs/>
        </w:rPr>
        <w:t>11</w:t>
      </w:r>
      <w:r w:rsidRPr="0048056C">
        <w:t>(1), 80–96. https://doi.org/10.1177/1473325010368316</w:t>
      </w:r>
    </w:p>
    <w:p w14:paraId="58DD2F27" w14:textId="77777777" w:rsidR="009C1501" w:rsidRPr="0048056C" w:rsidRDefault="009C1501" w:rsidP="009C1501">
      <w:pPr>
        <w:pStyle w:val="Bibliography"/>
      </w:pPr>
      <w:r w:rsidRPr="0048056C">
        <w:t xml:space="preserve">United Nations. (2020). </w:t>
      </w:r>
      <w:r w:rsidRPr="0048056C">
        <w:rPr>
          <w:i/>
          <w:iCs/>
        </w:rPr>
        <w:t>Take Action for the Sustainable Development Goals [Internet]. United Nations Sustainable Development. 2020 [cited 2021Feb 21]. Available from: Https://www.un.org/sustainabledevelopment/ sustainable-development-goals/</w:t>
      </w:r>
      <w:r w:rsidRPr="0048056C">
        <w:t>.</w:t>
      </w:r>
    </w:p>
    <w:p w14:paraId="3866D3D8" w14:textId="77777777" w:rsidR="009C1501" w:rsidRPr="0048056C" w:rsidRDefault="009C1501" w:rsidP="009C1501">
      <w:pPr>
        <w:pStyle w:val="Bibliography"/>
      </w:pPr>
      <w:r w:rsidRPr="0048056C">
        <w:t xml:space="preserve">Uwamahoro, V., Semasaka, J. P. S., Ndagijimana, A., &amp; Humuza, J. (2023). Perceptions and attitudes of midwives on respectful maternity care during childbirth: A qualitative study in three district hospitals of Kigali City of Rwanda. </w:t>
      </w:r>
      <w:r w:rsidRPr="0048056C">
        <w:rPr>
          <w:i/>
          <w:iCs/>
        </w:rPr>
        <w:t>The Pan African Medical Journal</w:t>
      </w:r>
      <w:r w:rsidRPr="0048056C">
        <w:t xml:space="preserve">, </w:t>
      </w:r>
      <w:r w:rsidRPr="0048056C">
        <w:rPr>
          <w:i/>
          <w:iCs/>
        </w:rPr>
        <w:t>46</w:t>
      </w:r>
      <w:r w:rsidRPr="0048056C">
        <w:t>, 110. https://doi.org/10.11604/pamj.2023.46.110.40764</w:t>
      </w:r>
    </w:p>
    <w:p w14:paraId="5BD9D5CA" w14:textId="77777777" w:rsidR="009C1501" w:rsidRPr="0048056C" w:rsidRDefault="009C1501" w:rsidP="009C1501">
      <w:pPr>
        <w:pStyle w:val="Bibliography"/>
      </w:pPr>
      <w:r w:rsidRPr="0048056C">
        <w:t xml:space="preserve">Watson, H. L., &amp; Downe, S. (2017). Discrimination against childbearing Romani women in maternity care in Europe: A mixed-methods systematic review. </w:t>
      </w:r>
      <w:r w:rsidRPr="0048056C">
        <w:rPr>
          <w:i/>
          <w:iCs/>
        </w:rPr>
        <w:t>Reproductive Health</w:t>
      </w:r>
      <w:r w:rsidRPr="0048056C">
        <w:t xml:space="preserve">, </w:t>
      </w:r>
      <w:r w:rsidRPr="0048056C">
        <w:rPr>
          <w:i/>
          <w:iCs/>
        </w:rPr>
        <w:t>14</w:t>
      </w:r>
      <w:r w:rsidRPr="0048056C">
        <w:t>(1), 1. https://doi.org/10.1186/s12978-016-0263-4</w:t>
      </w:r>
    </w:p>
    <w:p w14:paraId="4EEB9BCB" w14:textId="77777777" w:rsidR="009C1501" w:rsidRDefault="009C1501" w:rsidP="009C1501">
      <w:pPr>
        <w:pStyle w:val="Bibliography"/>
      </w:pPr>
      <w:r w:rsidRPr="0048056C">
        <w:t xml:space="preserve">Westreich, D., Edwards, J. K., Lesko, C. R., Cole, S. R., &amp; Stuart, E. A. (2019). Target Validity and the </w:t>
      </w:r>
    </w:p>
    <w:p w14:paraId="3FC4ACCA" w14:textId="77777777" w:rsidR="009C1501" w:rsidRPr="0048056C" w:rsidRDefault="009C1501" w:rsidP="009C1501">
      <w:pPr>
        <w:pStyle w:val="Bibliography"/>
      </w:pPr>
      <w:r w:rsidRPr="0048056C">
        <w:t xml:space="preserve">Hierarchy of Study Designs. </w:t>
      </w:r>
      <w:r w:rsidRPr="0048056C">
        <w:rPr>
          <w:i/>
          <w:iCs/>
        </w:rPr>
        <w:t>American Journal of Epidemiology</w:t>
      </w:r>
      <w:r w:rsidRPr="0048056C">
        <w:t xml:space="preserve">, </w:t>
      </w:r>
      <w:r w:rsidRPr="0048056C">
        <w:rPr>
          <w:i/>
          <w:iCs/>
        </w:rPr>
        <w:t>188</w:t>
      </w:r>
      <w:r w:rsidRPr="0048056C">
        <w:t>(2), 438–443. https://doi.org/10.1093/aje/kwy228</w:t>
      </w:r>
    </w:p>
    <w:p w14:paraId="77258664" w14:textId="77777777" w:rsidR="009C1501" w:rsidRPr="0048056C" w:rsidRDefault="009C1501" w:rsidP="009C1501">
      <w:pPr>
        <w:pStyle w:val="Bibliography"/>
      </w:pPr>
      <w:r w:rsidRPr="0048056C">
        <w:t xml:space="preserve">WHO. (2014). </w:t>
      </w:r>
      <w:r w:rsidRPr="0048056C">
        <w:rPr>
          <w:i/>
          <w:iCs/>
        </w:rPr>
        <w:t>The prevention and elimination of disrespect and abuse during facility-based childbirth. Retrieved from:https://www.who.int/publications/i/item/WHO-RHR-14.23 [Accessed 23 Jan, 2024]</w:t>
      </w:r>
      <w:r w:rsidRPr="0048056C">
        <w:t>.</w:t>
      </w:r>
    </w:p>
    <w:p w14:paraId="75A18F54" w14:textId="77777777" w:rsidR="009C1501" w:rsidRPr="0048056C" w:rsidRDefault="009C1501" w:rsidP="009C1501">
      <w:pPr>
        <w:pStyle w:val="Bibliography"/>
      </w:pPr>
      <w:r w:rsidRPr="0048056C">
        <w:t xml:space="preserve">World Health Organization. (2018). </w:t>
      </w:r>
      <w:r w:rsidRPr="0048056C">
        <w:rPr>
          <w:i/>
          <w:iCs/>
        </w:rPr>
        <w:t>WHO Recommendations on Intrapartum Care for a Positive Childbirth Experience</w:t>
      </w:r>
      <w:r w:rsidRPr="0048056C">
        <w:t>. World Health Organization.</w:t>
      </w:r>
    </w:p>
    <w:p w14:paraId="52048406" w14:textId="77777777" w:rsidR="009C1501" w:rsidRPr="0048056C" w:rsidRDefault="009C1501" w:rsidP="009C1501">
      <w:pPr>
        <w:pStyle w:val="Bibliography"/>
      </w:pPr>
      <w:r w:rsidRPr="0048056C">
        <w:lastRenderedPageBreak/>
        <w:t xml:space="preserve">World Health Organization. (2019). </w:t>
      </w:r>
      <w:r w:rsidRPr="0048056C">
        <w:rPr>
          <w:i/>
          <w:iCs/>
        </w:rPr>
        <w:t>Maternal mortality [Internet]. 2019 [cited 2021 Jan 28]. Available from: Https://www.who.int/news-room/fact- sheets/detail/maternal-mortality</w:t>
      </w:r>
      <w:r w:rsidRPr="0048056C">
        <w:t>.</w:t>
      </w:r>
    </w:p>
    <w:p w14:paraId="1249B36C" w14:textId="77777777" w:rsidR="009C1501" w:rsidRPr="0048056C" w:rsidRDefault="009C1501" w:rsidP="009C1501">
      <w:pPr>
        <w:pStyle w:val="Bibliography"/>
      </w:pPr>
      <w:r w:rsidRPr="0048056C">
        <w:t xml:space="preserve">Yin, R. K. (2016). </w:t>
      </w:r>
      <w:r w:rsidRPr="0048056C">
        <w:rPr>
          <w:i/>
          <w:iCs/>
        </w:rPr>
        <w:t>Qualitative research from start to finish, 2nd ed</w:t>
      </w:r>
      <w:r w:rsidRPr="0048056C">
        <w:t xml:space="preserve"> (pp. xxix, 386). The Guilford Press.</w:t>
      </w:r>
    </w:p>
    <w:p w14:paraId="3B1B07A4" w14:textId="3074F686" w:rsidR="00340B04" w:rsidRDefault="009C1501" w:rsidP="009C1501">
      <w:pPr>
        <w:spacing w:line="360" w:lineRule="auto"/>
      </w:pPr>
      <w:r w:rsidRPr="005063FC">
        <w:fldChar w:fldCharType="end"/>
      </w:r>
    </w:p>
    <w:p w14:paraId="1700E1CB" w14:textId="77777777" w:rsidR="00340B04" w:rsidRDefault="00340B04" w:rsidP="00482B88">
      <w:pPr>
        <w:spacing w:line="360" w:lineRule="auto"/>
      </w:pPr>
    </w:p>
    <w:p w14:paraId="17E2D99A" w14:textId="77777777" w:rsidR="00340B04" w:rsidRDefault="00340B04" w:rsidP="00482B88">
      <w:pPr>
        <w:spacing w:line="360" w:lineRule="auto"/>
      </w:pPr>
    </w:p>
    <w:p w14:paraId="74C2ACE7" w14:textId="77777777" w:rsidR="00340B04" w:rsidRDefault="00340B04" w:rsidP="00482B88">
      <w:pPr>
        <w:spacing w:line="360" w:lineRule="auto"/>
      </w:pPr>
    </w:p>
    <w:p w14:paraId="6B701074" w14:textId="77777777" w:rsidR="00340B04" w:rsidRDefault="00340B04" w:rsidP="00482B88">
      <w:pPr>
        <w:spacing w:line="360" w:lineRule="auto"/>
      </w:pPr>
    </w:p>
    <w:p w14:paraId="453419C4" w14:textId="77777777" w:rsidR="00340B04" w:rsidRDefault="00340B04" w:rsidP="00482B88">
      <w:pPr>
        <w:spacing w:line="360" w:lineRule="auto"/>
      </w:pPr>
    </w:p>
    <w:p w14:paraId="7ACD5622" w14:textId="77777777" w:rsidR="00340B04" w:rsidRDefault="00340B04" w:rsidP="00482B88">
      <w:pPr>
        <w:spacing w:line="360" w:lineRule="auto"/>
      </w:pPr>
    </w:p>
    <w:p w14:paraId="326E3FB4" w14:textId="77777777" w:rsidR="00340B04" w:rsidRDefault="00340B04" w:rsidP="00482B88">
      <w:pPr>
        <w:spacing w:line="360" w:lineRule="auto"/>
      </w:pPr>
    </w:p>
    <w:p w14:paraId="4A8E9EDA" w14:textId="77777777" w:rsidR="00340B04" w:rsidRDefault="00340B04" w:rsidP="00482B88">
      <w:pPr>
        <w:spacing w:line="360" w:lineRule="auto"/>
      </w:pPr>
    </w:p>
    <w:p w14:paraId="5C70EF74" w14:textId="77777777" w:rsidR="00340B04" w:rsidRDefault="00340B04" w:rsidP="00482B88">
      <w:pPr>
        <w:spacing w:line="360" w:lineRule="auto"/>
      </w:pPr>
    </w:p>
    <w:p w14:paraId="739F224F" w14:textId="77777777" w:rsidR="00340B04" w:rsidRDefault="00340B04" w:rsidP="00482B88">
      <w:pPr>
        <w:spacing w:line="360" w:lineRule="auto"/>
      </w:pPr>
    </w:p>
    <w:p w14:paraId="3AF4237D" w14:textId="77777777" w:rsidR="00340B04" w:rsidRDefault="00340B04" w:rsidP="00482B88">
      <w:pPr>
        <w:spacing w:line="360" w:lineRule="auto"/>
      </w:pPr>
    </w:p>
    <w:bookmarkEnd w:id="0"/>
    <w:p w14:paraId="430256BD" w14:textId="77777777" w:rsidR="00340B04" w:rsidRDefault="00340B04" w:rsidP="00482B88">
      <w:pPr>
        <w:spacing w:line="360" w:lineRule="auto"/>
      </w:pPr>
    </w:p>
    <w:p w14:paraId="36E4CAEC" w14:textId="77777777" w:rsidR="009D0DEF" w:rsidRDefault="009D0DEF" w:rsidP="00482B88">
      <w:pPr>
        <w:spacing w:line="360" w:lineRule="auto"/>
      </w:pPr>
    </w:p>
    <w:sectPr w:rsidR="009D0D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C492E" w14:textId="77777777" w:rsidR="001675EA" w:rsidRDefault="001675EA" w:rsidP="00B45279">
      <w:pPr>
        <w:spacing w:after="0" w:line="240" w:lineRule="auto"/>
      </w:pPr>
      <w:r>
        <w:separator/>
      </w:r>
    </w:p>
  </w:endnote>
  <w:endnote w:type="continuationSeparator" w:id="0">
    <w:p w14:paraId="01394AD2" w14:textId="77777777" w:rsidR="001675EA" w:rsidRDefault="001675EA" w:rsidP="00B45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C130E" w14:textId="77777777" w:rsidR="00F21A77" w:rsidRDefault="00F21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57444"/>
      <w:docPartObj>
        <w:docPartGallery w:val="Page Numbers (Bottom of Page)"/>
        <w:docPartUnique/>
      </w:docPartObj>
    </w:sdtPr>
    <w:sdtEndPr>
      <w:rPr>
        <w:noProof/>
      </w:rPr>
    </w:sdtEndPr>
    <w:sdtContent>
      <w:p w14:paraId="49E5782F" w14:textId="5A784086" w:rsidR="00B45279" w:rsidRDefault="00B452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3591FA" w14:textId="77777777" w:rsidR="00B45279" w:rsidRDefault="00B452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08B47" w14:textId="77777777" w:rsidR="00F21A77" w:rsidRDefault="00F21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AD060" w14:textId="77777777" w:rsidR="001675EA" w:rsidRDefault="001675EA" w:rsidP="00B45279">
      <w:pPr>
        <w:spacing w:after="0" w:line="240" w:lineRule="auto"/>
      </w:pPr>
      <w:r>
        <w:separator/>
      </w:r>
    </w:p>
  </w:footnote>
  <w:footnote w:type="continuationSeparator" w:id="0">
    <w:p w14:paraId="54BB299A" w14:textId="77777777" w:rsidR="001675EA" w:rsidRDefault="001675EA" w:rsidP="00B45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ABD4C" w14:textId="3A838970" w:rsidR="00F21A77" w:rsidRDefault="00F21A77">
    <w:pPr>
      <w:pStyle w:val="Header"/>
    </w:pPr>
    <w:r>
      <w:rPr>
        <w:noProof/>
      </w:rPr>
      <w:pict w14:anchorId="25B8B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955422"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931BF" w14:textId="084CD8CB" w:rsidR="00F21A77" w:rsidRDefault="00F21A77">
    <w:pPr>
      <w:pStyle w:val="Header"/>
    </w:pPr>
    <w:r>
      <w:rPr>
        <w:noProof/>
      </w:rPr>
      <w:pict w14:anchorId="21991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955423"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C3B52" w14:textId="55DA8E0C" w:rsidR="00F21A77" w:rsidRDefault="00F21A77">
    <w:pPr>
      <w:pStyle w:val="Header"/>
    </w:pPr>
    <w:r>
      <w:rPr>
        <w:noProof/>
      </w:rPr>
      <w:pict w14:anchorId="01FCA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955421"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w15:presenceInfo w15:providerId="None" w15:userId="D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0B04"/>
    <w:rsid w:val="0001435E"/>
    <w:rsid w:val="000335C2"/>
    <w:rsid w:val="00036918"/>
    <w:rsid w:val="00066285"/>
    <w:rsid w:val="00072117"/>
    <w:rsid w:val="00090F12"/>
    <w:rsid w:val="00127C74"/>
    <w:rsid w:val="00150E93"/>
    <w:rsid w:val="0015275A"/>
    <w:rsid w:val="00160255"/>
    <w:rsid w:val="001675EA"/>
    <w:rsid w:val="00224081"/>
    <w:rsid w:val="002327BC"/>
    <w:rsid w:val="002B2A2F"/>
    <w:rsid w:val="002B65DD"/>
    <w:rsid w:val="002C2EEA"/>
    <w:rsid w:val="003116AA"/>
    <w:rsid w:val="00340B04"/>
    <w:rsid w:val="00341CF6"/>
    <w:rsid w:val="003A08A0"/>
    <w:rsid w:val="003A796D"/>
    <w:rsid w:val="003B3DE8"/>
    <w:rsid w:val="003C28A5"/>
    <w:rsid w:val="00410DC1"/>
    <w:rsid w:val="00437C44"/>
    <w:rsid w:val="00482B88"/>
    <w:rsid w:val="00497E25"/>
    <w:rsid w:val="004B7961"/>
    <w:rsid w:val="004F764E"/>
    <w:rsid w:val="00523826"/>
    <w:rsid w:val="005614E1"/>
    <w:rsid w:val="00566375"/>
    <w:rsid w:val="00571EB5"/>
    <w:rsid w:val="00575EBF"/>
    <w:rsid w:val="005B17B6"/>
    <w:rsid w:val="00637727"/>
    <w:rsid w:val="006662DB"/>
    <w:rsid w:val="006B31DC"/>
    <w:rsid w:val="006D3C74"/>
    <w:rsid w:val="006D4FD4"/>
    <w:rsid w:val="006E3F1F"/>
    <w:rsid w:val="007A1BA3"/>
    <w:rsid w:val="007A2193"/>
    <w:rsid w:val="007C4C1F"/>
    <w:rsid w:val="007D2292"/>
    <w:rsid w:val="007F406D"/>
    <w:rsid w:val="00837D4E"/>
    <w:rsid w:val="0085775F"/>
    <w:rsid w:val="00864A78"/>
    <w:rsid w:val="008A58E9"/>
    <w:rsid w:val="008B26AC"/>
    <w:rsid w:val="00902B07"/>
    <w:rsid w:val="00937ED6"/>
    <w:rsid w:val="00986442"/>
    <w:rsid w:val="00987253"/>
    <w:rsid w:val="009A1819"/>
    <w:rsid w:val="009B6D86"/>
    <w:rsid w:val="009C0256"/>
    <w:rsid w:val="009C1501"/>
    <w:rsid w:val="009C5EC5"/>
    <w:rsid w:val="009D0DEF"/>
    <w:rsid w:val="009D76B5"/>
    <w:rsid w:val="009E7CC5"/>
    <w:rsid w:val="00A06660"/>
    <w:rsid w:val="00A0711B"/>
    <w:rsid w:val="00A35E50"/>
    <w:rsid w:val="00A36521"/>
    <w:rsid w:val="00A72DFD"/>
    <w:rsid w:val="00AA5B91"/>
    <w:rsid w:val="00AE2BB8"/>
    <w:rsid w:val="00AF25CE"/>
    <w:rsid w:val="00B113D0"/>
    <w:rsid w:val="00B30BB7"/>
    <w:rsid w:val="00B4091A"/>
    <w:rsid w:val="00B45279"/>
    <w:rsid w:val="00B76995"/>
    <w:rsid w:val="00B76AD9"/>
    <w:rsid w:val="00B84805"/>
    <w:rsid w:val="00C24B85"/>
    <w:rsid w:val="00C40B94"/>
    <w:rsid w:val="00C55C9F"/>
    <w:rsid w:val="00C6308E"/>
    <w:rsid w:val="00C810D0"/>
    <w:rsid w:val="00D102AB"/>
    <w:rsid w:val="00D34CBE"/>
    <w:rsid w:val="00D560E0"/>
    <w:rsid w:val="00D72057"/>
    <w:rsid w:val="00D9504F"/>
    <w:rsid w:val="00DC3B52"/>
    <w:rsid w:val="00DF1078"/>
    <w:rsid w:val="00E16EF0"/>
    <w:rsid w:val="00E271E2"/>
    <w:rsid w:val="00E64274"/>
    <w:rsid w:val="00E74E10"/>
    <w:rsid w:val="00EE094B"/>
    <w:rsid w:val="00EE71A0"/>
    <w:rsid w:val="00F13A37"/>
    <w:rsid w:val="00F21A77"/>
    <w:rsid w:val="00F87A38"/>
    <w:rsid w:val="00F87CE2"/>
    <w:rsid w:val="00FD066E"/>
    <w:rsid w:val="00FE2F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EF1CAA"/>
  <w15:chartTrackingRefBased/>
  <w15:docId w15:val="{FBE7F7BD-4BB4-4700-90ED-21BDC356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0B04"/>
    <w:pPr>
      <w:spacing w:line="480" w:lineRule="auto"/>
      <w:jc w:val="both"/>
    </w:pPr>
    <w:rPr>
      <w:rFonts w:ascii="Times New Roman" w:eastAsia="Calibri" w:hAnsi="Times New Roman" w:cs="Times New Roman"/>
      <w:kern w:val="0"/>
      <w:sz w:val="24"/>
      <w:szCs w:val="24"/>
    </w:rPr>
  </w:style>
  <w:style w:type="paragraph" w:styleId="Heading1">
    <w:name w:val="heading 1"/>
    <w:basedOn w:val="Normal"/>
    <w:next w:val="Normal"/>
    <w:link w:val="Heading1Char"/>
    <w:uiPriority w:val="9"/>
    <w:qFormat/>
    <w:rsid w:val="00340B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0B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0B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0B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0B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0B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B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B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B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B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0B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0B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0B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0B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0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B04"/>
    <w:rPr>
      <w:rFonts w:eastAsiaTheme="majorEastAsia" w:cstheme="majorBidi"/>
      <w:color w:val="272727" w:themeColor="text1" w:themeTint="D8"/>
    </w:rPr>
  </w:style>
  <w:style w:type="paragraph" w:styleId="Title">
    <w:name w:val="Title"/>
    <w:basedOn w:val="Normal"/>
    <w:next w:val="Normal"/>
    <w:link w:val="TitleChar"/>
    <w:uiPriority w:val="10"/>
    <w:qFormat/>
    <w:rsid w:val="00340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B04"/>
    <w:pPr>
      <w:spacing w:before="160"/>
      <w:jc w:val="center"/>
    </w:pPr>
    <w:rPr>
      <w:i/>
      <w:iCs/>
      <w:color w:val="404040" w:themeColor="text1" w:themeTint="BF"/>
    </w:rPr>
  </w:style>
  <w:style w:type="character" w:customStyle="1" w:styleId="QuoteChar">
    <w:name w:val="Quote Char"/>
    <w:basedOn w:val="DefaultParagraphFont"/>
    <w:link w:val="Quote"/>
    <w:uiPriority w:val="29"/>
    <w:rsid w:val="00340B04"/>
    <w:rPr>
      <w:i/>
      <w:iCs/>
      <w:color w:val="404040" w:themeColor="text1" w:themeTint="BF"/>
    </w:rPr>
  </w:style>
  <w:style w:type="paragraph" w:styleId="ListParagraph">
    <w:name w:val="List Paragraph"/>
    <w:basedOn w:val="Normal"/>
    <w:uiPriority w:val="34"/>
    <w:qFormat/>
    <w:rsid w:val="00340B04"/>
    <w:pPr>
      <w:ind w:left="720"/>
      <w:contextualSpacing/>
    </w:pPr>
  </w:style>
  <w:style w:type="character" w:styleId="IntenseEmphasis">
    <w:name w:val="Intense Emphasis"/>
    <w:basedOn w:val="DefaultParagraphFont"/>
    <w:uiPriority w:val="21"/>
    <w:qFormat/>
    <w:rsid w:val="00340B04"/>
    <w:rPr>
      <w:i/>
      <w:iCs/>
      <w:color w:val="2F5496" w:themeColor="accent1" w:themeShade="BF"/>
    </w:rPr>
  </w:style>
  <w:style w:type="paragraph" w:styleId="IntenseQuote">
    <w:name w:val="Intense Quote"/>
    <w:basedOn w:val="Normal"/>
    <w:next w:val="Normal"/>
    <w:link w:val="IntenseQuoteChar"/>
    <w:uiPriority w:val="30"/>
    <w:qFormat/>
    <w:rsid w:val="00340B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0B04"/>
    <w:rPr>
      <w:i/>
      <w:iCs/>
      <w:color w:val="2F5496" w:themeColor="accent1" w:themeShade="BF"/>
    </w:rPr>
  </w:style>
  <w:style w:type="character" w:styleId="IntenseReference">
    <w:name w:val="Intense Reference"/>
    <w:basedOn w:val="DefaultParagraphFont"/>
    <w:uiPriority w:val="32"/>
    <w:qFormat/>
    <w:rsid w:val="00340B04"/>
    <w:rPr>
      <w:b/>
      <w:bCs/>
      <w:smallCaps/>
      <w:color w:val="2F5496" w:themeColor="accent1" w:themeShade="BF"/>
      <w:spacing w:val="5"/>
    </w:rPr>
  </w:style>
  <w:style w:type="character" w:styleId="Hyperlink">
    <w:name w:val="Hyperlink"/>
    <w:basedOn w:val="DefaultParagraphFont"/>
    <w:uiPriority w:val="99"/>
    <w:unhideWhenUsed/>
    <w:rsid w:val="00340B04"/>
    <w:rPr>
      <w:color w:val="0563C1" w:themeColor="hyperlink"/>
      <w:u w:val="single"/>
    </w:rPr>
  </w:style>
  <w:style w:type="character" w:styleId="UnresolvedMention">
    <w:name w:val="Unresolved Mention"/>
    <w:basedOn w:val="DefaultParagraphFont"/>
    <w:uiPriority w:val="99"/>
    <w:semiHidden/>
    <w:unhideWhenUsed/>
    <w:rsid w:val="009C5EC5"/>
    <w:rPr>
      <w:color w:val="605E5C"/>
      <w:shd w:val="clear" w:color="auto" w:fill="E1DFDD"/>
    </w:rPr>
  </w:style>
  <w:style w:type="paragraph" w:styleId="Header">
    <w:name w:val="header"/>
    <w:basedOn w:val="Normal"/>
    <w:link w:val="HeaderChar"/>
    <w:uiPriority w:val="99"/>
    <w:unhideWhenUsed/>
    <w:rsid w:val="00B45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279"/>
    <w:rPr>
      <w:rFonts w:ascii="Times New Roman" w:eastAsia="Calibri" w:hAnsi="Times New Roman" w:cs="Times New Roman"/>
      <w:kern w:val="0"/>
      <w:sz w:val="24"/>
      <w:szCs w:val="24"/>
    </w:rPr>
  </w:style>
  <w:style w:type="paragraph" w:styleId="Footer">
    <w:name w:val="footer"/>
    <w:basedOn w:val="Normal"/>
    <w:link w:val="FooterChar"/>
    <w:uiPriority w:val="99"/>
    <w:unhideWhenUsed/>
    <w:rsid w:val="00B45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279"/>
    <w:rPr>
      <w:rFonts w:ascii="Times New Roman" w:eastAsia="Calibri" w:hAnsi="Times New Roman" w:cs="Times New Roman"/>
      <w:kern w:val="0"/>
      <w:sz w:val="24"/>
      <w:szCs w:val="24"/>
    </w:rPr>
  </w:style>
  <w:style w:type="paragraph" w:styleId="Bibliography">
    <w:name w:val="Bibliography"/>
    <w:basedOn w:val="Normal"/>
    <w:next w:val="Normal"/>
    <w:uiPriority w:val="37"/>
    <w:semiHidden/>
    <w:unhideWhenUsed/>
    <w:rsid w:val="009C1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706795">
      <w:bodyDiv w:val="1"/>
      <w:marLeft w:val="0"/>
      <w:marRight w:val="0"/>
      <w:marTop w:val="0"/>
      <w:marBottom w:val="0"/>
      <w:divBdr>
        <w:top w:val="none" w:sz="0" w:space="0" w:color="auto"/>
        <w:left w:val="none" w:sz="0" w:space="0" w:color="auto"/>
        <w:bottom w:val="none" w:sz="0" w:space="0" w:color="auto"/>
        <w:right w:val="none" w:sz="0" w:space="0" w:color="auto"/>
      </w:divBdr>
    </w:div>
    <w:div w:id="107886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E6ACE-91D2-4A93-B9CE-B29E2E09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38</Pages>
  <Words>19366</Words>
  <Characters>110387</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Boateng</dc:creator>
  <cp:keywords/>
  <dc:description/>
  <cp:lastModifiedBy>SDI 1084</cp:lastModifiedBy>
  <cp:revision>90</cp:revision>
  <dcterms:created xsi:type="dcterms:W3CDTF">2025-03-02T00:31:00Z</dcterms:created>
  <dcterms:modified xsi:type="dcterms:W3CDTF">2025-08-18T09:58:00Z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dd3c89b2-ef5f-430b-ae79-75f022ceea9c</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Citation Style_1">
    <vt:lpwstr>http://www.zotero.org/styles/apa</vt:lpwstr>
  </property>
  <property fmtid="{D5CDD505-2E9C-101B-9397-08002B2CF9AE}" pid="24" name="Mendeley Document_1">
    <vt:lpwstr>True</vt:lpwstr>
  </property>
</Properties>
</file>