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8385" w14:textId="77777777" w:rsidR="00C5115B" w:rsidRPr="00BA4346" w:rsidRDefault="00C5115B" w:rsidP="00BA4346">
      <w:pPr>
        <w:jc w:val="center"/>
        <w:rPr>
          <w:rFonts w:ascii="Times New Roman" w:hAnsi="Times New Roman" w:cs="Times New Roman"/>
          <w:b/>
        </w:rPr>
      </w:pPr>
      <w:r w:rsidRPr="00BA4346">
        <w:rPr>
          <w:rFonts w:ascii="Times New Roman" w:hAnsi="Times New Roman" w:cs="Times New Roman"/>
          <w:b/>
        </w:rPr>
        <w:t>EFFECT OF DIFFERENT PARENT MATERIALS ON GROWTH AND YIELD OF OKRA (</w:t>
      </w:r>
      <w:r w:rsidRPr="00BA4346">
        <w:rPr>
          <w:rFonts w:ascii="Times New Roman" w:hAnsi="Times New Roman" w:cs="Times New Roman"/>
          <w:b/>
          <w:i/>
        </w:rPr>
        <w:t>ABELMOSCHUS ESCULENTUS</w:t>
      </w:r>
      <w:r w:rsidRPr="00BA4346">
        <w:rPr>
          <w:rFonts w:ascii="Times New Roman" w:hAnsi="Times New Roman" w:cs="Times New Roman"/>
          <w:b/>
        </w:rPr>
        <w:t xml:space="preserve"> L.)  IN UNWANA</w:t>
      </w:r>
    </w:p>
    <w:p w14:paraId="051D44BF" w14:textId="6E7CAE06" w:rsidR="00C5115B" w:rsidRDefault="00C5115B" w:rsidP="00C5115B">
      <w:pPr>
        <w:rPr>
          <w:rFonts w:ascii="Times New Roman" w:hAnsi="Times New Roman" w:cs="Times New Roman"/>
          <w:b/>
          <w:sz w:val="24"/>
          <w:szCs w:val="24"/>
        </w:rPr>
      </w:pPr>
    </w:p>
    <w:p w14:paraId="402D18C9" w14:textId="77777777" w:rsidR="00A46320" w:rsidRPr="00412087" w:rsidRDefault="00A46320" w:rsidP="00C5115B">
      <w:pPr>
        <w:rPr>
          <w:rFonts w:ascii="Times New Roman" w:hAnsi="Times New Roman" w:cs="Times New Roman"/>
          <w:b/>
          <w:sz w:val="24"/>
          <w:szCs w:val="24"/>
        </w:rPr>
      </w:pPr>
    </w:p>
    <w:p w14:paraId="4EE30BCF" w14:textId="77777777" w:rsidR="00E14C05" w:rsidRPr="00412087" w:rsidRDefault="00E14C05" w:rsidP="004109DD">
      <w:pPr>
        <w:pStyle w:val="NoSpacing"/>
        <w:jc w:val="both"/>
        <w:rPr>
          <w:rFonts w:ascii="Times New Roman" w:hAnsi="Times New Roman" w:cs="Times New Roman"/>
          <w:b/>
          <w:sz w:val="24"/>
          <w:szCs w:val="24"/>
        </w:rPr>
      </w:pPr>
      <w:r w:rsidRPr="00412087">
        <w:rPr>
          <w:rFonts w:ascii="Times New Roman" w:hAnsi="Times New Roman" w:cs="Times New Roman"/>
          <w:b/>
          <w:sz w:val="24"/>
          <w:szCs w:val="24"/>
        </w:rPr>
        <w:t xml:space="preserve">Abstract </w:t>
      </w:r>
    </w:p>
    <w:p w14:paraId="7748D56B" w14:textId="77777777" w:rsidR="00412087" w:rsidRPr="00412087" w:rsidRDefault="00412087" w:rsidP="00412087">
      <w:pPr>
        <w:pStyle w:val="NoSpacing"/>
        <w:jc w:val="both"/>
        <w:rPr>
          <w:rFonts w:ascii="Times New Roman" w:hAnsi="Times New Roman" w:cs="Times New Roman"/>
          <w:sz w:val="24"/>
          <w:szCs w:val="24"/>
        </w:rPr>
      </w:pPr>
      <w:r w:rsidRPr="00412087">
        <w:rPr>
          <w:rFonts w:ascii="Times New Roman" w:hAnsi="Times New Roman" w:cs="Times New Roman"/>
          <w:sz w:val="24"/>
          <w:szCs w:val="24"/>
        </w:rPr>
        <w:t xml:space="preserve">The study was conducted to assess the </w:t>
      </w:r>
      <w:bookmarkStart w:id="0" w:name="_Hlk200648713"/>
      <w:r w:rsidRPr="00412087">
        <w:rPr>
          <w:rFonts w:ascii="Times New Roman" w:hAnsi="Times New Roman" w:cs="Times New Roman"/>
          <w:sz w:val="24"/>
          <w:szCs w:val="24"/>
        </w:rPr>
        <w:t>effect of different parent materials</w:t>
      </w:r>
      <w:bookmarkEnd w:id="0"/>
      <w:r w:rsidRPr="00412087">
        <w:rPr>
          <w:rFonts w:ascii="Times New Roman" w:hAnsi="Times New Roman" w:cs="Times New Roman"/>
          <w:sz w:val="24"/>
          <w:szCs w:val="24"/>
        </w:rPr>
        <w:t xml:space="preserve"> on growth and yield of okra (Abelmoschus esculentus L.) in Unwana South East, Nigeria. </w:t>
      </w:r>
      <w:r w:rsidRPr="00412087">
        <w:rPr>
          <w:rFonts w:ascii="Times New Roman" w:eastAsia="Calibri" w:hAnsi="Times New Roman" w:cs="Times New Roman"/>
          <w:sz w:val="24"/>
          <w:szCs w:val="24"/>
        </w:rPr>
        <w:t>Four parent materials were selected: sandstone, coastal plain sand, shale and alluvium. Three farms were randomly selected in each parent material and composite samples collected from each farm at two different depths (0-20 and 20-40cm) using soil Auger.</w:t>
      </w:r>
      <w:r w:rsidRPr="00412087">
        <w:rPr>
          <w:rFonts w:ascii="Times New Roman" w:hAnsi="Times New Roman" w:cs="Times New Roman"/>
          <w:sz w:val="24"/>
          <w:szCs w:val="24"/>
        </w:rPr>
        <w:t xml:space="preserve"> </w:t>
      </w:r>
      <w:r w:rsidRPr="00412087">
        <w:rPr>
          <w:rFonts w:ascii="Times New Roman" w:eastAsia="Calibri" w:hAnsi="Times New Roman" w:cs="Times New Roman"/>
          <w:sz w:val="24"/>
          <w:szCs w:val="24"/>
        </w:rPr>
        <w:t>The soil samples were analyzed in the laboratory for selected physical and chemical properties</w:t>
      </w:r>
      <w:r w:rsidRPr="00412087">
        <w:rPr>
          <w:rFonts w:ascii="Times New Roman" w:hAnsi="Times New Roman" w:cs="Times New Roman"/>
          <w:sz w:val="24"/>
          <w:szCs w:val="24"/>
        </w:rPr>
        <w:t xml:space="preserve"> following </w:t>
      </w:r>
      <w:r w:rsidRPr="00412087">
        <w:rPr>
          <w:rFonts w:ascii="Times New Roman" w:eastAsia="Calibri" w:hAnsi="Times New Roman" w:cs="Times New Roman"/>
          <w:sz w:val="24"/>
          <w:szCs w:val="24"/>
        </w:rPr>
        <w:t>standard methods.</w:t>
      </w:r>
      <w:r w:rsidRPr="00412087">
        <w:rPr>
          <w:rFonts w:ascii="Times New Roman" w:hAnsi="Times New Roman" w:cs="Times New Roman"/>
          <w:sz w:val="24"/>
          <w:szCs w:val="24"/>
        </w:rPr>
        <w:t xml:space="preserve"> Pot experiment was laid out as 4×2 factorial experiment in completely randomized design where three seeds of Okra (</w:t>
      </w:r>
      <w:r w:rsidRPr="00412087">
        <w:rPr>
          <w:rFonts w:ascii="Times New Roman" w:hAnsi="Times New Roman" w:cs="Times New Roman"/>
          <w:i/>
          <w:sz w:val="24"/>
          <w:szCs w:val="24"/>
        </w:rPr>
        <w:t>Abelmoschus esculentus</w:t>
      </w:r>
      <w:r w:rsidRPr="00412087">
        <w:rPr>
          <w:rFonts w:ascii="Times New Roman" w:hAnsi="Times New Roman" w:cs="Times New Roman"/>
          <w:sz w:val="24"/>
          <w:szCs w:val="24"/>
        </w:rPr>
        <w:t xml:space="preserve">) var. </w:t>
      </w:r>
      <w:proofErr w:type="spellStart"/>
      <w:r w:rsidRPr="00412087">
        <w:rPr>
          <w:rFonts w:ascii="Times New Roman" w:hAnsi="Times New Roman" w:cs="Times New Roman"/>
          <w:sz w:val="24"/>
          <w:szCs w:val="24"/>
        </w:rPr>
        <w:t>otukwuru</w:t>
      </w:r>
      <w:proofErr w:type="spellEnd"/>
      <w:r w:rsidRPr="00412087">
        <w:rPr>
          <w:rFonts w:ascii="Times New Roman" w:hAnsi="Times New Roman" w:cs="Times New Roman"/>
          <w:sz w:val="24"/>
          <w:szCs w:val="24"/>
        </w:rPr>
        <w:t xml:space="preserve"> </w:t>
      </w:r>
      <w:proofErr w:type="spellStart"/>
      <w:r w:rsidRPr="00412087">
        <w:rPr>
          <w:rFonts w:ascii="Times New Roman" w:hAnsi="Times New Roman" w:cs="Times New Roman"/>
          <w:sz w:val="24"/>
          <w:szCs w:val="24"/>
        </w:rPr>
        <w:t>omia</w:t>
      </w:r>
      <w:proofErr w:type="spellEnd"/>
      <w:r w:rsidRPr="00412087">
        <w:rPr>
          <w:rFonts w:ascii="Times New Roman" w:hAnsi="Times New Roman" w:cs="Times New Roman"/>
          <w:sz w:val="24"/>
          <w:szCs w:val="24"/>
        </w:rPr>
        <w:t xml:space="preserve"> obtained from local farmers were sown in each bucket and later thinned down to two after germination. Plant height, number of leaves, number of flowers, number of fruits and weight of fruits were measured. Data collected from the study were subjected to two-way Analysis of variance (ANOVA) using </w:t>
      </w:r>
      <w:proofErr w:type="spellStart"/>
      <w:r w:rsidRPr="00412087">
        <w:rPr>
          <w:rFonts w:ascii="Times New Roman" w:hAnsi="Times New Roman" w:cs="Times New Roman"/>
          <w:sz w:val="24"/>
          <w:szCs w:val="24"/>
        </w:rPr>
        <w:t>Genstat</w:t>
      </w:r>
      <w:proofErr w:type="spellEnd"/>
      <w:r w:rsidRPr="00412087">
        <w:rPr>
          <w:rFonts w:ascii="Times New Roman" w:hAnsi="Times New Roman" w:cs="Times New Roman"/>
          <w:sz w:val="24"/>
          <w:szCs w:val="24"/>
        </w:rPr>
        <w:t xml:space="preserve"> 12 and the significant means separated using Fishers Least Significant Difference (F-LSD). </w:t>
      </w:r>
      <w:r w:rsidRPr="00412087">
        <w:rPr>
          <w:rFonts w:ascii="Times New Roman" w:eastAsia="Times New Roman" w:hAnsi="Times New Roman" w:cs="Times New Roman"/>
          <w:color w:val="000000"/>
          <w:sz w:val="24"/>
          <w:szCs w:val="24"/>
        </w:rPr>
        <w:t xml:space="preserve">Results revealed that </w:t>
      </w:r>
      <w:r w:rsidRPr="00412087">
        <w:rPr>
          <w:rFonts w:ascii="Times New Roman" w:hAnsi="Times New Roman" w:cs="Times New Roman"/>
          <w:sz w:val="24"/>
          <w:szCs w:val="24"/>
        </w:rPr>
        <w:t xml:space="preserve">sand contents decreased with depth except in shale, while the silt and clay contents increased with soil depth, except for alluvium and shale. Soils generally showed moderate (pH = 5.6-6.0) to strongly acidic (pH &lt;5.5). Soil differed significantly in their Available P, </w:t>
      </w:r>
      <w:proofErr w:type="spellStart"/>
      <w:r w:rsidRPr="00412087">
        <w:rPr>
          <w:rFonts w:ascii="Times New Roman" w:hAnsi="Times New Roman" w:cs="Times New Roman"/>
          <w:sz w:val="24"/>
          <w:szCs w:val="24"/>
        </w:rPr>
        <w:t>Calcuim</w:t>
      </w:r>
      <w:proofErr w:type="spellEnd"/>
      <w:r w:rsidRPr="00412087">
        <w:rPr>
          <w:rFonts w:ascii="Times New Roman" w:hAnsi="Times New Roman" w:cs="Times New Roman"/>
          <w:sz w:val="24"/>
          <w:szCs w:val="24"/>
        </w:rPr>
        <w:t xml:space="preserve">, </w:t>
      </w:r>
      <w:proofErr w:type="spellStart"/>
      <w:r w:rsidRPr="00412087">
        <w:rPr>
          <w:rFonts w:ascii="Times New Roman" w:hAnsi="Times New Roman" w:cs="Times New Roman"/>
          <w:sz w:val="24"/>
          <w:szCs w:val="24"/>
        </w:rPr>
        <w:t>Magnessium</w:t>
      </w:r>
      <w:proofErr w:type="spellEnd"/>
      <w:r w:rsidRPr="00412087">
        <w:rPr>
          <w:rFonts w:ascii="Times New Roman" w:hAnsi="Times New Roman" w:cs="Times New Roman"/>
          <w:sz w:val="24"/>
          <w:szCs w:val="24"/>
        </w:rPr>
        <w:t xml:space="preserve">, potassium, Sodium, EA and BS contents. Alluvium soil recorded the highest values of Organic matter (2.64 %), AP (14 mg/kg), total nitrogen (0.13 %) Calcium (4.87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w:t>
      </w:r>
      <w:proofErr w:type="spellStart"/>
      <w:r w:rsidRPr="00412087">
        <w:rPr>
          <w:rFonts w:ascii="Times New Roman" w:hAnsi="Times New Roman" w:cs="Times New Roman"/>
          <w:sz w:val="24"/>
          <w:szCs w:val="24"/>
        </w:rPr>
        <w:t>Magnessium</w:t>
      </w:r>
      <w:proofErr w:type="spellEnd"/>
      <w:r w:rsidRPr="00412087">
        <w:rPr>
          <w:rFonts w:ascii="Times New Roman" w:hAnsi="Times New Roman" w:cs="Times New Roman"/>
          <w:sz w:val="24"/>
          <w:szCs w:val="24"/>
        </w:rPr>
        <w:t xml:space="preserve"> (2.0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potassium (0.26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 xml:space="preserve">/kg) and BS (80.59 </w:t>
      </w:r>
      <w:proofErr w:type="spellStart"/>
      <w:r w:rsidRPr="00412087">
        <w:rPr>
          <w:rFonts w:ascii="Times New Roman" w:hAnsi="Times New Roman" w:cs="Times New Roman"/>
          <w:sz w:val="24"/>
          <w:szCs w:val="24"/>
        </w:rPr>
        <w:t>cmol</w:t>
      </w:r>
      <w:proofErr w:type="spellEnd"/>
      <w:r w:rsidRPr="00412087">
        <w:rPr>
          <w:rFonts w:ascii="Times New Roman" w:hAnsi="Times New Roman" w:cs="Times New Roman"/>
          <w:sz w:val="24"/>
          <w:szCs w:val="24"/>
        </w:rPr>
        <w:t>/kg) and the least values were recorded in sandstone. Tallest plants (42.45cm), heaviest fruits (22.56g), greater number of leaves (6.78) and flowers (4.89) were also observed in soil developed from alluvium. This study revealed that soil developed from alluvium consistently showed higher values of OM, Ca, Mg, K, Na, EA and BS contents which significantly differed from soil developed from other parent materials. This meant better nutrient availability, resulting in observed higher okra growth and productivity. The study recommends regular soil testing to ascertain soil fertility status, sustainable maintenance of alluvium soils and proper management of coastal plain sand, shale and particularly sandstone for greater crop productivity.</w:t>
      </w:r>
    </w:p>
    <w:p w14:paraId="4030662D" w14:textId="77777777" w:rsidR="004109DD" w:rsidRPr="00412087" w:rsidRDefault="004109DD" w:rsidP="004109DD">
      <w:pPr>
        <w:pStyle w:val="NoSpacing"/>
        <w:jc w:val="both"/>
        <w:rPr>
          <w:rFonts w:ascii="Times New Roman" w:hAnsi="Times New Roman" w:cs="Times New Roman"/>
          <w:sz w:val="24"/>
          <w:szCs w:val="24"/>
        </w:rPr>
      </w:pPr>
    </w:p>
    <w:p w14:paraId="1BCCB360" w14:textId="77777777" w:rsidR="00E14C05" w:rsidRPr="00412087" w:rsidRDefault="00E14C05" w:rsidP="004109DD">
      <w:pPr>
        <w:pStyle w:val="NoSpacing"/>
        <w:jc w:val="both"/>
        <w:rPr>
          <w:rFonts w:ascii="Times New Roman" w:hAnsi="Times New Roman" w:cs="Times New Roman"/>
          <w:sz w:val="24"/>
          <w:szCs w:val="24"/>
        </w:rPr>
      </w:pPr>
      <w:r w:rsidRPr="00412087">
        <w:rPr>
          <w:rFonts w:ascii="Times New Roman" w:hAnsi="Times New Roman" w:cs="Times New Roman"/>
          <w:sz w:val="24"/>
          <w:szCs w:val="24"/>
        </w:rPr>
        <w:t xml:space="preserve">Keywords: </w:t>
      </w:r>
      <w:r w:rsidR="00412087" w:rsidRPr="00412087">
        <w:rPr>
          <w:rFonts w:ascii="Times New Roman" w:hAnsi="Times New Roman" w:cs="Times New Roman"/>
          <w:sz w:val="24"/>
          <w:szCs w:val="24"/>
        </w:rPr>
        <w:t xml:space="preserve">Soil </w:t>
      </w:r>
      <w:r w:rsidR="004109DD" w:rsidRPr="00412087">
        <w:rPr>
          <w:rFonts w:ascii="Times New Roman" w:hAnsi="Times New Roman" w:cs="Times New Roman"/>
          <w:sz w:val="24"/>
          <w:szCs w:val="24"/>
        </w:rPr>
        <w:t>P</w:t>
      </w:r>
      <w:r w:rsidRPr="00412087">
        <w:rPr>
          <w:rFonts w:ascii="Times New Roman" w:hAnsi="Times New Roman" w:cs="Times New Roman"/>
          <w:sz w:val="24"/>
          <w:szCs w:val="24"/>
        </w:rPr>
        <w:t>arent m</w:t>
      </w:r>
      <w:r w:rsidR="004109DD" w:rsidRPr="00412087">
        <w:rPr>
          <w:rFonts w:ascii="Times New Roman" w:hAnsi="Times New Roman" w:cs="Times New Roman"/>
          <w:sz w:val="24"/>
          <w:szCs w:val="24"/>
        </w:rPr>
        <w:t>aterials, Okra, Soil</w:t>
      </w:r>
      <w:r w:rsidR="00412087" w:rsidRPr="00412087">
        <w:rPr>
          <w:rFonts w:ascii="Times New Roman" w:hAnsi="Times New Roman" w:cs="Times New Roman"/>
          <w:sz w:val="24"/>
          <w:szCs w:val="24"/>
        </w:rPr>
        <w:t xml:space="preserve"> chemical</w:t>
      </w:r>
      <w:r w:rsidR="004109DD" w:rsidRPr="00412087">
        <w:rPr>
          <w:rFonts w:ascii="Times New Roman" w:hAnsi="Times New Roman" w:cs="Times New Roman"/>
          <w:sz w:val="24"/>
          <w:szCs w:val="24"/>
        </w:rPr>
        <w:t xml:space="preserve"> properties</w:t>
      </w:r>
      <w:r w:rsidRPr="00412087">
        <w:rPr>
          <w:rFonts w:ascii="Times New Roman" w:hAnsi="Times New Roman" w:cs="Times New Roman"/>
          <w:sz w:val="24"/>
          <w:szCs w:val="24"/>
        </w:rPr>
        <w:t xml:space="preserve"> </w:t>
      </w:r>
    </w:p>
    <w:p w14:paraId="170A3A5A" w14:textId="77777777" w:rsidR="00E14C05" w:rsidRDefault="00E14C05" w:rsidP="00C5115B">
      <w:pPr>
        <w:rPr>
          <w:b/>
        </w:rPr>
      </w:pPr>
    </w:p>
    <w:p w14:paraId="7E6D4551" w14:textId="77777777" w:rsidR="00412087" w:rsidRDefault="00412087" w:rsidP="00C5115B">
      <w:pPr>
        <w:rPr>
          <w:b/>
        </w:rPr>
      </w:pPr>
    </w:p>
    <w:p w14:paraId="41091E3A" w14:textId="77777777" w:rsidR="00412087" w:rsidRDefault="00412087" w:rsidP="00C5115B">
      <w:pPr>
        <w:rPr>
          <w:b/>
        </w:rPr>
      </w:pPr>
    </w:p>
    <w:p w14:paraId="15D95CD5" w14:textId="1D1CB38F" w:rsidR="00412087" w:rsidRDefault="00412087" w:rsidP="00C5115B">
      <w:pPr>
        <w:rPr>
          <w:b/>
        </w:rPr>
      </w:pPr>
    </w:p>
    <w:p w14:paraId="712134EF" w14:textId="21F8B9AD" w:rsidR="00A46320" w:rsidRDefault="00A46320" w:rsidP="00C5115B">
      <w:pPr>
        <w:rPr>
          <w:b/>
        </w:rPr>
      </w:pPr>
    </w:p>
    <w:p w14:paraId="5DF7D745" w14:textId="77777777" w:rsidR="00A46320" w:rsidRDefault="00A46320" w:rsidP="00C5115B">
      <w:pPr>
        <w:rPr>
          <w:b/>
        </w:rPr>
      </w:pPr>
    </w:p>
    <w:p w14:paraId="4ECB0EFA" w14:textId="77777777" w:rsidR="00412087" w:rsidRPr="0028610C" w:rsidRDefault="00412087" w:rsidP="00C5115B">
      <w:pPr>
        <w:rPr>
          <w:b/>
        </w:rPr>
      </w:pPr>
    </w:p>
    <w:p w14:paraId="5F0A5E1E" w14:textId="080A5F77" w:rsidR="00C5115B" w:rsidRDefault="00C5115B" w:rsidP="00C5115B">
      <w:pPr>
        <w:spacing w:after="0"/>
        <w:jc w:val="both"/>
        <w:rPr>
          <w:rStyle w:val="fontstyle01"/>
          <w:b/>
          <w:color w:val="000000" w:themeColor="text1"/>
          <w:sz w:val="24"/>
          <w:szCs w:val="24"/>
        </w:rPr>
      </w:pPr>
      <w:r w:rsidRPr="006A1752">
        <w:rPr>
          <w:rStyle w:val="fontstyle01"/>
          <w:b/>
          <w:color w:val="000000" w:themeColor="text1"/>
          <w:sz w:val="24"/>
          <w:szCs w:val="24"/>
        </w:rPr>
        <w:t>INTRODUCTION</w:t>
      </w:r>
    </w:p>
    <w:p w14:paraId="10FD1334" w14:textId="77777777" w:rsidR="00A46320" w:rsidRPr="006A1752" w:rsidRDefault="00A46320" w:rsidP="00C5115B">
      <w:pPr>
        <w:spacing w:after="0"/>
        <w:jc w:val="both"/>
        <w:rPr>
          <w:rStyle w:val="fontstyle01"/>
          <w:b/>
          <w:color w:val="000000" w:themeColor="text1"/>
          <w:sz w:val="24"/>
          <w:szCs w:val="24"/>
        </w:rPr>
      </w:pPr>
      <w:bookmarkStart w:id="1" w:name="_GoBack"/>
      <w:bookmarkEnd w:id="1"/>
    </w:p>
    <w:p w14:paraId="2BC981D0" w14:textId="77777777" w:rsidR="00C5115B" w:rsidRPr="0028610C" w:rsidRDefault="00C5115B" w:rsidP="00C5115B">
      <w:pPr>
        <w:spacing w:after="0"/>
        <w:jc w:val="both"/>
        <w:rPr>
          <w:rFonts w:ascii="Times New Roman" w:hAnsi="Times New Roman" w:cs="Times New Roman"/>
          <w:color w:val="000000" w:themeColor="text1"/>
          <w:sz w:val="24"/>
          <w:szCs w:val="24"/>
        </w:rPr>
      </w:pPr>
      <w:r w:rsidRPr="00F0165D">
        <w:rPr>
          <w:rStyle w:val="fontstyle01"/>
          <w:color w:val="000000" w:themeColor="text1"/>
          <w:sz w:val="24"/>
          <w:szCs w:val="24"/>
        </w:rPr>
        <w:t>Soils exhibit tremendous variability in their biological, chemical and physical properties (</w:t>
      </w:r>
      <w:proofErr w:type="spellStart"/>
      <w:r w:rsidRPr="00F0165D">
        <w:rPr>
          <w:rStyle w:val="fontstyle01"/>
          <w:color w:val="000000" w:themeColor="text1"/>
          <w:sz w:val="24"/>
          <w:szCs w:val="24"/>
        </w:rPr>
        <w:t>Ndukwu</w:t>
      </w:r>
      <w:proofErr w:type="spellEnd"/>
      <w:r w:rsidRPr="00F0165D">
        <w:rPr>
          <w:rStyle w:val="fontstyle01"/>
          <w:color w:val="000000" w:themeColor="text1"/>
          <w:sz w:val="24"/>
          <w:szCs w:val="24"/>
        </w:rPr>
        <w:t xml:space="preserve"> </w:t>
      </w:r>
      <w:r w:rsidRPr="00F0165D">
        <w:rPr>
          <w:rStyle w:val="fontstyle01"/>
          <w:i/>
          <w:color w:val="000000" w:themeColor="text1"/>
          <w:sz w:val="24"/>
          <w:szCs w:val="24"/>
        </w:rPr>
        <w:t>et al</w:t>
      </w:r>
      <w:r w:rsidRPr="00F0165D">
        <w:rPr>
          <w:rStyle w:val="fontstyle01"/>
          <w:color w:val="000000" w:themeColor="text1"/>
          <w:sz w:val="24"/>
          <w:szCs w:val="24"/>
        </w:rPr>
        <w:t>., 2015) and these properties are closely related to their parent materials (</w:t>
      </w:r>
      <w:proofErr w:type="spellStart"/>
      <w:r w:rsidRPr="00F0165D">
        <w:rPr>
          <w:rStyle w:val="fontstyle01"/>
          <w:color w:val="000000" w:themeColor="text1"/>
          <w:sz w:val="24"/>
          <w:szCs w:val="24"/>
        </w:rPr>
        <w:t>Esu</w:t>
      </w:r>
      <w:proofErr w:type="spellEnd"/>
      <w:r w:rsidRPr="00F0165D">
        <w:rPr>
          <w:rStyle w:val="fontstyle01"/>
          <w:color w:val="000000" w:themeColor="text1"/>
          <w:sz w:val="24"/>
          <w:szCs w:val="24"/>
        </w:rPr>
        <w:t xml:space="preserve">, 2010). </w:t>
      </w:r>
      <w:r w:rsidRPr="00F0165D">
        <w:rPr>
          <w:rFonts w:ascii="Times New Roman" w:hAnsi="Times New Roman" w:cs="Times New Roman"/>
          <w:color w:val="000000" w:themeColor="text1"/>
          <w:sz w:val="24"/>
          <w:szCs w:val="24"/>
        </w:rPr>
        <w:t xml:space="preserve">Soil parent materials are considered as geological or organic precursors to the soil whose composition has direct impact on the physical, chemical, morphological, biological and mineralogical characteristics of soils (Brady and Weil, 2012) and hence soil fertility. </w:t>
      </w:r>
      <w:r>
        <w:rPr>
          <w:rFonts w:ascii="Times New Roman" w:hAnsi="Times New Roman" w:cs="Times New Roman"/>
          <w:sz w:val="24"/>
          <w:szCs w:val="24"/>
        </w:rPr>
        <w:t>Soils of South-e</w:t>
      </w:r>
      <w:r w:rsidRPr="00F0165D">
        <w:rPr>
          <w:rFonts w:ascii="Times New Roman" w:hAnsi="Times New Roman" w:cs="Times New Roman"/>
          <w:sz w:val="24"/>
          <w:szCs w:val="24"/>
        </w:rPr>
        <w:t>astern Nigeria are formed from diverse parent materials (</w:t>
      </w:r>
      <w:proofErr w:type="spellStart"/>
      <w:r w:rsidRPr="00F0165D">
        <w:rPr>
          <w:rFonts w:ascii="Times New Roman" w:hAnsi="Times New Roman" w:cs="Times New Roman"/>
          <w:sz w:val="24"/>
          <w:szCs w:val="24"/>
        </w:rPr>
        <w:t>Onweremadu</w:t>
      </w:r>
      <w:proofErr w:type="spellEnd"/>
      <w:r w:rsidRPr="00F0165D">
        <w:rPr>
          <w:rFonts w:ascii="Times New Roman" w:hAnsi="Times New Roman" w:cs="Times New Roman"/>
          <w:sz w:val="24"/>
          <w:szCs w:val="24"/>
        </w:rPr>
        <w:t xml:space="preserve"> </w:t>
      </w:r>
      <w:r w:rsidRPr="00F0165D">
        <w:rPr>
          <w:rFonts w:ascii="Times New Roman" w:hAnsi="Times New Roman" w:cs="Times New Roman"/>
          <w:i/>
          <w:sz w:val="24"/>
          <w:szCs w:val="24"/>
        </w:rPr>
        <w:t>et al</w:t>
      </w:r>
      <w:r w:rsidRPr="00F0165D">
        <w:rPr>
          <w:rFonts w:ascii="Times New Roman" w:hAnsi="Times New Roman" w:cs="Times New Roman"/>
          <w:sz w:val="24"/>
          <w:szCs w:val="24"/>
        </w:rPr>
        <w:t>., 2007). They are known to have developed from four parent materials including sand</w:t>
      </w:r>
      <w:r>
        <w:rPr>
          <w:rFonts w:ascii="Times New Roman" w:hAnsi="Times New Roman" w:cs="Times New Roman"/>
          <w:sz w:val="24"/>
          <w:szCs w:val="24"/>
        </w:rPr>
        <w:t>stone, Alluvium, Coastal plain s</w:t>
      </w:r>
      <w:r w:rsidRPr="00F0165D">
        <w:rPr>
          <w:rFonts w:ascii="Times New Roman" w:hAnsi="Times New Roman" w:cs="Times New Roman"/>
          <w:sz w:val="24"/>
          <w:szCs w:val="24"/>
        </w:rPr>
        <w:t xml:space="preserve">and and Shale as </w:t>
      </w:r>
      <w:proofErr w:type="spellStart"/>
      <w:r w:rsidRPr="00F0165D">
        <w:rPr>
          <w:rFonts w:ascii="Times New Roman" w:hAnsi="Times New Roman" w:cs="Times New Roman"/>
          <w:sz w:val="24"/>
          <w:szCs w:val="24"/>
        </w:rPr>
        <w:t>Akamigbo</w:t>
      </w:r>
      <w:proofErr w:type="spellEnd"/>
      <w:r w:rsidRPr="00F0165D">
        <w:rPr>
          <w:rFonts w:ascii="Times New Roman" w:hAnsi="Times New Roman" w:cs="Times New Roman"/>
          <w:sz w:val="24"/>
          <w:szCs w:val="24"/>
        </w:rPr>
        <w:t xml:space="preserve"> and </w:t>
      </w:r>
      <w:proofErr w:type="spellStart"/>
      <w:r w:rsidRPr="00F0165D">
        <w:rPr>
          <w:rFonts w:ascii="Times New Roman" w:hAnsi="Times New Roman" w:cs="Times New Roman"/>
          <w:sz w:val="24"/>
          <w:szCs w:val="24"/>
        </w:rPr>
        <w:t>Asadu</w:t>
      </w:r>
      <w:proofErr w:type="spellEnd"/>
      <w:r w:rsidRPr="00F0165D">
        <w:rPr>
          <w:rFonts w:ascii="Times New Roman" w:hAnsi="Times New Roman" w:cs="Times New Roman"/>
          <w:sz w:val="24"/>
          <w:szCs w:val="24"/>
        </w:rPr>
        <w:t xml:space="preserve"> </w:t>
      </w:r>
      <w:r>
        <w:rPr>
          <w:rFonts w:ascii="Times New Roman" w:hAnsi="Times New Roman" w:cs="Times New Roman"/>
          <w:sz w:val="24"/>
          <w:szCs w:val="24"/>
        </w:rPr>
        <w:t>(1985) stated that over 80% of e</w:t>
      </w:r>
      <w:r w:rsidRPr="00F0165D">
        <w:rPr>
          <w:rFonts w:ascii="Times New Roman" w:hAnsi="Times New Roman" w:cs="Times New Roman"/>
          <w:sz w:val="24"/>
          <w:szCs w:val="24"/>
        </w:rPr>
        <w:t xml:space="preserve">astern Nigeria is of sedimentary geologic deposits made up of shales, coastal plain sands, false bedded sandstones and alluvium. </w:t>
      </w:r>
      <w:r w:rsidRPr="00F0165D">
        <w:rPr>
          <w:rFonts w:ascii="Times New Roman" w:hAnsi="Times New Roman" w:cs="Times New Roman"/>
          <w:color w:val="000000"/>
          <w:sz w:val="24"/>
          <w:szCs w:val="24"/>
        </w:rPr>
        <w:t>Soils formed on coastal plain sand and sandstone occupy most of Imo, Abia and Akwa Ibom States, a reasonable part of Rivers, Bayelsa States and a little of Cross River State. These soils are usually acidic, have low CEC, low base saturation and low fertility status (</w:t>
      </w:r>
      <w:proofErr w:type="spellStart"/>
      <w:r w:rsidRPr="00F0165D">
        <w:rPr>
          <w:rFonts w:ascii="Times New Roman" w:hAnsi="Times New Roman" w:cs="Times New Roman"/>
          <w:color w:val="000000"/>
          <w:sz w:val="24"/>
          <w:szCs w:val="24"/>
        </w:rPr>
        <w:t>Okunami</w:t>
      </w:r>
      <w:proofErr w:type="spellEnd"/>
      <w:r w:rsidRPr="00F0165D">
        <w:rPr>
          <w:rFonts w:ascii="Times New Roman" w:hAnsi="Times New Roman" w:cs="Times New Roman"/>
          <w:color w:val="000000"/>
          <w:sz w:val="24"/>
          <w:szCs w:val="24"/>
        </w:rPr>
        <w:t xml:space="preserve">, 1981). Soils formed on shale are reddish-brown and gravely. They have high clay content, poorly drained, acidic with high exchangeable cations but are generally fertile. </w:t>
      </w:r>
      <w:r w:rsidRPr="00F0165D">
        <w:rPr>
          <w:rFonts w:ascii="Times New Roman" w:hAnsi="Times New Roman" w:cs="Times New Roman"/>
          <w:sz w:val="24"/>
          <w:szCs w:val="24"/>
        </w:rPr>
        <w:t>The soils derived from sandstones and coastal plain soils are usually sandy, strongly acidic with pH value ranging from 4.1 to 5.5 with high organic carbon (</w:t>
      </w:r>
      <w:proofErr w:type="spellStart"/>
      <w:r w:rsidRPr="00F0165D">
        <w:rPr>
          <w:rFonts w:ascii="Times New Roman" w:hAnsi="Times New Roman" w:cs="Times New Roman"/>
          <w:sz w:val="24"/>
          <w:szCs w:val="24"/>
        </w:rPr>
        <w:t>Ibia</w:t>
      </w:r>
      <w:proofErr w:type="spellEnd"/>
      <w:r w:rsidRPr="00F0165D">
        <w:rPr>
          <w:rFonts w:ascii="Times New Roman" w:hAnsi="Times New Roman" w:cs="Times New Roman"/>
          <w:sz w:val="24"/>
          <w:szCs w:val="24"/>
        </w:rPr>
        <w:t xml:space="preserve"> 2011) and often nutrient poor but well drained. Alluvium soils are young, fertile and well drained soils formed from river deposits.</w:t>
      </w:r>
    </w:p>
    <w:p w14:paraId="6C85C507" w14:textId="77777777" w:rsidR="00C5115B" w:rsidRPr="00F0165D" w:rsidRDefault="00C5115B" w:rsidP="00C5115B">
      <w:pPr>
        <w:pStyle w:val="NoSpacing"/>
        <w:spacing w:line="276" w:lineRule="auto"/>
        <w:jc w:val="both"/>
        <w:rPr>
          <w:rFonts w:ascii="Times New Roman" w:hAnsi="Times New Roman" w:cs="Times New Roman"/>
          <w:sz w:val="24"/>
          <w:szCs w:val="24"/>
        </w:rPr>
      </w:pPr>
      <w:r w:rsidRPr="00F0165D">
        <w:rPr>
          <w:rFonts w:ascii="Times New Roman" w:hAnsi="Times New Roman" w:cs="Times New Roman"/>
          <w:color w:val="000000"/>
          <w:sz w:val="24"/>
          <w:szCs w:val="24"/>
          <w:shd w:val="clear" w:color="auto" w:fill="FFFFFF"/>
        </w:rPr>
        <w:t xml:space="preserve">Vegetable is one of the human diets providing dietary requirements of nutrients (Vincent </w:t>
      </w:r>
      <w:r w:rsidRPr="00F0165D">
        <w:rPr>
          <w:rFonts w:ascii="Times New Roman" w:hAnsi="Times New Roman" w:cs="Times New Roman"/>
          <w:i/>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2018) as well as an inexpensive source of energy and other essential nutrients. They are widely used for culinary purposes (</w:t>
      </w:r>
      <w:proofErr w:type="spellStart"/>
      <w:r w:rsidRPr="00F0165D">
        <w:rPr>
          <w:rFonts w:ascii="Times New Roman" w:hAnsi="Times New Roman" w:cs="Times New Roman"/>
          <w:color w:val="000000"/>
          <w:sz w:val="24"/>
          <w:szCs w:val="24"/>
          <w:shd w:val="clear" w:color="auto" w:fill="FFFFFF"/>
        </w:rPr>
        <w:t>Ononamadu</w:t>
      </w:r>
      <w:proofErr w:type="spellEnd"/>
      <w:r w:rsidRPr="00F0165D">
        <w:rPr>
          <w:rFonts w:ascii="Times New Roman" w:hAnsi="Times New Roman" w:cs="Times New Roman"/>
          <w:color w:val="000000"/>
          <w:sz w:val="24"/>
          <w:szCs w:val="24"/>
          <w:shd w:val="clear" w:color="auto" w:fill="FFFFFF"/>
        </w:rPr>
        <w:t xml:space="preserve"> </w:t>
      </w:r>
      <w:r w:rsidRPr="00F0165D">
        <w:rPr>
          <w:rFonts w:ascii="Times New Roman" w:hAnsi="Times New Roman" w:cs="Times New Roman"/>
          <w:i/>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2019) and a good number of the vegetables are eaten raw. Vegetables are among the staple food components whose production has continued to increase (Udoh and Akpan, 2007). Kebede and Gan (1999) reported that the main sources of farm income for small and limited resource farmers are basically arable crop production, vegetables and non-vegetable crops. Okra (</w:t>
      </w:r>
      <w:r w:rsidRPr="00F0165D">
        <w:rPr>
          <w:rFonts w:ascii="Times New Roman" w:hAnsi="Times New Roman" w:cs="Times New Roman"/>
          <w:i/>
          <w:iCs/>
          <w:color w:val="000000"/>
          <w:sz w:val="24"/>
          <w:szCs w:val="24"/>
          <w:shd w:val="clear" w:color="auto" w:fill="FFFFFF"/>
        </w:rPr>
        <w:t>Abelmoschus esculentus</w:t>
      </w:r>
      <w:r w:rsidRPr="00F0165D">
        <w:rPr>
          <w:rFonts w:ascii="Times New Roman" w:hAnsi="Times New Roman" w:cs="Times New Roman"/>
          <w:color w:val="000000"/>
          <w:sz w:val="24"/>
          <w:szCs w:val="24"/>
          <w:shd w:val="clear" w:color="auto" w:fill="FFFFFF"/>
        </w:rPr>
        <w:t xml:space="preserve"> (L) Moench) is among the most commonly cultivated and consumed vegetable throughout Nigeria. Its cultivation and production has been widely practiced because of its importance to economic development. Okra contains valuable food ingredients, a source of calories (about 4550kcal/kg) (</w:t>
      </w:r>
      <w:proofErr w:type="spellStart"/>
      <w:r w:rsidRPr="00F0165D">
        <w:rPr>
          <w:rFonts w:ascii="Times New Roman" w:hAnsi="Times New Roman" w:cs="Times New Roman"/>
          <w:color w:val="000000"/>
          <w:sz w:val="24"/>
          <w:szCs w:val="24"/>
          <w:shd w:val="clear" w:color="auto" w:fill="FFFFFF"/>
        </w:rPr>
        <w:t>Akintokun</w:t>
      </w:r>
      <w:proofErr w:type="spellEnd"/>
      <w:r w:rsidRPr="00F0165D">
        <w:rPr>
          <w:rFonts w:ascii="Times New Roman" w:hAnsi="Times New Roman" w:cs="Times New Roman"/>
          <w:color w:val="000000"/>
          <w:sz w:val="24"/>
          <w:szCs w:val="24"/>
          <w:shd w:val="clear" w:color="auto" w:fill="FFFFFF"/>
        </w:rPr>
        <w:t xml:space="preserve"> </w:t>
      </w:r>
      <w:r w:rsidRPr="00F0165D">
        <w:rPr>
          <w:rFonts w:ascii="Times New Roman" w:hAnsi="Times New Roman" w:cs="Times New Roman"/>
          <w:i/>
          <w:iCs/>
          <w:color w:val="000000"/>
          <w:sz w:val="24"/>
          <w:szCs w:val="24"/>
          <w:shd w:val="clear" w:color="auto" w:fill="FFFFFF"/>
        </w:rPr>
        <w:t>et al</w:t>
      </w:r>
      <w:r w:rsidRPr="00F0165D">
        <w:rPr>
          <w:rFonts w:ascii="Times New Roman" w:hAnsi="Times New Roman" w:cs="Times New Roman"/>
          <w:color w:val="000000"/>
          <w:sz w:val="24"/>
          <w:szCs w:val="24"/>
          <w:shd w:val="clear" w:color="auto" w:fill="FFFFFF"/>
        </w:rPr>
        <w:t xml:space="preserve">., 2019), and a means of income for farmers. </w:t>
      </w:r>
      <w:r w:rsidRPr="00F0165D">
        <w:rPr>
          <w:rFonts w:ascii="Times New Roman" w:hAnsi="Times New Roman" w:cs="Times New Roman"/>
          <w:sz w:val="24"/>
          <w:szCs w:val="24"/>
        </w:rPr>
        <w:t>Okra is however sensitive to soil and climatic conditions.</w:t>
      </w:r>
    </w:p>
    <w:p w14:paraId="62E48DC9" w14:textId="77777777" w:rsidR="00C5115B" w:rsidRPr="00F0165D" w:rsidRDefault="00C5115B" w:rsidP="00C5115B">
      <w:pPr>
        <w:pStyle w:val="NoSpacing"/>
        <w:spacing w:line="276" w:lineRule="auto"/>
        <w:jc w:val="both"/>
        <w:rPr>
          <w:rFonts w:ascii="Times New Roman" w:hAnsi="Times New Roman" w:cs="Times New Roman"/>
          <w:sz w:val="24"/>
          <w:szCs w:val="24"/>
        </w:rPr>
      </w:pPr>
      <w:r w:rsidRPr="00F0165D">
        <w:rPr>
          <w:rFonts w:ascii="Times New Roman" w:hAnsi="Times New Roman" w:cs="Times New Roman"/>
          <w:color w:val="000000"/>
          <w:sz w:val="24"/>
          <w:szCs w:val="24"/>
          <w:shd w:val="clear" w:color="auto" w:fill="FFFFFF"/>
        </w:rPr>
        <w:t xml:space="preserve">At present, there is a demand driven increase in the production of </w:t>
      </w:r>
      <w:r w:rsidR="00BA4346">
        <w:rPr>
          <w:rFonts w:ascii="Times New Roman" w:hAnsi="Times New Roman" w:cs="Times New Roman"/>
          <w:color w:val="000000"/>
          <w:sz w:val="24"/>
          <w:szCs w:val="24"/>
          <w:shd w:val="clear" w:color="auto" w:fill="FFFFFF"/>
        </w:rPr>
        <w:t>vegetables</w:t>
      </w:r>
      <w:r w:rsidRPr="00F0165D">
        <w:rPr>
          <w:rFonts w:ascii="Times New Roman" w:hAnsi="Times New Roman" w:cs="Times New Roman"/>
          <w:color w:val="000000"/>
          <w:sz w:val="24"/>
          <w:szCs w:val="24"/>
          <w:shd w:val="clear" w:color="auto" w:fill="FFFFFF"/>
        </w:rPr>
        <w:t xml:space="preserve"> among smallholder farme</w:t>
      </w:r>
      <w:r w:rsidR="00BA4346">
        <w:rPr>
          <w:rFonts w:ascii="Times New Roman" w:hAnsi="Times New Roman" w:cs="Times New Roman"/>
          <w:color w:val="000000"/>
          <w:sz w:val="24"/>
          <w:szCs w:val="24"/>
          <w:shd w:val="clear" w:color="auto" w:fill="FFFFFF"/>
        </w:rPr>
        <w:t>rs</w:t>
      </w:r>
      <w:r w:rsidRPr="00F0165D">
        <w:rPr>
          <w:rFonts w:ascii="Times New Roman" w:hAnsi="Times New Roman" w:cs="Times New Roman"/>
          <w:color w:val="000000"/>
          <w:sz w:val="24"/>
          <w:szCs w:val="24"/>
          <w:shd w:val="clear" w:color="auto" w:fill="FFFFFF"/>
        </w:rPr>
        <w:t xml:space="preserve">. However, </w:t>
      </w:r>
      <w:r w:rsidRPr="00F0165D">
        <w:rPr>
          <w:rFonts w:ascii="Times New Roman" w:hAnsi="Times New Roman" w:cs="Times New Roman"/>
          <w:sz w:val="24"/>
          <w:szCs w:val="24"/>
        </w:rPr>
        <w:t>Soil properties particularly those derived from different parent materials significant</w:t>
      </w:r>
      <w:r w:rsidR="00BA4346">
        <w:rPr>
          <w:rFonts w:ascii="Times New Roman" w:hAnsi="Times New Roman" w:cs="Times New Roman"/>
          <w:sz w:val="24"/>
          <w:szCs w:val="24"/>
        </w:rPr>
        <w:t xml:space="preserve">ly influence crop performance. </w:t>
      </w:r>
      <w:r w:rsidRPr="00F0165D">
        <w:rPr>
          <w:rFonts w:ascii="Times New Roman" w:hAnsi="Times New Roman" w:cs="Times New Roman"/>
          <w:sz w:val="24"/>
          <w:szCs w:val="24"/>
        </w:rPr>
        <w:t xml:space="preserve">This study is therefore aimed to determine the performance of okra in different parent materials in </w:t>
      </w:r>
      <w:proofErr w:type="spellStart"/>
      <w:r w:rsidRPr="00F0165D">
        <w:rPr>
          <w:rFonts w:ascii="Times New Roman" w:hAnsi="Times New Roman" w:cs="Times New Roman"/>
          <w:sz w:val="24"/>
          <w:szCs w:val="24"/>
        </w:rPr>
        <w:t>Unwana</w:t>
      </w:r>
      <w:proofErr w:type="spellEnd"/>
      <w:r w:rsidRPr="00F0165D">
        <w:rPr>
          <w:rFonts w:ascii="Times New Roman" w:hAnsi="Times New Roman" w:cs="Times New Roman"/>
          <w:sz w:val="24"/>
          <w:szCs w:val="24"/>
        </w:rPr>
        <w:t xml:space="preserve">, </w:t>
      </w:r>
      <w:proofErr w:type="spellStart"/>
      <w:r w:rsidRPr="00F0165D">
        <w:rPr>
          <w:rFonts w:ascii="Times New Roman" w:hAnsi="Times New Roman" w:cs="Times New Roman"/>
          <w:sz w:val="24"/>
          <w:szCs w:val="24"/>
        </w:rPr>
        <w:t>Afikpo</w:t>
      </w:r>
      <w:proofErr w:type="spellEnd"/>
      <w:r w:rsidRPr="00F0165D">
        <w:rPr>
          <w:rFonts w:ascii="Times New Roman" w:hAnsi="Times New Roman" w:cs="Times New Roman"/>
          <w:sz w:val="24"/>
          <w:szCs w:val="24"/>
        </w:rPr>
        <w:t xml:space="preserve">. </w:t>
      </w:r>
    </w:p>
    <w:p w14:paraId="752035C0" w14:textId="77777777" w:rsidR="00C5115B" w:rsidRPr="00F0165D" w:rsidRDefault="00C5115B" w:rsidP="00C5115B">
      <w:pPr>
        <w:spacing w:after="0"/>
        <w:jc w:val="both"/>
        <w:rPr>
          <w:rFonts w:ascii="Times New Roman" w:hAnsi="Times New Roman" w:cs="Times New Roman"/>
          <w:b/>
          <w:sz w:val="24"/>
          <w:szCs w:val="24"/>
        </w:rPr>
      </w:pPr>
      <w:r w:rsidRPr="00F0165D">
        <w:rPr>
          <w:rFonts w:ascii="Times New Roman" w:hAnsi="Times New Roman" w:cs="Times New Roman"/>
          <w:b/>
          <w:sz w:val="24"/>
          <w:szCs w:val="24"/>
        </w:rPr>
        <w:t>Objectives of the Study</w:t>
      </w:r>
    </w:p>
    <w:p w14:paraId="6FBB0FDE" w14:textId="77777777" w:rsidR="00C5115B" w:rsidRPr="00F0165D" w:rsidRDefault="00C5115B" w:rsidP="00C5115B">
      <w:pPr>
        <w:pStyle w:val="NoSpacing"/>
        <w:spacing w:line="276" w:lineRule="auto"/>
        <w:jc w:val="both"/>
        <w:rPr>
          <w:ins w:id="2" w:author="user" w:date="2023-02-27T06:27:00Z"/>
          <w:rFonts w:ascii="Times New Roman" w:hAnsi="Times New Roman" w:cs="Times New Roman"/>
          <w:sz w:val="24"/>
          <w:szCs w:val="24"/>
        </w:rPr>
      </w:pPr>
      <w:r w:rsidRPr="00F0165D">
        <w:rPr>
          <w:rFonts w:ascii="Times New Roman" w:hAnsi="Times New Roman" w:cs="Times New Roman"/>
          <w:sz w:val="24"/>
          <w:szCs w:val="24"/>
        </w:rPr>
        <w:t>The broad aim of the study is to assess the effects of contrasting parent materials on growth and yield of okra while the specific objectives are to determine:</w:t>
      </w:r>
    </w:p>
    <w:p w14:paraId="765CA112"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the chemical properties of soils of contrasting parent materials</w:t>
      </w:r>
    </w:p>
    <w:p w14:paraId="5A9C1F41"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lastRenderedPageBreak/>
        <w:t>the effects of parent materials on growth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w:t>
      </w:r>
    </w:p>
    <w:p w14:paraId="3267FA39"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the effects of parent materials on yield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w:t>
      </w:r>
    </w:p>
    <w:p w14:paraId="59F72EFA" w14:textId="77777777" w:rsidR="00C5115B" w:rsidRPr="00F0165D" w:rsidRDefault="00C5115B" w:rsidP="00C5115B">
      <w:pPr>
        <w:pStyle w:val="ListParagraph"/>
        <w:numPr>
          <w:ilvl w:val="0"/>
          <w:numId w:val="2"/>
        </w:numPr>
        <w:jc w:val="both"/>
        <w:rPr>
          <w:rFonts w:ascii="Times New Roman" w:eastAsia="Calibri" w:hAnsi="Times New Roman" w:cs="Times New Roman"/>
          <w:sz w:val="24"/>
          <w:szCs w:val="24"/>
        </w:rPr>
      </w:pPr>
      <w:r w:rsidRPr="00F0165D">
        <w:rPr>
          <w:rFonts w:ascii="Times New Roman" w:hAnsi="Times New Roman" w:cs="Times New Roman"/>
          <w:sz w:val="24"/>
          <w:szCs w:val="24"/>
        </w:rPr>
        <w:t>interaction between soil depth and parent material on okra performance</w:t>
      </w:r>
    </w:p>
    <w:p w14:paraId="7AD21797" w14:textId="77777777" w:rsidR="00C5115B" w:rsidRPr="00F0165D" w:rsidRDefault="00C5115B" w:rsidP="00C5115B">
      <w:pPr>
        <w:spacing w:after="0"/>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8DFF5D6" w14:textId="77777777" w:rsidR="00C5115B" w:rsidRPr="00F0165D" w:rsidRDefault="00C5115B" w:rsidP="00C5115B">
      <w:pPr>
        <w:spacing w:after="0"/>
        <w:jc w:val="both"/>
        <w:rPr>
          <w:rFonts w:ascii="Times New Roman" w:hAnsi="Times New Roman" w:cs="Times New Roman"/>
          <w:b/>
          <w:sz w:val="24"/>
          <w:szCs w:val="24"/>
        </w:rPr>
      </w:pPr>
      <w:r w:rsidRPr="00F0165D">
        <w:rPr>
          <w:rFonts w:ascii="Times New Roman" w:hAnsi="Times New Roman" w:cs="Times New Roman"/>
          <w:b/>
          <w:sz w:val="24"/>
          <w:szCs w:val="24"/>
        </w:rPr>
        <w:t>Study Area</w:t>
      </w:r>
    </w:p>
    <w:p w14:paraId="72E707DA" w14:textId="77777777" w:rsidR="00C5115B" w:rsidRPr="001667FD" w:rsidRDefault="00C5115B" w:rsidP="001667FD">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t>The study was carried out in South East Nigeria</w:t>
      </w:r>
      <w:r>
        <w:rPr>
          <w:rFonts w:ascii="Times New Roman" w:eastAsia="Calibri" w:hAnsi="Times New Roman" w:cs="Times New Roman"/>
          <w:sz w:val="24"/>
          <w:szCs w:val="24"/>
        </w:rPr>
        <w:t xml:space="preserve"> and it </w:t>
      </w:r>
      <w:r w:rsidRPr="00F0165D">
        <w:rPr>
          <w:rFonts w:ascii="Times New Roman" w:eastAsia="Calibri" w:hAnsi="Times New Roman" w:cs="Times New Roman"/>
          <w:sz w:val="24"/>
          <w:szCs w:val="24"/>
        </w:rPr>
        <w:t>lies between latitudes 4</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20’ and 7</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25’N and longitudes 5</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25’ and 9</w:t>
      </w:r>
      <w:r w:rsidRPr="00F0165D">
        <w:rPr>
          <w:rFonts w:ascii="Times New Roman" w:eastAsia="Calibri" w:hAnsi="Times New Roman" w:cs="Times New Roman"/>
          <w:sz w:val="24"/>
          <w:szCs w:val="24"/>
          <w:vertAlign w:val="superscript"/>
        </w:rPr>
        <w:t>o</w:t>
      </w:r>
      <w:r w:rsidRPr="00F0165D">
        <w:rPr>
          <w:rFonts w:ascii="Times New Roman" w:eastAsia="Calibri" w:hAnsi="Times New Roman" w:cs="Times New Roman"/>
          <w:sz w:val="24"/>
          <w:szCs w:val="24"/>
        </w:rPr>
        <w:t xml:space="preserve">51’E (Njoku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2006). It consists of</w:t>
      </w:r>
      <w:r>
        <w:rPr>
          <w:rFonts w:ascii="Times New Roman" w:eastAsia="Calibri" w:hAnsi="Times New Roman" w:cs="Times New Roman"/>
          <w:sz w:val="24"/>
          <w:szCs w:val="24"/>
        </w:rPr>
        <w:t xml:space="preserve"> Abia, Anambra, Ebonyi, </w:t>
      </w:r>
      <w:r w:rsidRPr="00F0165D">
        <w:rPr>
          <w:rFonts w:ascii="Times New Roman" w:eastAsia="Calibri" w:hAnsi="Times New Roman" w:cs="Times New Roman"/>
          <w:sz w:val="24"/>
          <w:szCs w:val="24"/>
        </w:rPr>
        <w:t>Enugu</w:t>
      </w:r>
      <w:r>
        <w:rPr>
          <w:rFonts w:ascii="Times New Roman" w:eastAsia="Calibri" w:hAnsi="Times New Roman" w:cs="Times New Roman"/>
          <w:sz w:val="24"/>
          <w:szCs w:val="24"/>
        </w:rPr>
        <w:t xml:space="preserve"> and Imo</w:t>
      </w:r>
      <w:r w:rsidRPr="00F0165D">
        <w:rPr>
          <w:rFonts w:ascii="Times New Roman" w:eastAsia="Calibri" w:hAnsi="Times New Roman" w:cs="Times New Roman"/>
          <w:sz w:val="24"/>
          <w:szCs w:val="24"/>
        </w:rPr>
        <w:t xml:space="preserve"> States and occupies a land mass of about 12% of the total land area of Nigeria (</w:t>
      </w:r>
      <w:proofErr w:type="spellStart"/>
      <w:r w:rsidRPr="00F0165D">
        <w:rPr>
          <w:rFonts w:ascii="Times New Roman" w:eastAsia="Calibri" w:hAnsi="Times New Roman" w:cs="Times New Roman"/>
          <w:sz w:val="24"/>
          <w:szCs w:val="24"/>
        </w:rPr>
        <w:t>Odurukwe</w:t>
      </w:r>
      <w:proofErr w:type="spellEnd"/>
      <w:r w:rsidRPr="00F0165D">
        <w:rPr>
          <w:rFonts w:ascii="Times New Roman" w:eastAsia="Calibri" w:hAnsi="Times New Roman" w:cs="Times New Roman"/>
          <w:sz w:val="24"/>
          <w:szCs w:val="24"/>
        </w:rPr>
        <w:t xml:space="preserve">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xml:space="preserve"> 1995). In these areas, </w:t>
      </w:r>
      <w:r w:rsidRPr="00F0165D">
        <w:rPr>
          <w:rFonts w:ascii="Times New Roman" w:hAnsi="Times New Roman" w:cs="Times New Roman"/>
          <w:sz w:val="24"/>
          <w:szCs w:val="24"/>
        </w:rPr>
        <w:t>temperatures are high and change slightly during the year (mean daily temperature about 27</w:t>
      </w:r>
      <w:r w:rsidRPr="00F0165D">
        <w:rPr>
          <w:rFonts w:ascii="Times New Roman" w:hAnsi="Times New Roman" w:cs="Times New Roman"/>
          <w:sz w:val="24"/>
          <w:szCs w:val="24"/>
          <w:vertAlign w:val="superscript"/>
        </w:rPr>
        <w:t>o</w:t>
      </w:r>
      <w:r w:rsidRPr="00F0165D">
        <w:rPr>
          <w:rFonts w:ascii="Times New Roman" w:hAnsi="Times New Roman" w:cs="Times New Roman"/>
          <w:sz w:val="24"/>
          <w:szCs w:val="24"/>
        </w:rPr>
        <w:t xml:space="preserve">C). The rainy season begins in April and lasts until October with annual rainfall ranging from 1500 to 2200mm with mean annual relative humidity of about 75%, and humidity reaching 90% in the rainy season. The dry season experiences two months of harmattan from late December to late February. </w:t>
      </w:r>
      <w:r w:rsidRPr="00F0165D">
        <w:rPr>
          <w:rFonts w:ascii="Times New Roman" w:eastAsia="Calibri" w:hAnsi="Times New Roman" w:cs="Times New Roman"/>
          <w:sz w:val="24"/>
          <w:szCs w:val="24"/>
        </w:rPr>
        <w:t xml:space="preserve">Vegetation stretches from mangrove swamp in the coast through rainforest to derived savanna in the interior. According to Okorie and Okpala, (2000), the vegetation is essentially secondary forests tending towards derived savannah because of population pressure and repeated annual bush burning.  The dominant vegetation is characterized by tree shrubs with abundant palm trees particularly in the southern and central zones of the area. Most of the vegetation is ever-green while some are deciduous. According to Njoku </w:t>
      </w:r>
      <w:r w:rsidRPr="00F0165D">
        <w:rPr>
          <w:rFonts w:ascii="Times New Roman" w:eastAsia="Calibri" w:hAnsi="Times New Roman" w:cs="Times New Roman"/>
          <w:i/>
          <w:sz w:val="24"/>
          <w:szCs w:val="24"/>
        </w:rPr>
        <w:t>et al</w:t>
      </w:r>
      <w:r w:rsidRPr="00F0165D">
        <w:rPr>
          <w:rFonts w:ascii="Times New Roman" w:eastAsia="Calibri" w:hAnsi="Times New Roman" w:cs="Times New Roman"/>
          <w:sz w:val="24"/>
          <w:szCs w:val="24"/>
        </w:rPr>
        <w:t xml:space="preserve">., (2006), the vegetation is a mixture of eastern prototypes comprising of semi-savannah grassland with forest and swamps. </w:t>
      </w:r>
      <w:r w:rsidRPr="00F0165D">
        <w:rPr>
          <w:rFonts w:ascii="Times New Roman" w:hAnsi="Times New Roman" w:cs="Times New Roman"/>
          <w:sz w:val="24"/>
          <w:szCs w:val="24"/>
        </w:rPr>
        <w:t>Agriculture is a major socio-economic activity in the study area. The cash crops include oil palm, raffia palm, rice, groundnut, melon, cocoa, rubber, maize etc. Food crops such as yam, cassava, cocoyam, plantain and maize are also produced in large quantities. With high population density and continuous farming, the soil has been degraded and much of the native vegetation has disappeared.</w:t>
      </w:r>
    </w:p>
    <w:p w14:paraId="242532BA" w14:textId="77777777" w:rsidR="00C5115B" w:rsidRPr="000D002E" w:rsidRDefault="00C5115B" w:rsidP="00C5115B">
      <w:pPr>
        <w:spacing w:after="0"/>
        <w:jc w:val="both"/>
        <w:rPr>
          <w:rFonts w:ascii="Times New Roman" w:hAnsi="Times New Roman" w:cs="Times New Roman"/>
          <w:sz w:val="24"/>
          <w:szCs w:val="24"/>
        </w:rPr>
      </w:pPr>
      <w:r w:rsidRPr="00F0165D">
        <w:rPr>
          <w:rFonts w:ascii="Times New Roman" w:eastAsia="Calibri" w:hAnsi="Times New Roman" w:cs="Times New Roman"/>
          <w:b/>
          <w:sz w:val="24"/>
          <w:szCs w:val="24"/>
        </w:rPr>
        <w:t>Soils of the Area</w:t>
      </w:r>
    </w:p>
    <w:p w14:paraId="4217DF37" w14:textId="77777777" w:rsidR="00C5115B" w:rsidRPr="00F0165D" w:rsidRDefault="00C5115B" w:rsidP="00C5115B">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t>Soils of this area belong to the order “</w:t>
      </w:r>
      <w:proofErr w:type="spellStart"/>
      <w:r w:rsidRPr="00F0165D">
        <w:rPr>
          <w:rFonts w:ascii="Times New Roman" w:eastAsia="Calibri" w:hAnsi="Times New Roman" w:cs="Times New Roman"/>
          <w:sz w:val="24"/>
          <w:szCs w:val="24"/>
        </w:rPr>
        <w:t>Ultisol</w:t>
      </w:r>
      <w:proofErr w:type="spellEnd"/>
      <w:r w:rsidRPr="00F0165D">
        <w:rPr>
          <w:rFonts w:ascii="Times New Roman" w:eastAsia="Calibri" w:hAnsi="Times New Roman" w:cs="Times New Roman"/>
          <w:sz w:val="24"/>
          <w:szCs w:val="24"/>
        </w:rPr>
        <w:t xml:space="preserve">” and are classified as typic </w:t>
      </w:r>
      <w:r w:rsidRPr="00F0165D">
        <w:rPr>
          <w:rFonts w:ascii="Times New Roman" w:eastAsia="Times New Roman" w:hAnsi="Times New Roman" w:cs="Times New Roman"/>
          <w:sz w:val="24"/>
          <w:szCs w:val="24"/>
        </w:rPr>
        <w:t>Hapludult</w:t>
      </w:r>
      <w:r w:rsidRPr="00F0165D">
        <w:rPr>
          <w:rFonts w:ascii="Times New Roman" w:eastAsia="Calibri" w:hAnsi="Times New Roman" w:cs="Times New Roman"/>
          <w:sz w:val="24"/>
          <w:szCs w:val="24"/>
        </w:rPr>
        <w:t xml:space="preserve"> (Federal Department of Agriculture and Land Resources, 1985; </w:t>
      </w:r>
      <w:proofErr w:type="spellStart"/>
      <w:r w:rsidRPr="00F0165D">
        <w:rPr>
          <w:rFonts w:ascii="Times New Roman" w:eastAsia="Calibri" w:hAnsi="Times New Roman" w:cs="Times New Roman"/>
          <w:sz w:val="24"/>
          <w:szCs w:val="24"/>
        </w:rPr>
        <w:t>Nwaogu</w:t>
      </w:r>
      <w:proofErr w:type="spellEnd"/>
      <w:r w:rsidRPr="00F0165D">
        <w:rPr>
          <w:rFonts w:ascii="Times New Roman" w:eastAsia="Calibri" w:hAnsi="Times New Roman" w:cs="Times New Roman"/>
          <w:sz w:val="24"/>
          <w:szCs w:val="24"/>
        </w:rPr>
        <w:t xml:space="preserve"> and </w:t>
      </w:r>
      <w:proofErr w:type="spellStart"/>
      <w:r w:rsidRPr="00F0165D">
        <w:rPr>
          <w:rFonts w:ascii="Times New Roman" w:eastAsia="Calibri" w:hAnsi="Times New Roman" w:cs="Times New Roman"/>
          <w:sz w:val="24"/>
          <w:szCs w:val="24"/>
        </w:rPr>
        <w:t>Ebeniro</w:t>
      </w:r>
      <w:proofErr w:type="spellEnd"/>
      <w:r w:rsidRPr="00F0165D">
        <w:rPr>
          <w:rFonts w:ascii="Times New Roman" w:eastAsia="Calibri" w:hAnsi="Times New Roman" w:cs="Times New Roman"/>
          <w:sz w:val="24"/>
          <w:szCs w:val="24"/>
        </w:rPr>
        <w:t xml:space="preserve">, 2009). The chemical characteristics of the soils tend to reflect the nature of the parent materials. The soils of these areas are known to have developed from four parent materials including sandstone, alluvium, coastal plain sand and shale as </w:t>
      </w:r>
      <w:proofErr w:type="spellStart"/>
      <w:r w:rsidRPr="00F0165D">
        <w:rPr>
          <w:rFonts w:ascii="Times New Roman" w:eastAsia="Calibri" w:hAnsi="Times New Roman" w:cs="Times New Roman"/>
          <w:sz w:val="24"/>
          <w:szCs w:val="24"/>
        </w:rPr>
        <w:t>Akamigbo</w:t>
      </w:r>
      <w:proofErr w:type="spellEnd"/>
      <w:r w:rsidRPr="00F0165D">
        <w:rPr>
          <w:rFonts w:ascii="Times New Roman" w:eastAsia="Calibri" w:hAnsi="Times New Roman" w:cs="Times New Roman"/>
          <w:sz w:val="24"/>
          <w:szCs w:val="24"/>
        </w:rPr>
        <w:t xml:space="preserve"> and </w:t>
      </w:r>
      <w:proofErr w:type="spellStart"/>
      <w:r w:rsidRPr="00F0165D">
        <w:rPr>
          <w:rFonts w:ascii="Times New Roman" w:eastAsia="Calibri" w:hAnsi="Times New Roman" w:cs="Times New Roman"/>
          <w:sz w:val="24"/>
          <w:szCs w:val="24"/>
        </w:rPr>
        <w:t>Asadu</w:t>
      </w:r>
      <w:proofErr w:type="spellEnd"/>
      <w:r w:rsidRPr="00F0165D">
        <w:rPr>
          <w:rFonts w:ascii="Times New Roman" w:eastAsia="Calibri" w:hAnsi="Times New Roman" w:cs="Times New Roman"/>
          <w:sz w:val="24"/>
          <w:szCs w:val="24"/>
        </w:rPr>
        <w:t xml:space="preserve"> (1985) stated that over 80% of Eastern Nigeria is of sedimentary geologic deposits made up of shales, coastal plain sands, false bedded sandstones and alluvium. </w:t>
      </w:r>
    </w:p>
    <w:p w14:paraId="28DB0C0F" w14:textId="77777777" w:rsidR="00C5115B" w:rsidRPr="00F0165D" w:rsidRDefault="00C5115B" w:rsidP="00C5115B">
      <w:pPr>
        <w:jc w:val="both"/>
        <w:rPr>
          <w:rFonts w:ascii="Times New Roman" w:eastAsia="Calibri" w:hAnsi="Times New Roman" w:cs="Times New Roman"/>
          <w:sz w:val="24"/>
          <w:szCs w:val="24"/>
        </w:rPr>
      </w:pPr>
      <w:r w:rsidRPr="00F0165D">
        <w:rPr>
          <w:rFonts w:ascii="Times New Roman" w:hAnsi="Times New Roman" w:cs="Times New Roman"/>
          <w:sz w:val="24"/>
          <w:szCs w:val="24"/>
        </w:rPr>
        <w:t>Soils formed on coastal plain sand and sandstone occupies most of Imo, Abia and Akwa Ibom States, a reasonable part of Rivers, Bayelsa States and a little of Cross River State. These soils are usually acidic, have low CEC, low base saturation and low fertility status (</w:t>
      </w:r>
      <w:proofErr w:type="spellStart"/>
      <w:r w:rsidRPr="00F0165D">
        <w:rPr>
          <w:rFonts w:ascii="Times New Roman" w:hAnsi="Times New Roman" w:cs="Times New Roman"/>
          <w:sz w:val="24"/>
          <w:szCs w:val="24"/>
        </w:rPr>
        <w:t>Okunami</w:t>
      </w:r>
      <w:proofErr w:type="spellEnd"/>
      <w:r w:rsidRPr="00F0165D">
        <w:rPr>
          <w:rFonts w:ascii="Times New Roman" w:hAnsi="Times New Roman" w:cs="Times New Roman"/>
          <w:sz w:val="24"/>
          <w:szCs w:val="24"/>
        </w:rPr>
        <w:t xml:space="preserve">, 1981). Soils formed on shale are reddish-brown and gravely. They have high clay content, poorly drained soil, acidic with high exchangeable cations, are generally fertile and are seen in </w:t>
      </w:r>
      <w:proofErr w:type="spellStart"/>
      <w:r w:rsidRPr="00F0165D">
        <w:rPr>
          <w:rFonts w:ascii="Times New Roman" w:hAnsi="Times New Roman" w:cs="Times New Roman"/>
          <w:sz w:val="24"/>
          <w:szCs w:val="24"/>
        </w:rPr>
        <w:t>Afikpo</w:t>
      </w:r>
      <w:proofErr w:type="spellEnd"/>
      <w:r w:rsidRPr="00F0165D">
        <w:rPr>
          <w:rFonts w:ascii="Times New Roman" w:hAnsi="Times New Roman" w:cs="Times New Roman"/>
          <w:sz w:val="24"/>
          <w:szCs w:val="24"/>
        </w:rPr>
        <w:t xml:space="preserve">, </w:t>
      </w:r>
      <w:proofErr w:type="spellStart"/>
      <w:r w:rsidRPr="00F0165D">
        <w:rPr>
          <w:rFonts w:ascii="Times New Roman" w:hAnsi="Times New Roman" w:cs="Times New Roman"/>
          <w:sz w:val="24"/>
          <w:szCs w:val="24"/>
        </w:rPr>
        <w:t>Abakaliki</w:t>
      </w:r>
      <w:proofErr w:type="spellEnd"/>
      <w:r w:rsidRPr="00F0165D">
        <w:rPr>
          <w:rFonts w:ascii="Times New Roman" w:hAnsi="Times New Roman" w:cs="Times New Roman"/>
          <w:sz w:val="24"/>
          <w:szCs w:val="24"/>
        </w:rPr>
        <w:t xml:space="preserve"> and Bende areas. </w:t>
      </w:r>
      <w:r w:rsidRPr="00F0165D">
        <w:rPr>
          <w:rFonts w:ascii="Times New Roman" w:eastAsia="Calibri" w:hAnsi="Times New Roman" w:cs="Times New Roman"/>
          <w:sz w:val="24"/>
          <w:szCs w:val="24"/>
        </w:rPr>
        <w:t>Farming, trading, Stone mining/quarry and palm wine tapping constitutes the major socio-economic activities of people of the study area.</w:t>
      </w:r>
    </w:p>
    <w:p w14:paraId="766A756F" w14:textId="77777777" w:rsidR="00C5115B" w:rsidRPr="00F0165D" w:rsidRDefault="00C5115B" w:rsidP="00C5115B">
      <w:pPr>
        <w:spacing w:after="0"/>
        <w:jc w:val="both"/>
        <w:rPr>
          <w:rFonts w:ascii="Times New Roman" w:eastAsia="Calibri" w:hAnsi="Times New Roman" w:cs="Times New Roman"/>
          <w:b/>
          <w:sz w:val="24"/>
          <w:szCs w:val="24"/>
        </w:rPr>
      </w:pPr>
      <w:r w:rsidRPr="00F0165D">
        <w:rPr>
          <w:rFonts w:ascii="Times New Roman" w:eastAsia="Calibri" w:hAnsi="Times New Roman" w:cs="Times New Roman"/>
          <w:b/>
          <w:sz w:val="24"/>
          <w:szCs w:val="24"/>
        </w:rPr>
        <w:lastRenderedPageBreak/>
        <w:t>Soil Sampling</w:t>
      </w:r>
    </w:p>
    <w:p w14:paraId="6D28294B" w14:textId="77777777" w:rsidR="00C5115B" w:rsidRDefault="00C5115B" w:rsidP="00C5115B">
      <w:pPr>
        <w:spacing w:after="0"/>
        <w:jc w:val="both"/>
        <w:rPr>
          <w:rFonts w:ascii="Times New Roman" w:eastAsia="Calibri" w:hAnsi="Times New Roman" w:cs="Times New Roman"/>
          <w:sz w:val="24"/>
          <w:szCs w:val="24"/>
        </w:rPr>
      </w:pPr>
      <w:r w:rsidRPr="00F0165D">
        <w:rPr>
          <w:rFonts w:ascii="Times New Roman" w:eastAsia="Calibri" w:hAnsi="Times New Roman" w:cs="Times New Roman"/>
          <w:sz w:val="24"/>
          <w:szCs w:val="24"/>
        </w:rPr>
        <w:t>A reconnaissance visit was made prior to soil sampling at each of the study locations to identify and interact with farmers, farm households and possible sampling fields. Four parent materials were selected for this study and their locations are as follows: sandstone (</w:t>
      </w:r>
      <w:proofErr w:type="spellStart"/>
      <w:r w:rsidRPr="00F0165D">
        <w:rPr>
          <w:rFonts w:ascii="Times New Roman" w:eastAsia="Calibri" w:hAnsi="Times New Roman" w:cs="Times New Roman"/>
          <w:sz w:val="24"/>
          <w:szCs w:val="24"/>
        </w:rPr>
        <w:t>Ohafia</w:t>
      </w:r>
      <w:proofErr w:type="spellEnd"/>
      <w:r w:rsidRPr="00F0165D">
        <w:rPr>
          <w:rFonts w:ascii="Times New Roman" w:eastAsia="Calibri" w:hAnsi="Times New Roman" w:cs="Times New Roman"/>
          <w:sz w:val="24"/>
          <w:szCs w:val="24"/>
        </w:rPr>
        <w:t xml:space="preserve">, </w:t>
      </w:r>
      <w:proofErr w:type="spellStart"/>
      <w:r w:rsidRPr="00F0165D">
        <w:rPr>
          <w:rFonts w:ascii="Times New Roman" w:eastAsia="Calibri" w:hAnsi="Times New Roman" w:cs="Times New Roman"/>
          <w:sz w:val="24"/>
          <w:szCs w:val="24"/>
        </w:rPr>
        <w:t>Abia</w:t>
      </w:r>
      <w:proofErr w:type="spellEnd"/>
      <w:r w:rsidRPr="00F0165D">
        <w:rPr>
          <w:rFonts w:ascii="Times New Roman" w:eastAsia="Calibri" w:hAnsi="Times New Roman" w:cs="Times New Roman"/>
          <w:sz w:val="24"/>
          <w:szCs w:val="24"/>
        </w:rPr>
        <w:t xml:space="preserve"> State), coastal plain sand (Umuahia, Abia State), shale (</w:t>
      </w:r>
      <w:proofErr w:type="spellStart"/>
      <w:r w:rsidRPr="00F0165D">
        <w:rPr>
          <w:rFonts w:ascii="Times New Roman" w:eastAsia="Calibri" w:hAnsi="Times New Roman" w:cs="Times New Roman"/>
          <w:sz w:val="24"/>
          <w:szCs w:val="24"/>
        </w:rPr>
        <w:t>Afikpo</w:t>
      </w:r>
      <w:proofErr w:type="spellEnd"/>
      <w:r w:rsidRPr="00F0165D">
        <w:rPr>
          <w:rFonts w:ascii="Times New Roman" w:eastAsia="Calibri" w:hAnsi="Times New Roman" w:cs="Times New Roman"/>
          <w:sz w:val="24"/>
          <w:szCs w:val="24"/>
        </w:rPr>
        <w:t>, Ebonyi State) and alluvium (</w:t>
      </w:r>
      <w:proofErr w:type="spellStart"/>
      <w:r w:rsidRPr="00F0165D">
        <w:rPr>
          <w:rFonts w:ascii="Times New Roman" w:eastAsia="Calibri" w:hAnsi="Times New Roman" w:cs="Times New Roman"/>
          <w:sz w:val="24"/>
          <w:szCs w:val="24"/>
        </w:rPr>
        <w:t>Oguta</w:t>
      </w:r>
      <w:proofErr w:type="spellEnd"/>
      <w:r w:rsidRPr="00F0165D">
        <w:rPr>
          <w:rFonts w:ascii="Times New Roman" w:eastAsia="Calibri" w:hAnsi="Times New Roman" w:cs="Times New Roman"/>
          <w:sz w:val="24"/>
          <w:szCs w:val="24"/>
        </w:rPr>
        <w:t>, Imo state). Three farms were randomly selected in each parent material and composite samples collected from each farm at two different depths (0-20 and 20-40cm) making a total of 24 samples using soil Auger.  The soil samples collected were air dried, crushed and sieved through a 2mm sie</w:t>
      </w:r>
      <w:r w:rsidR="000D31DA">
        <w:rPr>
          <w:rFonts w:ascii="Times New Roman" w:eastAsia="Calibri" w:hAnsi="Times New Roman" w:cs="Times New Roman"/>
          <w:sz w:val="24"/>
          <w:szCs w:val="24"/>
        </w:rPr>
        <w:t>ve</w:t>
      </w:r>
      <w:r w:rsidRPr="00F0165D">
        <w:rPr>
          <w:rFonts w:ascii="Times New Roman" w:eastAsia="Calibri" w:hAnsi="Times New Roman" w:cs="Times New Roman"/>
          <w:sz w:val="24"/>
          <w:szCs w:val="24"/>
        </w:rPr>
        <w:t>, then bagged and labeled accordingly and analyzed in the laboratory for particle size distribution and chemical properties according to standard methods.</w:t>
      </w:r>
    </w:p>
    <w:p w14:paraId="38C519C2" w14:textId="77777777" w:rsidR="00C5115B" w:rsidRDefault="00C5115B" w:rsidP="00C5115B">
      <w:pPr>
        <w:spacing w:after="0"/>
        <w:jc w:val="both"/>
        <w:rPr>
          <w:rFonts w:ascii="Times New Roman" w:eastAsia="Calibri" w:hAnsi="Times New Roman" w:cs="Times New Roman"/>
          <w:sz w:val="24"/>
          <w:szCs w:val="24"/>
        </w:rPr>
      </w:pPr>
    </w:p>
    <w:p w14:paraId="7C79F686" w14:textId="77777777" w:rsidR="00C5115B" w:rsidRPr="00DC7549" w:rsidRDefault="00C5115B" w:rsidP="00C5115B">
      <w:pPr>
        <w:spacing w:after="0"/>
        <w:jc w:val="both"/>
        <w:rPr>
          <w:rFonts w:ascii="Times New Roman" w:eastAsia="Calibri" w:hAnsi="Times New Roman" w:cs="Times New Roman"/>
          <w:sz w:val="24"/>
          <w:szCs w:val="24"/>
        </w:rPr>
      </w:pPr>
      <w:r>
        <w:rPr>
          <w:rFonts w:ascii="Times New Roman" w:hAnsi="Times New Roman" w:cs="Times New Roman"/>
          <w:b/>
          <w:sz w:val="24"/>
          <w:szCs w:val="24"/>
        </w:rPr>
        <w:t>Experimental Design</w:t>
      </w:r>
    </w:p>
    <w:p w14:paraId="6DF364B8" w14:textId="77777777" w:rsidR="00C5115B" w:rsidRPr="00F0165D" w:rsidRDefault="00C5115B" w:rsidP="00C5115B">
      <w:pPr>
        <w:jc w:val="both"/>
        <w:rPr>
          <w:rFonts w:ascii="Times New Roman" w:hAnsi="Times New Roman" w:cs="Times New Roman"/>
          <w:sz w:val="24"/>
          <w:szCs w:val="24"/>
        </w:rPr>
      </w:pPr>
      <w:r w:rsidRPr="00F0165D">
        <w:rPr>
          <w:rFonts w:ascii="Times New Roman" w:hAnsi="Times New Roman" w:cs="Times New Roman"/>
          <w:sz w:val="24"/>
          <w:szCs w:val="24"/>
        </w:rPr>
        <w:t>10kg of each of the soil samples was placed in 12L capacity buckets and</w:t>
      </w:r>
      <w:r>
        <w:rPr>
          <w:rFonts w:ascii="Times New Roman" w:hAnsi="Times New Roman" w:cs="Times New Roman"/>
          <w:sz w:val="24"/>
          <w:szCs w:val="24"/>
        </w:rPr>
        <w:t xml:space="preserve"> the</w:t>
      </w:r>
      <w:r w:rsidRPr="00F0165D">
        <w:rPr>
          <w:rFonts w:ascii="Times New Roman" w:hAnsi="Times New Roman" w:cs="Times New Roman"/>
          <w:sz w:val="24"/>
          <w:szCs w:val="24"/>
        </w:rPr>
        <w:t xml:space="preserve"> buckets were perforated at the bottom and placed in a screen house. The experiment was laid out as a 4×2 factorial experiment in completely randomized design. 4 levels of factor A (</w:t>
      </w:r>
      <w:r>
        <w:rPr>
          <w:rFonts w:ascii="Times New Roman" w:hAnsi="Times New Roman" w:cs="Times New Roman"/>
          <w:sz w:val="24"/>
          <w:szCs w:val="24"/>
        </w:rPr>
        <w:t>parent material);</w:t>
      </w:r>
      <w:r w:rsidRPr="00F0165D">
        <w:rPr>
          <w:rFonts w:ascii="Times New Roman" w:hAnsi="Times New Roman" w:cs="Times New Roman"/>
          <w:sz w:val="24"/>
          <w:szCs w:val="24"/>
        </w:rPr>
        <w:t xml:space="preserve"> shale, alluvium, sandstone and coastal plain sand and two levels of factor B (Soil Depth)- 0-20cm and 20-40cm making a total of 8 treatment observations replicated thrice giving a total of twenty four (24).</w:t>
      </w:r>
      <w:r>
        <w:rPr>
          <w:rFonts w:ascii="Times New Roman" w:hAnsi="Times New Roman" w:cs="Times New Roman"/>
          <w:sz w:val="24"/>
          <w:szCs w:val="24"/>
        </w:rPr>
        <w:t xml:space="preserve"> </w:t>
      </w:r>
      <w:r w:rsidRPr="00F0165D">
        <w:rPr>
          <w:rFonts w:ascii="Times New Roman" w:hAnsi="Times New Roman" w:cs="Times New Roman"/>
          <w:sz w:val="24"/>
          <w:szCs w:val="24"/>
        </w:rPr>
        <w:t>Seeds of Okra (</w:t>
      </w:r>
      <w:r w:rsidRPr="00F0165D">
        <w:rPr>
          <w:rFonts w:ascii="Times New Roman" w:hAnsi="Times New Roman" w:cs="Times New Roman"/>
          <w:i/>
          <w:sz w:val="24"/>
          <w:szCs w:val="24"/>
        </w:rPr>
        <w:t>Abelmoschus esculentus</w:t>
      </w:r>
      <w:r w:rsidRPr="00F0165D">
        <w:rPr>
          <w:rFonts w:ascii="Times New Roman" w:hAnsi="Times New Roman" w:cs="Times New Roman"/>
          <w:sz w:val="24"/>
          <w:szCs w:val="24"/>
        </w:rPr>
        <w:t xml:space="preserve">) var. </w:t>
      </w:r>
      <w:proofErr w:type="spellStart"/>
      <w:r w:rsidRPr="00F0165D">
        <w:rPr>
          <w:rFonts w:ascii="Times New Roman" w:hAnsi="Times New Roman" w:cs="Times New Roman"/>
          <w:sz w:val="24"/>
          <w:szCs w:val="24"/>
        </w:rPr>
        <w:t>otukwuru</w:t>
      </w:r>
      <w:proofErr w:type="spellEnd"/>
      <w:r w:rsidRPr="00F0165D">
        <w:rPr>
          <w:rFonts w:ascii="Times New Roman" w:hAnsi="Times New Roman" w:cs="Times New Roman"/>
          <w:sz w:val="24"/>
          <w:szCs w:val="24"/>
        </w:rPr>
        <w:t xml:space="preserve"> </w:t>
      </w:r>
      <w:proofErr w:type="spellStart"/>
      <w:r w:rsidRPr="00F0165D">
        <w:rPr>
          <w:rFonts w:ascii="Times New Roman" w:hAnsi="Times New Roman" w:cs="Times New Roman"/>
          <w:sz w:val="24"/>
          <w:szCs w:val="24"/>
        </w:rPr>
        <w:t>omia</w:t>
      </w:r>
      <w:proofErr w:type="spellEnd"/>
      <w:r w:rsidRPr="00F0165D">
        <w:rPr>
          <w:rFonts w:ascii="Times New Roman" w:hAnsi="Times New Roman" w:cs="Times New Roman"/>
          <w:sz w:val="24"/>
          <w:szCs w:val="24"/>
        </w:rPr>
        <w:t xml:space="preserve"> were obtained from local farmers and three seeds sown in each bucket and later thinned down to </w:t>
      </w:r>
      <w:r w:rsidR="000A13D9">
        <w:rPr>
          <w:rFonts w:ascii="Times New Roman" w:hAnsi="Times New Roman" w:cs="Times New Roman"/>
          <w:sz w:val="24"/>
          <w:szCs w:val="24"/>
        </w:rPr>
        <w:t>two</w:t>
      </w:r>
      <w:r w:rsidRPr="00F0165D">
        <w:rPr>
          <w:rFonts w:ascii="Times New Roman" w:hAnsi="Times New Roman" w:cs="Times New Roman"/>
          <w:sz w:val="24"/>
          <w:szCs w:val="24"/>
        </w:rPr>
        <w:t xml:space="preserve"> after germination. The pots were monitored and the following growth and yield parameters measured</w:t>
      </w:r>
      <w:r>
        <w:rPr>
          <w:rFonts w:ascii="Times New Roman" w:hAnsi="Times New Roman" w:cs="Times New Roman"/>
          <w:sz w:val="24"/>
          <w:szCs w:val="24"/>
        </w:rPr>
        <w:t>.</w:t>
      </w:r>
    </w:p>
    <w:p w14:paraId="2D6BD25E"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Plant Height (cm):</w:t>
      </w:r>
      <w:r w:rsidRPr="00F0165D">
        <w:rPr>
          <w:rFonts w:ascii="Times New Roman" w:hAnsi="Times New Roman" w:cs="Times New Roman"/>
          <w:sz w:val="24"/>
          <w:szCs w:val="24"/>
        </w:rPr>
        <w:t xml:space="preserve"> The height of each plant in the bucket was measured from the bucket soil level to the apical meristem using a meter rule at harvest.</w:t>
      </w:r>
    </w:p>
    <w:p w14:paraId="1C722CCD"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leaves</w:t>
      </w:r>
      <w:r w:rsidRPr="00F0165D">
        <w:rPr>
          <w:rFonts w:ascii="Times New Roman" w:hAnsi="Times New Roman" w:cs="Times New Roman"/>
          <w:sz w:val="24"/>
          <w:szCs w:val="24"/>
        </w:rPr>
        <w:t>: The number of leaves on each experimental unit was counted at harvest.</w:t>
      </w:r>
    </w:p>
    <w:p w14:paraId="632D8757"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flowers</w:t>
      </w:r>
      <w:r w:rsidRPr="00F0165D">
        <w:rPr>
          <w:rFonts w:ascii="Times New Roman" w:hAnsi="Times New Roman" w:cs="Times New Roman"/>
          <w:sz w:val="24"/>
          <w:szCs w:val="24"/>
        </w:rPr>
        <w:t>: The number of flowers that developed on each experimental unit was counted as the fruits emerged.</w:t>
      </w:r>
    </w:p>
    <w:p w14:paraId="64AE10C2"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Number of fruits/pods</w:t>
      </w:r>
      <w:r w:rsidRPr="00F0165D">
        <w:rPr>
          <w:rFonts w:ascii="Times New Roman" w:hAnsi="Times New Roman" w:cs="Times New Roman"/>
          <w:sz w:val="24"/>
          <w:szCs w:val="24"/>
        </w:rPr>
        <w:t>: The number of pods on each experimental unit was counted at harvest.</w:t>
      </w:r>
    </w:p>
    <w:p w14:paraId="04C5E1DC" w14:textId="77777777" w:rsidR="00C5115B" w:rsidRPr="00F0165D" w:rsidRDefault="00C5115B" w:rsidP="00C5115B">
      <w:pPr>
        <w:pStyle w:val="ListParagraph"/>
        <w:numPr>
          <w:ilvl w:val="0"/>
          <w:numId w:val="1"/>
        </w:numPr>
        <w:jc w:val="both"/>
        <w:rPr>
          <w:rFonts w:ascii="Times New Roman" w:hAnsi="Times New Roman" w:cs="Times New Roman"/>
          <w:sz w:val="24"/>
          <w:szCs w:val="24"/>
        </w:rPr>
      </w:pPr>
      <w:r w:rsidRPr="00F0165D">
        <w:rPr>
          <w:rFonts w:ascii="Times New Roman" w:hAnsi="Times New Roman" w:cs="Times New Roman"/>
          <w:b/>
          <w:sz w:val="24"/>
          <w:szCs w:val="24"/>
        </w:rPr>
        <w:t>Weight of fruits/pods (g)</w:t>
      </w:r>
      <w:r w:rsidRPr="00F0165D">
        <w:rPr>
          <w:rFonts w:ascii="Times New Roman" w:hAnsi="Times New Roman" w:cs="Times New Roman"/>
          <w:sz w:val="24"/>
          <w:szCs w:val="24"/>
        </w:rPr>
        <w:t xml:space="preserve">: This was obtained by weighing using analytical weighing balance at harvest. </w:t>
      </w:r>
    </w:p>
    <w:p w14:paraId="3676604E" w14:textId="77777777" w:rsidR="00C5115B" w:rsidRPr="00F0165D" w:rsidRDefault="00C5115B" w:rsidP="00C5115B">
      <w:pPr>
        <w:spacing w:after="0"/>
        <w:jc w:val="both"/>
        <w:rPr>
          <w:rFonts w:ascii="Times New Roman" w:hAnsi="Times New Roman" w:cs="Times New Roman"/>
          <w:sz w:val="24"/>
          <w:szCs w:val="24"/>
        </w:rPr>
      </w:pPr>
      <w:r w:rsidRPr="00F0165D">
        <w:rPr>
          <w:rFonts w:ascii="Times New Roman" w:hAnsi="Times New Roman" w:cs="Times New Roman"/>
          <w:b/>
          <w:sz w:val="24"/>
          <w:szCs w:val="24"/>
        </w:rPr>
        <w:t>Statistical analyses</w:t>
      </w:r>
    </w:p>
    <w:p w14:paraId="765970B1" w14:textId="77777777" w:rsidR="00C5115B" w:rsidRDefault="00C5115B" w:rsidP="00C5115B">
      <w:pPr>
        <w:jc w:val="both"/>
        <w:rPr>
          <w:rFonts w:ascii="Times New Roman" w:hAnsi="Times New Roman" w:cs="Times New Roman"/>
          <w:sz w:val="24"/>
          <w:szCs w:val="24"/>
        </w:rPr>
      </w:pPr>
      <w:r w:rsidRPr="00F0165D">
        <w:rPr>
          <w:rFonts w:ascii="Times New Roman" w:hAnsi="Times New Roman" w:cs="Times New Roman"/>
          <w:sz w:val="24"/>
          <w:szCs w:val="24"/>
        </w:rPr>
        <w:t>Data collected from the pot experiment was subjected to analysis of variance i</w:t>
      </w:r>
      <w:r>
        <w:rPr>
          <w:rFonts w:ascii="Times New Roman" w:hAnsi="Times New Roman" w:cs="Times New Roman"/>
          <w:sz w:val="24"/>
          <w:szCs w:val="24"/>
        </w:rPr>
        <w:t>n</w:t>
      </w:r>
      <w:r w:rsidR="000B4EA0">
        <w:rPr>
          <w:rFonts w:ascii="Times New Roman" w:hAnsi="Times New Roman" w:cs="Times New Roman"/>
          <w:sz w:val="24"/>
          <w:szCs w:val="24"/>
        </w:rPr>
        <w:t xml:space="preserve"> </w:t>
      </w:r>
      <w:r>
        <w:rPr>
          <w:rFonts w:ascii="Times New Roman" w:hAnsi="Times New Roman" w:cs="Times New Roman"/>
          <w:sz w:val="24"/>
          <w:szCs w:val="24"/>
        </w:rPr>
        <w:t>completely randomized design</w:t>
      </w:r>
      <w:r w:rsidRPr="00F0165D">
        <w:rPr>
          <w:rFonts w:ascii="Times New Roman" w:hAnsi="Times New Roman" w:cs="Times New Roman"/>
          <w:sz w:val="24"/>
          <w:szCs w:val="24"/>
        </w:rPr>
        <w:t xml:space="preserve"> and significant means separ</w:t>
      </w:r>
      <w:r>
        <w:rPr>
          <w:rFonts w:ascii="Times New Roman" w:hAnsi="Times New Roman" w:cs="Times New Roman"/>
          <w:sz w:val="24"/>
          <w:szCs w:val="24"/>
        </w:rPr>
        <w:t>ated using F-LSD at 5% level of probability.</w:t>
      </w:r>
    </w:p>
    <w:p w14:paraId="604526C4" w14:textId="77777777" w:rsidR="00C5115B" w:rsidRDefault="00C5115B" w:rsidP="00C5115B">
      <w:pPr>
        <w:jc w:val="both"/>
        <w:rPr>
          <w:rFonts w:ascii="Times New Roman" w:hAnsi="Times New Roman" w:cs="Times New Roman"/>
          <w:sz w:val="24"/>
          <w:szCs w:val="24"/>
        </w:rPr>
      </w:pPr>
    </w:p>
    <w:p w14:paraId="57ED1FC4" w14:textId="77777777" w:rsidR="00C5115B" w:rsidRDefault="00C5115B" w:rsidP="00C5115B">
      <w:pPr>
        <w:jc w:val="both"/>
        <w:rPr>
          <w:rStyle w:val="fontstyle01"/>
          <w:sz w:val="24"/>
          <w:szCs w:val="24"/>
        </w:rPr>
        <w:sectPr w:rsidR="00C51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3EE897FE" w14:textId="77777777" w:rsidR="00C5115B" w:rsidRPr="00F0165D" w:rsidRDefault="00C5115B" w:rsidP="00C5115B">
      <w:pPr>
        <w:jc w:val="both"/>
        <w:rPr>
          <w:rStyle w:val="fontstyle01"/>
          <w:b/>
          <w:sz w:val="24"/>
          <w:szCs w:val="24"/>
        </w:rPr>
      </w:pPr>
      <w:r w:rsidRPr="00F0165D">
        <w:rPr>
          <w:rStyle w:val="fontstyle01"/>
          <w:b/>
          <w:sz w:val="24"/>
          <w:szCs w:val="24"/>
        </w:rPr>
        <w:lastRenderedPageBreak/>
        <w:t>RESULTS AND DISCUSSION</w:t>
      </w:r>
    </w:p>
    <w:p w14:paraId="7C1BB36D" w14:textId="77777777" w:rsidR="00C5115B" w:rsidRPr="000D002E" w:rsidRDefault="00C5115B" w:rsidP="00C5115B">
      <w:pPr>
        <w:pStyle w:val="NoSpacing"/>
        <w:spacing w:line="360" w:lineRule="auto"/>
        <w:jc w:val="both"/>
        <w:rPr>
          <w:rFonts w:ascii="Times New Roman" w:hAnsi="Times New Roman" w:cs="Times New Roman"/>
          <w:b/>
          <w:sz w:val="24"/>
          <w:szCs w:val="24"/>
        </w:rPr>
      </w:pPr>
      <w:r w:rsidRPr="000D002E">
        <w:rPr>
          <w:b/>
        </w:rPr>
        <w:t xml:space="preserve">Table 1: </w:t>
      </w:r>
      <w:r w:rsidRPr="000D002E">
        <w:rPr>
          <w:rFonts w:ascii="Times New Roman" w:hAnsi="Times New Roman" w:cs="Times New Roman"/>
          <w:b/>
          <w:sz w:val="24"/>
          <w:szCs w:val="24"/>
        </w:rPr>
        <w:t xml:space="preserve">Effect of parent materials and soil depth on selected chemical properties of soils </w:t>
      </w:r>
    </w:p>
    <w:tbl>
      <w:tblPr>
        <w:tblW w:w="15876" w:type="dxa"/>
        <w:tblInd w:w="-1026" w:type="dxa"/>
        <w:tblBorders>
          <w:top w:val="single" w:sz="4" w:space="0" w:color="auto"/>
          <w:bottom w:val="single" w:sz="4" w:space="0" w:color="auto"/>
        </w:tblBorders>
        <w:tblLayout w:type="fixed"/>
        <w:tblLook w:val="04A0" w:firstRow="1" w:lastRow="0" w:firstColumn="1" w:lastColumn="0" w:noHBand="0" w:noVBand="1"/>
      </w:tblPr>
      <w:tblGrid>
        <w:gridCol w:w="1700"/>
        <w:gridCol w:w="851"/>
        <w:gridCol w:w="851"/>
        <w:gridCol w:w="993"/>
        <w:gridCol w:w="708"/>
        <w:gridCol w:w="851"/>
        <w:gridCol w:w="709"/>
        <w:gridCol w:w="708"/>
        <w:gridCol w:w="709"/>
        <w:gridCol w:w="992"/>
        <w:gridCol w:w="1134"/>
        <w:gridCol w:w="1276"/>
        <w:gridCol w:w="1134"/>
        <w:gridCol w:w="1134"/>
        <w:gridCol w:w="1134"/>
        <w:gridCol w:w="992"/>
      </w:tblGrid>
      <w:tr w:rsidR="00C5115B" w14:paraId="5C3E2278" w14:textId="77777777" w:rsidTr="00A83E34">
        <w:tc>
          <w:tcPr>
            <w:tcW w:w="1700" w:type="dxa"/>
            <w:tcBorders>
              <w:top w:val="single" w:sz="4" w:space="0" w:color="auto"/>
              <w:left w:val="nil"/>
              <w:bottom w:val="single" w:sz="4" w:space="0" w:color="auto"/>
              <w:right w:val="nil"/>
            </w:tcBorders>
            <w:hideMark/>
          </w:tcPr>
          <w:p w14:paraId="4DBF59BA" w14:textId="77777777" w:rsidR="00C5115B" w:rsidRDefault="00C5115B" w:rsidP="00A83E34">
            <w:pPr>
              <w:spacing w:after="0" w:line="240" w:lineRule="auto"/>
              <w:rPr>
                <w:kern w:val="2"/>
                <w14:ligatures w14:val="standardContextual"/>
              </w:rPr>
            </w:pPr>
            <w:bookmarkStart w:id="3" w:name="_Hlk196895120"/>
            <w:r>
              <w:t>Parent materials</w:t>
            </w:r>
          </w:p>
        </w:tc>
        <w:tc>
          <w:tcPr>
            <w:tcW w:w="851" w:type="dxa"/>
            <w:tcBorders>
              <w:top w:val="single" w:sz="4" w:space="0" w:color="auto"/>
              <w:left w:val="nil"/>
              <w:bottom w:val="single" w:sz="4" w:space="0" w:color="auto"/>
              <w:right w:val="nil"/>
            </w:tcBorders>
          </w:tcPr>
          <w:p w14:paraId="40E21B99" w14:textId="77777777" w:rsidR="00C5115B" w:rsidRDefault="00C5115B" w:rsidP="00A83E34">
            <w:pPr>
              <w:spacing w:after="0" w:line="240" w:lineRule="auto"/>
            </w:pPr>
            <w:r>
              <w:t>sand</w:t>
            </w:r>
          </w:p>
        </w:tc>
        <w:tc>
          <w:tcPr>
            <w:tcW w:w="851" w:type="dxa"/>
            <w:tcBorders>
              <w:top w:val="single" w:sz="4" w:space="0" w:color="auto"/>
              <w:left w:val="nil"/>
              <w:bottom w:val="single" w:sz="4" w:space="0" w:color="auto"/>
              <w:right w:val="nil"/>
            </w:tcBorders>
          </w:tcPr>
          <w:p w14:paraId="3D498D0E" w14:textId="77777777" w:rsidR="00C5115B" w:rsidRDefault="00C5115B" w:rsidP="00A83E34">
            <w:pPr>
              <w:spacing w:after="0" w:line="240" w:lineRule="auto"/>
            </w:pPr>
            <w:r>
              <w:t>Silt</w:t>
            </w:r>
          </w:p>
        </w:tc>
        <w:tc>
          <w:tcPr>
            <w:tcW w:w="993" w:type="dxa"/>
            <w:tcBorders>
              <w:top w:val="single" w:sz="4" w:space="0" w:color="auto"/>
              <w:left w:val="nil"/>
              <w:bottom w:val="single" w:sz="4" w:space="0" w:color="auto"/>
              <w:right w:val="nil"/>
            </w:tcBorders>
          </w:tcPr>
          <w:p w14:paraId="49B52F12" w14:textId="77777777" w:rsidR="00C5115B" w:rsidRDefault="00C5115B" w:rsidP="00A83E34">
            <w:pPr>
              <w:spacing w:after="0" w:line="240" w:lineRule="auto"/>
            </w:pPr>
            <w:r>
              <w:t>clay</w:t>
            </w:r>
          </w:p>
        </w:tc>
        <w:tc>
          <w:tcPr>
            <w:tcW w:w="708" w:type="dxa"/>
            <w:tcBorders>
              <w:top w:val="single" w:sz="4" w:space="0" w:color="auto"/>
              <w:left w:val="nil"/>
              <w:bottom w:val="single" w:sz="4" w:space="0" w:color="auto"/>
              <w:right w:val="nil"/>
            </w:tcBorders>
          </w:tcPr>
          <w:p w14:paraId="46DBAF56" w14:textId="77777777" w:rsidR="00C5115B" w:rsidRDefault="00C5115B" w:rsidP="00A83E34">
            <w:pPr>
              <w:spacing w:after="0" w:line="240" w:lineRule="auto"/>
            </w:pPr>
            <w:r>
              <w:t>Tex</w:t>
            </w:r>
          </w:p>
          <w:p w14:paraId="74E2625C" w14:textId="77777777" w:rsidR="00C5115B" w:rsidRDefault="00C5115B" w:rsidP="00A83E34">
            <w:pPr>
              <w:spacing w:after="0" w:line="240" w:lineRule="auto"/>
            </w:pPr>
            <w:r>
              <w:t>class</w:t>
            </w:r>
          </w:p>
        </w:tc>
        <w:tc>
          <w:tcPr>
            <w:tcW w:w="851" w:type="dxa"/>
            <w:tcBorders>
              <w:top w:val="single" w:sz="4" w:space="0" w:color="auto"/>
              <w:left w:val="nil"/>
              <w:bottom w:val="single" w:sz="4" w:space="0" w:color="auto"/>
              <w:right w:val="nil"/>
            </w:tcBorders>
            <w:hideMark/>
          </w:tcPr>
          <w:p w14:paraId="2BE467BF" w14:textId="77777777" w:rsidR="00C5115B" w:rsidRDefault="00C5115B" w:rsidP="00A83E34">
            <w:pPr>
              <w:spacing w:after="0" w:line="240" w:lineRule="auto"/>
              <w:rPr>
                <w:kern w:val="2"/>
                <w14:ligatures w14:val="standardContextual"/>
              </w:rPr>
            </w:pPr>
            <w:r>
              <w:t>pH (H2O)</w:t>
            </w:r>
          </w:p>
        </w:tc>
        <w:tc>
          <w:tcPr>
            <w:tcW w:w="709" w:type="dxa"/>
            <w:tcBorders>
              <w:top w:val="single" w:sz="4" w:space="0" w:color="auto"/>
              <w:left w:val="nil"/>
              <w:bottom w:val="single" w:sz="4" w:space="0" w:color="auto"/>
              <w:right w:val="nil"/>
            </w:tcBorders>
            <w:hideMark/>
          </w:tcPr>
          <w:p w14:paraId="746CDBD5" w14:textId="77777777" w:rsidR="00C5115B" w:rsidRDefault="00C5115B" w:rsidP="00A83E34">
            <w:pPr>
              <w:spacing w:after="0" w:line="240" w:lineRule="auto"/>
              <w:rPr>
                <w:kern w:val="2"/>
                <w14:ligatures w14:val="standardContextual"/>
              </w:rPr>
            </w:pPr>
            <w:r>
              <w:t>OC (%)</w:t>
            </w:r>
          </w:p>
        </w:tc>
        <w:tc>
          <w:tcPr>
            <w:tcW w:w="708" w:type="dxa"/>
            <w:tcBorders>
              <w:top w:val="single" w:sz="4" w:space="0" w:color="auto"/>
              <w:left w:val="nil"/>
              <w:bottom w:val="single" w:sz="4" w:space="0" w:color="auto"/>
              <w:right w:val="nil"/>
            </w:tcBorders>
            <w:hideMark/>
          </w:tcPr>
          <w:p w14:paraId="0F3A653B" w14:textId="77777777" w:rsidR="00C5115B" w:rsidRDefault="00C5115B" w:rsidP="00A83E34">
            <w:pPr>
              <w:spacing w:after="0" w:line="240" w:lineRule="auto"/>
              <w:rPr>
                <w:kern w:val="2"/>
                <w14:ligatures w14:val="standardContextual"/>
              </w:rPr>
            </w:pPr>
            <w:r>
              <w:t>OM (%)</w:t>
            </w:r>
          </w:p>
        </w:tc>
        <w:tc>
          <w:tcPr>
            <w:tcW w:w="709" w:type="dxa"/>
            <w:tcBorders>
              <w:top w:val="single" w:sz="4" w:space="0" w:color="auto"/>
              <w:left w:val="nil"/>
              <w:bottom w:val="single" w:sz="4" w:space="0" w:color="auto"/>
              <w:right w:val="nil"/>
            </w:tcBorders>
            <w:hideMark/>
          </w:tcPr>
          <w:p w14:paraId="4E4A3CCF" w14:textId="77777777" w:rsidR="00C5115B" w:rsidRDefault="00C5115B" w:rsidP="00A83E34">
            <w:pPr>
              <w:spacing w:after="0" w:line="240" w:lineRule="auto"/>
              <w:rPr>
                <w:kern w:val="2"/>
                <w14:ligatures w14:val="standardContextual"/>
              </w:rPr>
            </w:pPr>
            <w:r>
              <w:t>TN (%)</w:t>
            </w:r>
          </w:p>
        </w:tc>
        <w:tc>
          <w:tcPr>
            <w:tcW w:w="992" w:type="dxa"/>
            <w:tcBorders>
              <w:top w:val="single" w:sz="4" w:space="0" w:color="auto"/>
              <w:left w:val="nil"/>
              <w:bottom w:val="single" w:sz="4" w:space="0" w:color="auto"/>
              <w:right w:val="nil"/>
            </w:tcBorders>
            <w:hideMark/>
          </w:tcPr>
          <w:p w14:paraId="110BA9C5" w14:textId="77777777" w:rsidR="00C5115B" w:rsidRDefault="00C5115B" w:rsidP="00A83E34">
            <w:pPr>
              <w:spacing w:after="0" w:line="240" w:lineRule="auto"/>
              <w:rPr>
                <w:kern w:val="2"/>
                <w14:ligatures w14:val="standardContextual"/>
              </w:rPr>
            </w:pPr>
            <w:r>
              <w:t>AP (mg/kg)</w:t>
            </w:r>
          </w:p>
        </w:tc>
        <w:tc>
          <w:tcPr>
            <w:tcW w:w="1134" w:type="dxa"/>
            <w:tcBorders>
              <w:top w:val="single" w:sz="4" w:space="0" w:color="auto"/>
              <w:left w:val="nil"/>
              <w:bottom w:val="single" w:sz="4" w:space="0" w:color="auto"/>
              <w:right w:val="nil"/>
            </w:tcBorders>
            <w:hideMark/>
          </w:tcPr>
          <w:p w14:paraId="077C9282" w14:textId="77777777" w:rsidR="00C5115B" w:rsidRDefault="00C5115B" w:rsidP="00A83E34">
            <w:pPr>
              <w:spacing w:after="0" w:line="240" w:lineRule="auto"/>
              <w:rPr>
                <w:kern w:val="2"/>
                <w14:ligatures w14:val="standardContextual"/>
              </w:rPr>
            </w:pPr>
            <w:r>
              <w:t>Ca (</w:t>
            </w:r>
            <w:proofErr w:type="spellStart"/>
            <w:r>
              <w:t>cmol</w:t>
            </w:r>
            <w:proofErr w:type="spellEnd"/>
            <w:r>
              <w:t>/kg)</w:t>
            </w:r>
          </w:p>
        </w:tc>
        <w:tc>
          <w:tcPr>
            <w:tcW w:w="1276" w:type="dxa"/>
            <w:tcBorders>
              <w:top w:val="single" w:sz="4" w:space="0" w:color="auto"/>
              <w:left w:val="nil"/>
              <w:bottom w:val="single" w:sz="4" w:space="0" w:color="auto"/>
              <w:right w:val="nil"/>
            </w:tcBorders>
            <w:hideMark/>
          </w:tcPr>
          <w:p w14:paraId="510D3195" w14:textId="77777777" w:rsidR="00C5115B" w:rsidRDefault="00C5115B" w:rsidP="00A83E34">
            <w:pPr>
              <w:spacing w:after="0" w:line="240" w:lineRule="auto"/>
              <w:rPr>
                <w:kern w:val="2"/>
                <w14:ligatures w14:val="standardContextual"/>
              </w:rPr>
            </w:pPr>
            <w:r>
              <w:t>Mg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02340F5A" w14:textId="77777777" w:rsidR="00C5115B" w:rsidRDefault="00C5115B" w:rsidP="00A83E34">
            <w:pPr>
              <w:spacing w:after="0" w:line="240" w:lineRule="auto"/>
              <w:rPr>
                <w:kern w:val="2"/>
                <w14:ligatures w14:val="standardContextual"/>
              </w:rPr>
            </w:pPr>
            <w:r>
              <w:t>K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223DAA97" w14:textId="77777777" w:rsidR="00C5115B" w:rsidRDefault="00C5115B" w:rsidP="00A83E34">
            <w:pPr>
              <w:spacing w:after="0" w:line="240" w:lineRule="auto"/>
              <w:rPr>
                <w:kern w:val="2"/>
                <w14:ligatures w14:val="standardContextual"/>
              </w:rPr>
            </w:pPr>
            <w:r>
              <w:t>Na (</w:t>
            </w:r>
            <w:proofErr w:type="spellStart"/>
            <w:r>
              <w:t>cmol</w:t>
            </w:r>
            <w:proofErr w:type="spellEnd"/>
            <w:r>
              <w:t>/kg)</w:t>
            </w:r>
          </w:p>
        </w:tc>
        <w:tc>
          <w:tcPr>
            <w:tcW w:w="1134" w:type="dxa"/>
            <w:tcBorders>
              <w:top w:val="single" w:sz="4" w:space="0" w:color="auto"/>
              <w:left w:val="nil"/>
              <w:bottom w:val="single" w:sz="4" w:space="0" w:color="auto"/>
              <w:right w:val="nil"/>
            </w:tcBorders>
            <w:hideMark/>
          </w:tcPr>
          <w:p w14:paraId="32C633DB" w14:textId="77777777" w:rsidR="00C5115B" w:rsidRDefault="00C5115B" w:rsidP="00A83E34">
            <w:pPr>
              <w:spacing w:after="0" w:line="240" w:lineRule="auto"/>
            </w:pPr>
            <w:r>
              <w:t>EA</w:t>
            </w:r>
          </w:p>
          <w:p w14:paraId="78C03099" w14:textId="77777777" w:rsidR="00C5115B" w:rsidRDefault="00C5115B" w:rsidP="00A83E34">
            <w:pPr>
              <w:spacing w:after="0" w:line="240" w:lineRule="auto"/>
              <w:rPr>
                <w:kern w:val="2"/>
                <w14:ligatures w14:val="standardContextual"/>
              </w:rPr>
            </w:pPr>
            <w:r>
              <w:t>(</w:t>
            </w:r>
            <w:proofErr w:type="spellStart"/>
            <w:r>
              <w:t>cmol</w:t>
            </w:r>
            <w:proofErr w:type="spellEnd"/>
            <w:r>
              <w:t>/kg)</w:t>
            </w:r>
          </w:p>
        </w:tc>
        <w:tc>
          <w:tcPr>
            <w:tcW w:w="992" w:type="dxa"/>
            <w:tcBorders>
              <w:top w:val="single" w:sz="4" w:space="0" w:color="auto"/>
              <w:left w:val="nil"/>
              <w:bottom w:val="single" w:sz="4" w:space="0" w:color="auto"/>
              <w:right w:val="nil"/>
            </w:tcBorders>
            <w:hideMark/>
          </w:tcPr>
          <w:p w14:paraId="001547D6" w14:textId="77777777" w:rsidR="00C5115B" w:rsidRDefault="00C5115B" w:rsidP="00A83E34">
            <w:pPr>
              <w:spacing w:after="0" w:line="240" w:lineRule="auto"/>
            </w:pPr>
            <w:r>
              <w:t>BS</w:t>
            </w:r>
          </w:p>
          <w:p w14:paraId="4B717FBC" w14:textId="77777777" w:rsidR="00C5115B" w:rsidRDefault="00C5115B" w:rsidP="00A83E34">
            <w:pPr>
              <w:spacing w:after="0" w:line="240" w:lineRule="auto"/>
              <w:rPr>
                <w:kern w:val="2"/>
                <w14:ligatures w14:val="standardContextual"/>
              </w:rPr>
            </w:pPr>
            <w:r>
              <w:t xml:space="preserve"> (%)</w:t>
            </w:r>
          </w:p>
        </w:tc>
      </w:tr>
      <w:tr w:rsidR="00C5115B" w14:paraId="47BF1A72" w14:textId="77777777" w:rsidTr="00A83E34">
        <w:tc>
          <w:tcPr>
            <w:tcW w:w="1700" w:type="dxa"/>
            <w:tcBorders>
              <w:top w:val="single" w:sz="4" w:space="0" w:color="auto"/>
              <w:left w:val="nil"/>
              <w:bottom w:val="nil"/>
              <w:right w:val="nil"/>
            </w:tcBorders>
          </w:tcPr>
          <w:p w14:paraId="56BD2E88"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32AF088D"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7FE7C756" w14:textId="77777777" w:rsidR="00C5115B" w:rsidRDefault="00C5115B" w:rsidP="00A83E34">
            <w:pPr>
              <w:spacing w:after="0" w:line="240" w:lineRule="auto"/>
              <w:rPr>
                <w:kern w:val="2"/>
                <w14:ligatures w14:val="standardContextual"/>
              </w:rPr>
            </w:pPr>
          </w:p>
        </w:tc>
        <w:tc>
          <w:tcPr>
            <w:tcW w:w="993" w:type="dxa"/>
            <w:tcBorders>
              <w:top w:val="single" w:sz="4" w:space="0" w:color="auto"/>
              <w:left w:val="nil"/>
              <w:bottom w:val="nil"/>
              <w:right w:val="nil"/>
            </w:tcBorders>
          </w:tcPr>
          <w:p w14:paraId="79D71E55" w14:textId="77777777" w:rsidR="00C5115B" w:rsidRDefault="00C5115B" w:rsidP="00A83E34">
            <w:pPr>
              <w:spacing w:after="0" w:line="240" w:lineRule="auto"/>
              <w:rPr>
                <w:kern w:val="2"/>
                <w14:ligatures w14:val="standardContextual"/>
              </w:rPr>
            </w:pPr>
          </w:p>
        </w:tc>
        <w:tc>
          <w:tcPr>
            <w:tcW w:w="708" w:type="dxa"/>
            <w:tcBorders>
              <w:top w:val="single" w:sz="4" w:space="0" w:color="auto"/>
              <w:left w:val="nil"/>
              <w:bottom w:val="nil"/>
              <w:right w:val="nil"/>
            </w:tcBorders>
          </w:tcPr>
          <w:p w14:paraId="4CB398E4" w14:textId="77777777" w:rsidR="00C5115B" w:rsidRDefault="00C5115B" w:rsidP="00A83E34">
            <w:pPr>
              <w:spacing w:after="0" w:line="240" w:lineRule="auto"/>
              <w:rPr>
                <w:kern w:val="2"/>
                <w14:ligatures w14:val="standardContextual"/>
              </w:rPr>
            </w:pPr>
          </w:p>
        </w:tc>
        <w:tc>
          <w:tcPr>
            <w:tcW w:w="851" w:type="dxa"/>
            <w:tcBorders>
              <w:top w:val="single" w:sz="4" w:space="0" w:color="auto"/>
              <w:left w:val="nil"/>
              <w:bottom w:val="nil"/>
              <w:right w:val="nil"/>
            </w:tcBorders>
          </w:tcPr>
          <w:p w14:paraId="20FD3FF7" w14:textId="77777777" w:rsidR="00C5115B" w:rsidRDefault="00C5115B" w:rsidP="00A83E34">
            <w:pPr>
              <w:spacing w:after="0" w:line="240" w:lineRule="auto"/>
              <w:rPr>
                <w:kern w:val="2"/>
                <w14:ligatures w14:val="standardContextual"/>
              </w:rPr>
            </w:pPr>
          </w:p>
        </w:tc>
        <w:tc>
          <w:tcPr>
            <w:tcW w:w="709" w:type="dxa"/>
            <w:tcBorders>
              <w:top w:val="single" w:sz="4" w:space="0" w:color="auto"/>
              <w:left w:val="nil"/>
              <w:bottom w:val="nil"/>
              <w:right w:val="nil"/>
            </w:tcBorders>
          </w:tcPr>
          <w:p w14:paraId="2E8BB81B" w14:textId="77777777" w:rsidR="00C5115B" w:rsidRDefault="00C5115B" w:rsidP="00A83E34">
            <w:pPr>
              <w:spacing w:after="0" w:line="240" w:lineRule="auto"/>
              <w:rPr>
                <w:kern w:val="2"/>
                <w14:ligatures w14:val="standardContextual"/>
              </w:rPr>
            </w:pPr>
          </w:p>
        </w:tc>
        <w:tc>
          <w:tcPr>
            <w:tcW w:w="1417" w:type="dxa"/>
            <w:gridSpan w:val="2"/>
            <w:tcBorders>
              <w:top w:val="single" w:sz="4" w:space="0" w:color="auto"/>
              <w:left w:val="nil"/>
              <w:bottom w:val="nil"/>
              <w:right w:val="nil"/>
            </w:tcBorders>
            <w:hideMark/>
          </w:tcPr>
          <w:p w14:paraId="4122A153" w14:textId="77777777" w:rsidR="00C5115B" w:rsidRDefault="00C5115B" w:rsidP="00A83E34">
            <w:pPr>
              <w:spacing w:after="0" w:line="240" w:lineRule="auto"/>
              <w:rPr>
                <w:b/>
                <w:bCs/>
                <w:kern w:val="2"/>
                <w14:ligatures w14:val="standardContextual"/>
              </w:rPr>
            </w:pPr>
            <w:r>
              <w:rPr>
                <w:b/>
                <w:bCs/>
              </w:rPr>
              <w:t>0-20 cm</w:t>
            </w:r>
          </w:p>
        </w:tc>
        <w:tc>
          <w:tcPr>
            <w:tcW w:w="992" w:type="dxa"/>
            <w:tcBorders>
              <w:top w:val="single" w:sz="4" w:space="0" w:color="auto"/>
              <w:left w:val="nil"/>
              <w:bottom w:val="nil"/>
              <w:right w:val="nil"/>
            </w:tcBorders>
          </w:tcPr>
          <w:p w14:paraId="6893CBDC"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0900A78B" w14:textId="77777777" w:rsidR="00C5115B" w:rsidRDefault="00C5115B" w:rsidP="00A83E34">
            <w:pPr>
              <w:spacing w:after="0" w:line="240" w:lineRule="auto"/>
              <w:rPr>
                <w:kern w:val="2"/>
                <w14:ligatures w14:val="standardContextual"/>
              </w:rPr>
            </w:pPr>
          </w:p>
        </w:tc>
        <w:tc>
          <w:tcPr>
            <w:tcW w:w="1276" w:type="dxa"/>
            <w:tcBorders>
              <w:top w:val="single" w:sz="4" w:space="0" w:color="auto"/>
              <w:left w:val="nil"/>
              <w:bottom w:val="nil"/>
              <w:right w:val="nil"/>
            </w:tcBorders>
          </w:tcPr>
          <w:p w14:paraId="79283332"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1640EBBE"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53A0A520" w14:textId="77777777" w:rsidR="00C5115B" w:rsidRDefault="00C5115B" w:rsidP="00A83E34">
            <w:pPr>
              <w:spacing w:after="0" w:line="240" w:lineRule="auto"/>
              <w:rPr>
                <w:kern w:val="2"/>
                <w14:ligatures w14:val="standardContextual"/>
              </w:rPr>
            </w:pPr>
          </w:p>
        </w:tc>
        <w:tc>
          <w:tcPr>
            <w:tcW w:w="1134" w:type="dxa"/>
            <w:tcBorders>
              <w:top w:val="single" w:sz="4" w:space="0" w:color="auto"/>
              <w:left w:val="nil"/>
              <w:bottom w:val="nil"/>
              <w:right w:val="nil"/>
            </w:tcBorders>
          </w:tcPr>
          <w:p w14:paraId="54EB92F1" w14:textId="77777777" w:rsidR="00C5115B" w:rsidRDefault="00C5115B" w:rsidP="00A83E34">
            <w:pPr>
              <w:spacing w:after="0" w:line="240" w:lineRule="auto"/>
              <w:rPr>
                <w:kern w:val="2"/>
                <w14:ligatures w14:val="standardContextual"/>
              </w:rPr>
            </w:pPr>
          </w:p>
        </w:tc>
        <w:tc>
          <w:tcPr>
            <w:tcW w:w="992" w:type="dxa"/>
            <w:tcBorders>
              <w:top w:val="single" w:sz="4" w:space="0" w:color="auto"/>
              <w:left w:val="nil"/>
              <w:bottom w:val="nil"/>
              <w:right w:val="nil"/>
            </w:tcBorders>
          </w:tcPr>
          <w:p w14:paraId="6C710AFA" w14:textId="77777777" w:rsidR="00C5115B" w:rsidRDefault="00C5115B" w:rsidP="00A83E34">
            <w:pPr>
              <w:spacing w:after="0" w:line="240" w:lineRule="auto"/>
              <w:rPr>
                <w:kern w:val="2"/>
                <w14:ligatures w14:val="standardContextual"/>
              </w:rPr>
            </w:pPr>
          </w:p>
        </w:tc>
      </w:tr>
      <w:tr w:rsidR="00C5115B" w14:paraId="33EB3173" w14:textId="77777777" w:rsidTr="00A83E34">
        <w:tc>
          <w:tcPr>
            <w:tcW w:w="1700" w:type="dxa"/>
            <w:tcBorders>
              <w:top w:val="nil"/>
              <w:left w:val="nil"/>
              <w:bottom w:val="nil"/>
              <w:right w:val="nil"/>
            </w:tcBorders>
            <w:hideMark/>
          </w:tcPr>
          <w:p w14:paraId="09666A8C" w14:textId="77777777" w:rsidR="00C5115B" w:rsidRDefault="00C5115B" w:rsidP="00A83E34">
            <w:pPr>
              <w:spacing w:after="0" w:line="240" w:lineRule="auto"/>
              <w:rPr>
                <w:kern w:val="2"/>
                <w14:ligatures w14:val="standardContextual"/>
              </w:rPr>
            </w:pPr>
            <w:r>
              <w:rPr>
                <w:rFonts w:ascii="A" w:hAnsi="A" w:cs="A"/>
                <w:color w:val="000000"/>
                <w:sz w:val="20"/>
                <w:szCs w:val="20"/>
              </w:rPr>
              <w:t>Alluvium</w:t>
            </w:r>
          </w:p>
        </w:tc>
        <w:tc>
          <w:tcPr>
            <w:tcW w:w="851" w:type="dxa"/>
            <w:tcBorders>
              <w:top w:val="nil"/>
              <w:left w:val="nil"/>
              <w:bottom w:val="nil"/>
              <w:right w:val="nil"/>
            </w:tcBorders>
            <w:vAlign w:val="bottom"/>
          </w:tcPr>
          <w:p w14:paraId="39123C4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66.85</w:t>
            </w:r>
          </w:p>
        </w:tc>
        <w:tc>
          <w:tcPr>
            <w:tcW w:w="851" w:type="dxa"/>
            <w:tcBorders>
              <w:top w:val="nil"/>
              <w:left w:val="nil"/>
              <w:bottom w:val="nil"/>
              <w:right w:val="nil"/>
            </w:tcBorders>
            <w:vAlign w:val="bottom"/>
          </w:tcPr>
          <w:p w14:paraId="0B9E305B"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17.15</w:t>
            </w:r>
          </w:p>
        </w:tc>
        <w:tc>
          <w:tcPr>
            <w:tcW w:w="993" w:type="dxa"/>
            <w:tcBorders>
              <w:top w:val="nil"/>
              <w:left w:val="nil"/>
              <w:bottom w:val="nil"/>
              <w:right w:val="nil"/>
            </w:tcBorders>
            <w:vAlign w:val="bottom"/>
          </w:tcPr>
          <w:p w14:paraId="4EB1C303"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16</w:t>
            </w:r>
          </w:p>
        </w:tc>
        <w:tc>
          <w:tcPr>
            <w:tcW w:w="708" w:type="dxa"/>
            <w:tcBorders>
              <w:top w:val="nil"/>
              <w:left w:val="nil"/>
              <w:bottom w:val="nil"/>
              <w:right w:val="nil"/>
            </w:tcBorders>
          </w:tcPr>
          <w:p w14:paraId="14932D86" w14:textId="77777777" w:rsidR="00C5115B" w:rsidRDefault="00C5115B" w:rsidP="00A83E34">
            <w:pPr>
              <w:spacing w:after="0" w:line="240" w:lineRule="auto"/>
            </w:pPr>
            <w:r>
              <w:t>S</w:t>
            </w:r>
          </w:p>
        </w:tc>
        <w:tc>
          <w:tcPr>
            <w:tcW w:w="851" w:type="dxa"/>
            <w:tcBorders>
              <w:top w:val="nil"/>
              <w:left w:val="nil"/>
              <w:bottom w:val="nil"/>
              <w:right w:val="nil"/>
            </w:tcBorders>
            <w:hideMark/>
          </w:tcPr>
          <w:p w14:paraId="6D462294" w14:textId="77777777" w:rsidR="00C5115B" w:rsidRDefault="00C5115B" w:rsidP="00A83E34">
            <w:pPr>
              <w:spacing w:after="0" w:line="240" w:lineRule="auto"/>
              <w:rPr>
                <w:kern w:val="2"/>
                <w14:ligatures w14:val="standardContextual"/>
              </w:rPr>
            </w:pPr>
            <w:r>
              <w:t>5.55</w:t>
            </w:r>
          </w:p>
        </w:tc>
        <w:tc>
          <w:tcPr>
            <w:tcW w:w="709" w:type="dxa"/>
            <w:tcBorders>
              <w:top w:val="nil"/>
              <w:left w:val="nil"/>
              <w:bottom w:val="nil"/>
              <w:right w:val="nil"/>
            </w:tcBorders>
            <w:hideMark/>
          </w:tcPr>
          <w:p w14:paraId="36A96ABF" w14:textId="77777777" w:rsidR="00C5115B" w:rsidRDefault="00C5115B" w:rsidP="00A83E34">
            <w:pPr>
              <w:spacing w:after="0" w:line="240" w:lineRule="auto"/>
              <w:rPr>
                <w:kern w:val="2"/>
                <w14:ligatures w14:val="standardContextual"/>
              </w:rPr>
            </w:pPr>
            <w:r>
              <w:t>1.82</w:t>
            </w:r>
          </w:p>
        </w:tc>
        <w:tc>
          <w:tcPr>
            <w:tcW w:w="708" w:type="dxa"/>
            <w:tcBorders>
              <w:top w:val="nil"/>
              <w:left w:val="nil"/>
              <w:bottom w:val="nil"/>
              <w:right w:val="nil"/>
            </w:tcBorders>
            <w:hideMark/>
          </w:tcPr>
          <w:p w14:paraId="1C70F948" w14:textId="77777777" w:rsidR="00C5115B" w:rsidRDefault="00C5115B" w:rsidP="00A83E34">
            <w:pPr>
              <w:spacing w:after="0" w:line="240" w:lineRule="auto"/>
              <w:rPr>
                <w:kern w:val="2"/>
                <w14:ligatures w14:val="standardContextual"/>
              </w:rPr>
            </w:pPr>
            <w:r>
              <w:t>3.13</w:t>
            </w:r>
          </w:p>
        </w:tc>
        <w:tc>
          <w:tcPr>
            <w:tcW w:w="709" w:type="dxa"/>
            <w:tcBorders>
              <w:top w:val="nil"/>
              <w:left w:val="nil"/>
              <w:bottom w:val="nil"/>
              <w:right w:val="nil"/>
            </w:tcBorders>
            <w:hideMark/>
          </w:tcPr>
          <w:p w14:paraId="3517F51B" w14:textId="77777777" w:rsidR="00C5115B" w:rsidRDefault="00C5115B" w:rsidP="00A83E34">
            <w:pPr>
              <w:spacing w:after="0" w:line="240" w:lineRule="auto"/>
              <w:rPr>
                <w:kern w:val="2"/>
                <w14:ligatures w14:val="standardContextual"/>
              </w:rPr>
            </w:pPr>
            <w:r>
              <w:t>0.16</w:t>
            </w:r>
          </w:p>
        </w:tc>
        <w:tc>
          <w:tcPr>
            <w:tcW w:w="992" w:type="dxa"/>
            <w:tcBorders>
              <w:top w:val="nil"/>
              <w:left w:val="nil"/>
              <w:bottom w:val="nil"/>
              <w:right w:val="nil"/>
            </w:tcBorders>
            <w:hideMark/>
          </w:tcPr>
          <w:p w14:paraId="7322DE41" w14:textId="77777777" w:rsidR="00C5115B" w:rsidRDefault="00C5115B" w:rsidP="00A83E34">
            <w:pPr>
              <w:spacing w:after="0" w:line="240" w:lineRule="auto"/>
              <w:rPr>
                <w:kern w:val="2"/>
                <w14:ligatures w14:val="standardContextual"/>
              </w:rPr>
            </w:pPr>
            <w:r>
              <w:t>15.50</w:t>
            </w:r>
          </w:p>
        </w:tc>
        <w:tc>
          <w:tcPr>
            <w:tcW w:w="1134" w:type="dxa"/>
            <w:tcBorders>
              <w:top w:val="nil"/>
              <w:left w:val="nil"/>
              <w:bottom w:val="nil"/>
              <w:right w:val="nil"/>
            </w:tcBorders>
            <w:hideMark/>
          </w:tcPr>
          <w:p w14:paraId="1BB54E77" w14:textId="77777777" w:rsidR="00C5115B" w:rsidRDefault="00C5115B" w:rsidP="00A83E34">
            <w:pPr>
              <w:spacing w:after="0" w:line="240" w:lineRule="auto"/>
              <w:rPr>
                <w:kern w:val="2"/>
                <w14:ligatures w14:val="standardContextual"/>
              </w:rPr>
            </w:pPr>
            <w:r>
              <w:t>5.18</w:t>
            </w:r>
          </w:p>
        </w:tc>
        <w:tc>
          <w:tcPr>
            <w:tcW w:w="1276" w:type="dxa"/>
            <w:tcBorders>
              <w:top w:val="nil"/>
              <w:left w:val="nil"/>
              <w:bottom w:val="nil"/>
              <w:right w:val="nil"/>
            </w:tcBorders>
            <w:hideMark/>
          </w:tcPr>
          <w:p w14:paraId="158FDF9C" w14:textId="77777777" w:rsidR="00C5115B" w:rsidRDefault="00C5115B" w:rsidP="00A83E34">
            <w:pPr>
              <w:spacing w:after="0" w:line="240" w:lineRule="auto"/>
              <w:rPr>
                <w:kern w:val="2"/>
                <w14:ligatures w14:val="standardContextual"/>
              </w:rPr>
            </w:pPr>
            <w:r>
              <w:t>2.35</w:t>
            </w:r>
          </w:p>
        </w:tc>
        <w:tc>
          <w:tcPr>
            <w:tcW w:w="1134" w:type="dxa"/>
            <w:tcBorders>
              <w:top w:val="nil"/>
              <w:left w:val="nil"/>
              <w:bottom w:val="nil"/>
              <w:right w:val="nil"/>
            </w:tcBorders>
            <w:hideMark/>
          </w:tcPr>
          <w:p w14:paraId="4B8215E0" w14:textId="77777777" w:rsidR="00C5115B" w:rsidRDefault="00C5115B" w:rsidP="00A83E34">
            <w:pPr>
              <w:spacing w:after="0" w:line="240" w:lineRule="auto"/>
              <w:rPr>
                <w:kern w:val="2"/>
                <w14:ligatures w14:val="standardContextual"/>
              </w:rPr>
            </w:pPr>
            <w:r>
              <w:t>0.29</w:t>
            </w:r>
          </w:p>
        </w:tc>
        <w:tc>
          <w:tcPr>
            <w:tcW w:w="1134" w:type="dxa"/>
            <w:tcBorders>
              <w:top w:val="nil"/>
              <w:left w:val="nil"/>
              <w:bottom w:val="nil"/>
              <w:right w:val="nil"/>
            </w:tcBorders>
            <w:hideMark/>
          </w:tcPr>
          <w:p w14:paraId="588E00AD" w14:textId="77777777" w:rsidR="00C5115B" w:rsidRDefault="00C5115B" w:rsidP="00A83E34">
            <w:pPr>
              <w:spacing w:after="0" w:line="240" w:lineRule="auto"/>
              <w:rPr>
                <w:kern w:val="2"/>
                <w14:ligatures w14:val="standardContextual"/>
              </w:rPr>
            </w:pPr>
            <w:r>
              <w:t>0.29</w:t>
            </w:r>
          </w:p>
        </w:tc>
        <w:tc>
          <w:tcPr>
            <w:tcW w:w="1134" w:type="dxa"/>
            <w:tcBorders>
              <w:top w:val="nil"/>
              <w:left w:val="nil"/>
              <w:bottom w:val="nil"/>
              <w:right w:val="nil"/>
            </w:tcBorders>
            <w:hideMark/>
          </w:tcPr>
          <w:p w14:paraId="5ABCBF91" w14:textId="77777777" w:rsidR="00C5115B" w:rsidRDefault="00C5115B" w:rsidP="00A83E34">
            <w:pPr>
              <w:spacing w:after="0" w:line="240" w:lineRule="auto"/>
              <w:rPr>
                <w:kern w:val="2"/>
                <w14:ligatures w14:val="standardContextual"/>
              </w:rPr>
            </w:pPr>
            <w:r>
              <w:t>1.56</w:t>
            </w:r>
          </w:p>
        </w:tc>
        <w:tc>
          <w:tcPr>
            <w:tcW w:w="992" w:type="dxa"/>
            <w:tcBorders>
              <w:top w:val="nil"/>
              <w:left w:val="nil"/>
              <w:bottom w:val="nil"/>
              <w:right w:val="nil"/>
            </w:tcBorders>
            <w:hideMark/>
          </w:tcPr>
          <w:p w14:paraId="160E0BE6" w14:textId="77777777" w:rsidR="00C5115B" w:rsidRDefault="00C5115B" w:rsidP="00A83E34">
            <w:pPr>
              <w:spacing w:after="0" w:line="240" w:lineRule="auto"/>
              <w:rPr>
                <w:kern w:val="2"/>
                <w14:ligatures w14:val="standardContextual"/>
              </w:rPr>
            </w:pPr>
            <w:r>
              <w:t>83.28</w:t>
            </w:r>
          </w:p>
        </w:tc>
      </w:tr>
      <w:tr w:rsidR="00C5115B" w14:paraId="661D69E0" w14:textId="77777777" w:rsidTr="00A83E34">
        <w:tc>
          <w:tcPr>
            <w:tcW w:w="1700" w:type="dxa"/>
            <w:tcBorders>
              <w:top w:val="nil"/>
              <w:left w:val="nil"/>
              <w:bottom w:val="nil"/>
              <w:right w:val="nil"/>
            </w:tcBorders>
            <w:hideMark/>
          </w:tcPr>
          <w:p w14:paraId="60D4D9C6" w14:textId="77777777" w:rsidR="00C5115B" w:rsidRDefault="00C5115B" w:rsidP="00A83E34">
            <w:pPr>
              <w:spacing w:after="0" w:line="240" w:lineRule="auto"/>
              <w:rPr>
                <w:kern w:val="2"/>
                <w14:ligatures w14:val="standardContextual"/>
              </w:rPr>
            </w:pPr>
            <w:r>
              <w:rPr>
                <w:rFonts w:ascii="A" w:hAnsi="A" w:cs="A"/>
                <w:color w:val="000000"/>
                <w:sz w:val="20"/>
                <w:szCs w:val="20"/>
              </w:rPr>
              <w:t xml:space="preserve">Coastal plain sand   </w:t>
            </w:r>
          </w:p>
        </w:tc>
        <w:tc>
          <w:tcPr>
            <w:tcW w:w="851" w:type="dxa"/>
            <w:tcBorders>
              <w:top w:val="nil"/>
              <w:left w:val="nil"/>
              <w:bottom w:val="nil"/>
              <w:right w:val="nil"/>
            </w:tcBorders>
            <w:vAlign w:val="bottom"/>
          </w:tcPr>
          <w:p w14:paraId="60B36854"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77.6</w:t>
            </w:r>
          </w:p>
        </w:tc>
        <w:tc>
          <w:tcPr>
            <w:tcW w:w="851" w:type="dxa"/>
            <w:tcBorders>
              <w:top w:val="nil"/>
              <w:left w:val="nil"/>
              <w:bottom w:val="nil"/>
              <w:right w:val="nil"/>
            </w:tcBorders>
            <w:vAlign w:val="bottom"/>
          </w:tcPr>
          <w:p w14:paraId="5DB651D4"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11.16</w:t>
            </w:r>
          </w:p>
        </w:tc>
        <w:tc>
          <w:tcPr>
            <w:tcW w:w="993" w:type="dxa"/>
            <w:tcBorders>
              <w:top w:val="nil"/>
              <w:left w:val="nil"/>
              <w:bottom w:val="nil"/>
              <w:right w:val="nil"/>
            </w:tcBorders>
            <w:vAlign w:val="bottom"/>
          </w:tcPr>
          <w:p w14:paraId="366E20C3"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11.25</w:t>
            </w:r>
          </w:p>
        </w:tc>
        <w:tc>
          <w:tcPr>
            <w:tcW w:w="708" w:type="dxa"/>
            <w:tcBorders>
              <w:top w:val="nil"/>
              <w:left w:val="nil"/>
              <w:bottom w:val="nil"/>
              <w:right w:val="nil"/>
            </w:tcBorders>
          </w:tcPr>
          <w:p w14:paraId="39EB9E26" w14:textId="77777777" w:rsidR="00C5115B" w:rsidRDefault="00C5115B" w:rsidP="00A83E34">
            <w:pPr>
              <w:spacing w:after="0" w:line="240" w:lineRule="auto"/>
            </w:pPr>
            <w:r>
              <w:t>SL</w:t>
            </w:r>
          </w:p>
        </w:tc>
        <w:tc>
          <w:tcPr>
            <w:tcW w:w="851" w:type="dxa"/>
            <w:tcBorders>
              <w:top w:val="nil"/>
              <w:left w:val="nil"/>
              <w:bottom w:val="nil"/>
              <w:right w:val="nil"/>
            </w:tcBorders>
            <w:hideMark/>
          </w:tcPr>
          <w:p w14:paraId="1F1EF252" w14:textId="77777777" w:rsidR="00C5115B" w:rsidRDefault="00C5115B" w:rsidP="00A83E34">
            <w:pPr>
              <w:spacing w:after="0" w:line="240" w:lineRule="auto"/>
              <w:rPr>
                <w:kern w:val="2"/>
                <w14:ligatures w14:val="standardContextual"/>
              </w:rPr>
            </w:pPr>
            <w:r>
              <w:t>5.78</w:t>
            </w:r>
          </w:p>
        </w:tc>
        <w:tc>
          <w:tcPr>
            <w:tcW w:w="709" w:type="dxa"/>
            <w:tcBorders>
              <w:top w:val="nil"/>
              <w:left w:val="nil"/>
              <w:bottom w:val="nil"/>
              <w:right w:val="nil"/>
            </w:tcBorders>
            <w:hideMark/>
          </w:tcPr>
          <w:p w14:paraId="0142F774" w14:textId="77777777" w:rsidR="00C5115B" w:rsidRDefault="00C5115B" w:rsidP="00A83E34">
            <w:pPr>
              <w:spacing w:after="0" w:line="240" w:lineRule="auto"/>
              <w:rPr>
                <w:kern w:val="2"/>
                <w14:ligatures w14:val="standardContextual"/>
              </w:rPr>
            </w:pPr>
            <w:r>
              <w:t>1.33</w:t>
            </w:r>
          </w:p>
        </w:tc>
        <w:tc>
          <w:tcPr>
            <w:tcW w:w="708" w:type="dxa"/>
            <w:tcBorders>
              <w:top w:val="nil"/>
              <w:left w:val="nil"/>
              <w:bottom w:val="nil"/>
              <w:right w:val="nil"/>
            </w:tcBorders>
            <w:hideMark/>
          </w:tcPr>
          <w:p w14:paraId="011BD172" w14:textId="77777777" w:rsidR="00C5115B" w:rsidRDefault="00C5115B" w:rsidP="00A83E34">
            <w:pPr>
              <w:spacing w:after="0" w:line="240" w:lineRule="auto"/>
              <w:rPr>
                <w:kern w:val="2"/>
                <w14:ligatures w14:val="standardContextual"/>
              </w:rPr>
            </w:pPr>
            <w:r>
              <w:t>2.30</w:t>
            </w:r>
          </w:p>
        </w:tc>
        <w:tc>
          <w:tcPr>
            <w:tcW w:w="709" w:type="dxa"/>
            <w:tcBorders>
              <w:top w:val="nil"/>
              <w:left w:val="nil"/>
              <w:bottom w:val="nil"/>
              <w:right w:val="nil"/>
            </w:tcBorders>
            <w:hideMark/>
          </w:tcPr>
          <w:p w14:paraId="233EADA7" w14:textId="77777777" w:rsidR="00C5115B" w:rsidRDefault="00C5115B" w:rsidP="00A83E34">
            <w:pPr>
              <w:spacing w:after="0" w:line="240" w:lineRule="auto"/>
              <w:rPr>
                <w:kern w:val="2"/>
                <w14:ligatures w14:val="standardContextual"/>
              </w:rPr>
            </w:pPr>
            <w:r>
              <w:t>0.12</w:t>
            </w:r>
          </w:p>
        </w:tc>
        <w:tc>
          <w:tcPr>
            <w:tcW w:w="992" w:type="dxa"/>
            <w:tcBorders>
              <w:top w:val="nil"/>
              <w:left w:val="nil"/>
              <w:bottom w:val="nil"/>
              <w:right w:val="nil"/>
            </w:tcBorders>
            <w:hideMark/>
          </w:tcPr>
          <w:p w14:paraId="3698973A" w14:textId="77777777" w:rsidR="00C5115B" w:rsidRDefault="00C5115B" w:rsidP="00A83E34">
            <w:pPr>
              <w:spacing w:after="0" w:line="240" w:lineRule="auto"/>
              <w:rPr>
                <w:kern w:val="2"/>
                <w14:ligatures w14:val="standardContextual"/>
              </w:rPr>
            </w:pPr>
            <w:r>
              <w:t>14.45</w:t>
            </w:r>
          </w:p>
        </w:tc>
        <w:tc>
          <w:tcPr>
            <w:tcW w:w="1134" w:type="dxa"/>
            <w:tcBorders>
              <w:top w:val="nil"/>
              <w:left w:val="nil"/>
              <w:bottom w:val="nil"/>
              <w:right w:val="nil"/>
            </w:tcBorders>
            <w:hideMark/>
          </w:tcPr>
          <w:p w14:paraId="16EE5611" w14:textId="77777777" w:rsidR="00C5115B" w:rsidRDefault="00C5115B" w:rsidP="00A83E34">
            <w:pPr>
              <w:spacing w:after="0" w:line="240" w:lineRule="auto"/>
              <w:rPr>
                <w:kern w:val="2"/>
                <w14:ligatures w14:val="standardContextual"/>
              </w:rPr>
            </w:pPr>
            <w:r>
              <w:t>3.98</w:t>
            </w:r>
          </w:p>
        </w:tc>
        <w:tc>
          <w:tcPr>
            <w:tcW w:w="1276" w:type="dxa"/>
            <w:tcBorders>
              <w:top w:val="nil"/>
              <w:left w:val="nil"/>
              <w:bottom w:val="nil"/>
              <w:right w:val="nil"/>
            </w:tcBorders>
            <w:hideMark/>
          </w:tcPr>
          <w:p w14:paraId="506878A1" w14:textId="77777777" w:rsidR="00C5115B" w:rsidRDefault="00C5115B" w:rsidP="00A83E34">
            <w:pPr>
              <w:spacing w:after="0" w:line="240" w:lineRule="auto"/>
              <w:rPr>
                <w:kern w:val="2"/>
                <w14:ligatures w14:val="standardContextual"/>
              </w:rPr>
            </w:pPr>
            <w:r>
              <w:t>1.80</w:t>
            </w:r>
          </w:p>
        </w:tc>
        <w:tc>
          <w:tcPr>
            <w:tcW w:w="1134" w:type="dxa"/>
            <w:tcBorders>
              <w:top w:val="nil"/>
              <w:left w:val="nil"/>
              <w:bottom w:val="nil"/>
              <w:right w:val="nil"/>
            </w:tcBorders>
            <w:hideMark/>
          </w:tcPr>
          <w:p w14:paraId="52E8AA01"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42CEC952" w14:textId="77777777" w:rsidR="00C5115B" w:rsidRDefault="00C5115B" w:rsidP="00A83E34">
            <w:pPr>
              <w:spacing w:after="0" w:line="240" w:lineRule="auto"/>
              <w:rPr>
                <w:kern w:val="2"/>
                <w14:ligatures w14:val="standardContextual"/>
              </w:rPr>
            </w:pPr>
            <w:r>
              <w:t>0.27</w:t>
            </w:r>
          </w:p>
        </w:tc>
        <w:tc>
          <w:tcPr>
            <w:tcW w:w="1134" w:type="dxa"/>
            <w:tcBorders>
              <w:top w:val="nil"/>
              <w:left w:val="nil"/>
              <w:bottom w:val="nil"/>
              <w:right w:val="nil"/>
            </w:tcBorders>
            <w:hideMark/>
          </w:tcPr>
          <w:p w14:paraId="120E2A48" w14:textId="77777777" w:rsidR="00C5115B" w:rsidRDefault="00C5115B" w:rsidP="00A83E34">
            <w:pPr>
              <w:spacing w:after="0" w:line="240" w:lineRule="auto"/>
              <w:rPr>
                <w:kern w:val="2"/>
                <w14:ligatures w14:val="standardContextual"/>
              </w:rPr>
            </w:pPr>
            <w:r>
              <w:t>1.66</w:t>
            </w:r>
          </w:p>
        </w:tc>
        <w:tc>
          <w:tcPr>
            <w:tcW w:w="992" w:type="dxa"/>
            <w:tcBorders>
              <w:top w:val="nil"/>
              <w:left w:val="nil"/>
              <w:bottom w:val="nil"/>
              <w:right w:val="nil"/>
            </w:tcBorders>
            <w:hideMark/>
          </w:tcPr>
          <w:p w14:paraId="4478B751" w14:textId="77777777" w:rsidR="00C5115B" w:rsidRDefault="00C5115B" w:rsidP="00A83E34">
            <w:pPr>
              <w:spacing w:after="0" w:line="240" w:lineRule="auto"/>
              <w:rPr>
                <w:kern w:val="2"/>
                <w14:ligatures w14:val="standardContextual"/>
              </w:rPr>
            </w:pPr>
            <w:r>
              <w:t>79.14</w:t>
            </w:r>
          </w:p>
        </w:tc>
      </w:tr>
      <w:tr w:rsidR="00C5115B" w14:paraId="4ECB7689" w14:textId="77777777" w:rsidTr="00A83E34">
        <w:tc>
          <w:tcPr>
            <w:tcW w:w="1700" w:type="dxa"/>
            <w:tcBorders>
              <w:top w:val="nil"/>
              <w:left w:val="nil"/>
              <w:bottom w:val="nil"/>
              <w:right w:val="nil"/>
            </w:tcBorders>
            <w:hideMark/>
          </w:tcPr>
          <w:p w14:paraId="1173B335" w14:textId="77777777" w:rsidR="00C5115B" w:rsidRDefault="00C5115B" w:rsidP="00A83E34">
            <w:pPr>
              <w:spacing w:after="0" w:line="240" w:lineRule="auto"/>
              <w:rPr>
                <w:kern w:val="2"/>
                <w14:ligatures w14:val="standardContextual"/>
              </w:rPr>
            </w:pPr>
            <w:r>
              <w:rPr>
                <w:rFonts w:ascii="A" w:hAnsi="A" w:cs="A"/>
                <w:color w:val="000000"/>
                <w:sz w:val="20"/>
                <w:szCs w:val="20"/>
              </w:rPr>
              <w:t>Sandstone</w:t>
            </w:r>
          </w:p>
        </w:tc>
        <w:tc>
          <w:tcPr>
            <w:tcW w:w="851" w:type="dxa"/>
            <w:tcBorders>
              <w:top w:val="nil"/>
              <w:left w:val="nil"/>
              <w:bottom w:val="nil"/>
              <w:right w:val="nil"/>
            </w:tcBorders>
            <w:vAlign w:val="bottom"/>
          </w:tcPr>
          <w:p w14:paraId="1EAEC342"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80.1</w:t>
            </w:r>
          </w:p>
        </w:tc>
        <w:tc>
          <w:tcPr>
            <w:tcW w:w="851" w:type="dxa"/>
            <w:tcBorders>
              <w:top w:val="nil"/>
              <w:left w:val="nil"/>
              <w:bottom w:val="nil"/>
              <w:right w:val="nil"/>
            </w:tcBorders>
            <w:vAlign w:val="bottom"/>
          </w:tcPr>
          <w:p w14:paraId="31858E0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9.4</w:t>
            </w:r>
          </w:p>
        </w:tc>
        <w:tc>
          <w:tcPr>
            <w:tcW w:w="993" w:type="dxa"/>
            <w:tcBorders>
              <w:top w:val="nil"/>
              <w:left w:val="nil"/>
              <w:bottom w:val="nil"/>
              <w:right w:val="nil"/>
            </w:tcBorders>
            <w:vAlign w:val="bottom"/>
          </w:tcPr>
          <w:p w14:paraId="6BA5535D"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10.5</w:t>
            </w:r>
          </w:p>
        </w:tc>
        <w:tc>
          <w:tcPr>
            <w:tcW w:w="708" w:type="dxa"/>
            <w:tcBorders>
              <w:top w:val="nil"/>
              <w:left w:val="nil"/>
              <w:bottom w:val="nil"/>
              <w:right w:val="nil"/>
            </w:tcBorders>
          </w:tcPr>
          <w:p w14:paraId="407C0DEC" w14:textId="77777777" w:rsidR="00C5115B" w:rsidRDefault="00C5115B" w:rsidP="00A83E34">
            <w:pPr>
              <w:spacing w:after="0" w:line="240" w:lineRule="auto"/>
            </w:pPr>
            <w:r>
              <w:t>SL</w:t>
            </w:r>
          </w:p>
        </w:tc>
        <w:tc>
          <w:tcPr>
            <w:tcW w:w="851" w:type="dxa"/>
            <w:tcBorders>
              <w:top w:val="nil"/>
              <w:left w:val="nil"/>
              <w:bottom w:val="nil"/>
              <w:right w:val="nil"/>
            </w:tcBorders>
            <w:hideMark/>
          </w:tcPr>
          <w:p w14:paraId="722EE961" w14:textId="77777777" w:rsidR="00C5115B" w:rsidRDefault="00C5115B" w:rsidP="00A83E34">
            <w:pPr>
              <w:spacing w:after="0" w:line="240" w:lineRule="auto"/>
              <w:rPr>
                <w:kern w:val="2"/>
                <w14:ligatures w14:val="standardContextual"/>
              </w:rPr>
            </w:pPr>
            <w:r>
              <w:t>5.65</w:t>
            </w:r>
          </w:p>
        </w:tc>
        <w:tc>
          <w:tcPr>
            <w:tcW w:w="709" w:type="dxa"/>
            <w:tcBorders>
              <w:top w:val="nil"/>
              <w:left w:val="nil"/>
              <w:bottom w:val="nil"/>
              <w:right w:val="nil"/>
            </w:tcBorders>
            <w:hideMark/>
          </w:tcPr>
          <w:p w14:paraId="0CBC157E" w14:textId="77777777" w:rsidR="00C5115B" w:rsidRDefault="00C5115B" w:rsidP="00A83E34">
            <w:pPr>
              <w:spacing w:after="0" w:line="240" w:lineRule="auto"/>
              <w:rPr>
                <w:kern w:val="2"/>
                <w14:ligatures w14:val="standardContextual"/>
              </w:rPr>
            </w:pPr>
            <w:r>
              <w:t>1.40</w:t>
            </w:r>
          </w:p>
        </w:tc>
        <w:tc>
          <w:tcPr>
            <w:tcW w:w="708" w:type="dxa"/>
            <w:tcBorders>
              <w:top w:val="nil"/>
              <w:left w:val="nil"/>
              <w:bottom w:val="nil"/>
              <w:right w:val="nil"/>
            </w:tcBorders>
            <w:hideMark/>
          </w:tcPr>
          <w:p w14:paraId="269141F1" w14:textId="77777777" w:rsidR="00C5115B" w:rsidRDefault="00C5115B" w:rsidP="00A83E34">
            <w:pPr>
              <w:spacing w:after="0" w:line="240" w:lineRule="auto"/>
              <w:rPr>
                <w:kern w:val="2"/>
                <w14:ligatures w14:val="standardContextual"/>
              </w:rPr>
            </w:pPr>
            <w:r>
              <w:t>2.42</w:t>
            </w:r>
          </w:p>
        </w:tc>
        <w:tc>
          <w:tcPr>
            <w:tcW w:w="709" w:type="dxa"/>
            <w:tcBorders>
              <w:top w:val="nil"/>
              <w:left w:val="nil"/>
              <w:bottom w:val="nil"/>
              <w:right w:val="nil"/>
            </w:tcBorders>
            <w:hideMark/>
          </w:tcPr>
          <w:p w14:paraId="2D9B72C0" w14:textId="77777777" w:rsidR="00C5115B" w:rsidRDefault="00C5115B" w:rsidP="00A83E34">
            <w:pPr>
              <w:spacing w:after="0" w:line="240" w:lineRule="auto"/>
              <w:rPr>
                <w:kern w:val="2"/>
                <w14:ligatures w14:val="standardContextual"/>
              </w:rPr>
            </w:pPr>
            <w:r>
              <w:t>0.12</w:t>
            </w:r>
          </w:p>
        </w:tc>
        <w:tc>
          <w:tcPr>
            <w:tcW w:w="992" w:type="dxa"/>
            <w:tcBorders>
              <w:top w:val="nil"/>
              <w:left w:val="nil"/>
              <w:bottom w:val="nil"/>
              <w:right w:val="nil"/>
            </w:tcBorders>
            <w:hideMark/>
          </w:tcPr>
          <w:p w14:paraId="3F8DEC11" w14:textId="77777777" w:rsidR="00C5115B" w:rsidRDefault="00C5115B" w:rsidP="00A83E34">
            <w:pPr>
              <w:spacing w:after="0" w:line="240" w:lineRule="auto"/>
              <w:rPr>
                <w:kern w:val="2"/>
                <w14:ligatures w14:val="standardContextual"/>
              </w:rPr>
            </w:pPr>
            <w:r>
              <w:t>14.45</w:t>
            </w:r>
          </w:p>
        </w:tc>
        <w:tc>
          <w:tcPr>
            <w:tcW w:w="1134" w:type="dxa"/>
            <w:tcBorders>
              <w:top w:val="nil"/>
              <w:left w:val="nil"/>
              <w:bottom w:val="nil"/>
              <w:right w:val="nil"/>
            </w:tcBorders>
            <w:hideMark/>
          </w:tcPr>
          <w:p w14:paraId="42A62A7B" w14:textId="77777777" w:rsidR="00C5115B" w:rsidRDefault="00C5115B" w:rsidP="00A83E34">
            <w:pPr>
              <w:spacing w:after="0" w:line="240" w:lineRule="auto"/>
              <w:rPr>
                <w:kern w:val="2"/>
                <w14:ligatures w14:val="standardContextual"/>
              </w:rPr>
            </w:pPr>
            <w:r>
              <w:t>3.7</w:t>
            </w:r>
          </w:p>
        </w:tc>
        <w:tc>
          <w:tcPr>
            <w:tcW w:w="1276" w:type="dxa"/>
            <w:tcBorders>
              <w:top w:val="nil"/>
              <w:left w:val="nil"/>
              <w:bottom w:val="nil"/>
              <w:right w:val="nil"/>
            </w:tcBorders>
            <w:hideMark/>
          </w:tcPr>
          <w:p w14:paraId="7BB89682" w14:textId="77777777" w:rsidR="00C5115B" w:rsidRDefault="00C5115B" w:rsidP="00A83E34">
            <w:pPr>
              <w:spacing w:after="0" w:line="240" w:lineRule="auto"/>
              <w:rPr>
                <w:kern w:val="2"/>
                <w14:ligatures w14:val="standardContextual"/>
              </w:rPr>
            </w:pPr>
            <w:r>
              <w:t>1.60</w:t>
            </w:r>
          </w:p>
        </w:tc>
        <w:tc>
          <w:tcPr>
            <w:tcW w:w="1134" w:type="dxa"/>
            <w:tcBorders>
              <w:top w:val="nil"/>
              <w:left w:val="nil"/>
              <w:bottom w:val="nil"/>
              <w:right w:val="nil"/>
            </w:tcBorders>
            <w:hideMark/>
          </w:tcPr>
          <w:p w14:paraId="7372F3A8" w14:textId="77777777" w:rsidR="00C5115B" w:rsidRDefault="00C5115B" w:rsidP="00A83E34">
            <w:pPr>
              <w:spacing w:after="0" w:line="240" w:lineRule="auto"/>
              <w:rPr>
                <w:kern w:val="2"/>
                <w14:ligatures w14:val="standardContextual"/>
              </w:rPr>
            </w:pPr>
            <w:r>
              <w:t>0.25</w:t>
            </w:r>
          </w:p>
        </w:tc>
        <w:tc>
          <w:tcPr>
            <w:tcW w:w="1134" w:type="dxa"/>
            <w:tcBorders>
              <w:top w:val="nil"/>
              <w:left w:val="nil"/>
              <w:bottom w:val="nil"/>
              <w:right w:val="nil"/>
            </w:tcBorders>
            <w:hideMark/>
          </w:tcPr>
          <w:p w14:paraId="1BFA6CBE"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712A8079" w14:textId="77777777" w:rsidR="00C5115B" w:rsidRDefault="00C5115B" w:rsidP="00A83E34">
            <w:pPr>
              <w:spacing w:after="0" w:line="240" w:lineRule="auto"/>
              <w:rPr>
                <w:kern w:val="2"/>
                <w14:ligatures w14:val="standardContextual"/>
              </w:rPr>
            </w:pPr>
            <w:r>
              <w:t>1.69</w:t>
            </w:r>
          </w:p>
        </w:tc>
        <w:tc>
          <w:tcPr>
            <w:tcW w:w="992" w:type="dxa"/>
            <w:tcBorders>
              <w:top w:val="nil"/>
              <w:left w:val="nil"/>
              <w:bottom w:val="nil"/>
              <w:right w:val="nil"/>
            </w:tcBorders>
            <w:hideMark/>
          </w:tcPr>
          <w:p w14:paraId="068F9ECB" w14:textId="77777777" w:rsidR="00C5115B" w:rsidRDefault="00C5115B" w:rsidP="00A83E34">
            <w:pPr>
              <w:spacing w:after="0" w:line="240" w:lineRule="auto"/>
              <w:rPr>
                <w:kern w:val="2"/>
                <w14:ligatures w14:val="standardContextual"/>
              </w:rPr>
            </w:pPr>
            <w:r>
              <w:t>77.62</w:t>
            </w:r>
          </w:p>
        </w:tc>
      </w:tr>
      <w:tr w:rsidR="00C5115B" w14:paraId="0099928B" w14:textId="77777777" w:rsidTr="00A83E34">
        <w:tc>
          <w:tcPr>
            <w:tcW w:w="1700" w:type="dxa"/>
            <w:tcBorders>
              <w:top w:val="nil"/>
              <w:left w:val="nil"/>
              <w:bottom w:val="nil"/>
              <w:right w:val="nil"/>
            </w:tcBorders>
            <w:hideMark/>
          </w:tcPr>
          <w:p w14:paraId="6E8F46B9" w14:textId="77777777" w:rsidR="00C5115B" w:rsidRDefault="00C5115B" w:rsidP="00A83E34">
            <w:pPr>
              <w:spacing w:after="0" w:line="240" w:lineRule="auto"/>
              <w:rPr>
                <w:kern w:val="2"/>
                <w14:ligatures w14:val="standardContextual"/>
              </w:rPr>
            </w:pPr>
            <w:r>
              <w:rPr>
                <w:rFonts w:ascii="A" w:hAnsi="A" w:cs="A"/>
                <w:color w:val="000000"/>
                <w:sz w:val="20"/>
                <w:szCs w:val="20"/>
              </w:rPr>
              <w:t>Shale</w:t>
            </w:r>
          </w:p>
        </w:tc>
        <w:tc>
          <w:tcPr>
            <w:tcW w:w="851" w:type="dxa"/>
            <w:tcBorders>
              <w:top w:val="nil"/>
              <w:left w:val="nil"/>
              <w:bottom w:val="nil"/>
              <w:right w:val="nil"/>
            </w:tcBorders>
            <w:vAlign w:val="bottom"/>
          </w:tcPr>
          <w:p w14:paraId="09992910"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36.27</w:t>
            </w:r>
          </w:p>
        </w:tc>
        <w:tc>
          <w:tcPr>
            <w:tcW w:w="851" w:type="dxa"/>
            <w:tcBorders>
              <w:top w:val="nil"/>
              <w:left w:val="nil"/>
              <w:bottom w:val="nil"/>
              <w:right w:val="nil"/>
            </w:tcBorders>
            <w:vAlign w:val="bottom"/>
          </w:tcPr>
          <w:p w14:paraId="53C8F60C"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26</w:t>
            </w:r>
          </w:p>
        </w:tc>
        <w:tc>
          <w:tcPr>
            <w:tcW w:w="993" w:type="dxa"/>
            <w:tcBorders>
              <w:top w:val="nil"/>
              <w:left w:val="nil"/>
              <w:bottom w:val="nil"/>
              <w:right w:val="nil"/>
            </w:tcBorders>
            <w:vAlign w:val="bottom"/>
          </w:tcPr>
          <w:p w14:paraId="5F93FCC7" w14:textId="77777777" w:rsidR="00C5115B" w:rsidRPr="00867B60" w:rsidRDefault="00C5115B" w:rsidP="00A83E34">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37.73</w:t>
            </w:r>
          </w:p>
        </w:tc>
        <w:tc>
          <w:tcPr>
            <w:tcW w:w="708" w:type="dxa"/>
            <w:tcBorders>
              <w:top w:val="nil"/>
              <w:left w:val="nil"/>
              <w:bottom w:val="nil"/>
              <w:right w:val="nil"/>
            </w:tcBorders>
          </w:tcPr>
          <w:p w14:paraId="4B555701" w14:textId="77777777" w:rsidR="00C5115B" w:rsidRDefault="00C5115B" w:rsidP="00A83E34">
            <w:pPr>
              <w:spacing w:after="0" w:line="240" w:lineRule="auto"/>
            </w:pPr>
            <w:r>
              <w:t>CL</w:t>
            </w:r>
          </w:p>
        </w:tc>
        <w:tc>
          <w:tcPr>
            <w:tcW w:w="851" w:type="dxa"/>
            <w:tcBorders>
              <w:top w:val="nil"/>
              <w:left w:val="nil"/>
              <w:bottom w:val="nil"/>
              <w:right w:val="nil"/>
            </w:tcBorders>
            <w:hideMark/>
          </w:tcPr>
          <w:p w14:paraId="23F78CBE" w14:textId="77777777" w:rsidR="00C5115B" w:rsidRDefault="00C5115B" w:rsidP="00A83E34">
            <w:pPr>
              <w:spacing w:after="0" w:line="240" w:lineRule="auto"/>
              <w:rPr>
                <w:kern w:val="2"/>
                <w14:ligatures w14:val="standardContextual"/>
              </w:rPr>
            </w:pPr>
            <w:r>
              <w:t>5.18</w:t>
            </w:r>
          </w:p>
        </w:tc>
        <w:tc>
          <w:tcPr>
            <w:tcW w:w="709" w:type="dxa"/>
            <w:tcBorders>
              <w:top w:val="nil"/>
              <w:left w:val="nil"/>
              <w:bottom w:val="nil"/>
              <w:right w:val="nil"/>
            </w:tcBorders>
            <w:hideMark/>
          </w:tcPr>
          <w:p w14:paraId="6ADF2485" w14:textId="77777777" w:rsidR="00C5115B" w:rsidRDefault="00C5115B" w:rsidP="00A83E34">
            <w:pPr>
              <w:spacing w:after="0" w:line="240" w:lineRule="auto"/>
              <w:rPr>
                <w:kern w:val="2"/>
                <w14:ligatures w14:val="standardContextual"/>
              </w:rPr>
            </w:pPr>
            <w:r>
              <w:t>1.55</w:t>
            </w:r>
          </w:p>
        </w:tc>
        <w:tc>
          <w:tcPr>
            <w:tcW w:w="708" w:type="dxa"/>
            <w:tcBorders>
              <w:top w:val="nil"/>
              <w:left w:val="nil"/>
              <w:bottom w:val="nil"/>
              <w:right w:val="nil"/>
            </w:tcBorders>
            <w:hideMark/>
          </w:tcPr>
          <w:p w14:paraId="0D88F7CF" w14:textId="77777777" w:rsidR="00C5115B" w:rsidRDefault="00C5115B" w:rsidP="00A83E34">
            <w:pPr>
              <w:spacing w:after="0" w:line="240" w:lineRule="auto"/>
              <w:rPr>
                <w:kern w:val="2"/>
                <w14:ligatures w14:val="standardContextual"/>
              </w:rPr>
            </w:pPr>
            <w:r>
              <w:t>2.71</w:t>
            </w:r>
          </w:p>
        </w:tc>
        <w:tc>
          <w:tcPr>
            <w:tcW w:w="709" w:type="dxa"/>
            <w:tcBorders>
              <w:top w:val="nil"/>
              <w:left w:val="nil"/>
              <w:bottom w:val="nil"/>
              <w:right w:val="nil"/>
            </w:tcBorders>
            <w:hideMark/>
          </w:tcPr>
          <w:p w14:paraId="5A976C7B" w14:textId="77777777" w:rsidR="00C5115B" w:rsidRDefault="00C5115B" w:rsidP="00A83E34">
            <w:pPr>
              <w:spacing w:after="0" w:line="240" w:lineRule="auto"/>
              <w:rPr>
                <w:kern w:val="2"/>
                <w14:ligatures w14:val="standardContextual"/>
              </w:rPr>
            </w:pPr>
            <w:r>
              <w:t>0.14</w:t>
            </w:r>
          </w:p>
        </w:tc>
        <w:tc>
          <w:tcPr>
            <w:tcW w:w="992" w:type="dxa"/>
            <w:tcBorders>
              <w:top w:val="nil"/>
              <w:left w:val="nil"/>
              <w:bottom w:val="nil"/>
              <w:right w:val="nil"/>
            </w:tcBorders>
            <w:hideMark/>
          </w:tcPr>
          <w:p w14:paraId="7E2991EE" w14:textId="77777777" w:rsidR="00C5115B" w:rsidRDefault="00C5115B" w:rsidP="00A83E34">
            <w:pPr>
              <w:spacing w:after="0" w:line="240" w:lineRule="auto"/>
              <w:rPr>
                <w:kern w:val="2"/>
                <w14:ligatures w14:val="standardContextual"/>
              </w:rPr>
            </w:pPr>
            <w:r>
              <w:t>14.95</w:t>
            </w:r>
          </w:p>
        </w:tc>
        <w:tc>
          <w:tcPr>
            <w:tcW w:w="1134" w:type="dxa"/>
            <w:tcBorders>
              <w:top w:val="nil"/>
              <w:left w:val="nil"/>
              <w:bottom w:val="nil"/>
              <w:right w:val="nil"/>
            </w:tcBorders>
            <w:hideMark/>
          </w:tcPr>
          <w:p w14:paraId="1BD06334" w14:textId="77777777" w:rsidR="00C5115B" w:rsidRDefault="00C5115B" w:rsidP="00A83E34">
            <w:pPr>
              <w:spacing w:after="0" w:line="240" w:lineRule="auto"/>
              <w:rPr>
                <w:kern w:val="2"/>
                <w14:ligatures w14:val="standardContextual"/>
              </w:rPr>
            </w:pPr>
            <w:r>
              <w:t>4.8</w:t>
            </w:r>
          </w:p>
        </w:tc>
        <w:tc>
          <w:tcPr>
            <w:tcW w:w="1276" w:type="dxa"/>
            <w:tcBorders>
              <w:top w:val="nil"/>
              <w:left w:val="nil"/>
              <w:bottom w:val="nil"/>
              <w:right w:val="nil"/>
            </w:tcBorders>
            <w:hideMark/>
          </w:tcPr>
          <w:p w14:paraId="247A9297" w14:textId="77777777" w:rsidR="00C5115B" w:rsidRDefault="00C5115B" w:rsidP="00A83E34">
            <w:pPr>
              <w:spacing w:after="0" w:line="240" w:lineRule="auto"/>
              <w:rPr>
                <w:kern w:val="2"/>
                <w14:ligatures w14:val="standardContextual"/>
              </w:rPr>
            </w:pPr>
            <w:r>
              <w:t>2.35</w:t>
            </w:r>
          </w:p>
        </w:tc>
        <w:tc>
          <w:tcPr>
            <w:tcW w:w="1134" w:type="dxa"/>
            <w:tcBorders>
              <w:top w:val="nil"/>
              <w:left w:val="nil"/>
              <w:bottom w:val="nil"/>
              <w:right w:val="nil"/>
            </w:tcBorders>
            <w:hideMark/>
          </w:tcPr>
          <w:p w14:paraId="0D567663" w14:textId="77777777" w:rsidR="00C5115B" w:rsidRDefault="00C5115B" w:rsidP="00A83E34">
            <w:pPr>
              <w:spacing w:after="0" w:line="240" w:lineRule="auto"/>
              <w:rPr>
                <w:kern w:val="2"/>
                <w14:ligatures w14:val="standardContextual"/>
              </w:rPr>
            </w:pPr>
            <w:r>
              <w:t>0.28</w:t>
            </w:r>
          </w:p>
        </w:tc>
        <w:tc>
          <w:tcPr>
            <w:tcW w:w="1134" w:type="dxa"/>
            <w:tcBorders>
              <w:top w:val="nil"/>
              <w:left w:val="nil"/>
              <w:bottom w:val="nil"/>
              <w:right w:val="nil"/>
            </w:tcBorders>
            <w:hideMark/>
          </w:tcPr>
          <w:p w14:paraId="49086B09" w14:textId="77777777" w:rsidR="00C5115B" w:rsidRDefault="00C5115B" w:rsidP="00A83E34">
            <w:pPr>
              <w:spacing w:after="0" w:line="240" w:lineRule="auto"/>
              <w:rPr>
                <w:kern w:val="2"/>
                <w14:ligatures w14:val="standardContextual"/>
              </w:rPr>
            </w:pPr>
            <w:r>
              <w:t>0.34</w:t>
            </w:r>
          </w:p>
        </w:tc>
        <w:tc>
          <w:tcPr>
            <w:tcW w:w="1134" w:type="dxa"/>
            <w:tcBorders>
              <w:top w:val="nil"/>
              <w:left w:val="nil"/>
              <w:bottom w:val="nil"/>
              <w:right w:val="nil"/>
            </w:tcBorders>
            <w:hideMark/>
          </w:tcPr>
          <w:p w14:paraId="62FF2583" w14:textId="77777777" w:rsidR="00C5115B" w:rsidRDefault="00C5115B" w:rsidP="00A83E34">
            <w:pPr>
              <w:spacing w:after="0" w:line="240" w:lineRule="auto"/>
              <w:rPr>
                <w:kern w:val="2"/>
                <w14:ligatures w14:val="standardContextual"/>
              </w:rPr>
            </w:pPr>
            <w:r>
              <w:t>1.71</w:t>
            </w:r>
          </w:p>
        </w:tc>
        <w:tc>
          <w:tcPr>
            <w:tcW w:w="992" w:type="dxa"/>
            <w:tcBorders>
              <w:top w:val="nil"/>
              <w:left w:val="nil"/>
              <w:bottom w:val="nil"/>
              <w:right w:val="nil"/>
            </w:tcBorders>
            <w:hideMark/>
          </w:tcPr>
          <w:p w14:paraId="714F0C58" w14:textId="77777777" w:rsidR="00C5115B" w:rsidRDefault="00C5115B" w:rsidP="00A83E34">
            <w:pPr>
              <w:spacing w:after="0" w:line="240" w:lineRule="auto"/>
              <w:rPr>
                <w:kern w:val="2"/>
                <w14:ligatures w14:val="standardContextual"/>
              </w:rPr>
            </w:pPr>
            <w:r>
              <w:t>81.51</w:t>
            </w:r>
          </w:p>
        </w:tc>
      </w:tr>
      <w:tr w:rsidR="00C5115B" w14:paraId="276C05D0" w14:textId="77777777" w:rsidTr="00A83E34">
        <w:tc>
          <w:tcPr>
            <w:tcW w:w="1700" w:type="dxa"/>
            <w:tcBorders>
              <w:top w:val="nil"/>
              <w:left w:val="nil"/>
              <w:bottom w:val="nil"/>
              <w:right w:val="nil"/>
            </w:tcBorders>
          </w:tcPr>
          <w:p w14:paraId="1E979AAA"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vAlign w:val="bottom"/>
          </w:tcPr>
          <w:p w14:paraId="39154021" w14:textId="77777777" w:rsidR="00C5115B" w:rsidRDefault="00C5115B" w:rsidP="00A83E34">
            <w:pPr>
              <w:spacing w:after="0" w:line="256" w:lineRule="auto"/>
              <w:rPr>
                <w:kern w:val="2"/>
                <w14:ligatures w14:val="standardContextual"/>
              </w:rPr>
            </w:pPr>
          </w:p>
        </w:tc>
        <w:tc>
          <w:tcPr>
            <w:tcW w:w="851" w:type="dxa"/>
            <w:tcBorders>
              <w:top w:val="nil"/>
              <w:left w:val="nil"/>
              <w:bottom w:val="nil"/>
              <w:right w:val="nil"/>
            </w:tcBorders>
            <w:vAlign w:val="bottom"/>
          </w:tcPr>
          <w:p w14:paraId="7F4A0531" w14:textId="77777777" w:rsidR="00C5115B" w:rsidRDefault="00C5115B" w:rsidP="00A83E34">
            <w:pPr>
              <w:spacing w:after="0" w:line="256" w:lineRule="auto"/>
              <w:rPr>
                <w:kern w:val="2"/>
                <w14:ligatures w14:val="standardContextual"/>
              </w:rPr>
            </w:pPr>
          </w:p>
        </w:tc>
        <w:tc>
          <w:tcPr>
            <w:tcW w:w="993" w:type="dxa"/>
            <w:tcBorders>
              <w:top w:val="nil"/>
              <w:left w:val="nil"/>
              <w:bottom w:val="nil"/>
              <w:right w:val="nil"/>
            </w:tcBorders>
            <w:vAlign w:val="bottom"/>
          </w:tcPr>
          <w:p w14:paraId="55B6312B" w14:textId="77777777" w:rsidR="00C5115B" w:rsidRDefault="00C5115B" w:rsidP="00A83E34">
            <w:pPr>
              <w:spacing w:after="0" w:line="256" w:lineRule="auto"/>
              <w:rPr>
                <w:kern w:val="2"/>
                <w14:ligatures w14:val="standardContextual"/>
              </w:rPr>
            </w:pPr>
          </w:p>
        </w:tc>
        <w:tc>
          <w:tcPr>
            <w:tcW w:w="708" w:type="dxa"/>
            <w:tcBorders>
              <w:top w:val="nil"/>
              <w:left w:val="nil"/>
              <w:bottom w:val="nil"/>
              <w:right w:val="nil"/>
            </w:tcBorders>
          </w:tcPr>
          <w:p w14:paraId="49892EF0"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2EDA91BE"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1215F6B9"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6FA6E2BB"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705523BB"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0D48AA42"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7B85A0D"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366387C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235CBC14"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7A81C7D"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759BD5A"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58C20CA5" w14:textId="77777777" w:rsidR="00C5115B" w:rsidRDefault="00C5115B" w:rsidP="00A83E34">
            <w:pPr>
              <w:spacing w:after="0" w:line="240" w:lineRule="auto"/>
              <w:rPr>
                <w:kern w:val="2"/>
                <w14:ligatures w14:val="standardContextual"/>
              </w:rPr>
            </w:pPr>
          </w:p>
        </w:tc>
      </w:tr>
      <w:tr w:rsidR="00C5115B" w14:paraId="1B43D304" w14:textId="77777777" w:rsidTr="00A83E34">
        <w:tc>
          <w:tcPr>
            <w:tcW w:w="1700" w:type="dxa"/>
            <w:tcBorders>
              <w:top w:val="nil"/>
              <w:left w:val="nil"/>
              <w:bottom w:val="nil"/>
              <w:right w:val="nil"/>
            </w:tcBorders>
          </w:tcPr>
          <w:p w14:paraId="7627B74E"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6CB014C2"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3A194632"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76A6BF68"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7609F16A"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767F5A6D"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0EBD0F99" w14:textId="77777777" w:rsidR="00C5115B" w:rsidRDefault="00C5115B" w:rsidP="00A83E34">
            <w:pPr>
              <w:spacing w:after="0" w:line="240" w:lineRule="auto"/>
              <w:rPr>
                <w:kern w:val="2"/>
                <w14:ligatures w14:val="standardContextual"/>
              </w:rPr>
            </w:pPr>
          </w:p>
        </w:tc>
        <w:tc>
          <w:tcPr>
            <w:tcW w:w="1417" w:type="dxa"/>
            <w:gridSpan w:val="2"/>
            <w:tcBorders>
              <w:top w:val="nil"/>
              <w:left w:val="nil"/>
              <w:bottom w:val="nil"/>
              <w:right w:val="nil"/>
            </w:tcBorders>
            <w:hideMark/>
          </w:tcPr>
          <w:p w14:paraId="060C07C6" w14:textId="77777777" w:rsidR="00C5115B" w:rsidRDefault="00C5115B" w:rsidP="00A83E34">
            <w:pPr>
              <w:spacing w:after="0" w:line="240" w:lineRule="auto"/>
              <w:rPr>
                <w:b/>
                <w:bCs/>
                <w:kern w:val="2"/>
                <w14:ligatures w14:val="standardContextual"/>
              </w:rPr>
            </w:pPr>
            <w:r>
              <w:rPr>
                <w:b/>
                <w:bCs/>
              </w:rPr>
              <w:t>20-40 cm</w:t>
            </w:r>
          </w:p>
        </w:tc>
        <w:tc>
          <w:tcPr>
            <w:tcW w:w="992" w:type="dxa"/>
            <w:tcBorders>
              <w:top w:val="nil"/>
              <w:left w:val="nil"/>
              <w:bottom w:val="nil"/>
              <w:right w:val="nil"/>
            </w:tcBorders>
          </w:tcPr>
          <w:p w14:paraId="1692EA5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D348996"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038EF6A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E98BF6E"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64F4AE3C"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19CD1462"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6B93AC3F" w14:textId="77777777" w:rsidR="00C5115B" w:rsidRDefault="00C5115B" w:rsidP="00A83E34">
            <w:pPr>
              <w:spacing w:after="0" w:line="240" w:lineRule="auto"/>
              <w:rPr>
                <w:kern w:val="2"/>
                <w14:ligatures w14:val="standardContextual"/>
              </w:rPr>
            </w:pPr>
          </w:p>
        </w:tc>
      </w:tr>
      <w:tr w:rsidR="00C5115B" w14:paraId="0E066A64" w14:textId="77777777" w:rsidTr="00A83E34">
        <w:tc>
          <w:tcPr>
            <w:tcW w:w="1700" w:type="dxa"/>
            <w:tcBorders>
              <w:top w:val="nil"/>
              <w:left w:val="nil"/>
              <w:bottom w:val="nil"/>
              <w:right w:val="nil"/>
            </w:tcBorders>
            <w:hideMark/>
          </w:tcPr>
          <w:p w14:paraId="14030A1C" w14:textId="77777777" w:rsidR="00C5115B" w:rsidRDefault="00C5115B" w:rsidP="00A83E34">
            <w:pPr>
              <w:spacing w:after="0" w:line="240" w:lineRule="auto"/>
              <w:rPr>
                <w:kern w:val="2"/>
                <w14:ligatures w14:val="standardContextual"/>
              </w:rPr>
            </w:pPr>
            <w:r>
              <w:rPr>
                <w:rFonts w:ascii="A" w:hAnsi="A" w:cs="A"/>
                <w:color w:val="000000"/>
                <w:sz w:val="20"/>
                <w:szCs w:val="20"/>
              </w:rPr>
              <w:t>Alluvium</w:t>
            </w:r>
          </w:p>
        </w:tc>
        <w:tc>
          <w:tcPr>
            <w:tcW w:w="851" w:type="dxa"/>
            <w:tcBorders>
              <w:top w:val="nil"/>
              <w:left w:val="nil"/>
              <w:bottom w:val="nil"/>
              <w:right w:val="nil"/>
            </w:tcBorders>
          </w:tcPr>
          <w:p w14:paraId="53A79CDA" w14:textId="77777777" w:rsidR="00C5115B" w:rsidRDefault="00C5115B" w:rsidP="00A83E34">
            <w:pPr>
              <w:spacing w:after="0" w:line="240" w:lineRule="auto"/>
            </w:pPr>
            <w:r>
              <w:t>50.6</w:t>
            </w:r>
          </w:p>
        </w:tc>
        <w:tc>
          <w:tcPr>
            <w:tcW w:w="851" w:type="dxa"/>
            <w:tcBorders>
              <w:top w:val="nil"/>
              <w:left w:val="nil"/>
              <w:bottom w:val="nil"/>
              <w:right w:val="nil"/>
            </w:tcBorders>
          </w:tcPr>
          <w:p w14:paraId="60393860" w14:textId="77777777" w:rsidR="00C5115B" w:rsidRDefault="00C5115B" w:rsidP="00A83E34">
            <w:pPr>
              <w:spacing w:after="0" w:line="240" w:lineRule="auto"/>
            </w:pPr>
            <w:r>
              <w:t>26.15</w:t>
            </w:r>
          </w:p>
        </w:tc>
        <w:tc>
          <w:tcPr>
            <w:tcW w:w="993" w:type="dxa"/>
            <w:tcBorders>
              <w:top w:val="nil"/>
              <w:left w:val="nil"/>
              <w:bottom w:val="nil"/>
              <w:right w:val="nil"/>
            </w:tcBorders>
          </w:tcPr>
          <w:p w14:paraId="0E34AB45" w14:textId="77777777" w:rsidR="00C5115B" w:rsidRDefault="00C5115B" w:rsidP="00A83E34">
            <w:pPr>
              <w:spacing w:after="0" w:line="240" w:lineRule="auto"/>
            </w:pPr>
            <w:r>
              <w:t>23.25</w:t>
            </w:r>
          </w:p>
        </w:tc>
        <w:tc>
          <w:tcPr>
            <w:tcW w:w="708" w:type="dxa"/>
            <w:tcBorders>
              <w:top w:val="nil"/>
              <w:left w:val="nil"/>
              <w:bottom w:val="nil"/>
              <w:right w:val="nil"/>
            </w:tcBorders>
          </w:tcPr>
          <w:p w14:paraId="159B3B3A" w14:textId="77777777" w:rsidR="00C5115B" w:rsidRDefault="00C5115B" w:rsidP="00A83E34">
            <w:pPr>
              <w:spacing w:after="0" w:line="240" w:lineRule="auto"/>
            </w:pPr>
            <w:r>
              <w:t>SCL</w:t>
            </w:r>
          </w:p>
        </w:tc>
        <w:tc>
          <w:tcPr>
            <w:tcW w:w="851" w:type="dxa"/>
            <w:tcBorders>
              <w:top w:val="nil"/>
              <w:left w:val="nil"/>
              <w:bottom w:val="nil"/>
              <w:right w:val="nil"/>
            </w:tcBorders>
            <w:hideMark/>
          </w:tcPr>
          <w:p w14:paraId="7F3BECA5" w14:textId="77777777" w:rsidR="00C5115B" w:rsidRDefault="00C5115B" w:rsidP="00A83E34">
            <w:pPr>
              <w:spacing w:after="0" w:line="240" w:lineRule="auto"/>
              <w:rPr>
                <w:kern w:val="2"/>
                <w14:ligatures w14:val="standardContextual"/>
              </w:rPr>
            </w:pPr>
            <w:r>
              <w:t>5.18</w:t>
            </w:r>
          </w:p>
        </w:tc>
        <w:tc>
          <w:tcPr>
            <w:tcW w:w="709" w:type="dxa"/>
            <w:tcBorders>
              <w:top w:val="nil"/>
              <w:left w:val="nil"/>
              <w:bottom w:val="nil"/>
              <w:right w:val="nil"/>
            </w:tcBorders>
            <w:hideMark/>
          </w:tcPr>
          <w:p w14:paraId="38F26835" w14:textId="77777777" w:rsidR="00C5115B" w:rsidRDefault="00C5115B" w:rsidP="00A83E34">
            <w:pPr>
              <w:spacing w:after="0" w:line="240" w:lineRule="auto"/>
              <w:rPr>
                <w:kern w:val="2"/>
                <w14:ligatures w14:val="standardContextual"/>
              </w:rPr>
            </w:pPr>
            <w:r>
              <w:t>0.97</w:t>
            </w:r>
          </w:p>
        </w:tc>
        <w:tc>
          <w:tcPr>
            <w:tcW w:w="708" w:type="dxa"/>
            <w:tcBorders>
              <w:top w:val="nil"/>
              <w:left w:val="nil"/>
              <w:bottom w:val="nil"/>
              <w:right w:val="nil"/>
            </w:tcBorders>
            <w:hideMark/>
          </w:tcPr>
          <w:p w14:paraId="4694933E" w14:textId="77777777" w:rsidR="00C5115B" w:rsidRDefault="00C5115B" w:rsidP="00A83E34">
            <w:pPr>
              <w:spacing w:after="0" w:line="240" w:lineRule="auto"/>
              <w:rPr>
                <w:kern w:val="2"/>
                <w14:ligatures w14:val="standardContextual"/>
              </w:rPr>
            </w:pPr>
            <w:r>
              <w:t>1.67</w:t>
            </w:r>
          </w:p>
        </w:tc>
        <w:tc>
          <w:tcPr>
            <w:tcW w:w="709" w:type="dxa"/>
            <w:tcBorders>
              <w:top w:val="nil"/>
              <w:left w:val="nil"/>
              <w:bottom w:val="nil"/>
              <w:right w:val="nil"/>
            </w:tcBorders>
            <w:hideMark/>
          </w:tcPr>
          <w:p w14:paraId="4CE19122" w14:textId="77777777" w:rsidR="00C5115B" w:rsidRDefault="00C5115B" w:rsidP="00A83E34">
            <w:pPr>
              <w:spacing w:after="0" w:line="240" w:lineRule="auto"/>
              <w:rPr>
                <w:kern w:val="2"/>
                <w14:ligatures w14:val="standardContextual"/>
              </w:rPr>
            </w:pPr>
            <w:r>
              <w:t>0.09</w:t>
            </w:r>
          </w:p>
        </w:tc>
        <w:tc>
          <w:tcPr>
            <w:tcW w:w="992" w:type="dxa"/>
            <w:tcBorders>
              <w:top w:val="nil"/>
              <w:left w:val="nil"/>
              <w:bottom w:val="nil"/>
              <w:right w:val="nil"/>
            </w:tcBorders>
            <w:hideMark/>
          </w:tcPr>
          <w:p w14:paraId="04899681" w14:textId="77777777" w:rsidR="00C5115B" w:rsidRDefault="00C5115B" w:rsidP="00A83E34">
            <w:pPr>
              <w:spacing w:after="0" w:line="240" w:lineRule="auto"/>
              <w:rPr>
                <w:kern w:val="2"/>
                <w14:ligatures w14:val="standardContextual"/>
              </w:rPr>
            </w:pPr>
            <w:r>
              <w:t>13.40</w:t>
            </w:r>
          </w:p>
        </w:tc>
        <w:tc>
          <w:tcPr>
            <w:tcW w:w="1134" w:type="dxa"/>
            <w:tcBorders>
              <w:top w:val="nil"/>
              <w:left w:val="nil"/>
              <w:bottom w:val="nil"/>
              <w:right w:val="nil"/>
            </w:tcBorders>
            <w:hideMark/>
          </w:tcPr>
          <w:p w14:paraId="2D5F7B7A" w14:textId="77777777" w:rsidR="00C5115B" w:rsidRDefault="00C5115B" w:rsidP="00A83E34">
            <w:pPr>
              <w:spacing w:after="0" w:line="240" w:lineRule="auto"/>
              <w:rPr>
                <w:kern w:val="2"/>
                <w14:ligatures w14:val="standardContextual"/>
              </w:rPr>
            </w:pPr>
            <w:r>
              <w:t>4.0</w:t>
            </w:r>
          </w:p>
        </w:tc>
        <w:tc>
          <w:tcPr>
            <w:tcW w:w="1276" w:type="dxa"/>
            <w:tcBorders>
              <w:top w:val="nil"/>
              <w:left w:val="nil"/>
              <w:bottom w:val="nil"/>
              <w:right w:val="nil"/>
            </w:tcBorders>
            <w:hideMark/>
          </w:tcPr>
          <w:p w14:paraId="4310BC08" w14:textId="77777777" w:rsidR="00C5115B" w:rsidRDefault="00C5115B" w:rsidP="00A83E34">
            <w:pPr>
              <w:spacing w:after="0" w:line="240" w:lineRule="auto"/>
              <w:rPr>
                <w:kern w:val="2"/>
                <w14:ligatures w14:val="standardContextual"/>
              </w:rPr>
            </w:pPr>
            <w:r>
              <w:t>1.55</w:t>
            </w:r>
          </w:p>
        </w:tc>
        <w:tc>
          <w:tcPr>
            <w:tcW w:w="1134" w:type="dxa"/>
            <w:tcBorders>
              <w:top w:val="nil"/>
              <w:left w:val="nil"/>
              <w:bottom w:val="nil"/>
              <w:right w:val="nil"/>
            </w:tcBorders>
            <w:hideMark/>
          </w:tcPr>
          <w:p w14:paraId="740A4809" w14:textId="77777777" w:rsidR="00C5115B" w:rsidRDefault="00C5115B" w:rsidP="00A83E34">
            <w:pPr>
              <w:spacing w:after="0" w:line="240" w:lineRule="auto"/>
              <w:rPr>
                <w:kern w:val="2"/>
                <w14:ligatures w14:val="standardContextual"/>
              </w:rPr>
            </w:pPr>
            <w:r>
              <w:t>0.25</w:t>
            </w:r>
          </w:p>
        </w:tc>
        <w:tc>
          <w:tcPr>
            <w:tcW w:w="1134" w:type="dxa"/>
            <w:tcBorders>
              <w:top w:val="nil"/>
              <w:left w:val="nil"/>
              <w:bottom w:val="nil"/>
              <w:right w:val="nil"/>
            </w:tcBorders>
            <w:hideMark/>
          </w:tcPr>
          <w:p w14:paraId="497A65E6" w14:textId="77777777" w:rsidR="00C5115B" w:rsidRDefault="00C5115B" w:rsidP="00A83E34">
            <w:pPr>
              <w:spacing w:after="0" w:line="240" w:lineRule="auto"/>
              <w:rPr>
                <w:kern w:val="2"/>
                <w14:ligatures w14:val="standardContextual"/>
              </w:rPr>
            </w:pPr>
            <w:r>
              <w:t>0.26</w:t>
            </w:r>
          </w:p>
        </w:tc>
        <w:tc>
          <w:tcPr>
            <w:tcW w:w="1134" w:type="dxa"/>
            <w:tcBorders>
              <w:top w:val="nil"/>
              <w:left w:val="nil"/>
              <w:bottom w:val="nil"/>
              <w:right w:val="nil"/>
            </w:tcBorders>
            <w:hideMark/>
          </w:tcPr>
          <w:p w14:paraId="77A4004B" w14:textId="77777777" w:rsidR="00C5115B" w:rsidRDefault="00C5115B" w:rsidP="00A83E34">
            <w:pPr>
              <w:spacing w:after="0" w:line="240" w:lineRule="auto"/>
              <w:rPr>
                <w:kern w:val="2"/>
                <w14:ligatures w14:val="standardContextual"/>
              </w:rPr>
            </w:pPr>
            <w:r>
              <w:t>1.67</w:t>
            </w:r>
          </w:p>
        </w:tc>
        <w:tc>
          <w:tcPr>
            <w:tcW w:w="992" w:type="dxa"/>
            <w:tcBorders>
              <w:top w:val="nil"/>
              <w:left w:val="nil"/>
              <w:bottom w:val="nil"/>
              <w:right w:val="nil"/>
            </w:tcBorders>
            <w:hideMark/>
          </w:tcPr>
          <w:p w14:paraId="69AC31FB" w14:textId="77777777" w:rsidR="00C5115B" w:rsidRDefault="00C5115B" w:rsidP="00A83E34">
            <w:pPr>
              <w:spacing w:after="0" w:line="240" w:lineRule="auto"/>
              <w:rPr>
                <w:kern w:val="2"/>
                <w14:ligatures w14:val="standardContextual"/>
              </w:rPr>
            </w:pPr>
            <w:r>
              <w:t>77.94</w:t>
            </w:r>
          </w:p>
        </w:tc>
      </w:tr>
      <w:tr w:rsidR="00C5115B" w14:paraId="49E21070" w14:textId="77777777" w:rsidTr="00A83E34">
        <w:tc>
          <w:tcPr>
            <w:tcW w:w="1700" w:type="dxa"/>
            <w:tcBorders>
              <w:top w:val="nil"/>
              <w:left w:val="nil"/>
              <w:bottom w:val="nil"/>
              <w:right w:val="nil"/>
            </w:tcBorders>
            <w:hideMark/>
          </w:tcPr>
          <w:p w14:paraId="272C29A3" w14:textId="77777777" w:rsidR="00C5115B" w:rsidRDefault="00C5115B" w:rsidP="00A83E34">
            <w:pPr>
              <w:spacing w:after="0" w:line="240" w:lineRule="auto"/>
              <w:rPr>
                <w:kern w:val="2"/>
                <w14:ligatures w14:val="standardContextual"/>
              </w:rPr>
            </w:pPr>
            <w:r>
              <w:rPr>
                <w:rFonts w:ascii="A" w:hAnsi="A" w:cs="A"/>
                <w:color w:val="000000"/>
                <w:sz w:val="20"/>
                <w:szCs w:val="20"/>
              </w:rPr>
              <w:t>Coastal plain sand</w:t>
            </w:r>
          </w:p>
        </w:tc>
        <w:tc>
          <w:tcPr>
            <w:tcW w:w="851" w:type="dxa"/>
            <w:tcBorders>
              <w:top w:val="nil"/>
              <w:left w:val="nil"/>
              <w:bottom w:val="nil"/>
              <w:right w:val="nil"/>
            </w:tcBorders>
          </w:tcPr>
          <w:p w14:paraId="64462B9A" w14:textId="77777777" w:rsidR="00C5115B" w:rsidRDefault="00C5115B" w:rsidP="00A83E34">
            <w:pPr>
              <w:spacing w:after="0" w:line="240" w:lineRule="auto"/>
            </w:pPr>
            <w:r>
              <w:t>72.6</w:t>
            </w:r>
          </w:p>
        </w:tc>
        <w:tc>
          <w:tcPr>
            <w:tcW w:w="851" w:type="dxa"/>
            <w:tcBorders>
              <w:top w:val="nil"/>
              <w:left w:val="nil"/>
              <w:bottom w:val="nil"/>
              <w:right w:val="nil"/>
            </w:tcBorders>
          </w:tcPr>
          <w:p w14:paraId="7303A788" w14:textId="77777777" w:rsidR="00C5115B" w:rsidRDefault="00C5115B" w:rsidP="00A83E34">
            <w:pPr>
              <w:spacing w:after="0" w:line="240" w:lineRule="auto"/>
            </w:pPr>
            <w:r>
              <w:t>13.9</w:t>
            </w:r>
          </w:p>
        </w:tc>
        <w:tc>
          <w:tcPr>
            <w:tcW w:w="993" w:type="dxa"/>
            <w:tcBorders>
              <w:top w:val="nil"/>
              <w:left w:val="nil"/>
              <w:bottom w:val="nil"/>
              <w:right w:val="nil"/>
            </w:tcBorders>
          </w:tcPr>
          <w:p w14:paraId="6E3EFE85" w14:textId="77777777" w:rsidR="00C5115B" w:rsidRDefault="00C5115B" w:rsidP="00A83E34">
            <w:pPr>
              <w:spacing w:after="0" w:line="240" w:lineRule="auto"/>
            </w:pPr>
            <w:r>
              <w:t>13.5</w:t>
            </w:r>
          </w:p>
        </w:tc>
        <w:tc>
          <w:tcPr>
            <w:tcW w:w="708" w:type="dxa"/>
            <w:tcBorders>
              <w:top w:val="nil"/>
              <w:left w:val="nil"/>
              <w:bottom w:val="nil"/>
              <w:right w:val="nil"/>
            </w:tcBorders>
          </w:tcPr>
          <w:p w14:paraId="01B726BC" w14:textId="77777777" w:rsidR="00C5115B" w:rsidRDefault="00C5115B" w:rsidP="00A83E34">
            <w:pPr>
              <w:spacing w:after="0" w:line="240" w:lineRule="auto"/>
            </w:pPr>
            <w:r>
              <w:t>SL</w:t>
            </w:r>
          </w:p>
        </w:tc>
        <w:tc>
          <w:tcPr>
            <w:tcW w:w="851" w:type="dxa"/>
            <w:tcBorders>
              <w:top w:val="nil"/>
              <w:left w:val="nil"/>
              <w:bottom w:val="nil"/>
              <w:right w:val="nil"/>
            </w:tcBorders>
            <w:hideMark/>
          </w:tcPr>
          <w:p w14:paraId="6A55BBDB" w14:textId="77777777" w:rsidR="00C5115B" w:rsidRDefault="00C5115B" w:rsidP="00A83E34">
            <w:pPr>
              <w:spacing w:after="0" w:line="240" w:lineRule="auto"/>
              <w:rPr>
                <w:kern w:val="2"/>
                <w14:ligatures w14:val="standardContextual"/>
              </w:rPr>
            </w:pPr>
            <w:r>
              <w:t>5.60</w:t>
            </w:r>
          </w:p>
        </w:tc>
        <w:tc>
          <w:tcPr>
            <w:tcW w:w="709" w:type="dxa"/>
            <w:tcBorders>
              <w:top w:val="nil"/>
              <w:left w:val="nil"/>
              <w:bottom w:val="nil"/>
              <w:right w:val="nil"/>
            </w:tcBorders>
            <w:hideMark/>
          </w:tcPr>
          <w:p w14:paraId="7614BE4A" w14:textId="77777777" w:rsidR="00C5115B" w:rsidRDefault="00C5115B" w:rsidP="00A83E34">
            <w:pPr>
              <w:spacing w:after="0" w:line="240" w:lineRule="auto"/>
              <w:rPr>
                <w:kern w:val="2"/>
                <w14:ligatures w14:val="standardContextual"/>
              </w:rPr>
            </w:pPr>
            <w:r>
              <w:t>1.14</w:t>
            </w:r>
          </w:p>
        </w:tc>
        <w:tc>
          <w:tcPr>
            <w:tcW w:w="708" w:type="dxa"/>
            <w:tcBorders>
              <w:top w:val="nil"/>
              <w:left w:val="nil"/>
              <w:bottom w:val="nil"/>
              <w:right w:val="nil"/>
            </w:tcBorders>
            <w:hideMark/>
          </w:tcPr>
          <w:p w14:paraId="14D505C9" w14:textId="77777777" w:rsidR="00C5115B" w:rsidRDefault="00C5115B" w:rsidP="00A83E34">
            <w:pPr>
              <w:spacing w:after="0" w:line="240" w:lineRule="auto"/>
              <w:rPr>
                <w:kern w:val="2"/>
                <w14:ligatures w14:val="standardContextual"/>
              </w:rPr>
            </w:pPr>
            <w:r>
              <w:t>1.96</w:t>
            </w:r>
          </w:p>
        </w:tc>
        <w:tc>
          <w:tcPr>
            <w:tcW w:w="709" w:type="dxa"/>
            <w:tcBorders>
              <w:top w:val="nil"/>
              <w:left w:val="nil"/>
              <w:bottom w:val="nil"/>
              <w:right w:val="nil"/>
            </w:tcBorders>
            <w:hideMark/>
          </w:tcPr>
          <w:p w14:paraId="4B4BAEE2" w14:textId="77777777" w:rsidR="00C5115B" w:rsidRDefault="00C5115B" w:rsidP="00A83E34">
            <w:pPr>
              <w:spacing w:after="0" w:line="240" w:lineRule="auto"/>
              <w:rPr>
                <w:kern w:val="2"/>
                <w14:ligatures w14:val="standardContextual"/>
              </w:rPr>
            </w:pPr>
            <w:r>
              <w:t>0.10</w:t>
            </w:r>
          </w:p>
        </w:tc>
        <w:tc>
          <w:tcPr>
            <w:tcW w:w="992" w:type="dxa"/>
            <w:tcBorders>
              <w:top w:val="nil"/>
              <w:left w:val="nil"/>
              <w:bottom w:val="nil"/>
              <w:right w:val="nil"/>
            </w:tcBorders>
            <w:hideMark/>
          </w:tcPr>
          <w:p w14:paraId="3180FD27" w14:textId="77777777" w:rsidR="00C5115B" w:rsidRDefault="00C5115B" w:rsidP="00A83E34">
            <w:pPr>
              <w:spacing w:after="0" w:line="240" w:lineRule="auto"/>
              <w:rPr>
                <w:kern w:val="2"/>
                <w14:ligatures w14:val="standardContextual"/>
              </w:rPr>
            </w:pPr>
            <w:r>
              <w:t>13.08</w:t>
            </w:r>
          </w:p>
        </w:tc>
        <w:tc>
          <w:tcPr>
            <w:tcW w:w="1134" w:type="dxa"/>
            <w:tcBorders>
              <w:top w:val="nil"/>
              <w:left w:val="nil"/>
              <w:bottom w:val="nil"/>
              <w:right w:val="nil"/>
            </w:tcBorders>
            <w:hideMark/>
          </w:tcPr>
          <w:p w14:paraId="3C7C8DF8" w14:textId="77777777" w:rsidR="00C5115B" w:rsidRDefault="00C5115B" w:rsidP="00A83E34">
            <w:pPr>
              <w:spacing w:after="0" w:line="240" w:lineRule="auto"/>
              <w:rPr>
                <w:kern w:val="2"/>
                <w14:ligatures w14:val="standardContextual"/>
              </w:rPr>
            </w:pPr>
            <w:r>
              <w:t>3.5</w:t>
            </w:r>
          </w:p>
        </w:tc>
        <w:tc>
          <w:tcPr>
            <w:tcW w:w="1276" w:type="dxa"/>
            <w:tcBorders>
              <w:top w:val="nil"/>
              <w:left w:val="nil"/>
              <w:bottom w:val="nil"/>
              <w:right w:val="nil"/>
            </w:tcBorders>
            <w:hideMark/>
          </w:tcPr>
          <w:p w14:paraId="115F43E7" w14:textId="77777777" w:rsidR="00C5115B" w:rsidRDefault="00C5115B" w:rsidP="00A83E34">
            <w:pPr>
              <w:spacing w:after="0" w:line="240" w:lineRule="auto"/>
              <w:rPr>
                <w:kern w:val="2"/>
                <w14:ligatures w14:val="standardContextual"/>
              </w:rPr>
            </w:pPr>
            <w:r>
              <w:t>1.35</w:t>
            </w:r>
          </w:p>
        </w:tc>
        <w:tc>
          <w:tcPr>
            <w:tcW w:w="1134" w:type="dxa"/>
            <w:tcBorders>
              <w:top w:val="nil"/>
              <w:left w:val="nil"/>
              <w:bottom w:val="nil"/>
              <w:right w:val="nil"/>
            </w:tcBorders>
            <w:hideMark/>
          </w:tcPr>
          <w:p w14:paraId="0EBCC279" w14:textId="77777777" w:rsidR="00C5115B" w:rsidRDefault="00C5115B" w:rsidP="00A83E34">
            <w:pPr>
              <w:spacing w:after="0" w:line="240" w:lineRule="auto"/>
              <w:rPr>
                <w:kern w:val="2"/>
                <w14:ligatures w14:val="standardContextual"/>
              </w:rPr>
            </w:pPr>
            <w:r>
              <w:t>0.22</w:t>
            </w:r>
          </w:p>
        </w:tc>
        <w:tc>
          <w:tcPr>
            <w:tcW w:w="1134" w:type="dxa"/>
            <w:tcBorders>
              <w:top w:val="nil"/>
              <w:left w:val="nil"/>
              <w:bottom w:val="nil"/>
              <w:right w:val="nil"/>
            </w:tcBorders>
            <w:hideMark/>
          </w:tcPr>
          <w:p w14:paraId="7A7D4F5B" w14:textId="77777777" w:rsidR="00C5115B" w:rsidRDefault="00C5115B" w:rsidP="00A83E34">
            <w:pPr>
              <w:spacing w:after="0" w:line="240" w:lineRule="auto"/>
              <w:rPr>
                <w:kern w:val="2"/>
                <w14:ligatures w14:val="standardContextual"/>
              </w:rPr>
            </w:pPr>
            <w:r>
              <w:t>0.24</w:t>
            </w:r>
          </w:p>
        </w:tc>
        <w:tc>
          <w:tcPr>
            <w:tcW w:w="1134" w:type="dxa"/>
            <w:tcBorders>
              <w:top w:val="nil"/>
              <w:left w:val="nil"/>
              <w:bottom w:val="nil"/>
              <w:right w:val="nil"/>
            </w:tcBorders>
            <w:hideMark/>
          </w:tcPr>
          <w:p w14:paraId="345A4720" w14:textId="77777777" w:rsidR="00C5115B" w:rsidRDefault="00C5115B" w:rsidP="00A83E34">
            <w:pPr>
              <w:spacing w:after="0" w:line="240" w:lineRule="auto"/>
              <w:rPr>
                <w:kern w:val="2"/>
                <w14:ligatures w14:val="standardContextual"/>
              </w:rPr>
            </w:pPr>
            <w:r>
              <w:t>1.73</w:t>
            </w:r>
          </w:p>
        </w:tc>
        <w:tc>
          <w:tcPr>
            <w:tcW w:w="992" w:type="dxa"/>
            <w:tcBorders>
              <w:top w:val="nil"/>
              <w:left w:val="nil"/>
              <w:bottom w:val="nil"/>
              <w:right w:val="nil"/>
            </w:tcBorders>
            <w:hideMark/>
          </w:tcPr>
          <w:p w14:paraId="06677437" w14:textId="77777777" w:rsidR="00C5115B" w:rsidRDefault="00C5115B" w:rsidP="00A83E34">
            <w:pPr>
              <w:spacing w:after="0" w:line="240" w:lineRule="auto"/>
              <w:rPr>
                <w:kern w:val="2"/>
                <w14:ligatures w14:val="standardContextual"/>
              </w:rPr>
            </w:pPr>
            <w:r>
              <w:t>75.31</w:t>
            </w:r>
          </w:p>
        </w:tc>
      </w:tr>
      <w:tr w:rsidR="00C5115B" w14:paraId="4CD3D085" w14:textId="77777777" w:rsidTr="00A83E34">
        <w:tc>
          <w:tcPr>
            <w:tcW w:w="1700" w:type="dxa"/>
            <w:tcBorders>
              <w:top w:val="nil"/>
              <w:left w:val="nil"/>
              <w:bottom w:val="nil"/>
              <w:right w:val="nil"/>
            </w:tcBorders>
            <w:hideMark/>
          </w:tcPr>
          <w:p w14:paraId="009D63D8" w14:textId="77777777" w:rsidR="00C5115B" w:rsidRDefault="00C5115B" w:rsidP="00A83E34">
            <w:pPr>
              <w:spacing w:after="0" w:line="240" w:lineRule="auto"/>
              <w:rPr>
                <w:kern w:val="2"/>
                <w14:ligatures w14:val="standardContextual"/>
              </w:rPr>
            </w:pPr>
            <w:r>
              <w:rPr>
                <w:rFonts w:ascii="A" w:hAnsi="A" w:cs="A"/>
                <w:color w:val="000000"/>
                <w:sz w:val="20"/>
                <w:szCs w:val="20"/>
              </w:rPr>
              <w:t>Sandstone</w:t>
            </w:r>
          </w:p>
        </w:tc>
        <w:tc>
          <w:tcPr>
            <w:tcW w:w="851" w:type="dxa"/>
            <w:tcBorders>
              <w:top w:val="nil"/>
              <w:left w:val="nil"/>
              <w:bottom w:val="nil"/>
              <w:right w:val="nil"/>
            </w:tcBorders>
          </w:tcPr>
          <w:p w14:paraId="310C1010" w14:textId="77777777" w:rsidR="00C5115B" w:rsidRDefault="00C5115B" w:rsidP="00A83E34">
            <w:pPr>
              <w:spacing w:after="0" w:line="240" w:lineRule="auto"/>
            </w:pPr>
            <w:r>
              <w:t>72.85</w:t>
            </w:r>
          </w:p>
        </w:tc>
        <w:tc>
          <w:tcPr>
            <w:tcW w:w="851" w:type="dxa"/>
            <w:tcBorders>
              <w:top w:val="nil"/>
              <w:left w:val="nil"/>
              <w:bottom w:val="nil"/>
              <w:right w:val="nil"/>
            </w:tcBorders>
          </w:tcPr>
          <w:p w14:paraId="36D1114D" w14:textId="77777777" w:rsidR="00C5115B" w:rsidRDefault="00C5115B" w:rsidP="00A83E34">
            <w:pPr>
              <w:spacing w:after="0" w:line="240" w:lineRule="auto"/>
            </w:pPr>
            <w:r>
              <w:t>14.4</w:t>
            </w:r>
          </w:p>
        </w:tc>
        <w:tc>
          <w:tcPr>
            <w:tcW w:w="993" w:type="dxa"/>
            <w:tcBorders>
              <w:top w:val="nil"/>
              <w:left w:val="nil"/>
              <w:bottom w:val="nil"/>
              <w:right w:val="nil"/>
            </w:tcBorders>
          </w:tcPr>
          <w:p w14:paraId="0D919400" w14:textId="77777777" w:rsidR="00C5115B" w:rsidRDefault="00C5115B" w:rsidP="00A83E34">
            <w:pPr>
              <w:spacing w:after="0" w:line="240" w:lineRule="auto"/>
            </w:pPr>
            <w:r>
              <w:t>12.75</w:t>
            </w:r>
          </w:p>
        </w:tc>
        <w:tc>
          <w:tcPr>
            <w:tcW w:w="708" w:type="dxa"/>
            <w:tcBorders>
              <w:top w:val="nil"/>
              <w:left w:val="nil"/>
              <w:bottom w:val="nil"/>
              <w:right w:val="nil"/>
            </w:tcBorders>
          </w:tcPr>
          <w:p w14:paraId="24E777B4" w14:textId="77777777" w:rsidR="00C5115B" w:rsidRDefault="00C5115B" w:rsidP="00A83E34">
            <w:pPr>
              <w:spacing w:after="0" w:line="240" w:lineRule="auto"/>
            </w:pPr>
            <w:r>
              <w:t>SL</w:t>
            </w:r>
          </w:p>
        </w:tc>
        <w:tc>
          <w:tcPr>
            <w:tcW w:w="851" w:type="dxa"/>
            <w:tcBorders>
              <w:top w:val="nil"/>
              <w:left w:val="nil"/>
              <w:bottom w:val="nil"/>
              <w:right w:val="nil"/>
            </w:tcBorders>
            <w:hideMark/>
          </w:tcPr>
          <w:p w14:paraId="5EE7F49A" w14:textId="77777777" w:rsidR="00C5115B" w:rsidRDefault="00C5115B" w:rsidP="00A83E34">
            <w:pPr>
              <w:spacing w:after="0" w:line="240" w:lineRule="auto"/>
              <w:rPr>
                <w:kern w:val="2"/>
                <w14:ligatures w14:val="standardContextual"/>
              </w:rPr>
            </w:pPr>
            <w:r>
              <w:t>5.60</w:t>
            </w:r>
          </w:p>
        </w:tc>
        <w:tc>
          <w:tcPr>
            <w:tcW w:w="709" w:type="dxa"/>
            <w:tcBorders>
              <w:top w:val="nil"/>
              <w:left w:val="nil"/>
              <w:bottom w:val="nil"/>
              <w:right w:val="nil"/>
            </w:tcBorders>
            <w:hideMark/>
          </w:tcPr>
          <w:p w14:paraId="039FAB57" w14:textId="77777777" w:rsidR="00C5115B" w:rsidRDefault="00C5115B" w:rsidP="00A83E34">
            <w:pPr>
              <w:spacing w:after="0" w:line="240" w:lineRule="auto"/>
              <w:rPr>
                <w:kern w:val="2"/>
                <w14:ligatures w14:val="standardContextual"/>
              </w:rPr>
            </w:pPr>
            <w:r>
              <w:t>1.32</w:t>
            </w:r>
          </w:p>
        </w:tc>
        <w:tc>
          <w:tcPr>
            <w:tcW w:w="708" w:type="dxa"/>
            <w:tcBorders>
              <w:top w:val="nil"/>
              <w:left w:val="nil"/>
              <w:bottom w:val="nil"/>
              <w:right w:val="nil"/>
            </w:tcBorders>
            <w:hideMark/>
          </w:tcPr>
          <w:p w14:paraId="1F7CD198" w14:textId="77777777" w:rsidR="00C5115B" w:rsidRDefault="00C5115B" w:rsidP="00A83E34">
            <w:pPr>
              <w:spacing w:after="0" w:line="240" w:lineRule="auto"/>
              <w:rPr>
                <w:kern w:val="2"/>
                <w14:ligatures w14:val="standardContextual"/>
              </w:rPr>
            </w:pPr>
            <w:r>
              <w:t>2.29</w:t>
            </w:r>
          </w:p>
        </w:tc>
        <w:tc>
          <w:tcPr>
            <w:tcW w:w="709" w:type="dxa"/>
            <w:tcBorders>
              <w:top w:val="nil"/>
              <w:left w:val="nil"/>
              <w:bottom w:val="nil"/>
              <w:right w:val="nil"/>
            </w:tcBorders>
            <w:hideMark/>
          </w:tcPr>
          <w:p w14:paraId="12817569" w14:textId="77777777" w:rsidR="00C5115B" w:rsidRDefault="00C5115B" w:rsidP="00A83E34">
            <w:pPr>
              <w:spacing w:after="0" w:line="240" w:lineRule="auto"/>
              <w:rPr>
                <w:kern w:val="2"/>
                <w14:ligatures w14:val="standardContextual"/>
              </w:rPr>
            </w:pPr>
            <w:r>
              <w:t>0.11</w:t>
            </w:r>
          </w:p>
        </w:tc>
        <w:tc>
          <w:tcPr>
            <w:tcW w:w="992" w:type="dxa"/>
            <w:tcBorders>
              <w:top w:val="nil"/>
              <w:left w:val="nil"/>
              <w:bottom w:val="nil"/>
              <w:right w:val="nil"/>
            </w:tcBorders>
            <w:hideMark/>
          </w:tcPr>
          <w:p w14:paraId="0B81F1AC" w14:textId="77777777" w:rsidR="00C5115B" w:rsidRDefault="00C5115B" w:rsidP="00A83E34">
            <w:pPr>
              <w:spacing w:after="0" w:line="240" w:lineRule="auto"/>
              <w:rPr>
                <w:kern w:val="2"/>
                <w14:ligatures w14:val="standardContextual"/>
              </w:rPr>
            </w:pPr>
            <w:r>
              <w:t>13.58</w:t>
            </w:r>
          </w:p>
        </w:tc>
        <w:tc>
          <w:tcPr>
            <w:tcW w:w="1134" w:type="dxa"/>
            <w:tcBorders>
              <w:top w:val="nil"/>
              <w:left w:val="nil"/>
              <w:bottom w:val="nil"/>
              <w:right w:val="nil"/>
            </w:tcBorders>
            <w:hideMark/>
          </w:tcPr>
          <w:p w14:paraId="132113A0" w14:textId="77777777" w:rsidR="00C5115B" w:rsidRDefault="00C5115B" w:rsidP="00A83E34">
            <w:pPr>
              <w:spacing w:after="0" w:line="240" w:lineRule="auto"/>
              <w:rPr>
                <w:kern w:val="2"/>
                <w14:ligatures w14:val="standardContextual"/>
              </w:rPr>
            </w:pPr>
            <w:r>
              <w:t>3.48</w:t>
            </w:r>
          </w:p>
        </w:tc>
        <w:tc>
          <w:tcPr>
            <w:tcW w:w="1276" w:type="dxa"/>
            <w:tcBorders>
              <w:top w:val="nil"/>
              <w:left w:val="nil"/>
              <w:bottom w:val="nil"/>
              <w:right w:val="nil"/>
            </w:tcBorders>
            <w:hideMark/>
          </w:tcPr>
          <w:p w14:paraId="76FAA72E" w14:textId="77777777" w:rsidR="00C5115B" w:rsidRDefault="00C5115B" w:rsidP="00A83E34">
            <w:pPr>
              <w:spacing w:after="0" w:line="240" w:lineRule="auto"/>
              <w:rPr>
                <w:kern w:val="2"/>
                <w14:ligatures w14:val="standardContextual"/>
              </w:rPr>
            </w:pPr>
            <w:r>
              <w:t>1.23</w:t>
            </w:r>
          </w:p>
        </w:tc>
        <w:tc>
          <w:tcPr>
            <w:tcW w:w="1134" w:type="dxa"/>
            <w:tcBorders>
              <w:top w:val="nil"/>
              <w:left w:val="nil"/>
              <w:bottom w:val="nil"/>
              <w:right w:val="nil"/>
            </w:tcBorders>
            <w:hideMark/>
          </w:tcPr>
          <w:p w14:paraId="08EC898C" w14:textId="77777777" w:rsidR="00C5115B" w:rsidRDefault="00C5115B" w:rsidP="00A83E34">
            <w:pPr>
              <w:spacing w:after="0" w:line="240" w:lineRule="auto"/>
              <w:rPr>
                <w:kern w:val="2"/>
                <w14:ligatures w14:val="standardContextual"/>
              </w:rPr>
            </w:pPr>
            <w:r>
              <w:t>0.20</w:t>
            </w:r>
          </w:p>
        </w:tc>
        <w:tc>
          <w:tcPr>
            <w:tcW w:w="1134" w:type="dxa"/>
            <w:tcBorders>
              <w:top w:val="nil"/>
              <w:left w:val="nil"/>
              <w:bottom w:val="nil"/>
              <w:right w:val="nil"/>
            </w:tcBorders>
            <w:hideMark/>
          </w:tcPr>
          <w:p w14:paraId="756580D2" w14:textId="77777777" w:rsidR="00C5115B" w:rsidRDefault="00C5115B" w:rsidP="00A83E34">
            <w:pPr>
              <w:spacing w:after="0" w:line="240" w:lineRule="auto"/>
              <w:rPr>
                <w:kern w:val="2"/>
                <w14:ligatures w14:val="standardContextual"/>
              </w:rPr>
            </w:pPr>
            <w:r>
              <w:t>0.22</w:t>
            </w:r>
          </w:p>
        </w:tc>
        <w:tc>
          <w:tcPr>
            <w:tcW w:w="1134" w:type="dxa"/>
            <w:tcBorders>
              <w:top w:val="nil"/>
              <w:left w:val="nil"/>
              <w:bottom w:val="nil"/>
              <w:right w:val="nil"/>
            </w:tcBorders>
            <w:hideMark/>
          </w:tcPr>
          <w:p w14:paraId="520BE4A2" w14:textId="77777777" w:rsidR="00C5115B" w:rsidRDefault="00C5115B" w:rsidP="00A83E34">
            <w:pPr>
              <w:spacing w:after="0" w:line="240" w:lineRule="auto"/>
              <w:rPr>
                <w:kern w:val="2"/>
                <w14:ligatures w14:val="standardContextual"/>
              </w:rPr>
            </w:pPr>
            <w:r>
              <w:t>1.70</w:t>
            </w:r>
          </w:p>
        </w:tc>
        <w:tc>
          <w:tcPr>
            <w:tcW w:w="992" w:type="dxa"/>
            <w:tcBorders>
              <w:top w:val="nil"/>
              <w:left w:val="nil"/>
              <w:bottom w:val="nil"/>
              <w:right w:val="nil"/>
            </w:tcBorders>
            <w:hideMark/>
          </w:tcPr>
          <w:p w14:paraId="2D4F0DDE" w14:textId="77777777" w:rsidR="00C5115B" w:rsidRDefault="00C5115B" w:rsidP="00A83E34">
            <w:pPr>
              <w:spacing w:after="0" w:line="240" w:lineRule="auto"/>
              <w:rPr>
                <w:kern w:val="2"/>
                <w14:ligatures w14:val="standardContextual"/>
              </w:rPr>
            </w:pPr>
            <w:r>
              <w:t>74.82</w:t>
            </w:r>
          </w:p>
        </w:tc>
      </w:tr>
      <w:tr w:rsidR="00C5115B" w14:paraId="4014A370" w14:textId="77777777" w:rsidTr="00A83E34">
        <w:tc>
          <w:tcPr>
            <w:tcW w:w="1700" w:type="dxa"/>
            <w:tcBorders>
              <w:top w:val="nil"/>
              <w:left w:val="nil"/>
              <w:bottom w:val="nil"/>
              <w:right w:val="nil"/>
            </w:tcBorders>
            <w:hideMark/>
          </w:tcPr>
          <w:p w14:paraId="74F3541B" w14:textId="77777777" w:rsidR="00C5115B" w:rsidRDefault="00C5115B" w:rsidP="00A83E34">
            <w:pPr>
              <w:spacing w:after="0" w:line="240" w:lineRule="auto"/>
              <w:rPr>
                <w:kern w:val="2"/>
                <w14:ligatures w14:val="standardContextual"/>
              </w:rPr>
            </w:pPr>
            <w:r>
              <w:rPr>
                <w:rFonts w:ascii="A" w:hAnsi="A" w:cs="A"/>
                <w:color w:val="000000"/>
                <w:sz w:val="20"/>
                <w:szCs w:val="20"/>
              </w:rPr>
              <w:t>Shale</w:t>
            </w:r>
          </w:p>
        </w:tc>
        <w:tc>
          <w:tcPr>
            <w:tcW w:w="851" w:type="dxa"/>
            <w:tcBorders>
              <w:top w:val="nil"/>
              <w:left w:val="nil"/>
              <w:bottom w:val="nil"/>
              <w:right w:val="nil"/>
            </w:tcBorders>
          </w:tcPr>
          <w:p w14:paraId="35EE8F30" w14:textId="77777777" w:rsidR="00C5115B" w:rsidRDefault="00C5115B" w:rsidP="00A83E34">
            <w:pPr>
              <w:spacing w:after="0" w:line="240" w:lineRule="auto"/>
            </w:pPr>
            <w:r>
              <w:t>41.1</w:t>
            </w:r>
          </w:p>
        </w:tc>
        <w:tc>
          <w:tcPr>
            <w:tcW w:w="851" w:type="dxa"/>
            <w:tcBorders>
              <w:top w:val="nil"/>
              <w:left w:val="nil"/>
              <w:bottom w:val="nil"/>
              <w:right w:val="nil"/>
            </w:tcBorders>
          </w:tcPr>
          <w:p w14:paraId="1BF7F630" w14:textId="77777777" w:rsidR="00C5115B" w:rsidRDefault="00C5115B" w:rsidP="00A83E34">
            <w:pPr>
              <w:spacing w:after="0" w:line="240" w:lineRule="auto"/>
            </w:pPr>
            <w:r>
              <w:t>23.9</w:t>
            </w:r>
          </w:p>
        </w:tc>
        <w:tc>
          <w:tcPr>
            <w:tcW w:w="993" w:type="dxa"/>
            <w:tcBorders>
              <w:top w:val="nil"/>
              <w:left w:val="nil"/>
              <w:bottom w:val="nil"/>
              <w:right w:val="nil"/>
            </w:tcBorders>
          </w:tcPr>
          <w:p w14:paraId="12AC496F" w14:textId="77777777" w:rsidR="00C5115B" w:rsidRDefault="00C5115B" w:rsidP="00A83E34">
            <w:pPr>
              <w:spacing w:after="0" w:line="240" w:lineRule="auto"/>
            </w:pPr>
            <w:r>
              <w:t>35</w:t>
            </w:r>
          </w:p>
        </w:tc>
        <w:tc>
          <w:tcPr>
            <w:tcW w:w="708" w:type="dxa"/>
            <w:tcBorders>
              <w:top w:val="nil"/>
              <w:left w:val="nil"/>
              <w:bottom w:val="nil"/>
              <w:right w:val="nil"/>
            </w:tcBorders>
          </w:tcPr>
          <w:p w14:paraId="7689F16D" w14:textId="77777777" w:rsidR="00C5115B" w:rsidRDefault="00C5115B" w:rsidP="00A83E34">
            <w:pPr>
              <w:spacing w:after="0" w:line="240" w:lineRule="auto"/>
            </w:pPr>
            <w:r>
              <w:t>CL</w:t>
            </w:r>
          </w:p>
        </w:tc>
        <w:tc>
          <w:tcPr>
            <w:tcW w:w="851" w:type="dxa"/>
            <w:tcBorders>
              <w:top w:val="nil"/>
              <w:left w:val="nil"/>
              <w:bottom w:val="nil"/>
              <w:right w:val="nil"/>
            </w:tcBorders>
            <w:hideMark/>
          </w:tcPr>
          <w:p w14:paraId="24FFD517" w14:textId="77777777" w:rsidR="00C5115B" w:rsidRDefault="00C5115B" w:rsidP="00A83E34">
            <w:pPr>
              <w:spacing w:after="0" w:line="240" w:lineRule="auto"/>
              <w:rPr>
                <w:kern w:val="2"/>
                <w14:ligatures w14:val="standardContextual"/>
              </w:rPr>
            </w:pPr>
            <w:r>
              <w:t>4.70</w:t>
            </w:r>
          </w:p>
        </w:tc>
        <w:tc>
          <w:tcPr>
            <w:tcW w:w="709" w:type="dxa"/>
            <w:tcBorders>
              <w:top w:val="nil"/>
              <w:left w:val="nil"/>
              <w:bottom w:val="nil"/>
              <w:right w:val="nil"/>
            </w:tcBorders>
            <w:hideMark/>
          </w:tcPr>
          <w:p w14:paraId="059E9BD1" w14:textId="77777777" w:rsidR="00C5115B" w:rsidRDefault="00C5115B" w:rsidP="00A83E34">
            <w:pPr>
              <w:spacing w:after="0" w:line="240" w:lineRule="auto"/>
              <w:rPr>
                <w:kern w:val="2"/>
                <w14:ligatures w14:val="standardContextual"/>
              </w:rPr>
            </w:pPr>
            <w:r>
              <w:t>1.28</w:t>
            </w:r>
          </w:p>
        </w:tc>
        <w:tc>
          <w:tcPr>
            <w:tcW w:w="708" w:type="dxa"/>
            <w:tcBorders>
              <w:top w:val="nil"/>
              <w:left w:val="nil"/>
              <w:bottom w:val="nil"/>
              <w:right w:val="nil"/>
            </w:tcBorders>
            <w:hideMark/>
          </w:tcPr>
          <w:p w14:paraId="30CC46D7" w14:textId="77777777" w:rsidR="00C5115B" w:rsidRDefault="00C5115B" w:rsidP="00A83E34">
            <w:pPr>
              <w:spacing w:after="0" w:line="240" w:lineRule="auto"/>
              <w:rPr>
                <w:kern w:val="2"/>
                <w14:ligatures w14:val="standardContextual"/>
              </w:rPr>
            </w:pPr>
            <w:r>
              <w:t>2.25</w:t>
            </w:r>
          </w:p>
        </w:tc>
        <w:tc>
          <w:tcPr>
            <w:tcW w:w="709" w:type="dxa"/>
            <w:tcBorders>
              <w:top w:val="nil"/>
              <w:left w:val="nil"/>
              <w:bottom w:val="nil"/>
              <w:right w:val="nil"/>
            </w:tcBorders>
            <w:hideMark/>
          </w:tcPr>
          <w:p w14:paraId="27C67C80" w14:textId="77777777" w:rsidR="00C5115B" w:rsidRDefault="00C5115B" w:rsidP="00A83E34">
            <w:pPr>
              <w:spacing w:after="0" w:line="240" w:lineRule="auto"/>
              <w:rPr>
                <w:kern w:val="2"/>
                <w14:ligatures w14:val="standardContextual"/>
              </w:rPr>
            </w:pPr>
            <w:r>
              <w:t>0.11</w:t>
            </w:r>
          </w:p>
        </w:tc>
        <w:tc>
          <w:tcPr>
            <w:tcW w:w="992" w:type="dxa"/>
            <w:tcBorders>
              <w:top w:val="nil"/>
              <w:left w:val="nil"/>
              <w:bottom w:val="nil"/>
              <w:right w:val="nil"/>
            </w:tcBorders>
            <w:hideMark/>
          </w:tcPr>
          <w:p w14:paraId="04A2FE8A" w14:textId="77777777" w:rsidR="00C5115B" w:rsidRDefault="00C5115B" w:rsidP="00A83E34">
            <w:pPr>
              <w:spacing w:after="0" w:line="240" w:lineRule="auto"/>
              <w:rPr>
                <w:kern w:val="2"/>
                <w14:ligatures w14:val="standardContextual"/>
              </w:rPr>
            </w:pPr>
            <w:r>
              <w:t>12.90</w:t>
            </w:r>
          </w:p>
        </w:tc>
        <w:tc>
          <w:tcPr>
            <w:tcW w:w="1134" w:type="dxa"/>
            <w:tcBorders>
              <w:top w:val="nil"/>
              <w:left w:val="nil"/>
              <w:bottom w:val="nil"/>
              <w:right w:val="nil"/>
            </w:tcBorders>
            <w:hideMark/>
          </w:tcPr>
          <w:p w14:paraId="7C0BA4E8" w14:textId="77777777" w:rsidR="00C5115B" w:rsidRDefault="00C5115B" w:rsidP="00A83E34">
            <w:pPr>
              <w:spacing w:after="0" w:line="240" w:lineRule="auto"/>
              <w:rPr>
                <w:kern w:val="2"/>
                <w14:ligatures w14:val="standardContextual"/>
              </w:rPr>
            </w:pPr>
            <w:r>
              <w:t>4.33</w:t>
            </w:r>
          </w:p>
        </w:tc>
        <w:tc>
          <w:tcPr>
            <w:tcW w:w="1276" w:type="dxa"/>
            <w:tcBorders>
              <w:top w:val="nil"/>
              <w:left w:val="nil"/>
              <w:bottom w:val="nil"/>
              <w:right w:val="nil"/>
            </w:tcBorders>
            <w:hideMark/>
          </w:tcPr>
          <w:p w14:paraId="65C261FF" w14:textId="77777777" w:rsidR="00C5115B" w:rsidRDefault="00C5115B" w:rsidP="00A83E34">
            <w:pPr>
              <w:spacing w:after="0" w:line="240" w:lineRule="auto"/>
              <w:rPr>
                <w:kern w:val="2"/>
                <w14:ligatures w14:val="standardContextual"/>
              </w:rPr>
            </w:pPr>
            <w:r>
              <w:t>1.68</w:t>
            </w:r>
          </w:p>
        </w:tc>
        <w:tc>
          <w:tcPr>
            <w:tcW w:w="1134" w:type="dxa"/>
            <w:tcBorders>
              <w:top w:val="nil"/>
              <w:left w:val="nil"/>
              <w:bottom w:val="nil"/>
              <w:right w:val="nil"/>
            </w:tcBorders>
            <w:hideMark/>
          </w:tcPr>
          <w:p w14:paraId="6D366E71" w14:textId="77777777" w:rsidR="00C5115B" w:rsidRDefault="00C5115B" w:rsidP="00A83E34">
            <w:pPr>
              <w:spacing w:after="0" w:line="240" w:lineRule="auto"/>
              <w:rPr>
                <w:kern w:val="2"/>
                <w14:ligatures w14:val="standardContextual"/>
              </w:rPr>
            </w:pPr>
            <w:r>
              <w:t>0.23</w:t>
            </w:r>
          </w:p>
        </w:tc>
        <w:tc>
          <w:tcPr>
            <w:tcW w:w="1134" w:type="dxa"/>
            <w:tcBorders>
              <w:top w:val="nil"/>
              <w:left w:val="nil"/>
              <w:bottom w:val="nil"/>
              <w:right w:val="nil"/>
            </w:tcBorders>
            <w:hideMark/>
          </w:tcPr>
          <w:p w14:paraId="5C37DA16" w14:textId="77777777" w:rsidR="00C5115B" w:rsidRDefault="00C5115B" w:rsidP="00A83E34">
            <w:pPr>
              <w:spacing w:after="0" w:line="240" w:lineRule="auto"/>
              <w:rPr>
                <w:kern w:val="2"/>
                <w14:ligatures w14:val="standardContextual"/>
              </w:rPr>
            </w:pPr>
            <w:r>
              <w:t>0.24</w:t>
            </w:r>
          </w:p>
        </w:tc>
        <w:tc>
          <w:tcPr>
            <w:tcW w:w="1134" w:type="dxa"/>
            <w:tcBorders>
              <w:top w:val="nil"/>
              <w:left w:val="nil"/>
              <w:bottom w:val="nil"/>
              <w:right w:val="nil"/>
            </w:tcBorders>
            <w:hideMark/>
          </w:tcPr>
          <w:p w14:paraId="65B673B4" w14:textId="77777777" w:rsidR="00C5115B" w:rsidRDefault="00C5115B" w:rsidP="00A83E34">
            <w:pPr>
              <w:spacing w:after="0" w:line="240" w:lineRule="auto"/>
              <w:rPr>
                <w:kern w:val="2"/>
                <w14:ligatures w14:val="standardContextual"/>
              </w:rPr>
            </w:pPr>
            <w:r>
              <w:t>1.77</w:t>
            </w:r>
          </w:p>
        </w:tc>
        <w:tc>
          <w:tcPr>
            <w:tcW w:w="992" w:type="dxa"/>
            <w:tcBorders>
              <w:top w:val="nil"/>
              <w:left w:val="nil"/>
              <w:bottom w:val="nil"/>
              <w:right w:val="nil"/>
            </w:tcBorders>
            <w:hideMark/>
          </w:tcPr>
          <w:p w14:paraId="2381A7F2" w14:textId="77777777" w:rsidR="00C5115B" w:rsidRDefault="00C5115B" w:rsidP="00A83E34">
            <w:pPr>
              <w:spacing w:after="0" w:line="240" w:lineRule="auto"/>
              <w:rPr>
                <w:kern w:val="2"/>
                <w14:ligatures w14:val="standardContextual"/>
              </w:rPr>
            </w:pPr>
            <w:r>
              <w:t>78.14</w:t>
            </w:r>
          </w:p>
        </w:tc>
      </w:tr>
      <w:tr w:rsidR="00C5115B" w14:paraId="578A0EA2" w14:textId="77777777" w:rsidTr="00A83E34">
        <w:tc>
          <w:tcPr>
            <w:tcW w:w="1700" w:type="dxa"/>
            <w:tcBorders>
              <w:top w:val="nil"/>
              <w:left w:val="nil"/>
              <w:bottom w:val="nil"/>
              <w:right w:val="nil"/>
            </w:tcBorders>
          </w:tcPr>
          <w:p w14:paraId="72CEE630" w14:textId="77777777" w:rsidR="00C5115B" w:rsidRDefault="00C5115B" w:rsidP="00A83E34">
            <w:pPr>
              <w:spacing w:after="0" w:line="240" w:lineRule="auto"/>
              <w:rPr>
                <w:rFonts w:ascii="A" w:hAnsi="A" w:cs="A"/>
                <w:color w:val="000000"/>
                <w:sz w:val="20"/>
                <w:szCs w:val="20"/>
                <w14:ligatures w14:val="standardContextual"/>
              </w:rPr>
            </w:pPr>
          </w:p>
        </w:tc>
        <w:tc>
          <w:tcPr>
            <w:tcW w:w="851" w:type="dxa"/>
            <w:tcBorders>
              <w:top w:val="nil"/>
              <w:left w:val="nil"/>
              <w:bottom w:val="nil"/>
              <w:right w:val="nil"/>
            </w:tcBorders>
          </w:tcPr>
          <w:p w14:paraId="0661ABDD"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6C0AEA77"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79D1C55F"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7F8DCE4F"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7E30B630"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2DCA5BA1"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472A03A2"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31DA3704"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1B7D7424"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6DD3AD5"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6026C83B"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ADC6AE1"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04FD25B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7E9C8723"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55F9499E" w14:textId="77777777" w:rsidR="00C5115B" w:rsidRDefault="00C5115B" w:rsidP="00A83E34">
            <w:pPr>
              <w:spacing w:after="0" w:line="240" w:lineRule="auto"/>
              <w:rPr>
                <w:kern w:val="2"/>
                <w14:ligatures w14:val="standardContextual"/>
              </w:rPr>
            </w:pPr>
          </w:p>
        </w:tc>
      </w:tr>
      <w:tr w:rsidR="00C5115B" w14:paraId="711F09E9" w14:textId="77777777" w:rsidTr="00A83E34">
        <w:tc>
          <w:tcPr>
            <w:tcW w:w="1700" w:type="dxa"/>
            <w:tcBorders>
              <w:top w:val="nil"/>
              <w:left w:val="nil"/>
              <w:bottom w:val="nil"/>
              <w:right w:val="nil"/>
            </w:tcBorders>
            <w:hideMark/>
          </w:tcPr>
          <w:p w14:paraId="66604DB1" w14:textId="77777777" w:rsidR="00C5115B" w:rsidRDefault="00C5115B" w:rsidP="00A83E34">
            <w:pPr>
              <w:pStyle w:val="Default"/>
              <w:rPr>
                <w:kern w:val="2"/>
                <w:sz w:val="13"/>
                <w:szCs w:val="13"/>
              </w:rPr>
            </w:pPr>
            <w:r>
              <w:rPr>
                <w:kern w:val="2"/>
                <w:sz w:val="20"/>
                <w:szCs w:val="20"/>
              </w:rPr>
              <w:t>LSD</w:t>
            </w:r>
            <w:r>
              <w:rPr>
                <w:kern w:val="2"/>
                <w:sz w:val="13"/>
                <w:szCs w:val="13"/>
              </w:rPr>
              <w:t xml:space="preserve">0.05 </w:t>
            </w:r>
          </w:p>
        </w:tc>
        <w:tc>
          <w:tcPr>
            <w:tcW w:w="851" w:type="dxa"/>
            <w:tcBorders>
              <w:top w:val="nil"/>
              <w:left w:val="nil"/>
              <w:bottom w:val="nil"/>
              <w:right w:val="nil"/>
            </w:tcBorders>
          </w:tcPr>
          <w:p w14:paraId="17916E46"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41402748" w14:textId="77777777" w:rsidR="00C5115B" w:rsidRDefault="00C5115B" w:rsidP="00A83E34">
            <w:pPr>
              <w:spacing w:after="0" w:line="240" w:lineRule="auto"/>
              <w:rPr>
                <w:kern w:val="2"/>
                <w14:ligatures w14:val="standardContextual"/>
              </w:rPr>
            </w:pPr>
          </w:p>
        </w:tc>
        <w:tc>
          <w:tcPr>
            <w:tcW w:w="993" w:type="dxa"/>
            <w:tcBorders>
              <w:top w:val="nil"/>
              <w:left w:val="nil"/>
              <w:bottom w:val="nil"/>
              <w:right w:val="nil"/>
            </w:tcBorders>
          </w:tcPr>
          <w:p w14:paraId="552FC34E"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2464727C" w14:textId="77777777" w:rsidR="00C5115B" w:rsidRDefault="00C5115B" w:rsidP="00A83E34">
            <w:pPr>
              <w:spacing w:after="0" w:line="240" w:lineRule="auto"/>
              <w:rPr>
                <w:kern w:val="2"/>
                <w14:ligatures w14:val="standardContextual"/>
              </w:rPr>
            </w:pPr>
          </w:p>
        </w:tc>
        <w:tc>
          <w:tcPr>
            <w:tcW w:w="851" w:type="dxa"/>
            <w:tcBorders>
              <w:top w:val="nil"/>
              <w:left w:val="nil"/>
              <w:bottom w:val="nil"/>
              <w:right w:val="nil"/>
            </w:tcBorders>
          </w:tcPr>
          <w:p w14:paraId="3C88CF25"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677F9EF2" w14:textId="77777777" w:rsidR="00C5115B" w:rsidRDefault="00C5115B" w:rsidP="00A83E34">
            <w:pPr>
              <w:spacing w:after="0" w:line="240" w:lineRule="auto"/>
              <w:rPr>
                <w:kern w:val="2"/>
                <w14:ligatures w14:val="standardContextual"/>
              </w:rPr>
            </w:pPr>
          </w:p>
        </w:tc>
        <w:tc>
          <w:tcPr>
            <w:tcW w:w="708" w:type="dxa"/>
            <w:tcBorders>
              <w:top w:val="nil"/>
              <w:left w:val="nil"/>
              <w:bottom w:val="nil"/>
              <w:right w:val="nil"/>
            </w:tcBorders>
          </w:tcPr>
          <w:p w14:paraId="2601A852" w14:textId="77777777" w:rsidR="00C5115B" w:rsidRDefault="00C5115B" w:rsidP="00A83E34">
            <w:pPr>
              <w:spacing w:after="0" w:line="240" w:lineRule="auto"/>
              <w:rPr>
                <w:kern w:val="2"/>
                <w14:ligatures w14:val="standardContextual"/>
              </w:rPr>
            </w:pPr>
          </w:p>
        </w:tc>
        <w:tc>
          <w:tcPr>
            <w:tcW w:w="709" w:type="dxa"/>
            <w:tcBorders>
              <w:top w:val="nil"/>
              <w:left w:val="nil"/>
              <w:bottom w:val="nil"/>
              <w:right w:val="nil"/>
            </w:tcBorders>
          </w:tcPr>
          <w:p w14:paraId="28A315AD"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1383570E"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0AF7952" w14:textId="77777777" w:rsidR="00C5115B" w:rsidRDefault="00C5115B" w:rsidP="00A83E34">
            <w:pPr>
              <w:spacing w:after="0" w:line="240" w:lineRule="auto"/>
              <w:rPr>
                <w:kern w:val="2"/>
                <w14:ligatures w14:val="standardContextual"/>
              </w:rPr>
            </w:pPr>
          </w:p>
        </w:tc>
        <w:tc>
          <w:tcPr>
            <w:tcW w:w="1276" w:type="dxa"/>
            <w:tcBorders>
              <w:top w:val="nil"/>
              <w:left w:val="nil"/>
              <w:bottom w:val="nil"/>
              <w:right w:val="nil"/>
            </w:tcBorders>
          </w:tcPr>
          <w:p w14:paraId="56CE1255"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3AA23506"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7BD90177" w14:textId="77777777" w:rsidR="00C5115B" w:rsidRDefault="00C5115B" w:rsidP="00A83E34">
            <w:pPr>
              <w:spacing w:after="0" w:line="240" w:lineRule="auto"/>
              <w:rPr>
                <w:kern w:val="2"/>
                <w14:ligatures w14:val="standardContextual"/>
              </w:rPr>
            </w:pPr>
          </w:p>
        </w:tc>
        <w:tc>
          <w:tcPr>
            <w:tcW w:w="1134" w:type="dxa"/>
            <w:tcBorders>
              <w:top w:val="nil"/>
              <w:left w:val="nil"/>
              <w:bottom w:val="nil"/>
              <w:right w:val="nil"/>
            </w:tcBorders>
          </w:tcPr>
          <w:p w14:paraId="4F1A2DB6" w14:textId="77777777" w:rsidR="00C5115B" w:rsidRDefault="00C5115B" w:rsidP="00A83E34">
            <w:pPr>
              <w:spacing w:after="0" w:line="240" w:lineRule="auto"/>
              <w:rPr>
                <w:kern w:val="2"/>
                <w14:ligatures w14:val="standardContextual"/>
              </w:rPr>
            </w:pPr>
          </w:p>
        </w:tc>
        <w:tc>
          <w:tcPr>
            <w:tcW w:w="992" w:type="dxa"/>
            <w:tcBorders>
              <w:top w:val="nil"/>
              <w:left w:val="nil"/>
              <w:bottom w:val="nil"/>
              <w:right w:val="nil"/>
            </w:tcBorders>
          </w:tcPr>
          <w:p w14:paraId="3A588625" w14:textId="77777777" w:rsidR="00C5115B" w:rsidRDefault="00C5115B" w:rsidP="00A83E34">
            <w:pPr>
              <w:spacing w:after="0" w:line="240" w:lineRule="auto"/>
              <w:rPr>
                <w:kern w:val="2"/>
                <w14:ligatures w14:val="standardContextual"/>
              </w:rPr>
            </w:pPr>
          </w:p>
        </w:tc>
      </w:tr>
      <w:tr w:rsidR="00C5115B" w14:paraId="55DDBF13" w14:textId="77777777" w:rsidTr="00A83E34">
        <w:tc>
          <w:tcPr>
            <w:tcW w:w="1700" w:type="dxa"/>
            <w:tcBorders>
              <w:top w:val="nil"/>
              <w:left w:val="nil"/>
              <w:bottom w:val="nil"/>
              <w:right w:val="nil"/>
            </w:tcBorders>
            <w:hideMark/>
          </w:tcPr>
          <w:p w14:paraId="4ECC32FE" w14:textId="77777777" w:rsidR="00C5115B" w:rsidRDefault="00C5115B" w:rsidP="00A83E34">
            <w:pPr>
              <w:pStyle w:val="Default"/>
              <w:rPr>
                <w:kern w:val="2"/>
                <w:sz w:val="20"/>
                <w:szCs w:val="20"/>
              </w:rPr>
            </w:pPr>
            <w:r>
              <w:rPr>
                <w:kern w:val="2"/>
                <w:sz w:val="20"/>
                <w:szCs w:val="20"/>
              </w:rPr>
              <w:t>Parent material</w:t>
            </w:r>
          </w:p>
        </w:tc>
        <w:tc>
          <w:tcPr>
            <w:tcW w:w="851" w:type="dxa"/>
            <w:tcBorders>
              <w:top w:val="nil"/>
              <w:left w:val="nil"/>
              <w:bottom w:val="nil"/>
              <w:right w:val="nil"/>
            </w:tcBorders>
          </w:tcPr>
          <w:p w14:paraId="0ACD2427" w14:textId="77777777" w:rsidR="00C5115B" w:rsidRDefault="00C5115B" w:rsidP="00A83E34">
            <w:pPr>
              <w:spacing w:after="0" w:line="240" w:lineRule="auto"/>
            </w:pPr>
            <w:r>
              <w:t>2.08</w:t>
            </w:r>
          </w:p>
        </w:tc>
        <w:tc>
          <w:tcPr>
            <w:tcW w:w="851" w:type="dxa"/>
            <w:tcBorders>
              <w:top w:val="nil"/>
              <w:left w:val="nil"/>
              <w:bottom w:val="nil"/>
              <w:right w:val="nil"/>
            </w:tcBorders>
          </w:tcPr>
          <w:p w14:paraId="7AF09287" w14:textId="77777777" w:rsidR="00C5115B" w:rsidRDefault="00C5115B" w:rsidP="00A83E34">
            <w:pPr>
              <w:spacing w:after="0" w:line="240" w:lineRule="auto"/>
            </w:pPr>
            <w:r>
              <w:t>0.26</w:t>
            </w:r>
          </w:p>
        </w:tc>
        <w:tc>
          <w:tcPr>
            <w:tcW w:w="993" w:type="dxa"/>
            <w:tcBorders>
              <w:top w:val="nil"/>
              <w:left w:val="nil"/>
              <w:bottom w:val="nil"/>
              <w:right w:val="nil"/>
            </w:tcBorders>
          </w:tcPr>
          <w:p w14:paraId="7A32453E" w14:textId="77777777" w:rsidR="00C5115B" w:rsidRDefault="00C5115B" w:rsidP="00A83E34">
            <w:pPr>
              <w:spacing w:after="0" w:line="240" w:lineRule="auto"/>
            </w:pPr>
            <w:r>
              <w:t>1.97</w:t>
            </w:r>
          </w:p>
        </w:tc>
        <w:tc>
          <w:tcPr>
            <w:tcW w:w="708" w:type="dxa"/>
            <w:tcBorders>
              <w:top w:val="nil"/>
              <w:left w:val="nil"/>
              <w:bottom w:val="nil"/>
              <w:right w:val="nil"/>
            </w:tcBorders>
          </w:tcPr>
          <w:p w14:paraId="759753A1" w14:textId="77777777" w:rsidR="00C5115B" w:rsidRDefault="00C5115B" w:rsidP="00A83E34">
            <w:pPr>
              <w:spacing w:after="0" w:line="240" w:lineRule="auto"/>
            </w:pPr>
          </w:p>
        </w:tc>
        <w:tc>
          <w:tcPr>
            <w:tcW w:w="851" w:type="dxa"/>
            <w:tcBorders>
              <w:top w:val="nil"/>
              <w:left w:val="nil"/>
              <w:bottom w:val="nil"/>
              <w:right w:val="nil"/>
            </w:tcBorders>
            <w:hideMark/>
          </w:tcPr>
          <w:p w14:paraId="49704E49" w14:textId="77777777" w:rsidR="00C5115B" w:rsidRDefault="00C5115B" w:rsidP="00A83E34">
            <w:pPr>
              <w:spacing w:after="0" w:line="240" w:lineRule="auto"/>
              <w:rPr>
                <w:kern w:val="2"/>
                <w14:ligatures w14:val="standardContextual"/>
              </w:rPr>
            </w:pPr>
            <w:r>
              <w:t>0.23</w:t>
            </w:r>
          </w:p>
        </w:tc>
        <w:tc>
          <w:tcPr>
            <w:tcW w:w="709" w:type="dxa"/>
            <w:tcBorders>
              <w:top w:val="nil"/>
              <w:left w:val="nil"/>
              <w:bottom w:val="nil"/>
              <w:right w:val="nil"/>
            </w:tcBorders>
            <w:hideMark/>
          </w:tcPr>
          <w:p w14:paraId="747817AA" w14:textId="77777777" w:rsidR="00C5115B" w:rsidRDefault="00C5115B" w:rsidP="00A83E34">
            <w:pPr>
              <w:spacing w:after="0" w:line="240" w:lineRule="auto"/>
              <w:rPr>
                <w:kern w:val="2"/>
                <w14:ligatures w14:val="standardContextual"/>
              </w:rPr>
            </w:pPr>
            <w:r>
              <w:t>0.06</w:t>
            </w:r>
          </w:p>
        </w:tc>
        <w:tc>
          <w:tcPr>
            <w:tcW w:w="708" w:type="dxa"/>
            <w:tcBorders>
              <w:top w:val="nil"/>
              <w:left w:val="nil"/>
              <w:bottom w:val="nil"/>
              <w:right w:val="nil"/>
            </w:tcBorders>
            <w:hideMark/>
          </w:tcPr>
          <w:p w14:paraId="3E30CA19" w14:textId="77777777" w:rsidR="00C5115B" w:rsidRDefault="00C5115B" w:rsidP="00A83E34">
            <w:pPr>
              <w:spacing w:after="0" w:line="240" w:lineRule="auto"/>
              <w:rPr>
                <w:kern w:val="2"/>
                <w14:ligatures w14:val="standardContextual"/>
              </w:rPr>
            </w:pPr>
            <w:r>
              <w:t>0.08</w:t>
            </w:r>
          </w:p>
        </w:tc>
        <w:tc>
          <w:tcPr>
            <w:tcW w:w="709" w:type="dxa"/>
            <w:tcBorders>
              <w:top w:val="nil"/>
              <w:left w:val="nil"/>
              <w:bottom w:val="nil"/>
              <w:right w:val="nil"/>
            </w:tcBorders>
            <w:hideMark/>
          </w:tcPr>
          <w:p w14:paraId="70C5E5F0" w14:textId="77777777" w:rsidR="00C5115B" w:rsidRPr="009B68F2" w:rsidRDefault="00C5115B" w:rsidP="00A83E34">
            <w:pPr>
              <w:spacing w:after="0" w:line="240" w:lineRule="auto"/>
              <w:rPr>
                <w:kern w:val="2"/>
                <w:sz w:val="20"/>
                <w:szCs w:val="20"/>
                <w14:ligatures w14:val="standardContextual"/>
              </w:rPr>
            </w:pPr>
            <w:r w:rsidRPr="009B68F2">
              <w:rPr>
                <w:sz w:val="20"/>
                <w:szCs w:val="20"/>
              </w:rPr>
              <w:t>0.007</w:t>
            </w:r>
          </w:p>
        </w:tc>
        <w:tc>
          <w:tcPr>
            <w:tcW w:w="992" w:type="dxa"/>
            <w:tcBorders>
              <w:top w:val="nil"/>
              <w:left w:val="nil"/>
              <w:bottom w:val="nil"/>
              <w:right w:val="nil"/>
            </w:tcBorders>
            <w:hideMark/>
          </w:tcPr>
          <w:p w14:paraId="7313259D" w14:textId="77777777" w:rsidR="00C5115B" w:rsidRDefault="00C5115B" w:rsidP="00A83E34">
            <w:pPr>
              <w:spacing w:after="0" w:line="240" w:lineRule="auto"/>
              <w:rPr>
                <w:kern w:val="2"/>
                <w14:ligatures w14:val="standardContextual"/>
              </w:rPr>
            </w:pPr>
            <w:r>
              <w:t>0.37</w:t>
            </w:r>
          </w:p>
        </w:tc>
        <w:tc>
          <w:tcPr>
            <w:tcW w:w="1134" w:type="dxa"/>
            <w:tcBorders>
              <w:top w:val="nil"/>
              <w:left w:val="nil"/>
              <w:bottom w:val="nil"/>
              <w:right w:val="nil"/>
            </w:tcBorders>
            <w:hideMark/>
          </w:tcPr>
          <w:p w14:paraId="4096FAEF" w14:textId="77777777" w:rsidR="00C5115B" w:rsidRDefault="00C5115B" w:rsidP="00A83E34">
            <w:pPr>
              <w:spacing w:after="0" w:line="240" w:lineRule="auto"/>
              <w:rPr>
                <w:kern w:val="2"/>
                <w14:ligatures w14:val="standardContextual"/>
              </w:rPr>
            </w:pPr>
            <w:r>
              <w:t>0.35</w:t>
            </w:r>
          </w:p>
        </w:tc>
        <w:tc>
          <w:tcPr>
            <w:tcW w:w="1276" w:type="dxa"/>
            <w:tcBorders>
              <w:top w:val="nil"/>
              <w:left w:val="nil"/>
              <w:bottom w:val="nil"/>
              <w:right w:val="nil"/>
            </w:tcBorders>
            <w:hideMark/>
          </w:tcPr>
          <w:p w14:paraId="7B25893F" w14:textId="77777777" w:rsidR="00C5115B" w:rsidRDefault="00C5115B" w:rsidP="00A83E34">
            <w:pPr>
              <w:spacing w:after="0" w:line="240" w:lineRule="auto"/>
              <w:rPr>
                <w:kern w:val="2"/>
                <w14:ligatures w14:val="standardContextual"/>
              </w:rPr>
            </w:pPr>
            <w:r>
              <w:t>0.17</w:t>
            </w:r>
          </w:p>
        </w:tc>
        <w:tc>
          <w:tcPr>
            <w:tcW w:w="1134" w:type="dxa"/>
            <w:tcBorders>
              <w:top w:val="nil"/>
              <w:left w:val="nil"/>
              <w:bottom w:val="nil"/>
              <w:right w:val="nil"/>
            </w:tcBorders>
            <w:hideMark/>
          </w:tcPr>
          <w:p w14:paraId="6A0F41B3" w14:textId="77777777" w:rsidR="00C5115B" w:rsidRDefault="00C5115B" w:rsidP="00A83E34">
            <w:pPr>
              <w:spacing w:after="0" w:line="240" w:lineRule="auto"/>
              <w:rPr>
                <w:kern w:val="2"/>
                <w14:ligatures w14:val="standardContextual"/>
              </w:rPr>
            </w:pPr>
            <w:r>
              <w:t>0.01</w:t>
            </w:r>
          </w:p>
        </w:tc>
        <w:tc>
          <w:tcPr>
            <w:tcW w:w="1134" w:type="dxa"/>
            <w:tcBorders>
              <w:top w:val="nil"/>
              <w:left w:val="nil"/>
              <w:bottom w:val="nil"/>
              <w:right w:val="nil"/>
            </w:tcBorders>
            <w:hideMark/>
          </w:tcPr>
          <w:p w14:paraId="66586E21" w14:textId="77777777" w:rsidR="00C5115B" w:rsidRDefault="00C5115B" w:rsidP="00A83E34">
            <w:pPr>
              <w:spacing w:after="0" w:line="240" w:lineRule="auto"/>
              <w:rPr>
                <w:kern w:val="2"/>
                <w14:ligatures w14:val="standardContextual"/>
              </w:rPr>
            </w:pPr>
            <w:r>
              <w:t>0.017</w:t>
            </w:r>
          </w:p>
        </w:tc>
        <w:tc>
          <w:tcPr>
            <w:tcW w:w="1134" w:type="dxa"/>
            <w:tcBorders>
              <w:top w:val="nil"/>
              <w:left w:val="nil"/>
              <w:bottom w:val="nil"/>
              <w:right w:val="nil"/>
            </w:tcBorders>
            <w:hideMark/>
          </w:tcPr>
          <w:p w14:paraId="6985DCB9" w14:textId="77777777" w:rsidR="00C5115B" w:rsidRDefault="00C5115B" w:rsidP="00A83E34">
            <w:pPr>
              <w:spacing w:after="0" w:line="240" w:lineRule="auto"/>
              <w:rPr>
                <w:kern w:val="2"/>
                <w14:ligatures w14:val="standardContextual"/>
              </w:rPr>
            </w:pPr>
            <w:r>
              <w:t>0.05</w:t>
            </w:r>
          </w:p>
        </w:tc>
        <w:tc>
          <w:tcPr>
            <w:tcW w:w="992" w:type="dxa"/>
            <w:tcBorders>
              <w:top w:val="nil"/>
              <w:left w:val="nil"/>
              <w:bottom w:val="nil"/>
              <w:right w:val="nil"/>
            </w:tcBorders>
            <w:hideMark/>
          </w:tcPr>
          <w:p w14:paraId="4F71A542" w14:textId="77777777" w:rsidR="00C5115B" w:rsidRDefault="00C5115B" w:rsidP="00A83E34">
            <w:pPr>
              <w:spacing w:after="0" w:line="240" w:lineRule="auto"/>
              <w:rPr>
                <w:kern w:val="2"/>
                <w14:ligatures w14:val="standardContextual"/>
              </w:rPr>
            </w:pPr>
            <w:r>
              <w:t>1.91</w:t>
            </w:r>
          </w:p>
        </w:tc>
      </w:tr>
      <w:tr w:rsidR="00C5115B" w14:paraId="5CDE991C" w14:textId="77777777" w:rsidTr="00A83E34">
        <w:tc>
          <w:tcPr>
            <w:tcW w:w="1700" w:type="dxa"/>
            <w:tcBorders>
              <w:top w:val="nil"/>
              <w:left w:val="nil"/>
              <w:bottom w:val="nil"/>
              <w:right w:val="nil"/>
            </w:tcBorders>
          </w:tcPr>
          <w:p w14:paraId="36F81D89" w14:textId="77777777" w:rsidR="00C5115B" w:rsidRDefault="00C5115B" w:rsidP="00A83E34">
            <w:pPr>
              <w:pStyle w:val="Default"/>
              <w:rPr>
                <w:kern w:val="2"/>
                <w:sz w:val="20"/>
                <w:szCs w:val="20"/>
              </w:rPr>
            </w:pPr>
            <w:r>
              <w:rPr>
                <w:kern w:val="2"/>
                <w:sz w:val="20"/>
                <w:szCs w:val="20"/>
              </w:rPr>
              <w:t>Soil Depth</w:t>
            </w:r>
          </w:p>
        </w:tc>
        <w:tc>
          <w:tcPr>
            <w:tcW w:w="851" w:type="dxa"/>
            <w:tcBorders>
              <w:top w:val="nil"/>
              <w:left w:val="nil"/>
              <w:bottom w:val="nil"/>
              <w:right w:val="nil"/>
            </w:tcBorders>
          </w:tcPr>
          <w:p w14:paraId="6791DE3E" w14:textId="77777777" w:rsidR="00C5115B" w:rsidRDefault="00C5115B" w:rsidP="00A83E34">
            <w:pPr>
              <w:spacing w:after="0" w:line="240" w:lineRule="auto"/>
            </w:pPr>
            <w:r>
              <w:t>1.8</w:t>
            </w:r>
          </w:p>
        </w:tc>
        <w:tc>
          <w:tcPr>
            <w:tcW w:w="851" w:type="dxa"/>
            <w:tcBorders>
              <w:top w:val="nil"/>
              <w:left w:val="nil"/>
              <w:bottom w:val="nil"/>
              <w:right w:val="nil"/>
            </w:tcBorders>
          </w:tcPr>
          <w:p w14:paraId="6207E9AE" w14:textId="77777777" w:rsidR="00C5115B" w:rsidRDefault="00C5115B" w:rsidP="00A83E34">
            <w:pPr>
              <w:spacing w:after="0" w:line="240" w:lineRule="auto"/>
            </w:pPr>
            <w:r>
              <w:t>0.23</w:t>
            </w:r>
          </w:p>
        </w:tc>
        <w:tc>
          <w:tcPr>
            <w:tcW w:w="993" w:type="dxa"/>
            <w:tcBorders>
              <w:top w:val="nil"/>
              <w:left w:val="nil"/>
              <w:bottom w:val="nil"/>
              <w:right w:val="nil"/>
            </w:tcBorders>
          </w:tcPr>
          <w:p w14:paraId="649CAD66" w14:textId="77777777" w:rsidR="00C5115B" w:rsidRDefault="00C5115B" w:rsidP="00A83E34">
            <w:pPr>
              <w:spacing w:after="0" w:line="240" w:lineRule="auto"/>
            </w:pPr>
            <w:r>
              <w:t>1.71</w:t>
            </w:r>
          </w:p>
        </w:tc>
        <w:tc>
          <w:tcPr>
            <w:tcW w:w="708" w:type="dxa"/>
            <w:tcBorders>
              <w:top w:val="nil"/>
              <w:left w:val="nil"/>
              <w:bottom w:val="nil"/>
              <w:right w:val="nil"/>
            </w:tcBorders>
          </w:tcPr>
          <w:p w14:paraId="69B4FF30" w14:textId="77777777" w:rsidR="00C5115B" w:rsidRDefault="00C5115B" w:rsidP="00A83E34">
            <w:pPr>
              <w:spacing w:after="0" w:line="240" w:lineRule="auto"/>
            </w:pPr>
          </w:p>
        </w:tc>
        <w:tc>
          <w:tcPr>
            <w:tcW w:w="851" w:type="dxa"/>
            <w:tcBorders>
              <w:top w:val="nil"/>
              <w:left w:val="nil"/>
              <w:bottom w:val="nil"/>
              <w:right w:val="nil"/>
            </w:tcBorders>
          </w:tcPr>
          <w:p w14:paraId="5FAECC2C" w14:textId="77777777" w:rsidR="00C5115B" w:rsidRDefault="004109DD" w:rsidP="00A83E34">
            <w:pPr>
              <w:spacing w:after="0" w:line="240" w:lineRule="auto"/>
            </w:pPr>
            <w:r>
              <w:t>0.20</w:t>
            </w:r>
          </w:p>
        </w:tc>
        <w:tc>
          <w:tcPr>
            <w:tcW w:w="709" w:type="dxa"/>
            <w:tcBorders>
              <w:top w:val="nil"/>
              <w:left w:val="nil"/>
              <w:bottom w:val="nil"/>
              <w:right w:val="nil"/>
            </w:tcBorders>
          </w:tcPr>
          <w:p w14:paraId="4FDB97DD" w14:textId="77777777" w:rsidR="00C5115B" w:rsidRDefault="004109DD" w:rsidP="00A83E34">
            <w:pPr>
              <w:spacing w:after="0" w:line="240" w:lineRule="auto"/>
            </w:pPr>
            <w:r>
              <w:t>0.11</w:t>
            </w:r>
          </w:p>
        </w:tc>
        <w:tc>
          <w:tcPr>
            <w:tcW w:w="708" w:type="dxa"/>
            <w:tcBorders>
              <w:top w:val="nil"/>
              <w:left w:val="nil"/>
              <w:bottom w:val="nil"/>
              <w:right w:val="nil"/>
            </w:tcBorders>
          </w:tcPr>
          <w:p w14:paraId="365DD7FF" w14:textId="77777777" w:rsidR="00C5115B" w:rsidRDefault="004109DD" w:rsidP="00A83E34">
            <w:pPr>
              <w:spacing w:after="0" w:line="240" w:lineRule="auto"/>
            </w:pPr>
            <w:r>
              <w:t>0.14</w:t>
            </w:r>
          </w:p>
        </w:tc>
        <w:tc>
          <w:tcPr>
            <w:tcW w:w="709" w:type="dxa"/>
            <w:tcBorders>
              <w:top w:val="nil"/>
              <w:left w:val="nil"/>
              <w:bottom w:val="nil"/>
              <w:right w:val="nil"/>
            </w:tcBorders>
          </w:tcPr>
          <w:p w14:paraId="49341BE4" w14:textId="77777777" w:rsidR="00C5115B" w:rsidRDefault="004109DD" w:rsidP="00A83E34">
            <w:pPr>
              <w:spacing w:after="0" w:line="240" w:lineRule="auto"/>
            </w:pPr>
            <w:r>
              <w:t>0.06</w:t>
            </w:r>
          </w:p>
        </w:tc>
        <w:tc>
          <w:tcPr>
            <w:tcW w:w="992" w:type="dxa"/>
            <w:tcBorders>
              <w:top w:val="nil"/>
              <w:left w:val="nil"/>
              <w:bottom w:val="nil"/>
              <w:right w:val="nil"/>
            </w:tcBorders>
          </w:tcPr>
          <w:p w14:paraId="6F1ED3E4" w14:textId="77777777" w:rsidR="00C5115B" w:rsidRDefault="004109DD" w:rsidP="00A83E34">
            <w:pPr>
              <w:spacing w:after="0" w:line="240" w:lineRule="auto"/>
            </w:pPr>
            <w:r>
              <w:t>0.32</w:t>
            </w:r>
          </w:p>
        </w:tc>
        <w:tc>
          <w:tcPr>
            <w:tcW w:w="1134" w:type="dxa"/>
            <w:tcBorders>
              <w:top w:val="nil"/>
              <w:left w:val="nil"/>
              <w:bottom w:val="nil"/>
              <w:right w:val="nil"/>
            </w:tcBorders>
          </w:tcPr>
          <w:p w14:paraId="0CB3B869" w14:textId="77777777" w:rsidR="00C5115B" w:rsidRDefault="004109DD" w:rsidP="00A83E34">
            <w:pPr>
              <w:spacing w:after="0" w:line="240" w:lineRule="auto"/>
            </w:pPr>
            <w:r>
              <w:t>0.29</w:t>
            </w:r>
          </w:p>
        </w:tc>
        <w:tc>
          <w:tcPr>
            <w:tcW w:w="1276" w:type="dxa"/>
            <w:tcBorders>
              <w:top w:val="nil"/>
              <w:left w:val="nil"/>
              <w:bottom w:val="nil"/>
              <w:right w:val="nil"/>
            </w:tcBorders>
          </w:tcPr>
          <w:p w14:paraId="65B63AE1" w14:textId="77777777" w:rsidR="00C5115B" w:rsidRDefault="004109DD" w:rsidP="00A83E34">
            <w:pPr>
              <w:spacing w:after="0" w:line="240" w:lineRule="auto"/>
            </w:pPr>
            <w:r>
              <w:t>0.15</w:t>
            </w:r>
          </w:p>
        </w:tc>
        <w:tc>
          <w:tcPr>
            <w:tcW w:w="1134" w:type="dxa"/>
            <w:tcBorders>
              <w:top w:val="nil"/>
              <w:left w:val="nil"/>
              <w:bottom w:val="nil"/>
              <w:right w:val="nil"/>
            </w:tcBorders>
          </w:tcPr>
          <w:p w14:paraId="1AFDC66C" w14:textId="77777777" w:rsidR="00C5115B" w:rsidRDefault="004109DD" w:rsidP="00A83E34">
            <w:pPr>
              <w:spacing w:after="0" w:line="240" w:lineRule="auto"/>
            </w:pPr>
            <w:r>
              <w:t>0.009</w:t>
            </w:r>
          </w:p>
        </w:tc>
        <w:tc>
          <w:tcPr>
            <w:tcW w:w="1134" w:type="dxa"/>
            <w:tcBorders>
              <w:top w:val="nil"/>
              <w:left w:val="nil"/>
              <w:bottom w:val="nil"/>
              <w:right w:val="nil"/>
            </w:tcBorders>
          </w:tcPr>
          <w:p w14:paraId="14B1DA4E" w14:textId="77777777" w:rsidR="00C5115B" w:rsidRDefault="004109DD" w:rsidP="00A83E34">
            <w:pPr>
              <w:spacing w:after="0" w:line="240" w:lineRule="auto"/>
            </w:pPr>
            <w:r>
              <w:t>0.015</w:t>
            </w:r>
          </w:p>
        </w:tc>
        <w:tc>
          <w:tcPr>
            <w:tcW w:w="1134" w:type="dxa"/>
            <w:tcBorders>
              <w:top w:val="nil"/>
              <w:left w:val="nil"/>
              <w:bottom w:val="nil"/>
              <w:right w:val="nil"/>
            </w:tcBorders>
          </w:tcPr>
          <w:p w14:paraId="0610973D" w14:textId="77777777" w:rsidR="00C5115B" w:rsidRDefault="004109DD" w:rsidP="00A83E34">
            <w:pPr>
              <w:spacing w:after="0" w:line="240" w:lineRule="auto"/>
            </w:pPr>
            <w:r>
              <w:t>0.04</w:t>
            </w:r>
          </w:p>
        </w:tc>
        <w:tc>
          <w:tcPr>
            <w:tcW w:w="992" w:type="dxa"/>
            <w:tcBorders>
              <w:top w:val="nil"/>
              <w:left w:val="nil"/>
              <w:bottom w:val="nil"/>
              <w:right w:val="nil"/>
            </w:tcBorders>
          </w:tcPr>
          <w:p w14:paraId="4586BBC7" w14:textId="77777777" w:rsidR="00C5115B" w:rsidRDefault="004109DD" w:rsidP="00A83E34">
            <w:pPr>
              <w:spacing w:after="0" w:line="240" w:lineRule="auto"/>
            </w:pPr>
            <w:r>
              <w:t>1.65</w:t>
            </w:r>
          </w:p>
        </w:tc>
      </w:tr>
      <w:tr w:rsidR="00C5115B" w14:paraId="6CDF841A" w14:textId="77777777" w:rsidTr="00A83E34">
        <w:tc>
          <w:tcPr>
            <w:tcW w:w="1700" w:type="dxa"/>
            <w:tcBorders>
              <w:top w:val="nil"/>
              <w:left w:val="nil"/>
              <w:bottom w:val="single" w:sz="4" w:space="0" w:color="auto"/>
              <w:right w:val="nil"/>
            </w:tcBorders>
            <w:hideMark/>
          </w:tcPr>
          <w:p w14:paraId="62A49C83" w14:textId="77777777" w:rsidR="00C5115B" w:rsidRDefault="00C5115B" w:rsidP="00A83E34">
            <w:pPr>
              <w:pStyle w:val="Default"/>
              <w:rPr>
                <w:kern w:val="2"/>
                <w:sz w:val="20"/>
                <w:szCs w:val="20"/>
              </w:rPr>
            </w:pPr>
            <w:r>
              <w:rPr>
                <w:kern w:val="2"/>
                <w:sz w:val="20"/>
                <w:szCs w:val="20"/>
              </w:rPr>
              <w:t>Parent material x depth</w:t>
            </w:r>
          </w:p>
        </w:tc>
        <w:tc>
          <w:tcPr>
            <w:tcW w:w="851" w:type="dxa"/>
            <w:tcBorders>
              <w:top w:val="nil"/>
              <w:left w:val="nil"/>
              <w:bottom w:val="single" w:sz="4" w:space="0" w:color="auto"/>
              <w:right w:val="nil"/>
            </w:tcBorders>
          </w:tcPr>
          <w:p w14:paraId="60154985" w14:textId="77777777" w:rsidR="00C5115B" w:rsidRDefault="00C5115B" w:rsidP="00A83E34">
            <w:pPr>
              <w:spacing w:after="0" w:line="240" w:lineRule="auto"/>
            </w:pPr>
            <w:r>
              <w:t>2.95</w:t>
            </w:r>
          </w:p>
        </w:tc>
        <w:tc>
          <w:tcPr>
            <w:tcW w:w="851" w:type="dxa"/>
            <w:tcBorders>
              <w:top w:val="nil"/>
              <w:left w:val="nil"/>
              <w:bottom w:val="single" w:sz="4" w:space="0" w:color="auto"/>
              <w:right w:val="nil"/>
            </w:tcBorders>
          </w:tcPr>
          <w:p w14:paraId="2BB25DCB" w14:textId="77777777" w:rsidR="00C5115B" w:rsidRDefault="00C5115B" w:rsidP="00A83E34">
            <w:pPr>
              <w:spacing w:after="0" w:line="240" w:lineRule="auto"/>
            </w:pPr>
            <w:r>
              <w:t>0.38</w:t>
            </w:r>
          </w:p>
        </w:tc>
        <w:tc>
          <w:tcPr>
            <w:tcW w:w="993" w:type="dxa"/>
            <w:tcBorders>
              <w:top w:val="nil"/>
              <w:left w:val="nil"/>
              <w:bottom w:val="single" w:sz="4" w:space="0" w:color="auto"/>
              <w:right w:val="nil"/>
            </w:tcBorders>
          </w:tcPr>
          <w:p w14:paraId="74C4EC7D" w14:textId="77777777" w:rsidR="00C5115B" w:rsidRDefault="00C5115B" w:rsidP="00A83E34">
            <w:pPr>
              <w:spacing w:after="0" w:line="240" w:lineRule="auto"/>
            </w:pPr>
            <w:r>
              <w:t>2.79</w:t>
            </w:r>
          </w:p>
        </w:tc>
        <w:tc>
          <w:tcPr>
            <w:tcW w:w="708" w:type="dxa"/>
            <w:tcBorders>
              <w:top w:val="nil"/>
              <w:left w:val="nil"/>
              <w:bottom w:val="single" w:sz="4" w:space="0" w:color="auto"/>
              <w:right w:val="nil"/>
            </w:tcBorders>
          </w:tcPr>
          <w:p w14:paraId="41B17D02" w14:textId="77777777" w:rsidR="00C5115B" w:rsidRDefault="00C5115B" w:rsidP="00A83E34">
            <w:pPr>
              <w:spacing w:after="0" w:line="240" w:lineRule="auto"/>
            </w:pPr>
          </w:p>
        </w:tc>
        <w:tc>
          <w:tcPr>
            <w:tcW w:w="851" w:type="dxa"/>
            <w:tcBorders>
              <w:top w:val="nil"/>
              <w:left w:val="nil"/>
              <w:bottom w:val="single" w:sz="4" w:space="0" w:color="auto"/>
              <w:right w:val="nil"/>
            </w:tcBorders>
            <w:hideMark/>
          </w:tcPr>
          <w:p w14:paraId="51158A78" w14:textId="77777777" w:rsidR="00C5115B" w:rsidRDefault="004109DD" w:rsidP="00A83E34">
            <w:pPr>
              <w:spacing w:after="0" w:line="240" w:lineRule="auto"/>
              <w:rPr>
                <w:kern w:val="2"/>
                <w14:ligatures w14:val="standardContextual"/>
              </w:rPr>
            </w:pPr>
            <w:r>
              <w:t>0.40</w:t>
            </w:r>
          </w:p>
        </w:tc>
        <w:tc>
          <w:tcPr>
            <w:tcW w:w="709" w:type="dxa"/>
            <w:tcBorders>
              <w:top w:val="nil"/>
              <w:left w:val="nil"/>
              <w:bottom w:val="single" w:sz="4" w:space="0" w:color="auto"/>
              <w:right w:val="nil"/>
            </w:tcBorders>
            <w:hideMark/>
          </w:tcPr>
          <w:p w14:paraId="426E0824" w14:textId="77777777" w:rsidR="00C5115B" w:rsidRDefault="004109DD" w:rsidP="00A83E34">
            <w:pPr>
              <w:spacing w:after="0" w:line="240" w:lineRule="auto"/>
              <w:rPr>
                <w:kern w:val="2"/>
                <w14:ligatures w14:val="standardContextual"/>
              </w:rPr>
            </w:pPr>
            <w:r>
              <w:t>0.22</w:t>
            </w:r>
          </w:p>
        </w:tc>
        <w:tc>
          <w:tcPr>
            <w:tcW w:w="708" w:type="dxa"/>
            <w:tcBorders>
              <w:top w:val="nil"/>
              <w:left w:val="nil"/>
              <w:bottom w:val="single" w:sz="4" w:space="0" w:color="auto"/>
              <w:right w:val="nil"/>
            </w:tcBorders>
            <w:hideMark/>
          </w:tcPr>
          <w:p w14:paraId="123B3229" w14:textId="77777777" w:rsidR="00C5115B" w:rsidRDefault="003704B6" w:rsidP="00A83E34">
            <w:pPr>
              <w:spacing w:after="0" w:line="240" w:lineRule="auto"/>
              <w:rPr>
                <w:kern w:val="2"/>
                <w14:ligatures w14:val="standardContextual"/>
              </w:rPr>
            </w:pPr>
            <w:r>
              <w:t>0.29</w:t>
            </w:r>
          </w:p>
        </w:tc>
        <w:tc>
          <w:tcPr>
            <w:tcW w:w="709" w:type="dxa"/>
            <w:tcBorders>
              <w:top w:val="nil"/>
              <w:left w:val="nil"/>
              <w:bottom w:val="single" w:sz="4" w:space="0" w:color="auto"/>
              <w:right w:val="nil"/>
            </w:tcBorders>
            <w:hideMark/>
          </w:tcPr>
          <w:p w14:paraId="040003A6" w14:textId="77777777" w:rsidR="00C5115B" w:rsidRDefault="003704B6" w:rsidP="00A83E34">
            <w:pPr>
              <w:spacing w:after="0" w:line="240" w:lineRule="auto"/>
              <w:rPr>
                <w:kern w:val="2"/>
                <w14:ligatures w14:val="standardContextual"/>
              </w:rPr>
            </w:pPr>
            <w:r w:rsidRPr="003704B6">
              <w:rPr>
                <w:sz w:val="20"/>
              </w:rPr>
              <w:t>0.0</w:t>
            </w:r>
            <w:r>
              <w:rPr>
                <w:sz w:val="20"/>
              </w:rPr>
              <w:t>12</w:t>
            </w:r>
          </w:p>
        </w:tc>
        <w:tc>
          <w:tcPr>
            <w:tcW w:w="992" w:type="dxa"/>
            <w:tcBorders>
              <w:top w:val="nil"/>
              <w:left w:val="nil"/>
              <w:bottom w:val="single" w:sz="4" w:space="0" w:color="auto"/>
              <w:right w:val="nil"/>
            </w:tcBorders>
            <w:hideMark/>
          </w:tcPr>
          <w:p w14:paraId="0F98A5FD" w14:textId="77777777" w:rsidR="00C5115B" w:rsidRDefault="004109DD" w:rsidP="00A83E34">
            <w:pPr>
              <w:spacing w:after="0" w:line="240" w:lineRule="auto"/>
              <w:rPr>
                <w:kern w:val="2"/>
                <w14:ligatures w14:val="standardContextual"/>
              </w:rPr>
            </w:pPr>
            <w:r>
              <w:t>0.63</w:t>
            </w:r>
          </w:p>
        </w:tc>
        <w:tc>
          <w:tcPr>
            <w:tcW w:w="1134" w:type="dxa"/>
            <w:tcBorders>
              <w:top w:val="nil"/>
              <w:left w:val="nil"/>
              <w:bottom w:val="single" w:sz="4" w:space="0" w:color="auto"/>
              <w:right w:val="nil"/>
            </w:tcBorders>
            <w:hideMark/>
          </w:tcPr>
          <w:p w14:paraId="6E24949A" w14:textId="77777777" w:rsidR="00C5115B" w:rsidRDefault="004109DD" w:rsidP="00A83E34">
            <w:pPr>
              <w:spacing w:after="0" w:line="240" w:lineRule="auto"/>
              <w:rPr>
                <w:kern w:val="2"/>
                <w14:ligatures w14:val="standardContextual"/>
              </w:rPr>
            </w:pPr>
            <w:r>
              <w:t>0.5</w:t>
            </w:r>
            <w:r w:rsidR="00C5115B">
              <w:t>9</w:t>
            </w:r>
          </w:p>
        </w:tc>
        <w:tc>
          <w:tcPr>
            <w:tcW w:w="1276" w:type="dxa"/>
            <w:tcBorders>
              <w:top w:val="nil"/>
              <w:left w:val="nil"/>
              <w:bottom w:val="single" w:sz="4" w:space="0" w:color="auto"/>
              <w:right w:val="nil"/>
            </w:tcBorders>
            <w:hideMark/>
          </w:tcPr>
          <w:p w14:paraId="0C65D2E8" w14:textId="77777777" w:rsidR="00C5115B" w:rsidRDefault="004109DD" w:rsidP="00A83E34">
            <w:pPr>
              <w:spacing w:after="0" w:line="240" w:lineRule="auto"/>
              <w:rPr>
                <w:kern w:val="2"/>
                <w14:ligatures w14:val="standardContextual"/>
              </w:rPr>
            </w:pPr>
            <w:r>
              <w:t>0.29</w:t>
            </w:r>
          </w:p>
        </w:tc>
        <w:tc>
          <w:tcPr>
            <w:tcW w:w="1134" w:type="dxa"/>
            <w:tcBorders>
              <w:top w:val="nil"/>
              <w:left w:val="nil"/>
              <w:bottom w:val="single" w:sz="4" w:space="0" w:color="auto"/>
              <w:right w:val="nil"/>
            </w:tcBorders>
            <w:hideMark/>
          </w:tcPr>
          <w:p w14:paraId="3958C49B" w14:textId="77777777" w:rsidR="00C5115B" w:rsidRDefault="004109DD" w:rsidP="00A83E34">
            <w:pPr>
              <w:spacing w:after="0" w:line="240" w:lineRule="auto"/>
              <w:rPr>
                <w:kern w:val="2"/>
                <w14:ligatures w14:val="standardContextual"/>
              </w:rPr>
            </w:pPr>
            <w:r>
              <w:t>0.019</w:t>
            </w:r>
          </w:p>
        </w:tc>
        <w:tc>
          <w:tcPr>
            <w:tcW w:w="1134" w:type="dxa"/>
            <w:tcBorders>
              <w:top w:val="nil"/>
              <w:left w:val="nil"/>
              <w:bottom w:val="single" w:sz="4" w:space="0" w:color="auto"/>
              <w:right w:val="nil"/>
            </w:tcBorders>
            <w:hideMark/>
          </w:tcPr>
          <w:p w14:paraId="1D7B3C3D" w14:textId="77777777" w:rsidR="00C5115B" w:rsidRDefault="004109DD" w:rsidP="00A83E34">
            <w:pPr>
              <w:spacing w:after="0" w:line="240" w:lineRule="auto"/>
              <w:rPr>
                <w:kern w:val="2"/>
                <w14:ligatures w14:val="standardContextual"/>
              </w:rPr>
            </w:pPr>
            <w:r>
              <w:t>0.030</w:t>
            </w:r>
          </w:p>
        </w:tc>
        <w:tc>
          <w:tcPr>
            <w:tcW w:w="1134" w:type="dxa"/>
            <w:tcBorders>
              <w:top w:val="nil"/>
              <w:left w:val="nil"/>
              <w:bottom w:val="single" w:sz="4" w:space="0" w:color="auto"/>
              <w:right w:val="nil"/>
            </w:tcBorders>
            <w:hideMark/>
          </w:tcPr>
          <w:p w14:paraId="1BC2A00B" w14:textId="77777777" w:rsidR="00C5115B" w:rsidRDefault="004109DD" w:rsidP="00A83E34">
            <w:pPr>
              <w:spacing w:after="0" w:line="240" w:lineRule="auto"/>
              <w:rPr>
                <w:kern w:val="2"/>
                <w14:ligatures w14:val="standardContextual"/>
              </w:rPr>
            </w:pPr>
            <w:r>
              <w:t>0.085</w:t>
            </w:r>
          </w:p>
        </w:tc>
        <w:tc>
          <w:tcPr>
            <w:tcW w:w="992" w:type="dxa"/>
            <w:tcBorders>
              <w:top w:val="nil"/>
              <w:left w:val="nil"/>
              <w:bottom w:val="single" w:sz="4" w:space="0" w:color="auto"/>
              <w:right w:val="nil"/>
            </w:tcBorders>
            <w:hideMark/>
          </w:tcPr>
          <w:p w14:paraId="14827C19" w14:textId="77777777" w:rsidR="00C5115B" w:rsidRDefault="004109DD" w:rsidP="00A83E34">
            <w:pPr>
              <w:spacing w:after="0" w:line="240" w:lineRule="auto"/>
              <w:rPr>
                <w:kern w:val="2"/>
                <w14:ligatures w14:val="standardContextual"/>
              </w:rPr>
            </w:pPr>
            <w:r>
              <w:t>3.302</w:t>
            </w:r>
          </w:p>
        </w:tc>
      </w:tr>
      <w:bookmarkEnd w:id="3"/>
    </w:tbl>
    <w:p w14:paraId="55DBBC0D" w14:textId="77777777" w:rsidR="00C5115B" w:rsidRDefault="00C5115B" w:rsidP="00C5115B">
      <w:pPr>
        <w:spacing w:after="0"/>
        <w:sectPr w:rsidR="00C5115B" w:rsidSect="00C5115B">
          <w:pgSz w:w="16839" w:h="11907" w:orient="landscape" w:code="9"/>
          <w:pgMar w:top="1440" w:right="1667" w:bottom="1440" w:left="1440" w:header="720" w:footer="720" w:gutter="0"/>
          <w:cols w:space="720"/>
          <w:docGrid w:linePitch="299"/>
        </w:sectPr>
      </w:pPr>
    </w:p>
    <w:p w14:paraId="69CA1A0F" w14:textId="77777777" w:rsidR="00C5115B" w:rsidRDefault="00C5115B" w:rsidP="00C5115B">
      <w:pPr>
        <w:jc w:val="both"/>
        <w:rPr>
          <w:rStyle w:val="fontstyle01"/>
          <w:sz w:val="24"/>
          <w:szCs w:val="24"/>
        </w:rPr>
      </w:pPr>
      <w:r>
        <w:rPr>
          <w:rStyle w:val="fontstyle01"/>
          <w:sz w:val="24"/>
          <w:szCs w:val="24"/>
        </w:rPr>
        <w:lastRenderedPageBreak/>
        <w:t xml:space="preserve">The table above showed that coastal plain sand and sandstone had similar soil texture. Again sand was greatest in sandstone while clay was more in the shale parent material and silt greatest in the alluvium. Also depth had an effect on the different soil separate as sand contents were observed to decrease with depth whereas silt and clay contents increased with increasing soil depth. </w:t>
      </w:r>
      <w:r>
        <w:rPr>
          <w:rFonts w:ascii="Times New Roman" w:hAnsi="Times New Roman" w:cs="Times New Roman"/>
          <w:sz w:val="24"/>
          <w:szCs w:val="24"/>
        </w:rPr>
        <w:t>The higher clay contents observed in alluvial soil and shale may be as a result of either increase of clay translocation from the surface to subsurface horizons or removal of clay from the surface by runoff (</w:t>
      </w:r>
      <w:proofErr w:type="spellStart"/>
      <w:r>
        <w:rPr>
          <w:rFonts w:ascii="Times New Roman" w:hAnsi="Times New Roman" w:cs="Times New Roman"/>
          <w:sz w:val="24"/>
          <w:szCs w:val="24"/>
        </w:rPr>
        <w:t>Jaiyeoba</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2017). The high sand contents of coastal plain soil could be attributed to being derived from unconsolidated sand deposits formed over coastal plain sands (</w:t>
      </w:r>
      <w:proofErr w:type="spellStart"/>
      <w:r>
        <w:rPr>
          <w:rFonts w:ascii="Times New Roman" w:hAnsi="Times New Roman" w:cs="Times New Roman"/>
          <w:sz w:val="24"/>
          <w:szCs w:val="24"/>
        </w:rPr>
        <w:t>Asawalam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2009; Chukwu, 2013).</w:t>
      </w:r>
    </w:p>
    <w:p w14:paraId="09569B67" w14:textId="77777777" w:rsidR="00C5115B" w:rsidRDefault="00C5115B" w:rsidP="00C5115B">
      <w:pPr>
        <w:spacing w:after="0" w:line="240" w:lineRule="auto"/>
        <w:jc w:val="both"/>
        <w:rPr>
          <w:rStyle w:val="fontstyle01"/>
          <w:b/>
          <w:sz w:val="24"/>
          <w:szCs w:val="24"/>
        </w:rPr>
      </w:pPr>
      <w:r w:rsidRPr="00B17ECA">
        <w:rPr>
          <w:rStyle w:val="fontstyle01"/>
          <w:b/>
          <w:sz w:val="24"/>
          <w:szCs w:val="24"/>
        </w:rPr>
        <w:t>Selected soil chemical properties of contrasting parent materials</w:t>
      </w:r>
    </w:p>
    <w:p w14:paraId="5A946BC0" w14:textId="77777777" w:rsidR="00C5115B" w:rsidRPr="00B17ECA" w:rsidRDefault="00C5115B" w:rsidP="00C5115B">
      <w:pPr>
        <w:spacing w:after="0"/>
        <w:jc w:val="both"/>
        <w:rPr>
          <w:rFonts w:ascii="Times New Roman" w:hAnsi="Times New Roman" w:cs="Times New Roman"/>
          <w:b/>
          <w:sz w:val="24"/>
          <w:szCs w:val="24"/>
        </w:rPr>
      </w:pPr>
      <w:r>
        <w:rPr>
          <w:rFonts w:ascii="Times New Roman" w:hAnsi="Times New Roman" w:cs="Times New Roman"/>
          <w:sz w:val="24"/>
          <w:szCs w:val="24"/>
        </w:rPr>
        <w:t>The pH of the soils measured in water overlaying diverse parent materials at various depths is shown in Table 1. The results indicated that coastal plain sand had the highest value of soil pH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O) = 5.78) at 0-20 cm depth, that was significantly (p&lt;0.05) higher than those observed in </w:t>
      </w:r>
      <w:r>
        <w:rPr>
          <w:rFonts w:ascii="Times New Roman" w:hAnsi="Times New Roman" w:cs="Times New Roman"/>
          <w:color w:val="000000"/>
          <w:sz w:val="24"/>
          <w:szCs w:val="24"/>
        </w:rPr>
        <w:t xml:space="preserve">alluvium </w:t>
      </w:r>
      <w:r>
        <w:rPr>
          <w:rFonts w:ascii="Times New Roman" w:hAnsi="Times New Roman" w:cs="Times New Roman"/>
          <w:sz w:val="24"/>
          <w:szCs w:val="24"/>
        </w:rPr>
        <w:t>(pH(H</w:t>
      </w:r>
      <w:r>
        <w:rPr>
          <w:rFonts w:ascii="Times New Roman" w:hAnsi="Times New Roman" w:cs="Times New Roman"/>
          <w:sz w:val="24"/>
          <w:szCs w:val="24"/>
          <w:vertAlign w:val="subscript"/>
        </w:rPr>
        <w:t>2</w:t>
      </w:r>
      <w:r>
        <w:rPr>
          <w:rFonts w:ascii="Times New Roman" w:hAnsi="Times New Roman" w:cs="Times New Roman"/>
          <w:sz w:val="24"/>
          <w:szCs w:val="24"/>
        </w:rPr>
        <w:t>O) = 5.55), sandstone (pH(H</w:t>
      </w:r>
      <w:r>
        <w:rPr>
          <w:rFonts w:ascii="Times New Roman" w:hAnsi="Times New Roman" w:cs="Times New Roman"/>
          <w:sz w:val="24"/>
          <w:szCs w:val="24"/>
          <w:vertAlign w:val="subscript"/>
        </w:rPr>
        <w:t>2</w:t>
      </w:r>
      <w:r>
        <w:rPr>
          <w:rFonts w:ascii="Times New Roman" w:hAnsi="Times New Roman" w:cs="Times New Roman"/>
          <w:sz w:val="24"/>
          <w:szCs w:val="24"/>
        </w:rPr>
        <w:t>O) = 5.65) and shale (pH(H</w:t>
      </w:r>
      <w:r>
        <w:rPr>
          <w:rFonts w:ascii="Times New Roman" w:hAnsi="Times New Roman" w:cs="Times New Roman"/>
          <w:sz w:val="24"/>
          <w:szCs w:val="24"/>
          <w:vertAlign w:val="subscript"/>
        </w:rPr>
        <w:t>2</w:t>
      </w:r>
      <w:r>
        <w:rPr>
          <w:rFonts w:ascii="Times New Roman" w:hAnsi="Times New Roman" w:cs="Times New Roman"/>
          <w:sz w:val="24"/>
          <w:szCs w:val="24"/>
        </w:rPr>
        <w:t>O) = 5.18).  Similarly, at the depth of 20-40 cm, soil pH(H</w:t>
      </w:r>
      <w:r>
        <w:rPr>
          <w:rFonts w:ascii="Times New Roman" w:hAnsi="Times New Roman" w:cs="Times New Roman"/>
          <w:sz w:val="24"/>
          <w:szCs w:val="24"/>
          <w:vertAlign w:val="subscript"/>
        </w:rPr>
        <w:t>2</w:t>
      </w:r>
      <w:r>
        <w:rPr>
          <w:rFonts w:ascii="Times New Roman" w:hAnsi="Times New Roman" w:cs="Times New Roman"/>
          <w:sz w:val="24"/>
          <w:szCs w:val="24"/>
        </w:rPr>
        <w:t xml:space="preserve">O) observed for soils developed from coastal plain sand and sandstone were at par, but significantly (p=&lt;0.05) higher than those recorded for alluvium and shale. It was also observed that top soil pH were all higher than subsoil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r>
        <w:rPr>
          <w:rFonts w:ascii="Times New Roman" w:eastAsia="MyriadPro-Regular" w:hAnsi="Times New Roman" w:cs="Times New Roman"/>
          <w:sz w:val="24"/>
          <w:szCs w:val="24"/>
        </w:rPr>
        <w:t xml:space="preserve">Meanwhile, sub-soil pH was mostly strongly acidic (pH&lt;5.5) except for soil developed on </w:t>
      </w:r>
      <w:r>
        <w:rPr>
          <w:rFonts w:ascii="Times New Roman" w:hAnsi="Times New Roman" w:cs="Times New Roman"/>
          <w:color w:val="000000"/>
          <w:sz w:val="24"/>
          <w:szCs w:val="24"/>
        </w:rPr>
        <w:t>sandstone and coastal plain sand at 20-40 cm soil depth.</w:t>
      </w:r>
    </w:p>
    <w:p w14:paraId="0AF67A79" w14:textId="77777777" w:rsidR="00C5115B" w:rsidRPr="00456263" w:rsidRDefault="00C5115B" w:rsidP="00C5115B">
      <w:pPr>
        <w:jc w:val="both"/>
        <w:rPr>
          <w:rFonts w:ascii="Times New Roman" w:hAnsi="Times New Roman" w:cs="Times New Roman"/>
          <w:sz w:val="24"/>
          <w:szCs w:val="24"/>
        </w:rPr>
      </w:pPr>
      <w:r>
        <w:rPr>
          <w:rFonts w:ascii="Times New Roman" w:hAnsi="Times New Roman" w:cs="Times New Roman"/>
          <w:sz w:val="24"/>
          <w:szCs w:val="24"/>
        </w:rPr>
        <w:t>Following the ratings of Jones (2003), soil pH (H</w:t>
      </w:r>
      <w:r>
        <w:rPr>
          <w:rFonts w:ascii="Times New Roman" w:hAnsi="Times New Roman" w:cs="Times New Roman"/>
          <w:sz w:val="24"/>
          <w:szCs w:val="24"/>
          <w:vertAlign w:val="subscript"/>
        </w:rPr>
        <w:t>2</w:t>
      </w:r>
      <w:r>
        <w:rPr>
          <w:rFonts w:ascii="Times New Roman" w:hAnsi="Times New Roman" w:cs="Times New Roman"/>
          <w:sz w:val="24"/>
          <w:szCs w:val="24"/>
        </w:rPr>
        <w:t xml:space="preserve">O) at 0-20 cm for soils developed on alluvium, coastal plain sand, and sandstone were </w:t>
      </w:r>
      <w:r>
        <w:rPr>
          <w:rFonts w:ascii="Times New Roman" w:eastAsia="MyriadPro-Regular" w:hAnsi="Times New Roman" w:cs="Times New Roman"/>
          <w:sz w:val="24"/>
          <w:szCs w:val="24"/>
        </w:rPr>
        <w:t xml:space="preserve">moderately acidic (pH&gt;5.5), while those observed for shale was strongly acidic (pH&lt;5.5). </w:t>
      </w:r>
      <w:r w:rsidRPr="004153B3">
        <w:rPr>
          <w:rFonts w:ascii="Times New Roman" w:hAnsi="Times New Roman" w:cs="Times New Roman"/>
          <w:sz w:val="24"/>
          <w:szCs w:val="24"/>
        </w:rPr>
        <w:t>The acidic nature of the soils shows the inherent characteristics of soils of the study areas irrespective</w:t>
      </w:r>
      <w:r w:rsidR="00F454C6">
        <w:rPr>
          <w:rFonts w:ascii="Times New Roman" w:hAnsi="Times New Roman" w:cs="Times New Roman"/>
          <w:sz w:val="24"/>
          <w:szCs w:val="24"/>
        </w:rPr>
        <w:t xml:space="preserve"> of their parent material</w:t>
      </w:r>
      <w:r w:rsidRPr="004153B3">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These values are however </w:t>
      </w:r>
      <w:r>
        <w:rPr>
          <w:rFonts w:ascii="Times New Roman" w:hAnsi="Times New Roman" w:cs="Times New Roman"/>
          <w:sz w:val="24"/>
          <w:szCs w:val="24"/>
        </w:rPr>
        <w:t>optimal for most of the arable crops. The observed strong acidity for soil developed on shale could be associated with the mining of basic cations due to high rain, continuous cropping and continuous application of aci</w:t>
      </w:r>
      <w:r w:rsidR="000D31DA">
        <w:rPr>
          <w:rFonts w:ascii="Times New Roman" w:hAnsi="Times New Roman" w:cs="Times New Roman"/>
          <w:sz w:val="24"/>
          <w:szCs w:val="24"/>
        </w:rPr>
        <w:t>d inducing chemical fertilizers</w:t>
      </w:r>
      <w:r w:rsidR="00F454C6">
        <w:rPr>
          <w:rFonts w:ascii="Times New Roman" w:hAnsi="Times New Roman" w:cs="Times New Roman"/>
          <w:sz w:val="24"/>
          <w:szCs w:val="24"/>
        </w:rPr>
        <w:t>.</w:t>
      </w:r>
      <w:r w:rsidR="000D31DA">
        <w:rPr>
          <w:rFonts w:ascii="Times New Roman" w:hAnsi="Times New Roman" w:cs="Times New Roman"/>
          <w:sz w:val="24"/>
          <w:szCs w:val="24"/>
        </w:rPr>
        <w:t xml:space="preserve"> </w:t>
      </w:r>
    </w:p>
    <w:p w14:paraId="2CC51FA4" w14:textId="77777777" w:rsidR="00C5115B" w:rsidRDefault="00C5115B" w:rsidP="00C5115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Soil organic matter (OM)</w:t>
      </w:r>
    </w:p>
    <w:p w14:paraId="215BAC73" w14:textId="77777777" w:rsidR="00C5115B" w:rsidRDefault="00C5115B" w:rsidP="00C5115B">
      <w:pPr>
        <w:spacing w:after="0"/>
        <w:jc w:val="both"/>
        <w:rPr>
          <w:rFonts w:ascii="Times New Roman" w:hAnsi="Times New Roman" w:cs="Times New Roman"/>
          <w:sz w:val="24"/>
          <w:szCs w:val="24"/>
        </w:rPr>
      </w:pPr>
      <w:r>
        <w:rPr>
          <w:rFonts w:ascii="Times New Roman" w:hAnsi="Times New Roman" w:cs="Times New Roman"/>
          <w:sz w:val="24"/>
          <w:szCs w:val="24"/>
        </w:rPr>
        <w:t>The results depicting the effect of soil depth and parent materials on soil organic matter (OM)</w:t>
      </w:r>
      <w:r>
        <w:rPr>
          <w:rFonts w:ascii="Times New Roman" w:hAnsi="Times New Roman" w:cs="Times New Roman"/>
          <w:b/>
          <w:bCs/>
          <w:sz w:val="24"/>
          <w:szCs w:val="24"/>
        </w:rPr>
        <w:t xml:space="preserve"> </w:t>
      </w:r>
      <w:r>
        <w:rPr>
          <w:rFonts w:ascii="Times New Roman" w:hAnsi="Times New Roman" w:cs="Times New Roman"/>
          <w:sz w:val="24"/>
          <w:szCs w:val="24"/>
        </w:rPr>
        <w:t xml:space="preserve">are presented in Table 1. The results showed that the soil developed on alluvium at the depth of 0-20 cm had the highest values of OM (3.13 %), which were significantly (P&lt; 0.05) higher than those observed on soil developed on shale (OM = 2.71 %), sandstone (OM=2.40%) and coastal plain sand (OM= 2.30 %). The results further showed that at the depth of 20-40 cm, sandstone had the highest values of OM (2.29 %) which were significantly (P&lt; 0.05) higher than those on shale (OM= 2.25 %), coastal plain sand (OM= 1.96 %) and alluvium (OC= OM= 0.67 %). </w:t>
      </w:r>
    </w:p>
    <w:p w14:paraId="54F37165" w14:textId="77777777" w:rsidR="00C5115B" w:rsidRDefault="00C5115B" w:rsidP="00C5115B">
      <w:pPr>
        <w:jc w:val="both"/>
        <w:rPr>
          <w:rFonts w:ascii="Times New Roman" w:hAnsi="Times New Roman"/>
          <w:kern w:val="2"/>
          <w:sz w:val="24"/>
          <w:szCs w:val="24"/>
          <w14:ligatures w14:val="standardContextual"/>
        </w:rPr>
      </w:pPr>
      <w:r>
        <w:rPr>
          <w:rFonts w:ascii="Times New Roman" w:hAnsi="Times New Roman" w:cs="Times New Roman"/>
          <w:sz w:val="24"/>
          <w:szCs w:val="24"/>
        </w:rPr>
        <w:t xml:space="preserve">Following the critical rating of Landon (2014), organic carbon was observed to be moderate (OC mostly between 1.5-2.0 %) at 0-20 cm depth across all the parent materials and low (&lt; 1.5 %) at 20-40 cm. Higher level of OC at the depth of 0-20 cm may attributed to accumulation of organic materials or litter materials at the surface soils. Relatively lower values of OC recorded in coastal plain sand soils than other parent materials could be attributed to OC losses through leaching and </w:t>
      </w:r>
      <w:r>
        <w:rPr>
          <w:rFonts w:ascii="Times New Roman" w:hAnsi="Times New Roman" w:cs="Times New Roman"/>
          <w:sz w:val="24"/>
          <w:szCs w:val="24"/>
        </w:rPr>
        <w:lastRenderedPageBreak/>
        <w:t xml:space="preserve">runoff due to porous nature of coastal plain. </w:t>
      </w:r>
      <w:r>
        <w:rPr>
          <w:rFonts w:ascii="Times New Roman" w:hAnsi="Times New Roman"/>
          <w:sz w:val="24"/>
          <w:szCs w:val="24"/>
        </w:rPr>
        <w:t xml:space="preserve">Furthermore, decrease in OC amount with increasing soil depth has been reported by Byers </w:t>
      </w:r>
      <w:r>
        <w:rPr>
          <w:rFonts w:ascii="Times New Roman" w:hAnsi="Times New Roman"/>
          <w:i/>
          <w:iCs/>
          <w:sz w:val="24"/>
          <w:szCs w:val="24"/>
        </w:rPr>
        <w:t>et al</w:t>
      </w:r>
      <w:r>
        <w:rPr>
          <w:rFonts w:ascii="Times New Roman" w:hAnsi="Times New Roman"/>
          <w:sz w:val="24"/>
          <w:szCs w:val="24"/>
        </w:rPr>
        <w:t xml:space="preserve">. (2023). </w:t>
      </w:r>
    </w:p>
    <w:p w14:paraId="1A5223AF" w14:textId="77777777" w:rsidR="00C5115B" w:rsidRPr="00D2017F" w:rsidRDefault="00C5115B" w:rsidP="00C5115B">
      <w:pPr>
        <w:spacing w:after="0"/>
        <w:jc w:val="both"/>
        <w:rPr>
          <w:rFonts w:ascii="Times New Roman" w:hAnsi="Times New Roman" w:cs="Times New Roman"/>
          <w:b/>
          <w:sz w:val="24"/>
          <w:szCs w:val="24"/>
        </w:rPr>
      </w:pPr>
      <w:r w:rsidRPr="00D2017F">
        <w:rPr>
          <w:rFonts w:ascii="Times New Roman" w:hAnsi="Times New Roman" w:cs="Times New Roman"/>
          <w:b/>
          <w:sz w:val="24"/>
          <w:szCs w:val="24"/>
        </w:rPr>
        <w:t>Total Nitrogen</w:t>
      </w:r>
      <w:r>
        <w:rPr>
          <w:rFonts w:ascii="Times New Roman" w:hAnsi="Times New Roman" w:cs="Times New Roman"/>
          <w:b/>
          <w:sz w:val="24"/>
          <w:szCs w:val="24"/>
        </w:rPr>
        <w:t xml:space="preserve"> </w:t>
      </w:r>
      <w:r w:rsidRPr="00D2017F">
        <w:rPr>
          <w:rFonts w:ascii="Times New Roman" w:hAnsi="Times New Roman" w:cs="Times New Roman"/>
          <w:b/>
          <w:sz w:val="24"/>
          <w:szCs w:val="24"/>
        </w:rPr>
        <w:t>(%) and Available Phosphorus</w:t>
      </w:r>
      <w:r>
        <w:rPr>
          <w:rFonts w:ascii="Times New Roman" w:hAnsi="Times New Roman" w:cs="Times New Roman"/>
          <w:b/>
          <w:sz w:val="24"/>
          <w:szCs w:val="24"/>
        </w:rPr>
        <w:t xml:space="preserve"> </w:t>
      </w:r>
      <w:r w:rsidRPr="00D2017F">
        <w:rPr>
          <w:rFonts w:ascii="Times New Roman" w:hAnsi="Times New Roman" w:cs="Times New Roman"/>
          <w:b/>
          <w:sz w:val="24"/>
          <w:szCs w:val="24"/>
        </w:rPr>
        <w:t>(Mg/kg)</w:t>
      </w:r>
    </w:p>
    <w:p w14:paraId="5C2FAAF1" w14:textId="77777777" w:rsidR="00C5115B" w:rsidRDefault="00C5115B" w:rsidP="00C5115B">
      <w:pPr>
        <w:spacing w:after="0"/>
        <w:jc w:val="both"/>
        <w:rPr>
          <w:rFonts w:ascii="Times New Roman" w:hAnsi="Times New Roman"/>
          <w:sz w:val="24"/>
          <w:szCs w:val="24"/>
        </w:rPr>
      </w:pPr>
      <w:r>
        <w:rPr>
          <w:rFonts w:ascii="Times New Roman" w:hAnsi="Times New Roman" w:cs="Times New Roman"/>
          <w:sz w:val="24"/>
          <w:szCs w:val="24"/>
        </w:rPr>
        <w:t>The result showing the effect of soil depth and parent materials on TN, indicated alluvium parent material at the depth of 0-20 cm to have had the highest values of TN (0.16%) which was significantly higher than shale (0.14 %) and coastal plain sand and sandstone (0.12 %). Contrarily, at the depth of 20-40 cm, TN was not significantly (P&gt; 0.05) different across the parent materials, however, values of 0.09 % (alluvium), 0.10 % (coastal plain sand) and 0.11 % (sandstone and shale) were observed.</w:t>
      </w:r>
      <w:r w:rsidRPr="00E21E2E">
        <w:rPr>
          <w:rFonts w:ascii="Times New Roman" w:hAnsi="Times New Roman" w:cs="Times New Roman"/>
          <w:sz w:val="24"/>
          <w:szCs w:val="24"/>
        </w:rPr>
        <w:t xml:space="preserve"> </w:t>
      </w:r>
      <w:r>
        <w:rPr>
          <w:rFonts w:ascii="Times New Roman" w:hAnsi="Times New Roman" w:cs="Times New Roman"/>
          <w:sz w:val="24"/>
          <w:szCs w:val="24"/>
        </w:rPr>
        <w:t xml:space="preserve">Low TN in tropical soils is caused by high temperatures which facilitate organic matter mineralization.  Among features of climate, high temperature and rainfall are the major causes of N losses in tropical soils (Javed </w:t>
      </w:r>
      <w:r>
        <w:rPr>
          <w:rFonts w:ascii="Times New Roman" w:hAnsi="Times New Roman" w:cs="Times New Roman"/>
          <w:i/>
          <w:iCs/>
          <w:sz w:val="24"/>
          <w:szCs w:val="24"/>
        </w:rPr>
        <w:t>et al</w:t>
      </w:r>
      <w:r>
        <w:rPr>
          <w:rFonts w:ascii="Times New Roman" w:hAnsi="Times New Roman" w:cs="Times New Roman"/>
          <w:sz w:val="24"/>
          <w:szCs w:val="24"/>
        </w:rPr>
        <w:t xml:space="preserve">., 2022). Tropical soils are characterized by low total nitrogen content which negatively impacts agricultural productivity (Javed </w:t>
      </w:r>
      <w:r>
        <w:rPr>
          <w:rFonts w:ascii="Times New Roman" w:hAnsi="Times New Roman" w:cs="Times New Roman"/>
          <w:i/>
          <w:iCs/>
          <w:sz w:val="24"/>
          <w:szCs w:val="24"/>
        </w:rPr>
        <w:t>et al</w:t>
      </w:r>
      <w:r>
        <w:rPr>
          <w:rFonts w:ascii="Times New Roman" w:hAnsi="Times New Roman" w:cs="Times New Roman"/>
          <w:sz w:val="24"/>
          <w:szCs w:val="24"/>
        </w:rPr>
        <w:t>., 2022). Decrease in TN with soil depth</w:t>
      </w:r>
      <w:r>
        <w:rPr>
          <w:rFonts w:ascii="Times New Roman" w:hAnsi="Times New Roman"/>
          <w:sz w:val="24"/>
          <w:szCs w:val="24"/>
        </w:rPr>
        <w:t xml:space="preserve"> corresponded to the trend of OC that decreased with depth confirming the fact that total N is an organic nutrient (Okeke </w:t>
      </w:r>
      <w:r>
        <w:rPr>
          <w:rFonts w:ascii="Times New Roman" w:hAnsi="Times New Roman"/>
          <w:i/>
          <w:iCs/>
          <w:sz w:val="24"/>
          <w:szCs w:val="24"/>
        </w:rPr>
        <w:t>et al</w:t>
      </w:r>
      <w:r>
        <w:rPr>
          <w:rFonts w:ascii="Times New Roman" w:hAnsi="Times New Roman"/>
          <w:sz w:val="24"/>
          <w:szCs w:val="24"/>
        </w:rPr>
        <w:t>., 2022).</w:t>
      </w:r>
    </w:p>
    <w:p w14:paraId="2BBDCC80" w14:textId="77777777" w:rsidR="00C5115B" w:rsidRDefault="00C5115B" w:rsidP="00C5115B">
      <w:pPr>
        <w:jc w:val="both"/>
        <w:rPr>
          <w:rFonts w:ascii="Times New Roman" w:hAnsi="Times New Roman"/>
          <w:sz w:val="24"/>
          <w:szCs w:val="24"/>
        </w:rPr>
      </w:pPr>
      <w:r>
        <w:rPr>
          <w:rFonts w:ascii="Times New Roman" w:hAnsi="Times New Roman" w:cs="Times New Roman"/>
          <w:sz w:val="24"/>
          <w:szCs w:val="24"/>
        </w:rPr>
        <w:t xml:space="preserve"> The result in table 1 further indicated that at the depth of 0-20 cm, alluvium had the highest value of available P (15.50 mg/kg) which was significantly (p&lt;0.05) higher than those observed in coastal plain sand (14.45 mg/kg), sandstone (14.45 mg/kg) and shale (14.95 mg/kg). Further results revealed that at the depth of 20-40 cm, sandstone had the highest value of available P (13.58 mg/kg) that was significantly (P&lt;0.05) higher than alluvium (13.40 mg/kg), coastal plain sand (13.08 mg/kg) and shale (12.90 mg/kg). Available phosphorus was slightly higher in surface soils than subsoil. The values obtain for this research falls under the moderate (8-20 mg/kg) fertility ratings following the rating of Landon (2014). </w:t>
      </w:r>
      <w:r>
        <w:rPr>
          <w:rFonts w:ascii="Times New Roman" w:hAnsi="Times New Roman"/>
          <w:sz w:val="24"/>
          <w:szCs w:val="24"/>
        </w:rPr>
        <w:t>Slightly higher value of available P in surface soils than subsoil buttress the influence of organic matter on soil available P.</w:t>
      </w:r>
    </w:p>
    <w:p w14:paraId="2B5B0206" w14:textId="77777777" w:rsidR="00C5115B" w:rsidRDefault="00C5115B" w:rsidP="00C5115B">
      <w:pPr>
        <w:spacing w:after="0" w:line="240" w:lineRule="auto"/>
        <w:jc w:val="both"/>
        <w:rPr>
          <w:rFonts w:ascii="Times New Roman" w:hAnsi="Times New Roman" w:cs="Times New Roman"/>
          <w:b/>
          <w:sz w:val="24"/>
          <w:szCs w:val="24"/>
        </w:rPr>
      </w:pPr>
      <w:r w:rsidRPr="00D11F73">
        <w:rPr>
          <w:rFonts w:ascii="Times New Roman" w:hAnsi="Times New Roman" w:cs="Times New Roman"/>
          <w:b/>
          <w:sz w:val="24"/>
          <w:szCs w:val="24"/>
        </w:rPr>
        <w:t>Exchangeable bases (Ca, Mg, K, Na)</w:t>
      </w:r>
    </w:p>
    <w:p w14:paraId="5D696A82" w14:textId="77777777" w:rsidR="00C5115B" w:rsidRPr="00C106B1" w:rsidRDefault="00C5115B" w:rsidP="00C5115B">
      <w:pPr>
        <w:spacing w:after="0" w:line="240" w:lineRule="auto"/>
        <w:jc w:val="both"/>
        <w:rPr>
          <w:rFonts w:ascii="Times New Roman" w:hAnsi="Times New Roman" w:cs="Times New Roman"/>
          <w:b/>
          <w:sz w:val="24"/>
          <w:szCs w:val="24"/>
        </w:rPr>
      </w:pPr>
      <w:r w:rsidRPr="00EC46D4">
        <w:rPr>
          <w:rFonts w:ascii="Times New Roman" w:hAnsi="Times New Roman" w:cs="Times New Roman"/>
          <w:sz w:val="24"/>
          <w:szCs w:val="24"/>
        </w:rPr>
        <w:t>The result</w:t>
      </w:r>
      <w:r>
        <w:rPr>
          <w:rFonts w:ascii="Times New Roman" w:hAnsi="Times New Roman" w:cs="Times New Roman"/>
          <w:sz w:val="24"/>
          <w:szCs w:val="24"/>
        </w:rPr>
        <w:t xml:space="preserve"> as presented in table 1</w:t>
      </w:r>
      <w:r w:rsidRPr="00EC46D4">
        <w:rPr>
          <w:rFonts w:ascii="Times New Roman" w:hAnsi="Times New Roman" w:cs="Times New Roman"/>
          <w:sz w:val="24"/>
          <w:szCs w:val="24"/>
        </w:rPr>
        <w:t xml:space="preserve"> showed that among the exchangeable bases, the exchangeable complex of the soil was dominantly occupied by calcium ions and followed by magnesium while sodium and potassium were fewer. </w:t>
      </w:r>
      <w:r>
        <w:rPr>
          <w:rFonts w:ascii="Times New Roman" w:hAnsi="Times New Roman" w:cs="Times New Roman"/>
          <w:sz w:val="24"/>
          <w:szCs w:val="24"/>
        </w:rPr>
        <w:t xml:space="preserve">From the results, it is revealed that alluvium had the highest value of exchangeable Ca (5.18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that was significantly (P&lt;0.05) higher than shale (4.8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coastal plain sand (3.98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sandstone (3.7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 of 0-20 cm. Conversely, at the depth of 20-40 cm, shale had the highest value of Ca and magnesium (4.33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1.68cmol/kg) which was significantly (p&lt;0.05) higher than alluvium (4.0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 and 1.55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coastal plain sand (3.5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1.35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sandstone (3.48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and 1.23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Like exchangeable Ca, higher values of exchangeable Mg, K and Na  were also recorded in alluvium and shale than coastal plain sand and shale at all depths and decreased with increasing depth across all studied parent materials. </w:t>
      </w:r>
      <w:r w:rsidRPr="003755DC">
        <w:rPr>
          <w:rFonts w:ascii="Times New Roman" w:hAnsi="Times New Roman" w:cs="Times New Roman"/>
          <w:sz w:val="24"/>
          <w:szCs w:val="24"/>
        </w:rPr>
        <w:t>The trend of distribution of exchangeable K and Na in the studied soil is nearly similar to that of</w:t>
      </w:r>
      <w:r>
        <w:rPr>
          <w:rFonts w:ascii="Times New Roman" w:hAnsi="Times New Roman" w:cs="Times New Roman"/>
          <w:sz w:val="24"/>
          <w:szCs w:val="24"/>
        </w:rPr>
        <w:t xml:space="preserve"> Ca and Mg at all the depths</w:t>
      </w:r>
      <w:r w:rsidRPr="003755DC">
        <w:rPr>
          <w:rFonts w:ascii="Times New Roman" w:hAnsi="Times New Roman" w:cs="Times New Roman"/>
          <w:sz w:val="24"/>
          <w:szCs w:val="24"/>
        </w:rPr>
        <w:t xml:space="preserve">. </w:t>
      </w:r>
      <w:r>
        <w:rPr>
          <w:rFonts w:ascii="Times New Roman" w:hAnsi="Times New Roman" w:cs="Times New Roman"/>
          <w:sz w:val="24"/>
          <w:szCs w:val="24"/>
        </w:rPr>
        <w:t xml:space="preserve">At both depths studied, soil developed from alluvium had the highest value of K that was significantly (p&lt;0.05) higher than other studied parent materials. Furthermore, at each depth, Na was significantly higher (p&lt;0.05) in soils of alluvium than other parent materials (Table 1). </w:t>
      </w:r>
    </w:p>
    <w:p w14:paraId="3027DE43" w14:textId="77777777" w:rsidR="00C5115B" w:rsidRPr="00160B37" w:rsidRDefault="00C5115B" w:rsidP="00C5115B">
      <w:pPr>
        <w:jc w:val="both"/>
        <w:rPr>
          <w:rFonts w:ascii="Times New Roman" w:hAnsi="Times New Roman" w:cs="Times New Roman"/>
          <w:sz w:val="24"/>
          <w:szCs w:val="24"/>
        </w:rPr>
      </w:pPr>
      <w:r>
        <w:rPr>
          <w:rFonts w:ascii="Times New Roman" w:hAnsi="Times New Roman" w:cs="Times New Roman"/>
          <w:sz w:val="24"/>
          <w:szCs w:val="24"/>
        </w:rPr>
        <w:t xml:space="preserve">Exchangeable Ca was low (&lt; 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across all the parent materials at each depth except in alluvium at 0-20 cm depth where it was found to be moderate (5-10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according to </w:t>
      </w:r>
      <w:r>
        <w:rPr>
          <w:rFonts w:ascii="Times New Roman" w:hAnsi="Times New Roman" w:cs="Times New Roman"/>
          <w:sz w:val="24"/>
          <w:szCs w:val="24"/>
        </w:rPr>
        <w:lastRenderedPageBreak/>
        <w:t xml:space="preserve">Landon (2014). Magnesium was low (&lt;1.5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 of 0-20 cm, low in coastal plain sand and sandstone and moderate in alluvium and shale (1.5-3.0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at the depths of 20-40 cm and 40-60 cm based on the rating of Landon (2014). Potassium was rated moderate (0.2-0.4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across all parent materials and depths while Na was rated low (&lt;0.3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 except in shale at 0-20 cm soil depth where it was moderate (0.3-0.7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(Landon, 2014). Low levels of bases in the soils could be due to leaching caused by higher rainfall and acid nature of most parent materials.  According to </w:t>
      </w:r>
      <w:proofErr w:type="spellStart"/>
      <w:r>
        <w:rPr>
          <w:rFonts w:ascii="Times New Roman" w:hAnsi="Times New Roman"/>
          <w:sz w:val="24"/>
          <w:szCs w:val="24"/>
        </w:rPr>
        <w:t>Enwezor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(1981)</w:t>
      </w:r>
      <w:r>
        <w:rPr>
          <w:rFonts w:ascii="Times New Roman" w:hAnsi="Times New Roman" w:cs="Times New Roman"/>
          <w:sz w:val="24"/>
          <w:szCs w:val="24"/>
        </w:rPr>
        <w:t xml:space="preserve">, leaching due to intensive rainfall and acidity are major causes of low bases in tropical soils while </w:t>
      </w:r>
      <w:r w:rsidRPr="00160B37">
        <w:rPr>
          <w:rFonts w:ascii="Times New Roman" w:hAnsi="Times New Roman" w:cs="Times New Roman"/>
          <w:sz w:val="24"/>
          <w:szCs w:val="24"/>
        </w:rPr>
        <w:t xml:space="preserve">higher levels recorded in some exchangeable cations may be related to high organic matter content and high clay content of the parent material. </w:t>
      </w:r>
    </w:p>
    <w:p w14:paraId="04866C70" w14:textId="77777777" w:rsidR="00C5115B" w:rsidRPr="00F0165D" w:rsidRDefault="00C5115B" w:rsidP="00C5115B">
      <w:pPr>
        <w:spacing w:after="0"/>
        <w:jc w:val="both"/>
        <w:rPr>
          <w:rStyle w:val="fontstyle01"/>
          <w:b/>
          <w:sz w:val="24"/>
          <w:szCs w:val="24"/>
        </w:rPr>
      </w:pPr>
      <w:r w:rsidRPr="00F0165D">
        <w:rPr>
          <w:rStyle w:val="fontstyle01"/>
          <w:b/>
          <w:sz w:val="24"/>
          <w:szCs w:val="24"/>
        </w:rPr>
        <w:t>Okra growth as affected by parent materials and depth</w:t>
      </w:r>
    </w:p>
    <w:p w14:paraId="33FAABBA" w14:textId="77777777" w:rsidR="00C5115B" w:rsidRPr="00B17ECA" w:rsidRDefault="00C5115B" w:rsidP="00C5115B">
      <w:pPr>
        <w:pStyle w:val="NoSpacing"/>
        <w:spacing w:line="276" w:lineRule="auto"/>
        <w:jc w:val="both"/>
        <w:rPr>
          <w:rStyle w:val="fontstyle01"/>
          <w:color w:val="auto"/>
          <w:sz w:val="24"/>
          <w:szCs w:val="24"/>
        </w:rPr>
      </w:pPr>
      <w:r w:rsidRPr="00F0165D">
        <w:rPr>
          <w:rStyle w:val="fontstyle01"/>
          <w:sz w:val="24"/>
          <w:szCs w:val="24"/>
        </w:rPr>
        <w:t>The analysis of variance showed a highly significant (P=0.05) effect on parent materials, depths and their interaction with respect to plant height, number of flowers and number of okra leaves. The results showed</w:t>
      </w:r>
      <w:r w:rsidRPr="00F0165D">
        <w:rPr>
          <w:rStyle w:val="fontstyle01"/>
          <w:b/>
          <w:sz w:val="24"/>
          <w:szCs w:val="24"/>
        </w:rPr>
        <w:t xml:space="preserve"> </w:t>
      </w:r>
      <w:r w:rsidRPr="00F0165D">
        <w:rPr>
          <w:rStyle w:val="fontstyle01"/>
          <w:sz w:val="24"/>
          <w:szCs w:val="24"/>
        </w:rPr>
        <w:t>that Alluvium parent material produced the highest mean number of leaves of approximately 7 leaves which differed significantly (P=0.01) from the mean number of leaves produced by the other parent materials. Shale parent material recorded the least number of leaves, least number of flowers. Alluvium parent material also gave the tallest plant (42.45cm) and produced the greatest flowers (approximately 5) which also differed significantly from other studied parent materials.  It was also observed that as soil depth increases from 0-20 to 20-40cm, plant height, number of leaves, number of flowers</w:t>
      </w:r>
      <w:r>
        <w:rPr>
          <w:rStyle w:val="fontstyle01"/>
          <w:sz w:val="24"/>
          <w:szCs w:val="24"/>
        </w:rPr>
        <w:t xml:space="preserve"> decreased (Table 2</w:t>
      </w:r>
      <w:r w:rsidRPr="00F0165D">
        <w:rPr>
          <w:rStyle w:val="fontstyle01"/>
          <w:sz w:val="24"/>
          <w:szCs w:val="24"/>
        </w:rPr>
        <w:t xml:space="preserve">). The mean number of flowers approximately four (4) flowers was produced by 0-20cm depth which differed significantly from that produced at 20-40cm depth. 0-20cm depth irrespective of parent material produced the tallest plants, the greatest number of leaves and flowers. </w:t>
      </w:r>
      <w:r w:rsidRPr="00B17ECA">
        <w:rPr>
          <w:rStyle w:val="fontstyle01"/>
          <w:color w:val="auto"/>
          <w:sz w:val="24"/>
          <w:szCs w:val="24"/>
        </w:rPr>
        <w:t>This could be due to less organic matter in the sub soil.</w:t>
      </w:r>
    </w:p>
    <w:p w14:paraId="329ACA66" w14:textId="77777777" w:rsidR="00C5115B" w:rsidRPr="00F0165D" w:rsidRDefault="00C5115B" w:rsidP="00C5115B">
      <w:pPr>
        <w:pStyle w:val="NoSpacing"/>
        <w:spacing w:line="276" w:lineRule="auto"/>
        <w:jc w:val="both"/>
        <w:rPr>
          <w:rStyle w:val="fontstyle01"/>
          <w:color w:val="FF0000"/>
          <w:sz w:val="24"/>
          <w:szCs w:val="24"/>
        </w:rPr>
      </w:pPr>
    </w:p>
    <w:p w14:paraId="77537DFF" w14:textId="77777777" w:rsidR="00C5115B" w:rsidRPr="00F0165D" w:rsidRDefault="00C5115B" w:rsidP="00C5115B">
      <w:pPr>
        <w:spacing w:after="0"/>
        <w:jc w:val="both"/>
        <w:rPr>
          <w:rStyle w:val="fontstyle01"/>
          <w:b/>
          <w:sz w:val="24"/>
          <w:szCs w:val="24"/>
        </w:rPr>
      </w:pPr>
      <w:r w:rsidRPr="00F0165D">
        <w:rPr>
          <w:rStyle w:val="fontstyle01"/>
          <w:b/>
          <w:sz w:val="24"/>
          <w:szCs w:val="24"/>
        </w:rPr>
        <w:t>Influence of parent material and soil depth on yield of okra</w:t>
      </w:r>
    </w:p>
    <w:p w14:paraId="5915A2C3" w14:textId="77777777" w:rsidR="00C5115B" w:rsidRDefault="00C5115B" w:rsidP="00C5115B">
      <w:pPr>
        <w:spacing w:after="0"/>
        <w:jc w:val="both"/>
        <w:rPr>
          <w:rStyle w:val="fontstyle01"/>
          <w:sz w:val="24"/>
          <w:szCs w:val="24"/>
        </w:rPr>
      </w:pPr>
      <w:r w:rsidRPr="00F0165D">
        <w:rPr>
          <w:rStyle w:val="fontstyle01"/>
          <w:sz w:val="24"/>
          <w:szCs w:val="24"/>
        </w:rPr>
        <w:t>The</w:t>
      </w:r>
      <w:r w:rsidRPr="00F0165D">
        <w:rPr>
          <w:rStyle w:val="fontstyle01"/>
          <w:b/>
          <w:sz w:val="24"/>
          <w:szCs w:val="24"/>
        </w:rPr>
        <w:t xml:space="preserve"> </w:t>
      </w:r>
      <w:r w:rsidRPr="00F0165D">
        <w:rPr>
          <w:rStyle w:val="fontstyle01"/>
          <w:sz w:val="24"/>
          <w:szCs w:val="24"/>
        </w:rPr>
        <w:t>result of the analysis of variance showed that parent material, soil depth and their interaction were highly significant (P=0.01) with respect to yield parameters measured. Alluvium parent material gave the heaviest mean fruits approximately 23g at 0-20 and 9g at 20-40cm depth and this differed significantly from other parent materials studied. Samples from coastal plain sand and sandstone produced mean weights approximately ranging which were statistically the same. However, samples from shale parent material irrespective of depth recorded the le</w:t>
      </w:r>
      <w:r>
        <w:rPr>
          <w:rStyle w:val="fontstyle01"/>
          <w:sz w:val="24"/>
          <w:szCs w:val="24"/>
        </w:rPr>
        <w:t>ast weight of fruits (g</w:t>
      </w:r>
      <w:proofErr w:type="gramStart"/>
      <w:r>
        <w:rPr>
          <w:rStyle w:val="fontstyle01"/>
          <w:sz w:val="24"/>
          <w:szCs w:val="24"/>
        </w:rPr>
        <w:t>)(</w:t>
      </w:r>
      <w:proofErr w:type="gramEnd"/>
      <w:r>
        <w:rPr>
          <w:rStyle w:val="fontstyle01"/>
          <w:sz w:val="24"/>
          <w:szCs w:val="24"/>
        </w:rPr>
        <w:t>Table 2</w:t>
      </w:r>
      <w:r w:rsidRPr="00F0165D">
        <w:rPr>
          <w:rStyle w:val="fontstyle01"/>
          <w:sz w:val="24"/>
          <w:szCs w:val="24"/>
        </w:rPr>
        <w:t>). The result also showed that</w:t>
      </w:r>
      <w:r w:rsidRPr="00F0165D">
        <w:rPr>
          <w:rStyle w:val="fontstyle01"/>
          <w:b/>
          <w:sz w:val="24"/>
          <w:szCs w:val="24"/>
        </w:rPr>
        <w:t xml:space="preserve"> </w:t>
      </w:r>
      <w:r w:rsidRPr="00F0165D">
        <w:rPr>
          <w:rStyle w:val="fontstyle01"/>
          <w:sz w:val="24"/>
          <w:szCs w:val="24"/>
        </w:rPr>
        <w:t>alluvium parent material had the highest mean number of fruits (5) as shown in table 1. Samples collected at 0-20cm depth irrespective of parent material produced the heaviest fruits and the highest number of fruits which differed from the mean number of fruits/plant produced in soil samples co</w:t>
      </w:r>
      <w:r>
        <w:rPr>
          <w:rStyle w:val="fontstyle01"/>
          <w:sz w:val="24"/>
          <w:szCs w:val="24"/>
        </w:rPr>
        <w:t>llected at other depths (Table 2</w:t>
      </w:r>
      <w:r w:rsidRPr="00F0165D">
        <w:rPr>
          <w:rStyle w:val="fontstyle01"/>
          <w:sz w:val="24"/>
          <w:szCs w:val="24"/>
        </w:rPr>
        <w:t>). Number of okra fruits/pods as well as the weight of fruit reduced as soil depth increased</w:t>
      </w:r>
      <w:r>
        <w:rPr>
          <w:rStyle w:val="fontstyle01"/>
          <w:sz w:val="24"/>
          <w:szCs w:val="24"/>
        </w:rPr>
        <w:t xml:space="preserve"> from 0-20cm to 20-40cm (Table 2</w:t>
      </w:r>
      <w:r w:rsidRPr="00F0165D">
        <w:rPr>
          <w:rStyle w:val="fontstyle01"/>
          <w:sz w:val="24"/>
          <w:szCs w:val="24"/>
        </w:rPr>
        <w:t xml:space="preserve">). </w:t>
      </w:r>
    </w:p>
    <w:p w14:paraId="2E11E7E3" w14:textId="77777777" w:rsidR="00BA4346" w:rsidRDefault="00BA4346" w:rsidP="00C5115B">
      <w:pPr>
        <w:spacing w:after="0"/>
        <w:jc w:val="both"/>
        <w:rPr>
          <w:rStyle w:val="fontstyle01"/>
          <w:sz w:val="24"/>
          <w:szCs w:val="24"/>
        </w:rPr>
      </w:pPr>
    </w:p>
    <w:p w14:paraId="7FF9A928" w14:textId="77777777" w:rsidR="00BA4346" w:rsidRPr="00F0165D" w:rsidRDefault="00BA4346" w:rsidP="00C5115B">
      <w:pPr>
        <w:spacing w:after="0"/>
        <w:jc w:val="both"/>
        <w:rPr>
          <w:rStyle w:val="fontstyle01"/>
          <w:sz w:val="24"/>
          <w:szCs w:val="24"/>
        </w:rPr>
      </w:pPr>
    </w:p>
    <w:p w14:paraId="27DB5E7E" w14:textId="77777777" w:rsidR="00C5115B" w:rsidRPr="00F0165D" w:rsidRDefault="00C5115B" w:rsidP="00C5115B">
      <w:pPr>
        <w:spacing w:after="0"/>
        <w:jc w:val="both"/>
        <w:rPr>
          <w:rStyle w:val="fontstyle01"/>
          <w:b/>
          <w:sz w:val="24"/>
          <w:szCs w:val="24"/>
        </w:rPr>
      </w:pPr>
      <w:r w:rsidRPr="00F0165D">
        <w:rPr>
          <w:rStyle w:val="fontstyle01"/>
          <w:b/>
          <w:sz w:val="24"/>
          <w:szCs w:val="24"/>
        </w:rPr>
        <w:lastRenderedPageBreak/>
        <w:t>Parent material and depth interactions</w:t>
      </w:r>
    </w:p>
    <w:p w14:paraId="25C4BE19" w14:textId="77777777" w:rsidR="00C5115B" w:rsidRPr="00F0165D" w:rsidRDefault="00C5115B" w:rsidP="00C5115B">
      <w:pPr>
        <w:pStyle w:val="NoSpacing"/>
        <w:spacing w:line="276" w:lineRule="auto"/>
        <w:jc w:val="both"/>
        <w:rPr>
          <w:rStyle w:val="fontstyle01"/>
          <w:sz w:val="24"/>
          <w:szCs w:val="24"/>
        </w:rPr>
      </w:pPr>
      <w:r w:rsidRPr="00F0165D">
        <w:rPr>
          <w:rStyle w:val="fontstyle01"/>
          <w:sz w:val="24"/>
          <w:szCs w:val="24"/>
        </w:rPr>
        <w:t>There were also highly significant effects (P=0.01) on parent material and depth levels interaction with respect to all parameters measured. The highest mean number of leaves was produced in alluvium</w:t>
      </w:r>
      <w:r>
        <w:rPr>
          <w:rStyle w:val="fontstyle01"/>
          <w:sz w:val="24"/>
          <w:szCs w:val="24"/>
        </w:rPr>
        <w:t xml:space="preserve"> (7</w:t>
      </w:r>
      <w:r w:rsidRPr="00F0165D">
        <w:rPr>
          <w:rStyle w:val="fontstyle01"/>
          <w:sz w:val="24"/>
          <w:szCs w:val="24"/>
        </w:rPr>
        <w:t xml:space="preserve"> leaves at 0-20cm) </w:t>
      </w:r>
      <w:r>
        <w:rPr>
          <w:rStyle w:val="fontstyle01"/>
          <w:sz w:val="24"/>
          <w:szCs w:val="24"/>
        </w:rPr>
        <w:t>which dropped</w:t>
      </w:r>
      <w:r w:rsidRPr="00F0165D">
        <w:rPr>
          <w:rStyle w:val="fontstyle01"/>
          <w:sz w:val="24"/>
          <w:szCs w:val="24"/>
        </w:rPr>
        <w:t xml:space="preserve"> to 6 leaves at 20-40cm , the highest mean number of flowers was produced in alluvium at 0-20cm depth with a mean number of flowers of approximately five (5) flowers which dropped significantly to 3 flowers at 20-40cm, alluvium parent material </w:t>
      </w:r>
      <w:r>
        <w:rPr>
          <w:rStyle w:val="fontstyle01"/>
          <w:sz w:val="24"/>
          <w:szCs w:val="24"/>
        </w:rPr>
        <w:t xml:space="preserve">also </w:t>
      </w:r>
      <w:r w:rsidRPr="00F0165D">
        <w:rPr>
          <w:rStyle w:val="fontstyle01"/>
          <w:sz w:val="24"/>
          <w:szCs w:val="24"/>
        </w:rPr>
        <w:t xml:space="preserve">produced the highest number of fruits approximately five (5) at 0-20cm and </w:t>
      </w:r>
      <w:r>
        <w:rPr>
          <w:rStyle w:val="fontstyle01"/>
          <w:sz w:val="24"/>
          <w:szCs w:val="24"/>
        </w:rPr>
        <w:t xml:space="preserve">at </w:t>
      </w:r>
      <w:r w:rsidRPr="00F0165D">
        <w:rPr>
          <w:rStyle w:val="fontstyle01"/>
          <w:sz w:val="24"/>
          <w:szCs w:val="24"/>
        </w:rPr>
        <w:t xml:space="preserve">20-40cm </w:t>
      </w:r>
      <w:r>
        <w:rPr>
          <w:rStyle w:val="fontstyle01"/>
          <w:sz w:val="24"/>
          <w:szCs w:val="24"/>
        </w:rPr>
        <w:t>this dropped to three (3</w:t>
      </w:r>
      <w:r w:rsidRPr="00F0165D">
        <w:rPr>
          <w:rStyle w:val="fontstyle01"/>
          <w:sz w:val="24"/>
          <w:szCs w:val="24"/>
        </w:rPr>
        <w:t>) fru</w:t>
      </w:r>
      <w:r>
        <w:rPr>
          <w:rStyle w:val="fontstyle01"/>
          <w:sz w:val="24"/>
          <w:szCs w:val="24"/>
        </w:rPr>
        <w:t>its(Table 2</w:t>
      </w:r>
      <w:r w:rsidRPr="00F0165D">
        <w:rPr>
          <w:rStyle w:val="fontstyle01"/>
          <w:sz w:val="24"/>
          <w:szCs w:val="24"/>
        </w:rPr>
        <w:t>). The significant parent material and depth interaction in these parameters is attributed to the differential response of okra across the depths and parent materials studied.</w:t>
      </w:r>
    </w:p>
    <w:p w14:paraId="07BD9303" w14:textId="77777777" w:rsidR="00C5115B" w:rsidRPr="00F0165D" w:rsidRDefault="00C5115B" w:rsidP="00C5115B">
      <w:pPr>
        <w:jc w:val="both"/>
        <w:rPr>
          <w:rStyle w:val="fontstyle01"/>
          <w:sz w:val="24"/>
          <w:szCs w:val="24"/>
        </w:rPr>
      </w:pPr>
    </w:p>
    <w:p w14:paraId="0EBD89F9" w14:textId="77777777" w:rsidR="00C5115B" w:rsidRPr="00960270" w:rsidRDefault="00C5115B" w:rsidP="00C5115B">
      <w:pPr>
        <w:rPr>
          <w:rStyle w:val="fontstyle01"/>
          <w:b/>
          <w:sz w:val="24"/>
          <w:szCs w:val="24"/>
        </w:rPr>
      </w:pPr>
      <w:r w:rsidRPr="00960270">
        <w:rPr>
          <w:rStyle w:val="fontstyle01"/>
          <w:b/>
          <w:sz w:val="24"/>
          <w:szCs w:val="24"/>
        </w:rPr>
        <w:t>Table 2: Okra performance as affected by P</w:t>
      </w:r>
      <w:r>
        <w:rPr>
          <w:rStyle w:val="fontstyle01"/>
          <w:b/>
          <w:sz w:val="24"/>
          <w:szCs w:val="24"/>
        </w:rPr>
        <w:t>arent materials and soil depth</w:t>
      </w:r>
    </w:p>
    <w:tbl>
      <w:tblPr>
        <w:tblW w:w="0" w:type="auto"/>
        <w:tblLook w:val="04A0" w:firstRow="1" w:lastRow="0" w:firstColumn="1" w:lastColumn="0" w:noHBand="0" w:noVBand="1"/>
      </w:tblPr>
      <w:tblGrid>
        <w:gridCol w:w="1985"/>
        <w:gridCol w:w="1276"/>
        <w:gridCol w:w="992"/>
        <w:gridCol w:w="142"/>
        <w:gridCol w:w="1275"/>
        <w:gridCol w:w="1276"/>
        <w:gridCol w:w="1068"/>
        <w:gridCol w:w="1336"/>
      </w:tblGrid>
      <w:tr w:rsidR="00C5115B" w14:paraId="57B10E52" w14:textId="77777777" w:rsidTr="00683D6E">
        <w:tc>
          <w:tcPr>
            <w:tcW w:w="1985" w:type="dxa"/>
            <w:tcBorders>
              <w:top w:val="single" w:sz="4" w:space="0" w:color="auto"/>
              <w:bottom w:val="single" w:sz="4" w:space="0" w:color="auto"/>
            </w:tcBorders>
          </w:tcPr>
          <w:p w14:paraId="1862CB8F" w14:textId="77777777" w:rsidR="00C5115B" w:rsidRDefault="00C5115B" w:rsidP="00C5115B">
            <w:pPr>
              <w:jc w:val="both"/>
              <w:rPr>
                <w:rStyle w:val="fontstyle01"/>
                <w:sz w:val="24"/>
                <w:szCs w:val="24"/>
              </w:rPr>
            </w:pPr>
            <w:r>
              <w:rPr>
                <w:rStyle w:val="fontstyle01"/>
                <w:sz w:val="24"/>
                <w:szCs w:val="24"/>
              </w:rPr>
              <w:t>Parent materials</w:t>
            </w:r>
          </w:p>
        </w:tc>
        <w:tc>
          <w:tcPr>
            <w:tcW w:w="1276" w:type="dxa"/>
            <w:tcBorders>
              <w:top w:val="single" w:sz="4" w:space="0" w:color="auto"/>
              <w:bottom w:val="single" w:sz="4" w:space="0" w:color="auto"/>
            </w:tcBorders>
          </w:tcPr>
          <w:p w14:paraId="2127E5F9" w14:textId="77777777" w:rsidR="00C5115B" w:rsidRDefault="00C5115B" w:rsidP="00C5115B">
            <w:pPr>
              <w:jc w:val="both"/>
              <w:rPr>
                <w:rStyle w:val="fontstyle01"/>
                <w:sz w:val="24"/>
                <w:szCs w:val="24"/>
              </w:rPr>
            </w:pPr>
            <w:r>
              <w:rPr>
                <w:rStyle w:val="fontstyle01"/>
                <w:sz w:val="24"/>
                <w:szCs w:val="24"/>
              </w:rPr>
              <w:t>depth</w:t>
            </w:r>
          </w:p>
        </w:tc>
        <w:tc>
          <w:tcPr>
            <w:tcW w:w="992" w:type="dxa"/>
            <w:tcBorders>
              <w:top w:val="single" w:sz="4" w:space="0" w:color="auto"/>
              <w:bottom w:val="single" w:sz="4" w:space="0" w:color="auto"/>
            </w:tcBorders>
          </w:tcPr>
          <w:p w14:paraId="12AE3DB4" w14:textId="77777777" w:rsidR="00C5115B" w:rsidRDefault="00C5115B" w:rsidP="00C5115B">
            <w:pPr>
              <w:jc w:val="both"/>
              <w:rPr>
                <w:rStyle w:val="fontstyle01"/>
                <w:sz w:val="24"/>
                <w:szCs w:val="24"/>
              </w:rPr>
            </w:pPr>
            <w:r>
              <w:rPr>
                <w:rStyle w:val="fontstyle01"/>
                <w:sz w:val="24"/>
                <w:szCs w:val="24"/>
              </w:rPr>
              <w:t>Plant height</w:t>
            </w:r>
            <w:r w:rsidR="00360C1D">
              <w:rPr>
                <w:rStyle w:val="fontstyle01"/>
                <w:sz w:val="24"/>
                <w:szCs w:val="24"/>
              </w:rPr>
              <w:t xml:space="preserve"> (cm)</w:t>
            </w:r>
          </w:p>
        </w:tc>
        <w:tc>
          <w:tcPr>
            <w:tcW w:w="1417" w:type="dxa"/>
            <w:gridSpan w:val="2"/>
            <w:tcBorders>
              <w:top w:val="single" w:sz="4" w:space="0" w:color="auto"/>
              <w:bottom w:val="single" w:sz="4" w:space="0" w:color="auto"/>
            </w:tcBorders>
          </w:tcPr>
          <w:p w14:paraId="4181D75D" w14:textId="77777777" w:rsidR="00C5115B" w:rsidRDefault="00C5115B" w:rsidP="00683D6E">
            <w:pPr>
              <w:rPr>
                <w:rStyle w:val="fontstyle01"/>
                <w:sz w:val="24"/>
                <w:szCs w:val="24"/>
              </w:rPr>
            </w:pPr>
            <w:r>
              <w:rPr>
                <w:rStyle w:val="fontstyle01"/>
                <w:sz w:val="24"/>
                <w:szCs w:val="24"/>
              </w:rPr>
              <w:t>Number of leaves</w:t>
            </w:r>
          </w:p>
        </w:tc>
        <w:tc>
          <w:tcPr>
            <w:tcW w:w="1276" w:type="dxa"/>
            <w:tcBorders>
              <w:top w:val="single" w:sz="4" w:space="0" w:color="auto"/>
              <w:bottom w:val="single" w:sz="4" w:space="0" w:color="auto"/>
            </w:tcBorders>
          </w:tcPr>
          <w:p w14:paraId="2D2FF4BC" w14:textId="77777777" w:rsidR="00C5115B" w:rsidRDefault="00C5115B" w:rsidP="00683D6E">
            <w:pPr>
              <w:rPr>
                <w:rStyle w:val="fontstyle01"/>
                <w:sz w:val="24"/>
                <w:szCs w:val="24"/>
              </w:rPr>
            </w:pPr>
            <w:r>
              <w:rPr>
                <w:rStyle w:val="fontstyle01"/>
                <w:sz w:val="24"/>
                <w:szCs w:val="24"/>
              </w:rPr>
              <w:t>Number of flowers</w:t>
            </w:r>
          </w:p>
        </w:tc>
        <w:tc>
          <w:tcPr>
            <w:tcW w:w="1068" w:type="dxa"/>
            <w:tcBorders>
              <w:top w:val="single" w:sz="4" w:space="0" w:color="auto"/>
              <w:bottom w:val="single" w:sz="4" w:space="0" w:color="auto"/>
            </w:tcBorders>
          </w:tcPr>
          <w:p w14:paraId="23CCA3FE" w14:textId="77777777" w:rsidR="00C5115B" w:rsidRDefault="00C5115B" w:rsidP="00683D6E">
            <w:pPr>
              <w:rPr>
                <w:rStyle w:val="fontstyle01"/>
                <w:sz w:val="24"/>
                <w:szCs w:val="24"/>
              </w:rPr>
            </w:pPr>
            <w:r>
              <w:rPr>
                <w:rStyle w:val="fontstyle01"/>
                <w:sz w:val="24"/>
                <w:szCs w:val="24"/>
              </w:rPr>
              <w:t>Number of fruits</w:t>
            </w:r>
          </w:p>
        </w:tc>
        <w:tc>
          <w:tcPr>
            <w:tcW w:w="1336" w:type="dxa"/>
            <w:tcBorders>
              <w:top w:val="single" w:sz="4" w:space="0" w:color="auto"/>
              <w:bottom w:val="single" w:sz="4" w:space="0" w:color="auto"/>
            </w:tcBorders>
          </w:tcPr>
          <w:p w14:paraId="7CBC1CFD" w14:textId="77777777" w:rsidR="00C5115B" w:rsidRDefault="00C5115B" w:rsidP="00683D6E">
            <w:pPr>
              <w:rPr>
                <w:rStyle w:val="fontstyle01"/>
                <w:sz w:val="24"/>
                <w:szCs w:val="24"/>
              </w:rPr>
            </w:pPr>
            <w:r>
              <w:rPr>
                <w:rStyle w:val="fontstyle01"/>
                <w:sz w:val="24"/>
                <w:szCs w:val="24"/>
              </w:rPr>
              <w:t>Weight of fruits</w:t>
            </w:r>
            <w:r w:rsidR="00683D6E">
              <w:rPr>
                <w:rStyle w:val="fontstyle01"/>
                <w:sz w:val="24"/>
                <w:szCs w:val="24"/>
              </w:rPr>
              <w:t xml:space="preserve"> (g)</w:t>
            </w:r>
          </w:p>
        </w:tc>
      </w:tr>
      <w:tr w:rsidR="00C5115B" w14:paraId="177976B0" w14:textId="77777777" w:rsidTr="00683D6E">
        <w:tc>
          <w:tcPr>
            <w:tcW w:w="1985" w:type="dxa"/>
            <w:tcBorders>
              <w:top w:val="single" w:sz="4" w:space="0" w:color="auto"/>
            </w:tcBorders>
          </w:tcPr>
          <w:p w14:paraId="3E7F35BB" w14:textId="77777777" w:rsidR="00C5115B" w:rsidRDefault="00360C1D" w:rsidP="00360C1D">
            <w:pPr>
              <w:tabs>
                <w:tab w:val="left" w:pos="947"/>
              </w:tabs>
              <w:jc w:val="both"/>
              <w:rPr>
                <w:rStyle w:val="fontstyle01"/>
                <w:sz w:val="24"/>
                <w:szCs w:val="24"/>
              </w:rPr>
            </w:pPr>
            <w:r>
              <w:rPr>
                <w:rStyle w:val="fontstyle01"/>
                <w:sz w:val="24"/>
                <w:szCs w:val="24"/>
              </w:rPr>
              <w:t>Alluvium</w:t>
            </w:r>
          </w:p>
        </w:tc>
        <w:tc>
          <w:tcPr>
            <w:tcW w:w="1276" w:type="dxa"/>
            <w:tcBorders>
              <w:top w:val="single" w:sz="4" w:space="0" w:color="auto"/>
            </w:tcBorders>
          </w:tcPr>
          <w:p w14:paraId="313D2DE3"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Borders>
              <w:top w:val="single" w:sz="4" w:space="0" w:color="auto"/>
            </w:tcBorders>
          </w:tcPr>
          <w:p w14:paraId="131626F9" w14:textId="77777777" w:rsidR="00C5115B" w:rsidRDefault="00C5115B" w:rsidP="00C5115B">
            <w:pPr>
              <w:jc w:val="both"/>
              <w:rPr>
                <w:rStyle w:val="fontstyle01"/>
                <w:sz w:val="24"/>
                <w:szCs w:val="24"/>
              </w:rPr>
            </w:pPr>
            <w:r>
              <w:rPr>
                <w:rStyle w:val="fontstyle01"/>
                <w:sz w:val="24"/>
                <w:szCs w:val="24"/>
              </w:rPr>
              <w:t>42.45</w:t>
            </w:r>
          </w:p>
        </w:tc>
        <w:tc>
          <w:tcPr>
            <w:tcW w:w="1275" w:type="dxa"/>
            <w:tcBorders>
              <w:top w:val="single" w:sz="4" w:space="0" w:color="auto"/>
            </w:tcBorders>
          </w:tcPr>
          <w:p w14:paraId="53E1D933" w14:textId="77777777" w:rsidR="00C5115B" w:rsidRDefault="00360C1D" w:rsidP="00C5115B">
            <w:pPr>
              <w:jc w:val="both"/>
              <w:rPr>
                <w:rStyle w:val="fontstyle01"/>
                <w:sz w:val="24"/>
                <w:szCs w:val="24"/>
              </w:rPr>
            </w:pPr>
            <w:r>
              <w:rPr>
                <w:rStyle w:val="fontstyle01"/>
                <w:sz w:val="24"/>
                <w:szCs w:val="24"/>
              </w:rPr>
              <w:t>6.78</w:t>
            </w:r>
          </w:p>
        </w:tc>
        <w:tc>
          <w:tcPr>
            <w:tcW w:w="1276" w:type="dxa"/>
            <w:tcBorders>
              <w:top w:val="single" w:sz="4" w:space="0" w:color="auto"/>
            </w:tcBorders>
          </w:tcPr>
          <w:p w14:paraId="1A5662F4" w14:textId="77777777" w:rsidR="00C5115B" w:rsidRDefault="00360C1D" w:rsidP="00C5115B">
            <w:pPr>
              <w:jc w:val="both"/>
              <w:rPr>
                <w:rStyle w:val="fontstyle01"/>
                <w:sz w:val="24"/>
                <w:szCs w:val="24"/>
              </w:rPr>
            </w:pPr>
            <w:r>
              <w:rPr>
                <w:rStyle w:val="fontstyle01"/>
                <w:sz w:val="24"/>
                <w:szCs w:val="24"/>
              </w:rPr>
              <w:t>4.89</w:t>
            </w:r>
          </w:p>
        </w:tc>
        <w:tc>
          <w:tcPr>
            <w:tcW w:w="1068" w:type="dxa"/>
            <w:tcBorders>
              <w:top w:val="single" w:sz="4" w:space="0" w:color="auto"/>
            </w:tcBorders>
          </w:tcPr>
          <w:p w14:paraId="7F1EF3EB" w14:textId="77777777" w:rsidR="00C5115B" w:rsidRDefault="00360C1D" w:rsidP="00C5115B">
            <w:pPr>
              <w:jc w:val="both"/>
              <w:rPr>
                <w:rStyle w:val="fontstyle01"/>
                <w:sz w:val="24"/>
                <w:szCs w:val="24"/>
              </w:rPr>
            </w:pPr>
            <w:r>
              <w:rPr>
                <w:rStyle w:val="fontstyle01"/>
                <w:sz w:val="24"/>
                <w:szCs w:val="24"/>
              </w:rPr>
              <w:t>5.00</w:t>
            </w:r>
          </w:p>
        </w:tc>
        <w:tc>
          <w:tcPr>
            <w:tcW w:w="1336" w:type="dxa"/>
            <w:tcBorders>
              <w:top w:val="single" w:sz="4" w:space="0" w:color="auto"/>
            </w:tcBorders>
          </w:tcPr>
          <w:p w14:paraId="618070EF" w14:textId="77777777" w:rsidR="00C5115B" w:rsidRDefault="00C5115B" w:rsidP="00C5115B">
            <w:pPr>
              <w:jc w:val="both"/>
              <w:rPr>
                <w:rStyle w:val="fontstyle01"/>
                <w:sz w:val="24"/>
                <w:szCs w:val="24"/>
              </w:rPr>
            </w:pPr>
            <w:r>
              <w:rPr>
                <w:rStyle w:val="fontstyle01"/>
                <w:sz w:val="24"/>
                <w:szCs w:val="24"/>
              </w:rPr>
              <w:t>22.56</w:t>
            </w:r>
          </w:p>
        </w:tc>
      </w:tr>
      <w:tr w:rsidR="00C5115B" w14:paraId="55EFA077" w14:textId="77777777" w:rsidTr="00683D6E">
        <w:tc>
          <w:tcPr>
            <w:tcW w:w="1985" w:type="dxa"/>
          </w:tcPr>
          <w:p w14:paraId="29CB0D10" w14:textId="77777777" w:rsidR="00C5115B" w:rsidRDefault="00360C1D" w:rsidP="00C5115B">
            <w:pPr>
              <w:jc w:val="both"/>
              <w:rPr>
                <w:rStyle w:val="fontstyle01"/>
                <w:sz w:val="24"/>
                <w:szCs w:val="24"/>
              </w:rPr>
            </w:pPr>
            <w:r>
              <w:rPr>
                <w:rStyle w:val="fontstyle01"/>
                <w:sz w:val="24"/>
                <w:szCs w:val="24"/>
              </w:rPr>
              <w:t>Shale</w:t>
            </w:r>
          </w:p>
        </w:tc>
        <w:tc>
          <w:tcPr>
            <w:tcW w:w="1276" w:type="dxa"/>
          </w:tcPr>
          <w:p w14:paraId="6DC0F175"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1DFBFCC2" w14:textId="77777777" w:rsidR="00C5115B" w:rsidRDefault="00C5115B" w:rsidP="00C5115B">
            <w:pPr>
              <w:jc w:val="both"/>
              <w:rPr>
                <w:rStyle w:val="fontstyle01"/>
                <w:sz w:val="24"/>
                <w:szCs w:val="24"/>
              </w:rPr>
            </w:pPr>
            <w:r>
              <w:rPr>
                <w:rStyle w:val="fontstyle01"/>
                <w:sz w:val="24"/>
                <w:szCs w:val="24"/>
              </w:rPr>
              <w:t>16.44</w:t>
            </w:r>
          </w:p>
        </w:tc>
        <w:tc>
          <w:tcPr>
            <w:tcW w:w="1275" w:type="dxa"/>
          </w:tcPr>
          <w:p w14:paraId="671C5DA4" w14:textId="77777777" w:rsidR="00C5115B" w:rsidRDefault="00360C1D" w:rsidP="00C5115B">
            <w:pPr>
              <w:jc w:val="both"/>
              <w:rPr>
                <w:rStyle w:val="fontstyle01"/>
                <w:sz w:val="24"/>
                <w:szCs w:val="24"/>
              </w:rPr>
            </w:pPr>
            <w:r>
              <w:rPr>
                <w:rStyle w:val="fontstyle01"/>
                <w:sz w:val="24"/>
                <w:szCs w:val="24"/>
              </w:rPr>
              <w:t>4.89</w:t>
            </w:r>
          </w:p>
        </w:tc>
        <w:tc>
          <w:tcPr>
            <w:tcW w:w="1276" w:type="dxa"/>
          </w:tcPr>
          <w:p w14:paraId="46413B23" w14:textId="77777777" w:rsidR="00C5115B" w:rsidRDefault="00360C1D" w:rsidP="00C5115B">
            <w:pPr>
              <w:jc w:val="both"/>
              <w:rPr>
                <w:rStyle w:val="fontstyle01"/>
                <w:sz w:val="24"/>
                <w:szCs w:val="24"/>
              </w:rPr>
            </w:pPr>
            <w:r>
              <w:rPr>
                <w:rStyle w:val="fontstyle01"/>
                <w:sz w:val="24"/>
                <w:szCs w:val="24"/>
              </w:rPr>
              <w:t>2.56</w:t>
            </w:r>
          </w:p>
        </w:tc>
        <w:tc>
          <w:tcPr>
            <w:tcW w:w="1068" w:type="dxa"/>
          </w:tcPr>
          <w:p w14:paraId="4F869065" w14:textId="77777777" w:rsidR="00C5115B" w:rsidRDefault="00360C1D" w:rsidP="00C5115B">
            <w:pPr>
              <w:jc w:val="both"/>
              <w:rPr>
                <w:rStyle w:val="fontstyle01"/>
                <w:sz w:val="24"/>
                <w:szCs w:val="24"/>
              </w:rPr>
            </w:pPr>
            <w:r>
              <w:rPr>
                <w:rStyle w:val="fontstyle01"/>
                <w:sz w:val="24"/>
                <w:szCs w:val="24"/>
              </w:rPr>
              <w:t>2.56</w:t>
            </w:r>
          </w:p>
        </w:tc>
        <w:tc>
          <w:tcPr>
            <w:tcW w:w="1336" w:type="dxa"/>
          </w:tcPr>
          <w:p w14:paraId="785E54FF" w14:textId="77777777" w:rsidR="00C5115B" w:rsidRDefault="00C5115B" w:rsidP="00C5115B">
            <w:pPr>
              <w:jc w:val="both"/>
              <w:rPr>
                <w:rStyle w:val="fontstyle01"/>
                <w:sz w:val="24"/>
                <w:szCs w:val="24"/>
              </w:rPr>
            </w:pPr>
            <w:r>
              <w:rPr>
                <w:rStyle w:val="fontstyle01"/>
                <w:sz w:val="24"/>
                <w:szCs w:val="24"/>
              </w:rPr>
              <w:t>3.34</w:t>
            </w:r>
          </w:p>
        </w:tc>
      </w:tr>
      <w:tr w:rsidR="00C5115B" w14:paraId="088761BB" w14:textId="77777777" w:rsidTr="00683D6E">
        <w:tc>
          <w:tcPr>
            <w:tcW w:w="1985" w:type="dxa"/>
          </w:tcPr>
          <w:p w14:paraId="64EBC95F" w14:textId="77777777" w:rsidR="00C5115B" w:rsidRDefault="00360C1D" w:rsidP="00C5115B">
            <w:pPr>
              <w:jc w:val="both"/>
              <w:rPr>
                <w:rStyle w:val="fontstyle01"/>
                <w:sz w:val="24"/>
                <w:szCs w:val="24"/>
              </w:rPr>
            </w:pPr>
            <w:r>
              <w:rPr>
                <w:rStyle w:val="fontstyle01"/>
                <w:sz w:val="24"/>
                <w:szCs w:val="24"/>
              </w:rPr>
              <w:t>Coastal plain sand</w:t>
            </w:r>
          </w:p>
        </w:tc>
        <w:tc>
          <w:tcPr>
            <w:tcW w:w="1276" w:type="dxa"/>
          </w:tcPr>
          <w:p w14:paraId="4499410A"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4660FC51" w14:textId="77777777" w:rsidR="00C5115B" w:rsidRDefault="00C5115B" w:rsidP="00C5115B">
            <w:pPr>
              <w:jc w:val="both"/>
              <w:rPr>
                <w:rStyle w:val="fontstyle01"/>
                <w:sz w:val="24"/>
                <w:szCs w:val="24"/>
              </w:rPr>
            </w:pPr>
            <w:r>
              <w:rPr>
                <w:rStyle w:val="fontstyle01"/>
                <w:sz w:val="24"/>
                <w:szCs w:val="24"/>
              </w:rPr>
              <w:t>26.73</w:t>
            </w:r>
          </w:p>
        </w:tc>
        <w:tc>
          <w:tcPr>
            <w:tcW w:w="1275" w:type="dxa"/>
          </w:tcPr>
          <w:p w14:paraId="11BC878B" w14:textId="77777777" w:rsidR="00C5115B" w:rsidRDefault="00360C1D" w:rsidP="00C5115B">
            <w:pPr>
              <w:jc w:val="both"/>
              <w:rPr>
                <w:rStyle w:val="fontstyle01"/>
                <w:sz w:val="24"/>
                <w:szCs w:val="24"/>
              </w:rPr>
            </w:pPr>
            <w:r>
              <w:rPr>
                <w:rStyle w:val="fontstyle01"/>
                <w:sz w:val="24"/>
                <w:szCs w:val="24"/>
              </w:rPr>
              <w:t>5.11</w:t>
            </w:r>
          </w:p>
        </w:tc>
        <w:tc>
          <w:tcPr>
            <w:tcW w:w="1276" w:type="dxa"/>
          </w:tcPr>
          <w:p w14:paraId="08A8AA5A" w14:textId="77777777" w:rsidR="00C5115B" w:rsidRDefault="00360C1D" w:rsidP="00C5115B">
            <w:pPr>
              <w:jc w:val="both"/>
              <w:rPr>
                <w:rStyle w:val="fontstyle01"/>
                <w:sz w:val="24"/>
                <w:szCs w:val="24"/>
              </w:rPr>
            </w:pPr>
            <w:r>
              <w:rPr>
                <w:rStyle w:val="fontstyle01"/>
                <w:sz w:val="24"/>
                <w:szCs w:val="24"/>
              </w:rPr>
              <w:t>3.78</w:t>
            </w:r>
          </w:p>
        </w:tc>
        <w:tc>
          <w:tcPr>
            <w:tcW w:w="1068" w:type="dxa"/>
          </w:tcPr>
          <w:p w14:paraId="499C03C7" w14:textId="77777777" w:rsidR="00C5115B" w:rsidRDefault="00360C1D" w:rsidP="00C5115B">
            <w:pPr>
              <w:jc w:val="both"/>
              <w:rPr>
                <w:rStyle w:val="fontstyle01"/>
                <w:sz w:val="24"/>
                <w:szCs w:val="24"/>
              </w:rPr>
            </w:pPr>
            <w:r>
              <w:rPr>
                <w:rStyle w:val="fontstyle01"/>
                <w:sz w:val="24"/>
                <w:szCs w:val="24"/>
              </w:rPr>
              <w:t>3.44</w:t>
            </w:r>
          </w:p>
        </w:tc>
        <w:tc>
          <w:tcPr>
            <w:tcW w:w="1336" w:type="dxa"/>
          </w:tcPr>
          <w:p w14:paraId="0149D545" w14:textId="77777777" w:rsidR="00C5115B" w:rsidRDefault="00C5115B" w:rsidP="00C5115B">
            <w:pPr>
              <w:jc w:val="both"/>
              <w:rPr>
                <w:rStyle w:val="fontstyle01"/>
                <w:sz w:val="24"/>
                <w:szCs w:val="24"/>
              </w:rPr>
            </w:pPr>
            <w:r>
              <w:rPr>
                <w:rStyle w:val="fontstyle01"/>
                <w:sz w:val="24"/>
                <w:szCs w:val="24"/>
              </w:rPr>
              <w:t>12.63</w:t>
            </w:r>
          </w:p>
        </w:tc>
      </w:tr>
      <w:tr w:rsidR="00C5115B" w14:paraId="777A2D94" w14:textId="77777777" w:rsidTr="00683D6E">
        <w:tc>
          <w:tcPr>
            <w:tcW w:w="1985" w:type="dxa"/>
          </w:tcPr>
          <w:p w14:paraId="4CBCF61C" w14:textId="77777777" w:rsidR="00C5115B" w:rsidRDefault="00360C1D" w:rsidP="00C5115B">
            <w:pPr>
              <w:jc w:val="both"/>
              <w:rPr>
                <w:rStyle w:val="fontstyle01"/>
                <w:sz w:val="24"/>
                <w:szCs w:val="24"/>
              </w:rPr>
            </w:pPr>
            <w:r>
              <w:rPr>
                <w:rStyle w:val="fontstyle01"/>
                <w:sz w:val="24"/>
                <w:szCs w:val="24"/>
              </w:rPr>
              <w:t>Sand stone</w:t>
            </w:r>
          </w:p>
        </w:tc>
        <w:tc>
          <w:tcPr>
            <w:tcW w:w="1276" w:type="dxa"/>
          </w:tcPr>
          <w:p w14:paraId="083A77D7" w14:textId="77777777" w:rsidR="00C5115B" w:rsidRDefault="00C5115B" w:rsidP="00C5115B">
            <w:pPr>
              <w:jc w:val="both"/>
              <w:rPr>
                <w:rStyle w:val="fontstyle01"/>
                <w:sz w:val="24"/>
                <w:szCs w:val="24"/>
              </w:rPr>
            </w:pPr>
            <w:r>
              <w:rPr>
                <w:rStyle w:val="fontstyle01"/>
                <w:sz w:val="24"/>
                <w:szCs w:val="24"/>
              </w:rPr>
              <w:t>0-20</w:t>
            </w:r>
          </w:p>
        </w:tc>
        <w:tc>
          <w:tcPr>
            <w:tcW w:w="1134" w:type="dxa"/>
            <w:gridSpan w:val="2"/>
          </w:tcPr>
          <w:p w14:paraId="46141EDD" w14:textId="77777777" w:rsidR="00C5115B" w:rsidRDefault="00C5115B" w:rsidP="00C5115B">
            <w:pPr>
              <w:jc w:val="both"/>
              <w:rPr>
                <w:rStyle w:val="fontstyle01"/>
                <w:sz w:val="24"/>
                <w:szCs w:val="24"/>
              </w:rPr>
            </w:pPr>
            <w:r>
              <w:rPr>
                <w:rStyle w:val="fontstyle01"/>
                <w:sz w:val="24"/>
                <w:szCs w:val="24"/>
              </w:rPr>
              <w:t>18.28</w:t>
            </w:r>
          </w:p>
        </w:tc>
        <w:tc>
          <w:tcPr>
            <w:tcW w:w="1275" w:type="dxa"/>
          </w:tcPr>
          <w:p w14:paraId="0CF0E120" w14:textId="77777777" w:rsidR="00C5115B" w:rsidRDefault="00360C1D" w:rsidP="00C5115B">
            <w:pPr>
              <w:jc w:val="both"/>
              <w:rPr>
                <w:rStyle w:val="fontstyle01"/>
                <w:sz w:val="24"/>
                <w:szCs w:val="24"/>
              </w:rPr>
            </w:pPr>
            <w:r>
              <w:rPr>
                <w:rStyle w:val="fontstyle01"/>
                <w:sz w:val="24"/>
                <w:szCs w:val="24"/>
              </w:rPr>
              <w:t>5.33</w:t>
            </w:r>
          </w:p>
        </w:tc>
        <w:tc>
          <w:tcPr>
            <w:tcW w:w="1276" w:type="dxa"/>
          </w:tcPr>
          <w:p w14:paraId="0FF93E21" w14:textId="77777777" w:rsidR="00C5115B" w:rsidRDefault="00360C1D" w:rsidP="00C5115B">
            <w:pPr>
              <w:jc w:val="both"/>
              <w:rPr>
                <w:rStyle w:val="fontstyle01"/>
                <w:sz w:val="24"/>
                <w:szCs w:val="24"/>
              </w:rPr>
            </w:pPr>
            <w:r>
              <w:rPr>
                <w:rStyle w:val="fontstyle01"/>
                <w:sz w:val="24"/>
                <w:szCs w:val="24"/>
              </w:rPr>
              <w:t>2.56</w:t>
            </w:r>
          </w:p>
        </w:tc>
        <w:tc>
          <w:tcPr>
            <w:tcW w:w="1068" w:type="dxa"/>
          </w:tcPr>
          <w:p w14:paraId="67D11FA0" w14:textId="77777777" w:rsidR="00C5115B" w:rsidRDefault="00360C1D" w:rsidP="00C5115B">
            <w:pPr>
              <w:jc w:val="both"/>
              <w:rPr>
                <w:rStyle w:val="fontstyle01"/>
                <w:sz w:val="24"/>
                <w:szCs w:val="24"/>
              </w:rPr>
            </w:pPr>
            <w:r>
              <w:rPr>
                <w:rStyle w:val="fontstyle01"/>
                <w:sz w:val="24"/>
                <w:szCs w:val="24"/>
              </w:rPr>
              <w:t>2.89</w:t>
            </w:r>
          </w:p>
        </w:tc>
        <w:tc>
          <w:tcPr>
            <w:tcW w:w="1336" w:type="dxa"/>
          </w:tcPr>
          <w:p w14:paraId="5CB71A56" w14:textId="77777777" w:rsidR="00C5115B" w:rsidRDefault="00C5115B" w:rsidP="00C5115B">
            <w:pPr>
              <w:jc w:val="both"/>
              <w:rPr>
                <w:rStyle w:val="fontstyle01"/>
                <w:sz w:val="24"/>
                <w:szCs w:val="24"/>
              </w:rPr>
            </w:pPr>
            <w:r>
              <w:rPr>
                <w:rStyle w:val="fontstyle01"/>
                <w:sz w:val="24"/>
                <w:szCs w:val="24"/>
              </w:rPr>
              <w:t>7.44</w:t>
            </w:r>
          </w:p>
        </w:tc>
      </w:tr>
      <w:tr w:rsidR="00360C1D" w14:paraId="21D0A4FC" w14:textId="77777777" w:rsidTr="00683D6E">
        <w:tc>
          <w:tcPr>
            <w:tcW w:w="1985" w:type="dxa"/>
          </w:tcPr>
          <w:p w14:paraId="25338CE4" w14:textId="77777777" w:rsidR="00360C1D" w:rsidRDefault="00360C1D" w:rsidP="00360C1D">
            <w:pPr>
              <w:jc w:val="both"/>
              <w:rPr>
                <w:rStyle w:val="fontstyle01"/>
                <w:sz w:val="24"/>
                <w:szCs w:val="24"/>
              </w:rPr>
            </w:pPr>
            <w:r>
              <w:rPr>
                <w:rStyle w:val="fontstyle01"/>
                <w:sz w:val="24"/>
                <w:szCs w:val="24"/>
              </w:rPr>
              <w:t xml:space="preserve">Alluvium </w:t>
            </w:r>
          </w:p>
        </w:tc>
        <w:tc>
          <w:tcPr>
            <w:tcW w:w="1276" w:type="dxa"/>
          </w:tcPr>
          <w:p w14:paraId="45B0BFB3"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28B70AB3" w14:textId="77777777" w:rsidR="00360C1D" w:rsidRDefault="00360C1D" w:rsidP="00360C1D">
            <w:pPr>
              <w:jc w:val="both"/>
              <w:rPr>
                <w:rStyle w:val="fontstyle01"/>
                <w:sz w:val="24"/>
                <w:szCs w:val="24"/>
              </w:rPr>
            </w:pPr>
            <w:r>
              <w:rPr>
                <w:rStyle w:val="fontstyle01"/>
                <w:sz w:val="24"/>
                <w:szCs w:val="24"/>
              </w:rPr>
              <w:t>28.17</w:t>
            </w:r>
          </w:p>
        </w:tc>
        <w:tc>
          <w:tcPr>
            <w:tcW w:w="1275" w:type="dxa"/>
          </w:tcPr>
          <w:p w14:paraId="1122323F" w14:textId="77777777" w:rsidR="00360C1D" w:rsidRDefault="00360C1D" w:rsidP="00360C1D">
            <w:pPr>
              <w:jc w:val="both"/>
              <w:rPr>
                <w:rStyle w:val="fontstyle01"/>
                <w:sz w:val="24"/>
                <w:szCs w:val="24"/>
              </w:rPr>
            </w:pPr>
            <w:r>
              <w:rPr>
                <w:rStyle w:val="fontstyle01"/>
                <w:sz w:val="24"/>
                <w:szCs w:val="24"/>
              </w:rPr>
              <w:t>6.67</w:t>
            </w:r>
          </w:p>
        </w:tc>
        <w:tc>
          <w:tcPr>
            <w:tcW w:w="1276" w:type="dxa"/>
          </w:tcPr>
          <w:p w14:paraId="67EE5DB8" w14:textId="77777777" w:rsidR="00360C1D" w:rsidRDefault="00360C1D" w:rsidP="00360C1D">
            <w:pPr>
              <w:jc w:val="both"/>
              <w:rPr>
                <w:rStyle w:val="fontstyle01"/>
                <w:sz w:val="24"/>
                <w:szCs w:val="24"/>
              </w:rPr>
            </w:pPr>
            <w:r>
              <w:rPr>
                <w:rStyle w:val="fontstyle01"/>
                <w:sz w:val="24"/>
                <w:szCs w:val="24"/>
              </w:rPr>
              <w:t>3.22</w:t>
            </w:r>
          </w:p>
        </w:tc>
        <w:tc>
          <w:tcPr>
            <w:tcW w:w="1068" w:type="dxa"/>
          </w:tcPr>
          <w:p w14:paraId="3E8E5CF2" w14:textId="77777777" w:rsidR="00360C1D" w:rsidRDefault="00360C1D" w:rsidP="00360C1D">
            <w:pPr>
              <w:jc w:val="both"/>
              <w:rPr>
                <w:rStyle w:val="fontstyle01"/>
                <w:sz w:val="24"/>
                <w:szCs w:val="24"/>
              </w:rPr>
            </w:pPr>
            <w:r>
              <w:rPr>
                <w:rStyle w:val="fontstyle01"/>
                <w:sz w:val="24"/>
                <w:szCs w:val="24"/>
              </w:rPr>
              <w:t>3.78</w:t>
            </w:r>
          </w:p>
        </w:tc>
        <w:tc>
          <w:tcPr>
            <w:tcW w:w="1336" w:type="dxa"/>
          </w:tcPr>
          <w:p w14:paraId="7690887A" w14:textId="77777777" w:rsidR="00360C1D" w:rsidRDefault="00360C1D" w:rsidP="00360C1D">
            <w:pPr>
              <w:jc w:val="both"/>
              <w:rPr>
                <w:rStyle w:val="fontstyle01"/>
                <w:sz w:val="24"/>
                <w:szCs w:val="24"/>
              </w:rPr>
            </w:pPr>
            <w:r>
              <w:rPr>
                <w:rStyle w:val="fontstyle01"/>
                <w:sz w:val="24"/>
                <w:szCs w:val="24"/>
              </w:rPr>
              <w:t>8.78</w:t>
            </w:r>
          </w:p>
        </w:tc>
      </w:tr>
      <w:tr w:rsidR="00360C1D" w14:paraId="099F2021" w14:textId="77777777" w:rsidTr="00683D6E">
        <w:tc>
          <w:tcPr>
            <w:tcW w:w="1985" w:type="dxa"/>
          </w:tcPr>
          <w:p w14:paraId="5C562A57" w14:textId="77777777" w:rsidR="00360C1D" w:rsidRDefault="00360C1D" w:rsidP="00360C1D">
            <w:pPr>
              <w:jc w:val="both"/>
              <w:rPr>
                <w:rStyle w:val="fontstyle01"/>
                <w:sz w:val="24"/>
                <w:szCs w:val="24"/>
              </w:rPr>
            </w:pPr>
            <w:r>
              <w:rPr>
                <w:rStyle w:val="fontstyle01"/>
                <w:sz w:val="24"/>
                <w:szCs w:val="24"/>
              </w:rPr>
              <w:t>Shale</w:t>
            </w:r>
          </w:p>
        </w:tc>
        <w:tc>
          <w:tcPr>
            <w:tcW w:w="1276" w:type="dxa"/>
          </w:tcPr>
          <w:p w14:paraId="70A340CA"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41F988E2" w14:textId="77777777" w:rsidR="00360C1D" w:rsidRDefault="00360C1D" w:rsidP="00360C1D">
            <w:pPr>
              <w:jc w:val="both"/>
              <w:rPr>
                <w:rStyle w:val="fontstyle01"/>
                <w:sz w:val="24"/>
                <w:szCs w:val="24"/>
              </w:rPr>
            </w:pPr>
            <w:r>
              <w:rPr>
                <w:rStyle w:val="fontstyle01"/>
                <w:sz w:val="24"/>
                <w:szCs w:val="24"/>
              </w:rPr>
              <w:t>12.17</w:t>
            </w:r>
          </w:p>
        </w:tc>
        <w:tc>
          <w:tcPr>
            <w:tcW w:w="1275" w:type="dxa"/>
          </w:tcPr>
          <w:p w14:paraId="1D05178D" w14:textId="77777777" w:rsidR="00360C1D" w:rsidRDefault="00360C1D" w:rsidP="00360C1D">
            <w:pPr>
              <w:jc w:val="both"/>
              <w:rPr>
                <w:rStyle w:val="fontstyle01"/>
                <w:sz w:val="24"/>
                <w:szCs w:val="24"/>
              </w:rPr>
            </w:pPr>
            <w:r>
              <w:rPr>
                <w:rStyle w:val="fontstyle01"/>
                <w:sz w:val="24"/>
                <w:szCs w:val="24"/>
              </w:rPr>
              <w:t>3.44</w:t>
            </w:r>
          </w:p>
        </w:tc>
        <w:tc>
          <w:tcPr>
            <w:tcW w:w="1276" w:type="dxa"/>
          </w:tcPr>
          <w:p w14:paraId="676540B4" w14:textId="77777777" w:rsidR="00360C1D" w:rsidRDefault="00360C1D" w:rsidP="00360C1D">
            <w:pPr>
              <w:jc w:val="both"/>
              <w:rPr>
                <w:rStyle w:val="fontstyle01"/>
                <w:sz w:val="24"/>
                <w:szCs w:val="24"/>
              </w:rPr>
            </w:pPr>
            <w:r>
              <w:rPr>
                <w:rStyle w:val="fontstyle01"/>
                <w:sz w:val="24"/>
                <w:szCs w:val="24"/>
              </w:rPr>
              <w:t>2.22</w:t>
            </w:r>
          </w:p>
        </w:tc>
        <w:tc>
          <w:tcPr>
            <w:tcW w:w="1068" w:type="dxa"/>
          </w:tcPr>
          <w:p w14:paraId="32703A58" w14:textId="77777777" w:rsidR="00360C1D" w:rsidRDefault="00360C1D" w:rsidP="00360C1D">
            <w:pPr>
              <w:jc w:val="both"/>
              <w:rPr>
                <w:rStyle w:val="fontstyle01"/>
                <w:sz w:val="24"/>
                <w:szCs w:val="24"/>
              </w:rPr>
            </w:pPr>
            <w:r>
              <w:rPr>
                <w:rStyle w:val="fontstyle01"/>
                <w:sz w:val="24"/>
                <w:szCs w:val="24"/>
              </w:rPr>
              <w:t>1.89</w:t>
            </w:r>
          </w:p>
        </w:tc>
        <w:tc>
          <w:tcPr>
            <w:tcW w:w="1336" w:type="dxa"/>
          </w:tcPr>
          <w:p w14:paraId="167B0C9A" w14:textId="77777777" w:rsidR="00360C1D" w:rsidRDefault="00360C1D" w:rsidP="00360C1D">
            <w:pPr>
              <w:jc w:val="both"/>
              <w:rPr>
                <w:rStyle w:val="fontstyle01"/>
                <w:sz w:val="24"/>
                <w:szCs w:val="24"/>
              </w:rPr>
            </w:pPr>
            <w:r>
              <w:rPr>
                <w:rStyle w:val="fontstyle01"/>
                <w:sz w:val="24"/>
                <w:szCs w:val="24"/>
              </w:rPr>
              <w:t>2.00</w:t>
            </w:r>
          </w:p>
        </w:tc>
      </w:tr>
      <w:tr w:rsidR="00360C1D" w14:paraId="7597AC3D" w14:textId="77777777" w:rsidTr="00683D6E">
        <w:tc>
          <w:tcPr>
            <w:tcW w:w="1985" w:type="dxa"/>
          </w:tcPr>
          <w:p w14:paraId="38A03D99" w14:textId="77777777" w:rsidR="00360C1D" w:rsidRDefault="00360C1D" w:rsidP="00360C1D">
            <w:pPr>
              <w:jc w:val="both"/>
              <w:rPr>
                <w:rStyle w:val="fontstyle01"/>
                <w:sz w:val="24"/>
                <w:szCs w:val="24"/>
              </w:rPr>
            </w:pPr>
            <w:r>
              <w:rPr>
                <w:rStyle w:val="fontstyle01"/>
                <w:sz w:val="24"/>
                <w:szCs w:val="24"/>
              </w:rPr>
              <w:t>Coastal plain sand</w:t>
            </w:r>
          </w:p>
        </w:tc>
        <w:tc>
          <w:tcPr>
            <w:tcW w:w="1276" w:type="dxa"/>
          </w:tcPr>
          <w:p w14:paraId="7667E57B"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Pr>
          <w:p w14:paraId="0ADB83CB" w14:textId="77777777" w:rsidR="00360C1D" w:rsidRDefault="00360C1D" w:rsidP="00360C1D">
            <w:pPr>
              <w:jc w:val="both"/>
              <w:rPr>
                <w:rStyle w:val="fontstyle01"/>
                <w:sz w:val="24"/>
                <w:szCs w:val="24"/>
              </w:rPr>
            </w:pPr>
            <w:r>
              <w:rPr>
                <w:rStyle w:val="fontstyle01"/>
                <w:sz w:val="24"/>
                <w:szCs w:val="24"/>
              </w:rPr>
              <w:t>16.28</w:t>
            </w:r>
          </w:p>
        </w:tc>
        <w:tc>
          <w:tcPr>
            <w:tcW w:w="1275" w:type="dxa"/>
          </w:tcPr>
          <w:p w14:paraId="225BA9A3" w14:textId="77777777" w:rsidR="00360C1D" w:rsidRDefault="00360C1D" w:rsidP="00360C1D">
            <w:pPr>
              <w:jc w:val="both"/>
              <w:rPr>
                <w:rStyle w:val="fontstyle01"/>
                <w:sz w:val="24"/>
                <w:szCs w:val="24"/>
              </w:rPr>
            </w:pPr>
            <w:r>
              <w:rPr>
                <w:rStyle w:val="fontstyle01"/>
                <w:sz w:val="24"/>
                <w:szCs w:val="24"/>
              </w:rPr>
              <w:t>4.37</w:t>
            </w:r>
          </w:p>
        </w:tc>
        <w:tc>
          <w:tcPr>
            <w:tcW w:w="1276" w:type="dxa"/>
          </w:tcPr>
          <w:p w14:paraId="3187901B" w14:textId="77777777" w:rsidR="00360C1D" w:rsidRDefault="00360C1D" w:rsidP="00360C1D">
            <w:pPr>
              <w:jc w:val="both"/>
              <w:rPr>
                <w:rStyle w:val="fontstyle01"/>
                <w:sz w:val="24"/>
                <w:szCs w:val="24"/>
              </w:rPr>
            </w:pPr>
            <w:r>
              <w:rPr>
                <w:rStyle w:val="fontstyle01"/>
                <w:sz w:val="24"/>
                <w:szCs w:val="24"/>
              </w:rPr>
              <w:t>2.44</w:t>
            </w:r>
          </w:p>
        </w:tc>
        <w:tc>
          <w:tcPr>
            <w:tcW w:w="1068" w:type="dxa"/>
          </w:tcPr>
          <w:p w14:paraId="38B036FF" w14:textId="77777777" w:rsidR="00360C1D" w:rsidRDefault="00360C1D" w:rsidP="00360C1D">
            <w:pPr>
              <w:jc w:val="both"/>
              <w:rPr>
                <w:rStyle w:val="fontstyle01"/>
                <w:sz w:val="24"/>
                <w:szCs w:val="24"/>
              </w:rPr>
            </w:pPr>
            <w:r>
              <w:rPr>
                <w:rStyle w:val="fontstyle01"/>
                <w:sz w:val="24"/>
                <w:szCs w:val="24"/>
              </w:rPr>
              <w:t>2.11</w:t>
            </w:r>
          </w:p>
        </w:tc>
        <w:tc>
          <w:tcPr>
            <w:tcW w:w="1336" w:type="dxa"/>
          </w:tcPr>
          <w:p w14:paraId="5B3AB0A6" w14:textId="77777777" w:rsidR="00360C1D" w:rsidRDefault="00360C1D" w:rsidP="00360C1D">
            <w:pPr>
              <w:jc w:val="both"/>
              <w:rPr>
                <w:rStyle w:val="fontstyle01"/>
                <w:sz w:val="24"/>
                <w:szCs w:val="24"/>
              </w:rPr>
            </w:pPr>
            <w:r>
              <w:rPr>
                <w:rStyle w:val="fontstyle01"/>
                <w:sz w:val="24"/>
                <w:szCs w:val="24"/>
              </w:rPr>
              <w:t>5.66</w:t>
            </w:r>
          </w:p>
        </w:tc>
      </w:tr>
      <w:tr w:rsidR="00360C1D" w14:paraId="1F77F08C" w14:textId="77777777" w:rsidTr="00683D6E">
        <w:tc>
          <w:tcPr>
            <w:tcW w:w="1985" w:type="dxa"/>
            <w:tcBorders>
              <w:bottom w:val="single" w:sz="4" w:space="0" w:color="auto"/>
            </w:tcBorders>
          </w:tcPr>
          <w:p w14:paraId="56B79B7E" w14:textId="77777777" w:rsidR="00360C1D" w:rsidRDefault="00360C1D" w:rsidP="00360C1D">
            <w:pPr>
              <w:jc w:val="both"/>
              <w:rPr>
                <w:rStyle w:val="fontstyle01"/>
                <w:sz w:val="24"/>
                <w:szCs w:val="24"/>
              </w:rPr>
            </w:pPr>
            <w:r>
              <w:rPr>
                <w:rStyle w:val="fontstyle01"/>
                <w:sz w:val="24"/>
                <w:szCs w:val="24"/>
              </w:rPr>
              <w:t>Sand stone</w:t>
            </w:r>
          </w:p>
        </w:tc>
        <w:tc>
          <w:tcPr>
            <w:tcW w:w="1276" w:type="dxa"/>
            <w:tcBorders>
              <w:bottom w:val="single" w:sz="4" w:space="0" w:color="auto"/>
            </w:tcBorders>
          </w:tcPr>
          <w:p w14:paraId="5CD50A03" w14:textId="77777777" w:rsidR="00360C1D" w:rsidRDefault="00360C1D" w:rsidP="00360C1D">
            <w:pPr>
              <w:jc w:val="both"/>
              <w:rPr>
                <w:rStyle w:val="fontstyle01"/>
                <w:sz w:val="24"/>
                <w:szCs w:val="24"/>
              </w:rPr>
            </w:pPr>
            <w:r>
              <w:rPr>
                <w:rStyle w:val="fontstyle01"/>
                <w:sz w:val="24"/>
                <w:szCs w:val="24"/>
              </w:rPr>
              <w:t>20-40</w:t>
            </w:r>
          </w:p>
        </w:tc>
        <w:tc>
          <w:tcPr>
            <w:tcW w:w="1134" w:type="dxa"/>
            <w:gridSpan w:val="2"/>
            <w:tcBorders>
              <w:bottom w:val="single" w:sz="4" w:space="0" w:color="auto"/>
            </w:tcBorders>
          </w:tcPr>
          <w:p w14:paraId="73EDFBBD" w14:textId="77777777" w:rsidR="00360C1D" w:rsidRDefault="00360C1D" w:rsidP="00360C1D">
            <w:pPr>
              <w:jc w:val="both"/>
              <w:rPr>
                <w:rStyle w:val="fontstyle01"/>
                <w:sz w:val="24"/>
                <w:szCs w:val="24"/>
              </w:rPr>
            </w:pPr>
            <w:r>
              <w:rPr>
                <w:rStyle w:val="fontstyle01"/>
                <w:sz w:val="24"/>
                <w:szCs w:val="24"/>
              </w:rPr>
              <w:t>10.95</w:t>
            </w:r>
          </w:p>
        </w:tc>
        <w:tc>
          <w:tcPr>
            <w:tcW w:w="1275" w:type="dxa"/>
            <w:tcBorders>
              <w:bottom w:val="single" w:sz="4" w:space="0" w:color="auto"/>
            </w:tcBorders>
          </w:tcPr>
          <w:p w14:paraId="0BDF7C06" w14:textId="77777777" w:rsidR="00360C1D" w:rsidRDefault="00360C1D" w:rsidP="00360C1D">
            <w:pPr>
              <w:jc w:val="both"/>
              <w:rPr>
                <w:rStyle w:val="fontstyle01"/>
                <w:sz w:val="24"/>
                <w:szCs w:val="24"/>
              </w:rPr>
            </w:pPr>
            <w:r>
              <w:rPr>
                <w:rStyle w:val="fontstyle01"/>
                <w:sz w:val="24"/>
                <w:szCs w:val="24"/>
              </w:rPr>
              <w:t>5.33</w:t>
            </w:r>
          </w:p>
        </w:tc>
        <w:tc>
          <w:tcPr>
            <w:tcW w:w="1276" w:type="dxa"/>
            <w:tcBorders>
              <w:bottom w:val="single" w:sz="4" w:space="0" w:color="auto"/>
            </w:tcBorders>
          </w:tcPr>
          <w:p w14:paraId="17A5971F" w14:textId="77777777" w:rsidR="00360C1D" w:rsidRDefault="00360C1D" w:rsidP="00360C1D">
            <w:pPr>
              <w:jc w:val="both"/>
              <w:rPr>
                <w:rStyle w:val="fontstyle01"/>
                <w:sz w:val="24"/>
                <w:szCs w:val="24"/>
              </w:rPr>
            </w:pPr>
            <w:r>
              <w:rPr>
                <w:rStyle w:val="fontstyle01"/>
                <w:sz w:val="24"/>
                <w:szCs w:val="24"/>
              </w:rPr>
              <w:t>2.89</w:t>
            </w:r>
          </w:p>
        </w:tc>
        <w:tc>
          <w:tcPr>
            <w:tcW w:w="1068" w:type="dxa"/>
            <w:tcBorders>
              <w:bottom w:val="single" w:sz="4" w:space="0" w:color="auto"/>
            </w:tcBorders>
          </w:tcPr>
          <w:p w14:paraId="46A348CB" w14:textId="77777777" w:rsidR="00360C1D" w:rsidRDefault="00360C1D" w:rsidP="00360C1D">
            <w:pPr>
              <w:jc w:val="both"/>
              <w:rPr>
                <w:rStyle w:val="fontstyle01"/>
                <w:sz w:val="24"/>
                <w:szCs w:val="24"/>
              </w:rPr>
            </w:pPr>
            <w:r>
              <w:rPr>
                <w:rStyle w:val="fontstyle01"/>
                <w:sz w:val="24"/>
                <w:szCs w:val="24"/>
              </w:rPr>
              <w:t>3.33</w:t>
            </w:r>
          </w:p>
        </w:tc>
        <w:tc>
          <w:tcPr>
            <w:tcW w:w="1336" w:type="dxa"/>
            <w:tcBorders>
              <w:bottom w:val="single" w:sz="4" w:space="0" w:color="auto"/>
            </w:tcBorders>
          </w:tcPr>
          <w:p w14:paraId="012C66FF" w14:textId="77777777" w:rsidR="00360C1D" w:rsidRDefault="00360C1D" w:rsidP="00360C1D">
            <w:pPr>
              <w:jc w:val="both"/>
              <w:rPr>
                <w:rStyle w:val="fontstyle01"/>
                <w:sz w:val="24"/>
                <w:szCs w:val="24"/>
              </w:rPr>
            </w:pPr>
            <w:r>
              <w:rPr>
                <w:rStyle w:val="fontstyle01"/>
                <w:sz w:val="24"/>
                <w:szCs w:val="24"/>
              </w:rPr>
              <w:t>9.44</w:t>
            </w:r>
          </w:p>
        </w:tc>
      </w:tr>
      <w:tr w:rsidR="00360C1D" w14:paraId="70A9F401" w14:textId="77777777" w:rsidTr="00683D6E">
        <w:tc>
          <w:tcPr>
            <w:tcW w:w="3261" w:type="dxa"/>
            <w:gridSpan w:val="2"/>
            <w:tcBorders>
              <w:top w:val="single" w:sz="4" w:space="0" w:color="auto"/>
            </w:tcBorders>
          </w:tcPr>
          <w:p w14:paraId="5753EF45" w14:textId="77777777" w:rsidR="00360C1D" w:rsidRPr="00C5115B" w:rsidRDefault="00360C1D" w:rsidP="00360C1D">
            <w:pPr>
              <w:jc w:val="both"/>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parent material means</w:t>
            </w:r>
          </w:p>
        </w:tc>
        <w:tc>
          <w:tcPr>
            <w:tcW w:w="1134" w:type="dxa"/>
            <w:gridSpan w:val="2"/>
            <w:tcBorders>
              <w:top w:val="single" w:sz="4" w:space="0" w:color="auto"/>
            </w:tcBorders>
          </w:tcPr>
          <w:p w14:paraId="4A0F0930" w14:textId="77777777" w:rsidR="00360C1D" w:rsidRDefault="00360C1D" w:rsidP="00360C1D">
            <w:pPr>
              <w:jc w:val="both"/>
              <w:rPr>
                <w:rStyle w:val="fontstyle01"/>
                <w:sz w:val="24"/>
                <w:szCs w:val="24"/>
              </w:rPr>
            </w:pPr>
            <w:r>
              <w:rPr>
                <w:rStyle w:val="fontstyle01"/>
                <w:sz w:val="24"/>
                <w:szCs w:val="24"/>
              </w:rPr>
              <w:t>2.861</w:t>
            </w:r>
          </w:p>
        </w:tc>
        <w:tc>
          <w:tcPr>
            <w:tcW w:w="1275" w:type="dxa"/>
            <w:tcBorders>
              <w:top w:val="single" w:sz="4" w:space="0" w:color="auto"/>
            </w:tcBorders>
          </w:tcPr>
          <w:p w14:paraId="3DE053CC" w14:textId="77777777" w:rsidR="00360C1D" w:rsidRDefault="00360C1D" w:rsidP="00360C1D">
            <w:pPr>
              <w:jc w:val="both"/>
              <w:rPr>
                <w:rStyle w:val="fontstyle01"/>
                <w:sz w:val="24"/>
                <w:szCs w:val="24"/>
              </w:rPr>
            </w:pPr>
            <w:r>
              <w:rPr>
                <w:rStyle w:val="fontstyle01"/>
                <w:sz w:val="24"/>
                <w:szCs w:val="24"/>
              </w:rPr>
              <w:t>0.761</w:t>
            </w:r>
          </w:p>
        </w:tc>
        <w:tc>
          <w:tcPr>
            <w:tcW w:w="1276" w:type="dxa"/>
            <w:tcBorders>
              <w:top w:val="single" w:sz="4" w:space="0" w:color="auto"/>
            </w:tcBorders>
          </w:tcPr>
          <w:p w14:paraId="61FB9F62" w14:textId="77777777" w:rsidR="00360C1D" w:rsidRDefault="00360C1D" w:rsidP="00360C1D">
            <w:pPr>
              <w:jc w:val="both"/>
              <w:rPr>
                <w:rStyle w:val="fontstyle01"/>
                <w:sz w:val="24"/>
                <w:szCs w:val="24"/>
              </w:rPr>
            </w:pPr>
            <w:r>
              <w:rPr>
                <w:rStyle w:val="fontstyle01"/>
                <w:sz w:val="24"/>
                <w:szCs w:val="24"/>
              </w:rPr>
              <w:t>0.535</w:t>
            </w:r>
          </w:p>
        </w:tc>
        <w:tc>
          <w:tcPr>
            <w:tcW w:w="1068" w:type="dxa"/>
            <w:tcBorders>
              <w:top w:val="single" w:sz="4" w:space="0" w:color="auto"/>
            </w:tcBorders>
          </w:tcPr>
          <w:p w14:paraId="0D1E707C" w14:textId="77777777" w:rsidR="00360C1D" w:rsidRDefault="00360C1D" w:rsidP="00360C1D">
            <w:pPr>
              <w:jc w:val="both"/>
              <w:rPr>
                <w:rStyle w:val="fontstyle01"/>
                <w:sz w:val="24"/>
                <w:szCs w:val="24"/>
              </w:rPr>
            </w:pPr>
            <w:r>
              <w:rPr>
                <w:rStyle w:val="fontstyle01"/>
                <w:sz w:val="24"/>
                <w:szCs w:val="24"/>
              </w:rPr>
              <w:t>0.586</w:t>
            </w:r>
          </w:p>
        </w:tc>
        <w:tc>
          <w:tcPr>
            <w:tcW w:w="1336" w:type="dxa"/>
            <w:tcBorders>
              <w:top w:val="single" w:sz="4" w:space="0" w:color="auto"/>
            </w:tcBorders>
          </w:tcPr>
          <w:p w14:paraId="63CDFE84" w14:textId="77777777" w:rsidR="00360C1D" w:rsidRDefault="00360C1D" w:rsidP="00360C1D">
            <w:pPr>
              <w:jc w:val="both"/>
              <w:rPr>
                <w:rStyle w:val="fontstyle01"/>
                <w:sz w:val="24"/>
                <w:szCs w:val="24"/>
              </w:rPr>
            </w:pPr>
            <w:r>
              <w:rPr>
                <w:rStyle w:val="fontstyle01"/>
                <w:sz w:val="24"/>
                <w:szCs w:val="24"/>
              </w:rPr>
              <w:t>1.916</w:t>
            </w:r>
          </w:p>
        </w:tc>
      </w:tr>
      <w:tr w:rsidR="00360C1D" w14:paraId="708F9D52" w14:textId="77777777" w:rsidTr="00683D6E">
        <w:tc>
          <w:tcPr>
            <w:tcW w:w="3261" w:type="dxa"/>
            <w:gridSpan w:val="2"/>
          </w:tcPr>
          <w:p w14:paraId="4302B357" w14:textId="77777777" w:rsidR="00360C1D" w:rsidRDefault="00360C1D" w:rsidP="00360C1D">
            <w:pPr>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depth means</w:t>
            </w:r>
          </w:p>
        </w:tc>
        <w:tc>
          <w:tcPr>
            <w:tcW w:w="1134" w:type="dxa"/>
            <w:gridSpan w:val="2"/>
          </w:tcPr>
          <w:p w14:paraId="59A6D683" w14:textId="77777777" w:rsidR="00360C1D" w:rsidRDefault="00360C1D" w:rsidP="00360C1D">
            <w:pPr>
              <w:jc w:val="both"/>
              <w:rPr>
                <w:rStyle w:val="fontstyle01"/>
                <w:sz w:val="24"/>
                <w:szCs w:val="24"/>
              </w:rPr>
            </w:pPr>
            <w:r>
              <w:rPr>
                <w:rStyle w:val="fontstyle01"/>
                <w:sz w:val="24"/>
                <w:szCs w:val="24"/>
              </w:rPr>
              <w:t>1.430</w:t>
            </w:r>
          </w:p>
        </w:tc>
        <w:tc>
          <w:tcPr>
            <w:tcW w:w="1275" w:type="dxa"/>
          </w:tcPr>
          <w:p w14:paraId="70804B7C" w14:textId="77777777" w:rsidR="00360C1D" w:rsidRDefault="00360C1D" w:rsidP="00360C1D">
            <w:pPr>
              <w:jc w:val="both"/>
              <w:rPr>
                <w:rStyle w:val="fontstyle01"/>
                <w:sz w:val="24"/>
                <w:szCs w:val="24"/>
              </w:rPr>
            </w:pPr>
            <w:r>
              <w:rPr>
                <w:rStyle w:val="fontstyle01"/>
                <w:sz w:val="24"/>
                <w:szCs w:val="24"/>
              </w:rPr>
              <w:t>0.381</w:t>
            </w:r>
          </w:p>
        </w:tc>
        <w:tc>
          <w:tcPr>
            <w:tcW w:w="1276" w:type="dxa"/>
          </w:tcPr>
          <w:p w14:paraId="04DCC378" w14:textId="77777777" w:rsidR="00360C1D" w:rsidRDefault="00360C1D" w:rsidP="00360C1D">
            <w:pPr>
              <w:jc w:val="both"/>
              <w:rPr>
                <w:rStyle w:val="fontstyle01"/>
                <w:sz w:val="24"/>
                <w:szCs w:val="24"/>
              </w:rPr>
            </w:pPr>
            <w:r>
              <w:rPr>
                <w:rStyle w:val="fontstyle01"/>
                <w:sz w:val="24"/>
                <w:szCs w:val="24"/>
              </w:rPr>
              <w:t>0.267</w:t>
            </w:r>
          </w:p>
        </w:tc>
        <w:tc>
          <w:tcPr>
            <w:tcW w:w="1068" w:type="dxa"/>
          </w:tcPr>
          <w:p w14:paraId="244389F8" w14:textId="77777777" w:rsidR="00360C1D" w:rsidRDefault="00360C1D" w:rsidP="00360C1D">
            <w:pPr>
              <w:jc w:val="both"/>
              <w:rPr>
                <w:rStyle w:val="fontstyle01"/>
                <w:sz w:val="24"/>
                <w:szCs w:val="24"/>
              </w:rPr>
            </w:pPr>
            <w:r>
              <w:rPr>
                <w:rStyle w:val="fontstyle01"/>
                <w:sz w:val="24"/>
                <w:szCs w:val="24"/>
              </w:rPr>
              <w:t>0.293</w:t>
            </w:r>
          </w:p>
        </w:tc>
        <w:tc>
          <w:tcPr>
            <w:tcW w:w="1336" w:type="dxa"/>
          </w:tcPr>
          <w:p w14:paraId="4E10AB7C" w14:textId="77777777" w:rsidR="00360C1D" w:rsidRDefault="00360C1D" w:rsidP="00360C1D">
            <w:pPr>
              <w:jc w:val="both"/>
              <w:rPr>
                <w:rStyle w:val="fontstyle01"/>
                <w:sz w:val="24"/>
                <w:szCs w:val="24"/>
              </w:rPr>
            </w:pPr>
            <w:r>
              <w:rPr>
                <w:rStyle w:val="fontstyle01"/>
                <w:sz w:val="24"/>
                <w:szCs w:val="24"/>
              </w:rPr>
              <w:t>0.958</w:t>
            </w:r>
          </w:p>
        </w:tc>
      </w:tr>
      <w:tr w:rsidR="00360C1D" w14:paraId="03E36E15" w14:textId="77777777" w:rsidTr="00683D6E">
        <w:tc>
          <w:tcPr>
            <w:tcW w:w="3261" w:type="dxa"/>
            <w:gridSpan w:val="2"/>
            <w:tcBorders>
              <w:bottom w:val="single" w:sz="4" w:space="0" w:color="auto"/>
            </w:tcBorders>
          </w:tcPr>
          <w:p w14:paraId="5093347F" w14:textId="77777777" w:rsidR="00360C1D" w:rsidRDefault="00360C1D" w:rsidP="00360C1D">
            <w:pPr>
              <w:jc w:val="both"/>
              <w:rPr>
                <w:rStyle w:val="fontstyle01"/>
                <w:sz w:val="24"/>
                <w:szCs w:val="24"/>
              </w:rPr>
            </w:pPr>
            <w:r>
              <w:rPr>
                <w:rStyle w:val="fontstyle01"/>
                <w:sz w:val="24"/>
                <w:szCs w:val="24"/>
              </w:rPr>
              <w:t>LSD</w:t>
            </w:r>
            <w:r>
              <w:rPr>
                <w:rStyle w:val="fontstyle01"/>
                <w:sz w:val="24"/>
                <w:szCs w:val="24"/>
                <w:vertAlign w:val="subscript"/>
              </w:rPr>
              <w:t>0.05</w:t>
            </w:r>
            <w:r>
              <w:rPr>
                <w:rStyle w:val="fontstyle01"/>
                <w:sz w:val="24"/>
                <w:szCs w:val="24"/>
              </w:rPr>
              <w:t xml:space="preserve"> parent material x depth</w:t>
            </w:r>
          </w:p>
        </w:tc>
        <w:tc>
          <w:tcPr>
            <w:tcW w:w="1134" w:type="dxa"/>
            <w:gridSpan w:val="2"/>
            <w:tcBorders>
              <w:bottom w:val="single" w:sz="4" w:space="0" w:color="auto"/>
            </w:tcBorders>
          </w:tcPr>
          <w:p w14:paraId="3A51C095" w14:textId="77777777" w:rsidR="00360C1D" w:rsidRDefault="00360C1D" w:rsidP="00360C1D">
            <w:pPr>
              <w:jc w:val="both"/>
              <w:rPr>
                <w:rStyle w:val="fontstyle01"/>
                <w:sz w:val="24"/>
                <w:szCs w:val="24"/>
              </w:rPr>
            </w:pPr>
            <w:r>
              <w:rPr>
                <w:rStyle w:val="fontstyle01"/>
                <w:sz w:val="24"/>
                <w:szCs w:val="24"/>
              </w:rPr>
              <w:t>4.955</w:t>
            </w:r>
          </w:p>
        </w:tc>
        <w:tc>
          <w:tcPr>
            <w:tcW w:w="1275" w:type="dxa"/>
            <w:tcBorders>
              <w:bottom w:val="single" w:sz="4" w:space="0" w:color="auto"/>
            </w:tcBorders>
          </w:tcPr>
          <w:p w14:paraId="6D55E2CD" w14:textId="77777777" w:rsidR="00360C1D" w:rsidRDefault="00360C1D" w:rsidP="00360C1D">
            <w:pPr>
              <w:jc w:val="both"/>
              <w:rPr>
                <w:rStyle w:val="fontstyle01"/>
                <w:sz w:val="24"/>
                <w:szCs w:val="24"/>
              </w:rPr>
            </w:pPr>
            <w:r>
              <w:rPr>
                <w:rStyle w:val="fontstyle01"/>
                <w:sz w:val="24"/>
                <w:szCs w:val="24"/>
              </w:rPr>
              <w:t>1.319</w:t>
            </w:r>
          </w:p>
        </w:tc>
        <w:tc>
          <w:tcPr>
            <w:tcW w:w="1276" w:type="dxa"/>
            <w:tcBorders>
              <w:bottom w:val="single" w:sz="4" w:space="0" w:color="auto"/>
            </w:tcBorders>
          </w:tcPr>
          <w:p w14:paraId="12EAC80A" w14:textId="77777777" w:rsidR="00360C1D" w:rsidRDefault="00360C1D" w:rsidP="00360C1D">
            <w:pPr>
              <w:jc w:val="both"/>
              <w:rPr>
                <w:rStyle w:val="fontstyle01"/>
                <w:sz w:val="24"/>
                <w:szCs w:val="24"/>
              </w:rPr>
            </w:pPr>
            <w:r>
              <w:rPr>
                <w:rStyle w:val="fontstyle01"/>
                <w:sz w:val="24"/>
                <w:szCs w:val="24"/>
              </w:rPr>
              <w:t>0.926</w:t>
            </w:r>
          </w:p>
        </w:tc>
        <w:tc>
          <w:tcPr>
            <w:tcW w:w="1068" w:type="dxa"/>
            <w:tcBorders>
              <w:bottom w:val="single" w:sz="4" w:space="0" w:color="auto"/>
            </w:tcBorders>
          </w:tcPr>
          <w:p w14:paraId="5408DAF5" w14:textId="77777777" w:rsidR="00360C1D" w:rsidRDefault="00360C1D" w:rsidP="00360C1D">
            <w:pPr>
              <w:jc w:val="both"/>
              <w:rPr>
                <w:rStyle w:val="fontstyle01"/>
                <w:sz w:val="24"/>
                <w:szCs w:val="24"/>
              </w:rPr>
            </w:pPr>
            <w:r>
              <w:rPr>
                <w:rStyle w:val="fontstyle01"/>
                <w:sz w:val="24"/>
                <w:szCs w:val="24"/>
              </w:rPr>
              <w:t>1.015</w:t>
            </w:r>
          </w:p>
        </w:tc>
        <w:tc>
          <w:tcPr>
            <w:tcW w:w="1336" w:type="dxa"/>
            <w:tcBorders>
              <w:bottom w:val="single" w:sz="4" w:space="0" w:color="auto"/>
            </w:tcBorders>
          </w:tcPr>
          <w:p w14:paraId="72C4D319" w14:textId="77777777" w:rsidR="00360C1D" w:rsidRDefault="00360C1D" w:rsidP="00360C1D">
            <w:pPr>
              <w:jc w:val="both"/>
              <w:rPr>
                <w:rStyle w:val="fontstyle01"/>
                <w:sz w:val="24"/>
                <w:szCs w:val="24"/>
              </w:rPr>
            </w:pPr>
            <w:r>
              <w:rPr>
                <w:rStyle w:val="fontstyle01"/>
                <w:sz w:val="24"/>
                <w:szCs w:val="24"/>
              </w:rPr>
              <w:t>3.319</w:t>
            </w:r>
          </w:p>
        </w:tc>
      </w:tr>
    </w:tbl>
    <w:p w14:paraId="4702C2D1" w14:textId="77777777" w:rsidR="00C5115B" w:rsidRPr="00F0165D" w:rsidRDefault="00C5115B" w:rsidP="00C5115B">
      <w:pPr>
        <w:jc w:val="both"/>
        <w:rPr>
          <w:rStyle w:val="fontstyle01"/>
          <w:sz w:val="24"/>
          <w:szCs w:val="24"/>
        </w:rPr>
      </w:pPr>
    </w:p>
    <w:p w14:paraId="4FF8A5B0" w14:textId="77777777" w:rsidR="00360C1D" w:rsidRPr="00E757A7" w:rsidRDefault="00360C1D" w:rsidP="00360C1D">
      <w:pPr>
        <w:spacing w:after="0"/>
        <w:rPr>
          <w:rStyle w:val="fontstyle01"/>
          <w:b/>
          <w:sz w:val="24"/>
          <w:szCs w:val="24"/>
        </w:rPr>
      </w:pPr>
      <w:r w:rsidRPr="00E757A7">
        <w:rPr>
          <w:rStyle w:val="fontstyle01"/>
          <w:b/>
          <w:sz w:val="24"/>
          <w:szCs w:val="24"/>
        </w:rPr>
        <w:t xml:space="preserve">Conclusion </w:t>
      </w:r>
    </w:p>
    <w:p w14:paraId="10F94202" w14:textId="77777777" w:rsidR="00360C1D" w:rsidRPr="00E757A7" w:rsidRDefault="00360C1D" w:rsidP="000A13D9">
      <w:pPr>
        <w:jc w:val="both"/>
        <w:rPr>
          <w:rStyle w:val="fontstyle01"/>
          <w:sz w:val="24"/>
          <w:szCs w:val="24"/>
        </w:rPr>
      </w:pPr>
      <w:r w:rsidRPr="00E757A7">
        <w:rPr>
          <w:rStyle w:val="fontstyle01"/>
          <w:sz w:val="24"/>
          <w:szCs w:val="24"/>
        </w:rPr>
        <w:t>Soils derived from alluvium generally support</w:t>
      </w:r>
      <w:r w:rsidR="000A13D9">
        <w:rPr>
          <w:rStyle w:val="fontstyle01"/>
          <w:sz w:val="24"/>
          <w:szCs w:val="24"/>
        </w:rPr>
        <w:t>ed</w:t>
      </w:r>
      <w:r w:rsidRPr="00E757A7">
        <w:rPr>
          <w:rStyle w:val="fontstyle01"/>
          <w:sz w:val="24"/>
          <w:szCs w:val="24"/>
        </w:rPr>
        <w:t xml:space="preserve"> better okra growth and yield due to higher fertility and better moisture retention. In contrast, soils from shale, sandstone and coastal plain </w:t>
      </w:r>
      <w:r w:rsidRPr="00E757A7">
        <w:rPr>
          <w:rStyle w:val="fontstyle01"/>
          <w:sz w:val="24"/>
          <w:szCs w:val="24"/>
        </w:rPr>
        <w:lastRenderedPageBreak/>
        <w:t xml:space="preserve">sand may require significant soil amendments (organic matter, fertilizers, liming) to achieve comparable results. </w:t>
      </w:r>
    </w:p>
    <w:p w14:paraId="4565FDE0" w14:textId="77777777" w:rsidR="00360C1D" w:rsidRPr="00960270" w:rsidRDefault="00360C1D" w:rsidP="00360C1D">
      <w:pPr>
        <w:spacing w:after="0"/>
        <w:rPr>
          <w:rStyle w:val="fontstyle01"/>
          <w:b/>
          <w:sz w:val="24"/>
          <w:szCs w:val="24"/>
        </w:rPr>
      </w:pPr>
      <w:r w:rsidRPr="00960270">
        <w:rPr>
          <w:rStyle w:val="fontstyle01"/>
          <w:b/>
          <w:sz w:val="24"/>
          <w:szCs w:val="24"/>
        </w:rPr>
        <w:t>References</w:t>
      </w:r>
    </w:p>
    <w:p w14:paraId="74C94839" w14:textId="77777777" w:rsidR="00360C1D" w:rsidRDefault="00360C1D" w:rsidP="00360C1D">
      <w:pPr>
        <w:spacing w:after="0" w:line="240" w:lineRule="auto"/>
        <w:ind w:left="720" w:hanging="720"/>
        <w:rPr>
          <w:rFonts w:ascii="Times New Roman" w:eastAsia="Times New Roman" w:hAnsi="Times New Roman" w:cs="Times New Roman"/>
          <w:color w:val="000000"/>
          <w:sz w:val="24"/>
          <w:szCs w:val="24"/>
        </w:rPr>
      </w:pPr>
      <w:proofErr w:type="spellStart"/>
      <w:r w:rsidRPr="00652E80">
        <w:rPr>
          <w:rFonts w:ascii="Times New Roman" w:eastAsia="Times New Roman" w:hAnsi="Times New Roman" w:cs="Times New Roman"/>
          <w:color w:val="000000"/>
          <w:sz w:val="24"/>
          <w:szCs w:val="24"/>
        </w:rPr>
        <w:t>Akamigbo</w:t>
      </w:r>
      <w:proofErr w:type="spellEnd"/>
      <w:r w:rsidRPr="00652E80">
        <w:rPr>
          <w:rFonts w:ascii="Times New Roman" w:eastAsia="Times New Roman" w:hAnsi="Times New Roman" w:cs="Times New Roman"/>
          <w:color w:val="000000"/>
          <w:sz w:val="24"/>
          <w:szCs w:val="24"/>
        </w:rPr>
        <w:t xml:space="preserve">, F.O.R. and </w:t>
      </w:r>
      <w:proofErr w:type="spellStart"/>
      <w:r w:rsidRPr="00652E80">
        <w:rPr>
          <w:rFonts w:ascii="Times New Roman" w:eastAsia="Times New Roman" w:hAnsi="Times New Roman" w:cs="Times New Roman"/>
          <w:color w:val="000000"/>
          <w:sz w:val="24"/>
          <w:szCs w:val="24"/>
        </w:rPr>
        <w:t>Asadu</w:t>
      </w:r>
      <w:proofErr w:type="spellEnd"/>
      <w:r w:rsidRPr="00652E80">
        <w:rPr>
          <w:rFonts w:ascii="Times New Roman" w:eastAsia="Times New Roman" w:hAnsi="Times New Roman" w:cs="Times New Roman"/>
          <w:color w:val="000000"/>
          <w:sz w:val="24"/>
          <w:szCs w:val="24"/>
        </w:rPr>
        <w:t xml:space="preserve">, C.L.A. (1983). Influence of parent materials on soils of southeastern Nigeria. </w:t>
      </w:r>
      <w:r w:rsidRPr="00960270">
        <w:rPr>
          <w:rFonts w:ascii="Times New Roman" w:eastAsia="Times New Roman" w:hAnsi="Times New Roman" w:cs="Times New Roman"/>
          <w:i/>
          <w:color w:val="000000"/>
          <w:sz w:val="24"/>
          <w:szCs w:val="24"/>
        </w:rPr>
        <w:t>East African Forestry Journal</w:t>
      </w:r>
      <w:r w:rsidRPr="00652E80">
        <w:rPr>
          <w:rFonts w:ascii="Times New Roman" w:eastAsia="Times New Roman" w:hAnsi="Times New Roman" w:cs="Times New Roman"/>
          <w:color w:val="000000"/>
          <w:sz w:val="24"/>
          <w:szCs w:val="24"/>
        </w:rPr>
        <w:t>, 48:81-91.</w:t>
      </w:r>
    </w:p>
    <w:p w14:paraId="68E4A858" w14:textId="77777777" w:rsidR="0048599A" w:rsidRDefault="0048599A" w:rsidP="00360C1D">
      <w:pPr>
        <w:spacing w:after="0" w:line="240" w:lineRule="auto"/>
        <w:ind w:left="720" w:hanging="720"/>
        <w:rPr>
          <w:rFonts w:ascii="Times New Roman" w:eastAsia="Times New Roman" w:hAnsi="Times New Roman" w:cs="Times New Roman"/>
          <w:color w:val="000000"/>
          <w:sz w:val="24"/>
          <w:szCs w:val="24"/>
        </w:rPr>
      </w:pPr>
    </w:p>
    <w:p w14:paraId="271B18B4" w14:textId="77777777" w:rsidR="00360C1D" w:rsidRPr="0048599A" w:rsidRDefault="0048599A" w:rsidP="0048599A">
      <w:pPr>
        <w:ind w:left="720" w:hanging="720"/>
        <w:rPr>
          <w:rFonts w:ascii="Times New Roman" w:hAnsi="Times New Roman" w:cs="Times New Roman"/>
          <w:sz w:val="24"/>
          <w:szCs w:val="24"/>
        </w:rPr>
      </w:pPr>
      <w:proofErr w:type="spellStart"/>
      <w:r w:rsidRPr="0048599A">
        <w:rPr>
          <w:rFonts w:ascii="Times New Roman" w:hAnsi="Times New Roman" w:cs="Times New Roman"/>
          <w:sz w:val="24"/>
          <w:szCs w:val="24"/>
        </w:rPr>
        <w:t>Akintokun</w:t>
      </w:r>
      <w:proofErr w:type="spellEnd"/>
      <w:r w:rsidRPr="0048599A">
        <w:rPr>
          <w:rFonts w:ascii="Times New Roman" w:hAnsi="Times New Roman" w:cs="Times New Roman"/>
          <w:sz w:val="24"/>
          <w:szCs w:val="24"/>
        </w:rPr>
        <w:t xml:space="preserve">, P., </w:t>
      </w:r>
      <w:proofErr w:type="spellStart"/>
      <w:r w:rsidRPr="0048599A">
        <w:rPr>
          <w:rFonts w:ascii="Times New Roman" w:hAnsi="Times New Roman" w:cs="Times New Roman"/>
          <w:sz w:val="24"/>
          <w:szCs w:val="24"/>
        </w:rPr>
        <w:t>Amuofu</w:t>
      </w:r>
      <w:proofErr w:type="spellEnd"/>
      <w:r w:rsidRPr="0048599A">
        <w:rPr>
          <w:rFonts w:ascii="Times New Roman" w:hAnsi="Times New Roman" w:cs="Times New Roman"/>
          <w:sz w:val="24"/>
          <w:szCs w:val="24"/>
        </w:rPr>
        <w:t xml:space="preserve">, D. U., </w:t>
      </w:r>
      <w:proofErr w:type="spellStart"/>
      <w:r w:rsidRPr="0048599A">
        <w:rPr>
          <w:rFonts w:ascii="Times New Roman" w:hAnsi="Times New Roman" w:cs="Times New Roman"/>
          <w:sz w:val="24"/>
          <w:szCs w:val="24"/>
        </w:rPr>
        <w:t>Atayese</w:t>
      </w:r>
      <w:proofErr w:type="spellEnd"/>
      <w:r w:rsidRPr="0048599A">
        <w:rPr>
          <w:rFonts w:ascii="Times New Roman" w:hAnsi="Times New Roman" w:cs="Times New Roman"/>
          <w:sz w:val="24"/>
          <w:szCs w:val="24"/>
        </w:rPr>
        <w:t xml:space="preserve">, M. O. and </w:t>
      </w:r>
      <w:proofErr w:type="spellStart"/>
      <w:r w:rsidRPr="0048599A">
        <w:rPr>
          <w:rFonts w:ascii="Times New Roman" w:hAnsi="Times New Roman" w:cs="Times New Roman"/>
          <w:sz w:val="24"/>
          <w:szCs w:val="24"/>
        </w:rPr>
        <w:t>Adejuyigbe</w:t>
      </w:r>
      <w:proofErr w:type="spellEnd"/>
      <w:r w:rsidRPr="0048599A">
        <w:rPr>
          <w:rFonts w:ascii="Times New Roman" w:hAnsi="Times New Roman" w:cs="Times New Roman"/>
          <w:sz w:val="24"/>
          <w:szCs w:val="24"/>
        </w:rPr>
        <w:t>, C. O. (2019). Growth and yield of okra varieties as affected by rates of organo-based foliar fertilizers in rainforest and rainforest/savanna transition agro-ecology of Nigeria. Journal of Agricultural Science and Environment 19(1&amp;):63-75</w:t>
      </w:r>
    </w:p>
    <w:p w14:paraId="558F77F9" w14:textId="77777777" w:rsidR="00360C1D" w:rsidRDefault="00360C1D" w:rsidP="00360C1D">
      <w:pPr>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Asawalam</w:t>
      </w:r>
      <w:proofErr w:type="spellEnd"/>
      <w:r>
        <w:rPr>
          <w:rFonts w:ascii="Times New Roman" w:hAnsi="Times New Roman" w:cs="Times New Roman"/>
          <w:color w:val="000000"/>
          <w:sz w:val="24"/>
          <w:szCs w:val="24"/>
        </w:rPr>
        <w:t xml:space="preserve">, D. O., Chikezie, A. I., </w:t>
      </w:r>
      <w:proofErr w:type="spellStart"/>
      <w:r>
        <w:rPr>
          <w:rFonts w:ascii="Times New Roman" w:hAnsi="Times New Roman" w:cs="Times New Roman"/>
          <w:color w:val="000000"/>
          <w:sz w:val="24"/>
          <w:szCs w:val="24"/>
        </w:rPr>
        <w:t>Eswaram</w:t>
      </w:r>
      <w:proofErr w:type="spellEnd"/>
      <w:r>
        <w:rPr>
          <w:rFonts w:ascii="Times New Roman" w:hAnsi="Times New Roman" w:cs="Times New Roman"/>
          <w:color w:val="000000"/>
          <w:sz w:val="24"/>
          <w:szCs w:val="24"/>
        </w:rPr>
        <w:t xml:space="preserve">, D. O. and Ano, A. O. (2009). Characterization of two bench-mark soils of contrasting parent materials in Abia State, Southeastern. Nigeria. </w:t>
      </w:r>
      <w:r w:rsidRPr="00960270">
        <w:rPr>
          <w:rFonts w:ascii="Times New Roman" w:hAnsi="Times New Roman" w:cs="Times New Roman"/>
          <w:i/>
          <w:color w:val="000000"/>
          <w:sz w:val="24"/>
          <w:szCs w:val="24"/>
        </w:rPr>
        <w:t>Global Journal of Pure and Applied Sciences</w:t>
      </w:r>
      <w:r>
        <w:rPr>
          <w:rFonts w:ascii="Times New Roman" w:hAnsi="Times New Roman" w:cs="Times New Roman"/>
          <w:color w:val="000000"/>
          <w:sz w:val="24"/>
          <w:szCs w:val="24"/>
        </w:rPr>
        <w:t>, 16 (1): 23 – 29.</w:t>
      </w:r>
    </w:p>
    <w:p w14:paraId="7BFA6957" w14:textId="77777777" w:rsidR="00360C1D" w:rsidRPr="00652E80" w:rsidRDefault="00360C1D" w:rsidP="00360C1D">
      <w:pPr>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Brady, N. C. and </w:t>
      </w:r>
      <w:r w:rsidRPr="00652E80">
        <w:rPr>
          <w:rFonts w:ascii="Times New Roman" w:hAnsi="Times New Roman" w:cs="Times New Roman"/>
          <w:color w:val="000000"/>
          <w:sz w:val="24"/>
          <w:szCs w:val="24"/>
        </w:rPr>
        <w:t>Weil, R. R. (2008). The nature and properties of soils. 13th Ed. Prentice Hall Inc. New Jersey. Pg 201-226</w:t>
      </w:r>
    </w:p>
    <w:p w14:paraId="50A81F4C" w14:textId="77777777" w:rsidR="00360C1D" w:rsidRDefault="00360C1D" w:rsidP="00360C1D">
      <w:pPr>
        <w:spacing w:after="0" w:line="240" w:lineRule="auto"/>
        <w:ind w:left="720" w:hanging="720"/>
        <w:jc w:val="both"/>
        <w:rPr>
          <w:rFonts w:ascii="Times New Roman" w:hAnsi="Times New Roman" w:cs="Times New Roman"/>
          <w:sz w:val="24"/>
          <w:szCs w:val="24"/>
        </w:rPr>
      </w:pPr>
      <w:proofErr w:type="spellStart"/>
      <w:proofErr w:type="gramStart"/>
      <w:r w:rsidRPr="00F31604">
        <w:rPr>
          <w:rFonts w:ascii="Times New Roman" w:hAnsi="Times New Roman" w:cs="Times New Roman"/>
          <w:sz w:val="24"/>
          <w:szCs w:val="24"/>
        </w:rPr>
        <w:t>Byers,A.K</w:t>
      </w:r>
      <w:proofErr w:type="spellEnd"/>
      <w:r w:rsidRPr="00F31604">
        <w:rPr>
          <w:rFonts w:ascii="Times New Roman" w:hAnsi="Times New Roman" w:cs="Times New Roman"/>
          <w:sz w:val="24"/>
          <w:szCs w:val="24"/>
        </w:rPr>
        <w:t>.</w:t>
      </w:r>
      <w:proofErr w:type="gramEnd"/>
      <w:r w:rsidRPr="00F31604">
        <w:rPr>
          <w:rFonts w:ascii="Times New Roman" w:hAnsi="Times New Roman" w:cs="Times New Roman"/>
          <w:sz w:val="24"/>
          <w:szCs w:val="24"/>
        </w:rPr>
        <w:t>, Garrett, L.G.,  Armstrong, C., Dean, F. &amp; Wakelin, S.A. (2023). Soil depth as a driver of microbial and carbon dynamics in a planted forest (</w:t>
      </w:r>
      <w:r w:rsidRPr="00960270">
        <w:rPr>
          <w:rFonts w:ascii="Times New Roman" w:hAnsi="Times New Roman" w:cs="Times New Roman"/>
          <w:i/>
          <w:sz w:val="24"/>
          <w:szCs w:val="24"/>
        </w:rPr>
        <w:t>Pinus radiata</w:t>
      </w:r>
      <w:r w:rsidRPr="00F31604">
        <w:rPr>
          <w:rFonts w:ascii="Times New Roman" w:hAnsi="Times New Roman" w:cs="Times New Roman"/>
          <w:sz w:val="24"/>
          <w:szCs w:val="24"/>
        </w:rPr>
        <w:t>) pumice soil. Soil, 9 (1): 55-70</w:t>
      </w:r>
    </w:p>
    <w:p w14:paraId="5CC587A4" w14:textId="77777777" w:rsidR="00360C1D" w:rsidRPr="00F31604" w:rsidRDefault="00360C1D" w:rsidP="00360C1D">
      <w:pPr>
        <w:spacing w:after="0" w:line="240" w:lineRule="auto"/>
        <w:ind w:left="720" w:hanging="720"/>
        <w:jc w:val="both"/>
        <w:rPr>
          <w:rFonts w:ascii="Times New Roman" w:hAnsi="Times New Roman" w:cs="Times New Roman"/>
          <w:sz w:val="24"/>
          <w:szCs w:val="24"/>
        </w:rPr>
      </w:pPr>
    </w:p>
    <w:p w14:paraId="20F18109" w14:textId="77777777" w:rsidR="00360C1D" w:rsidRPr="00652E80" w:rsidRDefault="00360C1D" w:rsidP="00360C1D">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Chukwu, G. O. (2013). Soil survey and classification of </w:t>
      </w:r>
      <w:proofErr w:type="spellStart"/>
      <w:r>
        <w:rPr>
          <w:rFonts w:ascii="Times New Roman" w:hAnsi="Times New Roman" w:cs="Times New Roman"/>
          <w:color w:val="000000"/>
          <w:sz w:val="24"/>
          <w:szCs w:val="24"/>
        </w:rPr>
        <w:t>Ikwuano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Abia</w:t>
      </w:r>
      <w:proofErr w:type="spellEnd"/>
      <w:r>
        <w:rPr>
          <w:rFonts w:ascii="Times New Roman" w:hAnsi="Times New Roman" w:cs="Times New Roman"/>
          <w:color w:val="000000"/>
          <w:sz w:val="24"/>
          <w:szCs w:val="24"/>
        </w:rPr>
        <w:t xml:space="preserve"> state, Nigeria. Journal of Environmental Science and Water Resources, 2 (5): 150 – 156.</w:t>
      </w:r>
    </w:p>
    <w:p w14:paraId="6BF003AB" w14:textId="77777777" w:rsidR="00360C1D" w:rsidRDefault="00360C1D" w:rsidP="0048599A">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Enwezor</w:t>
      </w:r>
      <w:proofErr w:type="spellEnd"/>
      <w:r>
        <w:rPr>
          <w:rFonts w:ascii="Times New Roman" w:hAnsi="Times New Roman" w:cs="Times New Roman"/>
          <w:sz w:val="24"/>
          <w:szCs w:val="24"/>
        </w:rPr>
        <w:t xml:space="preserve">, W. O., Udo, E. J. and </w:t>
      </w:r>
      <w:proofErr w:type="spellStart"/>
      <w:r>
        <w:rPr>
          <w:rFonts w:ascii="Times New Roman" w:hAnsi="Times New Roman" w:cs="Times New Roman"/>
          <w:sz w:val="24"/>
          <w:szCs w:val="24"/>
        </w:rPr>
        <w:t>Sobulo</w:t>
      </w:r>
      <w:proofErr w:type="spellEnd"/>
      <w:r>
        <w:rPr>
          <w:rFonts w:ascii="Times New Roman" w:hAnsi="Times New Roman" w:cs="Times New Roman"/>
          <w:sz w:val="24"/>
          <w:szCs w:val="24"/>
        </w:rPr>
        <w:t xml:space="preserve">, R. A. (1981). Fertility Status and Productivity of Acid sands. In Acid Sands of Southern Nigeria. </w:t>
      </w:r>
      <w:r>
        <w:rPr>
          <w:rFonts w:ascii="Times New Roman" w:hAnsi="Times New Roman" w:cs="Times New Roman"/>
          <w:i/>
          <w:iCs/>
          <w:sz w:val="24"/>
          <w:szCs w:val="24"/>
        </w:rPr>
        <w:t xml:space="preserve">Soil Sci. Soc. Nig. Spec. Publ. </w:t>
      </w:r>
      <w:proofErr w:type="spellStart"/>
      <w:r>
        <w:rPr>
          <w:rFonts w:ascii="Times New Roman" w:hAnsi="Times New Roman" w:cs="Times New Roman"/>
          <w:i/>
          <w:iCs/>
          <w:sz w:val="24"/>
          <w:szCs w:val="24"/>
        </w:rPr>
        <w:t>Monog</w:t>
      </w:r>
      <w:proofErr w:type="spellEnd"/>
      <w:r>
        <w:rPr>
          <w:rFonts w:ascii="Times New Roman" w:hAnsi="Times New Roman" w:cs="Times New Roman"/>
          <w:sz w:val="24"/>
          <w:szCs w:val="24"/>
        </w:rPr>
        <w:t>. 1:56-73.</w:t>
      </w:r>
    </w:p>
    <w:p w14:paraId="71C9A94F" w14:textId="77777777" w:rsidR="0048599A" w:rsidRPr="0048599A" w:rsidRDefault="0048599A" w:rsidP="0048599A">
      <w:pPr>
        <w:spacing w:before="240" w:after="0" w:line="240" w:lineRule="auto"/>
        <w:ind w:left="720" w:hanging="720"/>
        <w:jc w:val="both"/>
        <w:rPr>
          <w:rFonts w:ascii="Times New Roman" w:hAnsi="Times New Roman" w:cs="Times New Roman"/>
          <w:sz w:val="24"/>
          <w:szCs w:val="24"/>
        </w:rPr>
      </w:pPr>
    </w:p>
    <w:p w14:paraId="60713502" w14:textId="77777777" w:rsidR="00360C1D" w:rsidRDefault="00360C1D" w:rsidP="00360C1D">
      <w:pPr>
        <w:pStyle w:val="NoSpacing"/>
        <w:ind w:left="720" w:hanging="720"/>
        <w:jc w:val="both"/>
        <w:rPr>
          <w:rFonts w:ascii="Times New Roman" w:hAnsi="Times New Roman" w:cs="Times New Roman"/>
          <w:sz w:val="24"/>
          <w:szCs w:val="24"/>
        </w:rPr>
      </w:pPr>
      <w:proofErr w:type="spellStart"/>
      <w:r w:rsidRPr="00652E80">
        <w:rPr>
          <w:rFonts w:ascii="Times New Roman" w:hAnsi="Times New Roman" w:cs="Times New Roman"/>
          <w:sz w:val="24"/>
          <w:szCs w:val="24"/>
        </w:rPr>
        <w:t>Esu</w:t>
      </w:r>
      <w:proofErr w:type="spellEnd"/>
      <w:r w:rsidRPr="00652E80">
        <w:rPr>
          <w:rFonts w:ascii="Times New Roman" w:hAnsi="Times New Roman" w:cs="Times New Roman"/>
          <w:sz w:val="24"/>
          <w:szCs w:val="24"/>
        </w:rPr>
        <w:t xml:space="preserve">, I. E. (2010). Soil characterization, classification and survey. </w:t>
      </w:r>
      <w:proofErr w:type="spellStart"/>
      <w:r w:rsidRPr="00652E80">
        <w:rPr>
          <w:rFonts w:ascii="Times New Roman" w:hAnsi="Times New Roman" w:cs="Times New Roman"/>
          <w:sz w:val="24"/>
          <w:szCs w:val="24"/>
        </w:rPr>
        <w:t>Heinneman</w:t>
      </w:r>
      <w:proofErr w:type="spellEnd"/>
      <w:r w:rsidRPr="00652E80">
        <w:rPr>
          <w:rFonts w:ascii="Times New Roman" w:hAnsi="Times New Roman" w:cs="Times New Roman"/>
          <w:sz w:val="24"/>
          <w:szCs w:val="24"/>
        </w:rPr>
        <w:t xml:space="preserve"> Educational books Publishers Plc. Nigeria. 232pp</w:t>
      </w:r>
    </w:p>
    <w:p w14:paraId="720B6A8F" w14:textId="77777777" w:rsidR="00360C1D" w:rsidRPr="00652E80" w:rsidRDefault="00360C1D" w:rsidP="00360C1D">
      <w:pPr>
        <w:pStyle w:val="NoSpacing"/>
        <w:ind w:left="720" w:hanging="720"/>
        <w:jc w:val="both"/>
        <w:rPr>
          <w:rFonts w:ascii="Times New Roman" w:hAnsi="Times New Roman" w:cs="Times New Roman"/>
          <w:sz w:val="24"/>
          <w:szCs w:val="24"/>
        </w:rPr>
      </w:pPr>
    </w:p>
    <w:p w14:paraId="3B03F22D" w14:textId="77777777" w:rsidR="00360C1D" w:rsidRDefault="00360C1D" w:rsidP="00360C1D">
      <w:pPr>
        <w:spacing w:line="240" w:lineRule="auto"/>
        <w:ind w:left="720" w:hanging="720"/>
        <w:rPr>
          <w:rFonts w:ascii="Times New Roman" w:hAnsi="Times New Roman" w:cs="Times New Roman"/>
          <w:color w:val="000000"/>
          <w:sz w:val="24"/>
          <w:szCs w:val="24"/>
        </w:rPr>
      </w:pPr>
      <w:r w:rsidRPr="00652E80">
        <w:rPr>
          <w:rFonts w:ascii="Times New Roman" w:hAnsi="Times New Roman" w:cs="Times New Roman"/>
          <w:color w:val="000000"/>
          <w:sz w:val="24"/>
          <w:szCs w:val="24"/>
        </w:rPr>
        <w:t>Federal Department of Agricultural Land Resources. FDALR (1985). The reconnaissance soil survey of Imo state Nigeria (1: 250, 000) Soil Report 133 pp.</w:t>
      </w:r>
    </w:p>
    <w:p w14:paraId="216E7680" w14:textId="77777777" w:rsidR="000D31DA" w:rsidRPr="000D31DA" w:rsidRDefault="000D31DA" w:rsidP="000D31DA">
      <w:pPr>
        <w:spacing w:line="240" w:lineRule="auto"/>
        <w:ind w:left="720" w:hanging="720"/>
        <w:rPr>
          <w:rFonts w:ascii="Times New Roman" w:hAnsi="Times New Roman" w:cs="Times New Roman"/>
          <w:color w:val="373435"/>
          <w:sz w:val="24"/>
          <w:szCs w:val="24"/>
        </w:rPr>
      </w:pPr>
      <w:proofErr w:type="spellStart"/>
      <w:r>
        <w:rPr>
          <w:rFonts w:ascii="Times New Roman" w:hAnsi="Times New Roman" w:cs="Times New Roman"/>
          <w:color w:val="373435"/>
          <w:sz w:val="24"/>
          <w:szCs w:val="24"/>
        </w:rPr>
        <w:t>Ibia</w:t>
      </w:r>
      <w:proofErr w:type="spellEnd"/>
      <w:r>
        <w:rPr>
          <w:rFonts w:ascii="Times New Roman" w:hAnsi="Times New Roman" w:cs="Times New Roman"/>
          <w:color w:val="373435"/>
          <w:sz w:val="24"/>
          <w:szCs w:val="24"/>
        </w:rPr>
        <w:t xml:space="preserve">, T. O., </w:t>
      </w:r>
      <w:proofErr w:type="spellStart"/>
      <w:r>
        <w:rPr>
          <w:rFonts w:ascii="Times New Roman" w:hAnsi="Times New Roman" w:cs="Times New Roman"/>
          <w:color w:val="373435"/>
          <w:sz w:val="24"/>
          <w:szCs w:val="24"/>
        </w:rPr>
        <w:t>Uko-Itakha</w:t>
      </w:r>
      <w:proofErr w:type="spellEnd"/>
      <w:r>
        <w:rPr>
          <w:rFonts w:ascii="Times New Roman" w:hAnsi="Times New Roman" w:cs="Times New Roman"/>
          <w:color w:val="373435"/>
          <w:sz w:val="24"/>
          <w:szCs w:val="24"/>
        </w:rPr>
        <w:t xml:space="preserve">, I. B., </w:t>
      </w:r>
      <w:proofErr w:type="spellStart"/>
      <w:r>
        <w:rPr>
          <w:rFonts w:ascii="Times New Roman" w:hAnsi="Times New Roman" w:cs="Times New Roman"/>
          <w:color w:val="373435"/>
          <w:sz w:val="24"/>
          <w:szCs w:val="24"/>
        </w:rPr>
        <w:t>Edem</w:t>
      </w:r>
      <w:proofErr w:type="spellEnd"/>
      <w:r>
        <w:rPr>
          <w:rFonts w:ascii="Times New Roman" w:hAnsi="Times New Roman" w:cs="Times New Roman"/>
          <w:color w:val="373435"/>
          <w:sz w:val="24"/>
          <w:szCs w:val="24"/>
        </w:rPr>
        <w:t xml:space="preserve">, S.O., </w:t>
      </w:r>
      <w:proofErr w:type="spellStart"/>
      <w:r>
        <w:rPr>
          <w:rFonts w:ascii="Times New Roman" w:hAnsi="Times New Roman" w:cs="Times New Roman"/>
          <w:color w:val="373435"/>
          <w:sz w:val="24"/>
          <w:szCs w:val="24"/>
        </w:rPr>
        <w:t>Ogban</w:t>
      </w:r>
      <w:proofErr w:type="spellEnd"/>
      <w:r>
        <w:rPr>
          <w:rFonts w:ascii="Times New Roman" w:hAnsi="Times New Roman" w:cs="Times New Roman"/>
          <w:color w:val="373435"/>
          <w:sz w:val="24"/>
          <w:szCs w:val="24"/>
        </w:rPr>
        <w:t xml:space="preserve">, P. I. and Obi, J. C. (2011). Evaluation of the Acid Soils for sanitary Landfills in Akwa-Ibom State, Southern </w:t>
      </w:r>
      <w:proofErr w:type="gramStart"/>
      <w:r>
        <w:rPr>
          <w:rFonts w:ascii="Times New Roman" w:hAnsi="Times New Roman" w:cs="Times New Roman"/>
          <w:color w:val="373435"/>
          <w:sz w:val="24"/>
          <w:szCs w:val="24"/>
        </w:rPr>
        <w:t>Nigeria .</w:t>
      </w:r>
      <w:proofErr w:type="gramEnd"/>
      <w:r>
        <w:rPr>
          <w:rFonts w:ascii="Times New Roman" w:hAnsi="Times New Roman" w:cs="Times New Roman"/>
          <w:color w:val="373435"/>
          <w:sz w:val="24"/>
          <w:szCs w:val="24"/>
        </w:rPr>
        <w:t xml:space="preserve"> Nigerian journal of soil science 21(1):1-5</w:t>
      </w:r>
    </w:p>
    <w:p w14:paraId="25C4D149" w14:textId="77777777" w:rsidR="00360C1D" w:rsidRDefault="00360C1D" w:rsidP="00360C1D">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Jaiyeoba, I. A. (2003). Changes in soil properties due to continuous cultivation in Nigeria semi-arid savannah. Soil tillage and research. 70: 91 – 98.</w:t>
      </w:r>
    </w:p>
    <w:p w14:paraId="0A9DAD9F" w14:textId="77777777" w:rsidR="00360C1D" w:rsidRDefault="00360C1D" w:rsidP="00360C1D">
      <w:pPr>
        <w:spacing w:after="0" w:line="240" w:lineRule="auto"/>
        <w:ind w:left="720" w:hanging="720"/>
        <w:jc w:val="both"/>
        <w:rPr>
          <w:rFonts w:ascii="Times New Roman" w:hAnsi="Times New Roman" w:cs="Times New Roman"/>
          <w:kern w:val="2"/>
          <w:sz w:val="24"/>
          <w:szCs w:val="24"/>
        </w:rPr>
      </w:pPr>
      <w:r>
        <w:rPr>
          <w:rFonts w:ascii="Times New Roman" w:hAnsi="Times New Roman" w:cs="Times New Roman"/>
          <w:sz w:val="24"/>
          <w:szCs w:val="24"/>
        </w:rPr>
        <w:t xml:space="preserve">Javed, A., Ali, E., Afzal, K.B., Osman, A. &amp; Riaz, S. (2022). Soil Fertility: Factors </w:t>
      </w:r>
      <w:proofErr w:type="gramStart"/>
      <w:r>
        <w:rPr>
          <w:rFonts w:ascii="Times New Roman" w:hAnsi="Times New Roman" w:cs="Times New Roman"/>
          <w:sz w:val="24"/>
          <w:szCs w:val="24"/>
        </w:rPr>
        <w:t>Affecting  Soil</w:t>
      </w:r>
      <w:proofErr w:type="gramEnd"/>
      <w:r>
        <w:rPr>
          <w:rFonts w:ascii="Times New Roman" w:hAnsi="Times New Roman" w:cs="Times New Roman"/>
          <w:sz w:val="24"/>
          <w:szCs w:val="24"/>
        </w:rPr>
        <w:t xml:space="preserve"> Fertility, and Biodiversity Responsible for Soil Fertility. </w:t>
      </w:r>
      <w:r w:rsidRPr="00960270">
        <w:rPr>
          <w:rFonts w:ascii="Times New Roman" w:hAnsi="Times New Roman" w:cs="Times New Roman"/>
          <w:i/>
          <w:sz w:val="24"/>
          <w:szCs w:val="24"/>
        </w:rPr>
        <w:t xml:space="preserve">International Journal of Plant, Animal and Environmental Sciences </w:t>
      </w:r>
      <w:r>
        <w:rPr>
          <w:rFonts w:ascii="Times New Roman" w:hAnsi="Times New Roman" w:cs="Times New Roman"/>
          <w:sz w:val="24"/>
          <w:szCs w:val="24"/>
        </w:rPr>
        <w:t>12, 021-033.</w:t>
      </w:r>
    </w:p>
    <w:p w14:paraId="5E1A66E8" w14:textId="77777777" w:rsidR="00360C1D" w:rsidRDefault="00360C1D" w:rsidP="00360C1D">
      <w:pPr>
        <w:spacing w:after="0" w:line="240" w:lineRule="auto"/>
        <w:ind w:left="720" w:hanging="720"/>
        <w:jc w:val="both"/>
        <w:rPr>
          <w:rFonts w:ascii="Times New Roman" w:hAnsi="Times New Roman" w:cs="Times New Roman"/>
          <w:kern w:val="2"/>
          <w:sz w:val="24"/>
          <w:szCs w:val="24"/>
        </w:rPr>
      </w:pPr>
    </w:p>
    <w:p w14:paraId="35EAAA53"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Jones, B.J. (2003). Agronomic Handbook: Management of Crops, Soils, and Their Fertility. CRC Press, New York. USA.</w:t>
      </w:r>
    </w:p>
    <w:p w14:paraId="0694F60B" w14:textId="77777777" w:rsidR="0048599A" w:rsidRDefault="0048599A" w:rsidP="00360C1D">
      <w:pPr>
        <w:spacing w:after="0" w:line="240" w:lineRule="auto"/>
        <w:ind w:left="720" w:hanging="720"/>
        <w:jc w:val="both"/>
        <w:rPr>
          <w:rFonts w:ascii="Times New Roman" w:hAnsi="Times New Roman" w:cs="Times New Roman"/>
          <w:sz w:val="24"/>
          <w:szCs w:val="24"/>
        </w:rPr>
      </w:pPr>
    </w:p>
    <w:p w14:paraId="1BAFA6D7" w14:textId="77777777" w:rsidR="00360C1D" w:rsidRDefault="0048599A" w:rsidP="0048599A">
      <w:pPr>
        <w:ind w:left="720" w:hanging="720"/>
        <w:rPr>
          <w:rFonts w:ascii="Times New Roman" w:hAnsi="Times New Roman" w:cs="Times New Roman"/>
          <w:sz w:val="24"/>
          <w:szCs w:val="24"/>
        </w:rPr>
      </w:pPr>
      <w:r w:rsidRPr="0048599A">
        <w:rPr>
          <w:rFonts w:ascii="Times New Roman" w:hAnsi="Times New Roman" w:cs="Times New Roman"/>
          <w:sz w:val="24"/>
          <w:szCs w:val="24"/>
        </w:rPr>
        <w:t xml:space="preserve">Kebede, E. and </w:t>
      </w:r>
      <w:proofErr w:type="spellStart"/>
      <w:r w:rsidRPr="0048599A">
        <w:rPr>
          <w:rFonts w:ascii="Times New Roman" w:hAnsi="Times New Roman" w:cs="Times New Roman"/>
          <w:sz w:val="24"/>
          <w:szCs w:val="24"/>
        </w:rPr>
        <w:t>gan</w:t>
      </w:r>
      <w:proofErr w:type="spellEnd"/>
      <w:r w:rsidRPr="0048599A">
        <w:rPr>
          <w:rFonts w:ascii="Times New Roman" w:hAnsi="Times New Roman" w:cs="Times New Roman"/>
          <w:sz w:val="24"/>
          <w:szCs w:val="24"/>
        </w:rPr>
        <w:t>, J. (1999). The economic potential of vegetable production for limited resource farmers in South Central Alabama. Journal of Agribusiness, 17(1):63-75</w:t>
      </w:r>
    </w:p>
    <w:p w14:paraId="3CA04B57"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Landon, J.R. (2014). Booker Tropical Soil Manual: A Handbook for Soil Survey and Agricultural Land Evaluation in the Tropics and Subtropics. Routledge.</w:t>
      </w:r>
    </w:p>
    <w:p w14:paraId="6C771C26" w14:textId="77777777" w:rsidR="00360C1D" w:rsidRDefault="00360C1D" w:rsidP="00360C1D">
      <w:pPr>
        <w:spacing w:after="0" w:line="240" w:lineRule="auto"/>
        <w:ind w:left="720" w:hanging="720"/>
        <w:jc w:val="both"/>
        <w:rPr>
          <w:rFonts w:ascii="Times New Roman" w:hAnsi="Times New Roman" w:cs="Times New Roman"/>
          <w:sz w:val="24"/>
          <w:szCs w:val="24"/>
        </w:rPr>
      </w:pPr>
    </w:p>
    <w:p w14:paraId="307FCBF3" w14:textId="77777777" w:rsidR="00360C1D" w:rsidRPr="00960270" w:rsidRDefault="00360C1D" w:rsidP="00360C1D">
      <w:pPr>
        <w:pStyle w:val="NoSpacing"/>
        <w:ind w:left="720" w:hanging="720"/>
        <w:jc w:val="both"/>
        <w:rPr>
          <w:rFonts w:ascii="Times New Roman" w:hAnsi="Times New Roman" w:cs="Times New Roman"/>
          <w:sz w:val="24"/>
          <w:szCs w:val="24"/>
        </w:rPr>
      </w:pPr>
      <w:proofErr w:type="spellStart"/>
      <w:r w:rsidRPr="00960270">
        <w:rPr>
          <w:rFonts w:ascii="Times New Roman" w:hAnsi="Times New Roman" w:cs="Times New Roman"/>
          <w:sz w:val="24"/>
          <w:szCs w:val="24"/>
        </w:rPr>
        <w:t>Ndukwu</w:t>
      </w:r>
      <w:proofErr w:type="spellEnd"/>
      <w:r w:rsidRPr="00960270">
        <w:rPr>
          <w:rFonts w:ascii="Times New Roman" w:hAnsi="Times New Roman" w:cs="Times New Roman"/>
          <w:sz w:val="24"/>
          <w:szCs w:val="24"/>
        </w:rPr>
        <w:t xml:space="preserve">, B.N., </w:t>
      </w:r>
      <w:proofErr w:type="spellStart"/>
      <w:r w:rsidRPr="00960270">
        <w:rPr>
          <w:rFonts w:ascii="Times New Roman" w:hAnsi="Times New Roman" w:cs="Times New Roman"/>
          <w:sz w:val="24"/>
          <w:szCs w:val="24"/>
        </w:rPr>
        <w:t>Onweremadu,E</w:t>
      </w:r>
      <w:proofErr w:type="spellEnd"/>
      <w:r w:rsidRPr="00960270">
        <w:rPr>
          <w:rFonts w:ascii="Times New Roman" w:hAnsi="Times New Roman" w:cs="Times New Roman"/>
          <w:sz w:val="24"/>
          <w:szCs w:val="24"/>
        </w:rPr>
        <w:t>. U.,</w:t>
      </w:r>
      <w:proofErr w:type="spellStart"/>
      <w:r w:rsidRPr="00960270">
        <w:rPr>
          <w:rFonts w:ascii="Times New Roman" w:hAnsi="Times New Roman" w:cs="Times New Roman"/>
          <w:sz w:val="24"/>
          <w:szCs w:val="24"/>
        </w:rPr>
        <w:t>Nkwopara,U</w:t>
      </w:r>
      <w:proofErr w:type="spellEnd"/>
      <w:r w:rsidRPr="00960270">
        <w:rPr>
          <w:rFonts w:ascii="Times New Roman" w:hAnsi="Times New Roman" w:cs="Times New Roman"/>
          <w:sz w:val="24"/>
          <w:szCs w:val="24"/>
        </w:rPr>
        <w:t xml:space="preserve">. N., </w:t>
      </w:r>
      <w:proofErr w:type="spellStart"/>
      <w:r w:rsidRPr="00960270">
        <w:rPr>
          <w:rFonts w:ascii="Times New Roman" w:hAnsi="Times New Roman" w:cs="Times New Roman"/>
          <w:sz w:val="24"/>
          <w:szCs w:val="24"/>
        </w:rPr>
        <w:t>Ahukaemere</w:t>
      </w:r>
      <w:proofErr w:type="spellEnd"/>
      <w:r w:rsidRPr="00960270">
        <w:rPr>
          <w:rFonts w:ascii="Times New Roman" w:hAnsi="Times New Roman" w:cs="Times New Roman"/>
          <w:sz w:val="24"/>
          <w:szCs w:val="24"/>
        </w:rPr>
        <w:t xml:space="preserve">, C. M., </w:t>
      </w:r>
      <w:proofErr w:type="spellStart"/>
      <w:r w:rsidRPr="00960270">
        <w:rPr>
          <w:rFonts w:ascii="Times New Roman" w:hAnsi="Times New Roman" w:cs="Times New Roman"/>
          <w:sz w:val="24"/>
          <w:szCs w:val="24"/>
        </w:rPr>
        <w:t>Ihem</w:t>
      </w:r>
      <w:proofErr w:type="spellEnd"/>
      <w:r w:rsidRPr="00960270">
        <w:rPr>
          <w:rFonts w:ascii="Times New Roman" w:hAnsi="Times New Roman" w:cs="Times New Roman"/>
          <w:sz w:val="24"/>
          <w:szCs w:val="24"/>
        </w:rPr>
        <w:t xml:space="preserve">, E. E. </w:t>
      </w:r>
      <w:proofErr w:type="spellStart"/>
      <w:r w:rsidRPr="00960270">
        <w:rPr>
          <w:rFonts w:ascii="Times New Roman" w:hAnsi="Times New Roman" w:cs="Times New Roman"/>
          <w:sz w:val="24"/>
          <w:szCs w:val="24"/>
        </w:rPr>
        <w:t>andAgim</w:t>
      </w:r>
      <w:proofErr w:type="spellEnd"/>
      <w:r w:rsidRPr="00960270">
        <w:rPr>
          <w:rFonts w:ascii="Times New Roman" w:hAnsi="Times New Roman" w:cs="Times New Roman"/>
          <w:sz w:val="24"/>
          <w:szCs w:val="24"/>
        </w:rPr>
        <w:t xml:space="preserve">, L. C.(2015). Variability of selected soil properties of a river slope in </w:t>
      </w:r>
      <w:proofErr w:type="spellStart"/>
      <w:r w:rsidRPr="00960270">
        <w:rPr>
          <w:rFonts w:ascii="Times New Roman" w:hAnsi="Times New Roman" w:cs="Times New Roman"/>
          <w:sz w:val="24"/>
          <w:szCs w:val="24"/>
        </w:rPr>
        <w:t>Amaigbo</w:t>
      </w:r>
      <w:proofErr w:type="spellEnd"/>
      <w:r w:rsidRPr="00960270">
        <w:rPr>
          <w:rFonts w:ascii="Times New Roman" w:hAnsi="Times New Roman" w:cs="Times New Roman"/>
          <w:sz w:val="24"/>
          <w:szCs w:val="24"/>
        </w:rPr>
        <w:t>,</w:t>
      </w:r>
    </w:p>
    <w:p w14:paraId="31C003B8" w14:textId="77777777" w:rsidR="00360C1D" w:rsidRPr="003922F1" w:rsidRDefault="00360C1D" w:rsidP="00360C1D">
      <w:pPr>
        <w:pStyle w:val="NoSpacing"/>
        <w:ind w:left="720" w:hanging="720"/>
        <w:jc w:val="both"/>
        <w:rPr>
          <w:rFonts w:ascii="Times New Roman" w:hAnsi="Times New Roman" w:cs="Times New Roman"/>
          <w:color w:val="FF0000"/>
          <w:sz w:val="24"/>
          <w:szCs w:val="24"/>
        </w:rPr>
      </w:pPr>
    </w:p>
    <w:p w14:paraId="2E5B6689" w14:textId="77777777" w:rsidR="00360C1D" w:rsidRDefault="00360C1D" w:rsidP="00360C1D">
      <w:pPr>
        <w:pStyle w:val="NoSpacing"/>
        <w:ind w:left="785" w:hangingChars="327" w:hanging="785"/>
        <w:jc w:val="both"/>
        <w:rPr>
          <w:rFonts w:ascii="Times New Roman" w:hAnsi="Times New Roman" w:cs="Times New Roman"/>
          <w:sz w:val="24"/>
          <w:szCs w:val="24"/>
        </w:rPr>
      </w:pPr>
      <w:r w:rsidRPr="00652E80">
        <w:rPr>
          <w:rFonts w:ascii="Times New Roman" w:hAnsi="Times New Roman" w:cs="Times New Roman"/>
          <w:sz w:val="24"/>
          <w:szCs w:val="24"/>
        </w:rPr>
        <w:t xml:space="preserve">Njoku, J. C., Okpara, D. A. and </w:t>
      </w:r>
      <w:proofErr w:type="spellStart"/>
      <w:r w:rsidRPr="00652E80">
        <w:rPr>
          <w:rFonts w:ascii="Times New Roman" w:hAnsi="Times New Roman" w:cs="Times New Roman"/>
          <w:sz w:val="24"/>
          <w:szCs w:val="24"/>
        </w:rPr>
        <w:t>Asiegbu</w:t>
      </w:r>
      <w:proofErr w:type="spellEnd"/>
      <w:r w:rsidRPr="00652E80">
        <w:rPr>
          <w:rFonts w:ascii="Times New Roman" w:hAnsi="Times New Roman" w:cs="Times New Roman"/>
          <w:sz w:val="24"/>
          <w:szCs w:val="24"/>
        </w:rPr>
        <w:t xml:space="preserve">, J. A. (2006). Growth and yield response of sweet potato to inorganic nitrogen and potassium in a tropical </w:t>
      </w:r>
      <w:proofErr w:type="spellStart"/>
      <w:r w:rsidRPr="00652E80">
        <w:rPr>
          <w:rFonts w:ascii="Times New Roman" w:hAnsi="Times New Roman" w:cs="Times New Roman"/>
          <w:sz w:val="24"/>
          <w:szCs w:val="24"/>
        </w:rPr>
        <w:t>ultisol</w:t>
      </w:r>
      <w:proofErr w:type="spellEnd"/>
      <w:r w:rsidRPr="00652E80">
        <w:rPr>
          <w:rFonts w:ascii="Times New Roman" w:hAnsi="Times New Roman" w:cs="Times New Roman"/>
          <w:sz w:val="24"/>
          <w:szCs w:val="24"/>
        </w:rPr>
        <w:t xml:space="preserve">. </w:t>
      </w:r>
      <w:r w:rsidRPr="00652E80">
        <w:rPr>
          <w:rFonts w:ascii="Times New Roman" w:hAnsi="Times New Roman" w:cs="Times New Roman"/>
          <w:i/>
          <w:sz w:val="24"/>
          <w:szCs w:val="24"/>
        </w:rPr>
        <w:t>Nig. Agric. J. 32</w:t>
      </w:r>
      <w:r w:rsidRPr="00652E80">
        <w:rPr>
          <w:rFonts w:ascii="Times New Roman" w:hAnsi="Times New Roman" w:cs="Times New Roman"/>
          <w:sz w:val="24"/>
          <w:szCs w:val="24"/>
        </w:rPr>
        <w:t xml:space="preserve">:30-40. </w:t>
      </w:r>
    </w:p>
    <w:p w14:paraId="0379748F" w14:textId="77777777" w:rsidR="00360C1D" w:rsidRDefault="00360C1D" w:rsidP="00360C1D">
      <w:pPr>
        <w:pStyle w:val="NoSpacing"/>
        <w:ind w:left="785" w:hangingChars="327" w:hanging="785"/>
        <w:jc w:val="both"/>
        <w:rPr>
          <w:rFonts w:ascii="Times New Roman" w:hAnsi="Times New Roman" w:cs="Times New Roman"/>
          <w:sz w:val="24"/>
          <w:szCs w:val="24"/>
        </w:rPr>
      </w:pPr>
    </w:p>
    <w:p w14:paraId="65793CCE" w14:textId="77777777" w:rsidR="00360C1D" w:rsidRDefault="00360C1D" w:rsidP="00360C1D">
      <w:pPr>
        <w:pStyle w:val="NoSpacing"/>
        <w:ind w:left="785" w:hangingChars="327" w:hanging="785"/>
        <w:jc w:val="both"/>
        <w:rPr>
          <w:rFonts w:ascii="Times New Roman" w:hAnsi="Times New Roman" w:cs="Times New Roman"/>
          <w:sz w:val="24"/>
          <w:szCs w:val="24"/>
        </w:rPr>
      </w:pPr>
      <w:proofErr w:type="spellStart"/>
      <w:r w:rsidRPr="00652E80">
        <w:rPr>
          <w:rFonts w:ascii="Times New Roman" w:hAnsi="Times New Roman" w:cs="Times New Roman"/>
          <w:sz w:val="24"/>
          <w:szCs w:val="24"/>
        </w:rPr>
        <w:t>Nwaogu</w:t>
      </w:r>
      <w:proofErr w:type="spellEnd"/>
      <w:r w:rsidRPr="00652E80">
        <w:rPr>
          <w:rFonts w:ascii="Times New Roman" w:hAnsi="Times New Roman" w:cs="Times New Roman"/>
          <w:sz w:val="24"/>
          <w:szCs w:val="24"/>
        </w:rPr>
        <w:t xml:space="preserve">, E. N. and </w:t>
      </w:r>
      <w:proofErr w:type="spellStart"/>
      <w:r w:rsidRPr="00652E80">
        <w:rPr>
          <w:rFonts w:ascii="Times New Roman" w:hAnsi="Times New Roman" w:cs="Times New Roman"/>
          <w:sz w:val="24"/>
          <w:szCs w:val="24"/>
        </w:rPr>
        <w:t>Ebeuiro</w:t>
      </w:r>
      <w:proofErr w:type="spellEnd"/>
      <w:r w:rsidRPr="00652E80">
        <w:rPr>
          <w:rFonts w:ascii="Times New Roman" w:hAnsi="Times New Roman" w:cs="Times New Roman"/>
          <w:sz w:val="24"/>
          <w:szCs w:val="24"/>
        </w:rPr>
        <w:t xml:space="preserve">, C. N. (2009).Greenhouse evaluation of the performance of turmeric grown on soils of different parent materials in southeastern Nigeria. </w:t>
      </w:r>
      <w:r w:rsidRPr="00960270">
        <w:rPr>
          <w:rFonts w:ascii="Times New Roman" w:hAnsi="Times New Roman" w:cs="Times New Roman"/>
          <w:i/>
          <w:sz w:val="24"/>
          <w:szCs w:val="24"/>
        </w:rPr>
        <w:t>ASN 43</w:t>
      </w:r>
      <w:r w:rsidRPr="00960270">
        <w:rPr>
          <w:rFonts w:ascii="Times New Roman" w:hAnsi="Times New Roman" w:cs="Times New Roman"/>
          <w:i/>
          <w:sz w:val="24"/>
          <w:szCs w:val="24"/>
          <w:vertAlign w:val="superscript"/>
        </w:rPr>
        <w:t>rd</w:t>
      </w:r>
      <w:r w:rsidRPr="00960270">
        <w:rPr>
          <w:rFonts w:ascii="Times New Roman" w:hAnsi="Times New Roman" w:cs="Times New Roman"/>
          <w:i/>
          <w:sz w:val="24"/>
          <w:szCs w:val="24"/>
        </w:rPr>
        <w:t xml:space="preserve"> Annual Conf. Proc. </w:t>
      </w:r>
      <w:r w:rsidRPr="00652E80">
        <w:rPr>
          <w:rFonts w:ascii="Times New Roman" w:hAnsi="Times New Roman" w:cs="Times New Roman"/>
          <w:sz w:val="24"/>
          <w:szCs w:val="24"/>
        </w:rPr>
        <w:t>864.</w:t>
      </w:r>
    </w:p>
    <w:p w14:paraId="771EA724" w14:textId="77777777" w:rsidR="00360C1D" w:rsidRPr="003922F1" w:rsidRDefault="00360C1D" w:rsidP="00360C1D">
      <w:pPr>
        <w:pStyle w:val="NoSpacing"/>
        <w:ind w:left="785" w:hangingChars="327" w:hanging="785"/>
        <w:jc w:val="both"/>
        <w:rPr>
          <w:rStyle w:val="fontstyle01"/>
          <w:sz w:val="24"/>
          <w:szCs w:val="24"/>
        </w:rPr>
      </w:pPr>
    </w:p>
    <w:p w14:paraId="6DFEF707" w14:textId="77777777" w:rsidR="00360C1D" w:rsidRDefault="00360C1D" w:rsidP="00360C1D">
      <w:pPr>
        <w:ind w:left="720" w:hanging="720"/>
        <w:jc w:val="both"/>
        <w:rPr>
          <w:rFonts w:ascii="Times New Roman" w:hAnsi="Times New Roman" w:cs="Times New Roman"/>
          <w:sz w:val="24"/>
          <w:szCs w:val="24"/>
        </w:rPr>
      </w:pPr>
      <w:proofErr w:type="spellStart"/>
      <w:r w:rsidRPr="00652E80">
        <w:rPr>
          <w:rFonts w:ascii="Times New Roman" w:hAnsi="Times New Roman" w:cs="Times New Roman"/>
          <w:sz w:val="24"/>
          <w:szCs w:val="24"/>
        </w:rPr>
        <w:t>Odurukwe</w:t>
      </w:r>
      <w:proofErr w:type="spellEnd"/>
      <w:r w:rsidRPr="00652E80">
        <w:rPr>
          <w:rFonts w:ascii="Times New Roman" w:hAnsi="Times New Roman" w:cs="Times New Roman"/>
          <w:sz w:val="24"/>
          <w:szCs w:val="24"/>
        </w:rPr>
        <w:t xml:space="preserve">, S. O. </w:t>
      </w:r>
      <w:proofErr w:type="spellStart"/>
      <w:r w:rsidRPr="00652E80">
        <w:rPr>
          <w:rFonts w:ascii="Times New Roman" w:hAnsi="Times New Roman" w:cs="Times New Roman"/>
          <w:sz w:val="24"/>
          <w:szCs w:val="24"/>
        </w:rPr>
        <w:t>Aruebunwa</w:t>
      </w:r>
      <w:proofErr w:type="spellEnd"/>
      <w:r w:rsidRPr="00652E80">
        <w:rPr>
          <w:rFonts w:ascii="Times New Roman" w:hAnsi="Times New Roman" w:cs="Times New Roman"/>
          <w:sz w:val="24"/>
          <w:szCs w:val="24"/>
        </w:rPr>
        <w:t xml:space="preserve">, F. A., Iloka, A. W., </w:t>
      </w:r>
      <w:proofErr w:type="spellStart"/>
      <w:r w:rsidRPr="00652E80">
        <w:rPr>
          <w:rFonts w:ascii="Times New Roman" w:hAnsi="Times New Roman" w:cs="Times New Roman"/>
          <w:sz w:val="24"/>
          <w:szCs w:val="24"/>
        </w:rPr>
        <w:t>Udeabor</w:t>
      </w:r>
      <w:proofErr w:type="spellEnd"/>
      <w:r w:rsidRPr="00652E80">
        <w:rPr>
          <w:rFonts w:ascii="Times New Roman" w:hAnsi="Times New Roman" w:cs="Times New Roman"/>
          <w:sz w:val="24"/>
          <w:szCs w:val="24"/>
        </w:rPr>
        <w:t xml:space="preserve">, A. and </w:t>
      </w:r>
      <w:proofErr w:type="spellStart"/>
      <w:r w:rsidRPr="00652E80">
        <w:rPr>
          <w:rFonts w:ascii="Times New Roman" w:hAnsi="Times New Roman" w:cs="Times New Roman"/>
          <w:sz w:val="24"/>
          <w:szCs w:val="24"/>
        </w:rPr>
        <w:t>Ibedu</w:t>
      </w:r>
      <w:proofErr w:type="spellEnd"/>
      <w:r w:rsidRPr="00652E80">
        <w:rPr>
          <w:rFonts w:ascii="Times New Roman" w:hAnsi="Times New Roman" w:cs="Times New Roman"/>
          <w:sz w:val="24"/>
          <w:szCs w:val="24"/>
        </w:rPr>
        <w:t xml:space="preserve">, M. A. (1995).Physical Environment of Southeast Nigeria. In: Indigenous Fallow and Multipurpose Tree and Shrub Species in the farming system </w:t>
      </w:r>
      <w:r>
        <w:rPr>
          <w:rFonts w:ascii="Times New Roman" w:hAnsi="Times New Roman" w:cs="Times New Roman"/>
          <w:sz w:val="24"/>
          <w:szCs w:val="24"/>
        </w:rPr>
        <w:t xml:space="preserve">southeastern zone of Nigeria. A </w:t>
      </w:r>
      <w:r w:rsidRPr="00652E80">
        <w:rPr>
          <w:rFonts w:ascii="Times New Roman" w:hAnsi="Times New Roman" w:cs="Times New Roman"/>
          <w:sz w:val="24"/>
          <w:szCs w:val="24"/>
        </w:rPr>
        <w:t>Report of Diagnostic Survey.</w:t>
      </w:r>
      <w:r>
        <w:rPr>
          <w:rFonts w:ascii="Times New Roman" w:hAnsi="Times New Roman" w:cs="Times New Roman"/>
          <w:sz w:val="24"/>
          <w:szCs w:val="24"/>
        </w:rPr>
        <w:t xml:space="preserve"> </w:t>
      </w:r>
      <w:r w:rsidRPr="00652E80">
        <w:rPr>
          <w:rFonts w:ascii="Times New Roman" w:hAnsi="Times New Roman" w:cs="Times New Roman"/>
          <w:sz w:val="24"/>
          <w:szCs w:val="24"/>
        </w:rPr>
        <w:t xml:space="preserve">NRCRI. </w:t>
      </w:r>
      <w:proofErr w:type="spellStart"/>
      <w:r w:rsidRPr="00652E80">
        <w:rPr>
          <w:rFonts w:ascii="Times New Roman" w:hAnsi="Times New Roman" w:cs="Times New Roman"/>
          <w:sz w:val="24"/>
          <w:szCs w:val="24"/>
        </w:rPr>
        <w:t>Umudike</w:t>
      </w:r>
      <w:proofErr w:type="spellEnd"/>
      <w:r w:rsidRPr="00652E80">
        <w:rPr>
          <w:rFonts w:ascii="Times New Roman" w:hAnsi="Times New Roman" w:cs="Times New Roman"/>
          <w:sz w:val="24"/>
          <w:szCs w:val="24"/>
        </w:rPr>
        <w:t xml:space="preserve"> </w:t>
      </w:r>
      <w:proofErr w:type="spellStart"/>
      <w:r w:rsidRPr="00652E80">
        <w:rPr>
          <w:rFonts w:ascii="Times New Roman" w:hAnsi="Times New Roman" w:cs="Times New Roman"/>
          <w:sz w:val="24"/>
          <w:szCs w:val="24"/>
        </w:rPr>
        <w:t>Publs</w:t>
      </w:r>
      <w:proofErr w:type="spellEnd"/>
      <w:r w:rsidRPr="00652E80">
        <w:rPr>
          <w:rFonts w:ascii="Times New Roman" w:hAnsi="Times New Roman" w:cs="Times New Roman"/>
          <w:sz w:val="24"/>
          <w:szCs w:val="24"/>
        </w:rPr>
        <w:t xml:space="preserve">. </w:t>
      </w:r>
    </w:p>
    <w:p w14:paraId="6957B78F" w14:textId="77777777" w:rsidR="00360C1D" w:rsidRDefault="00360C1D" w:rsidP="00360C1D">
      <w:pPr>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Oguike</w:t>
      </w:r>
      <w:proofErr w:type="spellEnd"/>
      <w:r>
        <w:rPr>
          <w:rFonts w:ascii="Times New Roman" w:hAnsi="Times New Roman" w:cs="Times New Roman"/>
          <w:color w:val="000000"/>
          <w:sz w:val="24"/>
          <w:szCs w:val="24"/>
        </w:rPr>
        <w:t>, P. C. and Onwuka, B. M. (2017). Moisture char-</w:t>
      </w:r>
      <w:proofErr w:type="spellStart"/>
      <w:r>
        <w:rPr>
          <w:rFonts w:ascii="Times New Roman" w:hAnsi="Times New Roman" w:cs="Times New Roman"/>
          <w:color w:val="000000"/>
          <w:sz w:val="24"/>
          <w:szCs w:val="24"/>
        </w:rPr>
        <w:t>acteristics</w:t>
      </w:r>
      <w:proofErr w:type="spellEnd"/>
      <w:r>
        <w:rPr>
          <w:rFonts w:ascii="Times New Roman" w:hAnsi="Times New Roman" w:cs="Times New Roman"/>
          <w:color w:val="000000"/>
          <w:sz w:val="24"/>
          <w:szCs w:val="24"/>
        </w:rPr>
        <w:t xml:space="preserve"> of soils of different land use systems in Uba-kala Umuahia, Abia State, Nigeria. </w:t>
      </w:r>
      <w:r w:rsidRPr="00960270">
        <w:rPr>
          <w:rFonts w:ascii="Times New Roman" w:hAnsi="Times New Roman" w:cs="Times New Roman"/>
          <w:i/>
          <w:color w:val="000000"/>
          <w:sz w:val="24"/>
          <w:szCs w:val="24"/>
        </w:rPr>
        <w:t>International Journal of Scientific and Research Publications</w:t>
      </w:r>
      <w:r>
        <w:rPr>
          <w:rFonts w:ascii="Times New Roman" w:hAnsi="Times New Roman" w:cs="Times New Roman"/>
          <w:color w:val="000000"/>
          <w:sz w:val="24"/>
          <w:szCs w:val="24"/>
        </w:rPr>
        <w:t xml:space="preserve">, 8(4): 17 – </w:t>
      </w:r>
      <w:proofErr w:type="gramStart"/>
      <w:r>
        <w:rPr>
          <w:rFonts w:ascii="Times New Roman" w:hAnsi="Times New Roman" w:cs="Times New Roman"/>
          <w:color w:val="000000"/>
          <w:sz w:val="24"/>
          <w:szCs w:val="24"/>
        </w:rPr>
        <w:t>23..</w:t>
      </w:r>
      <w:proofErr w:type="gramEnd"/>
    </w:p>
    <w:p w14:paraId="6529D811" w14:textId="77777777" w:rsidR="00360C1D" w:rsidRDefault="00360C1D" w:rsidP="00360C1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O.K., </w:t>
      </w:r>
      <w:proofErr w:type="spellStart"/>
      <w:r>
        <w:rPr>
          <w:rFonts w:ascii="Times New Roman" w:hAnsi="Times New Roman" w:cs="Times New Roman"/>
          <w:sz w:val="24"/>
          <w:szCs w:val="24"/>
        </w:rPr>
        <w:t>Isah</w:t>
      </w:r>
      <w:proofErr w:type="spellEnd"/>
      <w:r>
        <w:rPr>
          <w:rFonts w:ascii="Times New Roman" w:hAnsi="Times New Roman" w:cs="Times New Roman"/>
          <w:sz w:val="24"/>
          <w:szCs w:val="24"/>
        </w:rPr>
        <w:t xml:space="preserve">, A.D., </w:t>
      </w:r>
      <w:proofErr w:type="spellStart"/>
      <w:r>
        <w:rPr>
          <w:rFonts w:ascii="Times New Roman" w:hAnsi="Times New Roman" w:cs="Times New Roman"/>
          <w:sz w:val="24"/>
          <w:szCs w:val="24"/>
        </w:rPr>
        <w:t>Shamaki</w:t>
      </w:r>
      <w:proofErr w:type="spellEnd"/>
      <w:r>
        <w:rPr>
          <w:rFonts w:ascii="Times New Roman" w:hAnsi="Times New Roman" w:cs="Times New Roman"/>
          <w:sz w:val="24"/>
          <w:szCs w:val="24"/>
        </w:rPr>
        <w:t xml:space="preserve">, S.B., Abubakar, G.A., </w:t>
      </w:r>
      <w:proofErr w:type="spellStart"/>
      <w:r>
        <w:rPr>
          <w:rFonts w:ascii="Times New Roman" w:hAnsi="Times New Roman" w:cs="Times New Roman"/>
          <w:sz w:val="24"/>
          <w:szCs w:val="24"/>
        </w:rPr>
        <w:t>Nolisa</w:t>
      </w:r>
      <w:proofErr w:type="spellEnd"/>
      <w:r>
        <w:rPr>
          <w:rFonts w:ascii="Times New Roman" w:hAnsi="Times New Roman" w:cs="Times New Roman"/>
          <w:sz w:val="24"/>
          <w:szCs w:val="24"/>
        </w:rPr>
        <w:t xml:space="preserve">, M.U. &amp; Umar, </w:t>
      </w:r>
      <w:proofErr w:type="gramStart"/>
      <w:r>
        <w:rPr>
          <w:rFonts w:ascii="Times New Roman" w:hAnsi="Times New Roman" w:cs="Times New Roman"/>
          <w:sz w:val="24"/>
          <w:szCs w:val="24"/>
        </w:rPr>
        <w:t>Z.(</w:t>
      </w:r>
      <w:proofErr w:type="gramEnd"/>
      <w:r>
        <w:rPr>
          <w:rFonts w:ascii="Times New Roman" w:hAnsi="Times New Roman" w:cs="Times New Roman"/>
          <w:sz w:val="24"/>
          <w:szCs w:val="24"/>
        </w:rPr>
        <w:t xml:space="preserve">2022).  assessment of soil organic carbon and total nitrogen as indicators for soil productivity in </w:t>
      </w:r>
      <w:proofErr w:type="spellStart"/>
      <w:r>
        <w:rPr>
          <w:rFonts w:ascii="Times New Roman" w:hAnsi="Times New Roman" w:cs="Times New Roman"/>
          <w:sz w:val="24"/>
          <w:szCs w:val="24"/>
        </w:rPr>
        <w:t>gidan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amamata</w:t>
      </w:r>
      <w:proofErr w:type="spellEnd"/>
      <w:r>
        <w:rPr>
          <w:rFonts w:ascii="Times New Roman" w:hAnsi="Times New Roman" w:cs="Times New Roman"/>
          <w:sz w:val="24"/>
          <w:szCs w:val="24"/>
        </w:rPr>
        <w:t xml:space="preserve"> eucalyptus (</w:t>
      </w:r>
      <w:r w:rsidRPr="00960270">
        <w:rPr>
          <w:rFonts w:ascii="Times New Roman" w:hAnsi="Times New Roman" w:cs="Times New Roman"/>
          <w:i/>
          <w:sz w:val="24"/>
          <w:szCs w:val="24"/>
        </w:rPr>
        <w:t>Eucalyptus globulus</w:t>
      </w:r>
      <w:r>
        <w:rPr>
          <w:rFonts w:ascii="Times New Roman" w:hAnsi="Times New Roman" w:cs="Times New Roman"/>
          <w:sz w:val="24"/>
          <w:szCs w:val="24"/>
        </w:rPr>
        <w:t xml:space="preserve">) plantation, Sokoto State, Nigeria. </w:t>
      </w:r>
      <w:r w:rsidRPr="00960270">
        <w:rPr>
          <w:rFonts w:ascii="Times New Roman" w:hAnsi="Times New Roman" w:cs="Times New Roman"/>
          <w:i/>
          <w:sz w:val="24"/>
          <w:szCs w:val="24"/>
        </w:rPr>
        <w:t>Journal of Agriculture and Environment</w:t>
      </w:r>
      <w:r>
        <w:rPr>
          <w:rFonts w:ascii="Times New Roman" w:hAnsi="Times New Roman" w:cs="Times New Roman"/>
          <w:sz w:val="24"/>
          <w:szCs w:val="24"/>
        </w:rPr>
        <w:t>, 18(2):107-114.</w:t>
      </w:r>
    </w:p>
    <w:p w14:paraId="1152EC54" w14:textId="77777777" w:rsidR="00360C1D" w:rsidRDefault="00360C1D" w:rsidP="00360C1D">
      <w:pPr>
        <w:spacing w:after="0" w:line="240" w:lineRule="auto"/>
        <w:ind w:left="720" w:hanging="720"/>
        <w:jc w:val="both"/>
        <w:rPr>
          <w:rFonts w:ascii="Times New Roman" w:hAnsi="Times New Roman" w:cs="Times New Roman"/>
          <w:sz w:val="24"/>
          <w:szCs w:val="24"/>
        </w:rPr>
      </w:pPr>
    </w:p>
    <w:p w14:paraId="3541186D" w14:textId="77777777" w:rsidR="00360C1D" w:rsidRDefault="00360C1D" w:rsidP="00360C1D">
      <w:pPr>
        <w:pStyle w:val="NoSpacing"/>
        <w:ind w:left="785" w:hangingChars="327" w:hanging="785"/>
        <w:jc w:val="both"/>
        <w:rPr>
          <w:rFonts w:ascii="Times New Roman" w:hAnsi="Times New Roman" w:cs="Times New Roman"/>
          <w:sz w:val="24"/>
          <w:szCs w:val="24"/>
        </w:rPr>
      </w:pPr>
      <w:r w:rsidRPr="00652E80">
        <w:rPr>
          <w:rFonts w:ascii="Times New Roman" w:hAnsi="Times New Roman" w:cs="Times New Roman"/>
          <w:sz w:val="24"/>
          <w:szCs w:val="24"/>
        </w:rPr>
        <w:t xml:space="preserve">Okorie, P. E. and Okpala, I. E. (2000).Effect of animal manure and inorganic fertilization on ground flora development at two degraded sites in </w:t>
      </w:r>
      <w:proofErr w:type="spellStart"/>
      <w:r w:rsidRPr="00652E80">
        <w:rPr>
          <w:rFonts w:ascii="Times New Roman" w:hAnsi="Times New Roman" w:cs="Times New Roman"/>
          <w:sz w:val="24"/>
          <w:szCs w:val="24"/>
        </w:rPr>
        <w:t>Umudike.</w:t>
      </w:r>
      <w:r w:rsidRPr="00652E80">
        <w:rPr>
          <w:rFonts w:ascii="Times New Roman" w:hAnsi="Times New Roman" w:cs="Times New Roman"/>
          <w:i/>
          <w:sz w:val="24"/>
          <w:szCs w:val="24"/>
        </w:rPr>
        <w:t>Nigerian</w:t>
      </w:r>
      <w:proofErr w:type="spellEnd"/>
      <w:r w:rsidRPr="00652E80">
        <w:rPr>
          <w:rFonts w:ascii="Times New Roman" w:hAnsi="Times New Roman" w:cs="Times New Roman"/>
          <w:i/>
          <w:sz w:val="24"/>
          <w:szCs w:val="24"/>
        </w:rPr>
        <w:t xml:space="preserve"> Journal of Sustainable Agriculture and the Environment, </w:t>
      </w:r>
      <w:r w:rsidRPr="00652E80">
        <w:rPr>
          <w:rFonts w:ascii="Times New Roman" w:hAnsi="Times New Roman" w:cs="Times New Roman"/>
          <w:sz w:val="24"/>
          <w:szCs w:val="24"/>
        </w:rPr>
        <w:t xml:space="preserve">2(1):84-88. </w:t>
      </w:r>
    </w:p>
    <w:p w14:paraId="1D52D322" w14:textId="77777777" w:rsidR="00360C1D" w:rsidRPr="003922F1" w:rsidRDefault="00360C1D" w:rsidP="00360C1D">
      <w:pPr>
        <w:pStyle w:val="NoSpacing"/>
        <w:ind w:left="785" w:hangingChars="327" w:hanging="785"/>
        <w:jc w:val="both"/>
        <w:rPr>
          <w:rStyle w:val="fontstyle01"/>
          <w:sz w:val="24"/>
          <w:szCs w:val="24"/>
        </w:rPr>
      </w:pPr>
    </w:p>
    <w:p w14:paraId="0D7A8869" w14:textId="77777777" w:rsidR="00360C1D" w:rsidRDefault="00360C1D" w:rsidP="00360C1D">
      <w:pPr>
        <w:pStyle w:val="NoSpacing"/>
        <w:ind w:left="785" w:hangingChars="327" w:hanging="785"/>
        <w:jc w:val="both"/>
        <w:rPr>
          <w:rFonts w:ascii="Times New Roman" w:hAnsi="Times New Roman" w:cs="Times New Roman"/>
          <w:sz w:val="24"/>
          <w:szCs w:val="24"/>
        </w:rPr>
      </w:pPr>
      <w:proofErr w:type="spellStart"/>
      <w:r w:rsidRPr="00652E80">
        <w:rPr>
          <w:rFonts w:ascii="Times New Roman" w:hAnsi="Times New Roman" w:cs="Times New Roman"/>
          <w:sz w:val="24"/>
          <w:szCs w:val="24"/>
        </w:rPr>
        <w:t>Okunami</w:t>
      </w:r>
      <w:proofErr w:type="spellEnd"/>
      <w:r w:rsidRPr="00652E80">
        <w:rPr>
          <w:rFonts w:ascii="Times New Roman" w:hAnsi="Times New Roman" w:cs="Times New Roman"/>
          <w:sz w:val="24"/>
          <w:szCs w:val="24"/>
        </w:rPr>
        <w:t>, T. A. (1981). Land and pedogenic characterization of selected wetlands in West Africa with emphasis on rice production.</w:t>
      </w:r>
      <w:r>
        <w:rPr>
          <w:rFonts w:ascii="Times New Roman" w:hAnsi="Times New Roman" w:cs="Times New Roman"/>
          <w:sz w:val="24"/>
          <w:szCs w:val="24"/>
        </w:rPr>
        <w:t xml:space="preserve"> </w:t>
      </w:r>
      <w:proofErr w:type="spellStart"/>
      <w:proofErr w:type="gramStart"/>
      <w:r w:rsidRPr="00652E80">
        <w:rPr>
          <w:rFonts w:ascii="Times New Roman" w:hAnsi="Times New Roman" w:cs="Times New Roman"/>
          <w:sz w:val="24"/>
          <w:szCs w:val="24"/>
        </w:rPr>
        <w:t>Ph.D</w:t>
      </w:r>
      <w:proofErr w:type="spellEnd"/>
      <w:proofErr w:type="gramEnd"/>
      <w:r w:rsidRPr="00652E80">
        <w:rPr>
          <w:rFonts w:ascii="Times New Roman" w:hAnsi="Times New Roman" w:cs="Times New Roman"/>
          <w:sz w:val="24"/>
          <w:szCs w:val="24"/>
        </w:rPr>
        <w:t xml:space="preserve"> thesis, University of Minnesota, St. Paul, Minnesota, U.S.A.</w:t>
      </w:r>
    </w:p>
    <w:p w14:paraId="30CFDB71" w14:textId="77777777" w:rsidR="00305D1F" w:rsidRDefault="00305D1F" w:rsidP="00360C1D">
      <w:pPr>
        <w:pStyle w:val="NoSpacing"/>
        <w:ind w:left="785" w:hangingChars="327" w:hanging="785"/>
        <w:jc w:val="both"/>
        <w:rPr>
          <w:rFonts w:ascii="Times New Roman" w:hAnsi="Times New Roman" w:cs="Times New Roman"/>
          <w:sz w:val="24"/>
          <w:szCs w:val="24"/>
        </w:rPr>
      </w:pPr>
    </w:p>
    <w:p w14:paraId="312259D7" w14:textId="77777777" w:rsidR="00305D1F" w:rsidRPr="00305D1F" w:rsidRDefault="00305D1F" w:rsidP="00305D1F">
      <w:pPr>
        <w:pStyle w:val="NoSpacing"/>
        <w:ind w:left="720" w:hanging="720"/>
        <w:rPr>
          <w:rFonts w:ascii="Times New Roman" w:hAnsi="Times New Roman" w:cs="Times New Roman"/>
          <w:sz w:val="24"/>
          <w:szCs w:val="24"/>
        </w:rPr>
      </w:pPr>
      <w:proofErr w:type="spellStart"/>
      <w:r w:rsidRPr="00305D1F">
        <w:rPr>
          <w:rFonts w:ascii="Times New Roman" w:hAnsi="Times New Roman" w:cs="Times New Roman"/>
          <w:sz w:val="24"/>
          <w:szCs w:val="24"/>
        </w:rPr>
        <w:t>Ononamadu</w:t>
      </w:r>
      <w:proofErr w:type="spellEnd"/>
      <w:r w:rsidRPr="00305D1F">
        <w:rPr>
          <w:rFonts w:ascii="Times New Roman" w:hAnsi="Times New Roman" w:cs="Times New Roman"/>
          <w:sz w:val="24"/>
          <w:szCs w:val="24"/>
        </w:rPr>
        <w:t xml:space="preserve">, C.J., </w:t>
      </w:r>
      <w:proofErr w:type="spellStart"/>
      <w:r w:rsidRPr="00305D1F">
        <w:rPr>
          <w:rFonts w:ascii="Times New Roman" w:hAnsi="Times New Roman" w:cs="Times New Roman"/>
          <w:sz w:val="24"/>
          <w:szCs w:val="24"/>
        </w:rPr>
        <w:t>Barau</w:t>
      </w:r>
      <w:proofErr w:type="spellEnd"/>
      <w:r w:rsidRPr="00305D1F">
        <w:rPr>
          <w:rFonts w:ascii="Times New Roman" w:hAnsi="Times New Roman" w:cs="Times New Roman"/>
          <w:sz w:val="24"/>
          <w:szCs w:val="24"/>
        </w:rPr>
        <w:t xml:space="preserve">, M.M., Salawu, K., </w:t>
      </w:r>
      <w:proofErr w:type="spellStart"/>
      <w:r w:rsidRPr="00305D1F">
        <w:rPr>
          <w:rFonts w:ascii="Times New Roman" w:hAnsi="Times New Roman" w:cs="Times New Roman"/>
          <w:sz w:val="24"/>
          <w:szCs w:val="24"/>
        </w:rPr>
        <w:t>Ihegboro</w:t>
      </w:r>
      <w:proofErr w:type="spellEnd"/>
      <w:r w:rsidRPr="00305D1F">
        <w:rPr>
          <w:rFonts w:ascii="Times New Roman" w:hAnsi="Times New Roman" w:cs="Times New Roman"/>
          <w:sz w:val="24"/>
          <w:szCs w:val="24"/>
        </w:rPr>
        <w:t xml:space="preserve">, G.O., </w:t>
      </w:r>
      <w:proofErr w:type="spellStart"/>
      <w:r w:rsidRPr="00305D1F">
        <w:rPr>
          <w:rFonts w:ascii="Times New Roman" w:hAnsi="Times New Roman" w:cs="Times New Roman"/>
          <w:sz w:val="24"/>
          <w:szCs w:val="24"/>
        </w:rPr>
        <w:t>Owolarafe</w:t>
      </w:r>
      <w:proofErr w:type="spellEnd"/>
      <w:r w:rsidRPr="00305D1F">
        <w:rPr>
          <w:rFonts w:ascii="Times New Roman" w:hAnsi="Times New Roman" w:cs="Times New Roman"/>
          <w:sz w:val="24"/>
          <w:szCs w:val="24"/>
        </w:rPr>
        <w:t xml:space="preserve">, T.A., Lawal, A.T., </w:t>
      </w:r>
      <w:proofErr w:type="spellStart"/>
      <w:r w:rsidRPr="00305D1F">
        <w:rPr>
          <w:rFonts w:ascii="Times New Roman" w:hAnsi="Times New Roman" w:cs="Times New Roman"/>
          <w:sz w:val="24"/>
          <w:szCs w:val="24"/>
        </w:rPr>
        <w:t>Oshobu</w:t>
      </w:r>
      <w:proofErr w:type="spellEnd"/>
      <w:r w:rsidRPr="00305D1F">
        <w:rPr>
          <w:rFonts w:ascii="Times New Roman" w:hAnsi="Times New Roman" w:cs="Times New Roman"/>
          <w:sz w:val="24"/>
          <w:szCs w:val="24"/>
        </w:rPr>
        <w:t xml:space="preserve">, M.L. and </w:t>
      </w:r>
      <w:proofErr w:type="spellStart"/>
      <w:r w:rsidRPr="00305D1F">
        <w:rPr>
          <w:rFonts w:ascii="Times New Roman" w:hAnsi="Times New Roman" w:cs="Times New Roman"/>
          <w:sz w:val="24"/>
          <w:szCs w:val="24"/>
        </w:rPr>
        <w:t>Unah</w:t>
      </w:r>
      <w:proofErr w:type="spellEnd"/>
      <w:r w:rsidRPr="00305D1F">
        <w:rPr>
          <w:rFonts w:ascii="Times New Roman" w:hAnsi="Times New Roman" w:cs="Times New Roman"/>
          <w:sz w:val="24"/>
          <w:szCs w:val="24"/>
        </w:rPr>
        <w:t xml:space="preserve">, P.E. (2019). Screening of selected vegetables from </w:t>
      </w:r>
      <w:proofErr w:type="spellStart"/>
      <w:r w:rsidRPr="00305D1F">
        <w:rPr>
          <w:rFonts w:ascii="Times New Roman" w:hAnsi="Times New Roman" w:cs="Times New Roman"/>
          <w:sz w:val="24"/>
          <w:szCs w:val="24"/>
        </w:rPr>
        <w:t>Wudil</w:t>
      </w:r>
      <w:proofErr w:type="spellEnd"/>
      <w:r w:rsidRPr="00305D1F">
        <w:rPr>
          <w:rFonts w:ascii="Times New Roman" w:hAnsi="Times New Roman" w:cs="Times New Roman"/>
          <w:sz w:val="24"/>
          <w:szCs w:val="24"/>
        </w:rPr>
        <w:t xml:space="preserve">, farmlands in Kano State, Nigeria f o r o r g a n o p h o s p h o r u s a n d organochlorine pesticide </w:t>
      </w:r>
      <w:proofErr w:type="gramStart"/>
      <w:r w:rsidRPr="00305D1F">
        <w:rPr>
          <w:rFonts w:ascii="Times New Roman" w:hAnsi="Times New Roman" w:cs="Times New Roman"/>
          <w:sz w:val="24"/>
          <w:szCs w:val="24"/>
        </w:rPr>
        <w:t>residues</w:t>
      </w:r>
      <w:proofErr w:type="gramEnd"/>
      <w:r w:rsidRPr="00305D1F">
        <w:rPr>
          <w:rFonts w:ascii="Times New Roman" w:hAnsi="Times New Roman" w:cs="Times New Roman"/>
          <w:sz w:val="24"/>
          <w:szCs w:val="24"/>
        </w:rPr>
        <w:t>. Journal of Environmental and Occupational Science, 8(2): 20-25.</w:t>
      </w:r>
    </w:p>
    <w:p w14:paraId="0DDD5424" w14:textId="77777777" w:rsidR="00360C1D" w:rsidRPr="003922F1" w:rsidRDefault="00360C1D" w:rsidP="00305D1F">
      <w:pPr>
        <w:pStyle w:val="NoSpacing"/>
        <w:jc w:val="both"/>
        <w:rPr>
          <w:rStyle w:val="fontstyle01"/>
          <w:sz w:val="24"/>
          <w:szCs w:val="24"/>
        </w:rPr>
      </w:pPr>
    </w:p>
    <w:p w14:paraId="7EF1A40B" w14:textId="77777777" w:rsidR="00360C1D" w:rsidRDefault="00360C1D" w:rsidP="00305D1F">
      <w:pPr>
        <w:spacing w:line="240" w:lineRule="auto"/>
        <w:ind w:left="720" w:hanging="720"/>
        <w:rPr>
          <w:rStyle w:val="fontstyle01"/>
          <w:sz w:val="24"/>
          <w:szCs w:val="24"/>
        </w:rPr>
      </w:pPr>
      <w:proofErr w:type="spellStart"/>
      <w:r w:rsidRPr="00652E80">
        <w:rPr>
          <w:rStyle w:val="fontstyle01"/>
          <w:sz w:val="24"/>
          <w:szCs w:val="24"/>
        </w:rPr>
        <w:lastRenderedPageBreak/>
        <w:t>Onweremadu</w:t>
      </w:r>
      <w:proofErr w:type="spellEnd"/>
      <w:r w:rsidRPr="00652E80">
        <w:rPr>
          <w:rStyle w:val="fontstyle01"/>
          <w:sz w:val="24"/>
          <w:szCs w:val="24"/>
        </w:rPr>
        <w:t>, E. U.</w:t>
      </w:r>
      <w:proofErr w:type="gramStart"/>
      <w:r w:rsidRPr="00652E80">
        <w:rPr>
          <w:rStyle w:val="fontstyle01"/>
          <w:sz w:val="24"/>
          <w:szCs w:val="24"/>
        </w:rPr>
        <w:t xml:space="preserve">,  </w:t>
      </w:r>
      <w:proofErr w:type="spellStart"/>
      <w:r w:rsidRPr="00652E80">
        <w:rPr>
          <w:rStyle w:val="fontstyle01"/>
          <w:sz w:val="24"/>
          <w:szCs w:val="24"/>
        </w:rPr>
        <w:t>Akamigbo</w:t>
      </w:r>
      <w:proofErr w:type="spellEnd"/>
      <w:proofErr w:type="gramEnd"/>
      <w:r w:rsidRPr="00652E80">
        <w:rPr>
          <w:rStyle w:val="fontstyle01"/>
          <w:sz w:val="24"/>
          <w:szCs w:val="24"/>
        </w:rPr>
        <w:t xml:space="preserve">, F. O. R. and Igwe, C. A. </w:t>
      </w:r>
      <w:r w:rsidRPr="00652E80">
        <w:rPr>
          <w:rFonts w:ascii="Times New Roman" w:hAnsi="Times New Roman" w:cs="Times New Roman"/>
          <w:color w:val="000000"/>
          <w:sz w:val="24"/>
          <w:szCs w:val="24"/>
        </w:rPr>
        <w:t xml:space="preserve"> (</w:t>
      </w:r>
      <w:r w:rsidRPr="00652E80">
        <w:rPr>
          <w:rStyle w:val="fontstyle01"/>
          <w:sz w:val="24"/>
          <w:szCs w:val="24"/>
        </w:rPr>
        <w:t xml:space="preserve">2007). </w:t>
      </w:r>
      <w:proofErr w:type="spellStart"/>
      <w:r w:rsidRPr="00652E80">
        <w:rPr>
          <w:rStyle w:val="fontstyle01"/>
          <w:sz w:val="24"/>
          <w:szCs w:val="24"/>
        </w:rPr>
        <w:t>Lithosequential</w:t>
      </w:r>
      <w:proofErr w:type="spellEnd"/>
      <w:r w:rsidRPr="00652E80">
        <w:rPr>
          <w:rStyle w:val="fontstyle01"/>
          <w:sz w:val="24"/>
          <w:szCs w:val="24"/>
        </w:rPr>
        <w:t xml:space="preserve"> variability and relationship</w:t>
      </w:r>
      <w:r w:rsidRPr="00652E80">
        <w:rPr>
          <w:rFonts w:ascii="Times New Roman" w:hAnsi="Times New Roman" w:cs="Times New Roman"/>
          <w:color w:val="000000"/>
          <w:sz w:val="24"/>
          <w:szCs w:val="24"/>
        </w:rPr>
        <w:t xml:space="preserve"> </w:t>
      </w:r>
      <w:r w:rsidRPr="00652E80">
        <w:rPr>
          <w:rStyle w:val="fontstyle01"/>
          <w:sz w:val="24"/>
          <w:szCs w:val="24"/>
        </w:rPr>
        <w:t>between erodibility and sodium concentration in soils</w:t>
      </w:r>
      <w:r w:rsidRPr="00652E80">
        <w:rPr>
          <w:rFonts w:ascii="Times New Roman" w:hAnsi="Times New Roman" w:cs="Times New Roman"/>
          <w:color w:val="000000"/>
          <w:sz w:val="24"/>
          <w:szCs w:val="24"/>
        </w:rPr>
        <w:t xml:space="preserve"> </w:t>
      </w:r>
      <w:r w:rsidRPr="00652E80">
        <w:rPr>
          <w:rStyle w:val="fontstyle01"/>
          <w:sz w:val="24"/>
          <w:szCs w:val="24"/>
        </w:rPr>
        <w:t xml:space="preserve">of a rainforest. </w:t>
      </w:r>
      <w:r w:rsidRPr="00960270">
        <w:rPr>
          <w:rStyle w:val="fontstyle01"/>
          <w:sz w:val="24"/>
          <w:szCs w:val="24"/>
        </w:rPr>
        <w:t>Research Journal of Forestry</w:t>
      </w:r>
      <w:r w:rsidRPr="00652E80">
        <w:rPr>
          <w:rStyle w:val="fontstyle01"/>
          <w:sz w:val="24"/>
          <w:szCs w:val="24"/>
        </w:rPr>
        <w:t>, 1(2): 73-</w:t>
      </w:r>
      <w:r w:rsidRPr="00652E80">
        <w:rPr>
          <w:rFonts w:ascii="Times New Roman" w:hAnsi="Times New Roman" w:cs="Times New Roman"/>
          <w:color w:val="000000"/>
          <w:sz w:val="24"/>
          <w:szCs w:val="24"/>
        </w:rPr>
        <w:t xml:space="preserve"> </w:t>
      </w:r>
      <w:r w:rsidRPr="00652E80">
        <w:rPr>
          <w:rStyle w:val="fontstyle01"/>
          <w:sz w:val="24"/>
          <w:szCs w:val="24"/>
        </w:rPr>
        <w:t>79.</w:t>
      </w:r>
    </w:p>
    <w:p w14:paraId="172F3854" w14:textId="77777777" w:rsidR="00E51FAC" w:rsidRPr="00E51FAC" w:rsidRDefault="00E51FAC" w:rsidP="00E51FAC">
      <w:pPr>
        <w:ind w:left="720" w:hanging="720"/>
        <w:rPr>
          <w:rStyle w:val="fontstyle01"/>
          <w:color w:val="auto"/>
          <w:sz w:val="24"/>
          <w:szCs w:val="24"/>
        </w:rPr>
      </w:pPr>
      <w:r w:rsidRPr="00E51FAC">
        <w:rPr>
          <w:rFonts w:ascii="Times New Roman" w:hAnsi="Times New Roman" w:cs="Times New Roman"/>
          <w:sz w:val="24"/>
          <w:szCs w:val="24"/>
        </w:rPr>
        <w:t>Udoh, E. J. and Akpan, S. B. (2007). Measuring Technical Efficiency of Waterleaf (</w:t>
      </w:r>
      <w:proofErr w:type="spellStart"/>
      <w:r w:rsidRPr="00E51FAC">
        <w:rPr>
          <w:rFonts w:ascii="Times New Roman" w:hAnsi="Times New Roman" w:cs="Times New Roman"/>
          <w:sz w:val="24"/>
          <w:szCs w:val="24"/>
        </w:rPr>
        <w:t>Taliuum</w:t>
      </w:r>
      <w:proofErr w:type="spellEnd"/>
      <w:r w:rsidRPr="00E51FAC">
        <w:rPr>
          <w:rFonts w:ascii="Times New Roman" w:hAnsi="Times New Roman" w:cs="Times New Roman"/>
          <w:sz w:val="24"/>
          <w:szCs w:val="24"/>
        </w:rPr>
        <w:t xml:space="preserve"> </w:t>
      </w:r>
      <w:proofErr w:type="spellStart"/>
      <w:r w:rsidRPr="00E51FAC">
        <w:rPr>
          <w:rFonts w:ascii="Times New Roman" w:hAnsi="Times New Roman" w:cs="Times New Roman"/>
          <w:sz w:val="24"/>
          <w:szCs w:val="24"/>
        </w:rPr>
        <w:t>trangulare</w:t>
      </w:r>
      <w:proofErr w:type="spellEnd"/>
      <w:r w:rsidRPr="00E51FAC">
        <w:rPr>
          <w:rFonts w:ascii="Times New Roman" w:hAnsi="Times New Roman" w:cs="Times New Roman"/>
          <w:sz w:val="24"/>
          <w:szCs w:val="24"/>
        </w:rPr>
        <w:t>) Production in Akwa Ibom State, Nigeria. American Journal of Agriculture and Environmental Science 2 (55): 522- 28.</w:t>
      </w:r>
    </w:p>
    <w:p w14:paraId="0990AB96" w14:textId="77777777" w:rsidR="00360C1D" w:rsidRPr="00305D1F" w:rsidRDefault="003879E7" w:rsidP="00305D1F">
      <w:pPr>
        <w:spacing w:line="240" w:lineRule="auto"/>
        <w:ind w:left="720" w:hanging="720"/>
        <w:rPr>
          <w:rFonts w:ascii="Times New Roman" w:hAnsi="Times New Roman" w:cs="Times New Roman"/>
          <w:sz w:val="24"/>
          <w:szCs w:val="24"/>
        </w:rPr>
      </w:pPr>
      <w:r w:rsidRPr="00305D1F">
        <w:rPr>
          <w:rFonts w:ascii="Times New Roman" w:hAnsi="Times New Roman" w:cs="Times New Roman"/>
          <w:sz w:val="24"/>
          <w:szCs w:val="24"/>
        </w:rPr>
        <w:t>Vincent, K.B., Nathaniel, O.B., Lawrence, S.B., Samuel, A. 2018. Human risk assessment of organochlorine pesticide residues in vegetables from Kumasi, Ghana. Journal of C h e m i s t r y</w:t>
      </w:r>
      <w:r w:rsidR="00305D1F" w:rsidRPr="00305D1F">
        <w:rPr>
          <w:rFonts w:ascii="Times New Roman" w:hAnsi="Times New Roman" w:cs="Times New Roman"/>
          <w:sz w:val="24"/>
          <w:szCs w:val="24"/>
        </w:rPr>
        <w:t xml:space="preserve"> d o </w:t>
      </w:r>
      <w:proofErr w:type="gramStart"/>
      <w:r w:rsidR="00305D1F" w:rsidRPr="00305D1F">
        <w:rPr>
          <w:rFonts w:ascii="Times New Roman" w:hAnsi="Times New Roman" w:cs="Times New Roman"/>
          <w:sz w:val="24"/>
          <w:szCs w:val="24"/>
        </w:rPr>
        <w:t>i .</w:t>
      </w:r>
      <w:proofErr w:type="gramEnd"/>
      <w:r w:rsidR="00305D1F" w:rsidRPr="00305D1F">
        <w:rPr>
          <w:rFonts w:ascii="Times New Roman" w:hAnsi="Times New Roman" w:cs="Times New Roman"/>
          <w:sz w:val="24"/>
          <w:szCs w:val="24"/>
        </w:rPr>
        <w:t xml:space="preserve"> o r g / 1 </w:t>
      </w:r>
      <w:proofErr w:type="gramStart"/>
      <w:r w:rsidR="00305D1F" w:rsidRPr="00305D1F">
        <w:rPr>
          <w:rFonts w:ascii="Times New Roman" w:hAnsi="Times New Roman" w:cs="Times New Roman"/>
          <w:sz w:val="24"/>
          <w:szCs w:val="24"/>
        </w:rPr>
        <w:t>0 .</w:t>
      </w:r>
      <w:proofErr w:type="gramEnd"/>
      <w:r w:rsidR="00305D1F" w:rsidRPr="00305D1F">
        <w:rPr>
          <w:rFonts w:ascii="Times New Roman" w:hAnsi="Times New Roman" w:cs="Times New Roman"/>
          <w:sz w:val="24"/>
          <w:szCs w:val="24"/>
        </w:rPr>
        <w:t xml:space="preserve"> 1 1 5 5 / 2018/3269065.</w:t>
      </w:r>
    </w:p>
    <w:p w14:paraId="0E134E65" w14:textId="77777777" w:rsidR="00162E34" w:rsidRDefault="00162E34"/>
    <w:sectPr w:rsidR="00162E34" w:rsidSect="00C5115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71D62" w14:textId="77777777" w:rsidR="00F53664" w:rsidRDefault="00F53664" w:rsidP="00A46320">
      <w:pPr>
        <w:spacing w:after="0" w:line="240" w:lineRule="auto"/>
      </w:pPr>
      <w:r>
        <w:separator/>
      </w:r>
    </w:p>
  </w:endnote>
  <w:endnote w:type="continuationSeparator" w:id="0">
    <w:p w14:paraId="36206ADA" w14:textId="77777777" w:rsidR="00F53664" w:rsidRDefault="00F53664" w:rsidP="00A4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
    <w:altName w:val="Calibri"/>
    <w:charset w:val="00"/>
    <w:family w:val="auto"/>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D509" w14:textId="77777777" w:rsidR="00A46320" w:rsidRDefault="00A46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4304" w14:textId="77777777" w:rsidR="00A46320" w:rsidRDefault="00A46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B517" w14:textId="77777777" w:rsidR="00A46320" w:rsidRDefault="00A46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91FAC" w14:textId="77777777" w:rsidR="00F53664" w:rsidRDefault="00F53664" w:rsidP="00A46320">
      <w:pPr>
        <w:spacing w:after="0" w:line="240" w:lineRule="auto"/>
      </w:pPr>
      <w:r>
        <w:separator/>
      </w:r>
    </w:p>
  </w:footnote>
  <w:footnote w:type="continuationSeparator" w:id="0">
    <w:p w14:paraId="69E53E92" w14:textId="77777777" w:rsidR="00F53664" w:rsidRDefault="00F53664" w:rsidP="00A4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AD4D" w14:textId="6FFB1C67" w:rsidR="00A46320" w:rsidRDefault="00A46320">
    <w:pPr>
      <w:pStyle w:val="Header"/>
    </w:pPr>
    <w:r>
      <w:rPr>
        <w:noProof/>
      </w:rPr>
      <w:pict w14:anchorId="5768F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FB5A" w14:textId="6A11C223" w:rsidR="00A46320" w:rsidRDefault="00A46320">
    <w:pPr>
      <w:pStyle w:val="Header"/>
    </w:pPr>
    <w:r>
      <w:rPr>
        <w:noProof/>
      </w:rPr>
      <w:pict w14:anchorId="73E31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2F61" w14:textId="4AD3827A" w:rsidR="00A46320" w:rsidRDefault="00A46320">
    <w:pPr>
      <w:pStyle w:val="Header"/>
    </w:pPr>
    <w:r>
      <w:rPr>
        <w:noProof/>
      </w:rPr>
      <w:pict w14:anchorId="39534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00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0C88"/>
    <w:multiLevelType w:val="hybridMultilevel"/>
    <w:tmpl w:val="D80E37AE"/>
    <w:lvl w:ilvl="0" w:tplc="5FDCE17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1B2DFC"/>
    <w:multiLevelType w:val="hybridMultilevel"/>
    <w:tmpl w:val="D71A93C4"/>
    <w:lvl w:ilvl="0" w:tplc="38C2F14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15B"/>
    <w:rsid w:val="000A13D9"/>
    <w:rsid w:val="000B4EA0"/>
    <w:rsid w:val="000D31DA"/>
    <w:rsid w:val="00162E34"/>
    <w:rsid w:val="001667FD"/>
    <w:rsid w:val="00305D1F"/>
    <w:rsid w:val="00360C1D"/>
    <w:rsid w:val="003704B6"/>
    <w:rsid w:val="003879E7"/>
    <w:rsid w:val="004109DD"/>
    <w:rsid w:val="00412087"/>
    <w:rsid w:val="0048599A"/>
    <w:rsid w:val="005D2FEB"/>
    <w:rsid w:val="005F2EB2"/>
    <w:rsid w:val="00683D6E"/>
    <w:rsid w:val="007A0BEA"/>
    <w:rsid w:val="008C20FC"/>
    <w:rsid w:val="00A46320"/>
    <w:rsid w:val="00BA4346"/>
    <w:rsid w:val="00C13E76"/>
    <w:rsid w:val="00C5115B"/>
    <w:rsid w:val="00DB51AF"/>
    <w:rsid w:val="00E14C05"/>
    <w:rsid w:val="00E51FAC"/>
    <w:rsid w:val="00EB49FB"/>
    <w:rsid w:val="00F454C6"/>
    <w:rsid w:val="00F5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FDE92E"/>
  <w15:docId w15:val="{ACB4E1D4-1DDC-4D82-B5DC-FA51D95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1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115B"/>
    <w:pPr>
      <w:spacing w:after="0" w:line="240" w:lineRule="auto"/>
    </w:pPr>
  </w:style>
  <w:style w:type="character" w:customStyle="1" w:styleId="NoSpacingChar">
    <w:name w:val="No Spacing Char"/>
    <w:basedOn w:val="DefaultParagraphFont"/>
    <w:link w:val="NoSpacing"/>
    <w:uiPriority w:val="1"/>
    <w:rsid w:val="00C5115B"/>
  </w:style>
  <w:style w:type="paragraph" w:styleId="ListParagraph">
    <w:name w:val="List Paragraph"/>
    <w:basedOn w:val="Normal"/>
    <w:uiPriority w:val="34"/>
    <w:qFormat/>
    <w:rsid w:val="00C5115B"/>
    <w:pPr>
      <w:ind w:left="720"/>
      <w:contextualSpacing/>
    </w:pPr>
  </w:style>
  <w:style w:type="character" w:customStyle="1" w:styleId="markedcontent">
    <w:name w:val="markedcontent"/>
    <w:basedOn w:val="DefaultParagraphFont"/>
    <w:rsid w:val="00C5115B"/>
  </w:style>
  <w:style w:type="character" w:customStyle="1" w:styleId="fontstyle01">
    <w:name w:val="fontstyle01"/>
    <w:basedOn w:val="DefaultParagraphFont"/>
    <w:rsid w:val="00C5115B"/>
    <w:rPr>
      <w:rFonts w:ascii="Times New Roman" w:hAnsi="Times New Roman" w:cs="Times New Roman" w:hint="default"/>
      <w:b w:val="0"/>
      <w:bCs w:val="0"/>
      <w:i w:val="0"/>
      <w:iCs w:val="0"/>
      <w:color w:val="000000"/>
      <w:sz w:val="20"/>
      <w:szCs w:val="20"/>
    </w:rPr>
  </w:style>
  <w:style w:type="paragraph" w:customStyle="1" w:styleId="Default">
    <w:name w:val="Default"/>
    <w:rsid w:val="00C5115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5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C20F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C20FC"/>
    <w:rPr>
      <w:rFonts w:asciiTheme="majorHAnsi" w:eastAsiaTheme="majorEastAsia" w:hAnsiTheme="majorHAnsi" w:cstheme="majorBidi"/>
      <w:i/>
      <w:iCs/>
      <w:color w:val="5B9BD5" w:themeColor="accent1"/>
      <w:spacing w:val="15"/>
      <w:sz w:val="24"/>
      <w:szCs w:val="24"/>
    </w:rPr>
  </w:style>
  <w:style w:type="paragraph" w:styleId="Header">
    <w:name w:val="header"/>
    <w:basedOn w:val="Normal"/>
    <w:link w:val="HeaderChar"/>
    <w:uiPriority w:val="99"/>
    <w:unhideWhenUsed/>
    <w:rsid w:val="00A4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320"/>
  </w:style>
  <w:style w:type="paragraph" w:styleId="Footer">
    <w:name w:val="footer"/>
    <w:basedOn w:val="Normal"/>
    <w:link w:val="FooterChar"/>
    <w:uiPriority w:val="99"/>
    <w:unhideWhenUsed/>
    <w:rsid w:val="00A4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7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BC2F-9C9E-4AF4-9C14-AB81580B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UMEKWE PAUL</dc:creator>
  <cp:keywords/>
  <dc:description/>
  <cp:lastModifiedBy>SDI 1084</cp:lastModifiedBy>
  <cp:revision>13</cp:revision>
  <dcterms:created xsi:type="dcterms:W3CDTF">2025-08-22T03:12:00Z</dcterms:created>
  <dcterms:modified xsi:type="dcterms:W3CDTF">2025-09-05T11:08:00Z</dcterms:modified>
</cp:coreProperties>
</file>