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0C47" w14:textId="77777777" w:rsidR="00ED174D" w:rsidRDefault="00ED174D">
      <w:pPr>
        <w:spacing w:line="360" w:lineRule="auto"/>
        <w:ind w:left="372" w:right="367" w:hanging="1"/>
        <w:jc w:val="center"/>
        <w:rPr>
          <w:rFonts w:ascii="Arial" w:hAnsi="Arial" w:cs="Arial"/>
          <w:b/>
          <w:color w:val="202124"/>
          <w:sz w:val="32"/>
          <w:szCs w:val="32"/>
        </w:rPr>
      </w:pPr>
      <w:bookmarkStart w:id="0" w:name="_Hlk195991927"/>
    </w:p>
    <w:p w14:paraId="64C390AD" w14:textId="284C7C9F" w:rsidR="00B965FE" w:rsidRPr="004F48E8" w:rsidRDefault="008C69B4">
      <w:pPr>
        <w:spacing w:line="360" w:lineRule="auto"/>
        <w:ind w:left="372" w:right="367" w:hanging="1"/>
        <w:jc w:val="right"/>
        <w:rPr>
          <w:rFonts w:ascii="Arial" w:hAnsi="Arial" w:cs="Arial"/>
          <w:b/>
          <w:sz w:val="32"/>
          <w:szCs w:val="32"/>
        </w:rPr>
        <w:pPrChange w:id="1" w:author="Nuran Aydın" w:date="2025-09-16T11:16:00Z" w16du:dateUtc="2025-09-16T08:16:00Z">
          <w:pPr>
            <w:spacing w:line="360" w:lineRule="auto"/>
            <w:ind w:left="372" w:right="367" w:hanging="1"/>
            <w:jc w:val="center"/>
          </w:pPr>
        </w:pPrChange>
      </w:pPr>
      <w:r w:rsidRPr="00086E72">
        <w:rPr>
          <w:rFonts w:ascii="Arial" w:hAnsi="Arial" w:cs="Arial"/>
          <w:b/>
          <w:color w:val="202124"/>
          <w:sz w:val="32"/>
          <w:szCs w:val="32"/>
        </w:rPr>
        <w:t>Teachers’ Perceptions on Walk-in classroom observation and its Influence</w:t>
      </w:r>
      <w:r w:rsidRPr="00086E72">
        <w:rPr>
          <w:rFonts w:ascii="Arial" w:hAnsi="Arial" w:cs="Arial"/>
          <w:b/>
          <w:color w:val="202124"/>
          <w:spacing w:val="-6"/>
          <w:sz w:val="32"/>
          <w:szCs w:val="32"/>
        </w:rPr>
        <w:t xml:space="preserve"> </w:t>
      </w:r>
      <w:r w:rsidRPr="00086E72">
        <w:rPr>
          <w:rFonts w:ascii="Arial" w:hAnsi="Arial" w:cs="Arial"/>
          <w:b/>
          <w:color w:val="202124"/>
          <w:sz w:val="32"/>
          <w:szCs w:val="32"/>
        </w:rPr>
        <w:t>on</w:t>
      </w:r>
      <w:r w:rsidRPr="00086E72">
        <w:rPr>
          <w:rFonts w:ascii="Arial" w:hAnsi="Arial" w:cs="Arial"/>
          <w:b/>
          <w:color w:val="202124"/>
          <w:spacing w:val="-6"/>
          <w:sz w:val="32"/>
          <w:szCs w:val="32"/>
        </w:rPr>
        <w:t xml:space="preserve"> </w:t>
      </w:r>
      <w:r w:rsidRPr="00086E72">
        <w:rPr>
          <w:rFonts w:ascii="Arial" w:hAnsi="Arial" w:cs="Arial"/>
          <w:b/>
          <w:sz w:val="32"/>
          <w:szCs w:val="32"/>
        </w:rPr>
        <w:t>Instructional</w:t>
      </w:r>
      <w:r w:rsidRPr="00086E72">
        <w:rPr>
          <w:rFonts w:ascii="Arial" w:hAnsi="Arial" w:cs="Arial"/>
          <w:b/>
          <w:spacing w:val="-6"/>
          <w:sz w:val="32"/>
          <w:szCs w:val="32"/>
        </w:rPr>
        <w:t xml:space="preserve"> </w:t>
      </w:r>
      <w:r w:rsidRPr="00086E72">
        <w:rPr>
          <w:rFonts w:ascii="Arial" w:hAnsi="Arial" w:cs="Arial"/>
          <w:b/>
          <w:sz w:val="32"/>
          <w:szCs w:val="32"/>
        </w:rPr>
        <w:t>Practices</w:t>
      </w:r>
      <w:r w:rsidRPr="00086E72">
        <w:rPr>
          <w:rFonts w:ascii="Arial" w:hAnsi="Arial" w:cs="Arial"/>
          <w:b/>
          <w:spacing w:val="-6"/>
          <w:sz w:val="32"/>
          <w:szCs w:val="32"/>
        </w:rPr>
        <w:t xml:space="preserve"> </w:t>
      </w:r>
      <w:r w:rsidRPr="00086E72">
        <w:rPr>
          <w:rFonts w:ascii="Arial" w:hAnsi="Arial" w:cs="Arial"/>
          <w:b/>
          <w:sz w:val="32"/>
          <w:szCs w:val="32"/>
        </w:rPr>
        <w:t>and</w:t>
      </w:r>
      <w:r w:rsidRPr="00086E72">
        <w:rPr>
          <w:rFonts w:ascii="Arial" w:hAnsi="Arial" w:cs="Arial"/>
          <w:b/>
          <w:spacing w:val="-6"/>
          <w:sz w:val="32"/>
          <w:szCs w:val="32"/>
        </w:rPr>
        <w:t xml:space="preserve"> </w:t>
      </w:r>
      <w:r w:rsidRPr="00086E72">
        <w:rPr>
          <w:rFonts w:ascii="Arial" w:hAnsi="Arial" w:cs="Arial"/>
          <w:b/>
          <w:sz w:val="32"/>
          <w:szCs w:val="32"/>
        </w:rPr>
        <w:t>Pedagogical</w:t>
      </w:r>
      <w:r w:rsidRPr="00086E72">
        <w:rPr>
          <w:rFonts w:ascii="Arial" w:hAnsi="Arial" w:cs="Arial"/>
          <w:b/>
          <w:spacing w:val="-6"/>
          <w:sz w:val="32"/>
          <w:szCs w:val="32"/>
        </w:rPr>
        <w:t xml:space="preserve"> </w:t>
      </w:r>
      <w:r w:rsidRPr="00086E72">
        <w:rPr>
          <w:rFonts w:ascii="Arial" w:hAnsi="Arial" w:cs="Arial"/>
          <w:b/>
          <w:sz w:val="32"/>
          <w:szCs w:val="32"/>
        </w:rPr>
        <w:t>Approaches</w:t>
      </w:r>
    </w:p>
    <w:p w14:paraId="2D5CB77C" w14:textId="77777777" w:rsidR="00B965FE" w:rsidRPr="007E4555" w:rsidRDefault="00B965FE">
      <w:pPr>
        <w:pStyle w:val="BodyText"/>
        <w:rPr>
          <w:rFonts w:ascii="Arial" w:hAnsi="Arial" w:cs="Arial"/>
          <w:b/>
          <w:bCs/>
          <w:i/>
        </w:rPr>
      </w:pPr>
    </w:p>
    <w:p w14:paraId="397C2C18" w14:textId="2B8B2E0B" w:rsidR="00A90889" w:rsidRPr="00086E72" w:rsidRDefault="00FE25BD">
      <w:pPr>
        <w:pStyle w:val="BodyText"/>
        <w:rPr>
          <w:rFonts w:ascii="Arial" w:hAnsi="Arial" w:cs="Arial"/>
          <w:b/>
          <w:bCs/>
          <w:iCs/>
        </w:rPr>
      </w:pPr>
      <w:r w:rsidRPr="00086E72">
        <w:rPr>
          <w:rFonts w:ascii="Arial" w:hAnsi="Arial" w:cs="Arial"/>
          <w:b/>
          <w:bCs/>
          <w:iCs/>
        </w:rPr>
        <w:t xml:space="preserve">ABSTRACT </w:t>
      </w:r>
    </w:p>
    <w:p w14:paraId="0C0D5C1C" w14:textId="1CA3608B" w:rsidR="00A90889" w:rsidRPr="00086E72" w:rsidRDefault="008C69B4">
      <w:pPr>
        <w:pStyle w:val="BodyText"/>
        <w:spacing w:line="360" w:lineRule="auto"/>
        <w:jc w:val="both"/>
        <w:rPr>
          <w:rFonts w:ascii="Arial" w:hAnsi="Arial" w:cs="Arial"/>
          <w:iCs/>
        </w:rPr>
      </w:pPr>
      <w:r w:rsidRPr="00086E72">
        <w:rPr>
          <w:rFonts w:ascii="Arial" w:eastAsia="SimSun" w:hAnsi="Arial" w:cs="Arial"/>
          <w:iCs/>
        </w:rPr>
        <w:t xml:space="preserve">This study explored how teachers perceive walk-in classroom observations and their influence on instructional practices and pedagogical approaches in schools under Thimphu Thromde. The study employed a mixed-methods approach incorporating surveys and interviews. The sample size comprised of 80 teacher respondents for quantitative data and 10 teachers for interview from the selected schools. </w:t>
      </w:r>
      <w:r w:rsidRPr="00086E72">
        <w:rPr>
          <w:rFonts w:ascii="Arial" w:hAnsi="Arial" w:cs="Arial"/>
          <w:iCs/>
        </w:rPr>
        <w:t xml:space="preserve"> </w:t>
      </w:r>
      <w:r w:rsidR="00A40C99" w:rsidRPr="00A40C99">
        <w:rPr>
          <w:rFonts w:ascii="Arial" w:hAnsi="Arial" w:cs="Arial"/>
          <w:iCs/>
          <w:color w:val="FFC000"/>
        </w:rPr>
        <w:t xml:space="preserve">The quantitative findings, measured on a 5-point Likert scale (1 = strongly disagree to 5 = strongly agree), </w:t>
      </w:r>
      <w:r w:rsidRPr="00A40C99">
        <w:rPr>
          <w:rFonts w:ascii="Arial" w:hAnsi="Arial" w:cs="Arial"/>
          <w:iCs/>
          <w:color w:val="FFC000"/>
        </w:rPr>
        <w:t>showed that teachers generally had a positive view (M=3.52, SD=1.26) of the fairness and supportiveness of walk-in observations. However, many teachers expressed discomfort with unannounced visits (M=3.23</w:t>
      </w:r>
      <w:r w:rsidR="00A40C99" w:rsidRPr="00A40C99">
        <w:rPr>
          <w:rFonts w:ascii="Arial" w:hAnsi="Arial" w:cs="Arial"/>
          <w:iCs/>
          <w:color w:val="FFC000"/>
        </w:rPr>
        <w:t>, SD=1.67</w:t>
      </w:r>
      <w:r w:rsidRPr="00A40C99">
        <w:rPr>
          <w:rFonts w:ascii="Arial" w:hAnsi="Arial" w:cs="Arial"/>
          <w:iCs/>
          <w:color w:val="FFC000"/>
        </w:rPr>
        <w:t>) and reported higher stress levels (M=3.72</w:t>
      </w:r>
      <w:r w:rsidR="00A40C99" w:rsidRPr="00A40C99">
        <w:rPr>
          <w:rFonts w:ascii="Arial" w:hAnsi="Arial" w:cs="Arial"/>
          <w:iCs/>
          <w:color w:val="FFC000"/>
        </w:rPr>
        <w:t>, SD=0.91</w:t>
      </w:r>
      <w:r w:rsidRPr="00A40C99">
        <w:rPr>
          <w:rFonts w:ascii="Arial" w:hAnsi="Arial" w:cs="Arial"/>
          <w:iCs/>
          <w:color w:val="FFC000"/>
        </w:rPr>
        <w:t xml:space="preserve">). </w:t>
      </w:r>
      <w:r w:rsidRPr="00086E72">
        <w:rPr>
          <w:rFonts w:ascii="Arial" w:eastAsia="SimSun" w:hAnsi="Arial" w:cs="Arial"/>
          <w:iCs/>
        </w:rPr>
        <w:t xml:space="preserve">Qualitative data corroborated quantitative findings, with the majority of respondents acknowledging the benefits of immediate feedback and reflective practice, while some reported increased anxiety and disruption. </w:t>
      </w:r>
      <w:r w:rsidRPr="00086E72">
        <w:rPr>
          <w:rFonts w:ascii="Arial" w:hAnsi="Arial" w:cs="Arial"/>
          <w:iCs/>
        </w:rPr>
        <w:t>Although the study offers valuable insights, it is limited by its small sample size and the absence of longitudinal data. Recommendations include creating a structured observation framework, improving observer training, and enhancing feedback mechanisms to encourage ongoing instructional improvement.</w:t>
      </w:r>
    </w:p>
    <w:p w14:paraId="30C9753A" w14:textId="16C89AB1" w:rsidR="00A90889" w:rsidRPr="007E4555" w:rsidRDefault="008C69B4">
      <w:pPr>
        <w:pStyle w:val="BodyText"/>
        <w:spacing w:line="360" w:lineRule="auto"/>
        <w:jc w:val="both"/>
        <w:rPr>
          <w:rFonts w:ascii="Arial" w:hAnsi="Arial" w:cs="Arial"/>
          <w:i/>
          <w:iCs/>
        </w:rPr>
      </w:pPr>
      <w:r w:rsidRPr="00FE25BD">
        <w:rPr>
          <w:rFonts w:ascii="Arial" w:hAnsi="Arial" w:cs="Arial"/>
          <w:i/>
          <w:iCs/>
          <w:rPrChange w:id="2" w:author="Nuran Aydın" w:date="2025-09-16T11:16:00Z" w16du:dateUtc="2025-09-16T08:16:00Z">
            <w:rPr>
              <w:rFonts w:ascii="Arial" w:hAnsi="Arial" w:cs="Arial"/>
              <w:b/>
              <w:bCs/>
              <w:i/>
              <w:iCs/>
            </w:rPr>
          </w:rPrChange>
        </w:rPr>
        <w:t>Key</w:t>
      </w:r>
      <w:del w:id="3" w:author="Nuran Aydın" w:date="2025-09-16T11:16:00Z" w16du:dateUtc="2025-09-16T08:16:00Z">
        <w:r w:rsidRPr="00FE25BD" w:rsidDel="00FE25BD">
          <w:rPr>
            <w:rFonts w:ascii="Arial" w:hAnsi="Arial" w:cs="Arial"/>
            <w:i/>
            <w:iCs/>
            <w:rPrChange w:id="4" w:author="Nuran Aydın" w:date="2025-09-16T11:16:00Z" w16du:dateUtc="2025-09-16T08:16:00Z">
              <w:rPr>
                <w:rFonts w:ascii="Arial" w:hAnsi="Arial" w:cs="Arial"/>
                <w:b/>
                <w:bCs/>
                <w:i/>
                <w:iCs/>
              </w:rPr>
            </w:rPrChange>
          </w:rPr>
          <w:delText xml:space="preserve"> </w:delText>
        </w:r>
      </w:del>
      <w:r w:rsidRPr="00FE25BD">
        <w:rPr>
          <w:rFonts w:ascii="Arial" w:hAnsi="Arial" w:cs="Arial"/>
          <w:i/>
          <w:iCs/>
          <w:rPrChange w:id="5" w:author="Nuran Aydın" w:date="2025-09-16T11:16:00Z" w16du:dateUtc="2025-09-16T08:16:00Z">
            <w:rPr>
              <w:rFonts w:ascii="Arial" w:hAnsi="Arial" w:cs="Arial"/>
              <w:b/>
              <w:bCs/>
              <w:i/>
              <w:iCs/>
            </w:rPr>
          </w:rPrChange>
        </w:rPr>
        <w:t>words:</w:t>
      </w:r>
      <w:r w:rsidRPr="00FE25BD">
        <w:rPr>
          <w:rFonts w:ascii="Arial" w:hAnsi="Arial" w:cs="Arial"/>
          <w:i/>
          <w:iCs/>
        </w:rPr>
        <w:t xml:space="preserve"> p</w:t>
      </w:r>
      <w:r w:rsidRPr="007E4555">
        <w:rPr>
          <w:rFonts w:ascii="Arial" w:hAnsi="Arial" w:cs="Arial"/>
          <w:i/>
          <w:iCs/>
        </w:rPr>
        <w:t>erceptions, Walk-in observation, instructional practice, pedagogy</w:t>
      </w:r>
      <w:ins w:id="6" w:author="Nuran Aydın" w:date="2025-09-16T11:16:00Z" w16du:dateUtc="2025-09-16T08:16:00Z">
        <w:r w:rsidR="00FE25BD">
          <w:rPr>
            <w:rFonts w:ascii="Arial" w:hAnsi="Arial" w:cs="Arial"/>
            <w:i/>
            <w:iCs/>
          </w:rPr>
          <w:t>.</w:t>
        </w:r>
      </w:ins>
      <w:r w:rsidRPr="007E4555">
        <w:rPr>
          <w:rFonts w:ascii="Arial" w:hAnsi="Arial" w:cs="Arial"/>
          <w:i/>
          <w:iCs/>
        </w:rPr>
        <w:t xml:space="preserve"> </w:t>
      </w:r>
    </w:p>
    <w:p w14:paraId="27FB9BBD" w14:textId="77777777" w:rsidR="00A90889" w:rsidRPr="007E4555" w:rsidRDefault="00A90889">
      <w:pPr>
        <w:pStyle w:val="Heading1"/>
        <w:rPr>
          <w:rFonts w:ascii="Arial" w:hAnsi="Arial" w:cs="Arial"/>
          <w:spacing w:val="-2"/>
          <w:sz w:val="24"/>
          <w:szCs w:val="24"/>
        </w:rPr>
      </w:pPr>
    </w:p>
    <w:p w14:paraId="0452B201" w14:textId="7197C9AE" w:rsidR="00A90889" w:rsidRPr="007E4555" w:rsidRDefault="00FE25BD">
      <w:pPr>
        <w:pStyle w:val="Heading1"/>
        <w:rPr>
          <w:rFonts w:ascii="Arial" w:hAnsi="Arial" w:cs="Arial"/>
          <w:sz w:val="24"/>
          <w:szCs w:val="24"/>
        </w:rPr>
      </w:pPr>
      <w:ins w:id="7" w:author="Nuran Aydın" w:date="2025-09-16T11:16:00Z" w16du:dateUtc="2025-09-16T08:16:00Z">
        <w:r>
          <w:rPr>
            <w:rFonts w:ascii="Arial" w:hAnsi="Arial" w:cs="Arial"/>
            <w:spacing w:val="-2"/>
            <w:sz w:val="24"/>
            <w:szCs w:val="24"/>
          </w:rPr>
          <w:t xml:space="preserve">1. </w:t>
        </w:r>
      </w:ins>
      <w:r w:rsidRPr="007E4555">
        <w:rPr>
          <w:rFonts w:ascii="Arial" w:hAnsi="Arial" w:cs="Arial"/>
          <w:spacing w:val="-2"/>
          <w:sz w:val="24"/>
          <w:szCs w:val="24"/>
        </w:rPr>
        <w:t>INTRODUCTION</w:t>
      </w:r>
    </w:p>
    <w:p w14:paraId="7383833D" w14:textId="50B8A515" w:rsidR="00A90889" w:rsidRPr="006B1D4E" w:rsidRDefault="008C69B4">
      <w:pPr>
        <w:pStyle w:val="BodyText"/>
        <w:spacing w:line="360" w:lineRule="auto"/>
        <w:ind w:right="95"/>
        <w:jc w:val="both"/>
        <w:rPr>
          <w:rFonts w:ascii="Arial" w:hAnsi="Arial" w:cs="Arial"/>
          <w:color w:val="FFC000"/>
        </w:rPr>
      </w:pPr>
      <w:r w:rsidRPr="00D04BFD">
        <w:rPr>
          <w:rFonts w:ascii="Arial" w:hAnsi="Arial" w:cs="Arial"/>
          <w:color w:val="FFC000"/>
        </w:rPr>
        <w:t>Classroom observation has</w:t>
      </w:r>
      <w:r w:rsidRPr="00D04BFD">
        <w:rPr>
          <w:rFonts w:ascii="Arial" w:hAnsi="Arial" w:cs="Arial"/>
          <w:color w:val="FFC000"/>
          <w:spacing w:val="-3"/>
        </w:rPr>
        <w:t xml:space="preserve"> </w:t>
      </w:r>
      <w:r w:rsidRPr="00D04BFD">
        <w:rPr>
          <w:rFonts w:ascii="Arial" w:hAnsi="Arial" w:cs="Arial"/>
          <w:color w:val="FFC000"/>
        </w:rPr>
        <w:t>emerged an essential tool</w:t>
      </w:r>
      <w:r w:rsidRPr="00D04BFD">
        <w:rPr>
          <w:rFonts w:ascii="Arial" w:hAnsi="Arial" w:cs="Arial"/>
          <w:color w:val="FFC000"/>
          <w:spacing w:val="-3"/>
        </w:rPr>
        <w:t xml:space="preserve"> </w:t>
      </w:r>
      <w:r w:rsidRPr="00D04BFD">
        <w:rPr>
          <w:rFonts w:ascii="Arial" w:hAnsi="Arial" w:cs="Arial"/>
          <w:color w:val="FFC000"/>
        </w:rPr>
        <w:t>for</w:t>
      </w:r>
      <w:r w:rsidRPr="00D04BFD">
        <w:rPr>
          <w:rFonts w:ascii="Arial" w:hAnsi="Arial" w:cs="Arial"/>
          <w:color w:val="FFC000"/>
          <w:spacing w:val="-2"/>
        </w:rPr>
        <w:t xml:space="preserve"> </w:t>
      </w:r>
      <w:r w:rsidRPr="00D04BFD">
        <w:rPr>
          <w:rFonts w:ascii="Arial" w:hAnsi="Arial" w:cs="Arial"/>
          <w:color w:val="FFC000"/>
        </w:rPr>
        <w:t>teacher development and school improvement, providing insights into teaching practices and learning environments that can</w:t>
      </w:r>
      <w:r w:rsidRPr="00D04BFD">
        <w:rPr>
          <w:rFonts w:ascii="Arial" w:hAnsi="Arial" w:cs="Arial"/>
          <w:color w:val="FFC000"/>
          <w:spacing w:val="-3"/>
        </w:rPr>
        <w:t xml:space="preserve"> </w:t>
      </w:r>
      <w:r w:rsidRPr="00D04BFD">
        <w:rPr>
          <w:rFonts w:ascii="Arial" w:hAnsi="Arial" w:cs="Arial"/>
          <w:color w:val="FFC000"/>
        </w:rPr>
        <w:t>elevate</w:t>
      </w:r>
      <w:r w:rsidRPr="00D04BFD">
        <w:rPr>
          <w:rFonts w:ascii="Arial" w:hAnsi="Arial" w:cs="Arial"/>
          <w:color w:val="FFC000"/>
          <w:spacing w:val="-3"/>
        </w:rPr>
        <w:t xml:space="preserve"> </w:t>
      </w:r>
      <w:r w:rsidRPr="00D04BFD">
        <w:rPr>
          <w:rFonts w:ascii="Arial" w:hAnsi="Arial" w:cs="Arial"/>
          <w:color w:val="FFC000"/>
        </w:rPr>
        <w:t>educational</w:t>
      </w:r>
      <w:r w:rsidRPr="00D04BFD">
        <w:rPr>
          <w:rFonts w:ascii="Arial" w:hAnsi="Arial" w:cs="Arial"/>
          <w:color w:val="FFC000"/>
          <w:spacing w:val="-4"/>
        </w:rPr>
        <w:t xml:space="preserve"> </w:t>
      </w:r>
      <w:r w:rsidRPr="00D04BFD">
        <w:rPr>
          <w:rFonts w:ascii="Arial" w:hAnsi="Arial" w:cs="Arial"/>
          <w:color w:val="FFC000"/>
        </w:rPr>
        <w:t>standards</w:t>
      </w:r>
      <w:r w:rsidRPr="00D04BFD">
        <w:rPr>
          <w:rFonts w:ascii="Arial" w:hAnsi="Arial" w:cs="Arial"/>
          <w:color w:val="FFC000"/>
          <w:spacing w:val="-3"/>
        </w:rPr>
        <w:t xml:space="preserve"> </w:t>
      </w:r>
      <w:r w:rsidRPr="00D04BFD">
        <w:rPr>
          <w:rFonts w:ascii="Arial" w:hAnsi="Arial" w:cs="Arial"/>
          <w:color w:val="FFC000"/>
        </w:rPr>
        <w:t>(Halim et al., 2018).</w:t>
      </w:r>
      <w:r w:rsidRPr="00D04BFD">
        <w:rPr>
          <w:rFonts w:ascii="Arial" w:hAnsi="Arial" w:cs="Arial"/>
          <w:color w:val="FFC000"/>
          <w:spacing w:val="-3"/>
        </w:rPr>
        <w:t xml:space="preserve"> </w:t>
      </w:r>
      <w:r w:rsidRPr="007E4555">
        <w:rPr>
          <w:rFonts w:ascii="Arial" w:hAnsi="Arial" w:cs="Arial"/>
        </w:rPr>
        <w:t>Historically, classroom observations have been conducted</w:t>
      </w:r>
      <w:r w:rsidRPr="007E4555">
        <w:rPr>
          <w:rFonts w:ascii="Arial" w:hAnsi="Arial" w:cs="Arial"/>
          <w:spacing w:val="-4"/>
        </w:rPr>
        <w:t xml:space="preserve"> </w:t>
      </w:r>
      <w:r w:rsidRPr="007E4555">
        <w:rPr>
          <w:rFonts w:ascii="Arial" w:hAnsi="Arial" w:cs="Arial"/>
        </w:rPr>
        <w:t>as</w:t>
      </w:r>
      <w:r w:rsidRPr="007E4555">
        <w:rPr>
          <w:rFonts w:ascii="Arial" w:hAnsi="Arial" w:cs="Arial"/>
          <w:spacing w:val="-3"/>
        </w:rPr>
        <w:t xml:space="preserve"> </w:t>
      </w:r>
      <w:r w:rsidRPr="007E4555">
        <w:rPr>
          <w:rFonts w:ascii="Arial" w:hAnsi="Arial" w:cs="Arial"/>
        </w:rPr>
        <w:t xml:space="preserve">formal, scheduled evaluations, often accompanied by pre-observation conferences and post-observation feedback sessions. </w:t>
      </w:r>
      <w:r w:rsidRPr="006B1D4E">
        <w:rPr>
          <w:rFonts w:ascii="Arial" w:hAnsi="Arial" w:cs="Arial"/>
          <w:color w:val="FFC000"/>
        </w:rPr>
        <w:t>Nevertheless</w:t>
      </w:r>
      <w:r w:rsidR="00C91D0C" w:rsidRPr="006B1D4E">
        <w:rPr>
          <w:rFonts w:ascii="Arial" w:hAnsi="Arial" w:cs="Arial"/>
          <w:color w:val="FFC000"/>
        </w:rPr>
        <w:t>, in recent</w:t>
      </w:r>
      <w:r w:rsidRPr="006B1D4E">
        <w:rPr>
          <w:rFonts w:ascii="Arial" w:hAnsi="Arial" w:cs="Arial"/>
          <w:color w:val="FFC000"/>
        </w:rPr>
        <w:t xml:space="preserve"> years</w:t>
      </w:r>
      <w:r w:rsidRPr="006B1D4E">
        <w:rPr>
          <w:rFonts w:ascii="Arial" w:hAnsi="Arial" w:cs="Arial"/>
          <w:color w:val="FFC000"/>
          <w:spacing w:val="80"/>
        </w:rPr>
        <w:t xml:space="preserve"> </w:t>
      </w:r>
      <w:r w:rsidRPr="006B1D4E">
        <w:rPr>
          <w:rFonts w:ascii="Arial" w:hAnsi="Arial" w:cs="Arial"/>
          <w:color w:val="FFC000"/>
        </w:rPr>
        <w:t>walk-in</w:t>
      </w:r>
      <w:r w:rsidR="00C91D0C" w:rsidRPr="006B1D4E">
        <w:rPr>
          <w:rFonts w:ascii="Arial" w:hAnsi="Arial" w:cs="Arial"/>
          <w:color w:val="FFC000"/>
          <w:spacing w:val="36"/>
        </w:rPr>
        <w:t xml:space="preserve"> or </w:t>
      </w:r>
      <w:r w:rsidR="00C91D0C" w:rsidRPr="006B1D4E">
        <w:rPr>
          <w:rFonts w:ascii="Arial" w:hAnsi="Arial" w:cs="Arial"/>
          <w:color w:val="FFC000"/>
        </w:rPr>
        <w:t xml:space="preserve">walk-through observations have emerged as a key strategy for school administrators to support teachers through constructive feedback, reflective practice, and collaborative professional development. </w:t>
      </w:r>
      <w:r w:rsidR="0088513F" w:rsidRPr="006B1D4E">
        <w:rPr>
          <w:rFonts w:ascii="Arial" w:hAnsi="Arial" w:cs="Arial"/>
          <w:color w:val="FFC000"/>
        </w:rPr>
        <w:t xml:space="preserve">Walk-in observations serve as efficient methods for instructional leaders to witness both </w:t>
      </w:r>
      <w:r w:rsidR="0088513F" w:rsidRPr="006B1D4E">
        <w:rPr>
          <w:rFonts w:ascii="Arial" w:hAnsi="Arial" w:cs="Arial"/>
          <w:i/>
          <w:iCs/>
          <w:color w:val="FFC000"/>
        </w:rPr>
        <w:t>what</w:t>
      </w:r>
      <w:r w:rsidR="0088513F" w:rsidRPr="006B1D4E">
        <w:rPr>
          <w:rFonts w:ascii="Arial" w:hAnsi="Arial" w:cs="Arial"/>
          <w:color w:val="FFC000"/>
        </w:rPr>
        <w:t xml:space="preserve"> content is being taught and </w:t>
      </w:r>
      <w:r w:rsidR="0088513F" w:rsidRPr="006B1D4E">
        <w:rPr>
          <w:rFonts w:ascii="Arial" w:hAnsi="Arial" w:cs="Arial"/>
          <w:i/>
          <w:iCs/>
          <w:color w:val="FFC000"/>
        </w:rPr>
        <w:t>how</w:t>
      </w:r>
      <w:r w:rsidR="0088513F" w:rsidRPr="006B1D4E">
        <w:rPr>
          <w:rFonts w:ascii="Arial" w:hAnsi="Arial" w:cs="Arial"/>
          <w:color w:val="FFC000"/>
        </w:rPr>
        <w:t xml:space="preserve"> it is delivered, offering real-time insights into teaching and learning processes. This approach allows for just-in-time support, data-driven decision-making, and the promotion of reflective practice among teachers (Dulay, 2025).</w:t>
      </w:r>
    </w:p>
    <w:p w14:paraId="174EA1D1" w14:textId="77777777" w:rsidR="00A90889" w:rsidRPr="007E4555" w:rsidRDefault="00A90889">
      <w:pPr>
        <w:pStyle w:val="BodyText"/>
        <w:rPr>
          <w:rFonts w:ascii="Arial" w:hAnsi="Arial" w:cs="Arial"/>
        </w:rPr>
      </w:pPr>
    </w:p>
    <w:p w14:paraId="27C0867F" w14:textId="55F8240F" w:rsidR="00A90889" w:rsidRPr="007E4555" w:rsidRDefault="008C69B4">
      <w:pPr>
        <w:pStyle w:val="BodyText"/>
        <w:spacing w:line="360" w:lineRule="auto"/>
        <w:ind w:right="95"/>
        <w:jc w:val="both"/>
        <w:rPr>
          <w:rFonts w:ascii="Arial" w:hAnsi="Arial" w:cs="Arial"/>
        </w:rPr>
      </w:pPr>
      <w:r w:rsidRPr="007E4555">
        <w:rPr>
          <w:rFonts w:ascii="Arial" w:hAnsi="Arial" w:cs="Arial"/>
        </w:rPr>
        <w:t xml:space="preserve">The Ministry of Education and Skill Development conducted the study and found that some </w:t>
      </w:r>
      <w:r w:rsidRPr="007E4555">
        <w:rPr>
          <w:rFonts w:ascii="Arial" w:hAnsi="Arial" w:cs="Arial"/>
        </w:rPr>
        <w:lastRenderedPageBreak/>
        <w:t>principals teach more than 20 periods a week, while most of the principals either do not teach at all or teach a lesser number of periods. Further, the study revealed that principals rarely observe classroom instruction or engage in instructional leadership activities, despite this being one of their primary responsibilities (</w:t>
      </w:r>
      <w:proofErr w:type="spellStart"/>
      <w:r w:rsidRPr="007E4555">
        <w:rPr>
          <w:rFonts w:ascii="Arial" w:hAnsi="Arial" w:cs="Arial"/>
        </w:rPr>
        <w:t>MoE</w:t>
      </w:r>
      <w:proofErr w:type="spellEnd"/>
      <w:r w:rsidRPr="007E4555">
        <w:rPr>
          <w:rFonts w:ascii="Arial" w:hAnsi="Arial" w:cs="Arial"/>
        </w:rPr>
        <w:t>, 2021, as cited in Norbu, 2023). Moreover, the Bhutan Professional Standards for Teachers (BPST) establishes clear expectations for teacher quality and performance, reflecting the nation's</w:t>
      </w:r>
      <w:r w:rsidRPr="007E4555">
        <w:rPr>
          <w:rFonts w:ascii="Arial" w:hAnsi="Arial" w:cs="Arial"/>
          <w:spacing w:val="-15"/>
        </w:rPr>
        <w:t xml:space="preserve"> </w:t>
      </w:r>
      <w:r w:rsidRPr="007E4555">
        <w:rPr>
          <w:rFonts w:ascii="Arial" w:hAnsi="Arial" w:cs="Arial"/>
        </w:rPr>
        <w:t>commitment</w:t>
      </w:r>
      <w:r w:rsidRPr="007E4555">
        <w:rPr>
          <w:rFonts w:ascii="Arial" w:hAnsi="Arial" w:cs="Arial"/>
          <w:spacing w:val="-15"/>
        </w:rPr>
        <w:t xml:space="preserve"> </w:t>
      </w:r>
      <w:r w:rsidRPr="007E4555">
        <w:rPr>
          <w:rFonts w:ascii="Arial" w:hAnsi="Arial" w:cs="Arial"/>
        </w:rPr>
        <w:t>to</w:t>
      </w:r>
      <w:r w:rsidRPr="007E4555">
        <w:rPr>
          <w:rFonts w:ascii="Arial" w:hAnsi="Arial" w:cs="Arial"/>
          <w:spacing w:val="-15"/>
        </w:rPr>
        <w:t xml:space="preserve"> </w:t>
      </w:r>
      <w:r w:rsidRPr="007E4555">
        <w:rPr>
          <w:rFonts w:ascii="Arial" w:hAnsi="Arial" w:cs="Arial"/>
        </w:rPr>
        <w:t>educational</w:t>
      </w:r>
      <w:r w:rsidRPr="007E4555">
        <w:rPr>
          <w:rFonts w:ascii="Arial" w:hAnsi="Arial" w:cs="Arial"/>
          <w:spacing w:val="-15"/>
        </w:rPr>
        <w:t xml:space="preserve"> </w:t>
      </w:r>
      <w:r w:rsidRPr="007E4555">
        <w:rPr>
          <w:rFonts w:ascii="Arial" w:hAnsi="Arial" w:cs="Arial"/>
        </w:rPr>
        <w:t>excellence</w:t>
      </w:r>
      <w:r w:rsidRPr="007E4555">
        <w:rPr>
          <w:rFonts w:ascii="Arial" w:hAnsi="Arial" w:cs="Arial"/>
          <w:spacing w:val="-15"/>
        </w:rPr>
        <w:t xml:space="preserve"> </w:t>
      </w:r>
      <w:r w:rsidRPr="007E4555">
        <w:rPr>
          <w:rFonts w:ascii="Arial" w:hAnsi="Arial" w:cs="Arial"/>
        </w:rPr>
        <w:t>(</w:t>
      </w:r>
      <w:proofErr w:type="spellStart"/>
      <w:r w:rsidRPr="007E4555">
        <w:rPr>
          <w:rFonts w:ascii="Arial" w:hAnsi="Arial" w:cs="Arial"/>
        </w:rPr>
        <w:t>MoE</w:t>
      </w:r>
      <w:proofErr w:type="spellEnd"/>
      <w:r w:rsidRPr="007E4555">
        <w:rPr>
          <w:rFonts w:ascii="Arial" w:hAnsi="Arial" w:cs="Arial"/>
        </w:rPr>
        <w:t>,</w:t>
      </w:r>
      <w:r w:rsidRPr="007E4555">
        <w:rPr>
          <w:rFonts w:ascii="Arial" w:hAnsi="Arial" w:cs="Arial"/>
          <w:spacing w:val="-15"/>
        </w:rPr>
        <w:t xml:space="preserve"> </w:t>
      </w:r>
      <w:r w:rsidRPr="007E4555">
        <w:rPr>
          <w:rFonts w:ascii="Arial" w:hAnsi="Arial" w:cs="Arial"/>
        </w:rPr>
        <w:t>(2021,</w:t>
      </w:r>
      <w:r w:rsidRPr="007E4555">
        <w:rPr>
          <w:rFonts w:ascii="Arial" w:hAnsi="Arial" w:cs="Arial"/>
          <w:spacing w:val="-15"/>
        </w:rPr>
        <w:t xml:space="preserve"> </w:t>
      </w:r>
      <w:r w:rsidRPr="007E4555">
        <w:rPr>
          <w:rFonts w:ascii="Arial" w:hAnsi="Arial" w:cs="Arial"/>
        </w:rPr>
        <w:t>as</w:t>
      </w:r>
      <w:r w:rsidRPr="007E4555">
        <w:rPr>
          <w:rFonts w:ascii="Arial" w:hAnsi="Arial" w:cs="Arial"/>
          <w:spacing w:val="-15"/>
        </w:rPr>
        <w:t xml:space="preserve"> </w:t>
      </w:r>
      <w:r w:rsidRPr="007E4555">
        <w:rPr>
          <w:rFonts w:ascii="Arial" w:hAnsi="Arial" w:cs="Arial"/>
        </w:rPr>
        <w:t>cited</w:t>
      </w:r>
      <w:r w:rsidRPr="007E4555">
        <w:rPr>
          <w:rFonts w:ascii="Arial" w:hAnsi="Arial" w:cs="Arial"/>
          <w:spacing w:val="-15"/>
        </w:rPr>
        <w:t xml:space="preserve"> </w:t>
      </w:r>
      <w:r w:rsidRPr="007E4555">
        <w:rPr>
          <w:rFonts w:ascii="Arial" w:hAnsi="Arial" w:cs="Arial"/>
        </w:rPr>
        <w:t>in</w:t>
      </w:r>
      <w:r w:rsidRPr="007E4555">
        <w:rPr>
          <w:rFonts w:ascii="Arial" w:hAnsi="Arial" w:cs="Arial"/>
          <w:spacing w:val="-15"/>
        </w:rPr>
        <w:t xml:space="preserve"> </w:t>
      </w:r>
      <w:r w:rsidRPr="007E4555">
        <w:rPr>
          <w:rFonts w:ascii="Arial" w:hAnsi="Arial" w:cs="Arial"/>
        </w:rPr>
        <w:t>Tshering, 2022). Within this framework, teacher evaluation and professional development have gained increasing attention as critical mechanisms for improving educational outcomes. Thus, in order to meet their mandates, school leaders (principals and vice principals) are assigned with the primary task of ensuring teacher effectiveness in teaching learning processes in schools. The task entails school leaders to become instructional leaders and</w:t>
      </w:r>
      <w:r w:rsidRPr="007E4555">
        <w:rPr>
          <w:rFonts w:ascii="Arial" w:hAnsi="Arial" w:cs="Arial"/>
          <w:spacing w:val="-13"/>
        </w:rPr>
        <w:t xml:space="preserve"> </w:t>
      </w:r>
      <w:r w:rsidRPr="007E4555">
        <w:rPr>
          <w:rFonts w:ascii="Arial" w:hAnsi="Arial" w:cs="Arial"/>
        </w:rPr>
        <w:t>move</w:t>
      </w:r>
      <w:r w:rsidRPr="007E4555">
        <w:rPr>
          <w:rFonts w:ascii="Arial" w:hAnsi="Arial" w:cs="Arial"/>
          <w:spacing w:val="-13"/>
        </w:rPr>
        <w:t xml:space="preserve"> </w:t>
      </w:r>
      <w:r w:rsidRPr="007E4555">
        <w:rPr>
          <w:rFonts w:ascii="Arial" w:hAnsi="Arial" w:cs="Arial"/>
        </w:rPr>
        <w:t>their</w:t>
      </w:r>
      <w:r w:rsidRPr="007E4555">
        <w:rPr>
          <w:rFonts w:ascii="Arial" w:hAnsi="Arial" w:cs="Arial"/>
          <w:spacing w:val="-13"/>
        </w:rPr>
        <w:t xml:space="preserve"> </w:t>
      </w:r>
      <w:r w:rsidRPr="007E4555">
        <w:rPr>
          <w:rFonts w:ascii="Arial" w:hAnsi="Arial" w:cs="Arial"/>
        </w:rPr>
        <w:t>academic</w:t>
      </w:r>
      <w:r w:rsidRPr="007E4555">
        <w:rPr>
          <w:rFonts w:ascii="Arial" w:hAnsi="Arial" w:cs="Arial"/>
          <w:spacing w:val="-13"/>
        </w:rPr>
        <w:t xml:space="preserve"> </w:t>
      </w:r>
      <w:r w:rsidRPr="007E4555">
        <w:rPr>
          <w:rFonts w:ascii="Arial" w:hAnsi="Arial" w:cs="Arial"/>
        </w:rPr>
        <w:t>performance</w:t>
      </w:r>
      <w:r w:rsidRPr="007E4555">
        <w:rPr>
          <w:rFonts w:ascii="Arial" w:hAnsi="Arial" w:cs="Arial"/>
          <w:spacing w:val="-13"/>
        </w:rPr>
        <w:t xml:space="preserve"> </w:t>
      </w:r>
      <w:r w:rsidRPr="007E4555">
        <w:rPr>
          <w:rFonts w:ascii="Arial" w:hAnsi="Arial" w:cs="Arial"/>
        </w:rPr>
        <w:t>forward</w:t>
      </w:r>
      <w:r w:rsidRPr="007E4555">
        <w:rPr>
          <w:rFonts w:ascii="Arial" w:hAnsi="Arial" w:cs="Arial"/>
          <w:spacing w:val="-13"/>
        </w:rPr>
        <w:t xml:space="preserve"> </w:t>
      </w:r>
      <w:r w:rsidRPr="007E4555">
        <w:rPr>
          <w:rFonts w:ascii="Arial" w:hAnsi="Arial" w:cs="Arial"/>
        </w:rPr>
        <w:t>keeping</w:t>
      </w:r>
      <w:r w:rsidRPr="007E4555">
        <w:rPr>
          <w:rFonts w:ascii="Arial" w:hAnsi="Arial" w:cs="Arial"/>
          <w:spacing w:val="-13"/>
        </w:rPr>
        <w:t xml:space="preserve"> </w:t>
      </w:r>
      <w:r w:rsidRPr="007E4555">
        <w:rPr>
          <w:rFonts w:ascii="Arial" w:hAnsi="Arial" w:cs="Arial"/>
        </w:rPr>
        <w:t>the</w:t>
      </w:r>
      <w:r w:rsidRPr="007E4555">
        <w:rPr>
          <w:rFonts w:ascii="Arial" w:hAnsi="Arial" w:cs="Arial"/>
          <w:spacing w:val="-13"/>
        </w:rPr>
        <w:t xml:space="preserve"> </w:t>
      </w:r>
      <w:r w:rsidRPr="007E4555">
        <w:rPr>
          <w:rFonts w:ascii="Arial" w:hAnsi="Arial" w:cs="Arial"/>
        </w:rPr>
        <w:t>administrative</w:t>
      </w:r>
      <w:r w:rsidRPr="007E4555">
        <w:rPr>
          <w:rFonts w:ascii="Arial" w:hAnsi="Arial" w:cs="Arial"/>
          <w:spacing w:val="-13"/>
        </w:rPr>
        <w:t xml:space="preserve"> </w:t>
      </w:r>
      <w:r w:rsidRPr="007E4555">
        <w:rPr>
          <w:rFonts w:ascii="Arial" w:hAnsi="Arial" w:cs="Arial"/>
        </w:rPr>
        <w:t>work</w:t>
      </w:r>
      <w:r w:rsidRPr="007E4555">
        <w:rPr>
          <w:rFonts w:ascii="Arial" w:hAnsi="Arial" w:cs="Arial"/>
          <w:spacing w:val="-13"/>
        </w:rPr>
        <w:t xml:space="preserve"> </w:t>
      </w:r>
      <w:r w:rsidRPr="007E4555">
        <w:rPr>
          <w:rFonts w:ascii="Arial" w:hAnsi="Arial" w:cs="Arial"/>
        </w:rPr>
        <w:t>abreast (Norbu, 20</w:t>
      </w:r>
      <w:r w:rsidR="00C45E3D">
        <w:rPr>
          <w:rFonts w:ascii="Arial" w:hAnsi="Arial" w:cs="Arial"/>
        </w:rPr>
        <w:t>2</w:t>
      </w:r>
      <w:r w:rsidRPr="007E4555">
        <w:rPr>
          <w:rFonts w:ascii="Arial" w:hAnsi="Arial" w:cs="Arial"/>
        </w:rPr>
        <w:t>3).</w:t>
      </w:r>
    </w:p>
    <w:p w14:paraId="620554D4"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Walk-in observations were formally introduced in Bhutanese schools as part of an initiative</w:t>
      </w:r>
      <w:r w:rsidRPr="007E4555">
        <w:rPr>
          <w:rFonts w:ascii="Arial" w:hAnsi="Arial" w:cs="Arial"/>
          <w:spacing w:val="-4"/>
        </w:rPr>
        <w:t xml:space="preserve"> </w:t>
      </w:r>
      <w:r w:rsidRPr="007E4555">
        <w:rPr>
          <w:rFonts w:ascii="Arial" w:hAnsi="Arial" w:cs="Arial"/>
        </w:rPr>
        <w:t>to</w:t>
      </w:r>
      <w:r w:rsidRPr="007E4555">
        <w:rPr>
          <w:rFonts w:ascii="Arial" w:hAnsi="Arial" w:cs="Arial"/>
          <w:spacing w:val="-4"/>
        </w:rPr>
        <w:t xml:space="preserve"> </w:t>
      </w:r>
      <w:r w:rsidRPr="007E4555">
        <w:rPr>
          <w:rFonts w:ascii="Arial" w:hAnsi="Arial" w:cs="Arial"/>
        </w:rPr>
        <w:t>strengthen</w:t>
      </w:r>
      <w:r w:rsidRPr="007E4555">
        <w:rPr>
          <w:rFonts w:ascii="Arial" w:hAnsi="Arial" w:cs="Arial"/>
          <w:spacing w:val="-4"/>
        </w:rPr>
        <w:t xml:space="preserve"> </w:t>
      </w:r>
      <w:r w:rsidRPr="007E4555">
        <w:rPr>
          <w:rFonts w:ascii="Arial" w:hAnsi="Arial" w:cs="Arial"/>
        </w:rPr>
        <w:t>instructional</w:t>
      </w:r>
      <w:r w:rsidRPr="007E4555">
        <w:rPr>
          <w:rFonts w:ascii="Arial" w:hAnsi="Arial" w:cs="Arial"/>
          <w:spacing w:val="-4"/>
        </w:rPr>
        <w:t xml:space="preserve"> </w:t>
      </w:r>
      <w:r w:rsidRPr="007E4555">
        <w:rPr>
          <w:rFonts w:ascii="Arial" w:hAnsi="Arial" w:cs="Arial"/>
        </w:rPr>
        <w:t>leadership</w:t>
      </w:r>
      <w:r w:rsidRPr="007E4555">
        <w:rPr>
          <w:rFonts w:ascii="Arial" w:hAnsi="Arial" w:cs="Arial"/>
          <w:spacing w:val="-4"/>
        </w:rPr>
        <w:t xml:space="preserve"> </w:t>
      </w:r>
      <w:r w:rsidRPr="007E4555">
        <w:rPr>
          <w:rFonts w:ascii="Arial" w:hAnsi="Arial" w:cs="Arial"/>
        </w:rPr>
        <w:t>and</w:t>
      </w:r>
      <w:r w:rsidRPr="007E4555">
        <w:rPr>
          <w:rFonts w:ascii="Arial" w:hAnsi="Arial" w:cs="Arial"/>
          <w:spacing w:val="-4"/>
        </w:rPr>
        <w:t xml:space="preserve"> </w:t>
      </w:r>
      <w:r w:rsidRPr="007E4555">
        <w:rPr>
          <w:rFonts w:ascii="Arial" w:hAnsi="Arial" w:cs="Arial"/>
        </w:rPr>
        <w:t>teacher</w:t>
      </w:r>
      <w:r w:rsidRPr="007E4555">
        <w:rPr>
          <w:rFonts w:ascii="Arial" w:hAnsi="Arial" w:cs="Arial"/>
          <w:spacing w:val="-4"/>
        </w:rPr>
        <w:t xml:space="preserve"> </w:t>
      </w:r>
      <w:r w:rsidRPr="007E4555">
        <w:rPr>
          <w:rFonts w:ascii="Arial" w:hAnsi="Arial" w:cs="Arial"/>
        </w:rPr>
        <w:t>development.</w:t>
      </w:r>
      <w:r w:rsidRPr="007E4555">
        <w:rPr>
          <w:rFonts w:ascii="Arial" w:hAnsi="Arial" w:cs="Arial"/>
          <w:spacing w:val="-4"/>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Ministry of Education and Skill Development mandated the principals and vice principals to observe</w:t>
      </w:r>
      <w:r w:rsidRPr="007E4555">
        <w:rPr>
          <w:rFonts w:ascii="Arial" w:hAnsi="Arial" w:cs="Arial"/>
          <w:spacing w:val="-11"/>
        </w:rPr>
        <w:t xml:space="preserve"> </w:t>
      </w:r>
      <w:r w:rsidRPr="007E4555">
        <w:rPr>
          <w:rFonts w:ascii="Arial" w:hAnsi="Arial" w:cs="Arial"/>
        </w:rPr>
        <w:t>one</w:t>
      </w:r>
      <w:r w:rsidRPr="007E4555">
        <w:rPr>
          <w:rFonts w:ascii="Arial" w:hAnsi="Arial" w:cs="Arial"/>
          <w:spacing w:val="-11"/>
        </w:rPr>
        <w:t xml:space="preserve"> </w:t>
      </w:r>
      <w:r w:rsidRPr="007E4555">
        <w:rPr>
          <w:rFonts w:ascii="Arial" w:hAnsi="Arial" w:cs="Arial"/>
        </w:rPr>
        <w:t>-</w:t>
      </w:r>
      <w:r w:rsidRPr="007E4555">
        <w:rPr>
          <w:rFonts w:ascii="Arial" w:hAnsi="Arial" w:cs="Arial"/>
          <w:spacing w:val="-11"/>
        </w:rPr>
        <w:t xml:space="preserve"> </w:t>
      </w:r>
      <w:r w:rsidRPr="007E4555">
        <w:rPr>
          <w:rFonts w:ascii="Arial" w:hAnsi="Arial" w:cs="Arial"/>
        </w:rPr>
        <w:t>two</w:t>
      </w:r>
      <w:r w:rsidRPr="007E4555">
        <w:rPr>
          <w:rFonts w:ascii="Arial" w:hAnsi="Arial" w:cs="Arial"/>
          <w:spacing w:val="-11"/>
        </w:rPr>
        <w:t xml:space="preserve"> </w:t>
      </w:r>
      <w:r w:rsidRPr="007E4555">
        <w:rPr>
          <w:rFonts w:ascii="Arial" w:hAnsi="Arial" w:cs="Arial"/>
        </w:rPr>
        <w:t>teachers</w:t>
      </w:r>
      <w:r w:rsidRPr="007E4555">
        <w:rPr>
          <w:rFonts w:ascii="Arial" w:hAnsi="Arial" w:cs="Arial"/>
          <w:spacing w:val="-11"/>
        </w:rPr>
        <w:t xml:space="preserve"> </w:t>
      </w:r>
      <w:r w:rsidRPr="007E4555">
        <w:rPr>
          <w:rFonts w:ascii="Arial" w:hAnsi="Arial" w:cs="Arial"/>
        </w:rPr>
        <w:t>every</w:t>
      </w:r>
      <w:r w:rsidRPr="007E4555">
        <w:rPr>
          <w:rFonts w:ascii="Arial" w:hAnsi="Arial" w:cs="Arial"/>
          <w:spacing w:val="-11"/>
        </w:rPr>
        <w:t xml:space="preserve"> </w:t>
      </w:r>
      <w:r w:rsidRPr="007E4555">
        <w:rPr>
          <w:rFonts w:ascii="Arial" w:hAnsi="Arial" w:cs="Arial"/>
        </w:rPr>
        <w:t>week</w:t>
      </w:r>
      <w:r w:rsidRPr="007E4555">
        <w:rPr>
          <w:rFonts w:ascii="Arial" w:hAnsi="Arial" w:cs="Arial"/>
          <w:spacing w:val="-11"/>
        </w:rPr>
        <w:t xml:space="preserve"> </w:t>
      </w:r>
      <w:r w:rsidRPr="007E4555">
        <w:rPr>
          <w:rFonts w:ascii="Arial" w:hAnsi="Arial" w:cs="Arial"/>
        </w:rPr>
        <w:t>and</w:t>
      </w:r>
      <w:r w:rsidRPr="007E4555">
        <w:rPr>
          <w:rFonts w:ascii="Arial" w:hAnsi="Arial" w:cs="Arial"/>
          <w:spacing w:val="-11"/>
        </w:rPr>
        <w:t xml:space="preserve"> </w:t>
      </w:r>
      <w:r w:rsidRPr="007E4555">
        <w:rPr>
          <w:rFonts w:ascii="Arial" w:hAnsi="Arial" w:cs="Arial"/>
        </w:rPr>
        <w:t>send</w:t>
      </w:r>
      <w:r w:rsidRPr="007E4555">
        <w:rPr>
          <w:rFonts w:ascii="Arial" w:hAnsi="Arial" w:cs="Arial"/>
          <w:spacing w:val="-11"/>
        </w:rPr>
        <w:t xml:space="preserve"> </w:t>
      </w:r>
      <w:r w:rsidRPr="007E4555">
        <w:rPr>
          <w:rFonts w:ascii="Arial" w:hAnsi="Arial" w:cs="Arial"/>
        </w:rPr>
        <w:t>the</w:t>
      </w:r>
      <w:r w:rsidRPr="007E4555">
        <w:rPr>
          <w:rFonts w:ascii="Arial" w:hAnsi="Arial" w:cs="Arial"/>
          <w:spacing w:val="-11"/>
        </w:rPr>
        <w:t xml:space="preserve"> </w:t>
      </w:r>
      <w:r w:rsidRPr="007E4555">
        <w:rPr>
          <w:rFonts w:ascii="Arial" w:hAnsi="Arial" w:cs="Arial"/>
        </w:rPr>
        <w:t>report</w:t>
      </w:r>
      <w:r w:rsidRPr="007E4555">
        <w:rPr>
          <w:rFonts w:ascii="Arial" w:hAnsi="Arial" w:cs="Arial"/>
          <w:spacing w:val="-11"/>
        </w:rPr>
        <w:t xml:space="preserve"> </w:t>
      </w:r>
      <w:r w:rsidRPr="007E4555">
        <w:rPr>
          <w:rFonts w:ascii="Arial" w:hAnsi="Arial" w:cs="Arial"/>
        </w:rPr>
        <w:t>to</w:t>
      </w:r>
      <w:r w:rsidRPr="007E4555">
        <w:rPr>
          <w:rFonts w:ascii="Arial" w:hAnsi="Arial" w:cs="Arial"/>
          <w:spacing w:val="-11"/>
        </w:rPr>
        <w:t xml:space="preserve"> </w:t>
      </w:r>
      <w:r w:rsidRPr="007E4555">
        <w:rPr>
          <w:rFonts w:ascii="Arial" w:hAnsi="Arial" w:cs="Arial"/>
        </w:rPr>
        <w:t>the</w:t>
      </w:r>
      <w:r w:rsidRPr="007E4555">
        <w:rPr>
          <w:rFonts w:ascii="Arial" w:hAnsi="Arial" w:cs="Arial"/>
          <w:spacing w:val="-11"/>
        </w:rPr>
        <w:t xml:space="preserve"> </w:t>
      </w:r>
      <w:r w:rsidRPr="007E4555">
        <w:rPr>
          <w:rFonts w:ascii="Arial" w:hAnsi="Arial" w:cs="Arial"/>
        </w:rPr>
        <w:t>focal</w:t>
      </w:r>
      <w:r w:rsidRPr="007E4555">
        <w:rPr>
          <w:rFonts w:ascii="Arial" w:hAnsi="Arial" w:cs="Arial"/>
          <w:spacing w:val="-11"/>
        </w:rPr>
        <w:t xml:space="preserve"> </w:t>
      </w:r>
      <w:r w:rsidRPr="007E4555">
        <w:rPr>
          <w:rFonts w:ascii="Arial" w:hAnsi="Arial" w:cs="Arial"/>
        </w:rPr>
        <w:t>persons</w:t>
      </w:r>
      <w:r w:rsidRPr="007E4555">
        <w:rPr>
          <w:rFonts w:ascii="Arial" w:hAnsi="Arial" w:cs="Arial"/>
          <w:spacing w:val="-11"/>
        </w:rPr>
        <w:t xml:space="preserve"> </w:t>
      </w:r>
      <w:r w:rsidRPr="007E4555">
        <w:rPr>
          <w:rFonts w:ascii="Arial" w:hAnsi="Arial" w:cs="Arial"/>
        </w:rPr>
        <w:t>assigned by the Department of Curriculum and Professional Development (DCPD) and Education Monitoring Divisions (EMD) (DCPD, 2022, as cited in Norbu, 2023).</w:t>
      </w:r>
    </w:p>
    <w:p w14:paraId="7968F1AB"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While walk-in observations offer potential benefits such as authentic assessment of teaching practices and opportunities for timely feedback, they also present significant challenges. Research indicates that some teachers find unannounced classroom visits disruptive to instruction and potentially anxiety-inducing (Alshehri, 2019). The impromptu nature of these observations may create tension between the desire for authentic assessment and the need to maintain a supportive learning environment. Furthermore,</w:t>
      </w:r>
      <w:r w:rsidRPr="007E4555">
        <w:rPr>
          <w:rFonts w:ascii="Arial" w:hAnsi="Arial" w:cs="Arial"/>
          <w:spacing w:val="-14"/>
        </w:rPr>
        <w:t xml:space="preserve"> </w:t>
      </w:r>
      <w:r w:rsidRPr="007E4555">
        <w:rPr>
          <w:rFonts w:ascii="Arial" w:hAnsi="Arial" w:cs="Arial"/>
        </w:rPr>
        <w:t>teachers'</w:t>
      </w:r>
      <w:r w:rsidRPr="007E4555">
        <w:rPr>
          <w:rFonts w:ascii="Arial" w:hAnsi="Arial" w:cs="Arial"/>
          <w:spacing w:val="-14"/>
        </w:rPr>
        <w:t xml:space="preserve"> </w:t>
      </w:r>
      <w:r w:rsidRPr="007E4555">
        <w:rPr>
          <w:rFonts w:ascii="Arial" w:hAnsi="Arial" w:cs="Arial"/>
        </w:rPr>
        <w:t>perceptions</w:t>
      </w:r>
      <w:r w:rsidRPr="007E4555">
        <w:rPr>
          <w:rFonts w:ascii="Arial" w:hAnsi="Arial" w:cs="Arial"/>
          <w:spacing w:val="-14"/>
        </w:rPr>
        <w:t xml:space="preserve"> </w:t>
      </w:r>
      <w:r w:rsidRPr="007E4555">
        <w:rPr>
          <w:rFonts w:ascii="Arial" w:hAnsi="Arial" w:cs="Arial"/>
        </w:rPr>
        <w:t>of</w:t>
      </w:r>
      <w:r w:rsidRPr="007E4555">
        <w:rPr>
          <w:rFonts w:ascii="Arial" w:hAnsi="Arial" w:cs="Arial"/>
          <w:spacing w:val="-14"/>
        </w:rPr>
        <w:t xml:space="preserve"> </w:t>
      </w:r>
      <w:r w:rsidRPr="007E4555">
        <w:rPr>
          <w:rFonts w:ascii="Arial" w:hAnsi="Arial" w:cs="Arial"/>
        </w:rPr>
        <w:t>observation</w:t>
      </w:r>
      <w:r w:rsidRPr="007E4555">
        <w:rPr>
          <w:rFonts w:ascii="Arial" w:hAnsi="Arial" w:cs="Arial"/>
          <w:spacing w:val="-14"/>
        </w:rPr>
        <w:t xml:space="preserve"> </w:t>
      </w:r>
      <w:r w:rsidRPr="007E4555">
        <w:rPr>
          <w:rFonts w:ascii="Arial" w:hAnsi="Arial" w:cs="Arial"/>
        </w:rPr>
        <w:t>practices</w:t>
      </w:r>
      <w:r w:rsidRPr="007E4555">
        <w:rPr>
          <w:rFonts w:ascii="Arial" w:hAnsi="Arial" w:cs="Arial"/>
          <w:spacing w:val="-14"/>
        </w:rPr>
        <w:t xml:space="preserve"> </w:t>
      </w:r>
      <w:r w:rsidRPr="007E4555">
        <w:rPr>
          <w:rFonts w:ascii="Arial" w:hAnsi="Arial" w:cs="Arial"/>
        </w:rPr>
        <w:t>significantly</w:t>
      </w:r>
      <w:r w:rsidRPr="007E4555">
        <w:rPr>
          <w:rFonts w:ascii="Arial" w:hAnsi="Arial" w:cs="Arial"/>
          <w:spacing w:val="-14"/>
        </w:rPr>
        <w:t xml:space="preserve"> </w:t>
      </w:r>
      <w:r w:rsidRPr="007E4555">
        <w:rPr>
          <w:rFonts w:ascii="Arial" w:hAnsi="Arial" w:cs="Arial"/>
        </w:rPr>
        <w:t>influence</w:t>
      </w:r>
      <w:r w:rsidRPr="007E4555">
        <w:rPr>
          <w:rFonts w:ascii="Arial" w:hAnsi="Arial" w:cs="Arial"/>
          <w:spacing w:val="-14"/>
        </w:rPr>
        <w:t xml:space="preserve"> </w:t>
      </w:r>
      <w:r w:rsidRPr="007E4555">
        <w:rPr>
          <w:rFonts w:ascii="Arial" w:hAnsi="Arial" w:cs="Arial"/>
        </w:rPr>
        <w:t>their receptiveness to feedback and willingness to implement suggested changes (Alshehri, 2019). When teachers perceive observations as threatening or punitive rather than supportive,</w:t>
      </w:r>
      <w:r w:rsidRPr="007E4555">
        <w:rPr>
          <w:rFonts w:ascii="Arial" w:hAnsi="Arial" w:cs="Arial"/>
          <w:spacing w:val="-4"/>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intended</w:t>
      </w:r>
      <w:r w:rsidRPr="007E4555">
        <w:rPr>
          <w:rFonts w:ascii="Arial" w:hAnsi="Arial" w:cs="Arial"/>
          <w:spacing w:val="-4"/>
        </w:rPr>
        <w:t xml:space="preserve"> </w:t>
      </w:r>
      <w:r w:rsidRPr="007E4555">
        <w:rPr>
          <w:rFonts w:ascii="Arial" w:hAnsi="Arial" w:cs="Arial"/>
        </w:rPr>
        <w:t>benefits</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improved</w:t>
      </w:r>
      <w:r w:rsidRPr="007E4555">
        <w:rPr>
          <w:rFonts w:ascii="Arial" w:hAnsi="Arial" w:cs="Arial"/>
          <w:spacing w:val="-4"/>
        </w:rPr>
        <w:t xml:space="preserve"> </w:t>
      </w:r>
      <w:r w:rsidRPr="007E4555">
        <w:rPr>
          <w:rFonts w:ascii="Arial" w:hAnsi="Arial" w:cs="Arial"/>
        </w:rPr>
        <w:t>instruction</w:t>
      </w:r>
      <w:r w:rsidRPr="007E4555">
        <w:rPr>
          <w:rFonts w:ascii="Arial" w:hAnsi="Arial" w:cs="Arial"/>
          <w:spacing w:val="-4"/>
        </w:rPr>
        <w:t xml:space="preserve"> </w:t>
      </w:r>
      <w:r w:rsidRPr="007E4555">
        <w:rPr>
          <w:rFonts w:ascii="Arial" w:hAnsi="Arial" w:cs="Arial"/>
        </w:rPr>
        <w:t>and</w:t>
      </w:r>
      <w:r w:rsidRPr="007E4555">
        <w:rPr>
          <w:rFonts w:ascii="Arial" w:hAnsi="Arial" w:cs="Arial"/>
          <w:spacing w:val="-4"/>
        </w:rPr>
        <w:t xml:space="preserve"> </w:t>
      </w:r>
      <w:r w:rsidRPr="007E4555">
        <w:rPr>
          <w:rFonts w:ascii="Arial" w:hAnsi="Arial" w:cs="Arial"/>
        </w:rPr>
        <w:t>professional</w:t>
      </w:r>
      <w:r w:rsidRPr="007E4555">
        <w:rPr>
          <w:rFonts w:ascii="Arial" w:hAnsi="Arial" w:cs="Arial"/>
          <w:spacing w:val="-4"/>
        </w:rPr>
        <w:t xml:space="preserve"> </w:t>
      </w:r>
      <w:r w:rsidRPr="007E4555">
        <w:rPr>
          <w:rFonts w:ascii="Arial" w:hAnsi="Arial" w:cs="Arial"/>
        </w:rPr>
        <w:t>growth</w:t>
      </w:r>
      <w:r w:rsidRPr="007E4555">
        <w:rPr>
          <w:rFonts w:ascii="Arial" w:hAnsi="Arial" w:cs="Arial"/>
          <w:spacing w:val="-4"/>
        </w:rPr>
        <w:t xml:space="preserve"> </w:t>
      </w:r>
      <w:r w:rsidRPr="007E4555">
        <w:rPr>
          <w:rFonts w:ascii="Arial" w:hAnsi="Arial" w:cs="Arial"/>
        </w:rPr>
        <w:t>may not</w:t>
      </w:r>
      <w:r w:rsidRPr="007E4555">
        <w:rPr>
          <w:rFonts w:ascii="Arial" w:hAnsi="Arial" w:cs="Arial"/>
          <w:spacing w:val="-11"/>
        </w:rPr>
        <w:t xml:space="preserve"> </w:t>
      </w:r>
      <w:r w:rsidRPr="007E4555">
        <w:rPr>
          <w:rFonts w:ascii="Arial" w:hAnsi="Arial" w:cs="Arial"/>
        </w:rPr>
        <w:t>materialize.</w:t>
      </w:r>
      <w:r w:rsidRPr="007E4555">
        <w:rPr>
          <w:rFonts w:ascii="Arial" w:hAnsi="Arial" w:cs="Arial"/>
          <w:spacing w:val="-11"/>
        </w:rPr>
        <w:t xml:space="preserve"> </w:t>
      </w:r>
      <w:r w:rsidRPr="007E4555">
        <w:rPr>
          <w:rFonts w:ascii="Arial" w:hAnsi="Arial" w:cs="Arial"/>
        </w:rPr>
        <w:t>Therefore,</w:t>
      </w:r>
      <w:r w:rsidRPr="007E4555">
        <w:rPr>
          <w:rFonts w:ascii="Arial" w:hAnsi="Arial" w:cs="Arial"/>
          <w:spacing w:val="-11"/>
        </w:rPr>
        <w:t xml:space="preserve"> </w:t>
      </w:r>
      <w:r w:rsidRPr="007E4555">
        <w:rPr>
          <w:rFonts w:ascii="Arial" w:hAnsi="Arial" w:cs="Arial"/>
        </w:rPr>
        <w:t>understanding</w:t>
      </w:r>
      <w:r w:rsidRPr="007E4555">
        <w:rPr>
          <w:rFonts w:ascii="Arial" w:hAnsi="Arial" w:cs="Arial"/>
          <w:spacing w:val="-11"/>
        </w:rPr>
        <w:t xml:space="preserve"> </w:t>
      </w:r>
      <w:r w:rsidRPr="007E4555">
        <w:rPr>
          <w:rFonts w:ascii="Arial" w:hAnsi="Arial" w:cs="Arial"/>
        </w:rPr>
        <w:t>teachers'</w:t>
      </w:r>
      <w:r w:rsidRPr="007E4555">
        <w:rPr>
          <w:rFonts w:ascii="Arial" w:hAnsi="Arial" w:cs="Arial"/>
          <w:spacing w:val="-11"/>
        </w:rPr>
        <w:t xml:space="preserve"> </w:t>
      </w:r>
      <w:r w:rsidRPr="007E4555">
        <w:rPr>
          <w:rFonts w:ascii="Arial" w:hAnsi="Arial" w:cs="Arial"/>
        </w:rPr>
        <w:t>perceptions</w:t>
      </w:r>
      <w:r w:rsidRPr="007E4555">
        <w:rPr>
          <w:rFonts w:ascii="Arial" w:hAnsi="Arial" w:cs="Arial"/>
          <w:spacing w:val="-11"/>
        </w:rPr>
        <w:t xml:space="preserve"> </w:t>
      </w:r>
      <w:r w:rsidRPr="007E4555">
        <w:rPr>
          <w:rFonts w:ascii="Arial" w:hAnsi="Arial" w:cs="Arial"/>
        </w:rPr>
        <w:t>of</w:t>
      </w:r>
      <w:r w:rsidRPr="007E4555">
        <w:rPr>
          <w:rFonts w:ascii="Arial" w:hAnsi="Arial" w:cs="Arial"/>
          <w:spacing w:val="-11"/>
        </w:rPr>
        <w:t xml:space="preserve"> </w:t>
      </w:r>
      <w:r w:rsidRPr="007E4555">
        <w:rPr>
          <w:rFonts w:ascii="Arial" w:hAnsi="Arial" w:cs="Arial"/>
        </w:rPr>
        <w:t>walk-in</w:t>
      </w:r>
      <w:r w:rsidRPr="007E4555">
        <w:rPr>
          <w:rFonts w:ascii="Arial" w:hAnsi="Arial" w:cs="Arial"/>
          <w:spacing w:val="-11"/>
        </w:rPr>
        <w:t xml:space="preserve"> </w:t>
      </w:r>
      <w:r w:rsidRPr="007E4555">
        <w:rPr>
          <w:rFonts w:ascii="Arial" w:hAnsi="Arial" w:cs="Arial"/>
        </w:rPr>
        <w:t>observations becomes crucial for effective implementation of this strategy, particularly in contexts like Bhutan where such practices may be relatively new or evolving.</w:t>
      </w:r>
    </w:p>
    <w:p w14:paraId="75C4D3C4"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primary purpose of this research is to explore teachers' perceptions of walk-in classroom observations and examine their impact on instructional practices and pedagogical approaches within the Bhutanese educational context, particularly in Thimphu Thromde. By investigating how teachers experience and respond to unannounced classroom observations, this study aims to uncover the factors that influence</w:t>
      </w:r>
      <w:r w:rsidRPr="007E4555">
        <w:rPr>
          <w:rFonts w:ascii="Arial" w:hAnsi="Arial" w:cs="Arial"/>
          <w:spacing w:val="-3"/>
        </w:rPr>
        <w:t xml:space="preserve"> </w:t>
      </w:r>
      <w:r w:rsidRPr="007E4555">
        <w:rPr>
          <w:rFonts w:ascii="Arial" w:hAnsi="Arial" w:cs="Arial"/>
        </w:rPr>
        <w:t>their</w:t>
      </w:r>
      <w:r w:rsidRPr="007E4555">
        <w:rPr>
          <w:rFonts w:ascii="Arial" w:hAnsi="Arial" w:cs="Arial"/>
          <w:spacing w:val="-3"/>
        </w:rPr>
        <w:t xml:space="preserve"> </w:t>
      </w:r>
      <w:r w:rsidRPr="007E4555">
        <w:rPr>
          <w:rFonts w:ascii="Arial" w:hAnsi="Arial" w:cs="Arial"/>
        </w:rPr>
        <w:t>attitudes,</w:t>
      </w:r>
      <w:r w:rsidRPr="007E4555">
        <w:rPr>
          <w:rFonts w:ascii="Arial" w:hAnsi="Arial" w:cs="Arial"/>
          <w:spacing w:val="-3"/>
        </w:rPr>
        <w:t xml:space="preserve"> </w:t>
      </w:r>
      <w:r w:rsidRPr="007E4555">
        <w:rPr>
          <w:rFonts w:ascii="Arial" w:hAnsi="Arial" w:cs="Arial"/>
        </w:rPr>
        <w:t>the</w:t>
      </w:r>
      <w:r w:rsidRPr="007E4555">
        <w:rPr>
          <w:rFonts w:ascii="Arial" w:hAnsi="Arial" w:cs="Arial"/>
          <w:spacing w:val="-3"/>
        </w:rPr>
        <w:t xml:space="preserve"> </w:t>
      </w:r>
      <w:r w:rsidRPr="007E4555">
        <w:rPr>
          <w:rFonts w:ascii="Arial" w:hAnsi="Arial" w:cs="Arial"/>
        </w:rPr>
        <w:t>ways</w:t>
      </w:r>
      <w:r w:rsidRPr="007E4555">
        <w:rPr>
          <w:rFonts w:ascii="Arial" w:hAnsi="Arial" w:cs="Arial"/>
          <w:spacing w:val="-3"/>
        </w:rPr>
        <w:t xml:space="preserve"> </w:t>
      </w:r>
      <w:r w:rsidRPr="007E4555">
        <w:rPr>
          <w:rFonts w:ascii="Arial" w:hAnsi="Arial" w:cs="Arial"/>
        </w:rPr>
        <w:t>in</w:t>
      </w:r>
      <w:r w:rsidRPr="007E4555">
        <w:rPr>
          <w:rFonts w:ascii="Arial" w:hAnsi="Arial" w:cs="Arial"/>
          <w:spacing w:val="-3"/>
        </w:rPr>
        <w:t xml:space="preserve"> </w:t>
      </w:r>
      <w:r w:rsidRPr="007E4555">
        <w:rPr>
          <w:rFonts w:ascii="Arial" w:hAnsi="Arial" w:cs="Arial"/>
        </w:rPr>
        <w:t>which</w:t>
      </w:r>
      <w:r w:rsidRPr="007E4555">
        <w:rPr>
          <w:rFonts w:ascii="Arial" w:hAnsi="Arial" w:cs="Arial"/>
          <w:spacing w:val="-3"/>
        </w:rPr>
        <w:t xml:space="preserve"> </w:t>
      </w:r>
      <w:r w:rsidRPr="007E4555">
        <w:rPr>
          <w:rFonts w:ascii="Arial" w:hAnsi="Arial" w:cs="Arial"/>
        </w:rPr>
        <w:t>observation</w:t>
      </w:r>
      <w:r w:rsidRPr="007E4555">
        <w:rPr>
          <w:rFonts w:ascii="Arial" w:hAnsi="Arial" w:cs="Arial"/>
          <w:spacing w:val="-3"/>
        </w:rPr>
        <w:t xml:space="preserve"> </w:t>
      </w:r>
      <w:r w:rsidRPr="007E4555">
        <w:rPr>
          <w:rFonts w:ascii="Arial" w:hAnsi="Arial" w:cs="Arial"/>
        </w:rPr>
        <w:t>feedback</w:t>
      </w:r>
      <w:r w:rsidRPr="007E4555">
        <w:rPr>
          <w:rFonts w:ascii="Arial" w:hAnsi="Arial" w:cs="Arial"/>
          <w:spacing w:val="-3"/>
        </w:rPr>
        <w:t xml:space="preserve"> </w:t>
      </w:r>
      <w:r w:rsidRPr="007E4555">
        <w:rPr>
          <w:rFonts w:ascii="Arial" w:hAnsi="Arial" w:cs="Arial"/>
        </w:rPr>
        <w:t>shapes</w:t>
      </w:r>
      <w:r w:rsidRPr="007E4555">
        <w:rPr>
          <w:rFonts w:ascii="Arial" w:hAnsi="Arial" w:cs="Arial"/>
          <w:spacing w:val="-3"/>
        </w:rPr>
        <w:t xml:space="preserve"> </w:t>
      </w:r>
      <w:r w:rsidRPr="007E4555">
        <w:rPr>
          <w:rFonts w:ascii="Arial" w:hAnsi="Arial" w:cs="Arial"/>
        </w:rPr>
        <w:t>their</w:t>
      </w:r>
      <w:r w:rsidRPr="007E4555">
        <w:rPr>
          <w:rFonts w:ascii="Arial" w:hAnsi="Arial" w:cs="Arial"/>
          <w:spacing w:val="-3"/>
        </w:rPr>
        <w:t xml:space="preserve"> </w:t>
      </w:r>
      <w:r w:rsidRPr="007E4555">
        <w:rPr>
          <w:rFonts w:ascii="Arial" w:hAnsi="Arial" w:cs="Arial"/>
        </w:rPr>
        <w:t xml:space="preserve">teaching methods, and the broader implications for professional development and educational </w:t>
      </w:r>
      <w:r w:rsidRPr="007E4555">
        <w:rPr>
          <w:rFonts w:ascii="Arial" w:hAnsi="Arial" w:cs="Arial"/>
        </w:rPr>
        <w:lastRenderedPageBreak/>
        <w:t>quality.</w:t>
      </w:r>
      <w:r w:rsidRPr="007E4555">
        <w:rPr>
          <w:rFonts w:ascii="Arial" w:hAnsi="Arial" w:cs="Arial"/>
          <w:spacing w:val="-9"/>
        </w:rPr>
        <w:t xml:space="preserve"> </w:t>
      </w:r>
      <w:r w:rsidRPr="007E4555">
        <w:rPr>
          <w:rFonts w:ascii="Arial" w:hAnsi="Arial" w:cs="Arial"/>
        </w:rPr>
        <w:t>Through</w:t>
      </w:r>
      <w:r w:rsidRPr="007E4555">
        <w:rPr>
          <w:rFonts w:ascii="Arial" w:hAnsi="Arial" w:cs="Arial"/>
          <w:spacing w:val="-9"/>
        </w:rPr>
        <w:t xml:space="preserve"> </w:t>
      </w:r>
      <w:r w:rsidRPr="007E4555">
        <w:rPr>
          <w:rFonts w:ascii="Arial" w:hAnsi="Arial" w:cs="Arial"/>
        </w:rPr>
        <w:t>a</w:t>
      </w:r>
      <w:r w:rsidRPr="007E4555">
        <w:rPr>
          <w:rFonts w:ascii="Arial" w:hAnsi="Arial" w:cs="Arial"/>
          <w:spacing w:val="-9"/>
        </w:rPr>
        <w:t xml:space="preserve"> </w:t>
      </w:r>
      <w:r w:rsidRPr="007E4555">
        <w:rPr>
          <w:rFonts w:ascii="Arial" w:hAnsi="Arial" w:cs="Arial"/>
        </w:rPr>
        <w:t>nuanced</w:t>
      </w:r>
      <w:r w:rsidRPr="007E4555">
        <w:rPr>
          <w:rFonts w:ascii="Arial" w:hAnsi="Arial" w:cs="Arial"/>
          <w:spacing w:val="-9"/>
        </w:rPr>
        <w:t xml:space="preserve"> </w:t>
      </w:r>
      <w:r w:rsidRPr="007E4555">
        <w:rPr>
          <w:rFonts w:ascii="Arial" w:hAnsi="Arial" w:cs="Arial"/>
        </w:rPr>
        <w:t>understanding</w:t>
      </w:r>
      <w:r w:rsidRPr="007E4555">
        <w:rPr>
          <w:rFonts w:ascii="Arial" w:hAnsi="Arial" w:cs="Arial"/>
          <w:spacing w:val="-9"/>
        </w:rPr>
        <w:t xml:space="preserve"> </w:t>
      </w:r>
      <w:r w:rsidRPr="007E4555">
        <w:rPr>
          <w:rFonts w:ascii="Arial" w:hAnsi="Arial" w:cs="Arial"/>
        </w:rPr>
        <w:t>of</w:t>
      </w:r>
      <w:r w:rsidRPr="007E4555">
        <w:rPr>
          <w:rFonts w:ascii="Arial" w:hAnsi="Arial" w:cs="Arial"/>
          <w:spacing w:val="-9"/>
        </w:rPr>
        <w:t xml:space="preserve"> </w:t>
      </w:r>
      <w:r w:rsidRPr="007E4555">
        <w:rPr>
          <w:rFonts w:ascii="Arial" w:hAnsi="Arial" w:cs="Arial"/>
        </w:rPr>
        <w:t>teachers'</w:t>
      </w:r>
      <w:r w:rsidRPr="007E4555">
        <w:rPr>
          <w:rFonts w:ascii="Arial" w:hAnsi="Arial" w:cs="Arial"/>
          <w:spacing w:val="-9"/>
        </w:rPr>
        <w:t xml:space="preserve"> </w:t>
      </w:r>
      <w:r w:rsidRPr="007E4555">
        <w:rPr>
          <w:rFonts w:ascii="Arial" w:hAnsi="Arial" w:cs="Arial"/>
        </w:rPr>
        <w:t>perspectives,</w:t>
      </w:r>
      <w:r w:rsidRPr="007E4555">
        <w:rPr>
          <w:rFonts w:ascii="Arial" w:hAnsi="Arial" w:cs="Arial"/>
          <w:spacing w:val="-9"/>
        </w:rPr>
        <w:t xml:space="preserve"> </w:t>
      </w:r>
      <w:r w:rsidRPr="007E4555">
        <w:rPr>
          <w:rFonts w:ascii="Arial" w:hAnsi="Arial" w:cs="Arial"/>
        </w:rPr>
        <w:t>this</w:t>
      </w:r>
      <w:r w:rsidRPr="007E4555">
        <w:rPr>
          <w:rFonts w:ascii="Arial" w:hAnsi="Arial" w:cs="Arial"/>
          <w:spacing w:val="-9"/>
        </w:rPr>
        <w:t xml:space="preserve"> </w:t>
      </w:r>
      <w:r w:rsidRPr="007E4555">
        <w:rPr>
          <w:rFonts w:ascii="Arial" w:hAnsi="Arial" w:cs="Arial"/>
        </w:rPr>
        <w:t>research</w:t>
      </w:r>
      <w:r w:rsidRPr="007E4555">
        <w:rPr>
          <w:rFonts w:ascii="Arial" w:hAnsi="Arial" w:cs="Arial"/>
          <w:spacing w:val="-9"/>
        </w:rPr>
        <w:t xml:space="preserve"> </w:t>
      </w:r>
      <w:r w:rsidRPr="007E4555">
        <w:rPr>
          <w:rFonts w:ascii="Arial" w:hAnsi="Arial" w:cs="Arial"/>
        </w:rPr>
        <w:t xml:space="preserve">seeks to bridge the gap between observation theory and practice, ultimately contributing to more effective implementation of classroom observation strategies in Bhutan. </w:t>
      </w:r>
    </w:p>
    <w:p w14:paraId="74901C1E" w14:textId="77777777" w:rsidR="00A90889" w:rsidRPr="007E4555" w:rsidRDefault="00A90889">
      <w:pPr>
        <w:pStyle w:val="BodyText"/>
        <w:spacing w:line="360" w:lineRule="auto"/>
        <w:ind w:right="95"/>
        <w:jc w:val="both"/>
        <w:rPr>
          <w:rFonts w:ascii="Arial" w:hAnsi="Arial" w:cs="Arial"/>
        </w:rPr>
      </w:pPr>
    </w:p>
    <w:p w14:paraId="5793AF38" w14:textId="0559B587" w:rsidR="00A90889" w:rsidRPr="007E4555" w:rsidRDefault="00FE25BD">
      <w:pPr>
        <w:pStyle w:val="Heading2"/>
        <w:ind w:left="0"/>
        <w:jc w:val="both"/>
        <w:rPr>
          <w:rFonts w:ascii="Arial" w:hAnsi="Arial" w:cs="Arial"/>
        </w:rPr>
      </w:pPr>
      <w:ins w:id="8" w:author="Nuran Aydın" w:date="2025-09-16T11:17:00Z" w16du:dateUtc="2025-09-16T08:17:00Z">
        <w:r>
          <w:rPr>
            <w:rFonts w:ascii="Arial" w:hAnsi="Arial" w:cs="Arial"/>
          </w:rPr>
          <w:t xml:space="preserve">1.1 </w:t>
        </w:r>
      </w:ins>
      <w:r w:rsidR="008C69B4" w:rsidRPr="007E4555">
        <w:rPr>
          <w:rFonts w:ascii="Arial" w:hAnsi="Arial" w:cs="Arial"/>
        </w:rPr>
        <w:t>Research</w:t>
      </w:r>
      <w:r w:rsidR="008C69B4" w:rsidRPr="007E4555">
        <w:rPr>
          <w:rFonts w:ascii="Arial" w:hAnsi="Arial" w:cs="Arial"/>
          <w:spacing w:val="-4"/>
        </w:rPr>
        <w:t xml:space="preserve"> </w:t>
      </w:r>
      <w:r w:rsidR="008C69B4" w:rsidRPr="007E4555">
        <w:rPr>
          <w:rFonts w:ascii="Arial" w:hAnsi="Arial" w:cs="Arial"/>
          <w:spacing w:val="-2"/>
        </w:rPr>
        <w:t>Objectives</w:t>
      </w:r>
    </w:p>
    <w:p w14:paraId="57B5EF27" w14:textId="77777777" w:rsidR="00A90889" w:rsidRPr="007E4555" w:rsidRDefault="008C69B4">
      <w:pPr>
        <w:pStyle w:val="ListParagraph"/>
        <w:numPr>
          <w:ilvl w:val="0"/>
          <w:numId w:val="1"/>
        </w:numPr>
        <w:tabs>
          <w:tab w:val="left" w:pos="525"/>
        </w:tabs>
        <w:spacing w:line="360" w:lineRule="auto"/>
        <w:ind w:right="95"/>
        <w:rPr>
          <w:rFonts w:ascii="Arial" w:hAnsi="Arial" w:cs="Arial"/>
          <w:sz w:val="24"/>
        </w:rPr>
      </w:pPr>
      <w:r w:rsidRPr="007E4555">
        <w:rPr>
          <w:rFonts w:ascii="Arial" w:hAnsi="Arial" w:cs="Arial"/>
          <w:sz w:val="24"/>
        </w:rPr>
        <w:t>To investigate teachers' perceptions of walk-in classroom observations in schools under Thimphu Thromde</w:t>
      </w:r>
    </w:p>
    <w:p w14:paraId="10538D98" w14:textId="77777777" w:rsidR="00A90889" w:rsidRPr="007E4555" w:rsidRDefault="008C69B4">
      <w:pPr>
        <w:pStyle w:val="ListParagraph"/>
        <w:numPr>
          <w:ilvl w:val="0"/>
          <w:numId w:val="1"/>
        </w:numPr>
        <w:tabs>
          <w:tab w:val="left" w:pos="524"/>
        </w:tabs>
        <w:spacing w:line="360" w:lineRule="auto"/>
        <w:ind w:left="524" w:hanging="424"/>
        <w:rPr>
          <w:rFonts w:ascii="Arial" w:hAnsi="Arial" w:cs="Arial"/>
          <w:sz w:val="24"/>
        </w:rPr>
      </w:pPr>
      <w:r w:rsidRPr="007E4555">
        <w:rPr>
          <w:rFonts w:ascii="Arial" w:hAnsi="Arial" w:cs="Arial"/>
          <w:sz w:val="24"/>
        </w:rPr>
        <w:t>To</w:t>
      </w:r>
      <w:r w:rsidRPr="007E4555">
        <w:rPr>
          <w:rFonts w:ascii="Arial" w:hAnsi="Arial" w:cs="Arial"/>
          <w:spacing w:val="-12"/>
          <w:sz w:val="24"/>
        </w:rPr>
        <w:t xml:space="preserve"> </w:t>
      </w:r>
      <w:r w:rsidRPr="007E4555">
        <w:rPr>
          <w:rFonts w:ascii="Arial" w:hAnsi="Arial" w:cs="Arial"/>
          <w:sz w:val="24"/>
        </w:rPr>
        <w:t>examine</w:t>
      </w:r>
      <w:r w:rsidRPr="007E4555">
        <w:rPr>
          <w:rFonts w:ascii="Arial" w:hAnsi="Arial" w:cs="Arial"/>
          <w:spacing w:val="-10"/>
          <w:sz w:val="24"/>
        </w:rPr>
        <w:t xml:space="preserve"> </w:t>
      </w:r>
      <w:r w:rsidRPr="007E4555">
        <w:rPr>
          <w:rFonts w:ascii="Arial" w:hAnsi="Arial" w:cs="Arial"/>
          <w:sz w:val="24"/>
        </w:rPr>
        <w:t>the</w:t>
      </w:r>
      <w:r w:rsidRPr="007E4555">
        <w:rPr>
          <w:rFonts w:ascii="Arial" w:hAnsi="Arial" w:cs="Arial"/>
          <w:spacing w:val="-10"/>
          <w:sz w:val="24"/>
        </w:rPr>
        <w:t xml:space="preserve"> </w:t>
      </w:r>
      <w:r w:rsidRPr="007E4555">
        <w:rPr>
          <w:rFonts w:ascii="Arial" w:hAnsi="Arial" w:cs="Arial"/>
          <w:sz w:val="24"/>
        </w:rPr>
        <w:t>impact</w:t>
      </w:r>
      <w:r w:rsidRPr="007E4555">
        <w:rPr>
          <w:rFonts w:ascii="Arial" w:hAnsi="Arial" w:cs="Arial"/>
          <w:spacing w:val="-10"/>
          <w:sz w:val="24"/>
        </w:rPr>
        <w:t xml:space="preserve"> </w:t>
      </w:r>
      <w:r w:rsidRPr="007E4555">
        <w:rPr>
          <w:rFonts w:ascii="Arial" w:hAnsi="Arial" w:cs="Arial"/>
          <w:sz w:val="24"/>
        </w:rPr>
        <w:t>of</w:t>
      </w:r>
      <w:r w:rsidRPr="007E4555">
        <w:rPr>
          <w:rFonts w:ascii="Arial" w:hAnsi="Arial" w:cs="Arial"/>
          <w:spacing w:val="-10"/>
          <w:sz w:val="24"/>
        </w:rPr>
        <w:t xml:space="preserve"> </w:t>
      </w:r>
      <w:r w:rsidRPr="007E4555">
        <w:rPr>
          <w:rFonts w:ascii="Arial" w:hAnsi="Arial" w:cs="Arial"/>
          <w:sz w:val="24"/>
        </w:rPr>
        <w:t>walk-in</w:t>
      </w:r>
      <w:r w:rsidRPr="007E4555">
        <w:rPr>
          <w:rFonts w:ascii="Arial" w:hAnsi="Arial" w:cs="Arial"/>
          <w:spacing w:val="-10"/>
          <w:sz w:val="24"/>
        </w:rPr>
        <w:t xml:space="preserve"> </w:t>
      </w:r>
      <w:r w:rsidRPr="007E4555">
        <w:rPr>
          <w:rFonts w:ascii="Arial" w:hAnsi="Arial" w:cs="Arial"/>
          <w:sz w:val="24"/>
        </w:rPr>
        <w:t>observations</w:t>
      </w:r>
      <w:r w:rsidRPr="007E4555">
        <w:rPr>
          <w:rFonts w:ascii="Arial" w:hAnsi="Arial" w:cs="Arial"/>
          <w:spacing w:val="-10"/>
          <w:sz w:val="24"/>
        </w:rPr>
        <w:t xml:space="preserve"> </w:t>
      </w:r>
      <w:r w:rsidRPr="007E4555">
        <w:rPr>
          <w:rFonts w:ascii="Arial" w:hAnsi="Arial" w:cs="Arial"/>
          <w:sz w:val="24"/>
        </w:rPr>
        <w:t>on</w:t>
      </w:r>
      <w:r w:rsidRPr="007E4555">
        <w:rPr>
          <w:rFonts w:ascii="Arial" w:hAnsi="Arial" w:cs="Arial"/>
          <w:spacing w:val="-10"/>
          <w:sz w:val="24"/>
        </w:rPr>
        <w:t xml:space="preserve"> </w:t>
      </w:r>
      <w:r w:rsidRPr="007E4555">
        <w:rPr>
          <w:rFonts w:ascii="Arial" w:hAnsi="Arial" w:cs="Arial"/>
          <w:sz w:val="24"/>
        </w:rPr>
        <w:t>teachers'</w:t>
      </w:r>
      <w:r w:rsidRPr="007E4555">
        <w:rPr>
          <w:rFonts w:ascii="Arial" w:hAnsi="Arial" w:cs="Arial"/>
          <w:spacing w:val="-10"/>
          <w:sz w:val="24"/>
        </w:rPr>
        <w:t xml:space="preserve"> </w:t>
      </w:r>
      <w:r w:rsidRPr="007E4555">
        <w:rPr>
          <w:rFonts w:ascii="Arial" w:hAnsi="Arial" w:cs="Arial"/>
          <w:sz w:val="24"/>
        </w:rPr>
        <w:t>instructional</w:t>
      </w:r>
      <w:r w:rsidRPr="007E4555">
        <w:rPr>
          <w:rFonts w:ascii="Arial" w:hAnsi="Arial" w:cs="Arial"/>
          <w:spacing w:val="-9"/>
          <w:sz w:val="24"/>
        </w:rPr>
        <w:t xml:space="preserve"> </w:t>
      </w:r>
      <w:r w:rsidRPr="007E4555">
        <w:rPr>
          <w:rFonts w:ascii="Arial" w:hAnsi="Arial" w:cs="Arial"/>
          <w:spacing w:val="-2"/>
          <w:sz w:val="24"/>
        </w:rPr>
        <w:t>practices.</w:t>
      </w:r>
    </w:p>
    <w:p w14:paraId="7C8048F5" w14:textId="77777777" w:rsidR="00A90889" w:rsidRPr="007E4555" w:rsidRDefault="008C69B4">
      <w:pPr>
        <w:pStyle w:val="ListParagraph"/>
        <w:numPr>
          <w:ilvl w:val="0"/>
          <w:numId w:val="1"/>
        </w:numPr>
        <w:tabs>
          <w:tab w:val="left" w:pos="524"/>
        </w:tabs>
        <w:spacing w:line="360" w:lineRule="auto"/>
        <w:ind w:left="524" w:hanging="424"/>
        <w:rPr>
          <w:rFonts w:ascii="Arial" w:hAnsi="Arial" w:cs="Arial"/>
          <w:sz w:val="24"/>
        </w:rPr>
      </w:pPr>
      <w:r w:rsidRPr="007E4555">
        <w:rPr>
          <w:rFonts w:ascii="Arial" w:hAnsi="Arial" w:cs="Arial"/>
        </w:rPr>
        <w:t>To</w:t>
      </w:r>
      <w:r w:rsidRPr="007E4555">
        <w:rPr>
          <w:rFonts w:ascii="Arial" w:hAnsi="Arial" w:cs="Arial"/>
          <w:spacing w:val="-15"/>
        </w:rPr>
        <w:t xml:space="preserve"> </w:t>
      </w:r>
      <w:r w:rsidRPr="007E4555">
        <w:rPr>
          <w:rFonts w:ascii="Arial" w:hAnsi="Arial" w:cs="Arial"/>
        </w:rPr>
        <w:t>explore</w:t>
      </w:r>
      <w:r w:rsidRPr="007E4555">
        <w:rPr>
          <w:rFonts w:ascii="Arial" w:hAnsi="Arial" w:cs="Arial"/>
          <w:spacing w:val="-13"/>
        </w:rPr>
        <w:t xml:space="preserve"> </w:t>
      </w:r>
      <w:r w:rsidRPr="007E4555">
        <w:rPr>
          <w:rFonts w:ascii="Arial" w:hAnsi="Arial" w:cs="Arial"/>
        </w:rPr>
        <w:t>the</w:t>
      </w:r>
      <w:r w:rsidRPr="007E4555">
        <w:rPr>
          <w:rFonts w:ascii="Arial" w:hAnsi="Arial" w:cs="Arial"/>
          <w:spacing w:val="-13"/>
        </w:rPr>
        <w:t xml:space="preserve"> </w:t>
      </w:r>
      <w:r w:rsidRPr="007E4555">
        <w:rPr>
          <w:rFonts w:ascii="Arial" w:hAnsi="Arial" w:cs="Arial"/>
        </w:rPr>
        <w:t>impact</w:t>
      </w:r>
      <w:r w:rsidRPr="007E4555">
        <w:rPr>
          <w:rFonts w:ascii="Arial" w:hAnsi="Arial" w:cs="Arial"/>
          <w:spacing w:val="-13"/>
        </w:rPr>
        <w:t xml:space="preserve"> </w:t>
      </w:r>
      <w:r w:rsidRPr="007E4555">
        <w:rPr>
          <w:rFonts w:ascii="Arial" w:hAnsi="Arial" w:cs="Arial"/>
        </w:rPr>
        <w:t>of</w:t>
      </w:r>
      <w:r w:rsidRPr="007E4555">
        <w:rPr>
          <w:rFonts w:ascii="Arial" w:hAnsi="Arial" w:cs="Arial"/>
          <w:spacing w:val="-13"/>
        </w:rPr>
        <w:t xml:space="preserve"> </w:t>
      </w:r>
      <w:r w:rsidRPr="007E4555">
        <w:rPr>
          <w:rFonts w:ascii="Arial" w:hAnsi="Arial" w:cs="Arial"/>
        </w:rPr>
        <w:t>walk-in</w:t>
      </w:r>
      <w:r w:rsidRPr="007E4555">
        <w:rPr>
          <w:rFonts w:ascii="Arial" w:hAnsi="Arial" w:cs="Arial"/>
          <w:spacing w:val="-13"/>
        </w:rPr>
        <w:t xml:space="preserve"> </w:t>
      </w:r>
      <w:r w:rsidRPr="007E4555">
        <w:rPr>
          <w:rFonts w:ascii="Arial" w:hAnsi="Arial" w:cs="Arial"/>
        </w:rPr>
        <w:t>observations</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teachers'</w:t>
      </w:r>
      <w:r w:rsidRPr="007E4555">
        <w:rPr>
          <w:rFonts w:ascii="Arial" w:hAnsi="Arial" w:cs="Arial"/>
          <w:spacing w:val="-13"/>
        </w:rPr>
        <w:t xml:space="preserve"> </w:t>
      </w:r>
      <w:r w:rsidRPr="007E4555">
        <w:rPr>
          <w:rFonts w:ascii="Arial" w:hAnsi="Arial" w:cs="Arial"/>
        </w:rPr>
        <w:t>pedagogical</w:t>
      </w:r>
      <w:r w:rsidRPr="007E4555">
        <w:rPr>
          <w:rFonts w:ascii="Arial" w:hAnsi="Arial" w:cs="Arial"/>
          <w:spacing w:val="-13"/>
        </w:rPr>
        <w:t xml:space="preserve"> </w:t>
      </w:r>
      <w:r w:rsidRPr="007E4555">
        <w:rPr>
          <w:rFonts w:ascii="Arial" w:hAnsi="Arial" w:cs="Arial"/>
          <w:spacing w:val="-2"/>
        </w:rPr>
        <w:t xml:space="preserve">approaches  </w:t>
      </w:r>
    </w:p>
    <w:p w14:paraId="5F86D017" w14:textId="77777777" w:rsidR="00A90889" w:rsidRPr="007E4555" w:rsidRDefault="00A90889">
      <w:pPr>
        <w:tabs>
          <w:tab w:val="left" w:pos="524"/>
        </w:tabs>
        <w:spacing w:line="360" w:lineRule="auto"/>
        <w:rPr>
          <w:rFonts w:ascii="Arial" w:hAnsi="Arial" w:cs="Arial"/>
          <w:sz w:val="24"/>
        </w:rPr>
      </w:pPr>
    </w:p>
    <w:p w14:paraId="51E9E39D" w14:textId="0D8D5A99" w:rsidR="00A90889" w:rsidRPr="007E4555" w:rsidRDefault="00FE25BD">
      <w:pPr>
        <w:pStyle w:val="Heading2"/>
        <w:spacing w:line="360" w:lineRule="auto"/>
        <w:jc w:val="both"/>
        <w:rPr>
          <w:rFonts w:ascii="Arial" w:hAnsi="Arial" w:cs="Arial"/>
        </w:rPr>
      </w:pPr>
      <w:ins w:id="9" w:author="Nuran Aydın" w:date="2025-09-16T11:17:00Z" w16du:dateUtc="2025-09-16T08:17:00Z">
        <w:r>
          <w:rPr>
            <w:rFonts w:ascii="Arial" w:hAnsi="Arial" w:cs="Arial"/>
          </w:rPr>
          <w:t xml:space="preserve">1.2 </w:t>
        </w:r>
      </w:ins>
      <w:r w:rsidR="008C69B4" w:rsidRPr="007E4555">
        <w:rPr>
          <w:rFonts w:ascii="Arial" w:hAnsi="Arial" w:cs="Arial"/>
        </w:rPr>
        <w:t>Research</w:t>
      </w:r>
      <w:r w:rsidR="008C69B4" w:rsidRPr="007E4555">
        <w:rPr>
          <w:rFonts w:ascii="Arial" w:hAnsi="Arial" w:cs="Arial"/>
          <w:spacing w:val="-4"/>
        </w:rPr>
        <w:t xml:space="preserve"> </w:t>
      </w:r>
      <w:r w:rsidR="008C69B4" w:rsidRPr="007E4555">
        <w:rPr>
          <w:rFonts w:ascii="Arial" w:hAnsi="Arial" w:cs="Arial"/>
          <w:spacing w:val="-2"/>
        </w:rPr>
        <w:t>Questions</w:t>
      </w:r>
    </w:p>
    <w:p w14:paraId="14CDCF09" w14:textId="77777777" w:rsidR="00A90889" w:rsidRPr="007E4555" w:rsidRDefault="008C69B4">
      <w:pPr>
        <w:pStyle w:val="ListParagraph"/>
        <w:numPr>
          <w:ilvl w:val="0"/>
          <w:numId w:val="2"/>
        </w:numPr>
        <w:tabs>
          <w:tab w:val="left" w:pos="346"/>
        </w:tabs>
        <w:spacing w:line="360" w:lineRule="auto"/>
        <w:ind w:right="95" w:firstLine="0"/>
        <w:rPr>
          <w:rFonts w:ascii="Arial" w:hAnsi="Arial" w:cs="Arial"/>
          <w:sz w:val="24"/>
        </w:rPr>
      </w:pPr>
      <w:r w:rsidRPr="007E4555">
        <w:rPr>
          <w:rFonts w:ascii="Arial" w:hAnsi="Arial" w:cs="Arial"/>
          <w:sz w:val="24"/>
        </w:rPr>
        <w:t>What</w:t>
      </w:r>
      <w:r w:rsidRPr="007E4555">
        <w:rPr>
          <w:rFonts w:ascii="Arial" w:hAnsi="Arial" w:cs="Arial"/>
          <w:spacing w:val="39"/>
          <w:sz w:val="24"/>
        </w:rPr>
        <w:t xml:space="preserve"> </w:t>
      </w:r>
      <w:r w:rsidRPr="007E4555">
        <w:rPr>
          <w:rFonts w:ascii="Arial" w:hAnsi="Arial" w:cs="Arial"/>
          <w:sz w:val="24"/>
        </w:rPr>
        <w:t>are</w:t>
      </w:r>
      <w:r w:rsidRPr="007E4555">
        <w:rPr>
          <w:rFonts w:ascii="Arial" w:hAnsi="Arial" w:cs="Arial"/>
          <w:spacing w:val="39"/>
          <w:sz w:val="24"/>
        </w:rPr>
        <w:t xml:space="preserve"> </w:t>
      </w:r>
      <w:r w:rsidRPr="007E4555">
        <w:rPr>
          <w:rFonts w:ascii="Arial" w:hAnsi="Arial" w:cs="Arial"/>
          <w:sz w:val="24"/>
        </w:rPr>
        <w:t>teachers’</w:t>
      </w:r>
      <w:r w:rsidRPr="007E4555">
        <w:rPr>
          <w:rFonts w:ascii="Arial" w:hAnsi="Arial" w:cs="Arial"/>
          <w:spacing w:val="39"/>
          <w:sz w:val="24"/>
        </w:rPr>
        <w:t xml:space="preserve"> </w:t>
      </w:r>
      <w:r w:rsidRPr="007E4555">
        <w:rPr>
          <w:rFonts w:ascii="Arial" w:hAnsi="Arial" w:cs="Arial"/>
          <w:sz w:val="24"/>
        </w:rPr>
        <w:t>perceptions</w:t>
      </w:r>
      <w:r w:rsidRPr="007E4555">
        <w:rPr>
          <w:rFonts w:ascii="Arial" w:hAnsi="Arial" w:cs="Arial"/>
          <w:spacing w:val="39"/>
          <w:sz w:val="24"/>
        </w:rPr>
        <w:t xml:space="preserve"> </w:t>
      </w:r>
      <w:r w:rsidRPr="007E4555">
        <w:rPr>
          <w:rFonts w:ascii="Arial" w:hAnsi="Arial" w:cs="Arial"/>
          <w:sz w:val="24"/>
        </w:rPr>
        <w:t>on</w:t>
      </w:r>
      <w:r w:rsidRPr="007E4555">
        <w:rPr>
          <w:rFonts w:ascii="Arial" w:hAnsi="Arial" w:cs="Arial"/>
          <w:spacing w:val="-21"/>
          <w:sz w:val="24"/>
        </w:rPr>
        <w:t xml:space="preserve"> </w:t>
      </w:r>
      <w:r w:rsidRPr="007E4555">
        <w:rPr>
          <w:rFonts w:ascii="Arial" w:hAnsi="Arial" w:cs="Arial"/>
          <w:sz w:val="24"/>
        </w:rPr>
        <w:t>walk-in</w:t>
      </w:r>
      <w:r w:rsidRPr="007E4555">
        <w:rPr>
          <w:rFonts w:ascii="Arial" w:hAnsi="Arial" w:cs="Arial"/>
          <w:spacing w:val="39"/>
          <w:sz w:val="24"/>
        </w:rPr>
        <w:t xml:space="preserve"> </w:t>
      </w:r>
      <w:r w:rsidRPr="007E4555">
        <w:rPr>
          <w:rFonts w:ascii="Arial" w:hAnsi="Arial" w:cs="Arial"/>
          <w:sz w:val="24"/>
        </w:rPr>
        <w:t>classroom</w:t>
      </w:r>
      <w:r w:rsidRPr="007E4555">
        <w:rPr>
          <w:rFonts w:ascii="Arial" w:hAnsi="Arial" w:cs="Arial"/>
          <w:spacing w:val="39"/>
          <w:sz w:val="24"/>
        </w:rPr>
        <w:t xml:space="preserve"> </w:t>
      </w:r>
      <w:r w:rsidRPr="007E4555">
        <w:rPr>
          <w:rFonts w:ascii="Arial" w:hAnsi="Arial" w:cs="Arial"/>
          <w:sz w:val="24"/>
        </w:rPr>
        <w:t>observations</w:t>
      </w:r>
      <w:r w:rsidRPr="007E4555">
        <w:rPr>
          <w:rFonts w:ascii="Arial" w:hAnsi="Arial" w:cs="Arial"/>
          <w:spacing w:val="39"/>
          <w:sz w:val="24"/>
        </w:rPr>
        <w:t xml:space="preserve"> </w:t>
      </w:r>
      <w:r w:rsidRPr="007E4555">
        <w:rPr>
          <w:rFonts w:ascii="Arial" w:hAnsi="Arial" w:cs="Arial"/>
          <w:sz w:val="24"/>
        </w:rPr>
        <w:t>in</w:t>
      </w:r>
      <w:r w:rsidRPr="007E4555">
        <w:rPr>
          <w:rFonts w:ascii="Arial" w:hAnsi="Arial" w:cs="Arial"/>
          <w:spacing w:val="39"/>
          <w:sz w:val="24"/>
        </w:rPr>
        <w:t xml:space="preserve"> </w:t>
      </w:r>
      <w:r w:rsidRPr="007E4555">
        <w:rPr>
          <w:rFonts w:ascii="Arial" w:hAnsi="Arial" w:cs="Arial"/>
          <w:sz w:val="24"/>
        </w:rPr>
        <w:t xml:space="preserve">Bhutanese </w:t>
      </w:r>
      <w:r w:rsidRPr="007E4555">
        <w:rPr>
          <w:rFonts w:ascii="Arial" w:hAnsi="Arial" w:cs="Arial"/>
          <w:spacing w:val="-2"/>
          <w:sz w:val="24"/>
        </w:rPr>
        <w:t>schools?</w:t>
      </w:r>
    </w:p>
    <w:p w14:paraId="368C4D4F" w14:textId="77777777" w:rsidR="00A90889" w:rsidRPr="007E4555" w:rsidRDefault="008C69B4">
      <w:pPr>
        <w:pStyle w:val="ListParagraph"/>
        <w:numPr>
          <w:ilvl w:val="0"/>
          <w:numId w:val="2"/>
        </w:numPr>
        <w:tabs>
          <w:tab w:val="left" w:pos="406"/>
        </w:tabs>
        <w:spacing w:line="360" w:lineRule="auto"/>
        <w:ind w:left="406" w:hanging="306"/>
        <w:rPr>
          <w:rFonts w:ascii="Arial" w:hAnsi="Arial" w:cs="Arial"/>
          <w:sz w:val="24"/>
        </w:rPr>
      </w:pPr>
      <w:r w:rsidRPr="007E4555">
        <w:rPr>
          <w:rFonts w:ascii="Arial" w:hAnsi="Arial" w:cs="Arial"/>
          <w:sz w:val="24"/>
        </w:rPr>
        <w:t>How</w:t>
      </w:r>
      <w:r w:rsidRPr="007E4555">
        <w:rPr>
          <w:rFonts w:ascii="Arial" w:hAnsi="Arial" w:cs="Arial"/>
          <w:spacing w:val="-3"/>
          <w:sz w:val="24"/>
        </w:rPr>
        <w:t xml:space="preserve"> </w:t>
      </w:r>
      <w:r w:rsidRPr="007E4555">
        <w:rPr>
          <w:rFonts w:ascii="Arial" w:hAnsi="Arial" w:cs="Arial"/>
          <w:sz w:val="24"/>
        </w:rPr>
        <w:t>do</w:t>
      </w:r>
      <w:r w:rsidRPr="007E4555">
        <w:rPr>
          <w:rFonts w:ascii="Arial" w:hAnsi="Arial" w:cs="Arial"/>
          <w:spacing w:val="-3"/>
          <w:sz w:val="24"/>
        </w:rPr>
        <w:t xml:space="preserve"> </w:t>
      </w:r>
      <w:r w:rsidRPr="007E4555">
        <w:rPr>
          <w:rFonts w:ascii="Arial" w:hAnsi="Arial" w:cs="Arial"/>
          <w:sz w:val="24"/>
        </w:rPr>
        <w:t>walk-in</w:t>
      </w:r>
      <w:r w:rsidRPr="007E4555">
        <w:rPr>
          <w:rFonts w:ascii="Arial" w:hAnsi="Arial" w:cs="Arial"/>
          <w:spacing w:val="-2"/>
          <w:sz w:val="24"/>
        </w:rPr>
        <w:t xml:space="preserve"> </w:t>
      </w:r>
      <w:r w:rsidRPr="007E4555">
        <w:rPr>
          <w:rFonts w:ascii="Arial" w:hAnsi="Arial" w:cs="Arial"/>
          <w:sz w:val="24"/>
        </w:rPr>
        <w:t>observations</w:t>
      </w:r>
      <w:r w:rsidRPr="007E4555">
        <w:rPr>
          <w:rFonts w:ascii="Arial" w:hAnsi="Arial" w:cs="Arial"/>
          <w:spacing w:val="-3"/>
          <w:sz w:val="24"/>
        </w:rPr>
        <w:t xml:space="preserve"> </w:t>
      </w:r>
      <w:r w:rsidRPr="007E4555">
        <w:rPr>
          <w:rFonts w:ascii="Arial" w:hAnsi="Arial" w:cs="Arial"/>
          <w:sz w:val="24"/>
        </w:rPr>
        <w:t>influence</w:t>
      </w:r>
      <w:r w:rsidRPr="007E4555">
        <w:rPr>
          <w:rFonts w:ascii="Arial" w:hAnsi="Arial" w:cs="Arial"/>
          <w:spacing w:val="-3"/>
          <w:sz w:val="24"/>
        </w:rPr>
        <w:t xml:space="preserve"> </w:t>
      </w:r>
      <w:r w:rsidRPr="007E4555">
        <w:rPr>
          <w:rFonts w:ascii="Arial" w:hAnsi="Arial" w:cs="Arial"/>
          <w:sz w:val="24"/>
        </w:rPr>
        <w:t>teachers'</w:t>
      </w:r>
      <w:r w:rsidRPr="007E4555">
        <w:rPr>
          <w:rFonts w:ascii="Arial" w:hAnsi="Arial" w:cs="Arial"/>
          <w:spacing w:val="-3"/>
          <w:sz w:val="24"/>
        </w:rPr>
        <w:t xml:space="preserve"> </w:t>
      </w:r>
      <w:r w:rsidRPr="007E4555">
        <w:rPr>
          <w:rFonts w:ascii="Arial" w:hAnsi="Arial" w:cs="Arial"/>
          <w:sz w:val="24"/>
        </w:rPr>
        <w:t>instructional</w:t>
      </w:r>
      <w:r w:rsidRPr="007E4555">
        <w:rPr>
          <w:rFonts w:ascii="Arial" w:hAnsi="Arial" w:cs="Arial"/>
          <w:spacing w:val="-2"/>
          <w:sz w:val="24"/>
        </w:rPr>
        <w:t xml:space="preserve"> practices?</w:t>
      </w:r>
    </w:p>
    <w:p w14:paraId="3F7E9CA7" w14:textId="77777777" w:rsidR="00A90889" w:rsidRPr="007E4555" w:rsidRDefault="008C69B4">
      <w:pPr>
        <w:pStyle w:val="ListParagraph"/>
        <w:numPr>
          <w:ilvl w:val="0"/>
          <w:numId w:val="2"/>
        </w:numPr>
        <w:tabs>
          <w:tab w:val="left" w:pos="346"/>
        </w:tabs>
        <w:spacing w:line="360" w:lineRule="auto"/>
        <w:ind w:left="346" w:hanging="246"/>
        <w:rPr>
          <w:rFonts w:ascii="Arial" w:hAnsi="Arial" w:cs="Arial"/>
          <w:sz w:val="24"/>
        </w:rPr>
      </w:pPr>
      <w:r w:rsidRPr="007E4555">
        <w:rPr>
          <w:rFonts w:ascii="Arial" w:hAnsi="Arial" w:cs="Arial"/>
          <w:sz w:val="24"/>
        </w:rPr>
        <w:t>In</w:t>
      </w:r>
      <w:r w:rsidRPr="007E4555">
        <w:rPr>
          <w:rFonts w:ascii="Arial" w:hAnsi="Arial" w:cs="Arial"/>
          <w:spacing w:val="-3"/>
          <w:sz w:val="24"/>
        </w:rPr>
        <w:t xml:space="preserve"> </w:t>
      </w:r>
      <w:r w:rsidRPr="007E4555">
        <w:rPr>
          <w:rFonts w:ascii="Arial" w:hAnsi="Arial" w:cs="Arial"/>
          <w:sz w:val="24"/>
        </w:rPr>
        <w:t>what</w:t>
      </w:r>
      <w:r w:rsidRPr="007E4555">
        <w:rPr>
          <w:rFonts w:ascii="Arial" w:hAnsi="Arial" w:cs="Arial"/>
          <w:spacing w:val="-2"/>
          <w:sz w:val="24"/>
        </w:rPr>
        <w:t xml:space="preserve"> </w:t>
      </w:r>
      <w:r w:rsidRPr="007E4555">
        <w:rPr>
          <w:rFonts w:ascii="Arial" w:hAnsi="Arial" w:cs="Arial"/>
          <w:sz w:val="24"/>
        </w:rPr>
        <w:t>ways</w:t>
      </w:r>
      <w:r w:rsidRPr="007E4555">
        <w:rPr>
          <w:rFonts w:ascii="Arial" w:hAnsi="Arial" w:cs="Arial"/>
          <w:spacing w:val="-2"/>
          <w:sz w:val="24"/>
        </w:rPr>
        <w:t xml:space="preserve"> </w:t>
      </w:r>
      <w:r w:rsidRPr="007E4555">
        <w:rPr>
          <w:rFonts w:ascii="Arial" w:hAnsi="Arial" w:cs="Arial"/>
          <w:sz w:val="24"/>
        </w:rPr>
        <w:t>do</w:t>
      </w:r>
      <w:r w:rsidRPr="007E4555">
        <w:rPr>
          <w:rFonts w:ascii="Arial" w:hAnsi="Arial" w:cs="Arial"/>
          <w:spacing w:val="-3"/>
          <w:sz w:val="24"/>
        </w:rPr>
        <w:t xml:space="preserve"> </w:t>
      </w:r>
      <w:r w:rsidRPr="007E4555">
        <w:rPr>
          <w:rFonts w:ascii="Arial" w:hAnsi="Arial" w:cs="Arial"/>
          <w:sz w:val="24"/>
        </w:rPr>
        <w:t>walk-in</w:t>
      </w:r>
      <w:r w:rsidRPr="007E4555">
        <w:rPr>
          <w:rFonts w:ascii="Arial" w:hAnsi="Arial" w:cs="Arial"/>
          <w:spacing w:val="-2"/>
          <w:sz w:val="24"/>
        </w:rPr>
        <w:t xml:space="preserve"> </w:t>
      </w:r>
      <w:r w:rsidRPr="007E4555">
        <w:rPr>
          <w:rFonts w:ascii="Arial" w:hAnsi="Arial" w:cs="Arial"/>
          <w:sz w:val="24"/>
        </w:rPr>
        <w:t>observations</w:t>
      </w:r>
      <w:r w:rsidRPr="007E4555">
        <w:rPr>
          <w:rFonts w:ascii="Arial" w:hAnsi="Arial" w:cs="Arial"/>
          <w:spacing w:val="-2"/>
          <w:sz w:val="24"/>
        </w:rPr>
        <w:t xml:space="preserve"> </w:t>
      </w:r>
      <w:r w:rsidRPr="007E4555">
        <w:rPr>
          <w:rFonts w:ascii="Arial" w:hAnsi="Arial" w:cs="Arial"/>
          <w:sz w:val="24"/>
        </w:rPr>
        <w:t>impact</w:t>
      </w:r>
      <w:r w:rsidRPr="007E4555">
        <w:rPr>
          <w:rFonts w:ascii="Arial" w:hAnsi="Arial" w:cs="Arial"/>
          <w:spacing w:val="-3"/>
          <w:sz w:val="24"/>
        </w:rPr>
        <w:t xml:space="preserve"> </w:t>
      </w:r>
      <w:r w:rsidRPr="007E4555">
        <w:rPr>
          <w:rFonts w:ascii="Arial" w:hAnsi="Arial" w:cs="Arial"/>
          <w:sz w:val="24"/>
        </w:rPr>
        <w:t>teachers'</w:t>
      </w:r>
      <w:r w:rsidRPr="007E4555">
        <w:rPr>
          <w:rFonts w:ascii="Arial" w:hAnsi="Arial" w:cs="Arial"/>
          <w:spacing w:val="-2"/>
          <w:sz w:val="24"/>
        </w:rPr>
        <w:t xml:space="preserve"> </w:t>
      </w:r>
      <w:r w:rsidRPr="007E4555">
        <w:rPr>
          <w:rFonts w:ascii="Arial" w:hAnsi="Arial" w:cs="Arial"/>
          <w:sz w:val="24"/>
        </w:rPr>
        <w:t>pedagogical</w:t>
      </w:r>
      <w:r w:rsidRPr="007E4555">
        <w:rPr>
          <w:rFonts w:ascii="Arial" w:hAnsi="Arial" w:cs="Arial"/>
          <w:spacing w:val="-2"/>
          <w:sz w:val="24"/>
        </w:rPr>
        <w:t xml:space="preserve"> approaches?</w:t>
      </w:r>
    </w:p>
    <w:p w14:paraId="4C196708" w14:textId="77777777" w:rsidR="00A90889" w:rsidRPr="007E4555" w:rsidRDefault="00A90889">
      <w:pPr>
        <w:rPr>
          <w:rFonts w:ascii="Arial" w:hAnsi="Arial" w:cs="Arial"/>
          <w:sz w:val="24"/>
        </w:rPr>
      </w:pPr>
    </w:p>
    <w:p w14:paraId="05927880" w14:textId="2D5579C3" w:rsidR="00A90889" w:rsidRPr="007E4555" w:rsidRDefault="00FE25BD">
      <w:pPr>
        <w:spacing w:line="360" w:lineRule="auto"/>
        <w:jc w:val="both"/>
        <w:rPr>
          <w:rFonts w:ascii="Arial" w:hAnsi="Arial" w:cs="Arial"/>
          <w:b/>
          <w:bCs/>
          <w:sz w:val="24"/>
          <w:szCs w:val="24"/>
        </w:rPr>
      </w:pPr>
      <w:ins w:id="10" w:author="Nuran Aydın" w:date="2025-09-16T11:17:00Z" w16du:dateUtc="2025-09-16T08:17:00Z">
        <w:r>
          <w:rPr>
            <w:rFonts w:ascii="Arial" w:hAnsi="Arial" w:cs="Arial"/>
            <w:b/>
            <w:bCs/>
            <w:sz w:val="24"/>
            <w:szCs w:val="24"/>
          </w:rPr>
          <w:t xml:space="preserve">1.3 </w:t>
        </w:r>
      </w:ins>
      <w:r w:rsidR="008C69B4" w:rsidRPr="007E4555">
        <w:rPr>
          <w:rFonts w:ascii="Arial" w:hAnsi="Arial" w:cs="Arial"/>
          <w:b/>
          <w:bCs/>
          <w:sz w:val="24"/>
          <w:szCs w:val="24"/>
        </w:rPr>
        <w:t xml:space="preserve">Significance of the Study </w:t>
      </w:r>
    </w:p>
    <w:p w14:paraId="21D7ADF8"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This study holds great importance as it delves into how teachers view walk-in classroom observations and how these affect pedagogical approaches and instructional practices. It sheds light on how these observations can shape teaching strategies, classroom management, and professional growth for teacher.  For school administrator and instructional leaders, this study offers insight into walk-in classroom observation systems to help improve the current form of practice to help teacher development, rather than inhibit it.  It also serves as a resource for policymakers, helping them create fair and effective observation systems that foster trust and ongoing improvement. The results can also be used to create professional development programs that truly resonate with teachers’ needs and experiences. In essence, this research enriches </w:t>
      </w:r>
      <w:commentRangeStart w:id="11"/>
      <w:r w:rsidRPr="007E4555">
        <w:rPr>
          <w:rFonts w:ascii="Arial" w:hAnsi="Arial" w:cs="Arial"/>
          <w:sz w:val="24"/>
          <w:szCs w:val="24"/>
        </w:rPr>
        <w:t>our</w:t>
      </w:r>
      <w:commentRangeEnd w:id="11"/>
      <w:r w:rsidR="00F551DB">
        <w:rPr>
          <w:rStyle w:val="CommentReference"/>
        </w:rPr>
        <w:commentReference w:id="11"/>
      </w:r>
      <w:r w:rsidRPr="007E4555">
        <w:rPr>
          <w:rFonts w:ascii="Arial" w:hAnsi="Arial" w:cs="Arial"/>
          <w:sz w:val="24"/>
          <w:szCs w:val="24"/>
        </w:rPr>
        <w:t xml:space="preserve"> understanding of teacher evaluation and bolsters efforts to elevate the quality of education through thoughtful and supportive observation practices.</w:t>
      </w:r>
    </w:p>
    <w:p w14:paraId="647C1FC7" w14:textId="77777777" w:rsidR="00A90889" w:rsidRPr="007E4555" w:rsidRDefault="00A90889">
      <w:pPr>
        <w:spacing w:line="360" w:lineRule="auto"/>
        <w:jc w:val="both"/>
        <w:rPr>
          <w:rFonts w:ascii="Arial" w:hAnsi="Arial" w:cs="Arial"/>
          <w:sz w:val="24"/>
          <w:szCs w:val="24"/>
        </w:rPr>
      </w:pPr>
    </w:p>
    <w:p w14:paraId="6FCF95E9" w14:textId="1B18C590" w:rsidR="00A90889" w:rsidRPr="007E4555" w:rsidRDefault="00FE25BD">
      <w:pPr>
        <w:pStyle w:val="Heading2"/>
        <w:spacing w:line="360" w:lineRule="auto"/>
        <w:ind w:left="0" w:right="6263"/>
        <w:rPr>
          <w:rFonts w:ascii="Arial" w:hAnsi="Arial" w:cs="Arial"/>
        </w:rPr>
      </w:pPr>
      <w:ins w:id="12" w:author="Nuran Aydın" w:date="2025-09-16T11:17:00Z" w16du:dateUtc="2025-09-16T08:17:00Z">
        <w:r>
          <w:rPr>
            <w:rFonts w:ascii="Arial" w:hAnsi="Arial" w:cs="Arial"/>
          </w:rPr>
          <w:t xml:space="preserve">2. </w:t>
        </w:r>
      </w:ins>
      <w:r w:rsidRPr="007E4555">
        <w:rPr>
          <w:rFonts w:ascii="Arial" w:hAnsi="Arial" w:cs="Arial"/>
        </w:rPr>
        <w:t>LITERATURE</w:t>
      </w:r>
      <w:r w:rsidRPr="007E4555">
        <w:rPr>
          <w:rFonts w:ascii="Arial" w:hAnsi="Arial" w:cs="Arial"/>
          <w:spacing w:val="-15"/>
        </w:rPr>
        <w:t xml:space="preserve"> </w:t>
      </w:r>
      <w:r w:rsidRPr="007E4555">
        <w:rPr>
          <w:rFonts w:ascii="Arial" w:hAnsi="Arial" w:cs="Arial"/>
        </w:rPr>
        <w:t>REVIEW</w:t>
      </w:r>
    </w:p>
    <w:p w14:paraId="09B6F7FF" w14:textId="006F42D0" w:rsidR="00A90889" w:rsidRPr="007E4555" w:rsidRDefault="000666BB">
      <w:pPr>
        <w:spacing w:line="360" w:lineRule="auto"/>
        <w:rPr>
          <w:rFonts w:ascii="Arial" w:hAnsi="Arial" w:cs="Arial"/>
          <w:b/>
        </w:rPr>
      </w:pPr>
      <w:ins w:id="13" w:author="Nuran Aydın" w:date="2025-09-16T11:17:00Z" w16du:dateUtc="2025-09-16T08:17:00Z">
        <w:r>
          <w:rPr>
            <w:rFonts w:ascii="Arial" w:hAnsi="Arial" w:cs="Arial"/>
            <w:b/>
            <w:sz w:val="24"/>
          </w:rPr>
          <w:t xml:space="preserve">2.1 </w:t>
        </w:r>
      </w:ins>
      <w:r w:rsidR="008C69B4" w:rsidRPr="007E4555">
        <w:rPr>
          <w:rFonts w:ascii="Arial" w:hAnsi="Arial" w:cs="Arial"/>
          <w:b/>
          <w:sz w:val="24"/>
        </w:rPr>
        <w:t>Classroom</w:t>
      </w:r>
      <w:r w:rsidR="008C69B4" w:rsidRPr="007E4555">
        <w:rPr>
          <w:rFonts w:ascii="Arial" w:hAnsi="Arial" w:cs="Arial"/>
          <w:b/>
          <w:spacing w:val="-2"/>
          <w:sz w:val="24"/>
        </w:rPr>
        <w:t xml:space="preserve"> </w:t>
      </w:r>
      <w:r w:rsidR="008C69B4" w:rsidRPr="007E4555">
        <w:rPr>
          <w:rFonts w:ascii="Arial" w:hAnsi="Arial" w:cs="Arial"/>
          <w:b/>
          <w:sz w:val="24"/>
        </w:rPr>
        <w:t>Observation:</w:t>
      </w:r>
      <w:r w:rsidR="008C69B4" w:rsidRPr="007E4555">
        <w:rPr>
          <w:rFonts w:ascii="Arial" w:hAnsi="Arial" w:cs="Arial"/>
          <w:b/>
          <w:spacing w:val="-2"/>
          <w:sz w:val="24"/>
        </w:rPr>
        <w:t xml:space="preserve"> </w:t>
      </w:r>
      <w:r w:rsidR="008C69B4" w:rsidRPr="007E4555">
        <w:rPr>
          <w:rFonts w:ascii="Arial" w:hAnsi="Arial" w:cs="Arial"/>
          <w:b/>
          <w:sz w:val="24"/>
        </w:rPr>
        <w:t>An</w:t>
      </w:r>
      <w:r w:rsidR="008C69B4" w:rsidRPr="007E4555">
        <w:rPr>
          <w:rFonts w:ascii="Arial" w:hAnsi="Arial" w:cs="Arial"/>
          <w:b/>
          <w:spacing w:val="-1"/>
          <w:sz w:val="24"/>
        </w:rPr>
        <w:t xml:space="preserve"> </w:t>
      </w:r>
      <w:r w:rsidR="008C69B4" w:rsidRPr="007E4555">
        <w:rPr>
          <w:rFonts w:ascii="Arial" w:hAnsi="Arial" w:cs="Arial"/>
          <w:b/>
          <w:spacing w:val="-2"/>
          <w:sz w:val="24"/>
        </w:rPr>
        <w:t>Overview</w:t>
      </w:r>
    </w:p>
    <w:p w14:paraId="4B5497ED" w14:textId="59D55A50" w:rsidR="00A90889" w:rsidRPr="007E4555" w:rsidRDefault="006B1D4E">
      <w:pPr>
        <w:pStyle w:val="BodyText"/>
        <w:spacing w:line="360" w:lineRule="auto"/>
        <w:ind w:right="35"/>
        <w:jc w:val="both"/>
        <w:rPr>
          <w:rFonts w:ascii="Arial" w:hAnsi="Arial" w:cs="Arial"/>
        </w:rPr>
      </w:pPr>
      <w:hyperlink r:id="rId11" w:history="1">
        <w:r w:rsidRPr="006B1D4E">
          <w:rPr>
            <w:rStyle w:val="Hyperlink"/>
            <w:rFonts w:ascii="Arial" w:hAnsi="Arial" w:cs="Arial"/>
            <w:color w:val="FFC000"/>
            <w:u w:val="none"/>
          </w:rPr>
          <w:t>Classroom Observation</w:t>
        </w:r>
      </w:hyperlink>
      <w:r w:rsidRPr="006B1D4E">
        <w:rPr>
          <w:rFonts w:ascii="Arial" w:hAnsi="Arial" w:cs="Arial"/>
          <w:color w:val="FFC000"/>
        </w:rPr>
        <w:t> refers to the process of systematically observing and assessing classroom activities, instructional practices, and student behaviors in an educational setting. It involves the observation of teachers’ instructional strategies, classroom management techniques, and student engagement, as well as the interactions between teachers and students during a class or lesson.</w:t>
      </w:r>
      <w:r>
        <w:rPr>
          <w:rFonts w:ascii="Arial" w:hAnsi="Arial" w:cs="Arial"/>
          <w:color w:val="FFC000"/>
        </w:rPr>
        <w:t xml:space="preserve"> </w:t>
      </w:r>
      <w:r w:rsidRPr="006B1D4E">
        <w:rPr>
          <w:rFonts w:ascii="Arial" w:hAnsi="Arial" w:cs="Arial"/>
          <w:color w:val="FFC000"/>
        </w:rPr>
        <w:t>(Teach Educator, 2025)</w:t>
      </w:r>
      <w:r>
        <w:rPr>
          <w:rFonts w:ascii="Arial" w:hAnsi="Arial" w:cs="Arial"/>
          <w:color w:val="FFC000"/>
        </w:rPr>
        <w:t xml:space="preserve">. </w:t>
      </w:r>
      <w:r w:rsidR="008C69B4" w:rsidRPr="007E4555">
        <w:rPr>
          <w:rFonts w:ascii="Arial" w:hAnsi="Arial" w:cs="Arial"/>
        </w:rPr>
        <w:t>Different</w:t>
      </w:r>
      <w:r w:rsidR="008C69B4" w:rsidRPr="007E4555">
        <w:rPr>
          <w:rFonts w:ascii="Arial" w:hAnsi="Arial" w:cs="Arial"/>
          <w:spacing w:val="-1"/>
        </w:rPr>
        <w:t xml:space="preserve"> </w:t>
      </w:r>
      <w:r w:rsidR="008C69B4" w:rsidRPr="007E4555">
        <w:rPr>
          <w:rFonts w:ascii="Arial" w:hAnsi="Arial" w:cs="Arial"/>
        </w:rPr>
        <w:t>types</w:t>
      </w:r>
      <w:r w:rsidR="008C69B4" w:rsidRPr="007E4555">
        <w:rPr>
          <w:rFonts w:ascii="Arial" w:hAnsi="Arial" w:cs="Arial"/>
          <w:spacing w:val="-1"/>
        </w:rPr>
        <w:t xml:space="preserve"> </w:t>
      </w:r>
      <w:r w:rsidR="008C69B4" w:rsidRPr="007E4555">
        <w:rPr>
          <w:rFonts w:ascii="Arial" w:hAnsi="Arial" w:cs="Arial"/>
        </w:rPr>
        <w:t>of</w:t>
      </w:r>
      <w:r w:rsidR="008C69B4" w:rsidRPr="007E4555">
        <w:rPr>
          <w:rFonts w:ascii="Arial" w:hAnsi="Arial" w:cs="Arial"/>
          <w:spacing w:val="-1"/>
        </w:rPr>
        <w:t xml:space="preserve"> </w:t>
      </w:r>
      <w:r w:rsidR="008C69B4" w:rsidRPr="007E4555">
        <w:rPr>
          <w:rFonts w:ascii="Arial" w:hAnsi="Arial" w:cs="Arial"/>
        </w:rPr>
        <w:t>classroom</w:t>
      </w:r>
      <w:r w:rsidR="008C69B4" w:rsidRPr="007E4555">
        <w:rPr>
          <w:rFonts w:ascii="Arial" w:hAnsi="Arial" w:cs="Arial"/>
          <w:spacing w:val="-1"/>
        </w:rPr>
        <w:t xml:space="preserve"> </w:t>
      </w:r>
      <w:r w:rsidR="008C69B4" w:rsidRPr="007E4555">
        <w:rPr>
          <w:rFonts w:ascii="Arial" w:hAnsi="Arial" w:cs="Arial"/>
        </w:rPr>
        <w:t xml:space="preserve">observation exist, including formal scheduled observations, peer observations, video-based observations, and walk-in observations. Each type has its own purpose and protocols, but all aim to provide insights into teaching effectiveness and </w:t>
      </w:r>
      <w:r w:rsidR="008C69B4" w:rsidRPr="007E4555">
        <w:rPr>
          <w:rFonts w:ascii="Arial" w:hAnsi="Arial" w:cs="Arial"/>
        </w:rPr>
        <w:lastRenderedPageBreak/>
        <w:t>classroom dynamics.</w:t>
      </w:r>
    </w:p>
    <w:p w14:paraId="075531F9" w14:textId="77777777" w:rsidR="00A90889" w:rsidRPr="007E4555" w:rsidRDefault="00A90889">
      <w:pPr>
        <w:pStyle w:val="BodyText"/>
        <w:rPr>
          <w:rFonts w:ascii="Arial" w:hAnsi="Arial" w:cs="Arial"/>
        </w:rPr>
      </w:pPr>
    </w:p>
    <w:p w14:paraId="6A6ACCE2" w14:textId="521221FC" w:rsidR="00A90889" w:rsidRPr="007E4555" w:rsidRDefault="00BF755F">
      <w:pPr>
        <w:pStyle w:val="BodyText"/>
        <w:spacing w:line="360" w:lineRule="auto"/>
        <w:ind w:right="95"/>
        <w:jc w:val="both"/>
        <w:rPr>
          <w:rFonts w:ascii="Arial" w:hAnsi="Arial" w:cs="Arial"/>
        </w:rPr>
      </w:pPr>
      <w:r w:rsidRPr="009E0FB6">
        <w:rPr>
          <w:rFonts w:ascii="Arial" w:hAnsi="Arial" w:cs="Arial"/>
          <w:color w:val="FFC000"/>
        </w:rPr>
        <w:t xml:space="preserve">Classroom observation is an essential tool for school principals, as it not only helps assess teacher performance but also identifies strengths and weaknesses, provides objective feedback, and highlights effective teaching strategies that can improve the overall teaching and learning process (Tarusha &amp; Bushi, 2024; Halim et al., 2018). </w:t>
      </w:r>
      <w:r w:rsidR="008C69B4" w:rsidRPr="007E4555">
        <w:rPr>
          <w:rFonts w:ascii="Arial" w:hAnsi="Arial" w:cs="Arial"/>
        </w:rPr>
        <w:t>However, there are limitations such as potential observer bias, the artificiality of observed lessons, and teacher anxiety (Alshehri, 2019).</w:t>
      </w:r>
    </w:p>
    <w:p w14:paraId="15574F03" w14:textId="77777777" w:rsidR="00A90889" w:rsidRPr="007E4555" w:rsidRDefault="00A90889">
      <w:pPr>
        <w:tabs>
          <w:tab w:val="left" w:pos="524"/>
        </w:tabs>
        <w:spacing w:line="360" w:lineRule="auto"/>
        <w:rPr>
          <w:rFonts w:ascii="Arial" w:hAnsi="Arial" w:cs="Arial"/>
          <w:sz w:val="24"/>
        </w:rPr>
      </w:pPr>
    </w:p>
    <w:p w14:paraId="517ED106" w14:textId="07322BED" w:rsidR="00A90889" w:rsidRDefault="000666BB">
      <w:pPr>
        <w:pStyle w:val="Heading2"/>
        <w:tabs>
          <w:tab w:val="left" w:pos="340"/>
        </w:tabs>
        <w:ind w:left="0"/>
        <w:rPr>
          <w:rFonts w:ascii="Arial" w:hAnsi="Arial" w:cs="Arial"/>
          <w:spacing w:val="-2"/>
        </w:rPr>
      </w:pPr>
      <w:ins w:id="14" w:author="Nuran Aydın" w:date="2025-09-16T11:18:00Z" w16du:dateUtc="2025-09-16T08:18:00Z">
        <w:r>
          <w:rPr>
            <w:rFonts w:ascii="Arial" w:hAnsi="Arial" w:cs="Arial"/>
          </w:rPr>
          <w:t xml:space="preserve">2.2 </w:t>
        </w:r>
      </w:ins>
      <w:r w:rsidR="008C69B4" w:rsidRPr="007E4555">
        <w:rPr>
          <w:rFonts w:ascii="Arial" w:hAnsi="Arial" w:cs="Arial"/>
        </w:rPr>
        <w:t>Walk-in</w:t>
      </w:r>
      <w:r w:rsidR="008C69B4" w:rsidRPr="007E4555">
        <w:rPr>
          <w:rFonts w:ascii="Arial" w:hAnsi="Arial" w:cs="Arial"/>
          <w:spacing w:val="-2"/>
        </w:rPr>
        <w:t xml:space="preserve"> </w:t>
      </w:r>
      <w:r w:rsidR="008C69B4" w:rsidRPr="007E4555">
        <w:rPr>
          <w:rFonts w:ascii="Arial" w:hAnsi="Arial" w:cs="Arial"/>
        </w:rPr>
        <w:t>Classroom</w:t>
      </w:r>
      <w:r w:rsidR="008C69B4" w:rsidRPr="007E4555">
        <w:rPr>
          <w:rFonts w:ascii="Arial" w:hAnsi="Arial" w:cs="Arial"/>
          <w:spacing w:val="-1"/>
        </w:rPr>
        <w:t xml:space="preserve"> </w:t>
      </w:r>
      <w:r w:rsidR="008C69B4" w:rsidRPr="007E4555">
        <w:rPr>
          <w:rFonts w:ascii="Arial" w:hAnsi="Arial" w:cs="Arial"/>
          <w:spacing w:val="-2"/>
        </w:rPr>
        <w:t>Observations</w:t>
      </w:r>
    </w:p>
    <w:p w14:paraId="3E931701" w14:textId="77777777" w:rsidR="00BD5DCD" w:rsidRPr="007E4555" w:rsidRDefault="00BD5DCD">
      <w:pPr>
        <w:pStyle w:val="Heading2"/>
        <w:tabs>
          <w:tab w:val="left" w:pos="340"/>
        </w:tabs>
        <w:ind w:left="0"/>
        <w:rPr>
          <w:rFonts w:ascii="Arial" w:hAnsi="Arial" w:cs="Arial"/>
        </w:rPr>
      </w:pPr>
    </w:p>
    <w:p w14:paraId="0925B018" w14:textId="50244969" w:rsidR="00A90889" w:rsidRPr="007E4555" w:rsidRDefault="0090744E">
      <w:pPr>
        <w:pStyle w:val="BodyText"/>
        <w:spacing w:line="360" w:lineRule="auto"/>
        <w:ind w:right="95"/>
        <w:jc w:val="both"/>
        <w:rPr>
          <w:rFonts w:ascii="Arial" w:hAnsi="Arial" w:cs="Arial"/>
        </w:rPr>
      </w:pPr>
      <w:r w:rsidRPr="00F36DD9">
        <w:rPr>
          <w:rFonts w:ascii="Arial" w:hAnsi="Arial" w:cs="Arial"/>
          <w:color w:val="FFC000"/>
        </w:rPr>
        <w:t>Classroom walkthroughs or walk-in observations are defined as “short, informal observations of classroom teachers and students by school administrators, coaches, mentors, peers, and others, followed by feedback, conversation, and/or action” (</w:t>
      </w:r>
      <w:hyperlink r:id="rId12" w:anchor="ref19" w:history="1">
        <w:r w:rsidRPr="00F36DD9">
          <w:rPr>
            <w:rStyle w:val="Hyperlink"/>
            <w:rFonts w:ascii="Arial" w:hAnsi="Arial" w:cs="Arial"/>
            <w:color w:val="FFC000"/>
            <w:u w:val="none"/>
          </w:rPr>
          <w:t>Stout et al., 2013</w:t>
        </w:r>
      </w:hyperlink>
      <w:r w:rsidRPr="00F36DD9">
        <w:rPr>
          <w:rFonts w:ascii="Arial" w:hAnsi="Arial" w:cs="Arial"/>
          <w:color w:val="FFC000"/>
        </w:rPr>
        <w:t>, p. 1). </w:t>
      </w:r>
      <w:r w:rsidR="008C69B4" w:rsidRPr="007E4555">
        <w:rPr>
          <w:rFonts w:ascii="Arial" w:hAnsi="Arial" w:cs="Arial"/>
        </w:rPr>
        <w:t>Walk-in observations, also known as unannounced or drop-in observations, offer an immediate glimpse into the classroom by monitoring authentic interactions without prior notice</w:t>
      </w:r>
      <w:r w:rsidR="008C69B4" w:rsidRPr="007E4555">
        <w:rPr>
          <w:rFonts w:ascii="Arial" w:hAnsi="Arial" w:cs="Arial"/>
          <w:color w:val="EE0000"/>
        </w:rPr>
        <w:t xml:space="preserve">. </w:t>
      </w:r>
      <w:r w:rsidR="008C69B4" w:rsidRPr="007E4555">
        <w:rPr>
          <w:rFonts w:ascii="Arial" w:hAnsi="Arial" w:cs="Arial"/>
        </w:rPr>
        <w:t>Unlike formal observations that involve pre-observation conferences and extensive documentation, walk-in observations are more streamlined, emphasizing genuine teaching moments and providing timely feedback rather than comprehensive assessment (Alshehri, 2019).</w:t>
      </w:r>
    </w:p>
    <w:p w14:paraId="05E14531" w14:textId="77777777" w:rsidR="00A90889" w:rsidRPr="007E4555" w:rsidRDefault="008C69B4">
      <w:pPr>
        <w:pStyle w:val="BodyText"/>
        <w:spacing w:line="360" w:lineRule="auto"/>
        <w:ind w:right="95"/>
        <w:jc w:val="both"/>
        <w:rPr>
          <w:rFonts w:ascii="Arial" w:hAnsi="Arial" w:cs="Arial"/>
        </w:rPr>
      </w:pPr>
      <w:r w:rsidRPr="000F2E36">
        <w:rPr>
          <w:rFonts w:ascii="Arial" w:hAnsi="Arial" w:cs="Arial"/>
        </w:rPr>
        <w:t xml:space="preserve">Effective walk-in observations share several characteristics. They are conducted with transparent purposes and criteria, implemented consistently across classrooms, and followed by constructive feedback (Marsh et al., 2016). </w:t>
      </w:r>
      <w:r w:rsidRPr="007E4555">
        <w:rPr>
          <w:rFonts w:ascii="Arial" w:hAnsi="Arial" w:cs="Arial"/>
        </w:rPr>
        <w:t>Additionally, Effective walk- in observations are conducted with transparent purposes and criteria, implemented consistently, and followed by constructive feedback. They should also be integrated into a broader system of teacher support (Halim et al., 2018).</w:t>
      </w:r>
    </w:p>
    <w:p w14:paraId="2E280C51"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potential advantages of walk-in observations are numerous. They provide opportunities for real-time feedback, allow for frequent monitoring of instructional practices, and capture authentic teaching moments that might not be evident during scheduled</w:t>
      </w:r>
      <w:r w:rsidRPr="007E4555">
        <w:rPr>
          <w:rFonts w:ascii="Arial" w:hAnsi="Arial" w:cs="Arial"/>
          <w:spacing w:val="-7"/>
        </w:rPr>
        <w:t xml:space="preserve"> </w:t>
      </w:r>
      <w:r w:rsidRPr="007E4555">
        <w:rPr>
          <w:rFonts w:ascii="Arial" w:hAnsi="Arial" w:cs="Arial"/>
        </w:rPr>
        <w:t>observations</w:t>
      </w:r>
      <w:r w:rsidRPr="007E4555">
        <w:rPr>
          <w:rFonts w:ascii="Arial" w:hAnsi="Arial" w:cs="Arial"/>
          <w:spacing w:val="-7"/>
        </w:rPr>
        <w:t xml:space="preserve"> </w:t>
      </w:r>
      <w:r w:rsidRPr="007E4555">
        <w:rPr>
          <w:rFonts w:ascii="Arial" w:hAnsi="Arial" w:cs="Arial"/>
        </w:rPr>
        <w:t>(Alshehri,</w:t>
      </w:r>
      <w:r w:rsidRPr="007E4555">
        <w:rPr>
          <w:rFonts w:ascii="Arial" w:hAnsi="Arial" w:cs="Arial"/>
          <w:spacing w:val="-7"/>
        </w:rPr>
        <w:t xml:space="preserve"> </w:t>
      </w:r>
      <w:r w:rsidRPr="007E4555">
        <w:rPr>
          <w:rFonts w:ascii="Arial" w:hAnsi="Arial" w:cs="Arial"/>
        </w:rPr>
        <w:t>2019).</w:t>
      </w:r>
      <w:r w:rsidRPr="007E4555">
        <w:rPr>
          <w:rFonts w:ascii="Arial" w:hAnsi="Arial" w:cs="Arial"/>
          <w:spacing w:val="-7"/>
        </w:rPr>
        <w:t xml:space="preserve"> </w:t>
      </w:r>
      <w:r w:rsidRPr="007E4555">
        <w:rPr>
          <w:rFonts w:ascii="Arial" w:hAnsi="Arial" w:cs="Arial"/>
        </w:rPr>
        <w:t>However,</w:t>
      </w:r>
      <w:r w:rsidRPr="007E4555">
        <w:rPr>
          <w:rFonts w:ascii="Arial" w:hAnsi="Arial" w:cs="Arial"/>
          <w:spacing w:val="-7"/>
        </w:rPr>
        <w:t xml:space="preserve"> </w:t>
      </w:r>
      <w:r w:rsidRPr="007E4555">
        <w:rPr>
          <w:rFonts w:ascii="Arial" w:hAnsi="Arial" w:cs="Arial"/>
        </w:rPr>
        <w:t>teachers</w:t>
      </w:r>
      <w:r w:rsidRPr="007E4555">
        <w:rPr>
          <w:rFonts w:ascii="Arial" w:hAnsi="Arial" w:cs="Arial"/>
          <w:spacing w:val="-7"/>
        </w:rPr>
        <w:t xml:space="preserve"> </w:t>
      </w:r>
      <w:r w:rsidRPr="007E4555">
        <w:rPr>
          <w:rFonts w:ascii="Arial" w:hAnsi="Arial" w:cs="Arial"/>
        </w:rPr>
        <w:t>may</w:t>
      </w:r>
      <w:r w:rsidRPr="007E4555">
        <w:rPr>
          <w:rFonts w:ascii="Arial" w:hAnsi="Arial" w:cs="Arial"/>
          <w:spacing w:val="-7"/>
        </w:rPr>
        <w:t xml:space="preserve"> </w:t>
      </w:r>
      <w:r w:rsidRPr="007E4555">
        <w:rPr>
          <w:rFonts w:ascii="Arial" w:hAnsi="Arial" w:cs="Arial"/>
        </w:rPr>
        <w:t>experience</w:t>
      </w:r>
      <w:r w:rsidRPr="007E4555">
        <w:rPr>
          <w:rFonts w:ascii="Arial" w:hAnsi="Arial" w:cs="Arial"/>
          <w:spacing w:val="-7"/>
        </w:rPr>
        <w:t xml:space="preserve"> </w:t>
      </w:r>
      <w:r w:rsidRPr="007E4555">
        <w:rPr>
          <w:rFonts w:ascii="Arial" w:hAnsi="Arial" w:cs="Arial"/>
        </w:rPr>
        <w:t>increased anxiety and stress due to the unpredictable nature of walk-in observations, potentially disrupting the natural flow of teaching and learning (Alshehri, 2019).</w:t>
      </w:r>
    </w:p>
    <w:p w14:paraId="516D5D03" w14:textId="77777777" w:rsidR="00A90889" w:rsidRPr="007E4555" w:rsidRDefault="00A90889">
      <w:pPr>
        <w:pStyle w:val="BodyText"/>
        <w:rPr>
          <w:rFonts w:ascii="Arial" w:hAnsi="Arial" w:cs="Arial"/>
        </w:rPr>
      </w:pPr>
    </w:p>
    <w:p w14:paraId="6B9610E8" w14:textId="1B749299" w:rsidR="00A90889" w:rsidRPr="007E4555" w:rsidRDefault="000666BB">
      <w:pPr>
        <w:pStyle w:val="Heading2"/>
        <w:tabs>
          <w:tab w:val="left" w:pos="340"/>
        </w:tabs>
        <w:ind w:left="0"/>
        <w:rPr>
          <w:rFonts w:ascii="Arial" w:hAnsi="Arial" w:cs="Arial"/>
        </w:rPr>
      </w:pPr>
      <w:ins w:id="15" w:author="Nuran Aydın" w:date="2025-09-16T11:18:00Z" w16du:dateUtc="2025-09-16T08:18:00Z">
        <w:r>
          <w:rPr>
            <w:rFonts w:ascii="Arial" w:hAnsi="Arial" w:cs="Arial"/>
          </w:rPr>
          <w:t xml:space="preserve">2.3 </w:t>
        </w:r>
      </w:ins>
      <w:r w:rsidR="008C69B4" w:rsidRPr="007E4555">
        <w:rPr>
          <w:rFonts w:ascii="Arial" w:hAnsi="Arial" w:cs="Arial"/>
        </w:rPr>
        <w:t>Teachers'</w:t>
      </w:r>
      <w:r w:rsidR="008C69B4" w:rsidRPr="007E4555">
        <w:rPr>
          <w:rFonts w:ascii="Arial" w:hAnsi="Arial" w:cs="Arial"/>
          <w:spacing w:val="-3"/>
        </w:rPr>
        <w:t xml:space="preserve"> </w:t>
      </w:r>
      <w:r w:rsidR="008C69B4" w:rsidRPr="007E4555">
        <w:rPr>
          <w:rFonts w:ascii="Arial" w:hAnsi="Arial" w:cs="Arial"/>
        </w:rPr>
        <w:t>Perceptions</w:t>
      </w:r>
      <w:r w:rsidR="008C69B4" w:rsidRPr="007E4555">
        <w:rPr>
          <w:rFonts w:ascii="Arial" w:hAnsi="Arial" w:cs="Arial"/>
          <w:spacing w:val="-3"/>
        </w:rPr>
        <w:t xml:space="preserve"> </w:t>
      </w:r>
      <w:r w:rsidR="008C69B4" w:rsidRPr="007E4555">
        <w:rPr>
          <w:rFonts w:ascii="Arial" w:hAnsi="Arial" w:cs="Arial"/>
        </w:rPr>
        <w:t>of</w:t>
      </w:r>
      <w:r w:rsidR="008C69B4" w:rsidRPr="007E4555">
        <w:rPr>
          <w:rFonts w:ascii="Arial" w:hAnsi="Arial" w:cs="Arial"/>
          <w:spacing w:val="-3"/>
        </w:rPr>
        <w:t xml:space="preserve"> </w:t>
      </w:r>
      <w:r w:rsidR="008C69B4" w:rsidRPr="007E4555">
        <w:rPr>
          <w:rFonts w:ascii="Arial" w:hAnsi="Arial" w:cs="Arial"/>
        </w:rPr>
        <w:t>Classroom</w:t>
      </w:r>
      <w:r w:rsidR="008C69B4" w:rsidRPr="007E4555">
        <w:rPr>
          <w:rFonts w:ascii="Arial" w:hAnsi="Arial" w:cs="Arial"/>
          <w:spacing w:val="-2"/>
        </w:rPr>
        <w:t xml:space="preserve"> Observation</w:t>
      </w:r>
    </w:p>
    <w:p w14:paraId="771385CB" w14:textId="2994FFF3" w:rsidR="00A90889" w:rsidRPr="00F36DD9" w:rsidRDefault="00B84226">
      <w:pPr>
        <w:pStyle w:val="BodyText"/>
        <w:spacing w:line="360" w:lineRule="auto"/>
        <w:ind w:right="95"/>
        <w:jc w:val="both"/>
        <w:rPr>
          <w:rFonts w:ascii="Arial" w:hAnsi="Arial" w:cs="Arial"/>
          <w:color w:val="FFC000"/>
        </w:rPr>
      </w:pPr>
      <w:r w:rsidRPr="00E97495">
        <w:rPr>
          <w:rFonts w:ascii="Arial" w:hAnsi="Arial" w:cs="Arial"/>
          <w:color w:val="FFC000"/>
        </w:rPr>
        <w:t>Teachers' perceptions of classroom observations significantly influence their effectiveness. Many teachers recognize the potential benefits of classroom observations for professional development, as they provide valuable feedback that can help improve instructional methods and foster reflective practice (</w:t>
      </w:r>
      <w:proofErr w:type="spellStart"/>
      <w:r w:rsidRPr="00E97495">
        <w:rPr>
          <w:rFonts w:ascii="Arial" w:hAnsi="Arial" w:cs="Arial"/>
          <w:color w:val="FFC000"/>
        </w:rPr>
        <w:t>Lemut</w:t>
      </w:r>
      <w:proofErr w:type="spellEnd"/>
      <w:r w:rsidRPr="00E97495">
        <w:rPr>
          <w:rFonts w:ascii="Arial" w:hAnsi="Arial" w:cs="Arial"/>
          <w:color w:val="FFC000"/>
        </w:rPr>
        <w:t xml:space="preserve"> Bajec, 2024). </w:t>
      </w:r>
      <w:r w:rsidR="00E97495">
        <w:rPr>
          <w:rFonts w:ascii="Arial" w:hAnsi="Arial" w:cs="Arial"/>
          <w:color w:val="FFC000"/>
        </w:rPr>
        <w:t xml:space="preserve">However, </w:t>
      </w:r>
      <w:r w:rsidR="00E97495" w:rsidRPr="00E97495">
        <w:rPr>
          <w:rFonts w:ascii="Arial" w:hAnsi="Arial" w:cs="Arial"/>
          <w:color w:val="FFC000"/>
        </w:rPr>
        <w:t xml:space="preserve">Classroom observations can generate anxiety and stress, particularly when they are perceived as primarily evaluative. Research shows that both beginner </w:t>
      </w:r>
      <w:r w:rsidR="00E97495" w:rsidRPr="00E97495">
        <w:rPr>
          <w:rFonts w:ascii="Arial" w:hAnsi="Arial" w:cs="Arial"/>
          <w:color w:val="FFC000"/>
        </w:rPr>
        <w:lastRenderedPageBreak/>
        <w:t xml:space="preserve">and experienced teachers often experience emotions such as nervousness, self-consciousness, and heightened anxiety during the observation process </w:t>
      </w:r>
      <w:r w:rsidR="00781A99">
        <w:rPr>
          <w:rFonts w:ascii="Arial" w:hAnsi="Arial" w:cs="Arial"/>
          <w:color w:val="FFC000"/>
        </w:rPr>
        <w:t>(</w:t>
      </w:r>
      <w:r w:rsidR="00E97495" w:rsidRPr="00E97495">
        <w:rPr>
          <w:rFonts w:ascii="Arial" w:hAnsi="Arial" w:cs="Arial"/>
          <w:color w:val="FFC000"/>
        </w:rPr>
        <w:t>Mengistu, 2021).</w:t>
      </w:r>
      <w:r w:rsidR="00E97495">
        <w:rPr>
          <w:rFonts w:ascii="Arial" w:hAnsi="Arial" w:cs="Arial"/>
          <w:color w:val="FFC000"/>
        </w:rPr>
        <w:t xml:space="preserve"> </w:t>
      </w:r>
      <w:r w:rsidRPr="00F36DD9">
        <w:rPr>
          <w:rFonts w:ascii="Arial" w:hAnsi="Arial" w:cs="Arial"/>
          <w:color w:val="FFC000"/>
        </w:rPr>
        <w:t xml:space="preserve">For </w:t>
      </w:r>
      <w:proofErr w:type="spellStart"/>
      <w:r w:rsidRPr="00F36DD9">
        <w:rPr>
          <w:rFonts w:ascii="Arial" w:hAnsi="Arial" w:cs="Arial"/>
          <w:color w:val="FFC000"/>
        </w:rPr>
        <w:t>Aseka</w:t>
      </w:r>
      <w:proofErr w:type="spellEnd"/>
      <w:r w:rsidRPr="00F36DD9">
        <w:rPr>
          <w:rFonts w:ascii="Arial" w:hAnsi="Arial" w:cs="Arial"/>
          <w:color w:val="FFC000"/>
        </w:rPr>
        <w:t xml:space="preserve"> (2016), effective instructional supervision can mitigate these feelings by providing constructive feedback, fostering a supportive environment, and emphasizing professional development.</w:t>
      </w:r>
    </w:p>
    <w:p w14:paraId="4300C424" w14:textId="77777777" w:rsidR="00A90889" w:rsidRPr="007E4555" w:rsidRDefault="00A90889">
      <w:pPr>
        <w:pStyle w:val="BodyText"/>
        <w:rPr>
          <w:rFonts w:ascii="Arial" w:hAnsi="Arial" w:cs="Arial"/>
        </w:rPr>
      </w:pPr>
    </w:p>
    <w:p w14:paraId="0F717B9D"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Several factors can influence teachers' perceptions, including trust in the observer, transparency in the process, and the quality of feedback (Siddiqua, 2019). Negative perceptions can decrease motivation and job satisfaction, undermining the potential benefits of classroom observation (</w:t>
      </w:r>
      <w:proofErr w:type="spellStart"/>
      <w:r w:rsidRPr="007E4555">
        <w:rPr>
          <w:rFonts w:ascii="Arial" w:hAnsi="Arial" w:cs="Arial"/>
        </w:rPr>
        <w:t>Zaare</w:t>
      </w:r>
      <w:proofErr w:type="spellEnd"/>
      <w:r w:rsidRPr="007E4555">
        <w:rPr>
          <w:rFonts w:ascii="Arial" w:hAnsi="Arial" w:cs="Arial"/>
        </w:rPr>
        <w:t>, 2013).</w:t>
      </w:r>
    </w:p>
    <w:p w14:paraId="0F9FE40B" w14:textId="77777777" w:rsidR="00A90889" w:rsidRPr="007E4555" w:rsidRDefault="00A90889">
      <w:pPr>
        <w:pStyle w:val="BodyText"/>
        <w:rPr>
          <w:rFonts w:ascii="Arial" w:hAnsi="Arial" w:cs="Arial"/>
        </w:rPr>
      </w:pPr>
    </w:p>
    <w:p w14:paraId="03FC41B5" w14:textId="539C1585" w:rsidR="00A90889" w:rsidRDefault="00E07DE8">
      <w:pPr>
        <w:pStyle w:val="Heading2"/>
        <w:tabs>
          <w:tab w:val="left" w:pos="584"/>
        </w:tabs>
        <w:ind w:left="0"/>
        <w:rPr>
          <w:rFonts w:ascii="Arial" w:hAnsi="Arial" w:cs="Arial"/>
          <w:spacing w:val="-2"/>
        </w:rPr>
      </w:pPr>
      <w:ins w:id="16" w:author="Nuran Aydın" w:date="2025-09-16T11:18:00Z" w16du:dateUtc="2025-09-16T08:18:00Z">
        <w:r>
          <w:rPr>
            <w:rFonts w:ascii="Arial" w:hAnsi="Arial" w:cs="Arial"/>
          </w:rPr>
          <w:t xml:space="preserve">2.4 </w:t>
        </w:r>
      </w:ins>
      <w:r w:rsidR="008C69B4" w:rsidRPr="007E4555">
        <w:rPr>
          <w:rFonts w:ascii="Arial" w:hAnsi="Arial" w:cs="Arial"/>
        </w:rPr>
        <w:t>Impact</w:t>
      </w:r>
      <w:r w:rsidR="008C69B4" w:rsidRPr="007E4555">
        <w:rPr>
          <w:rFonts w:ascii="Arial" w:hAnsi="Arial" w:cs="Arial"/>
          <w:spacing w:val="-5"/>
        </w:rPr>
        <w:t xml:space="preserve"> </w:t>
      </w:r>
      <w:r w:rsidR="006C2EEA">
        <w:rPr>
          <w:rFonts w:ascii="Arial" w:hAnsi="Arial" w:cs="Arial"/>
          <w:spacing w:val="-5"/>
        </w:rPr>
        <w:t xml:space="preserve">of Walk-in Observations </w:t>
      </w:r>
      <w:r w:rsidR="008C69B4" w:rsidRPr="007E4555">
        <w:rPr>
          <w:rFonts w:ascii="Arial" w:hAnsi="Arial" w:cs="Arial"/>
        </w:rPr>
        <w:t>on</w:t>
      </w:r>
      <w:r w:rsidR="008C69B4" w:rsidRPr="007E4555">
        <w:rPr>
          <w:rFonts w:ascii="Arial" w:hAnsi="Arial" w:cs="Arial"/>
          <w:spacing w:val="-2"/>
        </w:rPr>
        <w:t xml:space="preserve"> </w:t>
      </w:r>
      <w:r w:rsidR="008C69B4" w:rsidRPr="007E4555">
        <w:rPr>
          <w:rFonts w:ascii="Arial" w:hAnsi="Arial" w:cs="Arial"/>
        </w:rPr>
        <w:t>Instructional</w:t>
      </w:r>
      <w:r w:rsidR="008C69B4" w:rsidRPr="007E4555">
        <w:rPr>
          <w:rFonts w:ascii="Arial" w:hAnsi="Arial" w:cs="Arial"/>
          <w:spacing w:val="-2"/>
        </w:rPr>
        <w:t xml:space="preserve"> </w:t>
      </w:r>
      <w:r w:rsidR="008C69B4" w:rsidRPr="007E4555">
        <w:rPr>
          <w:rFonts w:ascii="Arial" w:hAnsi="Arial" w:cs="Arial"/>
        </w:rPr>
        <w:t>Practices</w:t>
      </w:r>
      <w:r w:rsidR="008C69B4" w:rsidRPr="007E4555">
        <w:rPr>
          <w:rFonts w:ascii="Arial" w:hAnsi="Arial" w:cs="Arial"/>
          <w:spacing w:val="-2"/>
        </w:rPr>
        <w:t xml:space="preserve"> </w:t>
      </w:r>
      <w:r w:rsidR="008C69B4" w:rsidRPr="007E4555">
        <w:rPr>
          <w:rFonts w:ascii="Arial" w:hAnsi="Arial" w:cs="Arial"/>
        </w:rPr>
        <w:t>and</w:t>
      </w:r>
      <w:r w:rsidR="008C69B4" w:rsidRPr="007E4555">
        <w:rPr>
          <w:rFonts w:ascii="Arial" w:hAnsi="Arial" w:cs="Arial"/>
          <w:spacing w:val="-2"/>
        </w:rPr>
        <w:t xml:space="preserve"> </w:t>
      </w:r>
      <w:r w:rsidR="008C69B4" w:rsidRPr="007E4555">
        <w:rPr>
          <w:rFonts w:ascii="Arial" w:hAnsi="Arial" w:cs="Arial"/>
        </w:rPr>
        <w:t>Pedagogical</w:t>
      </w:r>
      <w:r w:rsidR="008C69B4" w:rsidRPr="007E4555">
        <w:rPr>
          <w:rFonts w:ascii="Arial" w:hAnsi="Arial" w:cs="Arial"/>
          <w:spacing w:val="-2"/>
        </w:rPr>
        <w:t xml:space="preserve"> Approaches</w:t>
      </w:r>
    </w:p>
    <w:p w14:paraId="3D79C041" w14:textId="77777777" w:rsidR="00BD5DCD" w:rsidRPr="007E4555" w:rsidRDefault="00BD5DCD">
      <w:pPr>
        <w:pStyle w:val="Heading2"/>
        <w:tabs>
          <w:tab w:val="left" w:pos="584"/>
        </w:tabs>
        <w:ind w:left="0"/>
        <w:rPr>
          <w:rFonts w:ascii="Arial" w:hAnsi="Arial" w:cs="Arial"/>
        </w:rPr>
      </w:pPr>
    </w:p>
    <w:p w14:paraId="40BC221C"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Effective classroom observation significantly influences teaching strategies and classroom management (</w:t>
      </w:r>
      <w:proofErr w:type="spellStart"/>
      <w:r w:rsidRPr="00C1612C">
        <w:rPr>
          <w:rFonts w:ascii="Arial" w:hAnsi="Arial" w:cs="Arial"/>
          <w:color w:val="FFC000"/>
        </w:rPr>
        <w:t>Zaare</w:t>
      </w:r>
      <w:proofErr w:type="spellEnd"/>
      <w:r w:rsidRPr="00C1612C">
        <w:rPr>
          <w:rFonts w:ascii="Arial" w:hAnsi="Arial" w:cs="Arial"/>
          <w:color w:val="FFC000"/>
        </w:rPr>
        <w:t>, 2013). Feedback from observations often leads teachers to modify their approaches, especially in areas like student engagement, questioning, and time management. Specific and actionable feedback is a key factor in implementing these changes (Halim et al., 2018). Constructive feedback helps teachers recognize their blind spots, reinforces good practices, and guides improvement. High-quality feedback is timely, specific, and balances praise with suggestions (Siddiqua, 2019).</w:t>
      </w:r>
    </w:p>
    <w:p w14:paraId="0C755DEC"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According to Downey et al. (2004), effective walk-through observations encourage professional dialogue between administrators and teachers, leading to improved teaching strategies and better student outcomes. Walk-in observations provide real-time feedback that helps teachers refine instructional methods and foster reflective practice (Dulay, 2025). Such observations enable instructional leaders to identify both strengths and weaknesses in teaching, facilitating targeted professional development that enhances teaching quality and student performance (Norbu, 2023).</w:t>
      </w:r>
    </w:p>
    <w:p w14:paraId="0DA0E0BB"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The impact of walk-in observations depends on the observer’s professional competence and the establishment of a supportive, non-punitive environment. When these observations are conducted with clear objectives and consistent follow-up, they foster collaboration, continuous improvement, and student-centered learning. Observations focusing on student behavior help teachers improve engagement and active learning by recognizing interaction patterns in the classroom (Halim et al., 2018). This process encourages teachers to reflect deeply on their pedagogical beliefs and motivates experimentation with new methods.</w:t>
      </w:r>
    </w:p>
    <w:p w14:paraId="6FDA3009"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t>Moreover, embedding observations within collaborative professional learning communities transforms them into shared learning opportunities, promoting collective pedagogical growth (Darling-Hammond et al., 2017). Professional development activities based on observation findings help teachers develop the necessary knowledge and skills to effectively implement new instructional approaches (Gu, 2022).</w:t>
      </w:r>
    </w:p>
    <w:p w14:paraId="2071BBC3" w14:textId="77777777" w:rsidR="00C1612C" w:rsidRPr="00C1612C" w:rsidRDefault="00C1612C" w:rsidP="00C1612C">
      <w:pPr>
        <w:pStyle w:val="BodyText"/>
        <w:spacing w:line="360" w:lineRule="auto"/>
        <w:ind w:right="95"/>
        <w:jc w:val="both"/>
        <w:rPr>
          <w:rFonts w:ascii="Arial" w:hAnsi="Arial" w:cs="Arial"/>
          <w:color w:val="FFC000"/>
        </w:rPr>
      </w:pPr>
      <w:r w:rsidRPr="00C1612C">
        <w:rPr>
          <w:rFonts w:ascii="Arial" w:hAnsi="Arial" w:cs="Arial"/>
          <w:color w:val="FFC000"/>
        </w:rPr>
        <w:lastRenderedPageBreak/>
        <w:t>Walk-through observations, when implemented as formative, non-evaluative tools with proper training and a culture of constructive feedback, lead to enhanced instructional practices, increased student engagement, and improved learning outcomes</w:t>
      </w:r>
    </w:p>
    <w:p w14:paraId="630F1F94" w14:textId="77777777" w:rsidR="00A90889" w:rsidRPr="00906B99" w:rsidRDefault="00A90889">
      <w:pPr>
        <w:tabs>
          <w:tab w:val="left" w:pos="524"/>
        </w:tabs>
        <w:spacing w:line="360" w:lineRule="auto"/>
        <w:rPr>
          <w:rFonts w:ascii="Arial" w:hAnsi="Arial" w:cs="Arial"/>
          <w:color w:val="FFC000"/>
          <w:sz w:val="24"/>
        </w:rPr>
      </w:pPr>
    </w:p>
    <w:p w14:paraId="563B601C" w14:textId="071FBD32" w:rsidR="00A90889" w:rsidRPr="007E4555" w:rsidRDefault="00944570" w:rsidP="00BD5DCD">
      <w:pPr>
        <w:spacing w:line="360" w:lineRule="auto"/>
        <w:ind w:right="6049"/>
        <w:jc w:val="both"/>
        <w:rPr>
          <w:rFonts w:ascii="Arial" w:hAnsi="Arial" w:cs="Arial"/>
          <w:b/>
          <w:sz w:val="24"/>
        </w:rPr>
      </w:pPr>
      <w:ins w:id="17" w:author="Nuran Aydın" w:date="2025-09-16T11:18:00Z" w16du:dateUtc="2025-09-16T08:18:00Z">
        <w:r>
          <w:rPr>
            <w:rFonts w:ascii="Arial" w:hAnsi="Arial" w:cs="Arial"/>
            <w:b/>
            <w:sz w:val="24"/>
          </w:rPr>
          <w:t xml:space="preserve">3. </w:t>
        </w:r>
      </w:ins>
      <w:r w:rsidRPr="007E4555">
        <w:rPr>
          <w:rFonts w:ascii="Arial" w:hAnsi="Arial" w:cs="Arial"/>
          <w:b/>
          <w:sz w:val="24"/>
        </w:rPr>
        <w:t>RESEARCH</w:t>
      </w:r>
      <w:r w:rsidRPr="007E4555">
        <w:rPr>
          <w:rFonts w:ascii="Arial" w:hAnsi="Arial" w:cs="Arial"/>
          <w:b/>
          <w:spacing w:val="-15"/>
          <w:sz w:val="24"/>
        </w:rPr>
        <w:t xml:space="preserve"> </w:t>
      </w:r>
      <w:r w:rsidRPr="007E4555">
        <w:rPr>
          <w:rFonts w:ascii="Arial" w:hAnsi="Arial" w:cs="Arial"/>
          <w:b/>
          <w:sz w:val="24"/>
        </w:rPr>
        <w:t xml:space="preserve">METHODOLOGY </w:t>
      </w:r>
    </w:p>
    <w:p w14:paraId="3EE2E8DD" w14:textId="669AF4DD" w:rsidR="00A90889" w:rsidRPr="007E4555" w:rsidRDefault="00944570" w:rsidP="00BD5DCD">
      <w:pPr>
        <w:spacing w:line="360" w:lineRule="auto"/>
        <w:ind w:right="6049"/>
        <w:jc w:val="both"/>
        <w:rPr>
          <w:rFonts w:ascii="Arial" w:hAnsi="Arial" w:cs="Arial"/>
          <w:b/>
          <w:sz w:val="24"/>
        </w:rPr>
      </w:pPr>
      <w:ins w:id="18" w:author="Nuran Aydın" w:date="2025-09-16T11:18:00Z" w16du:dateUtc="2025-09-16T08:18:00Z">
        <w:r>
          <w:rPr>
            <w:rFonts w:ascii="Arial" w:hAnsi="Arial" w:cs="Arial"/>
            <w:b/>
            <w:sz w:val="24"/>
          </w:rPr>
          <w:t xml:space="preserve">3.1 </w:t>
        </w:r>
      </w:ins>
      <w:r w:rsidR="008C69B4" w:rsidRPr="007E4555">
        <w:rPr>
          <w:rFonts w:ascii="Arial" w:hAnsi="Arial" w:cs="Arial"/>
          <w:b/>
          <w:sz w:val="24"/>
        </w:rPr>
        <w:t>Research Design</w:t>
      </w:r>
    </w:p>
    <w:p w14:paraId="220C4632" w14:textId="05215067" w:rsidR="00A90889" w:rsidRPr="007E4555" w:rsidRDefault="008C69B4">
      <w:pPr>
        <w:pStyle w:val="BodyText"/>
        <w:spacing w:line="360" w:lineRule="auto"/>
        <w:ind w:right="95"/>
        <w:jc w:val="both"/>
        <w:rPr>
          <w:rFonts w:ascii="Arial" w:hAnsi="Arial" w:cs="Arial"/>
        </w:rPr>
      </w:pPr>
      <w:r w:rsidRPr="007E4555">
        <w:rPr>
          <w:rFonts w:ascii="Arial" w:eastAsia="SimSun" w:hAnsi="Arial" w:cs="Arial"/>
        </w:rPr>
        <w:t xml:space="preserve">This study employed mixed methods of data collection techniques. </w:t>
      </w:r>
      <w:r w:rsidR="00685DF6" w:rsidRPr="00685DF6">
        <w:rPr>
          <w:rFonts w:ascii="Arial" w:eastAsia="SimSun" w:hAnsi="Arial" w:cs="Arial"/>
          <w:color w:val="FFC000"/>
        </w:rPr>
        <w:t>Creswell and Creswell (2018) emphasize that mixed methods provide a more comprehensive understanding of research problems than either quantitative or qualitative approaches alone. They argue that the combination allows researchers to offset the weaknesses of one method with the strengths of another</w:t>
      </w:r>
      <w:r w:rsidR="00685DF6">
        <w:rPr>
          <w:rFonts w:ascii="Arial" w:eastAsia="SimSun" w:hAnsi="Arial" w:cs="Arial"/>
          <w:color w:val="FFC000"/>
        </w:rPr>
        <w:t>.</w:t>
      </w:r>
      <w:r w:rsidRPr="002C1030">
        <w:rPr>
          <w:rFonts w:ascii="Arial" w:eastAsia="SimSun" w:hAnsi="Arial" w:cs="Arial"/>
          <w:color w:val="EE0000"/>
        </w:rPr>
        <w:t xml:space="preserve"> </w:t>
      </w:r>
      <w:r w:rsidRPr="007E4555">
        <w:rPr>
          <w:rFonts w:ascii="Arial" w:eastAsia="SimSun" w:hAnsi="Arial" w:cs="Arial"/>
        </w:rPr>
        <w:t xml:space="preserve">Further mixed methods provide more reliability and validity of the data. </w:t>
      </w:r>
      <w:r w:rsidRPr="007E4555">
        <w:rPr>
          <w:rFonts w:ascii="Arial" w:hAnsi="Arial" w:cs="Arial"/>
        </w:rPr>
        <w:t xml:space="preserve"> The quantitative data adopted 5-point Likert scale, self-developed survey questionnaire</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teacher’s</w:t>
      </w:r>
      <w:r w:rsidRPr="007E4555">
        <w:rPr>
          <w:rFonts w:ascii="Arial" w:hAnsi="Arial" w:cs="Arial"/>
          <w:spacing w:val="-13"/>
        </w:rPr>
        <w:t xml:space="preserve"> </w:t>
      </w:r>
      <w:r w:rsidRPr="007E4555">
        <w:rPr>
          <w:rFonts w:ascii="Arial" w:hAnsi="Arial" w:cs="Arial"/>
        </w:rPr>
        <w:t>perceptions</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walk-in</w:t>
      </w:r>
      <w:r w:rsidRPr="007E4555">
        <w:rPr>
          <w:rFonts w:ascii="Arial" w:hAnsi="Arial" w:cs="Arial"/>
          <w:spacing w:val="-13"/>
        </w:rPr>
        <w:t xml:space="preserve"> </w:t>
      </w:r>
      <w:r w:rsidRPr="007E4555">
        <w:rPr>
          <w:rFonts w:ascii="Arial" w:hAnsi="Arial" w:cs="Arial"/>
        </w:rPr>
        <w:t>classroom</w:t>
      </w:r>
      <w:r w:rsidRPr="007E4555">
        <w:rPr>
          <w:rFonts w:ascii="Arial" w:hAnsi="Arial" w:cs="Arial"/>
          <w:spacing w:val="-13"/>
        </w:rPr>
        <w:t xml:space="preserve"> </w:t>
      </w:r>
      <w:r w:rsidRPr="007E4555">
        <w:rPr>
          <w:rFonts w:ascii="Arial" w:hAnsi="Arial" w:cs="Arial"/>
        </w:rPr>
        <w:t>observation</w:t>
      </w:r>
      <w:r w:rsidRPr="007E4555">
        <w:rPr>
          <w:rFonts w:ascii="Arial" w:hAnsi="Arial" w:cs="Arial"/>
          <w:spacing w:val="-13"/>
        </w:rPr>
        <w:t xml:space="preserve"> </w:t>
      </w:r>
      <w:r w:rsidRPr="007E4555">
        <w:rPr>
          <w:rFonts w:ascii="Arial" w:hAnsi="Arial" w:cs="Arial"/>
        </w:rPr>
        <w:t>and</w:t>
      </w:r>
      <w:r w:rsidRPr="007E4555">
        <w:rPr>
          <w:rFonts w:ascii="Arial" w:hAnsi="Arial" w:cs="Arial"/>
          <w:spacing w:val="-13"/>
        </w:rPr>
        <w:t xml:space="preserve"> </w:t>
      </w:r>
      <w:r w:rsidRPr="007E4555">
        <w:rPr>
          <w:rFonts w:ascii="Arial" w:hAnsi="Arial" w:cs="Arial"/>
        </w:rPr>
        <w:t>its</w:t>
      </w:r>
      <w:r w:rsidRPr="007E4555">
        <w:rPr>
          <w:rFonts w:ascii="Arial" w:hAnsi="Arial" w:cs="Arial"/>
          <w:spacing w:val="-13"/>
        </w:rPr>
        <w:t xml:space="preserve"> </w:t>
      </w:r>
      <w:r w:rsidRPr="007E4555">
        <w:rPr>
          <w:rFonts w:ascii="Arial" w:hAnsi="Arial" w:cs="Arial"/>
        </w:rPr>
        <w:t>impact on instruction and pedagogy approaches</w:t>
      </w:r>
      <w:r w:rsidRPr="007E4555">
        <w:rPr>
          <w:rFonts w:ascii="Arial" w:hAnsi="Arial" w:cs="Arial"/>
          <w:color w:val="EE0000"/>
        </w:rPr>
        <w:t>.</w:t>
      </w:r>
      <w:r w:rsidRPr="007E4555">
        <w:rPr>
          <w:rFonts w:ascii="Arial" w:hAnsi="Arial" w:cs="Arial"/>
          <w:color w:val="EE0000"/>
          <w:spacing w:val="40"/>
        </w:rPr>
        <w:t xml:space="preserve"> </w:t>
      </w:r>
      <w:r w:rsidRPr="007E4555">
        <w:rPr>
          <w:rFonts w:ascii="Arial" w:hAnsi="Arial" w:cs="Arial"/>
        </w:rPr>
        <w:t>The qualitative data were collected through semi- structured interview with 10 selected teacher participants.</w:t>
      </w:r>
    </w:p>
    <w:p w14:paraId="4BEDB2D2" w14:textId="77777777" w:rsidR="00A90889" w:rsidRPr="007E4555" w:rsidRDefault="00A90889">
      <w:pPr>
        <w:pStyle w:val="BodyText"/>
        <w:rPr>
          <w:rFonts w:ascii="Arial" w:hAnsi="Arial" w:cs="Arial"/>
        </w:rPr>
      </w:pPr>
    </w:p>
    <w:p w14:paraId="78F20724" w14:textId="5A0D77DC" w:rsidR="00A90889" w:rsidRDefault="005F7EA3">
      <w:pPr>
        <w:pStyle w:val="Heading2"/>
        <w:ind w:left="0"/>
        <w:jc w:val="both"/>
        <w:rPr>
          <w:rFonts w:ascii="Arial" w:hAnsi="Arial" w:cs="Arial"/>
          <w:spacing w:val="-2"/>
        </w:rPr>
      </w:pPr>
      <w:ins w:id="19" w:author="Nuran Aydın" w:date="2025-09-16T11:19:00Z" w16du:dateUtc="2025-09-16T08:19:00Z">
        <w:r>
          <w:rPr>
            <w:rFonts w:ascii="Arial" w:hAnsi="Arial" w:cs="Arial"/>
          </w:rPr>
          <w:t xml:space="preserve">3.2 </w:t>
        </w:r>
      </w:ins>
      <w:r w:rsidR="008C69B4" w:rsidRPr="007E4555">
        <w:rPr>
          <w:rFonts w:ascii="Arial" w:hAnsi="Arial" w:cs="Arial"/>
        </w:rPr>
        <w:t>Research</w:t>
      </w:r>
      <w:r w:rsidR="008C69B4" w:rsidRPr="007E4555">
        <w:rPr>
          <w:rFonts w:ascii="Arial" w:hAnsi="Arial" w:cs="Arial"/>
          <w:spacing w:val="-4"/>
        </w:rPr>
        <w:t xml:space="preserve"> </w:t>
      </w:r>
      <w:r w:rsidR="008C69B4" w:rsidRPr="007E4555">
        <w:rPr>
          <w:rFonts w:ascii="Arial" w:hAnsi="Arial" w:cs="Arial"/>
          <w:spacing w:val="-2"/>
        </w:rPr>
        <w:t>Participants</w:t>
      </w:r>
    </w:p>
    <w:p w14:paraId="3126226E" w14:textId="77777777" w:rsidR="00591121" w:rsidRPr="007E4555" w:rsidRDefault="00591121">
      <w:pPr>
        <w:pStyle w:val="Heading2"/>
        <w:ind w:left="0"/>
        <w:jc w:val="both"/>
        <w:rPr>
          <w:rFonts w:ascii="Arial" w:hAnsi="Arial" w:cs="Arial"/>
        </w:rPr>
      </w:pPr>
    </w:p>
    <w:p w14:paraId="7808DCA5"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participants for this study consisted of 80 teachers who responded to online survey questionnaires prepared in the google forms.</w:t>
      </w:r>
      <w:r w:rsidRPr="007E4555">
        <w:rPr>
          <w:rFonts w:ascii="Arial" w:hAnsi="Arial" w:cs="Arial"/>
          <w:spacing w:val="40"/>
        </w:rPr>
        <w:t xml:space="preserve"> </w:t>
      </w:r>
      <w:r w:rsidRPr="007E4555">
        <w:rPr>
          <w:rFonts w:ascii="Arial" w:hAnsi="Arial" w:cs="Arial"/>
        </w:rPr>
        <w:t>The respondents were selected purposively from two higher secondary schools, two middle secondary schools, two lower secondary schools and 4 primary</w:t>
      </w:r>
      <w:r w:rsidRPr="007E4555">
        <w:rPr>
          <w:rFonts w:ascii="Arial" w:hAnsi="Arial" w:cs="Arial"/>
          <w:spacing w:val="-3"/>
        </w:rPr>
        <w:t xml:space="preserve"> </w:t>
      </w:r>
      <w:r w:rsidRPr="007E4555">
        <w:rPr>
          <w:rFonts w:ascii="Arial" w:hAnsi="Arial" w:cs="Arial"/>
        </w:rPr>
        <w:t>schools.</w:t>
      </w:r>
      <w:r w:rsidRPr="007E4555">
        <w:rPr>
          <w:rFonts w:ascii="Arial" w:hAnsi="Arial" w:cs="Arial"/>
          <w:spacing w:val="-3"/>
        </w:rPr>
        <w:t xml:space="preserve"> </w:t>
      </w:r>
      <w:r w:rsidRPr="007E4555">
        <w:rPr>
          <w:rFonts w:ascii="Arial" w:hAnsi="Arial" w:cs="Arial"/>
        </w:rPr>
        <w:t>Further,</w:t>
      </w:r>
      <w:r w:rsidRPr="007E4555">
        <w:rPr>
          <w:rFonts w:ascii="Arial" w:hAnsi="Arial" w:cs="Arial"/>
          <w:spacing w:val="-3"/>
        </w:rPr>
        <w:t xml:space="preserve"> </w:t>
      </w:r>
      <w:r w:rsidRPr="007E4555">
        <w:rPr>
          <w:rFonts w:ascii="Arial" w:hAnsi="Arial" w:cs="Arial"/>
        </w:rPr>
        <w:t>10</w:t>
      </w:r>
      <w:r w:rsidRPr="007E4555">
        <w:rPr>
          <w:rFonts w:ascii="Arial" w:hAnsi="Arial" w:cs="Arial"/>
          <w:spacing w:val="-3"/>
        </w:rPr>
        <w:t xml:space="preserve"> </w:t>
      </w:r>
      <w:r w:rsidRPr="007E4555">
        <w:rPr>
          <w:rFonts w:ascii="Arial" w:hAnsi="Arial" w:cs="Arial"/>
        </w:rPr>
        <w:t>teachers</w:t>
      </w:r>
      <w:r w:rsidRPr="007E4555">
        <w:rPr>
          <w:rFonts w:ascii="Arial" w:hAnsi="Arial" w:cs="Arial"/>
          <w:spacing w:val="-3"/>
        </w:rPr>
        <w:t xml:space="preserve"> </w:t>
      </w:r>
      <w:r w:rsidRPr="007E4555">
        <w:rPr>
          <w:rFonts w:ascii="Arial" w:hAnsi="Arial" w:cs="Arial"/>
        </w:rPr>
        <w:t>were</w:t>
      </w:r>
      <w:r w:rsidRPr="007E4555">
        <w:rPr>
          <w:rFonts w:ascii="Arial" w:hAnsi="Arial" w:cs="Arial"/>
          <w:spacing w:val="-3"/>
        </w:rPr>
        <w:t xml:space="preserve"> </w:t>
      </w:r>
      <w:r w:rsidRPr="007E4555">
        <w:rPr>
          <w:rFonts w:ascii="Arial" w:hAnsi="Arial" w:cs="Arial"/>
        </w:rPr>
        <w:t>selected</w:t>
      </w:r>
      <w:r w:rsidRPr="007E4555">
        <w:rPr>
          <w:rFonts w:ascii="Arial" w:hAnsi="Arial" w:cs="Arial"/>
          <w:spacing w:val="-3"/>
        </w:rPr>
        <w:t xml:space="preserve"> </w:t>
      </w:r>
      <w:r w:rsidRPr="007E4555">
        <w:rPr>
          <w:rFonts w:ascii="Arial" w:hAnsi="Arial" w:cs="Arial"/>
        </w:rPr>
        <w:t>randomly</w:t>
      </w:r>
      <w:r w:rsidRPr="007E4555">
        <w:rPr>
          <w:rFonts w:ascii="Arial" w:hAnsi="Arial" w:cs="Arial"/>
          <w:spacing w:val="-3"/>
        </w:rPr>
        <w:t xml:space="preserve"> </w:t>
      </w:r>
      <w:r w:rsidRPr="007E4555">
        <w:rPr>
          <w:rFonts w:ascii="Arial" w:hAnsi="Arial" w:cs="Arial"/>
        </w:rPr>
        <w:t>from</w:t>
      </w:r>
      <w:r w:rsidRPr="007E4555">
        <w:rPr>
          <w:rFonts w:ascii="Arial" w:hAnsi="Arial" w:cs="Arial"/>
          <w:spacing w:val="-3"/>
        </w:rPr>
        <w:t xml:space="preserve"> </w:t>
      </w:r>
      <w:r w:rsidRPr="007E4555">
        <w:rPr>
          <w:rFonts w:ascii="Arial" w:hAnsi="Arial" w:cs="Arial"/>
        </w:rPr>
        <w:t>the</w:t>
      </w:r>
      <w:r w:rsidRPr="007E4555">
        <w:rPr>
          <w:rFonts w:ascii="Arial" w:hAnsi="Arial" w:cs="Arial"/>
          <w:spacing w:val="-3"/>
        </w:rPr>
        <w:t xml:space="preserve"> </w:t>
      </w:r>
      <w:r w:rsidRPr="007E4555">
        <w:rPr>
          <w:rFonts w:ascii="Arial" w:hAnsi="Arial" w:cs="Arial"/>
        </w:rPr>
        <w:t>three</w:t>
      </w:r>
      <w:r w:rsidRPr="007E4555">
        <w:rPr>
          <w:rFonts w:ascii="Arial" w:hAnsi="Arial" w:cs="Arial"/>
          <w:spacing w:val="-3"/>
        </w:rPr>
        <w:t xml:space="preserve"> </w:t>
      </w:r>
      <w:r w:rsidRPr="007E4555">
        <w:rPr>
          <w:rFonts w:ascii="Arial" w:hAnsi="Arial" w:cs="Arial"/>
        </w:rPr>
        <w:t>level</w:t>
      </w:r>
      <w:r w:rsidRPr="007E4555">
        <w:rPr>
          <w:rFonts w:ascii="Arial" w:hAnsi="Arial" w:cs="Arial"/>
          <w:spacing w:val="-3"/>
        </w:rPr>
        <w:t xml:space="preserve"> </w:t>
      </w:r>
      <w:r w:rsidRPr="007E4555">
        <w:rPr>
          <w:rFonts w:ascii="Arial" w:hAnsi="Arial" w:cs="Arial"/>
        </w:rPr>
        <w:t xml:space="preserve">of schools for the semi-structure interview.  </w:t>
      </w:r>
    </w:p>
    <w:p w14:paraId="3517832D" w14:textId="77777777" w:rsidR="00BD5DCD" w:rsidRDefault="00BD5DCD">
      <w:pPr>
        <w:pStyle w:val="BodyText"/>
        <w:spacing w:line="360" w:lineRule="auto"/>
        <w:ind w:right="95"/>
        <w:jc w:val="both"/>
        <w:rPr>
          <w:rFonts w:ascii="Arial" w:hAnsi="Arial" w:cs="Arial"/>
          <w:b/>
          <w:bCs/>
        </w:rPr>
      </w:pPr>
    </w:p>
    <w:p w14:paraId="3D605E2D" w14:textId="1DF9B2C5" w:rsidR="00A90889" w:rsidRPr="007C25B1" w:rsidDel="007C25B1" w:rsidRDefault="008C69B4">
      <w:pPr>
        <w:pStyle w:val="BodyText"/>
        <w:spacing w:line="360" w:lineRule="auto"/>
        <w:ind w:right="95"/>
        <w:jc w:val="both"/>
        <w:rPr>
          <w:del w:id="20" w:author="Nuran Aydın" w:date="2025-09-16T11:27:00Z" w16du:dateUtc="2025-09-16T08:27:00Z"/>
          <w:rFonts w:ascii="Arial" w:hAnsi="Arial" w:cs="Arial"/>
          <w:b/>
          <w:bCs/>
        </w:rPr>
      </w:pPr>
      <w:r w:rsidRPr="007E4555">
        <w:rPr>
          <w:rFonts w:ascii="Arial" w:hAnsi="Arial" w:cs="Arial"/>
          <w:b/>
          <w:bCs/>
        </w:rPr>
        <w:t>Table 1</w:t>
      </w:r>
      <w:ins w:id="21" w:author="Nuran Aydın" w:date="2025-09-16T11:27:00Z" w16du:dateUtc="2025-09-16T08:27:00Z">
        <w:r w:rsidR="007C25B1">
          <w:rPr>
            <w:rFonts w:ascii="Arial" w:hAnsi="Arial" w:cs="Arial"/>
            <w:b/>
            <w:bCs/>
          </w:rPr>
          <w:t xml:space="preserve">. </w:t>
        </w:r>
      </w:ins>
    </w:p>
    <w:p w14:paraId="792B6F57" w14:textId="77777777" w:rsidR="00A90889" w:rsidRPr="007C25B1" w:rsidRDefault="008C69B4">
      <w:pPr>
        <w:pStyle w:val="BodyText"/>
        <w:spacing w:line="360" w:lineRule="auto"/>
        <w:ind w:right="95"/>
        <w:jc w:val="both"/>
        <w:rPr>
          <w:rFonts w:ascii="Arial" w:hAnsi="Arial" w:cs="Arial"/>
          <w:b/>
          <w:bCs/>
          <w:rPrChange w:id="22" w:author="Nuran Aydın" w:date="2025-09-16T11:27:00Z" w16du:dateUtc="2025-09-16T08:27:00Z">
            <w:rPr>
              <w:rFonts w:ascii="Arial" w:hAnsi="Arial" w:cs="Arial"/>
              <w:i/>
              <w:iCs/>
            </w:rPr>
          </w:rPrChange>
        </w:rPr>
      </w:pPr>
      <w:r w:rsidRPr="007C25B1">
        <w:rPr>
          <w:rFonts w:ascii="Arial" w:hAnsi="Arial" w:cs="Arial"/>
          <w:b/>
          <w:bCs/>
          <w:rPrChange w:id="23" w:author="Nuran Aydın" w:date="2025-09-16T11:27:00Z" w16du:dateUtc="2025-09-16T08:27:00Z">
            <w:rPr>
              <w:rFonts w:ascii="Arial" w:hAnsi="Arial" w:cs="Arial"/>
              <w:i/>
              <w:iCs/>
            </w:rPr>
          </w:rPrChange>
        </w:rPr>
        <w:t>Number of participants from different schools</w:t>
      </w:r>
    </w:p>
    <w:tbl>
      <w:tblPr>
        <w:tblStyle w:val="TableGrid"/>
        <w:tblW w:w="0" w:type="auto"/>
        <w:tblLook w:val="04A0" w:firstRow="1" w:lastRow="0" w:firstColumn="1" w:lastColumn="0" w:noHBand="0" w:noVBand="1"/>
      </w:tblPr>
      <w:tblGrid>
        <w:gridCol w:w="925"/>
        <w:gridCol w:w="6840"/>
        <w:gridCol w:w="2282"/>
      </w:tblGrid>
      <w:tr w:rsidR="00A90889" w:rsidRPr="007E4555" w14:paraId="592AAC4B" w14:textId="77777777">
        <w:trPr>
          <w:trHeight w:val="379"/>
        </w:trPr>
        <w:tc>
          <w:tcPr>
            <w:tcW w:w="865" w:type="dxa"/>
          </w:tcPr>
          <w:p w14:paraId="3E06FA4D" w14:textId="77777777" w:rsidR="00A90889" w:rsidRPr="007E4555" w:rsidRDefault="008C69B4">
            <w:pPr>
              <w:pStyle w:val="BodyText"/>
              <w:spacing w:line="360" w:lineRule="auto"/>
              <w:ind w:right="95"/>
              <w:jc w:val="center"/>
              <w:rPr>
                <w:rFonts w:ascii="Arial" w:hAnsi="Arial" w:cs="Arial"/>
                <w:b/>
                <w:bCs/>
              </w:rPr>
            </w:pPr>
            <w:proofErr w:type="spellStart"/>
            <w:proofErr w:type="gramStart"/>
            <w:r w:rsidRPr="007E4555">
              <w:rPr>
                <w:rFonts w:ascii="Arial" w:hAnsi="Arial" w:cs="Arial"/>
                <w:b/>
                <w:bCs/>
              </w:rPr>
              <w:t>Sl.No</w:t>
            </w:r>
            <w:proofErr w:type="spellEnd"/>
            <w:proofErr w:type="gramEnd"/>
          </w:p>
        </w:tc>
        <w:tc>
          <w:tcPr>
            <w:tcW w:w="6840" w:type="dxa"/>
          </w:tcPr>
          <w:p w14:paraId="2CBD313E"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School</w:t>
            </w:r>
          </w:p>
        </w:tc>
        <w:tc>
          <w:tcPr>
            <w:tcW w:w="2282" w:type="dxa"/>
          </w:tcPr>
          <w:p w14:paraId="7116E61F"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No. of participants</w:t>
            </w:r>
          </w:p>
        </w:tc>
      </w:tr>
      <w:tr w:rsidR="00A90889" w:rsidRPr="007E4555" w14:paraId="4D9E5A92" w14:textId="77777777">
        <w:trPr>
          <w:trHeight w:val="393"/>
        </w:trPr>
        <w:tc>
          <w:tcPr>
            <w:tcW w:w="865" w:type="dxa"/>
          </w:tcPr>
          <w:p w14:paraId="55209C00"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1</w:t>
            </w:r>
          </w:p>
        </w:tc>
        <w:tc>
          <w:tcPr>
            <w:tcW w:w="6840" w:type="dxa"/>
          </w:tcPr>
          <w:p w14:paraId="5F0D9546"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Higher Secondary Schools</w:t>
            </w:r>
          </w:p>
        </w:tc>
        <w:tc>
          <w:tcPr>
            <w:tcW w:w="2282" w:type="dxa"/>
          </w:tcPr>
          <w:p w14:paraId="27248023"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49F942FE" w14:textId="77777777">
        <w:trPr>
          <w:trHeight w:val="379"/>
        </w:trPr>
        <w:tc>
          <w:tcPr>
            <w:tcW w:w="865" w:type="dxa"/>
          </w:tcPr>
          <w:p w14:paraId="4F05623D"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w:t>
            </w:r>
          </w:p>
        </w:tc>
        <w:tc>
          <w:tcPr>
            <w:tcW w:w="6840" w:type="dxa"/>
          </w:tcPr>
          <w:p w14:paraId="1C9697C7"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Middle Secondary Schools</w:t>
            </w:r>
          </w:p>
        </w:tc>
        <w:tc>
          <w:tcPr>
            <w:tcW w:w="2282" w:type="dxa"/>
          </w:tcPr>
          <w:p w14:paraId="58496A0F"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763014EB" w14:textId="77777777">
        <w:trPr>
          <w:trHeight w:val="379"/>
        </w:trPr>
        <w:tc>
          <w:tcPr>
            <w:tcW w:w="865" w:type="dxa"/>
          </w:tcPr>
          <w:p w14:paraId="7A8BE096"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3</w:t>
            </w:r>
          </w:p>
        </w:tc>
        <w:tc>
          <w:tcPr>
            <w:tcW w:w="6840" w:type="dxa"/>
          </w:tcPr>
          <w:p w14:paraId="6333E449"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Lower Secondary Schools</w:t>
            </w:r>
          </w:p>
        </w:tc>
        <w:tc>
          <w:tcPr>
            <w:tcW w:w="2282" w:type="dxa"/>
          </w:tcPr>
          <w:p w14:paraId="58C99FDB"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5CF56AB4" w14:textId="77777777">
        <w:trPr>
          <w:trHeight w:val="467"/>
        </w:trPr>
        <w:tc>
          <w:tcPr>
            <w:tcW w:w="865" w:type="dxa"/>
          </w:tcPr>
          <w:p w14:paraId="02427480"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4</w:t>
            </w:r>
          </w:p>
        </w:tc>
        <w:tc>
          <w:tcPr>
            <w:tcW w:w="6840" w:type="dxa"/>
          </w:tcPr>
          <w:p w14:paraId="4A7BF737"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Primary Schools</w:t>
            </w:r>
          </w:p>
        </w:tc>
        <w:tc>
          <w:tcPr>
            <w:tcW w:w="2282" w:type="dxa"/>
          </w:tcPr>
          <w:p w14:paraId="10C7D2FA"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35E8B807" w14:textId="77777777">
        <w:trPr>
          <w:trHeight w:val="379"/>
        </w:trPr>
        <w:tc>
          <w:tcPr>
            <w:tcW w:w="7705" w:type="dxa"/>
            <w:gridSpan w:val="2"/>
          </w:tcPr>
          <w:p w14:paraId="7100935A"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Total (N)</w:t>
            </w:r>
          </w:p>
        </w:tc>
        <w:tc>
          <w:tcPr>
            <w:tcW w:w="2282" w:type="dxa"/>
          </w:tcPr>
          <w:p w14:paraId="3E21E8B2"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80</w:t>
            </w:r>
          </w:p>
        </w:tc>
      </w:tr>
    </w:tbl>
    <w:p w14:paraId="0705ADCA" w14:textId="77777777" w:rsidR="00A90889" w:rsidRPr="007E4555" w:rsidRDefault="00A90889">
      <w:pPr>
        <w:pStyle w:val="BodyText"/>
        <w:rPr>
          <w:rFonts w:ascii="Arial" w:hAnsi="Arial" w:cs="Arial"/>
        </w:rPr>
      </w:pPr>
    </w:p>
    <w:p w14:paraId="7FE8DDFE" w14:textId="7FD25B28" w:rsidR="00A90889" w:rsidRPr="007E4555" w:rsidRDefault="005F7EA3">
      <w:pPr>
        <w:pStyle w:val="Heading2"/>
        <w:spacing w:line="360" w:lineRule="auto"/>
        <w:ind w:left="0" w:right="6981"/>
        <w:jc w:val="both"/>
        <w:rPr>
          <w:rFonts w:ascii="Arial" w:hAnsi="Arial" w:cs="Arial"/>
        </w:rPr>
      </w:pPr>
      <w:ins w:id="24" w:author="Nuran Aydın" w:date="2025-09-16T11:19:00Z" w16du:dateUtc="2025-09-16T08:19:00Z">
        <w:r>
          <w:rPr>
            <w:rFonts w:ascii="Arial" w:hAnsi="Arial" w:cs="Arial"/>
          </w:rPr>
          <w:t xml:space="preserve">3.3 </w:t>
        </w:r>
      </w:ins>
      <w:r w:rsidR="008C69B4" w:rsidRPr="007E4555">
        <w:rPr>
          <w:rFonts w:ascii="Arial" w:hAnsi="Arial" w:cs="Arial"/>
        </w:rPr>
        <w:t xml:space="preserve">Data </w:t>
      </w:r>
      <w:r w:rsidR="008C69B4" w:rsidRPr="007E4555">
        <w:rPr>
          <w:rFonts w:ascii="Arial" w:hAnsi="Arial" w:cs="Arial"/>
          <w:spacing w:val="-2"/>
        </w:rPr>
        <w:t>Analysis</w:t>
      </w:r>
    </w:p>
    <w:p w14:paraId="7F738510"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Quantitative</w:t>
      </w:r>
      <w:r w:rsidRPr="007E4555">
        <w:rPr>
          <w:rFonts w:ascii="Arial" w:hAnsi="Arial" w:cs="Arial"/>
          <w:spacing w:val="-7"/>
        </w:rPr>
        <w:t xml:space="preserve"> </w:t>
      </w:r>
      <w:r w:rsidRPr="007E4555">
        <w:rPr>
          <w:rFonts w:ascii="Arial" w:hAnsi="Arial" w:cs="Arial"/>
        </w:rPr>
        <w:t>data</w:t>
      </w:r>
      <w:r w:rsidRPr="007E4555">
        <w:rPr>
          <w:rFonts w:ascii="Arial" w:hAnsi="Arial" w:cs="Arial"/>
          <w:spacing w:val="-7"/>
        </w:rPr>
        <w:t xml:space="preserve"> </w:t>
      </w:r>
      <w:r w:rsidRPr="007E4555">
        <w:rPr>
          <w:rFonts w:ascii="Arial" w:hAnsi="Arial" w:cs="Arial"/>
        </w:rPr>
        <w:t>analysis</w:t>
      </w:r>
      <w:r w:rsidRPr="007E4555">
        <w:rPr>
          <w:rFonts w:ascii="Arial" w:hAnsi="Arial" w:cs="Arial"/>
          <w:spacing w:val="-7"/>
        </w:rPr>
        <w:t xml:space="preserve"> </w:t>
      </w:r>
      <w:r w:rsidRPr="007E4555">
        <w:rPr>
          <w:rFonts w:ascii="Arial" w:hAnsi="Arial" w:cs="Arial"/>
        </w:rPr>
        <w:t>was</w:t>
      </w:r>
      <w:r w:rsidRPr="007E4555">
        <w:rPr>
          <w:rFonts w:ascii="Arial" w:hAnsi="Arial" w:cs="Arial"/>
          <w:spacing w:val="-7"/>
        </w:rPr>
        <w:t xml:space="preserve"> </w:t>
      </w:r>
      <w:r w:rsidRPr="007E4555">
        <w:rPr>
          <w:rFonts w:ascii="Arial" w:hAnsi="Arial" w:cs="Arial"/>
        </w:rPr>
        <w:t>performed</w:t>
      </w:r>
      <w:r w:rsidRPr="007E4555">
        <w:rPr>
          <w:rFonts w:ascii="Arial" w:hAnsi="Arial" w:cs="Arial"/>
          <w:spacing w:val="-7"/>
        </w:rPr>
        <w:t xml:space="preserve"> </w:t>
      </w:r>
      <w:r w:rsidRPr="007E4555">
        <w:rPr>
          <w:rFonts w:ascii="Arial" w:hAnsi="Arial" w:cs="Arial"/>
        </w:rPr>
        <w:t>using</w:t>
      </w:r>
      <w:r w:rsidRPr="007E4555">
        <w:rPr>
          <w:rFonts w:ascii="Arial" w:hAnsi="Arial" w:cs="Arial"/>
          <w:spacing w:val="-7"/>
        </w:rPr>
        <w:t xml:space="preserve"> </w:t>
      </w:r>
      <w:proofErr w:type="spellStart"/>
      <w:r w:rsidRPr="007E4555">
        <w:rPr>
          <w:rFonts w:ascii="Arial" w:hAnsi="Arial" w:cs="Arial"/>
        </w:rPr>
        <w:t>Jamovi</w:t>
      </w:r>
      <w:proofErr w:type="spellEnd"/>
      <w:r w:rsidRPr="007E4555">
        <w:rPr>
          <w:rFonts w:ascii="Arial" w:hAnsi="Arial" w:cs="Arial"/>
          <w:spacing w:val="-7"/>
        </w:rPr>
        <w:t xml:space="preserve"> </w:t>
      </w:r>
      <w:r w:rsidRPr="007E4555">
        <w:rPr>
          <w:rFonts w:ascii="Arial" w:hAnsi="Arial" w:cs="Arial"/>
        </w:rPr>
        <w:t>statistical</w:t>
      </w:r>
      <w:r w:rsidRPr="007E4555">
        <w:rPr>
          <w:rFonts w:ascii="Arial" w:hAnsi="Arial" w:cs="Arial"/>
          <w:spacing w:val="-7"/>
        </w:rPr>
        <w:t xml:space="preserve"> </w:t>
      </w:r>
      <w:r w:rsidRPr="007E4555">
        <w:rPr>
          <w:rFonts w:ascii="Arial" w:hAnsi="Arial" w:cs="Arial"/>
        </w:rPr>
        <w:t>software,</w:t>
      </w:r>
      <w:r w:rsidRPr="007E4555">
        <w:rPr>
          <w:rFonts w:ascii="Arial" w:hAnsi="Arial" w:cs="Arial"/>
          <w:spacing w:val="-7"/>
        </w:rPr>
        <w:t xml:space="preserve"> </w:t>
      </w:r>
      <w:r w:rsidRPr="007E4555">
        <w:rPr>
          <w:rFonts w:ascii="Arial" w:hAnsi="Arial" w:cs="Arial"/>
        </w:rPr>
        <w:t xml:space="preserve">selected for its user-friendly interface and comprehensive analytical capabilities. Descriptive statistics like mean and standard deviation were used to analyze the respondents’ perceptions about walk-in classroom </w:t>
      </w:r>
      <w:r w:rsidRPr="007E4555">
        <w:rPr>
          <w:rFonts w:ascii="Arial" w:hAnsi="Arial" w:cs="Arial"/>
        </w:rPr>
        <w:lastRenderedPageBreak/>
        <w:t>observation. In order to interpret the data, the score range of 5-point Likert scale was utilized (Pimentel, 2019).</w:t>
      </w:r>
      <w:r w:rsidRPr="007E4555">
        <w:rPr>
          <w:rFonts w:ascii="Arial" w:hAnsi="Arial" w:cs="Arial"/>
          <w:spacing w:val="40"/>
        </w:rPr>
        <w:t xml:space="preserve"> </w:t>
      </w:r>
      <w:r w:rsidRPr="007E4555">
        <w:rPr>
          <w:rFonts w:ascii="Arial" w:hAnsi="Arial" w:cs="Arial"/>
        </w:rPr>
        <w:t>The qualitative data was analyzed and interpreted using deductive coding and thematic analysis procedures.</w:t>
      </w:r>
      <w:r w:rsidRPr="007E4555">
        <w:rPr>
          <w:rFonts w:ascii="Arial" w:hAnsi="Arial" w:cs="Arial"/>
          <w:spacing w:val="-1"/>
        </w:rPr>
        <w:t xml:space="preserve"> </w:t>
      </w:r>
      <w:r w:rsidRPr="007E4555">
        <w:rPr>
          <w:rFonts w:ascii="Arial" w:hAnsi="Arial" w:cs="Arial"/>
        </w:rPr>
        <w:t>The</w:t>
      </w:r>
      <w:r w:rsidRPr="007E4555">
        <w:rPr>
          <w:rFonts w:ascii="Arial" w:hAnsi="Arial" w:cs="Arial"/>
          <w:spacing w:val="-1"/>
        </w:rPr>
        <w:t xml:space="preserve"> </w:t>
      </w:r>
      <w:r w:rsidRPr="007E4555">
        <w:rPr>
          <w:rFonts w:ascii="Arial" w:hAnsi="Arial" w:cs="Arial"/>
        </w:rPr>
        <w:t>quantitative</w:t>
      </w:r>
      <w:r w:rsidRPr="007E4555">
        <w:rPr>
          <w:rFonts w:ascii="Arial" w:hAnsi="Arial" w:cs="Arial"/>
          <w:spacing w:val="-1"/>
        </w:rPr>
        <w:t xml:space="preserve"> </w:t>
      </w:r>
      <w:r w:rsidRPr="007E4555">
        <w:rPr>
          <w:rFonts w:ascii="Arial" w:hAnsi="Arial" w:cs="Arial"/>
        </w:rPr>
        <w:t>and</w:t>
      </w:r>
      <w:r w:rsidRPr="007E4555">
        <w:rPr>
          <w:rFonts w:ascii="Arial" w:hAnsi="Arial" w:cs="Arial"/>
          <w:spacing w:val="-1"/>
        </w:rPr>
        <w:t xml:space="preserve"> </w:t>
      </w:r>
      <w:r w:rsidRPr="007E4555">
        <w:rPr>
          <w:rFonts w:ascii="Arial" w:hAnsi="Arial" w:cs="Arial"/>
        </w:rPr>
        <w:t>qualitative</w:t>
      </w:r>
      <w:r w:rsidRPr="007E4555">
        <w:rPr>
          <w:rFonts w:ascii="Arial" w:hAnsi="Arial" w:cs="Arial"/>
          <w:spacing w:val="-1"/>
        </w:rPr>
        <w:t xml:space="preserve"> </w:t>
      </w:r>
      <w:r w:rsidRPr="007E4555">
        <w:rPr>
          <w:rFonts w:ascii="Arial" w:hAnsi="Arial" w:cs="Arial"/>
        </w:rPr>
        <w:t>data</w:t>
      </w:r>
      <w:r w:rsidRPr="007E4555">
        <w:rPr>
          <w:rFonts w:ascii="Arial" w:hAnsi="Arial" w:cs="Arial"/>
          <w:spacing w:val="-1"/>
        </w:rPr>
        <w:t xml:space="preserve"> </w:t>
      </w:r>
      <w:r w:rsidRPr="007E4555">
        <w:rPr>
          <w:rFonts w:ascii="Arial" w:hAnsi="Arial" w:cs="Arial"/>
        </w:rPr>
        <w:t>were</w:t>
      </w:r>
      <w:r w:rsidRPr="007E4555">
        <w:rPr>
          <w:rFonts w:ascii="Arial" w:hAnsi="Arial" w:cs="Arial"/>
          <w:spacing w:val="-1"/>
        </w:rPr>
        <w:t xml:space="preserve"> </w:t>
      </w:r>
      <w:r w:rsidRPr="007E4555">
        <w:rPr>
          <w:rFonts w:ascii="Arial" w:hAnsi="Arial" w:cs="Arial"/>
        </w:rPr>
        <w:t>then</w:t>
      </w:r>
      <w:r w:rsidRPr="007E4555">
        <w:rPr>
          <w:rFonts w:ascii="Arial" w:hAnsi="Arial" w:cs="Arial"/>
          <w:spacing w:val="-1"/>
        </w:rPr>
        <w:t xml:space="preserve"> </w:t>
      </w:r>
      <w:r w:rsidRPr="007E4555">
        <w:rPr>
          <w:rFonts w:ascii="Arial" w:hAnsi="Arial" w:cs="Arial"/>
        </w:rPr>
        <w:t>triangulated</w:t>
      </w:r>
      <w:r w:rsidRPr="007E4555">
        <w:rPr>
          <w:rFonts w:ascii="Arial" w:hAnsi="Arial" w:cs="Arial"/>
          <w:spacing w:val="-1"/>
        </w:rPr>
        <w:t xml:space="preserve"> </w:t>
      </w:r>
      <w:r w:rsidRPr="007E4555">
        <w:rPr>
          <w:rFonts w:ascii="Arial" w:hAnsi="Arial" w:cs="Arial"/>
        </w:rPr>
        <w:t>to</w:t>
      </w:r>
      <w:r w:rsidRPr="007E4555">
        <w:rPr>
          <w:rFonts w:ascii="Arial" w:hAnsi="Arial" w:cs="Arial"/>
          <w:spacing w:val="-1"/>
        </w:rPr>
        <w:t xml:space="preserve"> </w:t>
      </w:r>
      <w:r w:rsidRPr="007E4555">
        <w:rPr>
          <w:rFonts w:ascii="Arial" w:hAnsi="Arial" w:cs="Arial"/>
        </w:rPr>
        <w:t>add</w:t>
      </w:r>
      <w:r w:rsidRPr="007E4555">
        <w:rPr>
          <w:rFonts w:ascii="Arial" w:hAnsi="Arial" w:cs="Arial"/>
          <w:spacing w:val="-1"/>
        </w:rPr>
        <w:t xml:space="preserve"> </w:t>
      </w:r>
      <w:r w:rsidRPr="007E4555">
        <w:rPr>
          <w:rFonts w:ascii="Arial" w:hAnsi="Arial" w:cs="Arial"/>
        </w:rPr>
        <w:t>more validity to the findings.</w:t>
      </w:r>
    </w:p>
    <w:p w14:paraId="4DDEEF83" w14:textId="77777777" w:rsidR="00A90889" w:rsidRPr="007E4555" w:rsidRDefault="00A90889">
      <w:pPr>
        <w:pStyle w:val="BodyText"/>
        <w:spacing w:line="360" w:lineRule="auto"/>
        <w:ind w:right="95"/>
        <w:jc w:val="both"/>
        <w:rPr>
          <w:rFonts w:ascii="Arial" w:hAnsi="Arial" w:cs="Arial"/>
        </w:rPr>
      </w:pPr>
    </w:p>
    <w:p w14:paraId="7C974AC1" w14:textId="65BDFD4D" w:rsidR="00A90889" w:rsidRPr="007E4555" w:rsidRDefault="002409A7">
      <w:pPr>
        <w:pStyle w:val="BodyText"/>
        <w:spacing w:line="360" w:lineRule="auto"/>
        <w:ind w:right="95"/>
        <w:jc w:val="both"/>
        <w:rPr>
          <w:rFonts w:ascii="Arial" w:eastAsia="SimSun" w:hAnsi="Arial" w:cs="Arial"/>
          <w:b/>
          <w:bCs/>
        </w:rPr>
      </w:pPr>
      <w:ins w:id="25" w:author="Nuran Aydın" w:date="2025-09-16T11:19:00Z" w16du:dateUtc="2025-09-16T08:19:00Z">
        <w:r>
          <w:rPr>
            <w:rFonts w:ascii="Arial" w:eastAsia="SimSun" w:hAnsi="Arial" w:cs="Arial"/>
            <w:b/>
            <w:bCs/>
          </w:rPr>
          <w:t xml:space="preserve">3.4 </w:t>
        </w:r>
      </w:ins>
      <w:r w:rsidR="008C69B4" w:rsidRPr="007E4555">
        <w:rPr>
          <w:rFonts w:ascii="Arial" w:eastAsia="SimSun" w:hAnsi="Arial" w:cs="Arial"/>
          <w:b/>
          <w:bCs/>
        </w:rPr>
        <w:t>Ethical considerations</w:t>
      </w:r>
    </w:p>
    <w:p w14:paraId="61A25E8F" w14:textId="77777777" w:rsidR="00A90889" w:rsidRDefault="008C69B4">
      <w:pPr>
        <w:pStyle w:val="BodyText"/>
        <w:spacing w:line="360" w:lineRule="auto"/>
        <w:ind w:right="95"/>
        <w:jc w:val="both"/>
        <w:rPr>
          <w:rFonts w:ascii="Arial" w:eastAsia="SimSun" w:hAnsi="Arial" w:cs="Arial"/>
        </w:rPr>
      </w:pPr>
      <w:r w:rsidRPr="007E4555">
        <w:rPr>
          <w:rFonts w:ascii="Arial" w:eastAsia="SimSun" w:hAnsi="Arial" w:cs="Arial"/>
        </w:rPr>
        <w:t>Ethical issues are an integral aspect of research that needs to remain at the forefront. Official approval from the Chief Thromde Education officer, Thimphu Thromde was sought. A letter of consent was sought from the participants. Participants for the research were briefed in details about the purpose of the research and their role in this research. Duly signed consent forms were sought from the participants upon their agreement to participate in the research with the assurance of their identity being protected. The data collected for the research shall be protected under safe custody and retained for future references and explanations.</w:t>
      </w:r>
    </w:p>
    <w:p w14:paraId="6555EEE7" w14:textId="77777777" w:rsidR="004163CE" w:rsidRPr="007E4555" w:rsidRDefault="004163CE">
      <w:pPr>
        <w:pStyle w:val="BodyText"/>
        <w:spacing w:line="360" w:lineRule="auto"/>
        <w:ind w:right="95"/>
        <w:jc w:val="both"/>
        <w:rPr>
          <w:rFonts w:ascii="Arial" w:eastAsia="SimSun" w:hAnsi="Arial" w:cs="Arial"/>
        </w:rPr>
      </w:pPr>
    </w:p>
    <w:p w14:paraId="3BEA37EE" w14:textId="463FCB84" w:rsidR="00A90889" w:rsidRPr="004163CE" w:rsidRDefault="00C56CFA">
      <w:pPr>
        <w:pStyle w:val="BodyText"/>
        <w:spacing w:line="360" w:lineRule="auto"/>
        <w:ind w:right="95"/>
        <w:jc w:val="both"/>
        <w:rPr>
          <w:rFonts w:ascii="Arial" w:eastAsia="SimSun" w:hAnsi="Arial" w:cs="Arial"/>
          <w:b/>
          <w:bCs/>
        </w:rPr>
      </w:pPr>
      <w:ins w:id="26" w:author="Nuran Aydın" w:date="2025-09-16T11:19:00Z" w16du:dateUtc="2025-09-16T08:19:00Z">
        <w:r>
          <w:rPr>
            <w:rFonts w:ascii="Arial" w:eastAsia="SimSun" w:hAnsi="Arial" w:cs="Arial"/>
            <w:b/>
            <w:bCs/>
          </w:rPr>
          <w:t xml:space="preserve">4. </w:t>
        </w:r>
      </w:ins>
      <w:r w:rsidR="004163CE" w:rsidRPr="004163CE">
        <w:rPr>
          <w:rFonts w:ascii="Arial" w:eastAsia="SimSun" w:hAnsi="Arial" w:cs="Arial"/>
          <w:b/>
          <w:bCs/>
        </w:rPr>
        <w:t>RESULT</w:t>
      </w:r>
      <w:ins w:id="27" w:author="Nuran Aydın" w:date="2025-09-16T11:19:00Z" w16du:dateUtc="2025-09-16T08:19:00Z">
        <w:r>
          <w:rPr>
            <w:rFonts w:ascii="Arial" w:eastAsia="SimSun" w:hAnsi="Arial" w:cs="Arial"/>
            <w:b/>
            <w:bCs/>
          </w:rPr>
          <w:t>S</w:t>
        </w:r>
      </w:ins>
      <w:r w:rsidR="004163CE" w:rsidRPr="004163CE">
        <w:rPr>
          <w:rFonts w:ascii="Arial" w:eastAsia="SimSun" w:hAnsi="Arial" w:cs="Arial"/>
          <w:b/>
          <w:bCs/>
        </w:rPr>
        <w:t xml:space="preserve"> </w:t>
      </w:r>
    </w:p>
    <w:p w14:paraId="23706706" w14:textId="71DB21DA" w:rsidR="00A90889" w:rsidRPr="007E4555" w:rsidRDefault="00C56CFA">
      <w:pPr>
        <w:pStyle w:val="BodyText"/>
        <w:spacing w:line="360" w:lineRule="auto"/>
        <w:ind w:right="95"/>
        <w:jc w:val="both"/>
        <w:rPr>
          <w:rFonts w:ascii="Arial" w:hAnsi="Arial" w:cs="Arial"/>
          <w:b/>
          <w:bCs/>
        </w:rPr>
      </w:pPr>
      <w:ins w:id="28" w:author="Nuran Aydın" w:date="2025-09-16T11:19:00Z" w16du:dateUtc="2025-09-16T08:19:00Z">
        <w:r>
          <w:rPr>
            <w:rFonts w:ascii="Arial" w:hAnsi="Arial" w:cs="Arial"/>
            <w:b/>
            <w:bCs/>
          </w:rPr>
          <w:t xml:space="preserve">4.1 </w:t>
        </w:r>
      </w:ins>
      <w:r w:rsidR="008C69B4" w:rsidRPr="007E4555">
        <w:rPr>
          <w:rFonts w:ascii="Arial" w:hAnsi="Arial" w:cs="Arial"/>
          <w:b/>
          <w:bCs/>
        </w:rPr>
        <w:t xml:space="preserve">Findings and Interpretations  </w:t>
      </w:r>
    </w:p>
    <w:p w14:paraId="2A2D288C" w14:textId="77777777" w:rsidR="00A90889" w:rsidRPr="007E4555" w:rsidRDefault="008C69B4">
      <w:pPr>
        <w:pStyle w:val="BodyText"/>
        <w:spacing w:line="360" w:lineRule="auto"/>
        <w:ind w:right="478"/>
        <w:jc w:val="both"/>
        <w:rPr>
          <w:rFonts w:ascii="Arial" w:hAnsi="Arial" w:cs="Arial"/>
          <w:i/>
          <w:iCs/>
        </w:rPr>
      </w:pPr>
      <w:r w:rsidRPr="007E4555">
        <w:rPr>
          <w:rFonts w:ascii="Arial" w:hAnsi="Arial" w:cs="Arial"/>
        </w:rPr>
        <w:t>This</w:t>
      </w:r>
      <w:r w:rsidRPr="007E4555">
        <w:rPr>
          <w:rFonts w:ascii="Arial" w:hAnsi="Arial" w:cs="Arial"/>
          <w:spacing w:val="-3"/>
        </w:rPr>
        <w:t xml:space="preserve"> </w:t>
      </w:r>
      <w:r w:rsidRPr="007E4555">
        <w:rPr>
          <w:rFonts w:ascii="Arial" w:hAnsi="Arial" w:cs="Arial"/>
        </w:rPr>
        <w:t>section</w:t>
      </w:r>
      <w:r w:rsidRPr="007E4555">
        <w:rPr>
          <w:rFonts w:ascii="Arial" w:hAnsi="Arial" w:cs="Arial"/>
          <w:spacing w:val="-3"/>
        </w:rPr>
        <w:t xml:space="preserve"> </w:t>
      </w:r>
      <w:r w:rsidRPr="007E4555">
        <w:rPr>
          <w:rFonts w:ascii="Arial" w:hAnsi="Arial" w:cs="Arial"/>
        </w:rPr>
        <w:t>presents</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findings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both</w:t>
      </w:r>
      <w:r w:rsidRPr="007E4555">
        <w:rPr>
          <w:rFonts w:ascii="Arial" w:hAnsi="Arial" w:cs="Arial"/>
          <w:spacing w:val="-3"/>
        </w:rPr>
        <w:t xml:space="preserve"> </w:t>
      </w:r>
      <w:r w:rsidRPr="007E4555">
        <w:rPr>
          <w:rFonts w:ascii="Arial" w:hAnsi="Arial" w:cs="Arial"/>
        </w:rPr>
        <w:t>qualitative</w:t>
      </w:r>
      <w:r w:rsidRPr="007E4555">
        <w:rPr>
          <w:rFonts w:ascii="Arial" w:hAnsi="Arial" w:cs="Arial"/>
          <w:spacing w:val="-4"/>
        </w:rPr>
        <w:t xml:space="preserve"> </w:t>
      </w:r>
      <w:r w:rsidRPr="007E4555">
        <w:rPr>
          <w:rFonts w:ascii="Arial" w:hAnsi="Arial" w:cs="Arial"/>
        </w:rPr>
        <w:t>and</w:t>
      </w:r>
      <w:r w:rsidRPr="007E4555">
        <w:rPr>
          <w:rFonts w:ascii="Arial" w:hAnsi="Arial" w:cs="Arial"/>
          <w:spacing w:val="-3"/>
        </w:rPr>
        <w:t xml:space="preserve"> </w:t>
      </w:r>
      <w:r w:rsidRPr="007E4555">
        <w:rPr>
          <w:rFonts w:ascii="Arial" w:hAnsi="Arial" w:cs="Arial"/>
        </w:rPr>
        <w:t>quantitative</w:t>
      </w:r>
      <w:r w:rsidRPr="007E4555">
        <w:rPr>
          <w:rFonts w:ascii="Arial" w:hAnsi="Arial" w:cs="Arial"/>
          <w:spacing w:val="-4"/>
        </w:rPr>
        <w:t xml:space="preserve"> </w:t>
      </w:r>
      <w:r w:rsidRPr="007E4555">
        <w:rPr>
          <w:rFonts w:ascii="Arial" w:hAnsi="Arial" w:cs="Arial"/>
        </w:rPr>
        <w:t>analysis</w:t>
      </w:r>
      <w:r w:rsidRPr="007E4555">
        <w:rPr>
          <w:rFonts w:ascii="Arial" w:hAnsi="Arial" w:cs="Arial"/>
          <w:spacing w:val="-3"/>
        </w:rPr>
        <w:t xml:space="preserve"> </w:t>
      </w:r>
      <w:r w:rsidRPr="007E4555">
        <w:rPr>
          <w:rFonts w:ascii="Arial" w:hAnsi="Arial" w:cs="Arial"/>
        </w:rPr>
        <w:t>on teachers’ perceptions on walk-in classroom observation. The analysis is supported</w:t>
      </w:r>
      <w:r w:rsidRPr="007E4555">
        <w:rPr>
          <w:rFonts w:ascii="Arial" w:hAnsi="Arial" w:cs="Arial"/>
          <w:spacing w:val="-3"/>
        </w:rPr>
        <w:t xml:space="preserve"> </w:t>
      </w:r>
      <w:r w:rsidRPr="007E4555">
        <w:rPr>
          <w:rFonts w:ascii="Arial" w:hAnsi="Arial" w:cs="Arial"/>
        </w:rPr>
        <w:t>by</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review</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literature</w:t>
      </w:r>
      <w:r w:rsidRPr="007E4555">
        <w:rPr>
          <w:rFonts w:ascii="Arial" w:hAnsi="Arial" w:cs="Arial"/>
          <w:spacing w:val="-4"/>
        </w:rPr>
        <w:t xml:space="preserve"> </w:t>
      </w:r>
      <w:r w:rsidRPr="007E4555">
        <w:rPr>
          <w:rFonts w:ascii="Arial" w:hAnsi="Arial" w:cs="Arial"/>
        </w:rPr>
        <w:t>and</w:t>
      </w:r>
      <w:r w:rsidRPr="007E4555">
        <w:rPr>
          <w:rFonts w:ascii="Arial" w:hAnsi="Arial" w:cs="Arial"/>
          <w:spacing w:val="-3"/>
        </w:rPr>
        <w:t xml:space="preserve"> </w:t>
      </w:r>
      <w:r w:rsidRPr="007E4555">
        <w:rPr>
          <w:rFonts w:ascii="Arial" w:hAnsi="Arial" w:cs="Arial"/>
        </w:rPr>
        <w:t>related</w:t>
      </w:r>
      <w:r w:rsidRPr="007E4555">
        <w:rPr>
          <w:rFonts w:ascii="Arial" w:hAnsi="Arial" w:cs="Arial"/>
          <w:spacing w:val="-3"/>
        </w:rPr>
        <w:t xml:space="preserve"> </w:t>
      </w:r>
      <w:r w:rsidRPr="007E4555">
        <w:rPr>
          <w:rFonts w:ascii="Arial" w:hAnsi="Arial" w:cs="Arial"/>
        </w:rPr>
        <w:t>scholarly</w:t>
      </w:r>
      <w:r w:rsidRPr="007E4555">
        <w:rPr>
          <w:rFonts w:ascii="Arial" w:hAnsi="Arial" w:cs="Arial"/>
          <w:spacing w:val="-3"/>
        </w:rPr>
        <w:t xml:space="preserve"> </w:t>
      </w:r>
      <w:r w:rsidRPr="007E4555">
        <w:rPr>
          <w:rFonts w:ascii="Arial" w:hAnsi="Arial" w:cs="Arial"/>
        </w:rPr>
        <w:t>researches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past</w:t>
      </w:r>
      <w:r w:rsidRPr="007E4555">
        <w:rPr>
          <w:rFonts w:ascii="Arial" w:hAnsi="Arial" w:cs="Arial"/>
          <w:spacing w:val="-3"/>
        </w:rPr>
        <w:t xml:space="preserve"> </w:t>
      </w:r>
      <w:r w:rsidRPr="007E4555">
        <w:rPr>
          <w:rFonts w:ascii="Arial" w:hAnsi="Arial" w:cs="Arial"/>
        </w:rPr>
        <w:t>in order to add meanings to this study</w:t>
      </w:r>
      <w:r w:rsidRPr="007E4555">
        <w:rPr>
          <w:rFonts w:ascii="Arial" w:hAnsi="Arial" w:cs="Arial"/>
          <w:i/>
          <w:iCs/>
        </w:rPr>
        <w:t xml:space="preserve">.   </w:t>
      </w:r>
    </w:p>
    <w:p w14:paraId="217954C2" w14:textId="77777777" w:rsidR="00A90889" w:rsidRPr="007E4555" w:rsidRDefault="00A90889">
      <w:pPr>
        <w:pStyle w:val="BodyText"/>
        <w:spacing w:line="360" w:lineRule="auto"/>
        <w:ind w:right="478"/>
        <w:jc w:val="both"/>
        <w:rPr>
          <w:rFonts w:ascii="Arial" w:hAnsi="Arial" w:cs="Arial"/>
          <w:b/>
          <w:bCs/>
        </w:rPr>
      </w:pPr>
    </w:p>
    <w:p w14:paraId="46B55E68" w14:textId="0C3F1DA9" w:rsidR="00A90889" w:rsidRPr="00206643" w:rsidDel="00206643" w:rsidRDefault="008C69B4">
      <w:pPr>
        <w:pStyle w:val="BodyText"/>
        <w:spacing w:line="360" w:lineRule="auto"/>
        <w:ind w:right="478"/>
        <w:jc w:val="both"/>
        <w:rPr>
          <w:del w:id="29" w:author="Nuran Aydın" w:date="2025-09-16T11:27:00Z" w16du:dateUtc="2025-09-16T08:27:00Z"/>
          <w:rFonts w:ascii="Arial" w:hAnsi="Arial" w:cs="Arial"/>
          <w:b/>
          <w:bCs/>
          <w:rPrChange w:id="30" w:author="Nuran Aydın" w:date="2025-09-16T11:27:00Z" w16du:dateUtc="2025-09-16T08:27:00Z">
            <w:rPr>
              <w:del w:id="31" w:author="Nuran Aydın" w:date="2025-09-16T11:27:00Z" w16du:dateUtc="2025-09-16T08:27:00Z"/>
              <w:rFonts w:ascii="Arial" w:hAnsi="Arial" w:cs="Arial"/>
            </w:rPr>
          </w:rPrChange>
        </w:rPr>
      </w:pPr>
      <w:r w:rsidRPr="007E4555">
        <w:rPr>
          <w:rFonts w:ascii="Arial" w:hAnsi="Arial" w:cs="Arial"/>
          <w:b/>
          <w:bCs/>
        </w:rPr>
        <w:t xml:space="preserve">Table </w:t>
      </w:r>
      <w:r w:rsidR="00445BC8">
        <w:rPr>
          <w:rFonts w:ascii="Arial" w:hAnsi="Arial" w:cs="Arial"/>
          <w:b/>
          <w:bCs/>
        </w:rPr>
        <w:t>2</w:t>
      </w:r>
      <w:ins w:id="32" w:author="Nuran Aydın" w:date="2025-09-16T11:27:00Z" w16du:dateUtc="2025-09-16T08:27:00Z">
        <w:r w:rsidR="00206643">
          <w:rPr>
            <w:rFonts w:ascii="Arial" w:hAnsi="Arial" w:cs="Arial"/>
            <w:b/>
            <w:bCs/>
          </w:rPr>
          <w:t xml:space="preserve">. </w:t>
        </w:r>
      </w:ins>
      <w:del w:id="33" w:author="Nuran Aydın" w:date="2025-09-16T11:27:00Z" w16du:dateUtc="2025-09-16T08:27:00Z">
        <w:r w:rsidRPr="00206643" w:rsidDel="00206643">
          <w:rPr>
            <w:rFonts w:ascii="Arial" w:hAnsi="Arial" w:cs="Arial"/>
            <w:b/>
            <w:bCs/>
            <w:rPrChange w:id="34" w:author="Nuran Aydın" w:date="2025-09-16T11:27:00Z" w16du:dateUtc="2025-09-16T08:27:00Z">
              <w:rPr>
                <w:rFonts w:ascii="Arial" w:hAnsi="Arial" w:cs="Arial"/>
              </w:rPr>
            </w:rPrChange>
          </w:rPr>
          <w:delText xml:space="preserve"> </w:delText>
        </w:r>
      </w:del>
    </w:p>
    <w:p w14:paraId="36F3A402" w14:textId="77777777" w:rsidR="00A90889" w:rsidRPr="00206643" w:rsidRDefault="008C69B4">
      <w:pPr>
        <w:pStyle w:val="BodyText"/>
        <w:spacing w:line="360" w:lineRule="auto"/>
        <w:ind w:right="478"/>
        <w:jc w:val="both"/>
        <w:rPr>
          <w:rFonts w:ascii="Arial" w:hAnsi="Arial" w:cs="Arial"/>
          <w:b/>
          <w:bCs/>
          <w:rPrChange w:id="35" w:author="Nuran Aydın" w:date="2025-09-16T11:27:00Z" w16du:dateUtc="2025-09-16T08:27:00Z">
            <w:rPr>
              <w:rFonts w:ascii="Arial" w:hAnsi="Arial" w:cs="Arial"/>
              <w:i/>
              <w:iCs/>
            </w:rPr>
          </w:rPrChange>
        </w:rPr>
      </w:pPr>
      <w:r w:rsidRPr="00206643">
        <w:rPr>
          <w:rFonts w:ascii="Arial" w:hAnsi="Arial" w:cs="Arial"/>
          <w:b/>
          <w:bCs/>
          <w:rPrChange w:id="36" w:author="Nuran Aydın" w:date="2025-09-16T11:27:00Z" w16du:dateUtc="2025-09-16T08:27:00Z">
            <w:rPr>
              <w:rFonts w:ascii="Arial" w:hAnsi="Arial" w:cs="Arial"/>
              <w:i/>
              <w:iCs/>
            </w:rPr>
          </w:rPrChange>
        </w:rPr>
        <w:t xml:space="preserve">Teachers’ Perceptions on Walk-in Classroom Observations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830"/>
        <w:gridCol w:w="793"/>
        <w:gridCol w:w="1443"/>
      </w:tblGrid>
      <w:tr w:rsidR="00A90889" w:rsidRPr="007E4555" w14:paraId="7C826B50" w14:textId="77777777">
        <w:trPr>
          <w:trHeight w:val="634"/>
        </w:trPr>
        <w:tc>
          <w:tcPr>
            <w:tcW w:w="7786" w:type="dxa"/>
            <w:noWrap/>
            <w:vAlign w:val="bottom"/>
          </w:tcPr>
          <w:p w14:paraId="3BE7AD9B"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Statement</w:t>
            </w:r>
          </w:p>
        </w:tc>
        <w:tc>
          <w:tcPr>
            <w:tcW w:w="803" w:type="dxa"/>
            <w:noWrap/>
            <w:vAlign w:val="bottom"/>
          </w:tcPr>
          <w:p w14:paraId="41FBD4B9"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Mean</w:t>
            </w:r>
          </w:p>
        </w:tc>
        <w:tc>
          <w:tcPr>
            <w:tcW w:w="793" w:type="dxa"/>
            <w:noWrap/>
            <w:vAlign w:val="bottom"/>
          </w:tcPr>
          <w:p w14:paraId="751C86A2"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SD</w:t>
            </w:r>
          </w:p>
        </w:tc>
        <w:tc>
          <w:tcPr>
            <w:tcW w:w="1143" w:type="dxa"/>
            <w:vAlign w:val="bottom"/>
          </w:tcPr>
          <w:p w14:paraId="6265F55A"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Level perception</w:t>
            </w:r>
          </w:p>
        </w:tc>
      </w:tr>
      <w:tr w:rsidR="00A90889" w:rsidRPr="007E4555" w14:paraId="527B3A8B" w14:textId="77777777">
        <w:trPr>
          <w:trHeight w:val="317"/>
        </w:trPr>
        <w:tc>
          <w:tcPr>
            <w:tcW w:w="7786" w:type="dxa"/>
            <w:noWrap/>
            <w:vAlign w:val="center"/>
          </w:tcPr>
          <w:p w14:paraId="325BD24D"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are conducted fairly, professionally, and with respect for teacher autonomy.</w:t>
            </w:r>
          </w:p>
        </w:tc>
        <w:tc>
          <w:tcPr>
            <w:tcW w:w="803" w:type="dxa"/>
            <w:noWrap/>
            <w:vAlign w:val="bottom"/>
          </w:tcPr>
          <w:p w14:paraId="079F9FB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3.52</w:t>
            </w:r>
          </w:p>
        </w:tc>
        <w:tc>
          <w:tcPr>
            <w:tcW w:w="793" w:type="dxa"/>
            <w:noWrap/>
            <w:vAlign w:val="bottom"/>
          </w:tcPr>
          <w:p w14:paraId="11BF6E8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1.26</w:t>
            </w:r>
          </w:p>
        </w:tc>
        <w:tc>
          <w:tcPr>
            <w:tcW w:w="1143" w:type="dxa"/>
            <w:noWrap/>
            <w:vAlign w:val="bottom"/>
          </w:tcPr>
          <w:p w14:paraId="7800D1BD"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2D38B21E" w14:textId="77777777">
        <w:trPr>
          <w:trHeight w:val="317"/>
        </w:trPr>
        <w:tc>
          <w:tcPr>
            <w:tcW w:w="7786" w:type="dxa"/>
            <w:noWrap/>
            <w:vAlign w:val="center"/>
          </w:tcPr>
          <w:p w14:paraId="5C81BC23"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The purpose and process of walk-in observations are clearly communicated.</w:t>
            </w:r>
          </w:p>
        </w:tc>
        <w:tc>
          <w:tcPr>
            <w:tcW w:w="803" w:type="dxa"/>
            <w:noWrap/>
            <w:vAlign w:val="bottom"/>
          </w:tcPr>
          <w:p w14:paraId="781B7C27"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4.28</w:t>
            </w:r>
          </w:p>
        </w:tc>
        <w:tc>
          <w:tcPr>
            <w:tcW w:w="793" w:type="dxa"/>
            <w:noWrap/>
            <w:vAlign w:val="bottom"/>
          </w:tcPr>
          <w:p w14:paraId="5176E485"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0.98</w:t>
            </w:r>
          </w:p>
        </w:tc>
        <w:tc>
          <w:tcPr>
            <w:tcW w:w="1143" w:type="dxa"/>
            <w:noWrap/>
            <w:vAlign w:val="bottom"/>
          </w:tcPr>
          <w:p w14:paraId="5929A20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Strongly Agree</w:t>
            </w:r>
          </w:p>
        </w:tc>
      </w:tr>
      <w:tr w:rsidR="00A90889" w:rsidRPr="007E4555" w14:paraId="0D6B27FC" w14:textId="77777777">
        <w:trPr>
          <w:trHeight w:val="317"/>
        </w:trPr>
        <w:tc>
          <w:tcPr>
            <w:tcW w:w="7786" w:type="dxa"/>
            <w:noWrap/>
            <w:vAlign w:val="center"/>
          </w:tcPr>
          <w:p w14:paraId="7315F3C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I feel comfortable and supported during unannounced walk-in classroom observations.</w:t>
            </w:r>
          </w:p>
        </w:tc>
        <w:tc>
          <w:tcPr>
            <w:tcW w:w="803" w:type="dxa"/>
            <w:noWrap/>
            <w:vAlign w:val="bottom"/>
          </w:tcPr>
          <w:p w14:paraId="2C34F833"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3.23</w:t>
            </w:r>
          </w:p>
        </w:tc>
        <w:tc>
          <w:tcPr>
            <w:tcW w:w="793" w:type="dxa"/>
            <w:noWrap/>
            <w:vAlign w:val="bottom"/>
          </w:tcPr>
          <w:p w14:paraId="0722824A"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1.67</w:t>
            </w:r>
          </w:p>
        </w:tc>
        <w:tc>
          <w:tcPr>
            <w:tcW w:w="1143" w:type="dxa"/>
            <w:noWrap/>
            <w:vAlign w:val="bottom"/>
          </w:tcPr>
          <w:p w14:paraId="51ED087B"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44C47DBA" w14:textId="77777777">
        <w:trPr>
          <w:trHeight w:val="317"/>
        </w:trPr>
        <w:tc>
          <w:tcPr>
            <w:tcW w:w="7786" w:type="dxa"/>
            <w:noWrap/>
            <w:vAlign w:val="center"/>
          </w:tcPr>
          <w:p w14:paraId="62E9A51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are more supportive than evaluative in nature.</w:t>
            </w:r>
          </w:p>
        </w:tc>
        <w:tc>
          <w:tcPr>
            <w:tcW w:w="803" w:type="dxa"/>
            <w:noWrap/>
            <w:vAlign w:val="bottom"/>
          </w:tcPr>
          <w:p w14:paraId="386F6C8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3.62</w:t>
            </w:r>
          </w:p>
        </w:tc>
        <w:tc>
          <w:tcPr>
            <w:tcW w:w="793" w:type="dxa"/>
            <w:noWrap/>
            <w:vAlign w:val="bottom"/>
          </w:tcPr>
          <w:p w14:paraId="25A4271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1.36</w:t>
            </w:r>
          </w:p>
        </w:tc>
        <w:tc>
          <w:tcPr>
            <w:tcW w:w="1143" w:type="dxa"/>
            <w:noWrap/>
            <w:vAlign w:val="bottom"/>
          </w:tcPr>
          <w:p w14:paraId="257CEE0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415BC119" w14:textId="77777777">
        <w:trPr>
          <w:trHeight w:val="317"/>
        </w:trPr>
        <w:tc>
          <w:tcPr>
            <w:tcW w:w="7786" w:type="dxa"/>
            <w:noWrap/>
            <w:vAlign w:val="center"/>
          </w:tcPr>
          <w:p w14:paraId="411813B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 in observations help identify areas for professional development and reflection.</w:t>
            </w:r>
          </w:p>
        </w:tc>
        <w:tc>
          <w:tcPr>
            <w:tcW w:w="803" w:type="dxa"/>
            <w:noWrap/>
            <w:vAlign w:val="bottom"/>
          </w:tcPr>
          <w:p w14:paraId="53B9812A"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3.44</w:t>
            </w:r>
          </w:p>
        </w:tc>
        <w:tc>
          <w:tcPr>
            <w:tcW w:w="793" w:type="dxa"/>
            <w:noWrap/>
            <w:vAlign w:val="bottom"/>
          </w:tcPr>
          <w:p w14:paraId="0E9D03C0"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1.11</w:t>
            </w:r>
          </w:p>
        </w:tc>
        <w:tc>
          <w:tcPr>
            <w:tcW w:w="1143" w:type="dxa"/>
            <w:noWrap/>
            <w:vAlign w:val="bottom"/>
          </w:tcPr>
          <w:p w14:paraId="38A587E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F993686" w14:textId="77777777">
        <w:trPr>
          <w:trHeight w:val="317"/>
        </w:trPr>
        <w:tc>
          <w:tcPr>
            <w:tcW w:w="7786" w:type="dxa"/>
            <w:noWrap/>
            <w:vAlign w:val="center"/>
          </w:tcPr>
          <w:p w14:paraId="780BB28C"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I receive useful and constructive feedback from walk-in observations.</w:t>
            </w:r>
          </w:p>
        </w:tc>
        <w:tc>
          <w:tcPr>
            <w:tcW w:w="803" w:type="dxa"/>
            <w:noWrap/>
            <w:vAlign w:val="bottom"/>
          </w:tcPr>
          <w:p w14:paraId="73CD9639"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3.40</w:t>
            </w:r>
          </w:p>
        </w:tc>
        <w:tc>
          <w:tcPr>
            <w:tcW w:w="793" w:type="dxa"/>
            <w:noWrap/>
            <w:vAlign w:val="bottom"/>
          </w:tcPr>
          <w:p w14:paraId="3109022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1.5</w:t>
            </w:r>
          </w:p>
        </w:tc>
        <w:tc>
          <w:tcPr>
            <w:tcW w:w="1143" w:type="dxa"/>
            <w:noWrap/>
            <w:vAlign w:val="bottom"/>
          </w:tcPr>
          <w:p w14:paraId="41A4F00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09CC14CD" w14:textId="77777777">
        <w:trPr>
          <w:trHeight w:val="317"/>
        </w:trPr>
        <w:tc>
          <w:tcPr>
            <w:tcW w:w="7786" w:type="dxa"/>
            <w:noWrap/>
            <w:vAlign w:val="center"/>
          </w:tcPr>
          <w:p w14:paraId="63CDA7CA"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contribute positively to my classroom management and teaching practices.</w:t>
            </w:r>
          </w:p>
        </w:tc>
        <w:tc>
          <w:tcPr>
            <w:tcW w:w="803" w:type="dxa"/>
            <w:noWrap/>
            <w:vAlign w:val="bottom"/>
          </w:tcPr>
          <w:p w14:paraId="63AAECF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3.47</w:t>
            </w:r>
          </w:p>
        </w:tc>
        <w:tc>
          <w:tcPr>
            <w:tcW w:w="793" w:type="dxa"/>
            <w:noWrap/>
            <w:vAlign w:val="bottom"/>
          </w:tcPr>
          <w:p w14:paraId="2F52825F"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1.42</w:t>
            </w:r>
          </w:p>
        </w:tc>
        <w:tc>
          <w:tcPr>
            <w:tcW w:w="1143" w:type="dxa"/>
            <w:noWrap/>
            <w:vAlign w:val="bottom"/>
          </w:tcPr>
          <w:p w14:paraId="0B6055E6"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70D2603E" w14:textId="77777777">
        <w:trPr>
          <w:trHeight w:val="317"/>
        </w:trPr>
        <w:tc>
          <w:tcPr>
            <w:tcW w:w="7786" w:type="dxa"/>
            <w:noWrap/>
            <w:vAlign w:val="center"/>
          </w:tcPr>
          <w:p w14:paraId="7546B172"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I experience stress or anxiety due to the unexpected nature of walk-in observations.</w:t>
            </w:r>
          </w:p>
        </w:tc>
        <w:tc>
          <w:tcPr>
            <w:tcW w:w="803" w:type="dxa"/>
            <w:noWrap/>
            <w:vAlign w:val="bottom"/>
          </w:tcPr>
          <w:p w14:paraId="34124C5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3.72</w:t>
            </w:r>
          </w:p>
        </w:tc>
        <w:tc>
          <w:tcPr>
            <w:tcW w:w="793" w:type="dxa"/>
            <w:noWrap/>
            <w:vAlign w:val="bottom"/>
          </w:tcPr>
          <w:p w14:paraId="3D085FA1"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0.92</w:t>
            </w:r>
          </w:p>
        </w:tc>
        <w:tc>
          <w:tcPr>
            <w:tcW w:w="1143" w:type="dxa"/>
            <w:noWrap/>
            <w:vAlign w:val="bottom"/>
          </w:tcPr>
          <w:p w14:paraId="05498726"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E16D9AE" w14:textId="77777777">
        <w:trPr>
          <w:trHeight w:val="317"/>
        </w:trPr>
        <w:tc>
          <w:tcPr>
            <w:tcW w:w="7786" w:type="dxa"/>
            <w:noWrap/>
            <w:vAlign w:val="center"/>
          </w:tcPr>
          <w:p w14:paraId="51C32781"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 xml:space="preserve">Total </w:t>
            </w:r>
          </w:p>
        </w:tc>
        <w:tc>
          <w:tcPr>
            <w:tcW w:w="803" w:type="dxa"/>
            <w:noWrap/>
            <w:vAlign w:val="bottom"/>
          </w:tcPr>
          <w:p w14:paraId="46CF58CE" w14:textId="77777777" w:rsidR="00A90889" w:rsidRPr="007E4555" w:rsidRDefault="008C69B4">
            <w:pPr>
              <w:widowControl/>
              <w:autoSpaceDE/>
              <w:autoSpaceDN/>
              <w:jc w:val="right"/>
              <w:rPr>
                <w:rFonts w:ascii="Arial" w:hAnsi="Arial" w:cs="Arial"/>
                <w:b/>
                <w:bCs/>
                <w:color w:val="000000"/>
                <w:sz w:val="24"/>
                <w:szCs w:val="24"/>
              </w:rPr>
            </w:pPr>
            <w:r w:rsidRPr="007E4555">
              <w:rPr>
                <w:rFonts w:ascii="Arial" w:hAnsi="Arial" w:cs="Arial"/>
                <w:b/>
                <w:bCs/>
                <w:color w:val="000000"/>
                <w:sz w:val="24"/>
                <w:szCs w:val="24"/>
              </w:rPr>
              <w:t>3.52</w:t>
            </w:r>
          </w:p>
        </w:tc>
        <w:tc>
          <w:tcPr>
            <w:tcW w:w="793" w:type="dxa"/>
            <w:noWrap/>
            <w:vAlign w:val="bottom"/>
          </w:tcPr>
          <w:p w14:paraId="1B8EA19E" w14:textId="77777777" w:rsidR="00A90889" w:rsidRPr="007E4555" w:rsidRDefault="008C69B4">
            <w:pPr>
              <w:widowControl/>
              <w:autoSpaceDE/>
              <w:autoSpaceDN/>
              <w:jc w:val="right"/>
              <w:rPr>
                <w:rFonts w:ascii="Arial" w:hAnsi="Arial" w:cs="Arial"/>
                <w:b/>
                <w:bCs/>
                <w:color w:val="000000"/>
                <w:sz w:val="24"/>
                <w:szCs w:val="24"/>
              </w:rPr>
            </w:pPr>
            <w:r w:rsidRPr="007E4555">
              <w:rPr>
                <w:rFonts w:ascii="Arial" w:hAnsi="Arial" w:cs="Arial"/>
                <w:b/>
                <w:bCs/>
                <w:color w:val="000000"/>
                <w:sz w:val="24"/>
                <w:szCs w:val="24"/>
              </w:rPr>
              <w:t>1.26</w:t>
            </w:r>
          </w:p>
        </w:tc>
        <w:tc>
          <w:tcPr>
            <w:tcW w:w="1143" w:type="dxa"/>
            <w:noWrap/>
            <w:vAlign w:val="bottom"/>
          </w:tcPr>
          <w:p w14:paraId="49DAE884"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w:t>
            </w:r>
          </w:p>
        </w:tc>
      </w:tr>
    </w:tbl>
    <w:p w14:paraId="53A6759A" w14:textId="77777777" w:rsidR="00A90889" w:rsidRPr="007E4555" w:rsidRDefault="00A90889">
      <w:pPr>
        <w:rPr>
          <w:rFonts w:ascii="Arial" w:hAnsi="Arial" w:cs="Arial"/>
          <w:sz w:val="24"/>
          <w:szCs w:val="24"/>
        </w:rPr>
      </w:pPr>
    </w:p>
    <w:p w14:paraId="22A39D48" w14:textId="26EBC338" w:rsidR="00A90889" w:rsidRPr="007E4555" w:rsidRDefault="008C69B4">
      <w:pPr>
        <w:pStyle w:val="BodyText"/>
        <w:spacing w:line="360" w:lineRule="auto"/>
        <w:ind w:right="478"/>
        <w:jc w:val="both"/>
        <w:rPr>
          <w:rFonts w:ascii="Arial" w:hAnsi="Arial" w:cs="Arial"/>
        </w:rPr>
      </w:pPr>
      <w:r w:rsidRPr="007E4555">
        <w:rPr>
          <w:rFonts w:ascii="Arial" w:hAnsi="Arial" w:cs="Arial"/>
        </w:rPr>
        <w:t xml:space="preserve">The   responses   of   teacher   participants are presented in Table </w:t>
      </w:r>
      <w:r w:rsidR="00445BC8">
        <w:rPr>
          <w:rFonts w:ascii="Arial" w:hAnsi="Arial" w:cs="Arial"/>
        </w:rPr>
        <w:t>2</w:t>
      </w:r>
      <w:r w:rsidRPr="007E4555">
        <w:rPr>
          <w:rFonts w:ascii="Arial" w:hAnsi="Arial" w:cs="Arial"/>
        </w:rPr>
        <w:t xml:space="preserve">.  Based on the findings </w:t>
      </w:r>
      <w:r w:rsidRPr="007E4555">
        <w:rPr>
          <w:rFonts w:ascii="Arial" w:hAnsi="Arial" w:cs="Arial"/>
        </w:rPr>
        <w:lastRenderedPageBreak/>
        <w:t xml:space="preserve">presented in Table </w:t>
      </w:r>
      <w:r w:rsidR="00445BC8">
        <w:rPr>
          <w:rFonts w:ascii="Arial" w:hAnsi="Arial" w:cs="Arial"/>
        </w:rPr>
        <w:t>2</w:t>
      </w:r>
      <w:r w:rsidRPr="007E4555">
        <w:rPr>
          <w:rFonts w:ascii="Arial" w:hAnsi="Arial" w:cs="Arial"/>
        </w:rPr>
        <w:t>, the overall perception of teachers about the walk-in classroom observation was positive (i.e. Agree) with   an average mean score, M=3.52 SD=1.26. Among 8 statements under this theme, the item “</w:t>
      </w:r>
      <w:r w:rsidRPr="007E4555">
        <w:rPr>
          <w:rFonts w:ascii="Arial" w:hAnsi="Arial" w:cs="Arial"/>
          <w:color w:val="000000"/>
        </w:rPr>
        <w:t>The purpose and process of walk-in observations are clearly communicated”</w:t>
      </w:r>
      <w:r w:rsidRPr="007E4555">
        <w:rPr>
          <w:rFonts w:ascii="Arial" w:hAnsi="Arial" w:cs="Arial"/>
        </w:rPr>
        <w:t xml:space="preserve"> has   the   highest   level   of   perception with an average mean score of 4.28 and SD=0.98. It was followed by “</w:t>
      </w:r>
      <w:r w:rsidRPr="007E4555">
        <w:rPr>
          <w:rFonts w:ascii="Arial" w:hAnsi="Arial" w:cs="Arial"/>
          <w:color w:val="000000"/>
        </w:rPr>
        <w:t>I experience stress or anxiety due to the unexpected nature of walk-in observations</w:t>
      </w:r>
      <w:r w:rsidRPr="007E4555">
        <w:rPr>
          <w:rFonts w:ascii="Arial" w:hAnsi="Arial" w:cs="Arial"/>
        </w:rPr>
        <w:t>” which has a mean score of 3.72 with SD of 0.92 respectively. The item “</w:t>
      </w:r>
      <w:r w:rsidRPr="007E4555">
        <w:rPr>
          <w:rFonts w:ascii="Arial" w:hAnsi="Arial" w:cs="Arial"/>
          <w:color w:val="000000"/>
        </w:rPr>
        <w:t xml:space="preserve">I feel comfortable and supported during unannounced walk-in classroom observations” has the lowest perception level with an average mean score of 3.23 and SD=1.67 respectively.  </w:t>
      </w:r>
      <w:r w:rsidRPr="007E4555">
        <w:rPr>
          <w:rFonts w:ascii="Arial" w:hAnsi="Arial" w:cs="Arial"/>
        </w:rPr>
        <w:t xml:space="preserve">   </w:t>
      </w:r>
    </w:p>
    <w:p w14:paraId="111ED511" w14:textId="77777777" w:rsidR="00A90889" w:rsidRPr="007E4555" w:rsidRDefault="00A90889">
      <w:pPr>
        <w:pStyle w:val="BodyText"/>
        <w:spacing w:line="360" w:lineRule="auto"/>
        <w:ind w:right="478"/>
        <w:jc w:val="both"/>
        <w:rPr>
          <w:rFonts w:ascii="Arial" w:hAnsi="Arial" w:cs="Arial"/>
        </w:rPr>
      </w:pPr>
    </w:p>
    <w:p w14:paraId="66E0B362" w14:textId="2EB2FE48" w:rsidR="00A90889" w:rsidRPr="002E5293" w:rsidDel="002E5293" w:rsidRDefault="008C69B4">
      <w:pPr>
        <w:widowControl/>
        <w:autoSpaceDE/>
        <w:autoSpaceDN/>
        <w:jc w:val="both"/>
        <w:rPr>
          <w:del w:id="37" w:author="Nuran Aydın" w:date="2025-09-16T11:27:00Z" w16du:dateUtc="2025-09-16T08:27:00Z"/>
          <w:rFonts w:ascii="Arial" w:hAnsi="Arial" w:cs="Arial"/>
          <w:b/>
          <w:bCs/>
          <w:color w:val="000000"/>
          <w:sz w:val="24"/>
          <w:szCs w:val="24"/>
        </w:rPr>
      </w:pPr>
      <w:r w:rsidRPr="007E4555">
        <w:rPr>
          <w:rFonts w:ascii="Arial" w:hAnsi="Arial" w:cs="Arial"/>
          <w:b/>
          <w:bCs/>
          <w:color w:val="000000"/>
          <w:sz w:val="24"/>
          <w:szCs w:val="24"/>
        </w:rPr>
        <w:t xml:space="preserve">Table </w:t>
      </w:r>
      <w:r w:rsidR="00445BC8">
        <w:rPr>
          <w:rFonts w:ascii="Arial" w:hAnsi="Arial" w:cs="Arial"/>
          <w:b/>
          <w:bCs/>
          <w:color w:val="000000"/>
          <w:sz w:val="24"/>
          <w:szCs w:val="24"/>
        </w:rPr>
        <w:t>3</w:t>
      </w:r>
      <w:ins w:id="38" w:author="Nuran Aydın" w:date="2025-09-16T11:27:00Z" w16du:dateUtc="2025-09-16T08:27:00Z">
        <w:r w:rsidR="002E5293">
          <w:rPr>
            <w:rFonts w:ascii="Arial" w:hAnsi="Arial" w:cs="Arial"/>
            <w:b/>
            <w:bCs/>
            <w:color w:val="000000"/>
            <w:sz w:val="24"/>
            <w:szCs w:val="24"/>
          </w:rPr>
          <w:t xml:space="preserve">. </w:t>
        </w:r>
      </w:ins>
    </w:p>
    <w:p w14:paraId="554E9802" w14:textId="77777777" w:rsidR="00A90889" w:rsidRPr="002E5293" w:rsidRDefault="008C69B4">
      <w:pPr>
        <w:widowControl/>
        <w:autoSpaceDE/>
        <w:autoSpaceDN/>
        <w:jc w:val="both"/>
        <w:rPr>
          <w:rFonts w:ascii="Arial" w:hAnsi="Arial" w:cs="Arial"/>
          <w:b/>
          <w:bCs/>
          <w:color w:val="000000"/>
          <w:sz w:val="24"/>
          <w:szCs w:val="24"/>
          <w:rPrChange w:id="39" w:author="Nuran Aydın" w:date="2025-09-16T11:28:00Z" w16du:dateUtc="2025-09-16T08:28:00Z">
            <w:rPr>
              <w:rFonts w:ascii="Arial" w:hAnsi="Arial" w:cs="Arial"/>
              <w:i/>
              <w:iCs/>
              <w:color w:val="000000"/>
              <w:sz w:val="24"/>
              <w:szCs w:val="24"/>
            </w:rPr>
          </w:rPrChange>
        </w:rPr>
      </w:pPr>
      <w:r w:rsidRPr="002E5293">
        <w:rPr>
          <w:rFonts w:ascii="Arial" w:hAnsi="Arial" w:cs="Arial"/>
          <w:b/>
          <w:bCs/>
          <w:color w:val="000000"/>
          <w:sz w:val="24"/>
          <w:szCs w:val="24"/>
          <w:rPrChange w:id="40" w:author="Nuran Aydın" w:date="2025-09-16T11:28:00Z" w16du:dateUtc="2025-09-16T08:28:00Z">
            <w:rPr>
              <w:rFonts w:ascii="Arial" w:hAnsi="Arial" w:cs="Arial"/>
              <w:i/>
              <w:iCs/>
              <w:color w:val="000000"/>
              <w:sz w:val="24"/>
              <w:szCs w:val="24"/>
            </w:rPr>
          </w:rPrChange>
        </w:rPr>
        <w:t xml:space="preserve">Responses of teachers on the impact of walk-in observations on instructional practices and pedagogy approaches </w:t>
      </w:r>
    </w:p>
    <w:tbl>
      <w:tblPr>
        <w:tblW w:w="10578" w:type="dxa"/>
        <w:tblInd w:w="-5" w:type="dxa"/>
        <w:tblLook w:val="04A0" w:firstRow="1" w:lastRow="0" w:firstColumn="1" w:lastColumn="0" w:noHBand="0" w:noVBand="1"/>
      </w:tblPr>
      <w:tblGrid>
        <w:gridCol w:w="7560"/>
        <w:gridCol w:w="861"/>
        <w:gridCol w:w="765"/>
        <w:gridCol w:w="1443"/>
      </w:tblGrid>
      <w:tr w:rsidR="00A90889" w:rsidRPr="007E4555" w14:paraId="77510F2A" w14:textId="77777777">
        <w:trPr>
          <w:trHeight w:val="608"/>
        </w:trPr>
        <w:tc>
          <w:tcPr>
            <w:tcW w:w="7560" w:type="dxa"/>
            <w:tcBorders>
              <w:top w:val="single" w:sz="4" w:space="0" w:color="auto"/>
              <w:left w:val="single" w:sz="4" w:space="0" w:color="auto"/>
              <w:bottom w:val="single" w:sz="4" w:space="0" w:color="auto"/>
              <w:right w:val="single" w:sz="4" w:space="0" w:color="auto"/>
            </w:tcBorders>
            <w:noWrap/>
            <w:vAlign w:val="bottom"/>
          </w:tcPr>
          <w:p w14:paraId="432A63A9"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Statement</w:t>
            </w:r>
          </w:p>
        </w:tc>
        <w:tc>
          <w:tcPr>
            <w:tcW w:w="861" w:type="dxa"/>
            <w:tcBorders>
              <w:top w:val="single" w:sz="4" w:space="0" w:color="auto"/>
              <w:left w:val="nil"/>
              <w:bottom w:val="single" w:sz="4" w:space="0" w:color="auto"/>
              <w:right w:val="single" w:sz="4" w:space="0" w:color="auto"/>
            </w:tcBorders>
            <w:noWrap/>
            <w:vAlign w:val="bottom"/>
          </w:tcPr>
          <w:p w14:paraId="4C3E298E"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Mean</w:t>
            </w:r>
          </w:p>
        </w:tc>
        <w:tc>
          <w:tcPr>
            <w:tcW w:w="765" w:type="dxa"/>
            <w:tcBorders>
              <w:top w:val="single" w:sz="4" w:space="0" w:color="auto"/>
              <w:left w:val="nil"/>
              <w:bottom w:val="single" w:sz="4" w:space="0" w:color="auto"/>
              <w:right w:val="single" w:sz="4" w:space="0" w:color="auto"/>
            </w:tcBorders>
            <w:noWrap/>
            <w:vAlign w:val="bottom"/>
          </w:tcPr>
          <w:p w14:paraId="07CCFA4A"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SD</w:t>
            </w:r>
          </w:p>
        </w:tc>
        <w:tc>
          <w:tcPr>
            <w:tcW w:w="1392" w:type="dxa"/>
            <w:tcBorders>
              <w:top w:val="single" w:sz="4" w:space="0" w:color="auto"/>
              <w:left w:val="nil"/>
              <w:bottom w:val="single" w:sz="4" w:space="0" w:color="auto"/>
              <w:right w:val="single" w:sz="4" w:space="0" w:color="auto"/>
            </w:tcBorders>
            <w:vAlign w:val="bottom"/>
          </w:tcPr>
          <w:p w14:paraId="5DAAAA38"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Level perception</w:t>
            </w:r>
          </w:p>
        </w:tc>
      </w:tr>
      <w:tr w:rsidR="00A90889" w:rsidRPr="007E4555" w14:paraId="6330F419" w14:textId="77777777">
        <w:trPr>
          <w:trHeight w:val="327"/>
        </w:trPr>
        <w:tc>
          <w:tcPr>
            <w:tcW w:w="7560" w:type="dxa"/>
            <w:tcBorders>
              <w:top w:val="nil"/>
              <w:left w:val="single" w:sz="4" w:space="0" w:color="auto"/>
              <w:bottom w:val="single" w:sz="4" w:space="0" w:color="auto"/>
              <w:right w:val="single" w:sz="4" w:space="0" w:color="auto"/>
            </w:tcBorders>
            <w:vAlign w:val="center"/>
          </w:tcPr>
          <w:p w14:paraId="7BBFC2E1"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encourage teachers to consistently prepare and deliver well-structured daily lessons.</w:t>
            </w:r>
          </w:p>
        </w:tc>
        <w:tc>
          <w:tcPr>
            <w:tcW w:w="861" w:type="dxa"/>
            <w:tcBorders>
              <w:top w:val="nil"/>
              <w:left w:val="nil"/>
              <w:bottom w:val="single" w:sz="4" w:space="0" w:color="auto"/>
              <w:right w:val="single" w:sz="4" w:space="0" w:color="auto"/>
            </w:tcBorders>
            <w:noWrap/>
            <w:vAlign w:val="bottom"/>
          </w:tcPr>
          <w:p w14:paraId="06A41F10"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4.24</w:t>
            </w:r>
          </w:p>
        </w:tc>
        <w:tc>
          <w:tcPr>
            <w:tcW w:w="765" w:type="dxa"/>
            <w:tcBorders>
              <w:top w:val="nil"/>
              <w:left w:val="nil"/>
              <w:bottom w:val="single" w:sz="4" w:space="0" w:color="auto"/>
              <w:right w:val="single" w:sz="4" w:space="0" w:color="auto"/>
            </w:tcBorders>
            <w:noWrap/>
            <w:vAlign w:val="bottom"/>
          </w:tcPr>
          <w:p w14:paraId="61485CE3"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0.87</w:t>
            </w:r>
          </w:p>
        </w:tc>
        <w:tc>
          <w:tcPr>
            <w:tcW w:w="1392" w:type="dxa"/>
            <w:tcBorders>
              <w:top w:val="nil"/>
              <w:left w:val="nil"/>
              <w:bottom w:val="single" w:sz="4" w:space="0" w:color="auto"/>
              <w:right w:val="single" w:sz="4" w:space="0" w:color="auto"/>
            </w:tcBorders>
            <w:noWrap/>
            <w:vAlign w:val="bottom"/>
          </w:tcPr>
          <w:p w14:paraId="3020538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Strongly Agree</w:t>
            </w:r>
          </w:p>
        </w:tc>
      </w:tr>
      <w:tr w:rsidR="00A90889" w:rsidRPr="007E4555" w14:paraId="00DDBC9B" w14:textId="77777777">
        <w:trPr>
          <w:trHeight w:val="655"/>
        </w:trPr>
        <w:tc>
          <w:tcPr>
            <w:tcW w:w="7560" w:type="dxa"/>
            <w:tcBorders>
              <w:top w:val="nil"/>
              <w:left w:val="single" w:sz="4" w:space="0" w:color="auto"/>
              <w:bottom w:val="single" w:sz="4" w:space="0" w:color="auto"/>
              <w:right w:val="single" w:sz="4" w:space="0" w:color="auto"/>
            </w:tcBorders>
            <w:vAlign w:val="center"/>
          </w:tcPr>
          <w:p w14:paraId="68115AAA"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enhance the overall quality of lesson planning, instructional delivery, and classroom management.</w:t>
            </w:r>
          </w:p>
        </w:tc>
        <w:tc>
          <w:tcPr>
            <w:tcW w:w="861" w:type="dxa"/>
            <w:tcBorders>
              <w:top w:val="nil"/>
              <w:left w:val="nil"/>
              <w:bottom w:val="single" w:sz="4" w:space="0" w:color="auto"/>
              <w:right w:val="single" w:sz="4" w:space="0" w:color="auto"/>
            </w:tcBorders>
            <w:noWrap/>
            <w:vAlign w:val="bottom"/>
          </w:tcPr>
          <w:p w14:paraId="7CD0280F"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3.87</w:t>
            </w:r>
          </w:p>
        </w:tc>
        <w:tc>
          <w:tcPr>
            <w:tcW w:w="765" w:type="dxa"/>
            <w:tcBorders>
              <w:top w:val="nil"/>
              <w:left w:val="nil"/>
              <w:bottom w:val="single" w:sz="4" w:space="0" w:color="auto"/>
              <w:right w:val="single" w:sz="4" w:space="0" w:color="auto"/>
            </w:tcBorders>
            <w:noWrap/>
            <w:vAlign w:val="bottom"/>
          </w:tcPr>
          <w:p w14:paraId="589DD4C3"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1.25</w:t>
            </w:r>
          </w:p>
        </w:tc>
        <w:tc>
          <w:tcPr>
            <w:tcW w:w="1392" w:type="dxa"/>
            <w:tcBorders>
              <w:top w:val="nil"/>
              <w:left w:val="nil"/>
              <w:bottom w:val="single" w:sz="4" w:space="0" w:color="auto"/>
              <w:right w:val="single" w:sz="4" w:space="0" w:color="auto"/>
            </w:tcBorders>
            <w:noWrap/>
            <w:vAlign w:val="bottom"/>
          </w:tcPr>
          <w:p w14:paraId="39F82CDC"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0FF4164F" w14:textId="77777777">
        <w:trPr>
          <w:trHeight w:val="655"/>
        </w:trPr>
        <w:tc>
          <w:tcPr>
            <w:tcW w:w="7560" w:type="dxa"/>
            <w:tcBorders>
              <w:top w:val="nil"/>
              <w:left w:val="single" w:sz="4" w:space="0" w:color="auto"/>
              <w:bottom w:val="single" w:sz="4" w:space="0" w:color="auto"/>
              <w:right w:val="single" w:sz="4" w:space="0" w:color="auto"/>
            </w:tcBorders>
            <w:vAlign w:val="center"/>
          </w:tcPr>
          <w:p w14:paraId="5599412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 feedback supports the integration of new teaching strategies and fosters professional growth.</w:t>
            </w:r>
          </w:p>
        </w:tc>
        <w:tc>
          <w:tcPr>
            <w:tcW w:w="861" w:type="dxa"/>
            <w:tcBorders>
              <w:top w:val="nil"/>
              <w:left w:val="nil"/>
              <w:bottom w:val="single" w:sz="4" w:space="0" w:color="auto"/>
              <w:right w:val="single" w:sz="4" w:space="0" w:color="auto"/>
            </w:tcBorders>
            <w:noWrap/>
            <w:vAlign w:val="bottom"/>
          </w:tcPr>
          <w:p w14:paraId="73645904"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3.38</w:t>
            </w:r>
          </w:p>
        </w:tc>
        <w:tc>
          <w:tcPr>
            <w:tcW w:w="765" w:type="dxa"/>
            <w:tcBorders>
              <w:top w:val="nil"/>
              <w:left w:val="nil"/>
              <w:bottom w:val="single" w:sz="4" w:space="0" w:color="auto"/>
              <w:right w:val="single" w:sz="4" w:space="0" w:color="auto"/>
            </w:tcBorders>
            <w:noWrap/>
            <w:vAlign w:val="bottom"/>
          </w:tcPr>
          <w:p w14:paraId="6BB7E570"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2.83</w:t>
            </w:r>
          </w:p>
        </w:tc>
        <w:tc>
          <w:tcPr>
            <w:tcW w:w="1392" w:type="dxa"/>
            <w:tcBorders>
              <w:top w:val="nil"/>
              <w:left w:val="nil"/>
              <w:bottom w:val="single" w:sz="4" w:space="0" w:color="auto"/>
              <w:right w:val="single" w:sz="4" w:space="0" w:color="auto"/>
            </w:tcBorders>
            <w:noWrap/>
            <w:vAlign w:val="bottom"/>
          </w:tcPr>
          <w:p w14:paraId="08E9E49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68AC68D" w14:textId="77777777">
        <w:trPr>
          <w:trHeight w:val="655"/>
        </w:trPr>
        <w:tc>
          <w:tcPr>
            <w:tcW w:w="7560" w:type="dxa"/>
            <w:tcBorders>
              <w:top w:val="nil"/>
              <w:left w:val="single" w:sz="4" w:space="0" w:color="auto"/>
              <w:bottom w:val="single" w:sz="4" w:space="0" w:color="auto"/>
              <w:right w:val="single" w:sz="4" w:space="0" w:color="auto"/>
            </w:tcBorders>
            <w:vAlign w:val="center"/>
          </w:tcPr>
          <w:p w14:paraId="22087BD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help teachers become more reflective about their instructional practices and open to pedagogical improvement.</w:t>
            </w:r>
          </w:p>
        </w:tc>
        <w:tc>
          <w:tcPr>
            <w:tcW w:w="861" w:type="dxa"/>
            <w:tcBorders>
              <w:top w:val="nil"/>
              <w:left w:val="nil"/>
              <w:bottom w:val="single" w:sz="4" w:space="0" w:color="auto"/>
              <w:right w:val="single" w:sz="4" w:space="0" w:color="auto"/>
            </w:tcBorders>
            <w:noWrap/>
            <w:vAlign w:val="bottom"/>
          </w:tcPr>
          <w:p w14:paraId="3A82AD5C"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3.45</w:t>
            </w:r>
          </w:p>
        </w:tc>
        <w:tc>
          <w:tcPr>
            <w:tcW w:w="765" w:type="dxa"/>
            <w:tcBorders>
              <w:top w:val="nil"/>
              <w:left w:val="nil"/>
              <w:bottom w:val="single" w:sz="4" w:space="0" w:color="auto"/>
              <w:right w:val="single" w:sz="4" w:space="0" w:color="auto"/>
            </w:tcBorders>
            <w:noWrap/>
            <w:vAlign w:val="bottom"/>
          </w:tcPr>
          <w:p w14:paraId="4241713F"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1.87</w:t>
            </w:r>
          </w:p>
        </w:tc>
        <w:tc>
          <w:tcPr>
            <w:tcW w:w="1392" w:type="dxa"/>
            <w:tcBorders>
              <w:top w:val="nil"/>
              <w:left w:val="nil"/>
              <w:bottom w:val="single" w:sz="4" w:space="0" w:color="auto"/>
              <w:right w:val="single" w:sz="4" w:space="0" w:color="auto"/>
            </w:tcBorders>
            <w:noWrap/>
            <w:vAlign w:val="bottom"/>
          </w:tcPr>
          <w:p w14:paraId="63A25B0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4127C035" w14:textId="77777777">
        <w:trPr>
          <w:trHeight w:val="655"/>
        </w:trPr>
        <w:tc>
          <w:tcPr>
            <w:tcW w:w="7560" w:type="dxa"/>
            <w:tcBorders>
              <w:top w:val="nil"/>
              <w:left w:val="single" w:sz="4" w:space="0" w:color="auto"/>
              <w:bottom w:val="single" w:sz="4" w:space="0" w:color="auto"/>
              <w:right w:val="single" w:sz="4" w:space="0" w:color="auto"/>
            </w:tcBorders>
            <w:vAlign w:val="center"/>
          </w:tcPr>
          <w:p w14:paraId="74EFF31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motivate teachers to experiment with innovative and student-centered teaching approaches.</w:t>
            </w:r>
          </w:p>
        </w:tc>
        <w:tc>
          <w:tcPr>
            <w:tcW w:w="861" w:type="dxa"/>
            <w:tcBorders>
              <w:top w:val="nil"/>
              <w:left w:val="nil"/>
              <w:bottom w:val="single" w:sz="4" w:space="0" w:color="auto"/>
              <w:right w:val="single" w:sz="4" w:space="0" w:color="auto"/>
            </w:tcBorders>
            <w:noWrap/>
            <w:vAlign w:val="bottom"/>
          </w:tcPr>
          <w:p w14:paraId="344E0B28"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3.30</w:t>
            </w:r>
          </w:p>
        </w:tc>
        <w:tc>
          <w:tcPr>
            <w:tcW w:w="765" w:type="dxa"/>
            <w:tcBorders>
              <w:top w:val="nil"/>
              <w:left w:val="nil"/>
              <w:bottom w:val="single" w:sz="4" w:space="0" w:color="auto"/>
              <w:right w:val="single" w:sz="4" w:space="0" w:color="auto"/>
            </w:tcBorders>
            <w:noWrap/>
            <w:vAlign w:val="bottom"/>
          </w:tcPr>
          <w:p w14:paraId="310EC7C9"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1.96</w:t>
            </w:r>
          </w:p>
        </w:tc>
        <w:tc>
          <w:tcPr>
            <w:tcW w:w="1392" w:type="dxa"/>
            <w:tcBorders>
              <w:top w:val="nil"/>
              <w:left w:val="nil"/>
              <w:bottom w:val="single" w:sz="4" w:space="0" w:color="auto"/>
              <w:right w:val="single" w:sz="4" w:space="0" w:color="auto"/>
            </w:tcBorders>
            <w:noWrap/>
            <w:vAlign w:val="bottom"/>
          </w:tcPr>
          <w:p w14:paraId="1F1344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5E61A931" w14:textId="77777777">
        <w:trPr>
          <w:trHeight w:val="655"/>
        </w:trPr>
        <w:tc>
          <w:tcPr>
            <w:tcW w:w="7560" w:type="dxa"/>
            <w:tcBorders>
              <w:top w:val="nil"/>
              <w:left w:val="single" w:sz="4" w:space="0" w:color="auto"/>
              <w:bottom w:val="single" w:sz="4" w:space="0" w:color="auto"/>
              <w:right w:val="single" w:sz="4" w:space="0" w:color="auto"/>
            </w:tcBorders>
            <w:vAlign w:val="center"/>
          </w:tcPr>
          <w:p w14:paraId="2D057E4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culture fosters collaboration and professional dialogue among teachers and instructional leaders.</w:t>
            </w:r>
          </w:p>
        </w:tc>
        <w:tc>
          <w:tcPr>
            <w:tcW w:w="861" w:type="dxa"/>
            <w:tcBorders>
              <w:top w:val="nil"/>
              <w:left w:val="nil"/>
              <w:bottom w:val="single" w:sz="4" w:space="0" w:color="auto"/>
              <w:right w:val="single" w:sz="4" w:space="0" w:color="auto"/>
            </w:tcBorders>
            <w:noWrap/>
            <w:vAlign w:val="bottom"/>
          </w:tcPr>
          <w:p w14:paraId="46CA5F81"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3.80</w:t>
            </w:r>
          </w:p>
        </w:tc>
        <w:tc>
          <w:tcPr>
            <w:tcW w:w="765" w:type="dxa"/>
            <w:tcBorders>
              <w:top w:val="nil"/>
              <w:left w:val="nil"/>
              <w:bottom w:val="single" w:sz="4" w:space="0" w:color="auto"/>
              <w:right w:val="single" w:sz="4" w:space="0" w:color="auto"/>
            </w:tcBorders>
            <w:noWrap/>
            <w:vAlign w:val="bottom"/>
          </w:tcPr>
          <w:p w14:paraId="5CBEBF6A"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1.19</w:t>
            </w:r>
          </w:p>
        </w:tc>
        <w:tc>
          <w:tcPr>
            <w:tcW w:w="1392" w:type="dxa"/>
            <w:tcBorders>
              <w:top w:val="nil"/>
              <w:left w:val="nil"/>
              <w:bottom w:val="single" w:sz="4" w:space="0" w:color="auto"/>
              <w:right w:val="single" w:sz="4" w:space="0" w:color="auto"/>
            </w:tcBorders>
            <w:noWrap/>
            <w:vAlign w:val="bottom"/>
          </w:tcPr>
          <w:p w14:paraId="1CC2206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249FEA1B"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3A4A93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 in classroom observations promote differentiation in instruction to better meet diverse learners’ needs.</w:t>
            </w:r>
          </w:p>
        </w:tc>
        <w:tc>
          <w:tcPr>
            <w:tcW w:w="861" w:type="dxa"/>
            <w:tcBorders>
              <w:top w:val="nil"/>
              <w:left w:val="nil"/>
              <w:bottom w:val="single" w:sz="4" w:space="0" w:color="auto"/>
              <w:right w:val="single" w:sz="4" w:space="0" w:color="auto"/>
            </w:tcBorders>
            <w:noWrap/>
            <w:vAlign w:val="bottom"/>
          </w:tcPr>
          <w:p w14:paraId="3EFCC32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3.42</w:t>
            </w:r>
          </w:p>
        </w:tc>
        <w:tc>
          <w:tcPr>
            <w:tcW w:w="765" w:type="dxa"/>
            <w:tcBorders>
              <w:top w:val="nil"/>
              <w:left w:val="nil"/>
              <w:bottom w:val="single" w:sz="4" w:space="0" w:color="auto"/>
              <w:right w:val="single" w:sz="4" w:space="0" w:color="auto"/>
            </w:tcBorders>
            <w:noWrap/>
            <w:vAlign w:val="bottom"/>
          </w:tcPr>
          <w:p w14:paraId="01D87C87"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2.20</w:t>
            </w:r>
          </w:p>
        </w:tc>
        <w:tc>
          <w:tcPr>
            <w:tcW w:w="1392" w:type="dxa"/>
            <w:tcBorders>
              <w:top w:val="nil"/>
              <w:left w:val="nil"/>
              <w:bottom w:val="single" w:sz="4" w:space="0" w:color="auto"/>
              <w:right w:val="single" w:sz="4" w:space="0" w:color="auto"/>
            </w:tcBorders>
            <w:noWrap/>
            <w:vAlign w:val="bottom"/>
          </w:tcPr>
          <w:p w14:paraId="692DFF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36C99EF0"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25E4C2A3"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can sometimes lead to increased teacher anxiety and stress.</w:t>
            </w:r>
          </w:p>
        </w:tc>
        <w:tc>
          <w:tcPr>
            <w:tcW w:w="861" w:type="dxa"/>
            <w:tcBorders>
              <w:top w:val="nil"/>
              <w:left w:val="nil"/>
              <w:bottom w:val="single" w:sz="4" w:space="0" w:color="auto"/>
              <w:right w:val="single" w:sz="4" w:space="0" w:color="auto"/>
            </w:tcBorders>
            <w:noWrap/>
            <w:vAlign w:val="bottom"/>
          </w:tcPr>
          <w:p w14:paraId="540B9CD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3.73</w:t>
            </w:r>
          </w:p>
        </w:tc>
        <w:tc>
          <w:tcPr>
            <w:tcW w:w="765" w:type="dxa"/>
            <w:tcBorders>
              <w:top w:val="nil"/>
              <w:left w:val="nil"/>
              <w:bottom w:val="single" w:sz="4" w:space="0" w:color="auto"/>
              <w:right w:val="single" w:sz="4" w:space="0" w:color="auto"/>
            </w:tcBorders>
            <w:noWrap/>
            <w:vAlign w:val="bottom"/>
          </w:tcPr>
          <w:p w14:paraId="5C8DA639"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1.67</w:t>
            </w:r>
          </w:p>
        </w:tc>
        <w:tc>
          <w:tcPr>
            <w:tcW w:w="1392" w:type="dxa"/>
            <w:tcBorders>
              <w:top w:val="nil"/>
              <w:left w:val="nil"/>
              <w:bottom w:val="single" w:sz="4" w:space="0" w:color="auto"/>
              <w:right w:val="single" w:sz="4" w:space="0" w:color="auto"/>
            </w:tcBorders>
            <w:noWrap/>
            <w:vAlign w:val="bottom"/>
          </w:tcPr>
          <w:p w14:paraId="412EADA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7B34B7A3"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FE335E6"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 xml:space="preserve">Total </w:t>
            </w:r>
          </w:p>
        </w:tc>
        <w:tc>
          <w:tcPr>
            <w:tcW w:w="861" w:type="dxa"/>
            <w:tcBorders>
              <w:top w:val="nil"/>
              <w:left w:val="nil"/>
              <w:bottom w:val="single" w:sz="4" w:space="0" w:color="auto"/>
              <w:right w:val="single" w:sz="4" w:space="0" w:color="auto"/>
            </w:tcBorders>
            <w:noWrap/>
            <w:vAlign w:val="bottom"/>
          </w:tcPr>
          <w:p w14:paraId="7A97BB27"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3.65</w:t>
            </w:r>
          </w:p>
        </w:tc>
        <w:tc>
          <w:tcPr>
            <w:tcW w:w="765" w:type="dxa"/>
            <w:tcBorders>
              <w:top w:val="nil"/>
              <w:left w:val="nil"/>
              <w:bottom w:val="single" w:sz="4" w:space="0" w:color="auto"/>
              <w:right w:val="single" w:sz="4" w:space="0" w:color="auto"/>
            </w:tcBorders>
            <w:noWrap/>
            <w:vAlign w:val="bottom"/>
          </w:tcPr>
          <w:p w14:paraId="29F3B8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1.73</w:t>
            </w:r>
          </w:p>
        </w:tc>
        <w:tc>
          <w:tcPr>
            <w:tcW w:w="1392" w:type="dxa"/>
            <w:tcBorders>
              <w:top w:val="nil"/>
              <w:left w:val="nil"/>
              <w:bottom w:val="single" w:sz="4" w:space="0" w:color="auto"/>
              <w:right w:val="single" w:sz="4" w:space="0" w:color="auto"/>
            </w:tcBorders>
            <w:noWrap/>
            <w:vAlign w:val="bottom"/>
          </w:tcPr>
          <w:p w14:paraId="05E9F3A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bl>
    <w:p w14:paraId="3075D8FC" w14:textId="7828F69A"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The findings presented in Table </w:t>
      </w:r>
      <w:r w:rsidR="00445BC8">
        <w:rPr>
          <w:rFonts w:ascii="Arial" w:hAnsi="Arial" w:cs="Arial"/>
          <w:sz w:val="24"/>
          <w:szCs w:val="24"/>
        </w:rPr>
        <w:t>3</w:t>
      </w:r>
      <w:r w:rsidRPr="007E4555">
        <w:rPr>
          <w:rFonts w:ascii="Arial" w:hAnsi="Arial" w:cs="Arial"/>
          <w:sz w:val="24"/>
          <w:szCs w:val="24"/>
        </w:rPr>
        <w:t xml:space="preserve"> reveal that on average, teachers have positive (agree) perceptions on the impact of walk-in observation on classroom instructional practices   and pedagogical approaches with an average mean score of 3.65.  There were 8  statements  in  this  theme and out of 8 statements, “</w:t>
      </w:r>
      <w:r w:rsidRPr="007E4555">
        <w:rPr>
          <w:rFonts w:ascii="Arial" w:hAnsi="Arial" w:cs="Arial"/>
          <w:color w:val="000000"/>
          <w:sz w:val="24"/>
          <w:szCs w:val="24"/>
        </w:rPr>
        <w:t>Walk-in classroom observations encourage teachers to consistently prepare and deliver well-structured daily lessons</w:t>
      </w:r>
      <w:r w:rsidRPr="007E4555">
        <w:rPr>
          <w:rFonts w:ascii="Arial" w:hAnsi="Arial" w:cs="Arial"/>
          <w:sz w:val="24"/>
          <w:szCs w:val="24"/>
        </w:rPr>
        <w:t>”   has   the highest level of perception (i.e.,  Strongly  Agree) with a mean score of 4.24, followed by item “</w:t>
      </w:r>
      <w:r w:rsidRPr="007E4555">
        <w:rPr>
          <w:rFonts w:ascii="Arial" w:hAnsi="Arial" w:cs="Arial"/>
          <w:color w:val="000000"/>
          <w:sz w:val="24"/>
          <w:szCs w:val="24"/>
        </w:rPr>
        <w:t>Walk-in classroom observations enhance the overall quality of lesson planning, instructional delivery, and classroom management</w:t>
      </w:r>
      <w:r w:rsidRPr="007E4555">
        <w:rPr>
          <w:rFonts w:ascii="Arial" w:hAnsi="Arial" w:cs="Arial"/>
          <w:sz w:val="24"/>
          <w:szCs w:val="24"/>
        </w:rPr>
        <w:t>” with a mean score of 3.87(i.e. Agree).The  item,“</w:t>
      </w:r>
      <w:r w:rsidRPr="007E4555">
        <w:rPr>
          <w:rFonts w:ascii="Arial" w:hAnsi="Arial" w:cs="Arial"/>
          <w:color w:val="000000"/>
          <w:sz w:val="24"/>
          <w:szCs w:val="24"/>
        </w:rPr>
        <w:t xml:space="preserve"> Walk-in classroom observations motivate teachers to experiment with innovative and student-centered teaching approaches.</w:t>
      </w:r>
      <w:r w:rsidRPr="007E4555">
        <w:rPr>
          <w:rFonts w:ascii="Arial" w:hAnsi="Arial" w:cs="Arial"/>
          <w:sz w:val="24"/>
          <w:szCs w:val="24"/>
        </w:rPr>
        <w:t xml:space="preserve">” has the lowest perception level (i.e. Neutral) </w:t>
      </w:r>
      <w:r w:rsidRPr="007E4555">
        <w:rPr>
          <w:rFonts w:ascii="Arial" w:hAnsi="Arial" w:cs="Arial"/>
          <w:sz w:val="24"/>
          <w:szCs w:val="24"/>
        </w:rPr>
        <w:lastRenderedPageBreak/>
        <w:t xml:space="preserve">with a mean score of 3.30. </w:t>
      </w:r>
    </w:p>
    <w:p w14:paraId="1B63222A" w14:textId="77777777" w:rsidR="00A90889" w:rsidRPr="007E4555" w:rsidRDefault="008C69B4">
      <w:pPr>
        <w:pStyle w:val="BodyText"/>
        <w:spacing w:line="360" w:lineRule="auto"/>
        <w:ind w:right="478"/>
        <w:jc w:val="both"/>
        <w:rPr>
          <w:rFonts w:ascii="Arial" w:hAnsi="Arial" w:cs="Arial"/>
        </w:rPr>
      </w:pPr>
      <w:r w:rsidRPr="007E4555">
        <w:rPr>
          <w:rFonts w:ascii="Arial" w:hAnsi="Arial" w:cs="Arial"/>
        </w:rPr>
        <w:t xml:space="preserve">   </w:t>
      </w:r>
    </w:p>
    <w:p w14:paraId="2A6D3BB3" w14:textId="77777777" w:rsidR="00A90889" w:rsidRPr="007E4555" w:rsidRDefault="00A90889">
      <w:pPr>
        <w:rPr>
          <w:rFonts w:ascii="Arial" w:hAnsi="Arial" w:cs="Arial"/>
          <w:sz w:val="24"/>
          <w:szCs w:val="24"/>
        </w:rPr>
      </w:pPr>
    </w:p>
    <w:p w14:paraId="54A00EC3" w14:textId="77777777" w:rsidR="00A90889" w:rsidRPr="007E4555" w:rsidRDefault="00A90889">
      <w:pPr>
        <w:rPr>
          <w:rFonts w:ascii="Arial" w:hAnsi="Arial" w:cs="Arial"/>
          <w:sz w:val="24"/>
          <w:szCs w:val="24"/>
        </w:rPr>
      </w:pPr>
    </w:p>
    <w:p w14:paraId="2B769C00" w14:textId="77777777" w:rsidR="00A90889" w:rsidRPr="007E4555" w:rsidRDefault="00A90889">
      <w:pPr>
        <w:rPr>
          <w:rFonts w:ascii="Arial" w:hAnsi="Arial" w:cs="Arial"/>
        </w:rPr>
        <w:sectPr w:rsidR="00A90889" w:rsidRPr="007E4555">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20" w:right="720" w:bottom="720" w:left="720" w:header="720" w:footer="720" w:gutter="0"/>
          <w:cols w:space="720"/>
        </w:sectPr>
      </w:pPr>
    </w:p>
    <w:p w14:paraId="610E9143" w14:textId="61F8B64E" w:rsidR="00A90889" w:rsidRPr="007E4555" w:rsidRDefault="00E32EC2">
      <w:pPr>
        <w:spacing w:line="360" w:lineRule="auto"/>
        <w:jc w:val="both"/>
        <w:rPr>
          <w:rFonts w:ascii="Arial" w:hAnsi="Arial" w:cs="Arial"/>
          <w:b/>
          <w:bCs/>
          <w:sz w:val="24"/>
          <w:szCs w:val="24"/>
        </w:rPr>
      </w:pPr>
      <w:ins w:id="41" w:author="Nuran Aydın" w:date="2025-09-16T11:20:00Z" w16du:dateUtc="2025-09-16T08:20:00Z">
        <w:r>
          <w:rPr>
            <w:rFonts w:ascii="Arial" w:hAnsi="Arial" w:cs="Arial"/>
            <w:b/>
            <w:bCs/>
            <w:sz w:val="24"/>
            <w:szCs w:val="24"/>
          </w:rPr>
          <w:lastRenderedPageBreak/>
          <w:t xml:space="preserve">4.2 </w:t>
        </w:r>
      </w:ins>
      <w:r w:rsidR="008C69B4" w:rsidRPr="007E4555">
        <w:rPr>
          <w:rFonts w:ascii="Arial" w:hAnsi="Arial" w:cs="Arial"/>
          <w:b/>
          <w:bCs/>
          <w:sz w:val="24"/>
          <w:szCs w:val="24"/>
        </w:rPr>
        <w:t>Analysis of the Thematic Interview Data</w:t>
      </w:r>
    </w:p>
    <w:p w14:paraId="7DE1760F"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10 teacher respondents were selected randomly and they were asked to share their perception about the walk-in classroom observations, how it has influenced their classroom instructional practices and pedagogical approaches. Further, respondents were asked to share how walk-in classroom observations could be effectively implemented and strengthen in future. Later, interview data were transcript and processed through coding   procedures and interpreted in narrative texts. Interviewees were assigned code as R1, R2, R3, R4</w:t>
      </w:r>
      <w:proofErr w:type="gramStart"/>
      <w:r w:rsidRPr="007E4555">
        <w:rPr>
          <w:rFonts w:ascii="Arial" w:hAnsi="Arial" w:cs="Arial"/>
          <w:sz w:val="24"/>
          <w:szCs w:val="24"/>
        </w:rPr>
        <w:t>.....</w:t>
      </w:r>
      <w:proofErr w:type="gramEnd"/>
      <w:r w:rsidRPr="007E4555">
        <w:rPr>
          <w:rFonts w:ascii="Arial" w:hAnsi="Arial" w:cs="Arial"/>
          <w:sz w:val="24"/>
          <w:szCs w:val="24"/>
        </w:rPr>
        <w:t>R10 to maintain the anonymity. The majority of respondents responded that walk-in classroom observations by their principals and vice principals have encourage them to consistently prepare and deliver well-structured daily lessons brought them positive impacts in terms of planning and delivery of lessons. They shared that constrictive feedback received during observations helps them grow professionally and enhance the overall quality of lesson planning, instructional delivery (R2, R3, R4, R6, R8, R9).  For instance, R6 shared “</w:t>
      </w:r>
      <w:r w:rsidRPr="007E4555">
        <w:rPr>
          <w:rFonts w:ascii="Arial" w:hAnsi="Arial" w:cs="Arial"/>
          <w:i/>
          <w:iCs/>
          <w:sz w:val="24"/>
          <w:szCs w:val="24"/>
        </w:rPr>
        <w:t>The walk-in observation process is highly beneficial for professional growth as it offers real-time feedback and insights into one's performance. By observing and being observed, individuals can gain a clearer understanding of their strengths and areas for improvement encouraging self-reflection and fosters the development of essential skills, such as communication, problem-solving, and adaptability</w:t>
      </w:r>
      <w:r w:rsidRPr="007E4555">
        <w:rPr>
          <w:rFonts w:ascii="Arial" w:hAnsi="Arial" w:cs="Arial"/>
          <w:sz w:val="24"/>
          <w:szCs w:val="24"/>
        </w:rPr>
        <w:t>.”  Further, R8 shared “</w:t>
      </w:r>
      <w:r w:rsidRPr="007E4555">
        <w:rPr>
          <w:rFonts w:ascii="Arial" w:hAnsi="Arial" w:cs="Arial"/>
          <w:i/>
          <w:iCs/>
          <w:sz w:val="24"/>
          <w:szCs w:val="24"/>
        </w:rPr>
        <w:t xml:space="preserve">The walk-in classroom observation is essential as it helps in careful planning, quality instructional delivery, clear communication, and gain constructive feedback.” </w:t>
      </w:r>
    </w:p>
    <w:p w14:paraId="4D7B1ABB" w14:textId="77777777" w:rsidR="00A90889" w:rsidRPr="007E4555" w:rsidRDefault="008C69B4">
      <w:pPr>
        <w:spacing w:line="360" w:lineRule="auto"/>
        <w:jc w:val="both"/>
        <w:rPr>
          <w:rFonts w:ascii="Arial" w:eastAsia="Arial" w:hAnsi="Arial" w:cs="Arial"/>
          <w:i/>
          <w:iCs/>
          <w:sz w:val="24"/>
          <w:szCs w:val="24"/>
        </w:rPr>
      </w:pPr>
      <w:r w:rsidRPr="007E4555">
        <w:rPr>
          <w:rFonts w:ascii="Arial" w:hAnsi="Arial" w:cs="Arial"/>
          <w:sz w:val="24"/>
          <w:szCs w:val="24"/>
        </w:rPr>
        <w:t xml:space="preserve">Nonetheless, a few teacher respondents are of the view that walk-in observations also negatively impact their teaching process as it imposes sense of fear, stress and disturbances when someone visits their classrooms (R1, R5, R7, R10) As R7 elaborated; </w:t>
      </w:r>
      <w:r w:rsidRPr="007E4555">
        <w:rPr>
          <w:rFonts w:ascii="Arial" w:hAnsi="Arial" w:cs="Arial"/>
          <w:i/>
          <w:iCs/>
          <w:sz w:val="24"/>
          <w:szCs w:val="24"/>
        </w:rPr>
        <w:t xml:space="preserve">“Walk-in classroom observation create fearful and stressful situation thus bringing a negative energy which disturbed the smooth flow of teaching and learning process.” </w:t>
      </w:r>
      <w:r w:rsidRPr="007E4555">
        <w:rPr>
          <w:rFonts w:ascii="Arial" w:hAnsi="Arial" w:cs="Arial"/>
          <w:sz w:val="24"/>
          <w:szCs w:val="24"/>
        </w:rPr>
        <w:t xml:space="preserve">In a similar vein R1 stated </w:t>
      </w:r>
      <w:r w:rsidRPr="007E4555">
        <w:rPr>
          <w:rFonts w:ascii="Arial" w:hAnsi="Arial" w:cs="Arial"/>
          <w:i/>
          <w:iCs/>
          <w:sz w:val="24"/>
          <w:szCs w:val="24"/>
        </w:rPr>
        <w:t xml:space="preserve">“The walk-in observation process can sometimes be more distracting than helpful. Frequent, unannounced visits disrupt the flow of the lesson, making students uneasy rather than focused.” </w:t>
      </w:r>
      <w:r w:rsidRPr="007E4555">
        <w:rPr>
          <w:rFonts w:ascii="Arial" w:hAnsi="Arial" w:cs="Arial"/>
          <w:sz w:val="24"/>
          <w:szCs w:val="24"/>
        </w:rPr>
        <w:t xml:space="preserve">When respondents were enquired to share their views on how walk-in observation could be improved in future.  </w:t>
      </w:r>
      <w:r w:rsidRPr="007E4555">
        <w:rPr>
          <w:rFonts w:ascii="Arial" w:eastAsia="SimSun" w:hAnsi="Arial" w:cs="Arial"/>
          <w:sz w:val="24"/>
          <w:szCs w:val="24"/>
        </w:rPr>
        <w:t xml:space="preserve">A majority of the interviewees shared that walk-in observations could be enhanced by establishing a more structured framework with clear objectives, criteria, and guidelines for both observers and those being observed. They emphasized that the observers need to have   subject knowledge, pedagogical expertise and technical aspects of classroom observation. Additionally, observers must ensure timely, constructive feedback—supported by follow-up sessions, peer discussions, and opportunities for self-reflection that would help in promoting meaningful professional growth and continuous improvement. </w:t>
      </w:r>
      <w:r w:rsidRPr="007E4555">
        <w:rPr>
          <w:rFonts w:ascii="Arial" w:hAnsi="Arial" w:cs="Arial"/>
          <w:sz w:val="24"/>
          <w:szCs w:val="24"/>
        </w:rPr>
        <w:t xml:space="preserve">For instance, R10 described that in order improve classroom observation </w:t>
      </w:r>
      <w:r w:rsidRPr="007E4555">
        <w:rPr>
          <w:rFonts w:ascii="Arial" w:hAnsi="Arial" w:cs="Arial"/>
          <w:i/>
          <w:iCs/>
          <w:sz w:val="24"/>
          <w:szCs w:val="24"/>
        </w:rPr>
        <w:t xml:space="preserve">“It would be helpful to establish a more structured framework for observations, including clear objectives and criteria for both observers and those being observed. This would ensure that feedback is more targeted and actionable. Additionally, fostering a culture of constructive feedback through regular peer </w:t>
      </w:r>
      <w:r w:rsidRPr="007E4555">
        <w:rPr>
          <w:rFonts w:ascii="Arial" w:hAnsi="Arial" w:cs="Arial"/>
          <w:i/>
          <w:iCs/>
          <w:sz w:val="24"/>
          <w:szCs w:val="24"/>
        </w:rPr>
        <w:lastRenderedPageBreak/>
        <w:t xml:space="preserve">discussions and follow-up sessions would encourage more meaningful learning experiences.” </w:t>
      </w:r>
      <w:r w:rsidRPr="007E4555">
        <w:rPr>
          <w:rFonts w:ascii="Arial" w:hAnsi="Arial" w:cs="Arial"/>
          <w:sz w:val="24"/>
          <w:szCs w:val="24"/>
        </w:rPr>
        <w:t xml:space="preserve"> Further</w:t>
      </w:r>
      <w:r w:rsidRPr="007E4555">
        <w:rPr>
          <w:rFonts w:ascii="Arial" w:hAnsi="Arial" w:cs="Arial"/>
          <w:i/>
          <w:iCs/>
          <w:sz w:val="24"/>
          <w:szCs w:val="24"/>
        </w:rPr>
        <w:t>,</w:t>
      </w:r>
      <w:r w:rsidRPr="007E4555">
        <w:rPr>
          <w:rFonts w:ascii="Arial" w:hAnsi="Arial" w:cs="Arial"/>
          <w:sz w:val="24"/>
          <w:szCs w:val="24"/>
        </w:rPr>
        <w:t xml:space="preserve"> R9 suggested that </w:t>
      </w:r>
      <w:r w:rsidRPr="007E4555">
        <w:rPr>
          <w:rFonts w:ascii="Arial" w:hAnsi="Arial" w:cs="Arial"/>
          <w:i/>
          <w:iCs/>
          <w:sz w:val="24"/>
          <w:szCs w:val="24"/>
        </w:rPr>
        <w:t>“</w:t>
      </w:r>
      <w:r w:rsidRPr="007E4555">
        <w:rPr>
          <w:rFonts w:ascii="Arial" w:eastAsia="Arial" w:hAnsi="Arial" w:cs="Arial"/>
          <w:i/>
          <w:iCs/>
          <w:sz w:val="24"/>
          <w:szCs w:val="24"/>
        </w:rPr>
        <w:t xml:space="preserve">The walk-in observation process could be improved by providing timely and constructive feedback with follow-up support. The observers also need to have subject and pedagogical knowledge.” </w:t>
      </w:r>
    </w:p>
    <w:p w14:paraId="06BD4663" w14:textId="77777777" w:rsidR="00A90889" w:rsidRPr="007E4555" w:rsidRDefault="00A90889">
      <w:pPr>
        <w:spacing w:line="360" w:lineRule="auto"/>
        <w:rPr>
          <w:rFonts w:ascii="Arial" w:eastAsia="Arial" w:hAnsi="Arial" w:cs="Arial"/>
          <w:i/>
          <w:iCs/>
          <w:sz w:val="24"/>
          <w:szCs w:val="24"/>
        </w:rPr>
      </w:pPr>
    </w:p>
    <w:p w14:paraId="2641FE43" w14:textId="6410A63C" w:rsidR="00A90889" w:rsidRPr="007E4555" w:rsidRDefault="000741E2">
      <w:pPr>
        <w:rPr>
          <w:rFonts w:ascii="Arial" w:eastAsia="Arial" w:hAnsi="Arial" w:cs="Arial"/>
          <w:b/>
          <w:bCs/>
          <w:sz w:val="24"/>
          <w:szCs w:val="24"/>
        </w:rPr>
      </w:pPr>
      <w:ins w:id="42" w:author="Nuran Aydın" w:date="2025-09-16T11:20:00Z" w16du:dateUtc="2025-09-16T08:20:00Z">
        <w:r>
          <w:rPr>
            <w:rFonts w:ascii="Arial" w:eastAsia="Arial" w:hAnsi="Arial" w:cs="Arial"/>
            <w:b/>
            <w:bCs/>
            <w:sz w:val="24"/>
            <w:szCs w:val="24"/>
          </w:rPr>
          <w:t xml:space="preserve">5. </w:t>
        </w:r>
      </w:ins>
      <w:r w:rsidRPr="007E4555">
        <w:rPr>
          <w:rFonts w:ascii="Arial" w:eastAsia="Arial" w:hAnsi="Arial" w:cs="Arial"/>
          <w:b/>
          <w:bCs/>
          <w:sz w:val="24"/>
          <w:szCs w:val="24"/>
        </w:rPr>
        <w:t>DISCUSSIONS</w:t>
      </w:r>
      <w:r w:rsidR="008C69B4" w:rsidRPr="007E4555">
        <w:rPr>
          <w:rFonts w:ascii="Arial" w:eastAsia="Arial" w:hAnsi="Arial" w:cs="Arial"/>
          <w:b/>
          <w:bCs/>
          <w:sz w:val="24"/>
          <w:szCs w:val="24"/>
        </w:rPr>
        <w:t xml:space="preserve"> </w:t>
      </w:r>
    </w:p>
    <w:p w14:paraId="18A4E5A6" w14:textId="0BE99F6E" w:rsidR="00A90889" w:rsidRPr="00784A78" w:rsidRDefault="008C69B4">
      <w:pPr>
        <w:pStyle w:val="NormalWeb"/>
        <w:widowControl/>
        <w:spacing w:afterAutospacing="1" w:line="360" w:lineRule="auto"/>
        <w:jc w:val="both"/>
        <w:rPr>
          <w:rFonts w:ascii="Arial" w:hAnsi="Arial" w:cs="Arial"/>
        </w:rPr>
      </w:pPr>
      <w:r w:rsidRPr="007E4555">
        <w:rPr>
          <w:rFonts w:ascii="Arial" w:hAnsi="Arial" w:cs="Arial"/>
        </w:rPr>
        <w:t xml:space="preserve">The analysis of both the quantitative and qualitative data establishes a generally positive perception among teachers regarding walk-in classroom observations. </w:t>
      </w:r>
      <w:r w:rsidRPr="007E4555">
        <w:rPr>
          <w:rFonts w:ascii="Arial" w:eastAsia="Open Sans" w:hAnsi="Arial" w:cs="Arial"/>
          <w:spacing w:val="2"/>
          <w:shd w:val="clear" w:color="auto" w:fill="FFFFFF"/>
        </w:rPr>
        <w:t>The </w:t>
      </w:r>
      <w:r w:rsidRPr="007E4555">
        <w:rPr>
          <w:rFonts w:ascii="Arial" w:hAnsi="Arial" w:cs="Arial"/>
        </w:rPr>
        <w:t xml:space="preserve">overall </w:t>
      </w:r>
      <w:r w:rsidRPr="007E4555">
        <w:rPr>
          <w:rFonts w:ascii="Arial" w:eastAsia="Open Sans" w:hAnsi="Arial" w:cs="Arial"/>
          <w:spacing w:val="2"/>
          <w:shd w:val="clear" w:color="auto" w:fill="FFFFFF"/>
        </w:rPr>
        <w:t>mean score of 3.52 is an indication that teachers "Agree" that walk-in observations are conducted fairly and supportively, although there</w:t>
      </w:r>
      <w:r w:rsidR="00784A78">
        <w:rPr>
          <w:rFonts w:ascii="Arial" w:eastAsia="Open Sans" w:hAnsi="Arial" w:cs="Arial"/>
          <w:spacing w:val="2"/>
          <w:shd w:val="clear" w:color="auto" w:fill="FFFFFF"/>
        </w:rPr>
        <w:t xml:space="preserve"> </w:t>
      </w:r>
      <w:r w:rsidRPr="007E4555">
        <w:rPr>
          <w:rFonts w:ascii="Arial" w:eastAsia="Open Sans" w:hAnsi="Arial" w:cs="Arial"/>
          <w:spacing w:val="2"/>
          <w:shd w:val="clear" w:color="auto" w:fill="FFFFFF"/>
        </w:rPr>
        <w:t>is some deviation in response (SD=1.26) which suggests</w:t>
      </w:r>
      <w:r w:rsidR="00784A78">
        <w:rPr>
          <w:rFonts w:ascii="Arial" w:eastAsia="Open Sans" w:hAnsi="Arial" w:cs="Arial"/>
          <w:spacing w:val="2"/>
          <w:shd w:val="clear" w:color="auto" w:fill="FFFFFF"/>
        </w:rPr>
        <w:t xml:space="preserve"> </w:t>
      </w:r>
      <w:r w:rsidRPr="007E4555">
        <w:rPr>
          <w:rFonts w:ascii="Arial" w:eastAsia="Open Sans" w:hAnsi="Arial" w:cs="Arial"/>
          <w:spacing w:val="2"/>
          <w:shd w:val="clear" w:color="auto" w:fill="FFFFFF"/>
        </w:rPr>
        <w:t>individual</w:t>
      </w:r>
      <w:r w:rsidR="00784A78">
        <w:rPr>
          <w:rFonts w:ascii="Arial" w:eastAsia="Open Sans" w:hAnsi="Arial" w:cs="Arial"/>
          <w:spacing w:val="2"/>
          <w:shd w:val="clear" w:color="auto" w:fill="FFFFFF"/>
        </w:rPr>
        <w:t xml:space="preserve"> </w:t>
      </w:r>
      <w:r w:rsidRPr="007E4555">
        <w:rPr>
          <w:rFonts w:ascii="Arial" w:eastAsia="Open Sans" w:hAnsi="Arial" w:cs="Arial"/>
          <w:spacing w:val="2"/>
          <w:shd w:val="clear" w:color="auto" w:fill="FFFFFF"/>
        </w:rPr>
        <w:t>experiences. </w:t>
      </w:r>
      <w:r w:rsidRPr="007E4555">
        <w:rPr>
          <w:rFonts w:ascii="Arial" w:hAnsi="Arial" w:cs="Arial"/>
        </w:rPr>
        <w:t xml:space="preserve">The top-rated statement “The purpose and process of walk-in observations are clearly communicated” (M = 4.28), </w:t>
      </w:r>
      <w:r w:rsidRPr="007E4555">
        <w:rPr>
          <w:rFonts w:ascii="Arial" w:eastAsia="Open Sans" w:hAnsi="Arial" w:cs="Arial"/>
          <w:spacing w:val="2"/>
          <w:shd w:val="clear" w:color="auto" w:fill="FFFFFF"/>
        </w:rPr>
        <w:t>highlights the importance of clarity to facilitate teachers' acceptance</w:t>
      </w:r>
      <w:r w:rsidRPr="007E4555">
        <w:rPr>
          <w:rFonts w:ascii="Arial" w:hAnsi="Arial" w:cs="Arial"/>
        </w:rPr>
        <w:t>. This corroborates with Marshall (202</w:t>
      </w:r>
      <w:r w:rsidR="00851884">
        <w:rPr>
          <w:rFonts w:ascii="Arial" w:hAnsi="Arial" w:cs="Arial"/>
        </w:rPr>
        <w:t>4</w:t>
      </w:r>
      <w:r w:rsidRPr="007E4555">
        <w:rPr>
          <w:rFonts w:ascii="Arial" w:hAnsi="Arial" w:cs="Arial"/>
        </w:rPr>
        <w:t>) who discovered that when goals and processes are communicated clearly, it really boosts the credibility and acceptance of classroom observations. Likewise, research by Grimmett &amp; Young (2021) reinforce the idea that having clear objectives and defined observer roles fosters greater trust and collaboration among teachers.</w:t>
      </w:r>
      <w:r w:rsidR="00784A78">
        <w:rPr>
          <w:rFonts w:ascii="Arial" w:hAnsi="Arial" w:cs="Arial"/>
        </w:rPr>
        <w:t xml:space="preserve"> </w:t>
      </w:r>
      <w:r w:rsidRPr="007E4555">
        <w:rPr>
          <w:rFonts w:ascii="Arial" w:eastAsia="SimSun" w:hAnsi="Arial" w:cs="Arial"/>
        </w:rPr>
        <w:t xml:space="preserve">However, there was noticeable discomfort with unannounced visits. The relatively low score of 3.23 for the statement “I feel comfortable and supported during unannounced walk-in classroom observations” and the higher mean of 3.72 for stress-related impact highlights a tension between perceived usefulness and emotional comfort. </w:t>
      </w:r>
      <w:r w:rsidRPr="00851884">
        <w:rPr>
          <w:rFonts w:ascii="Arial" w:hAnsi="Arial" w:cs="Arial"/>
          <w:color w:val="FFC000"/>
        </w:rPr>
        <w:t xml:space="preserve">This echoes </w:t>
      </w:r>
      <w:r w:rsidR="00784A78" w:rsidRPr="00851884">
        <w:rPr>
          <w:rFonts w:ascii="Arial" w:hAnsi="Arial" w:cs="Arial"/>
          <w:color w:val="FFC000"/>
        </w:rPr>
        <w:t xml:space="preserve">Mengistu </w:t>
      </w:r>
      <w:r w:rsidR="00784A78">
        <w:rPr>
          <w:rFonts w:ascii="Arial" w:hAnsi="Arial" w:cs="Arial"/>
          <w:color w:val="FFC000"/>
        </w:rPr>
        <w:t>(</w:t>
      </w:r>
      <w:r w:rsidR="00784A78" w:rsidRPr="00E97495">
        <w:rPr>
          <w:rFonts w:ascii="Arial" w:hAnsi="Arial" w:cs="Arial"/>
          <w:color w:val="FFC000"/>
        </w:rPr>
        <w:t>2021)</w:t>
      </w:r>
      <w:r w:rsidR="00784A78">
        <w:rPr>
          <w:rFonts w:ascii="Arial" w:hAnsi="Arial" w:cs="Arial"/>
          <w:color w:val="FFC000"/>
        </w:rPr>
        <w:t xml:space="preserve"> who discovered that c</w:t>
      </w:r>
      <w:r w:rsidR="00784A78" w:rsidRPr="00E97495">
        <w:rPr>
          <w:rFonts w:ascii="Arial" w:hAnsi="Arial" w:cs="Arial"/>
          <w:color w:val="FFC000"/>
        </w:rPr>
        <w:t xml:space="preserve">lassroom observations can generate anxiety and stress, particularly when they are perceived as primarily evaluative. </w:t>
      </w:r>
    </w:p>
    <w:p w14:paraId="090ADB43" w14:textId="272D0321" w:rsidR="00A90889" w:rsidRPr="0084103B" w:rsidRDefault="008C69B4">
      <w:pPr>
        <w:pStyle w:val="BodyText"/>
        <w:spacing w:line="360" w:lineRule="auto"/>
        <w:ind w:right="95"/>
        <w:jc w:val="both"/>
        <w:rPr>
          <w:rFonts w:ascii="Arial" w:hAnsi="Arial" w:cs="Arial"/>
          <w:color w:val="FFC000"/>
        </w:rPr>
      </w:pPr>
      <w:r w:rsidRPr="007E4555">
        <w:rPr>
          <w:rFonts w:ascii="Arial" w:eastAsia="sans-serif" w:hAnsi="Arial" w:cs="Arial"/>
          <w:shd w:val="clear" w:color="auto" w:fill="FFFFFF"/>
        </w:rPr>
        <w:t>T</w:t>
      </w:r>
      <w:r w:rsidRPr="007E4555">
        <w:rPr>
          <w:rFonts w:ascii="Arial" w:hAnsi="Arial" w:cs="Arial"/>
        </w:rPr>
        <w:t xml:space="preserve">he findings from the teachers’ perception on the impact of walk-in classroom observation on instructional practices and pedagogical approaches revealed that </w:t>
      </w:r>
      <w:r w:rsidRPr="007E4555">
        <w:rPr>
          <w:rFonts w:ascii="Arial" w:eastAsia="SimSun" w:hAnsi="Arial" w:cs="Arial"/>
        </w:rPr>
        <w:t>teachers generally perceive walk-in observations as beneficial to instructional planning, classroom management, and reflective practices.</w:t>
      </w:r>
      <w:r w:rsidRPr="007E4555">
        <w:rPr>
          <w:rFonts w:ascii="Arial" w:hAnsi="Arial" w:cs="Arial"/>
        </w:rPr>
        <w:t xml:space="preserve"> (i.e., Agree) with an overall average mean score of </w:t>
      </w:r>
      <w:r w:rsidRPr="007E4555">
        <w:rPr>
          <w:rFonts w:ascii="Arial" w:eastAsia="SimSun" w:hAnsi="Arial" w:cs="Arial"/>
        </w:rPr>
        <w:t>3.65</w:t>
      </w:r>
      <w:r w:rsidRPr="007E4555">
        <w:rPr>
          <w:rFonts w:ascii="Arial" w:hAnsi="Arial" w:cs="Arial"/>
        </w:rPr>
        <w:t xml:space="preserve"> and SD=1.73.  </w:t>
      </w:r>
      <w:r w:rsidRPr="007E4555">
        <w:rPr>
          <w:rFonts w:ascii="Arial" w:eastAsia="SimSun" w:hAnsi="Arial" w:cs="Arial"/>
        </w:rPr>
        <w:t xml:space="preserve">The highest-rated statement, “Walk-in classroom observations encourage teachers to consistently prepare and deliver well-structured daily lessons” (M = 4.24), demonstrates that regular observational presence contributes in increasing professional accountability. </w:t>
      </w:r>
      <w:r w:rsidRPr="0084103B">
        <w:rPr>
          <w:rFonts w:ascii="Arial" w:eastAsia="SimSun" w:hAnsi="Arial" w:cs="Arial"/>
          <w:color w:val="FFC000"/>
        </w:rPr>
        <w:t xml:space="preserve">This correlates with </w:t>
      </w:r>
      <w:r w:rsidR="0084103B" w:rsidRPr="0084103B">
        <w:rPr>
          <w:rFonts w:ascii="Arial" w:eastAsia="SimSun" w:hAnsi="Arial" w:cs="Arial"/>
          <w:color w:val="FFC000"/>
        </w:rPr>
        <w:t>AL-Balushi &amp; Mat Saad (2021), effective classroom observation encourages reflection among teachers, enhances their understanding of teaching processes, and promotes self-efficacy,</w:t>
      </w:r>
      <w:r w:rsidR="0084103B">
        <w:rPr>
          <w:rFonts w:ascii="Arial" w:eastAsia="SimSun" w:hAnsi="Arial" w:cs="Arial"/>
          <w:color w:val="FFC000"/>
        </w:rPr>
        <w:t xml:space="preserve"> </w:t>
      </w:r>
      <w:r w:rsidR="0084103B" w:rsidRPr="0084103B">
        <w:rPr>
          <w:rFonts w:ascii="Arial" w:eastAsia="SimSun" w:hAnsi="Arial" w:cs="Arial"/>
          <w:color w:val="FFC000"/>
        </w:rPr>
        <w:t xml:space="preserve">which ultimately deepened their pedagogical understanding and improved performance. </w:t>
      </w:r>
    </w:p>
    <w:p w14:paraId="008A5789" w14:textId="244EB205" w:rsidR="00A90889" w:rsidRPr="007E4555" w:rsidRDefault="008C69B4">
      <w:pPr>
        <w:pStyle w:val="NormalWeb"/>
        <w:widowControl/>
        <w:spacing w:afterAutospacing="1" w:line="360" w:lineRule="auto"/>
        <w:jc w:val="both"/>
        <w:rPr>
          <w:rFonts w:ascii="Arial" w:hAnsi="Arial" w:cs="Arial"/>
        </w:rPr>
      </w:pPr>
      <w:r w:rsidRPr="007E4555">
        <w:rPr>
          <w:rFonts w:ascii="Arial" w:hAnsi="Arial" w:cs="Arial"/>
        </w:rPr>
        <w:t xml:space="preserve">Additionally, the findings are backed up by qualitative data gathered from interviews with teachers. Most of the respondents (like R2, R3, R4, R6, R8, R9) shared their positive experiences with walk-in observation, highlighting how these moments foster professional growth through immediate feedback and reflection. R6’s insights really underscore the need for developing transferable skills </w:t>
      </w:r>
      <w:r w:rsidRPr="007E4555">
        <w:rPr>
          <w:rFonts w:ascii="Arial" w:hAnsi="Arial" w:cs="Arial"/>
        </w:rPr>
        <w:lastRenderedPageBreak/>
        <w:t>such as communication and adaptability, which ties in with the ideas of Costa &amp; Kallick (20</w:t>
      </w:r>
      <w:r w:rsidR="00535BD9">
        <w:rPr>
          <w:rFonts w:ascii="Arial" w:hAnsi="Arial" w:cs="Arial"/>
        </w:rPr>
        <w:t>00</w:t>
      </w:r>
      <w:r w:rsidRPr="007E4555">
        <w:rPr>
          <w:rFonts w:ascii="Arial" w:hAnsi="Arial" w:cs="Arial"/>
        </w:rPr>
        <w:t>) who emphasize that reflective practice and feedback are essential for professional development. On the contrary, some teachers (R1, R5, R7, R10) perceived walk-ins as disruptive or stress-inducing. The sense of being observed without warning can create a “performative” environment rather than one conducive to authentic teaching. This finding confirms with Alshehri (2019) who claimed that teachers</w:t>
      </w:r>
      <w:r w:rsidRPr="007E4555">
        <w:rPr>
          <w:rFonts w:ascii="Arial" w:hAnsi="Arial" w:cs="Arial"/>
          <w:spacing w:val="-7"/>
        </w:rPr>
        <w:t xml:space="preserve"> </w:t>
      </w:r>
      <w:r w:rsidRPr="007E4555">
        <w:rPr>
          <w:rFonts w:ascii="Arial" w:hAnsi="Arial" w:cs="Arial"/>
        </w:rPr>
        <w:t>may</w:t>
      </w:r>
      <w:r w:rsidRPr="007E4555">
        <w:rPr>
          <w:rFonts w:ascii="Arial" w:hAnsi="Arial" w:cs="Arial"/>
          <w:spacing w:val="-7"/>
        </w:rPr>
        <w:t xml:space="preserve"> </w:t>
      </w:r>
      <w:r w:rsidRPr="007E4555">
        <w:rPr>
          <w:rFonts w:ascii="Arial" w:hAnsi="Arial" w:cs="Arial"/>
        </w:rPr>
        <w:t>experience</w:t>
      </w:r>
      <w:r w:rsidRPr="007E4555">
        <w:rPr>
          <w:rFonts w:ascii="Arial" w:hAnsi="Arial" w:cs="Arial"/>
          <w:spacing w:val="-7"/>
        </w:rPr>
        <w:t xml:space="preserve"> </w:t>
      </w:r>
      <w:r w:rsidRPr="007E4555">
        <w:rPr>
          <w:rFonts w:ascii="Arial" w:hAnsi="Arial" w:cs="Arial"/>
        </w:rPr>
        <w:t xml:space="preserve">increased anxiety and stress due to the unpredictable nature of walk-in observations, potentially disrupting the natural flow of teaching and learning.  </w:t>
      </w:r>
      <w:r w:rsidRPr="007E4555">
        <w:rPr>
          <w:rFonts w:ascii="Arial" w:hAnsi="Arial" w:cs="Arial"/>
          <w:i/>
          <w:iCs/>
        </w:rPr>
        <w:t xml:space="preserve"> </w:t>
      </w:r>
    </w:p>
    <w:p w14:paraId="564CCD1A" w14:textId="095AAF57" w:rsidR="00A90889" w:rsidRPr="007E4555" w:rsidRDefault="0073721D">
      <w:pPr>
        <w:spacing w:line="360" w:lineRule="auto"/>
        <w:jc w:val="both"/>
        <w:rPr>
          <w:rFonts w:ascii="Arial" w:hAnsi="Arial" w:cs="Arial"/>
          <w:b/>
          <w:bCs/>
          <w:sz w:val="24"/>
          <w:szCs w:val="24"/>
        </w:rPr>
      </w:pPr>
      <w:ins w:id="43" w:author="Nuran Aydın" w:date="2025-09-16T11:20:00Z" w16du:dateUtc="2025-09-16T08:20:00Z">
        <w:r>
          <w:rPr>
            <w:rFonts w:ascii="Arial" w:hAnsi="Arial" w:cs="Arial"/>
            <w:b/>
            <w:bCs/>
            <w:sz w:val="24"/>
            <w:szCs w:val="24"/>
          </w:rPr>
          <w:t xml:space="preserve">6. </w:t>
        </w:r>
      </w:ins>
      <w:r w:rsidRPr="007E4555">
        <w:rPr>
          <w:rFonts w:ascii="Arial" w:hAnsi="Arial" w:cs="Arial"/>
          <w:b/>
          <w:bCs/>
          <w:sz w:val="24"/>
          <w:szCs w:val="24"/>
        </w:rPr>
        <w:t>CONCLUSION</w:t>
      </w:r>
    </w:p>
    <w:p w14:paraId="5B655056"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This study shows that teachers generally view walk-in classroom observations in a positive light, especially when it comes to enhancing lesson planning, instructional delivery, and their own professional growth. However, there are still some challenges, such as teacher comfort, feelings of intrusiveness, and the psychological effects of unexpected visits. Both the quantitative and qualitative data suggest that walk-in observations can indeed lead to instructional improvement, as long as they are carried out with clarity, fairness, and support. By tackling both structural and emotional issues, schools can make better use of walk-in observations as valuable tools for reflection, collaboration, and advancing teaching practices.</w:t>
      </w:r>
    </w:p>
    <w:p w14:paraId="72AEDB77" w14:textId="77777777" w:rsidR="00A90889" w:rsidRPr="007E4555" w:rsidRDefault="00A90889">
      <w:pPr>
        <w:spacing w:line="360" w:lineRule="auto"/>
        <w:jc w:val="both"/>
        <w:rPr>
          <w:rFonts w:ascii="Arial" w:hAnsi="Arial" w:cs="Arial"/>
          <w:sz w:val="24"/>
          <w:szCs w:val="24"/>
        </w:rPr>
      </w:pPr>
    </w:p>
    <w:p w14:paraId="0655364F" w14:textId="550785D0" w:rsidR="00A90889" w:rsidRPr="007E4555" w:rsidRDefault="001969E2">
      <w:pPr>
        <w:pStyle w:val="Heading2"/>
        <w:ind w:left="0"/>
        <w:rPr>
          <w:rFonts w:ascii="Arial" w:eastAsia="SimSun" w:hAnsi="Arial" w:cs="Arial"/>
        </w:rPr>
      </w:pPr>
      <w:ins w:id="44" w:author="Nuran Aydın" w:date="2025-09-16T11:21:00Z" w16du:dateUtc="2025-09-16T08:21:00Z">
        <w:r>
          <w:rPr>
            <w:rFonts w:ascii="Arial" w:hAnsi="Arial" w:cs="Arial"/>
            <w:spacing w:val="-2"/>
          </w:rPr>
          <w:t xml:space="preserve">7. </w:t>
        </w:r>
      </w:ins>
      <w:r w:rsidRPr="007E4555">
        <w:rPr>
          <w:rFonts w:ascii="Arial" w:hAnsi="Arial" w:cs="Arial"/>
          <w:spacing w:val="-2"/>
        </w:rPr>
        <w:t>LIMITATIONS</w:t>
      </w:r>
    </w:p>
    <w:p w14:paraId="0E113764"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The study had a few limitations that </w:t>
      </w:r>
      <w:r w:rsidRPr="007E4555">
        <w:rPr>
          <w:rFonts w:ascii="Arial" w:eastAsia="SimSun" w:hAnsi="Arial" w:cs="Arial"/>
          <w:sz w:val="24"/>
          <w:szCs w:val="24"/>
        </w:rPr>
        <w:t>may affect the interpretation and generalizability of its findings</w:t>
      </w:r>
      <w:r w:rsidRPr="007E4555">
        <w:rPr>
          <w:rFonts w:ascii="Arial" w:hAnsi="Arial" w:cs="Arial"/>
          <w:sz w:val="24"/>
          <w:szCs w:val="24"/>
        </w:rPr>
        <w:t xml:space="preserve">. Firstly, the sample size and scope were confined to a particular group of schools and teachers in Thimphu Thromde, which might not represent the wider educational landscape. Moreover, the data was largely based on self-reported surveys and interviews from teachers, which can sometimes lead to personal biases or </w:t>
      </w:r>
      <w:r w:rsidRPr="007E4555">
        <w:rPr>
          <w:rFonts w:ascii="Arial" w:eastAsia="SimSun" w:hAnsi="Arial" w:cs="Arial"/>
          <w:sz w:val="24"/>
          <w:szCs w:val="24"/>
        </w:rPr>
        <w:t>social desirability effects</w:t>
      </w:r>
      <w:r w:rsidRPr="007E4555">
        <w:rPr>
          <w:rFonts w:ascii="Arial" w:hAnsi="Arial" w:cs="Arial"/>
          <w:sz w:val="24"/>
          <w:szCs w:val="24"/>
        </w:rPr>
        <w:t xml:space="preserve">. Lastly, the study </w:t>
      </w:r>
      <w:commentRangeStart w:id="45"/>
      <w:r w:rsidRPr="007E4555">
        <w:rPr>
          <w:rFonts w:ascii="Arial" w:hAnsi="Arial" w:cs="Arial"/>
          <w:sz w:val="24"/>
          <w:szCs w:val="24"/>
        </w:rPr>
        <w:t>didn’t</w:t>
      </w:r>
      <w:commentRangeEnd w:id="45"/>
      <w:r w:rsidR="00872060">
        <w:rPr>
          <w:rStyle w:val="CommentReference"/>
        </w:rPr>
        <w:commentReference w:id="45"/>
      </w:r>
      <w:r w:rsidRPr="007E4555">
        <w:rPr>
          <w:rFonts w:ascii="Arial" w:hAnsi="Arial" w:cs="Arial"/>
          <w:sz w:val="24"/>
          <w:szCs w:val="24"/>
        </w:rPr>
        <w:t xml:space="preserve"> incorporate any longitudinal data, making it tough to evaluate the long-term effects of walk-in observations on both teacher performance and student outcomes.</w:t>
      </w:r>
    </w:p>
    <w:p w14:paraId="25ED71CC" w14:textId="77777777" w:rsidR="00A90889" w:rsidRPr="007E4555" w:rsidRDefault="00A90889">
      <w:pPr>
        <w:pStyle w:val="BodyText"/>
        <w:spacing w:line="360" w:lineRule="auto"/>
        <w:jc w:val="both"/>
        <w:rPr>
          <w:rFonts w:ascii="Arial" w:hAnsi="Arial" w:cs="Arial"/>
          <w:b/>
          <w:bCs/>
          <w:spacing w:val="-2"/>
        </w:rPr>
      </w:pPr>
    </w:p>
    <w:p w14:paraId="585F4902" w14:textId="38C95F9A" w:rsidR="00A90889" w:rsidRPr="007E4555" w:rsidRDefault="002E7B85">
      <w:pPr>
        <w:pStyle w:val="BodyText"/>
        <w:spacing w:line="360" w:lineRule="auto"/>
        <w:rPr>
          <w:rFonts w:ascii="Arial" w:hAnsi="Arial" w:cs="Arial"/>
          <w:b/>
          <w:bCs/>
        </w:rPr>
      </w:pPr>
      <w:ins w:id="46" w:author="Nuran Aydın" w:date="2025-09-16T11:21:00Z" w16du:dateUtc="2025-09-16T08:21:00Z">
        <w:r>
          <w:rPr>
            <w:rFonts w:ascii="Arial" w:hAnsi="Arial" w:cs="Arial"/>
            <w:b/>
            <w:bCs/>
            <w:spacing w:val="-2"/>
          </w:rPr>
          <w:t xml:space="preserve">8. </w:t>
        </w:r>
      </w:ins>
      <w:r w:rsidR="009A2307" w:rsidRPr="007E4555">
        <w:rPr>
          <w:rFonts w:ascii="Arial" w:hAnsi="Arial" w:cs="Arial"/>
          <w:b/>
          <w:bCs/>
          <w:spacing w:val="-2"/>
        </w:rPr>
        <w:t>RECOMMENDATION</w:t>
      </w:r>
      <w:ins w:id="47" w:author="Nuran Aydın" w:date="2025-09-16T11:21:00Z" w16du:dateUtc="2025-09-16T08:21:00Z">
        <w:r w:rsidR="009A2307">
          <w:rPr>
            <w:rFonts w:ascii="Arial" w:hAnsi="Arial" w:cs="Arial"/>
            <w:b/>
            <w:bCs/>
            <w:spacing w:val="-2"/>
          </w:rPr>
          <w:t>S</w:t>
        </w:r>
      </w:ins>
      <w:r w:rsidR="008C69B4" w:rsidRPr="007E4555">
        <w:rPr>
          <w:rFonts w:ascii="Arial" w:hAnsi="Arial" w:cs="Arial"/>
          <w:b/>
          <w:bCs/>
          <w:spacing w:val="-2"/>
        </w:rPr>
        <w:t xml:space="preserve"> </w:t>
      </w:r>
    </w:p>
    <w:p w14:paraId="5A80C5A4"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To make walk-in observations more effective, it's important to create a structured framework that outlines clear goals, uses standardized rubrics, and establishes consistent feedback protocols. Training observers through professional development is key to ensuring they have the right pedagogical skills and subject knowledge. Improving feedback mechanisms by offering timely, constructive, and actionable insights, along with follow-up support, can really help foster ongoing improvement.</w:t>
      </w:r>
    </w:p>
    <w:p w14:paraId="2DA334A5" w14:textId="77777777" w:rsidR="007E4555" w:rsidRDefault="007E4555" w:rsidP="007E4555">
      <w:pPr>
        <w:spacing w:line="360" w:lineRule="auto"/>
        <w:jc w:val="both"/>
        <w:rPr>
          <w:rFonts w:ascii="Arial" w:hAnsi="Arial" w:cs="Arial"/>
          <w:b/>
          <w:bCs/>
          <w:sz w:val="24"/>
          <w:szCs w:val="24"/>
        </w:rPr>
      </w:pPr>
      <w:r w:rsidRPr="007E4555">
        <w:rPr>
          <w:rFonts w:ascii="Arial" w:hAnsi="Arial" w:cs="Arial"/>
          <w:b/>
          <w:bCs/>
          <w:sz w:val="24"/>
          <w:szCs w:val="24"/>
        </w:rPr>
        <w:t>Disclaimer (artificial intelligence)</w:t>
      </w:r>
    </w:p>
    <w:p w14:paraId="2A20DE97" w14:textId="15664B17" w:rsidR="007E4555" w:rsidRDefault="007E4555" w:rsidP="007E4555">
      <w:pPr>
        <w:spacing w:line="360" w:lineRule="auto"/>
        <w:jc w:val="both"/>
        <w:rPr>
          <w:rFonts w:ascii="Arial" w:hAnsi="Arial" w:cs="Arial"/>
          <w:sz w:val="24"/>
          <w:szCs w:val="24"/>
        </w:rPr>
      </w:pPr>
      <w:r w:rsidRPr="007E4555">
        <w:rPr>
          <w:rFonts w:ascii="Arial" w:hAnsi="Arial" w:cs="Arial"/>
          <w:sz w:val="24"/>
          <w:szCs w:val="24"/>
        </w:rPr>
        <w:t>Author(s) hereby</w:t>
      </w:r>
      <w:r>
        <w:rPr>
          <w:rFonts w:ascii="Arial" w:hAnsi="Arial" w:cs="Arial"/>
          <w:sz w:val="24"/>
          <w:szCs w:val="24"/>
        </w:rPr>
        <w:t xml:space="preserve"> </w:t>
      </w:r>
      <w:proofErr w:type="gramStart"/>
      <w:r w:rsidRPr="007E4555">
        <w:rPr>
          <w:rFonts w:ascii="Arial" w:hAnsi="Arial" w:cs="Arial"/>
          <w:sz w:val="24"/>
          <w:szCs w:val="24"/>
        </w:rPr>
        <w:t>declar</w:t>
      </w:r>
      <w:r>
        <w:rPr>
          <w:rFonts w:ascii="Arial" w:hAnsi="Arial" w:cs="Arial"/>
          <w:sz w:val="24"/>
          <w:szCs w:val="24"/>
        </w:rPr>
        <w:t>e</w:t>
      </w:r>
      <w:proofErr w:type="gramEnd"/>
      <w:r>
        <w:rPr>
          <w:rFonts w:ascii="Arial" w:hAnsi="Arial" w:cs="Arial"/>
          <w:sz w:val="24"/>
          <w:szCs w:val="24"/>
        </w:rPr>
        <w:t xml:space="preserve"> </w:t>
      </w:r>
      <w:r w:rsidRPr="007E4555">
        <w:rPr>
          <w:rFonts w:ascii="Arial" w:hAnsi="Arial" w:cs="Arial"/>
          <w:sz w:val="24"/>
          <w:szCs w:val="24"/>
        </w:rPr>
        <w:t xml:space="preserve">that NO generative AI technologies such as Large Language Models </w:t>
      </w:r>
      <w:r w:rsidRPr="007E4555">
        <w:rPr>
          <w:rFonts w:ascii="Arial" w:hAnsi="Arial" w:cs="Arial"/>
          <w:sz w:val="24"/>
          <w:szCs w:val="24"/>
        </w:rPr>
        <w:lastRenderedPageBreak/>
        <w:t>(</w:t>
      </w:r>
      <w:proofErr w:type="gramStart"/>
      <w:r w:rsidRPr="007E4555">
        <w:rPr>
          <w:rFonts w:ascii="Arial" w:hAnsi="Arial" w:cs="Arial"/>
          <w:sz w:val="24"/>
          <w:szCs w:val="24"/>
        </w:rPr>
        <w:t>ChatGPT,  COPILOT</w:t>
      </w:r>
      <w:proofErr w:type="gramEnd"/>
      <w:r w:rsidRPr="007E4555">
        <w:rPr>
          <w:rFonts w:ascii="Arial" w:hAnsi="Arial" w:cs="Arial"/>
          <w:sz w:val="24"/>
          <w:szCs w:val="24"/>
        </w:rPr>
        <w:t xml:space="preserve">,   </w:t>
      </w:r>
      <w:proofErr w:type="spellStart"/>
      <w:proofErr w:type="gramStart"/>
      <w:r w:rsidRPr="007E4555">
        <w:rPr>
          <w:rFonts w:ascii="Arial" w:hAnsi="Arial" w:cs="Arial"/>
          <w:sz w:val="24"/>
          <w:szCs w:val="24"/>
        </w:rPr>
        <w:t>etc</w:t>
      </w:r>
      <w:proofErr w:type="spellEnd"/>
      <w:r w:rsidRPr="007E4555">
        <w:rPr>
          <w:rFonts w:ascii="Arial" w:hAnsi="Arial" w:cs="Arial"/>
          <w:sz w:val="24"/>
          <w:szCs w:val="24"/>
        </w:rPr>
        <w:t xml:space="preserve">)   </w:t>
      </w:r>
      <w:proofErr w:type="gramEnd"/>
      <w:r w:rsidRPr="007E4555">
        <w:rPr>
          <w:rFonts w:ascii="Arial" w:hAnsi="Arial" w:cs="Arial"/>
          <w:sz w:val="24"/>
          <w:szCs w:val="24"/>
        </w:rPr>
        <w:t xml:space="preserve">and   text-to-image </w:t>
      </w:r>
      <w:proofErr w:type="gramStart"/>
      <w:r w:rsidRPr="007E4555">
        <w:rPr>
          <w:rFonts w:ascii="Arial" w:hAnsi="Arial" w:cs="Arial"/>
          <w:sz w:val="24"/>
          <w:szCs w:val="24"/>
        </w:rPr>
        <w:t>generators  have</w:t>
      </w:r>
      <w:proofErr w:type="gramEnd"/>
      <w:r w:rsidRPr="007E4555">
        <w:rPr>
          <w:rFonts w:ascii="Arial" w:hAnsi="Arial" w:cs="Arial"/>
          <w:sz w:val="24"/>
          <w:szCs w:val="24"/>
        </w:rPr>
        <w:t xml:space="preserve">  </w:t>
      </w:r>
      <w:proofErr w:type="gramStart"/>
      <w:r w:rsidRPr="007E4555">
        <w:rPr>
          <w:rFonts w:ascii="Arial" w:hAnsi="Arial" w:cs="Arial"/>
          <w:sz w:val="24"/>
          <w:szCs w:val="24"/>
        </w:rPr>
        <w:t>been  used</w:t>
      </w:r>
      <w:proofErr w:type="gramEnd"/>
      <w:r w:rsidRPr="007E4555">
        <w:rPr>
          <w:rFonts w:ascii="Arial" w:hAnsi="Arial" w:cs="Arial"/>
          <w:sz w:val="24"/>
          <w:szCs w:val="24"/>
        </w:rPr>
        <w:t xml:space="preserve">  </w:t>
      </w:r>
      <w:proofErr w:type="gramStart"/>
      <w:r w:rsidRPr="007E4555">
        <w:rPr>
          <w:rFonts w:ascii="Arial" w:hAnsi="Arial" w:cs="Arial"/>
          <w:sz w:val="24"/>
          <w:szCs w:val="24"/>
        </w:rPr>
        <w:t>during  writing</w:t>
      </w:r>
      <w:proofErr w:type="gramEnd"/>
      <w:r w:rsidRPr="007E4555">
        <w:rPr>
          <w:rFonts w:ascii="Arial" w:hAnsi="Arial" w:cs="Arial"/>
          <w:sz w:val="24"/>
          <w:szCs w:val="24"/>
        </w:rPr>
        <w:t xml:space="preserve">  or editing of this manuscript. </w:t>
      </w:r>
    </w:p>
    <w:p w14:paraId="04638066" w14:textId="77777777" w:rsidR="00FD3E82" w:rsidRDefault="00FD3E82" w:rsidP="007E4555">
      <w:pPr>
        <w:spacing w:line="360" w:lineRule="auto"/>
        <w:rPr>
          <w:rFonts w:ascii="Arial" w:hAnsi="Arial" w:cs="Arial"/>
          <w:sz w:val="24"/>
          <w:szCs w:val="24"/>
        </w:rPr>
      </w:pPr>
    </w:p>
    <w:p w14:paraId="6662E72A" w14:textId="2A312819" w:rsidR="00FD3E82" w:rsidRPr="00EE33C8" w:rsidRDefault="00FD3E82" w:rsidP="00EE33C8">
      <w:pPr>
        <w:widowControl/>
        <w:autoSpaceDE/>
        <w:autoSpaceDN/>
        <w:spacing w:line="276" w:lineRule="auto"/>
        <w:jc w:val="both"/>
        <w:outlineLvl w:val="0"/>
        <w:rPr>
          <w:rFonts w:ascii="Arial" w:eastAsiaTheme="minorEastAsia" w:hAnsi="Arial" w:cs="Arial"/>
          <w:sz w:val="24"/>
          <w:szCs w:val="24"/>
          <w:lang w:val="en-GB" w:eastAsia="en-GB"/>
        </w:rPr>
      </w:pPr>
      <w:r w:rsidRPr="00EE33C8">
        <w:rPr>
          <w:rFonts w:ascii="Arial" w:eastAsiaTheme="minorEastAsia" w:hAnsi="Arial" w:cs="Arial"/>
          <w:b/>
          <w:bCs/>
          <w:sz w:val="24"/>
          <w:szCs w:val="24"/>
          <w:lang w:val="en-GB" w:eastAsia="en-GB"/>
        </w:rPr>
        <w:t>COMPETING INTERESTS DISCLAIMER</w:t>
      </w:r>
    </w:p>
    <w:p w14:paraId="7B4B22FA" w14:textId="77777777" w:rsidR="00FD3E82" w:rsidRPr="00EE33C8" w:rsidRDefault="00FD3E82" w:rsidP="00EE33C8">
      <w:pPr>
        <w:widowControl/>
        <w:autoSpaceDE/>
        <w:autoSpaceDN/>
        <w:spacing w:line="360" w:lineRule="auto"/>
        <w:rPr>
          <w:rFonts w:ascii="Arial" w:eastAsiaTheme="minorEastAsia" w:hAnsi="Arial" w:cs="Arial"/>
          <w:sz w:val="24"/>
          <w:szCs w:val="24"/>
          <w:lang w:val="en-GB" w:eastAsia="en-GB"/>
        </w:rPr>
      </w:pPr>
      <w:r w:rsidRPr="00EE33C8">
        <w:rPr>
          <w:rFonts w:ascii="Arial" w:eastAsiaTheme="minorEastAsia" w:hAnsi="Arial" w:cs="Arial"/>
          <w:sz w:val="24"/>
          <w:szCs w:val="24"/>
          <w:lang w:val="en-GB" w:eastAsia="en-GB"/>
        </w:rPr>
        <w:t>Authors have declared that they have no known competing financial interests OR non-financial interests OR personal relationships that could have appeared to influence the work reported in this paper.</w:t>
      </w:r>
    </w:p>
    <w:p w14:paraId="4B443B86" w14:textId="77777777" w:rsidR="00A90889" w:rsidRPr="007E4555" w:rsidRDefault="00A90889" w:rsidP="007E4555">
      <w:pPr>
        <w:pStyle w:val="Heading2"/>
        <w:spacing w:line="360" w:lineRule="auto"/>
        <w:ind w:left="0"/>
        <w:rPr>
          <w:rFonts w:ascii="Arial" w:hAnsi="Arial" w:cs="Arial"/>
          <w:spacing w:val="-2"/>
        </w:rPr>
      </w:pPr>
    </w:p>
    <w:p w14:paraId="50F9E3FF" w14:textId="14BE45B6" w:rsidR="00A90889" w:rsidRPr="007E4555" w:rsidRDefault="00476952">
      <w:pPr>
        <w:pStyle w:val="Heading2"/>
        <w:spacing w:line="276" w:lineRule="auto"/>
        <w:rPr>
          <w:rFonts w:ascii="Arial" w:hAnsi="Arial" w:cs="Arial"/>
        </w:rPr>
      </w:pPr>
      <w:r w:rsidRPr="007E4555">
        <w:rPr>
          <w:rFonts w:ascii="Arial" w:hAnsi="Arial" w:cs="Arial"/>
          <w:spacing w:val="-2"/>
        </w:rPr>
        <w:t>REFERENCES</w:t>
      </w:r>
    </w:p>
    <w:p w14:paraId="29F1C53B" w14:textId="77777777" w:rsidR="00122629" w:rsidRPr="00122629" w:rsidRDefault="00122629">
      <w:pPr>
        <w:pStyle w:val="BodyText"/>
        <w:spacing w:line="360" w:lineRule="auto"/>
        <w:ind w:left="820" w:right="95" w:hanging="720"/>
        <w:jc w:val="both"/>
        <w:rPr>
          <w:rFonts w:ascii="Arial" w:hAnsi="Arial" w:cs="Arial"/>
          <w:color w:val="FFC000"/>
        </w:rPr>
      </w:pPr>
      <w:r w:rsidRPr="00122629">
        <w:rPr>
          <w:rFonts w:ascii="Arial" w:hAnsi="Arial" w:cs="Arial"/>
          <w:color w:val="FFC000"/>
        </w:rPr>
        <w:t xml:space="preserve">AL-Balushi, H. M. A., &amp; Mat Saad, N. S. (2021). Improving classroom observation through training: A qualitative study in College of Technology in Oman. </w:t>
      </w:r>
      <w:r w:rsidRPr="00122629">
        <w:rPr>
          <w:rFonts w:ascii="Arial" w:hAnsi="Arial" w:cs="Arial"/>
          <w:i/>
          <w:iCs/>
          <w:color w:val="FFC000"/>
        </w:rPr>
        <w:t>Arab World English Journal, 12</w:t>
      </w:r>
      <w:r w:rsidRPr="00122629">
        <w:rPr>
          <w:rFonts w:ascii="Arial" w:hAnsi="Arial" w:cs="Arial"/>
          <w:color w:val="FFC000"/>
        </w:rPr>
        <w:t xml:space="preserve">(4), 415–425. </w:t>
      </w:r>
      <w:hyperlink r:id="rId19" w:tgtFrame="_new" w:history="1">
        <w:r w:rsidRPr="00122629">
          <w:rPr>
            <w:rStyle w:val="Hyperlink"/>
            <w:rFonts w:ascii="Arial" w:hAnsi="Arial" w:cs="Arial"/>
            <w:color w:val="FFC000"/>
            <w:u w:val="none"/>
          </w:rPr>
          <w:t>https://dx.doi.org/10.24093/awej/vol12no4.27</w:t>
        </w:r>
      </w:hyperlink>
    </w:p>
    <w:p w14:paraId="7D0A39AE" w14:textId="786731E3" w:rsidR="00A90889" w:rsidRDefault="008C69B4">
      <w:pPr>
        <w:pStyle w:val="BodyText"/>
        <w:spacing w:line="360" w:lineRule="auto"/>
        <w:ind w:left="820" w:right="95" w:hanging="720"/>
        <w:jc w:val="both"/>
        <w:rPr>
          <w:rFonts w:ascii="Arial" w:hAnsi="Arial" w:cs="Arial"/>
        </w:rPr>
      </w:pPr>
      <w:r w:rsidRPr="007E4555">
        <w:rPr>
          <w:rFonts w:ascii="Arial" w:hAnsi="Arial" w:cs="Arial"/>
        </w:rPr>
        <w:t xml:space="preserve">Alshehri, E. (2019). Classroom observation for professional development: Views of EFL teachers and observers. </w:t>
      </w:r>
      <w:r w:rsidRPr="007E4555">
        <w:rPr>
          <w:rFonts w:ascii="Arial" w:hAnsi="Arial" w:cs="Arial"/>
          <w:i/>
        </w:rPr>
        <w:t>Arab World English Journal</w:t>
      </w:r>
      <w:r w:rsidRPr="007E4555">
        <w:rPr>
          <w:rFonts w:ascii="Arial" w:hAnsi="Arial" w:cs="Arial"/>
        </w:rPr>
        <w:t xml:space="preserve">, </w:t>
      </w:r>
      <w:r w:rsidRPr="007E4555">
        <w:rPr>
          <w:rFonts w:ascii="Arial" w:hAnsi="Arial" w:cs="Arial"/>
          <w:i/>
          <w:iCs/>
        </w:rPr>
        <w:t>10</w:t>
      </w:r>
      <w:r w:rsidRPr="007E4555">
        <w:rPr>
          <w:rFonts w:ascii="Arial" w:hAnsi="Arial" w:cs="Arial"/>
        </w:rPr>
        <w:t>(2), 349-364.</w:t>
      </w:r>
    </w:p>
    <w:p w14:paraId="63812E66" w14:textId="7367AB52" w:rsidR="00C44FE0" w:rsidRPr="00C44FE0" w:rsidRDefault="00C44FE0">
      <w:pPr>
        <w:pStyle w:val="BodyText"/>
        <w:spacing w:line="360" w:lineRule="auto"/>
        <w:ind w:left="820" w:right="95" w:hanging="720"/>
        <w:jc w:val="both"/>
        <w:rPr>
          <w:rFonts w:ascii="Arial" w:hAnsi="Arial" w:cs="Arial"/>
          <w:color w:val="FFC000"/>
        </w:rPr>
      </w:pPr>
      <w:r w:rsidRPr="00C44FE0">
        <w:rPr>
          <w:rFonts w:ascii="Arial" w:hAnsi="Arial" w:cs="Arial"/>
          <w:color w:val="FFC000"/>
        </w:rPr>
        <w:t>Costa, A. L., &amp; Kallick, B. (2000, April). Getting into the habit of reflection. </w:t>
      </w:r>
      <w:r w:rsidRPr="00C44FE0">
        <w:rPr>
          <w:rFonts w:ascii="Arial" w:hAnsi="Arial" w:cs="Arial"/>
          <w:i/>
          <w:iCs/>
          <w:color w:val="FFC000"/>
        </w:rPr>
        <w:t>Educational Leadership, 57</w:t>
      </w:r>
      <w:r w:rsidRPr="00C44FE0">
        <w:rPr>
          <w:rFonts w:ascii="Arial" w:hAnsi="Arial" w:cs="Arial"/>
          <w:color w:val="FFC000"/>
        </w:rPr>
        <w:t>(7), 60-62. </w:t>
      </w:r>
      <w:hyperlink r:id="rId20" w:tgtFrame="_blank" w:history="1">
        <w:r w:rsidRPr="00C44FE0">
          <w:rPr>
            <w:rStyle w:val="Hyperlink"/>
            <w:rFonts w:ascii="Arial" w:hAnsi="Arial" w:cs="Arial"/>
            <w:color w:val="FFC000"/>
            <w:u w:val="none"/>
          </w:rPr>
          <w:t>https://eric.ed.gov/?id=EJ609646</w:t>
        </w:r>
      </w:hyperlink>
    </w:p>
    <w:p w14:paraId="2C658A64" w14:textId="62984A49" w:rsidR="00647AED" w:rsidRPr="00647AED" w:rsidRDefault="00647AED">
      <w:pPr>
        <w:pStyle w:val="BodyText"/>
        <w:spacing w:line="360" w:lineRule="auto"/>
        <w:ind w:left="820" w:right="95" w:hanging="720"/>
        <w:jc w:val="both"/>
        <w:rPr>
          <w:rFonts w:ascii="Arial" w:hAnsi="Arial" w:cs="Arial"/>
          <w:color w:val="FFC000"/>
        </w:rPr>
      </w:pPr>
      <w:r w:rsidRPr="00647AED">
        <w:rPr>
          <w:rFonts w:ascii="Arial" w:hAnsi="Arial" w:cs="Arial"/>
          <w:color w:val="FFC000"/>
        </w:rPr>
        <w:t xml:space="preserve">Creswell, J. W., &amp; Creswell, J. D. (2018). </w:t>
      </w:r>
      <w:r w:rsidRPr="00647AED">
        <w:rPr>
          <w:rFonts w:ascii="Arial" w:hAnsi="Arial" w:cs="Arial"/>
          <w:i/>
          <w:iCs/>
          <w:color w:val="FFC000"/>
        </w:rPr>
        <w:t xml:space="preserve">Research design: Qualitative, quantitative, and mixed methods </w:t>
      </w:r>
      <w:proofErr w:type="gramStart"/>
      <w:r w:rsidRPr="00647AED">
        <w:rPr>
          <w:rFonts w:ascii="Arial" w:hAnsi="Arial" w:cs="Arial"/>
          <w:i/>
          <w:iCs/>
          <w:color w:val="FFC000"/>
        </w:rPr>
        <w:t>approaches</w:t>
      </w:r>
      <w:proofErr w:type="gramEnd"/>
      <w:r w:rsidRPr="00647AED">
        <w:rPr>
          <w:rFonts w:ascii="Arial" w:hAnsi="Arial" w:cs="Arial"/>
          <w:color w:val="FFC000"/>
        </w:rPr>
        <w:t xml:space="preserve"> (5th ed.). SAGE Publications.</w:t>
      </w:r>
    </w:p>
    <w:p w14:paraId="063F109E"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Darling-Hammond, L., Hyler, M. E., &amp; Gardner, M. (2017). </w:t>
      </w:r>
      <w:r w:rsidRPr="007E4555">
        <w:rPr>
          <w:rFonts w:ascii="Arial" w:hAnsi="Arial" w:cs="Arial"/>
          <w:i/>
          <w:sz w:val="24"/>
        </w:rPr>
        <w:t>Effective teacher professional development</w:t>
      </w:r>
      <w:r w:rsidRPr="007E4555">
        <w:rPr>
          <w:rFonts w:ascii="Arial" w:hAnsi="Arial" w:cs="Arial"/>
          <w:sz w:val="24"/>
        </w:rPr>
        <w:t>. Learning Policy Institute.</w:t>
      </w:r>
    </w:p>
    <w:p w14:paraId="46DB91CF" w14:textId="77777777" w:rsidR="00A90889" w:rsidRDefault="008C69B4" w:rsidP="00872E90">
      <w:pPr>
        <w:pStyle w:val="BodyText"/>
        <w:spacing w:line="360" w:lineRule="auto"/>
        <w:rPr>
          <w:rFonts w:ascii="Arial" w:hAnsi="Arial" w:cs="Arial"/>
          <w:spacing w:val="-2"/>
        </w:rPr>
      </w:pPr>
      <w:r w:rsidRPr="007E4555">
        <w:rPr>
          <w:rFonts w:ascii="Arial" w:hAnsi="Arial" w:cs="Arial"/>
        </w:rPr>
        <w:t>Department</w:t>
      </w:r>
      <w:r w:rsidRPr="007E4555">
        <w:rPr>
          <w:rFonts w:ascii="Arial" w:hAnsi="Arial" w:cs="Arial"/>
          <w:spacing w:val="-4"/>
        </w:rPr>
        <w:t xml:space="preserve"> </w:t>
      </w:r>
      <w:r w:rsidRPr="007E4555">
        <w:rPr>
          <w:rFonts w:ascii="Arial" w:hAnsi="Arial" w:cs="Arial"/>
        </w:rPr>
        <w:t>of</w:t>
      </w:r>
      <w:r w:rsidRPr="007E4555">
        <w:rPr>
          <w:rFonts w:ascii="Arial" w:hAnsi="Arial" w:cs="Arial"/>
          <w:spacing w:val="-1"/>
        </w:rPr>
        <w:t xml:space="preserve"> </w:t>
      </w:r>
      <w:r w:rsidRPr="007E4555">
        <w:rPr>
          <w:rFonts w:ascii="Arial" w:hAnsi="Arial" w:cs="Arial"/>
        </w:rPr>
        <w:t>Curriculum</w:t>
      </w:r>
      <w:r w:rsidRPr="007E4555">
        <w:rPr>
          <w:rFonts w:ascii="Arial" w:hAnsi="Arial" w:cs="Arial"/>
          <w:spacing w:val="-1"/>
        </w:rPr>
        <w:t xml:space="preserve"> </w:t>
      </w:r>
      <w:r w:rsidRPr="007E4555">
        <w:rPr>
          <w:rFonts w:ascii="Arial" w:hAnsi="Arial" w:cs="Arial"/>
        </w:rPr>
        <w:t>&amp;</w:t>
      </w:r>
      <w:r w:rsidRPr="007E4555">
        <w:rPr>
          <w:rFonts w:ascii="Arial" w:hAnsi="Arial" w:cs="Arial"/>
          <w:spacing w:val="-2"/>
        </w:rPr>
        <w:t xml:space="preserve"> </w:t>
      </w:r>
      <w:r w:rsidRPr="007E4555">
        <w:rPr>
          <w:rFonts w:ascii="Arial" w:hAnsi="Arial" w:cs="Arial"/>
        </w:rPr>
        <w:t>Professional</w:t>
      </w:r>
      <w:r w:rsidRPr="007E4555">
        <w:rPr>
          <w:rFonts w:ascii="Arial" w:hAnsi="Arial" w:cs="Arial"/>
          <w:spacing w:val="-1"/>
        </w:rPr>
        <w:t xml:space="preserve"> </w:t>
      </w:r>
      <w:r w:rsidRPr="007E4555">
        <w:rPr>
          <w:rFonts w:ascii="Arial" w:hAnsi="Arial" w:cs="Arial"/>
        </w:rPr>
        <w:t>Development.</w:t>
      </w:r>
      <w:r w:rsidRPr="007E4555">
        <w:rPr>
          <w:rFonts w:ascii="Arial" w:hAnsi="Arial" w:cs="Arial"/>
          <w:spacing w:val="-1"/>
        </w:rPr>
        <w:t xml:space="preserve"> </w:t>
      </w:r>
      <w:r w:rsidRPr="007E4555">
        <w:rPr>
          <w:rFonts w:ascii="Arial" w:hAnsi="Arial" w:cs="Arial"/>
        </w:rPr>
        <w:t>(2022).</w:t>
      </w:r>
      <w:r w:rsidRPr="007E4555">
        <w:rPr>
          <w:rFonts w:ascii="Arial" w:hAnsi="Arial" w:cs="Arial"/>
          <w:spacing w:val="-1"/>
        </w:rPr>
        <w:t xml:space="preserve"> </w:t>
      </w:r>
      <w:r w:rsidRPr="007E4555">
        <w:rPr>
          <w:rFonts w:ascii="Arial" w:hAnsi="Arial" w:cs="Arial"/>
          <w:spacing w:val="-2"/>
        </w:rPr>
        <w:t>Circular.</w:t>
      </w:r>
    </w:p>
    <w:p w14:paraId="7A5C4F5D" w14:textId="77777777" w:rsidR="00906B99" w:rsidRDefault="00906B99" w:rsidP="00872E90">
      <w:pPr>
        <w:pStyle w:val="BodyText"/>
        <w:spacing w:line="360" w:lineRule="auto"/>
        <w:rPr>
          <w:rFonts w:ascii="Arial" w:hAnsi="Arial" w:cs="Arial"/>
          <w:i/>
          <w:iCs/>
          <w:color w:val="FFC000"/>
          <w:spacing w:val="-2"/>
        </w:rPr>
      </w:pPr>
      <w:r w:rsidRPr="00906B99">
        <w:rPr>
          <w:rFonts w:ascii="Arial" w:hAnsi="Arial" w:cs="Arial"/>
          <w:color w:val="FFC000"/>
          <w:spacing w:val="-2"/>
        </w:rPr>
        <w:t xml:space="preserve">Downey, C. A., Steffy, B. E., English, F. W., &amp; Frase, L. E. (2004). </w:t>
      </w:r>
      <w:r w:rsidRPr="00906B99">
        <w:rPr>
          <w:rFonts w:ascii="Arial" w:hAnsi="Arial" w:cs="Arial"/>
          <w:i/>
          <w:iCs/>
          <w:color w:val="FFC000"/>
          <w:spacing w:val="-2"/>
        </w:rPr>
        <w:t>The three-minute classroom walk-</w:t>
      </w:r>
    </w:p>
    <w:p w14:paraId="3809A552" w14:textId="3AA58140" w:rsidR="00906B99" w:rsidRPr="00906B99" w:rsidRDefault="00906B99" w:rsidP="00906B99">
      <w:pPr>
        <w:pStyle w:val="BodyText"/>
        <w:spacing w:line="360" w:lineRule="auto"/>
        <w:ind w:firstLine="720"/>
        <w:rPr>
          <w:rFonts w:ascii="Arial" w:hAnsi="Arial" w:cs="Arial"/>
          <w:color w:val="FFC000"/>
          <w:spacing w:val="-2"/>
        </w:rPr>
      </w:pPr>
      <w:r w:rsidRPr="00906B99">
        <w:rPr>
          <w:rFonts w:ascii="Arial" w:hAnsi="Arial" w:cs="Arial"/>
          <w:i/>
          <w:iCs/>
          <w:color w:val="FFC000"/>
          <w:spacing w:val="-2"/>
        </w:rPr>
        <w:t>through: Changing school supervisory practice one teacher at a time</w:t>
      </w:r>
      <w:r w:rsidRPr="00906B99">
        <w:rPr>
          <w:rFonts w:ascii="Arial" w:hAnsi="Arial" w:cs="Arial"/>
          <w:color w:val="FFC000"/>
          <w:spacing w:val="-2"/>
        </w:rPr>
        <w:t>. Corwin Press.</w:t>
      </w:r>
    </w:p>
    <w:p w14:paraId="0EB9473C" w14:textId="77777777" w:rsidR="0088513F" w:rsidRPr="00E97495" w:rsidRDefault="0088513F" w:rsidP="0088513F">
      <w:pPr>
        <w:pStyle w:val="BodyText"/>
        <w:spacing w:line="360" w:lineRule="auto"/>
        <w:rPr>
          <w:rFonts w:ascii="Arial" w:hAnsi="Arial" w:cs="Arial"/>
          <w:color w:val="FFC000"/>
        </w:rPr>
      </w:pPr>
      <w:r w:rsidRPr="00E97495">
        <w:rPr>
          <w:rFonts w:ascii="Arial" w:hAnsi="Arial" w:cs="Arial"/>
          <w:color w:val="FFC000"/>
        </w:rPr>
        <w:t xml:space="preserve">Dulay, S. V. (2025). Literature review: Walk-through observation as a strategy for improving </w:t>
      </w:r>
    </w:p>
    <w:p w14:paraId="1D9B9CE1" w14:textId="6DB6892C" w:rsidR="0088513F" w:rsidRPr="00E97495" w:rsidRDefault="0088513F" w:rsidP="0088513F">
      <w:pPr>
        <w:pStyle w:val="BodyText"/>
        <w:spacing w:line="360" w:lineRule="auto"/>
        <w:ind w:firstLine="720"/>
        <w:rPr>
          <w:rFonts w:ascii="Arial" w:hAnsi="Arial" w:cs="Arial"/>
          <w:color w:val="FFC000"/>
        </w:rPr>
      </w:pPr>
      <w:r w:rsidRPr="00E97495">
        <w:rPr>
          <w:rFonts w:ascii="Arial" w:hAnsi="Arial" w:cs="Arial"/>
          <w:color w:val="FFC000"/>
        </w:rPr>
        <w:t xml:space="preserve">instructional programs. </w:t>
      </w:r>
      <w:r w:rsidRPr="00E97495">
        <w:rPr>
          <w:rFonts w:ascii="Arial" w:hAnsi="Arial" w:cs="Arial"/>
          <w:i/>
          <w:iCs/>
          <w:color w:val="FFC000"/>
        </w:rPr>
        <w:t>Cognizance Journal of Multidisciplinary Studies, 5</w:t>
      </w:r>
      <w:r w:rsidRPr="00E97495">
        <w:rPr>
          <w:rFonts w:ascii="Arial" w:hAnsi="Arial" w:cs="Arial"/>
          <w:color w:val="FFC000"/>
        </w:rPr>
        <w:t>(2), 93–100.</w:t>
      </w:r>
    </w:p>
    <w:p w14:paraId="5C38788E" w14:textId="77777777" w:rsidR="00963CC6" w:rsidRDefault="00D04BFD" w:rsidP="00963CC6">
      <w:pPr>
        <w:spacing w:line="360" w:lineRule="auto"/>
        <w:ind w:left="100" w:right="95"/>
        <w:jc w:val="both"/>
        <w:rPr>
          <w:rFonts w:ascii="Arial" w:hAnsi="Arial" w:cs="Arial"/>
          <w:color w:val="FFC000"/>
          <w:sz w:val="24"/>
        </w:rPr>
      </w:pPr>
      <w:r w:rsidRPr="00D04BFD">
        <w:rPr>
          <w:rFonts w:ascii="Arial" w:hAnsi="Arial" w:cs="Arial"/>
          <w:color w:val="FFC000"/>
          <w:sz w:val="24"/>
        </w:rPr>
        <w:t xml:space="preserve">Halim, S., Wahid, R., &amp; Halim, T. (2018). Classroom observation: A powerful tool for continuous </w:t>
      </w:r>
    </w:p>
    <w:p w14:paraId="7E8D2015" w14:textId="348B39E3" w:rsidR="00D04BFD" w:rsidRPr="00D04BFD" w:rsidRDefault="00D04BFD" w:rsidP="00963CC6">
      <w:pPr>
        <w:spacing w:line="360" w:lineRule="auto"/>
        <w:ind w:left="720" w:right="95"/>
        <w:jc w:val="both"/>
        <w:rPr>
          <w:rFonts w:ascii="Arial" w:hAnsi="Arial" w:cs="Arial"/>
          <w:color w:val="FFC000"/>
          <w:sz w:val="24"/>
        </w:rPr>
      </w:pPr>
      <w:r w:rsidRPr="00D04BFD">
        <w:rPr>
          <w:rFonts w:ascii="Arial" w:hAnsi="Arial" w:cs="Arial"/>
          <w:color w:val="FFC000"/>
          <w:sz w:val="24"/>
        </w:rPr>
        <w:t xml:space="preserve">professional development (CPD). </w:t>
      </w:r>
      <w:r w:rsidRPr="00D04BFD">
        <w:rPr>
          <w:rFonts w:ascii="Arial" w:hAnsi="Arial" w:cs="Arial"/>
          <w:i/>
          <w:iCs/>
          <w:color w:val="FFC000"/>
          <w:sz w:val="24"/>
        </w:rPr>
        <w:t>International Journal on Language, Research and Education Studies, 2</w:t>
      </w:r>
      <w:r w:rsidRPr="00D04BFD">
        <w:rPr>
          <w:rFonts w:ascii="Arial" w:hAnsi="Arial" w:cs="Arial"/>
          <w:color w:val="FFC000"/>
          <w:sz w:val="24"/>
        </w:rPr>
        <w:t xml:space="preserve">(2), 162–168. </w:t>
      </w:r>
      <w:hyperlink r:id="rId21" w:history="1">
        <w:r w:rsidRPr="00D04BFD">
          <w:rPr>
            <w:rStyle w:val="Hyperlink"/>
            <w:rFonts w:ascii="Arial" w:hAnsi="Arial" w:cs="Arial"/>
            <w:color w:val="FFC000"/>
            <w:sz w:val="24"/>
            <w:u w:val="none"/>
          </w:rPr>
          <w:t>https://doi.org/10.30575/2017/IJLRES-2018050801</w:t>
        </w:r>
      </w:hyperlink>
    </w:p>
    <w:p w14:paraId="53F2C347" w14:textId="2AE4E2A5" w:rsidR="006B10EF" w:rsidRPr="00E97495" w:rsidRDefault="006B10EF">
      <w:pPr>
        <w:spacing w:line="360" w:lineRule="auto"/>
        <w:ind w:left="820" w:right="95" w:hanging="720"/>
        <w:jc w:val="both"/>
        <w:rPr>
          <w:rFonts w:ascii="Arial" w:hAnsi="Arial" w:cs="Arial"/>
          <w:color w:val="FFC000"/>
          <w:sz w:val="24"/>
        </w:rPr>
      </w:pPr>
      <w:proofErr w:type="spellStart"/>
      <w:r w:rsidRPr="00E97495">
        <w:rPr>
          <w:rFonts w:ascii="Arial" w:hAnsi="Arial" w:cs="Arial"/>
          <w:color w:val="FFC000"/>
          <w:sz w:val="24"/>
        </w:rPr>
        <w:t>Lemut</w:t>
      </w:r>
      <w:proofErr w:type="spellEnd"/>
      <w:r w:rsidRPr="00E97495">
        <w:rPr>
          <w:rFonts w:ascii="Arial" w:hAnsi="Arial" w:cs="Arial"/>
          <w:color w:val="FFC000"/>
          <w:sz w:val="24"/>
        </w:rPr>
        <w:t xml:space="preserve"> Bajec, M. (2024). Teachers’ attitudes towards classroom observations. </w:t>
      </w:r>
      <w:r w:rsidR="00E97495" w:rsidRPr="00E97495">
        <w:rPr>
          <w:rFonts w:ascii="Arial" w:hAnsi="Arial" w:cs="Arial"/>
          <w:i/>
          <w:iCs/>
          <w:color w:val="FFC000"/>
          <w:sz w:val="24"/>
        </w:rPr>
        <w:t>Centre for Educational Policy Studies</w:t>
      </w:r>
      <w:r w:rsidRPr="00E97495">
        <w:rPr>
          <w:rFonts w:ascii="Arial" w:hAnsi="Arial" w:cs="Arial"/>
          <w:i/>
          <w:iCs/>
          <w:color w:val="FFC000"/>
          <w:sz w:val="24"/>
        </w:rPr>
        <w:t xml:space="preserve"> Journal</w:t>
      </w:r>
      <w:r w:rsidRPr="00E97495">
        <w:rPr>
          <w:rFonts w:ascii="Arial" w:hAnsi="Arial" w:cs="Arial"/>
          <w:color w:val="FFC000"/>
          <w:sz w:val="24"/>
        </w:rPr>
        <w:t xml:space="preserve">. </w:t>
      </w:r>
      <w:hyperlink r:id="rId22" w:tgtFrame="_new" w:history="1">
        <w:r w:rsidRPr="00D04BFD">
          <w:rPr>
            <w:rStyle w:val="Hyperlink"/>
            <w:rFonts w:ascii="Arial" w:hAnsi="Arial" w:cs="Arial"/>
            <w:color w:val="FFC000"/>
            <w:sz w:val="24"/>
            <w:u w:val="none"/>
          </w:rPr>
          <w:t>https://doi.org/10.26529/cepsj.1752</w:t>
        </w:r>
      </w:hyperlink>
    </w:p>
    <w:p w14:paraId="2CAE1FB5" w14:textId="77777777" w:rsidR="00A90889" w:rsidRDefault="008C69B4">
      <w:pPr>
        <w:pStyle w:val="BodyText"/>
        <w:spacing w:line="360" w:lineRule="auto"/>
        <w:ind w:left="820" w:right="95" w:hanging="720"/>
        <w:jc w:val="both"/>
        <w:rPr>
          <w:rFonts w:ascii="Arial" w:hAnsi="Arial" w:cs="Arial"/>
        </w:rPr>
      </w:pPr>
      <w:r w:rsidRPr="007E4555">
        <w:rPr>
          <w:rFonts w:ascii="Arial" w:hAnsi="Arial" w:cs="Arial"/>
        </w:rPr>
        <w:t>Marsh, J. A., Bertrand, M., &amp; Huguet, A. (2016). Using data to alter instructional practice:</w:t>
      </w:r>
      <w:r w:rsidRPr="007E4555">
        <w:rPr>
          <w:rFonts w:ascii="Arial" w:hAnsi="Arial" w:cs="Arial"/>
          <w:spacing w:val="-10"/>
        </w:rPr>
        <w:t xml:space="preserve"> </w:t>
      </w:r>
      <w:r w:rsidRPr="007E4555">
        <w:rPr>
          <w:rFonts w:ascii="Arial" w:hAnsi="Arial" w:cs="Arial"/>
        </w:rPr>
        <w:t>The</w:t>
      </w:r>
      <w:r w:rsidRPr="007E4555">
        <w:rPr>
          <w:rFonts w:ascii="Arial" w:hAnsi="Arial" w:cs="Arial"/>
          <w:spacing w:val="-10"/>
        </w:rPr>
        <w:t xml:space="preserve"> </w:t>
      </w:r>
      <w:r w:rsidRPr="007E4555">
        <w:rPr>
          <w:rFonts w:ascii="Arial" w:hAnsi="Arial" w:cs="Arial"/>
        </w:rPr>
        <w:t>mediating</w:t>
      </w:r>
      <w:r w:rsidRPr="007E4555">
        <w:rPr>
          <w:rFonts w:ascii="Arial" w:hAnsi="Arial" w:cs="Arial"/>
          <w:spacing w:val="-10"/>
        </w:rPr>
        <w:t xml:space="preserve"> </w:t>
      </w:r>
      <w:r w:rsidRPr="007E4555">
        <w:rPr>
          <w:rFonts w:ascii="Arial" w:hAnsi="Arial" w:cs="Arial"/>
        </w:rPr>
        <w:t>role</w:t>
      </w:r>
      <w:r w:rsidRPr="007E4555">
        <w:rPr>
          <w:rFonts w:ascii="Arial" w:hAnsi="Arial" w:cs="Arial"/>
          <w:spacing w:val="-10"/>
        </w:rPr>
        <w:t xml:space="preserve"> </w:t>
      </w:r>
      <w:r w:rsidRPr="007E4555">
        <w:rPr>
          <w:rFonts w:ascii="Arial" w:hAnsi="Arial" w:cs="Arial"/>
        </w:rPr>
        <w:t>of</w:t>
      </w:r>
      <w:r w:rsidRPr="007E4555">
        <w:rPr>
          <w:rFonts w:ascii="Arial" w:hAnsi="Arial" w:cs="Arial"/>
          <w:spacing w:val="-10"/>
        </w:rPr>
        <w:t xml:space="preserve"> </w:t>
      </w:r>
      <w:r w:rsidRPr="007E4555">
        <w:rPr>
          <w:rFonts w:ascii="Arial" w:hAnsi="Arial" w:cs="Arial"/>
        </w:rPr>
        <w:t>coaches</w:t>
      </w:r>
      <w:r w:rsidRPr="007E4555">
        <w:rPr>
          <w:rFonts w:ascii="Arial" w:hAnsi="Arial" w:cs="Arial"/>
          <w:spacing w:val="-10"/>
        </w:rPr>
        <w:t xml:space="preserve"> </w:t>
      </w:r>
      <w:r w:rsidRPr="007E4555">
        <w:rPr>
          <w:rFonts w:ascii="Arial" w:hAnsi="Arial" w:cs="Arial"/>
        </w:rPr>
        <w:t>and</w:t>
      </w:r>
      <w:r w:rsidRPr="007E4555">
        <w:rPr>
          <w:rFonts w:ascii="Arial" w:hAnsi="Arial" w:cs="Arial"/>
          <w:spacing w:val="-10"/>
        </w:rPr>
        <w:t xml:space="preserve"> </w:t>
      </w:r>
      <w:r w:rsidRPr="007E4555">
        <w:rPr>
          <w:rFonts w:ascii="Arial" w:hAnsi="Arial" w:cs="Arial"/>
        </w:rPr>
        <w:t>professional</w:t>
      </w:r>
      <w:r w:rsidRPr="007E4555">
        <w:rPr>
          <w:rFonts w:ascii="Arial" w:hAnsi="Arial" w:cs="Arial"/>
          <w:spacing w:val="-10"/>
        </w:rPr>
        <w:t xml:space="preserve"> </w:t>
      </w:r>
      <w:r w:rsidRPr="007E4555">
        <w:rPr>
          <w:rFonts w:ascii="Arial" w:hAnsi="Arial" w:cs="Arial"/>
        </w:rPr>
        <w:t>learning</w:t>
      </w:r>
      <w:r w:rsidRPr="007E4555">
        <w:rPr>
          <w:rFonts w:ascii="Arial" w:hAnsi="Arial" w:cs="Arial"/>
          <w:spacing w:val="-10"/>
        </w:rPr>
        <w:t xml:space="preserve"> </w:t>
      </w:r>
      <w:r w:rsidRPr="007E4555">
        <w:rPr>
          <w:rFonts w:ascii="Arial" w:hAnsi="Arial" w:cs="Arial"/>
        </w:rPr>
        <w:t xml:space="preserve">communities. </w:t>
      </w:r>
      <w:r w:rsidRPr="007E4555">
        <w:rPr>
          <w:rFonts w:ascii="Arial" w:hAnsi="Arial" w:cs="Arial"/>
          <w:i/>
        </w:rPr>
        <w:t>Teachers College Record</w:t>
      </w:r>
      <w:r w:rsidRPr="007E4555">
        <w:rPr>
          <w:rFonts w:ascii="Arial" w:hAnsi="Arial" w:cs="Arial"/>
        </w:rPr>
        <w:t xml:space="preserve">, </w:t>
      </w:r>
      <w:r w:rsidRPr="007E4555">
        <w:rPr>
          <w:rFonts w:ascii="Arial" w:hAnsi="Arial" w:cs="Arial"/>
          <w:i/>
          <w:iCs/>
        </w:rPr>
        <w:t>118</w:t>
      </w:r>
      <w:r w:rsidRPr="007E4555">
        <w:rPr>
          <w:rFonts w:ascii="Arial" w:hAnsi="Arial" w:cs="Arial"/>
        </w:rPr>
        <w:t>(7), 1-40.</w:t>
      </w:r>
    </w:p>
    <w:p w14:paraId="3FBEE1A5" w14:textId="463230BC" w:rsidR="00851884" w:rsidRPr="00851884" w:rsidRDefault="00851884">
      <w:pPr>
        <w:pStyle w:val="BodyText"/>
        <w:spacing w:line="360" w:lineRule="auto"/>
        <w:ind w:left="820" w:right="95" w:hanging="720"/>
        <w:jc w:val="both"/>
        <w:rPr>
          <w:rFonts w:ascii="Arial" w:hAnsi="Arial" w:cs="Arial"/>
          <w:color w:val="FFC000"/>
        </w:rPr>
      </w:pPr>
      <w:r w:rsidRPr="00851884">
        <w:rPr>
          <w:rFonts w:ascii="Arial" w:hAnsi="Arial" w:cs="Arial"/>
          <w:color w:val="FFC000"/>
        </w:rPr>
        <w:t xml:space="preserve">Marshall, K. (2024, March 25). </w:t>
      </w:r>
      <w:r w:rsidRPr="00851884">
        <w:rPr>
          <w:rFonts w:ascii="Arial" w:hAnsi="Arial" w:cs="Arial"/>
          <w:i/>
          <w:iCs/>
          <w:color w:val="FFC000"/>
        </w:rPr>
        <w:t>Mini-observations 2.0: How principals and teachers can get the most out of short classroom visits</w:t>
      </w:r>
      <w:r w:rsidRPr="00851884">
        <w:rPr>
          <w:rFonts w:ascii="Arial" w:hAnsi="Arial" w:cs="Arial"/>
          <w:color w:val="FFC000"/>
        </w:rPr>
        <w:t xml:space="preserve">. </w:t>
      </w:r>
      <w:proofErr w:type="spellStart"/>
      <w:r w:rsidRPr="00851884">
        <w:rPr>
          <w:rFonts w:ascii="Arial" w:hAnsi="Arial" w:cs="Arial"/>
          <w:color w:val="FFC000"/>
        </w:rPr>
        <w:t>Kappan</w:t>
      </w:r>
      <w:proofErr w:type="spellEnd"/>
      <w:r w:rsidRPr="00851884">
        <w:rPr>
          <w:rFonts w:ascii="Arial" w:hAnsi="Arial" w:cs="Arial"/>
          <w:color w:val="FFC000"/>
        </w:rPr>
        <w:t xml:space="preserve">. </w:t>
      </w:r>
      <w:hyperlink r:id="rId23" w:tgtFrame="_new" w:history="1">
        <w:r w:rsidRPr="00851884">
          <w:rPr>
            <w:rStyle w:val="Hyperlink"/>
            <w:rFonts w:ascii="Arial" w:hAnsi="Arial" w:cs="Arial"/>
            <w:color w:val="FFC000"/>
            <w:u w:val="none"/>
          </w:rPr>
          <w:t>https://kappanonline.org/mini-observations-2-0/</w:t>
        </w:r>
      </w:hyperlink>
    </w:p>
    <w:p w14:paraId="0F3FF7BB" w14:textId="77777777" w:rsidR="00A90889" w:rsidRPr="00D04BFD" w:rsidRDefault="008C69B4">
      <w:pPr>
        <w:pStyle w:val="BodyText"/>
        <w:spacing w:line="360" w:lineRule="auto"/>
        <w:ind w:left="820" w:right="157" w:hanging="720"/>
        <w:rPr>
          <w:rFonts w:ascii="Arial" w:hAnsi="Arial" w:cs="Arial"/>
          <w:u w:val="single"/>
        </w:rPr>
      </w:pPr>
      <w:r w:rsidRPr="007E4555">
        <w:rPr>
          <w:rFonts w:ascii="Arial" w:hAnsi="Arial" w:cs="Arial"/>
        </w:rPr>
        <w:lastRenderedPageBreak/>
        <w:t>Ministry</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Education.</w:t>
      </w:r>
      <w:r w:rsidRPr="007E4555">
        <w:rPr>
          <w:rFonts w:ascii="Arial" w:hAnsi="Arial" w:cs="Arial"/>
          <w:spacing w:val="-4"/>
        </w:rPr>
        <w:t xml:space="preserve"> </w:t>
      </w:r>
      <w:r w:rsidRPr="007E4555">
        <w:rPr>
          <w:rFonts w:ascii="Arial" w:hAnsi="Arial" w:cs="Arial"/>
        </w:rPr>
        <w:t>(2022).</w:t>
      </w:r>
      <w:r w:rsidRPr="007E4555">
        <w:rPr>
          <w:rFonts w:ascii="Arial" w:hAnsi="Arial" w:cs="Arial"/>
          <w:spacing w:val="-4"/>
        </w:rPr>
        <w:t xml:space="preserve"> </w:t>
      </w:r>
      <w:r w:rsidRPr="007E4555">
        <w:rPr>
          <w:rFonts w:ascii="Arial" w:hAnsi="Arial" w:cs="Arial"/>
        </w:rPr>
        <w:t>Enforcement</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instructional</w:t>
      </w:r>
      <w:r w:rsidRPr="007E4555">
        <w:rPr>
          <w:rFonts w:ascii="Arial" w:hAnsi="Arial" w:cs="Arial"/>
          <w:spacing w:val="-4"/>
        </w:rPr>
        <w:t xml:space="preserve"> </w:t>
      </w:r>
      <w:r w:rsidRPr="007E4555">
        <w:rPr>
          <w:rFonts w:ascii="Arial" w:hAnsi="Arial" w:cs="Arial"/>
        </w:rPr>
        <w:t>leadership</w:t>
      </w:r>
      <w:r w:rsidRPr="007E4555">
        <w:rPr>
          <w:rFonts w:ascii="Arial" w:hAnsi="Arial" w:cs="Arial"/>
          <w:spacing w:val="-4"/>
        </w:rPr>
        <w:t xml:space="preserve"> </w:t>
      </w:r>
      <w:r w:rsidRPr="007E4555">
        <w:rPr>
          <w:rFonts w:ascii="Arial" w:hAnsi="Arial" w:cs="Arial"/>
        </w:rPr>
        <w:t>with immediate effect in all schools [Report].</w:t>
      </w:r>
    </w:p>
    <w:p w14:paraId="27D44766" w14:textId="422F4889" w:rsidR="00E97495" w:rsidRPr="00E97495" w:rsidRDefault="00E97495">
      <w:pPr>
        <w:pStyle w:val="BodyText"/>
        <w:spacing w:line="360" w:lineRule="auto"/>
        <w:ind w:left="820" w:right="157" w:hanging="720"/>
        <w:rPr>
          <w:rFonts w:ascii="Arial" w:hAnsi="Arial" w:cs="Arial"/>
          <w:color w:val="FFC000"/>
        </w:rPr>
      </w:pPr>
      <w:r w:rsidRPr="00F11FC4">
        <w:rPr>
          <w:rFonts w:ascii="Arial" w:hAnsi="Arial" w:cs="Arial"/>
          <w:color w:val="FFC000"/>
          <w:highlight w:val="red"/>
          <w:rPrChange w:id="48" w:author="Editor GP 005" w:date="2025-09-16T14:09:00Z" w16du:dateUtc="2025-09-16T08:39:00Z">
            <w:rPr>
              <w:rFonts w:ascii="Arial" w:hAnsi="Arial" w:cs="Arial"/>
              <w:color w:val="FFC000"/>
            </w:rPr>
          </w:rPrChange>
        </w:rPr>
        <w:t xml:space="preserve">Mengistu, S. (2021). Emotions experienced by teachers during classroom observations: A qualitative study. </w:t>
      </w:r>
      <w:r w:rsidRPr="00F11FC4">
        <w:rPr>
          <w:rFonts w:ascii="Arial" w:hAnsi="Arial" w:cs="Arial"/>
          <w:i/>
          <w:iCs/>
          <w:color w:val="FFC000"/>
          <w:highlight w:val="red"/>
          <w:rPrChange w:id="49" w:author="Editor GP 005" w:date="2025-09-16T14:09:00Z" w16du:dateUtc="2025-09-16T08:39:00Z">
            <w:rPr>
              <w:rFonts w:ascii="Arial" w:hAnsi="Arial" w:cs="Arial"/>
              <w:i/>
              <w:iCs/>
              <w:color w:val="FFC000"/>
            </w:rPr>
          </w:rPrChange>
        </w:rPr>
        <w:t>Teaching and Teacher Education</w:t>
      </w:r>
      <w:r w:rsidRPr="00F11FC4">
        <w:rPr>
          <w:rFonts w:ascii="Arial" w:hAnsi="Arial" w:cs="Arial"/>
          <w:color w:val="FFC000"/>
          <w:highlight w:val="red"/>
          <w:rPrChange w:id="50" w:author="Editor GP 005" w:date="2025-09-16T14:09:00Z" w16du:dateUtc="2025-09-16T08:39:00Z">
            <w:rPr>
              <w:rFonts w:ascii="Arial" w:hAnsi="Arial" w:cs="Arial"/>
              <w:color w:val="FFC000"/>
            </w:rPr>
          </w:rPrChange>
        </w:rPr>
        <w:t>, 107, Article 103458. https://doi.org/10.1016/j.tate.2021.103458</w:t>
      </w:r>
    </w:p>
    <w:p w14:paraId="6529FF2C" w14:textId="77777777" w:rsidR="0071348F" w:rsidRDefault="0071348F" w:rsidP="0071348F">
      <w:pPr>
        <w:pStyle w:val="BodyText"/>
        <w:spacing w:line="360" w:lineRule="auto"/>
        <w:ind w:left="100"/>
        <w:rPr>
          <w:rFonts w:ascii="Arial" w:hAnsi="Arial" w:cs="Arial"/>
          <w:spacing w:val="-1"/>
        </w:rPr>
      </w:pPr>
      <w:r w:rsidRPr="007E4555">
        <w:rPr>
          <w:rFonts w:ascii="Arial" w:hAnsi="Arial" w:cs="Arial"/>
        </w:rPr>
        <w:t>Ministry</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 xml:space="preserve">Education </w:t>
      </w:r>
      <w:r w:rsidR="008C69B4" w:rsidRPr="007E4555">
        <w:rPr>
          <w:rFonts w:ascii="Arial" w:hAnsi="Arial" w:cs="Arial"/>
        </w:rPr>
        <w:t>(2021).</w:t>
      </w:r>
      <w:r w:rsidR="008C69B4" w:rsidRPr="007E4555">
        <w:rPr>
          <w:rFonts w:ascii="Arial" w:hAnsi="Arial" w:cs="Arial"/>
          <w:spacing w:val="-1"/>
        </w:rPr>
        <w:t xml:space="preserve"> </w:t>
      </w:r>
      <w:r w:rsidR="008C69B4" w:rsidRPr="007E4555">
        <w:rPr>
          <w:rFonts w:ascii="Arial" w:hAnsi="Arial" w:cs="Arial"/>
        </w:rPr>
        <w:t>Implementation</w:t>
      </w:r>
      <w:r w:rsidR="008C69B4" w:rsidRPr="007E4555">
        <w:rPr>
          <w:rFonts w:ascii="Arial" w:hAnsi="Arial" w:cs="Arial"/>
          <w:spacing w:val="-1"/>
        </w:rPr>
        <w:t xml:space="preserve"> </w:t>
      </w:r>
      <w:r w:rsidR="008C69B4" w:rsidRPr="007E4555">
        <w:rPr>
          <w:rFonts w:ascii="Arial" w:hAnsi="Arial" w:cs="Arial"/>
        </w:rPr>
        <w:t>Manual.</w:t>
      </w:r>
      <w:r w:rsidR="008C69B4" w:rsidRPr="007E4555">
        <w:rPr>
          <w:rFonts w:ascii="Arial" w:hAnsi="Arial" w:cs="Arial"/>
          <w:spacing w:val="-1"/>
        </w:rPr>
        <w:t xml:space="preserve"> </w:t>
      </w:r>
      <w:r w:rsidR="008C69B4" w:rsidRPr="007E4555">
        <w:rPr>
          <w:rFonts w:ascii="Arial" w:hAnsi="Arial" w:cs="Arial"/>
        </w:rPr>
        <w:t>Bhutan</w:t>
      </w:r>
      <w:r w:rsidR="008C69B4" w:rsidRPr="007E4555">
        <w:rPr>
          <w:rFonts w:ascii="Arial" w:hAnsi="Arial" w:cs="Arial"/>
          <w:spacing w:val="-2"/>
        </w:rPr>
        <w:t xml:space="preserve"> </w:t>
      </w:r>
      <w:r w:rsidR="008C69B4" w:rsidRPr="007E4555">
        <w:rPr>
          <w:rFonts w:ascii="Arial" w:hAnsi="Arial" w:cs="Arial"/>
        </w:rPr>
        <w:t>Professional</w:t>
      </w:r>
      <w:r w:rsidR="008C69B4" w:rsidRPr="007E4555">
        <w:rPr>
          <w:rFonts w:ascii="Arial" w:hAnsi="Arial" w:cs="Arial"/>
          <w:spacing w:val="-1"/>
        </w:rPr>
        <w:t xml:space="preserve"> </w:t>
      </w:r>
      <w:r w:rsidR="008C69B4" w:rsidRPr="007E4555">
        <w:rPr>
          <w:rFonts w:ascii="Arial" w:hAnsi="Arial" w:cs="Arial"/>
        </w:rPr>
        <w:t>Standard</w:t>
      </w:r>
      <w:r w:rsidR="008C69B4" w:rsidRPr="007E4555">
        <w:rPr>
          <w:rFonts w:ascii="Arial" w:hAnsi="Arial" w:cs="Arial"/>
          <w:spacing w:val="-1"/>
        </w:rPr>
        <w:t xml:space="preserve"> </w:t>
      </w:r>
      <w:r w:rsidR="008C69B4" w:rsidRPr="007E4555">
        <w:rPr>
          <w:rFonts w:ascii="Arial" w:hAnsi="Arial" w:cs="Arial"/>
        </w:rPr>
        <w:t>for</w:t>
      </w:r>
      <w:r w:rsidR="008C69B4" w:rsidRPr="007E4555">
        <w:rPr>
          <w:rFonts w:ascii="Arial" w:hAnsi="Arial" w:cs="Arial"/>
          <w:spacing w:val="-1"/>
        </w:rPr>
        <w:t xml:space="preserve"> </w:t>
      </w:r>
    </w:p>
    <w:p w14:paraId="5123A23F" w14:textId="3B9BDAE9" w:rsidR="00A90889" w:rsidRPr="007E4555" w:rsidRDefault="008C69B4" w:rsidP="0071348F">
      <w:pPr>
        <w:pStyle w:val="BodyText"/>
        <w:spacing w:line="360" w:lineRule="auto"/>
        <w:ind w:left="100" w:firstLine="620"/>
        <w:rPr>
          <w:rFonts w:ascii="Arial" w:hAnsi="Arial" w:cs="Arial"/>
        </w:rPr>
      </w:pPr>
      <w:proofErr w:type="spellStart"/>
      <w:r w:rsidRPr="007E4555">
        <w:rPr>
          <w:rFonts w:ascii="Arial" w:hAnsi="Arial" w:cs="Arial"/>
          <w:spacing w:val="-2"/>
        </w:rPr>
        <w:t>Teachers.</w:t>
      </w:r>
      <w:r w:rsidRPr="007E4555">
        <w:rPr>
          <w:rFonts w:ascii="Arial" w:hAnsi="Arial" w:cs="Arial"/>
        </w:rPr>
        <w:t>Royal</w:t>
      </w:r>
      <w:proofErr w:type="spellEnd"/>
      <w:r w:rsidRPr="007E4555">
        <w:rPr>
          <w:rFonts w:ascii="Arial" w:hAnsi="Arial" w:cs="Arial"/>
          <w:spacing w:val="-1"/>
        </w:rPr>
        <w:t xml:space="preserve"> </w:t>
      </w:r>
      <w:r w:rsidRPr="007E4555">
        <w:rPr>
          <w:rFonts w:ascii="Arial" w:hAnsi="Arial" w:cs="Arial"/>
        </w:rPr>
        <w:t>Government</w:t>
      </w:r>
      <w:r w:rsidRPr="007E4555">
        <w:rPr>
          <w:rFonts w:ascii="Arial" w:hAnsi="Arial" w:cs="Arial"/>
          <w:spacing w:val="-1"/>
        </w:rPr>
        <w:t xml:space="preserve"> </w:t>
      </w:r>
      <w:r w:rsidRPr="007E4555">
        <w:rPr>
          <w:rFonts w:ascii="Arial" w:hAnsi="Arial" w:cs="Arial"/>
        </w:rPr>
        <w:t xml:space="preserve">of </w:t>
      </w:r>
      <w:r w:rsidRPr="007E4555">
        <w:rPr>
          <w:rFonts w:ascii="Arial" w:hAnsi="Arial" w:cs="Arial"/>
          <w:spacing w:val="-2"/>
        </w:rPr>
        <w:t>Bhutan</w:t>
      </w:r>
    </w:p>
    <w:p w14:paraId="6E496372"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Norbu. (2023). Teachers’ perception of walk-in observation and its impacts on instruction and pedagogy. </w:t>
      </w:r>
      <w:r w:rsidRPr="007E4555">
        <w:rPr>
          <w:rFonts w:ascii="Arial" w:hAnsi="Arial" w:cs="Arial"/>
          <w:i/>
          <w:sz w:val="24"/>
        </w:rPr>
        <w:t xml:space="preserve">Asian Journal of Advanced Research and Reports, </w:t>
      </w:r>
      <w:r w:rsidRPr="007E4555">
        <w:rPr>
          <w:rFonts w:ascii="Arial" w:hAnsi="Arial" w:cs="Arial"/>
          <w:i/>
          <w:iCs/>
          <w:sz w:val="24"/>
        </w:rPr>
        <w:t>17</w:t>
      </w:r>
      <w:r w:rsidRPr="007E4555">
        <w:rPr>
          <w:rFonts w:ascii="Arial" w:hAnsi="Arial" w:cs="Arial"/>
          <w:iCs/>
          <w:sz w:val="24"/>
        </w:rPr>
        <w:t>(7</w:t>
      </w:r>
      <w:r w:rsidRPr="007E4555">
        <w:rPr>
          <w:rFonts w:ascii="Arial" w:hAnsi="Arial" w:cs="Arial"/>
          <w:i/>
          <w:sz w:val="24"/>
        </w:rPr>
        <w:t>)</w:t>
      </w:r>
      <w:r w:rsidRPr="007E4555">
        <w:rPr>
          <w:rFonts w:ascii="Arial" w:hAnsi="Arial" w:cs="Arial"/>
          <w:sz w:val="24"/>
        </w:rPr>
        <w:t>, 63-71. DOI:10.9734/AJARR/2023/v17i7494</w:t>
      </w:r>
    </w:p>
    <w:p w14:paraId="4FAC7C36"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Pimentel, J. M. (2019). Some biases in Likert scaling usage and its correction. </w:t>
      </w:r>
      <w:r w:rsidRPr="007E4555">
        <w:rPr>
          <w:rFonts w:ascii="Arial" w:hAnsi="Arial" w:cs="Arial"/>
          <w:i/>
          <w:iCs/>
          <w:sz w:val="24"/>
        </w:rPr>
        <w:t>International Journal of Sciences: Basic and Applied Research (IJSBAR), 45</w:t>
      </w:r>
      <w:r w:rsidRPr="007E4555">
        <w:rPr>
          <w:rFonts w:ascii="Arial" w:hAnsi="Arial" w:cs="Arial"/>
          <w:sz w:val="24"/>
        </w:rPr>
        <w:t>(1), 183–191.</w:t>
      </w:r>
    </w:p>
    <w:p w14:paraId="05DE19EB" w14:textId="77777777" w:rsidR="00A90889" w:rsidRPr="007E4555" w:rsidRDefault="008C69B4">
      <w:pPr>
        <w:spacing w:line="360" w:lineRule="auto"/>
        <w:ind w:left="820" w:right="95" w:hanging="720"/>
        <w:jc w:val="both"/>
        <w:rPr>
          <w:rFonts w:ascii="Arial" w:hAnsi="Arial" w:cs="Arial"/>
          <w:sz w:val="24"/>
        </w:rPr>
      </w:pPr>
      <w:r w:rsidRPr="007E4555">
        <w:rPr>
          <w:rFonts w:ascii="Arial" w:hAnsi="Arial" w:cs="Arial"/>
          <w:sz w:val="24"/>
        </w:rPr>
        <w:t xml:space="preserve">Siddiqua, S. (2019). Classroom observation: A powerful tool for continuous professional development. </w:t>
      </w:r>
      <w:r w:rsidRPr="007E4555">
        <w:rPr>
          <w:rFonts w:ascii="Arial" w:hAnsi="Arial" w:cs="Arial"/>
          <w:i/>
          <w:sz w:val="24"/>
        </w:rPr>
        <w:t>International Journal of Educational Research and Technology</w:t>
      </w:r>
      <w:r w:rsidRPr="007E4555">
        <w:rPr>
          <w:rFonts w:ascii="Arial" w:hAnsi="Arial" w:cs="Arial"/>
          <w:sz w:val="24"/>
        </w:rPr>
        <w:t xml:space="preserve">, </w:t>
      </w:r>
      <w:r w:rsidRPr="007E4555">
        <w:rPr>
          <w:rFonts w:ascii="Arial" w:hAnsi="Arial" w:cs="Arial"/>
          <w:i/>
          <w:iCs/>
          <w:sz w:val="24"/>
        </w:rPr>
        <w:t>10</w:t>
      </w:r>
      <w:r w:rsidRPr="007E4555">
        <w:rPr>
          <w:rFonts w:ascii="Arial" w:hAnsi="Arial" w:cs="Arial"/>
          <w:sz w:val="24"/>
        </w:rPr>
        <w:t>(2), 1-11.</w:t>
      </w:r>
    </w:p>
    <w:p w14:paraId="10F3DF5A" w14:textId="03607B39" w:rsidR="00997510" w:rsidRPr="009D013E" w:rsidRDefault="00997510">
      <w:pPr>
        <w:spacing w:line="360" w:lineRule="auto"/>
        <w:ind w:left="820" w:right="95" w:hanging="720"/>
        <w:jc w:val="both"/>
        <w:rPr>
          <w:rFonts w:ascii="Arial" w:hAnsi="Arial" w:cs="Arial"/>
          <w:color w:val="FFC000"/>
          <w:sz w:val="24"/>
        </w:rPr>
      </w:pPr>
      <w:r w:rsidRPr="009D013E">
        <w:rPr>
          <w:rFonts w:ascii="Arial" w:hAnsi="Arial" w:cs="Arial"/>
          <w:color w:val="FFC000"/>
          <w:sz w:val="24"/>
        </w:rPr>
        <w:t xml:space="preserve">Stout J., Kachur D., Edwards C. (2013). </w:t>
      </w:r>
      <w:r w:rsidRPr="009D013E">
        <w:rPr>
          <w:rFonts w:ascii="Arial" w:hAnsi="Arial" w:cs="Arial"/>
          <w:i/>
          <w:iCs/>
          <w:color w:val="FFC000"/>
          <w:sz w:val="24"/>
        </w:rPr>
        <w:t>Classroom walkthroughs to improve teaching and learning</w:t>
      </w:r>
      <w:r w:rsidRPr="009D013E">
        <w:rPr>
          <w:rFonts w:ascii="Arial" w:hAnsi="Arial" w:cs="Arial"/>
          <w:color w:val="FFC000"/>
          <w:sz w:val="24"/>
        </w:rPr>
        <w:t>. New York, USD: Routledge. </w:t>
      </w:r>
    </w:p>
    <w:p w14:paraId="55C94DC3" w14:textId="3ADCF28B" w:rsidR="006B1D4E" w:rsidRPr="009D013E" w:rsidRDefault="006B1D4E" w:rsidP="006B1D4E">
      <w:pPr>
        <w:spacing w:line="360" w:lineRule="auto"/>
        <w:ind w:left="820" w:right="95" w:hanging="720"/>
        <w:jc w:val="both"/>
      </w:pPr>
      <w:r w:rsidRPr="009D013E">
        <w:rPr>
          <w:rFonts w:ascii="Arial" w:hAnsi="Arial" w:cs="Arial"/>
          <w:color w:val="FFC000"/>
          <w:sz w:val="24"/>
        </w:rPr>
        <w:t xml:space="preserve">Teach Educator. (2025, July 5). </w:t>
      </w:r>
      <w:r w:rsidRPr="009D013E">
        <w:rPr>
          <w:rFonts w:ascii="Arial" w:hAnsi="Arial" w:cs="Arial"/>
          <w:i/>
          <w:iCs/>
          <w:color w:val="FFC000"/>
          <w:sz w:val="24"/>
        </w:rPr>
        <w:t>Classroom observation of an effective teaching in 2025</w:t>
      </w:r>
      <w:r w:rsidRPr="009D013E">
        <w:rPr>
          <w:rFonts w:ascii="Arial" w:hAnsi="Arial" w:cs="Arial"/>
          <w:color w:val="FFC000"/>
          <w:sz w:val="24"/>
        </w:rPr>
        <w:t xml:space="preserve">. Teach Educator. </w:t>
      </w:r>
      <w:hyperlink r:id="rId24" w:tgtFrame="_new" w:history="1">
        <w:r w:rsidRPr="009D013E">
          <w:rPr>
            <w:rStyle w:val="Hyperlink"/>
            <w:rFonts w:ascii="Arial" w:hAnsi="Arial" w:cs="Arial"/>
            <w:color w:val="FFC000"/>
            <w:sz w:val="24"/>
            <w:u w:val="none"/>
          </w:rPr>
          <w:t>https://teacheducator.com/classroom-observation</w:t>
        </w:r>
      </w:hyperlink>
    </w:p>
    <w:p w14:paraId="42B849A7" w14:textId="0D38A6CE" w:rsidR="009D013E" w:rsidRDefault="009D013E">
      <w:pPr>
        <w:spacing w:line="360" w:lineRule="auto"/>
        <w:ind w:left="820" w:right="95" w:hanging="720"/>
        <w:jc w:val="both"/>
        <w:rPr>
          <w:rFonts w:ascii="Arial" w:hAnsi="Arial" w:cs="Arial"/>
          <w:color w:val="FFC000"/>
          <w:sz w:val="24"/>
        </w:rPr>
      </w:pPr>
      <w:r w:rsidRPr="009D013E">
        <w:rPr>
          <w:rFonts w:ascii="Arial" w:hAnsi="Arial" w:cs="Arial"/>
          <w:color w:val="FFC000"/>
          <w:sz w:val="24"/>
        </w:rPr>
        <w:t xml:space="preserve">Tarusha, F., &amp; Bushi, J. (2024). The role of classroom observation: Its impact on improving teacher's teaching practices. </w:t>
      </w:r>
      <w:r w:rsidRPr="009D013E">
        <w:rPr>
          <w:rFonts w:ascii="Arial" w:hAnsi="Arial" w:cs="Arial"/>
          <w:i/>
          <w:iCs/>
          <w:color w:val="FFC000"/>
          <w:sz w:val="24"/>
        </w:rPr>
        <w:t>European Journal of Theoretical and Applied Sciences, 2</w:t>
      </w:r>
      <w:r w:rsidRPr="009D013E">
        <w:rPr>
          <w:rFonts w:ascii="Arial" w:hAnsi="Arial" w:cs="Arial"/>
          <w:color w:val="FFC000"/>
          <w:sz w:val="24"/>
        </w:rPr>
        <w:t xml:space="preserve">(2), 718–723. </w:t>
      </w:r>
      <w:hyperlink r:id="rId25" w:history="1">
        <w:r w:rsidRPr="009D013E">
          <w:rPr>
            <w:rStyle w:val="Hyperlink"/>
            <w:rFonts w:ascii="Arial" w:hAnsi="Arial" w:cs="Arial"/>
            <w:color w:val="FFC000"/>
            <w:sz w:val="24"/>
            <w:u w:val="none"/>
          </w:rPr>
          <w:t>https://doi.org/10.59324/ejtas.2024.2(2).63</w:t>
        </w:r>
      </w:hyperlink>
    </w:p>
    <w:p w14:paraId="0B1EC170" w14:textId="0D6CCC67" w:rsidR="00C45E3D" w:rsidRPr="009D013E" w:rsidRDefault="00C45E3D">
      <w:pPr>
        <w:spacing w:line="360" w:lineRule="auto"/>
        <w:ind w:left="820" w:right="95" w:hanging="720"/>
        <w:jc w:val="both"/>
        <w:rPr>
          <w:rFonts w:ascii="Arial" w:hAnsi="Arial" w:cs="Arial"/>
          <w:color w:val="FFC000"/>
          <w:sz w:val="24"/>
        </w:rPr>
      </w:pPr>
      <w:r w:rsidRPr="00C45E3D">
        <w:rPr>
          <w:rFonts w:ascii="Arial" w:hAnsi="Arial" w:cs="Arial"/>
          <w:color w:val="FFC000"/>
          <w:sz w:val="24"/>
        </w:rPr>
        <w:t xml:space="preserve">Tshering, N. (2022). Influence of principal’s instructional leadership on teacher performance in secondary schools of Thimphu district, Bhutan. </w:t>
      </w:r>
      <w:r w:rsidRPr="00C45E3D">
        <w:rPr>
          <w:rFonts w:ascii="Arial" w:hAnsi="Arial" w:cs="Arial"/>
          <w:i/>
          <w:iCs/>
          <w:color w:val="FFC000"/>
          <w:sz w:val="24"/>
        </w:rPr>
        <w:t>Bhutan Journal of Research &amp; Development, 11</w:t>
      </w:r>
      <w:r w:rsidRPr="00C45E3D">
        <w:rPr>
          <w:rFonts w:ascii="Arial" w:hAnsi="Arial" w:cs="Arial"/>
          <w:color w:val="FFC000"/>
          <w:sz w:val="24"/>
        </w:rPr>
        <w:t xml:space="preserve">(2). </w:t>
      </w:r>
      <w:r>
        <w:rPr>
          <w:rFonts w:ascii="Arial" w:hAnsi="Arial" w:cs="Arial"/>
          <w:color w:val="FFC000"/>
          <w:sz w:val="24"/>
        </w:rPr>
        <w:t>98-125</w:t>
      </w:r>
      <w:r w:rsidRPr="00C45E3D">
        <w:rPr>
          <w:rFonts w:ascii="Arial" w:hAnsi="Arial" w:cs="Arial"/>
          <w:color w:val="FFC000"/>
          <w:sz w:val="24"/>
        </w:rPr>
        <w:t xml:space="preserve">. </w:t>
      </w:r>
      <w:hyperlink r:id="rId26" w:history="1">
        <w:r w:rsidRPr="00C45E3D">
          <w:rPr>
            <w:rStyle w:val="Hyperlink"/>
            <w:rFonts w:ascii="Arial" w:hAnsi="Arial" w:cs="Arial"/>
            <w:color w:val="FFC000"/>
            <w:sz w:val="24"/>
            <w:u w:val="none"/>
          </w:rPr>
          <w:t>https://doi.org/10.17102/bjrd.rub.11.2.034</w:t>
        </w:r>
      </w:hyperlink>
    </w:p>
    <w:p w14:paraId="45721172" w14:textId="65A7C38D" w:rsidR="00A90889" w:rsidRPr="007E4555" w:rsidRDefault="008C69B4">
      <w:pPr>
        <w:spacing w:line="360" w:lineRule="auto"/>
        <w:ind w:left="820" w:right="95" w:hanging="720"/>
        <w:jc w:val="both"/>
        <w:rPr>
          <w:rFonts w:ascii="Arial" w:hAnsi="Arial" w:cs="Arial"/>
          <w:spacing w:val="-4"/>
          <w:sz w:val="24"/>
        </w:rPr>
        <w:sectPr w:rsidR="00A90889" w:rsidRPr="007E4555">
          <w:pgSz w:w="11910" w:h="16840"/>
          <w:pgMar w:top="720" w:right="720" w:bottom="720" w:left="720" w:header="720" w:footer="720" w:gutter="0"/>
          <w:cols w:space="720"/>
        </w:sectPr>
      </w:pPr>
      <w:proofErr w:type="spellStart"/>
      <w:r w:rsidRPr="007E4555">
        <w:rPr>
          <w:rFonts w:ascii="Arial" w:hAnsi="Arial" w:cs="Arial"/>
          <w:sz w:val="24"/>
        </w:rPr>
        <w:t>Zaare</w:t>
      </w:r>
      <w:proofErr w:type="spellEnd"/>
      <w:r w:rsidRPr="007E4555">
        <w:rPr>
          <w:rFonts w:ascii="Arial" w:hAnsi="Arial" w:cs="Arial"/>
          <w:sz w:val="24"/>
        </w:rPr>
        <w:t>, M. (2013). An investigation into the effect of classroom observation on teaching</w:t>
      </w:r>
      <w:r w:rsidRPr="007E4555">
        <w:rPr>
          <w:rFonts w:ascii="Arial" w:hAnsi="Arial" w:cs="Arial"/>
          <w:spacing w:val="-6"/>
          <w:sz w:val="24"/>
        </w:rPr>
        <w:t xml:space="preserve"> </w:t>
      </w:r>
      <w:r w:rsidRPr="007E4555">
        <w:rPr>
          <w:rFonts w:ascii="Arial" w:hAnsi="Arial" w:cs="Arial"/>
          <w:sz w:val="24"/>
        </w:rPr>
        <w:t>methodology.</w:t>
      </w:r>
      <w:r w:rsidRPr="007E4555">
        <w:rPr>
          <w:rFonts w:ascii="Arial" w:hAnsi="Arial" w:cs="Arial"/>
          <w:spacing w:val="-3"/>
          <w:sz w:val="24"/>
        </w:rPr>
        <w:t xml:space="preserve"> </w:t>
      </w:r>
      <w:r w:rsidRPr="007E4555">
        <w:rPr>
          <w:rFonts w:ascii="Arial" w:hAnsi="Arial" w:cs="Arial"/>
          <w:i/>
          <w:sz w:val="24"/>
        </w:rPr>
        <w:t>Procedia-Social</w:t>
      </w:r>
      <w:r w:rsidRPr="007E4555">
        <w:rPr>
          <w:rFonts w:ascii="Arial" w:hAnsi="Arial" w:cs="Arial"/>
          <w:i/>
          <w:spacing w:val="-3"/>
          <w:sz w:val="24"/>
        </w:rPr>
        <w:t xml:space="preserve"> </w:t>
      </w:r>
      <w:r w:rsidRPr="007E4555">
        <w:rPr>
          <w:rFonts w:ascii="Arial" w:hAnsi="Arial" w:cs="Arial"/>
          <w:i/>
          <w:sz w:val="24"/>
        </w:rPr>
        <w:t>and</w:t>
      </w:r>
      <w:r w:rsidRPr="007E4555">
        <w:rPr>
          <w:rFonts w:ascii="Arial" w:hAnsi="Arial" w:cs="Arial"/>
          <w:i/>
          <w:spacing w:val="-4"/>
          <w:sz w:val="24"/>
        </w:rPr>
        <w:t xml:space="preserve"> </w:t>
      </w:r>
      <w:r w:rsidRPr="007E4555">
        <w:rPr>
          <w:rFonts w:ascii="Arial" w:hAnsi="Arial" w:cs="Arial"/>
          <w:i/>
          <w:sz w:val="24"/>
        </w:rPr>
        <w:t>Behavioral</w:t>
      </w:r>
      <w:r w:rsidRPr="007E4555">
        <w:rPr>
          <w:rFonts w:ascii="Arial" w:hAnsi="Arial" w:cs="Arial"/>
          <w:i/>
          <w:spacing w:val="-3"/>
          <w:sz w:val="24"/>
        </w:rPr>
        <w:t xml:space="preserve"> </w:t>
      </w:r>
      <w:r w:rsidRPr="007E4555">
        <w:rPr>
          <w:rFonts w:ascii="Arial" w:hAnsi="Arial" w:cs="Arial"/>
          <w:i/>
          <w:sz w:val="24"/>
        </w:rPr>
        <w:t>Sciences</w:t>
      </w:r>
      <w:r w:rsidRPr="007E4555">
        <w:rPr>
          <w:rFonts w:ascii="Arial" w:hAnsi="Arial" w:cs="Arial"/>
          <w:sz w:val="24"/>
        </w:rPr>
        <w:t>,</w:t>
      </w:r>
      <w:r w:rsidRPr="007E4555">
        <w:rPr>
          <w:rFonts w:ascii="Arial" w:hAnsi="Arial" w:cs="Arial"/>
          <w:spacing w:val="-3"/>
          <w:sz w:val="24"/>
        </w:rPr>
        <w:t xml:space="preserve"> </w:t>
      </w:r>
      <w:r w:rsidRPr="007E4555">
        <w:rPr>
          <w:rFonts w:ascii="Arial" w:hAnsi="Arial" w:cs="Arial"/>
          <w:sz w:val="24"/>
        </w:rPr>
        <w:t>70,</w:t>
      </w:r>
      <w:r w:rsidRPr="007E4555">
        <w:rPr>
          <w:rFonts w:ascii="Arial" w:hAnsi="Arial" w:cs="Arial"/>
          <w:spacing w:val="-3"/>
          <w:sz w:val="24"/>
        </w:rPr>
        <w:t xml:space="preserve"> </w:t>
      </w:r>
      <w:r w:rsidRPr="007E4555">
        <w:rPr>
          <w:rFonts w:ascii="Arial" w:hAnsi="Arial" w:cs="Arial"/>
          <w:sz w:val="24"/>
        </w:rPr>
        <w:t>605-</w:t>
      </w:r>
      <w:r w:rsidRPr="007E4555">
        <w:rPr>
          <w:rFonts w:ascii="Arial" w:hAnsi="Arial" w:cs="Arial"/>
          <w:spacing w:val="-4"/>
          <w:sz w:val="24"/>
        </w:rPr>
        <w:t>614. https://doi.org/10.1016/j.sbspro.2013.</w:t>
      </w:r>
    </w:p>
    <w:bookmarkEnd w:id="0"/>
    <w:p w14:paraId="7C864EDB" w14:textId="77777777" w:rsidR="00B965FE" w:rsidRDefault="00B965FE" w:rsidP="00B965FE">
      <w:pPr>
        <w:spacing w:line="360" w:lineRule="auto"/>
        <w:ind w:right="95"/>
        <w:jc w:val="both"/>
        <w:rPr>
          <w:rFonts w:ascii="Arial" w:hAnsi="Arial" w:cs="Arial"/>
          <w:spacing w:val="-4"/>
          <w:sz w:val="24"/>
        </w:rPr>
      </w:pPr>
    </w:p>
    <w:sectPr w:rsidR="00B965FE">
      <w:pgSz w:w="11910" w:h="16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Nuran Aydın" w:date="2025-09-16T11:24:00Z" w:initials="NA">
    <w:p w14:paraId="726C56F2" w14:textId="1115CB0B" w:rsidR="00F551DB" w:rsidRDefault="00F551DB">
      <w:pPr>
        <w:pStyle w:val="CommentText"/>
      </w:pPr>
      <w:r>
        <w:rPr>
          <w:rStyle w:val="CommentReference"/>
        </w:rPr>
        <w:annotationRef/>
      </w:r>
      <w:r w:rsidRPr="00F551DB">
        <w:t></w:t>
      </w:r>
      <w:r w:rsidRPr="00F551DB">
        <w:tab/>
        <w:t>In the text, do not use the first person “our”.</w:t>
      </w:r>
    </w:p>
  </w:comment>
  <w:comment w:id="45" w:author="Nuran Aydın" w:date="2025-09-16T11:25:00Z" w:initials="NA">
    <w:p w14:paraId="498D9855" w14:textId="1B59D3F3" w:rsidR="00872060" w:rsidRDefault="00872060">
      <w:pPr>
        <w:pStyle w:val="CommentText"/>
      </w:pPr>
      <w:r>
        <w:rPr>
          <w:rStyle w:val="CommentReference"/>
        </w:rPr>
        <w:annotationRef/>
      </w:r>
      <w:r w:rsidRPr="00872060">
        <w:t></w:t>
      </w:r>
      <w:r w:rsidRPr="00872060">
        <w:tab/>
        <w:t>Do not use contractions, i.e., use "did not" rather than "didn't".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6C56F2" w15:done="0"/>
  <w15:commentEx w15:paraId="498D98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C87704" w16cex:dateUtc="2025-09-16T08:24:00Z"/>
  <w16cex:commentExtensible w16cex:durableId="2F56CF59" w16cex:dateUtc="2025-09-16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6C56F2" w16cid:durableId="46C87704"/>
  <w16cid:commentId w16cid:paraId="498D9855" w16cid:durableId="2F56C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75E3" w14:textId="77777777" w:rsidR="0086733A" w:rsidRDefault="0086733A" w:rsidP="00B965FE">
      <w:r>
        <w:separator/>
      </w:r>
    </w:p>
  </w:endnote>
  <w:endnote w:type="continuationSeparator" w:id="0">
    <w:p w14:paraId="4C7373F0" w14:textId="77777777" w:rsidR="0086733A" w:rsidRDefault="0086733A" w:rsidP="00B9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ans-serif">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4BF7" w14:textId="77777777" w:rsidR="00B965FE" w:rsidRDefault="00B9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0930" w14:textId="77777777" w:rsidR="00B965FE" w:rsidRDefault="00B96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4BF" w14:textId="77777777" w:rsidR="00B965FE" w:rsidRDefault="00B9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3DF4" w14:textId="77777777" w:rsidR="0086733A" w:rsidRDefault="0086733A" w:rsidP="00B965FE">
      <w:r>
        <w:separator/>
      </w:r>
    </w:p>
  </w:footnote>
  <w:footnote w:type="continuationSeparator" w:id="0">
    <w:p w14:paraId="59217DF8" w14:textId="77777777" w:rsidR="0086733A" w:rsidRDefault="0086733A" w:rsidP="00B9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89A0" w14:textId="18A896EF" w:rsidR="00B965FE" w:rsidRDefault="00000000">
    <w:pPr>
      <w:pStyle w:val="Header"/>
    </w:pPr>
    <w:r>
      <w:rPr>
        <w:noProof/>
      </w:rPr>
      <w:pict w14:anchorId="7419B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4" o:spid="_x0000_s1026" type="#_x0000_t136" style="position:absolute;margin-left:0;margin-top:0;width:664.2pt;height:73.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791D" w14:textId="0E2B4FB0" w:rsidR="00B965FE" w:rsidRDefault="00000000">
    <w:pPr>
      <w:pStyle w:val="Header"/>
    </w:pPr>
    <w:r>
      <w:rPr>
        <w:noProof/>
      </w:rPr>
      <w:pict w14:anchorId="2E79B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5" o:spid="_x0000_s1027" type="#_x0000_t136" style="position:absolute;margin-left:0;margin-top:0;width:664.2pt;height:73.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7A07" w14:textId="0063012C" w:rsidR="00B965FE" w:rsidRDefault="00000000">
    <w:pPr>
      <w:pStyle w:val="Header"/>
    </w:pPr>
    <w:r>
      <w:rPr>
        <w:noProof/>
      </w:rPr>
      <w:pict w14:anchorId="3D62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3" o:spid="_x0000_s1025" type="#_x0000_t136" style="position:absolute;margin-left:0;margin-top:0;width:664.2pt;height:73.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E32"/>
    <w:multiLevelType w:val="multilevel"/>
    <w:tmpl w:val="00D92E32"/>
    <w:lvl w:ilvl="0">
      <w:start w:val="1"/>
      <w:numFmt w:val="decimal"/>
      <w:lvlText w:val="%1."/>
      <w:lvlJc w:val="left"/>
      <w:pPr>
        <w:ind w:left="100"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940" w:hanging="247"/>
      </w:pPr>
      <w:rPr>
        <w:rFonts w:hint="default"/>
        <w:lang w:val="en-US" w:eastAsia="en-US" w:bidi="ar-SA"/>
      </w:rPr>
    </w:lvl>
    <w:lvl w:ilvl="2">
      <w:numFmt w:val="bullet"/>
      <w:lvlText w:val="•"/>
      <w:lvlJc w:val="left"/>
      <w:pPr>
        <w:ind w:left="1780" w:hanging="247"/>
      </w:pPr>
      <w:rPr>
        <w:rFonts w:hint="default"/>
        <w:lang w:val="en-US" w:eastAsia="en-US" w:bidi="ar-SA"/>
      </w:rPr>
    </w:lvl>
    <w:lvl w:ilvl="3">
      <w:numFmt w:val="bullet"/>
      <w:lvlText w:val="•"/>
      <w:lvlJc w:val="left"/>
      <w:pPr>
        <w:ind w:left="2621" w:hanging="247"/>
      </w:pPr>
      <w:rPr>
        <w:rFonts w:hint="default"/>
        <w:lang w:val="en-US" w:eastAsia="en-US" w:bidi="ar-SA"/>
      </w:rPr>
    </w:lvl>
    <w:lvl w:ilvl="4">
      <w:numFmt w:val="bullet"/>
      <w:lvlText w:val="•"/>
      <w:lvlJc w:val="left"/>
      <w:pPr>
        <w:ind w:left="3461" w:hanging="247"/>
      </w:pPr>
      <w:rPr>
        <w:rFonts w:hint="default"/>
        <w:lang w:val="en-US" w:eastAsia="en-US" w:bidi="ar-SA"/>
      </w:rPr>
    </w:lvl>
    <w:lvl w:ilvl="5">
      <w:numFmt w:val="bullet"/>
      <w:lvlText w:val="•"/>
      <w:lvlJc w:val="left"/>
      <w:pPr>
        <w:ind w:left="4302" w:hanging="247"/>
      </w:pPr>
      <w:rPr>
        <w:rFonts w:hint="default"/>
        <w:lang w:val="en-US" w:eastAsia="en-US" w:bidi="ar-SA"/>
      </w:rPr>
    </w:lvl>
    <w:lvl w:ilvl="6">
      <w:numFmt w:val="bullet"/>
      <w:lvlText w:val="•"/>
      <w:lvlJc w:val="left"/>
      <w:pPr>
        <w:ind w:left="5142" w:hanging="247"/>
      </w:pPr>
      <w:rPr>
        <w:rFonts w:hint="default"/>
        <w:lang w:val="en-US" w:eastAsia="en-US" w:bidi="ar-SA"/>
      </w:rPr>
    </w:lvl>
    <w:lvl w:ilvl="7">
      <w:numFmt w:val="bullet"/>
      <w:lvlText w:val="•"/>
      <w:lvlJc w:val="left"/>
      <w:pPr>
        <w:ind w:left="5982" w:hanging="247"/>
      </w:pPr>
      <w:rPr>
        <w:rFonts w:hint="default"/>
        <w:lang w:val="en-US" w:eastAsia="en-US" w:bidi="ar-SA"/>
      </w:rPr>
    </w:lvl>
    <w:lvl w:ilvl="8">
      <w:numFmt w:val="bullet"/>
      <w:lvlText w:val="•"/>
      <w:lvlJc w:val="left"/>
      <w:pPr>
        <w:ind w:left="6823" w:hanging="247"/>
      </w:pPr>
      <w:rPr>
        <w:rFonts w:hint="default"/>
        <w:lang w:val="en-US" w:eastAsia="en-US" w:bidi="ar-SA"/>
      </w:rPr>
    </w:lvl>
  </w:abstractNum>
  <w:abstractNum w:abstractNumId="1" w15:restartNumberingAfterBreak="0">
    <w:nsid w:val="3681266D"/>
    <w:multiLevelType w:val="multilevel"/>
    <w:tmpl w:val="3681266D"/>
    <w:lvl w:ilvl="0">
      <w:start w:val="1"/>
      <w:numFmt w:val="decimal"/>
      <w:lvlText w:val="%1."/>
      <w:lvlJc w:val="left"/>
      <w:pPr>
        <w:ind w:left="52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18" w:hanging="425"/>
      </w:pPr>
      <w:rPr>
        <w:rFonts w:hint="default"/>
        <w:lang w:val="en-US" w:eastAsia="en-US" w:bidi="ar-SA"/>
      </w:rPr>
    </w:lvl>
    <w:lvl w:ilvl="2">
      <w:numFmt w:val="bullet"/>
      <w:lvlText w:val="•"/>
      <w:lvlJc w:val="left"/>
      <w:pPr>
        <w:ind w:left="2116" w:hanging="425"/>
      </w:pPr>
      <w:rPr>
        <w:rFonts w:hint="default"/>
        <w:lang w:val="en-US" w:eastAsia="en-US" w:bidi="ar-SA"/>
      </w:rPr>
    </w:lvl>
    <w:lvl w:ilvl="3">
      <w:numFmt w:val="bullet"/>
      <w:lvlText w:val="•"/>
      <w:lvlJc w:val="left"/>
      <w:pPr>
        <w:ind w:left="2915" w:hanging="425"/>
      </w:pPr>
      <w:rPr>
        <w:rFonts w:hint="default"/>
        <w:lang w:val="en-US" w:eastAsia="en-US" w:bidi="ar-SA"/>
      </w:rPr>
    </w:lvl>
    <w:lvl w:ilvl="4">
      <w:numFmt w:val="bullet"/>
      <w:lvlText w:val="•"/>
      <w:lvlJc w:val="left"/>
      <w:pPr>
        <w:ind w:left="3713" w:hanging="425"/>
      </w:pPr>
      <w:rPr>
        <w:rFonts w:hint="default"/>
        <w:lang w:val="en-US" w:eastAsia="en-US" w:bidi="ar-SA"/>
      </w:rPr>
    </w:lvl>
    <w:lvl w:ilvl="5">
      <w:numFmt w:val="bullet"/>
      <w:lvlText w:val="•"/>
      <w:lvlJc w:val="left"/>
      <w:pPr>
        <w:ind w:left="4512" w:hanging="425"/>
      </w:pPr>
      <w:rPr>
        <w:rFonts w:hint="default"/>
        <w:lang w:val="en-US" w:eastAsia="en-US" w:bidi="ar-SA"/>
      </w:rPr>
    </w:lvl>
    <w:lvl w:ilvl="6">
      <w:numFmt w:val="bullet"/>
      <w:lvlText w:val="•"/>
      <w:lvlJc w:val="left"/>
      <w:pPr>
        <w:ind w:left="5310" w:hanging="425"/>
      </w:pPr>
      <w:rPr>
        <w:rFonts w:hint="default"/>
        <w:lang w:val="en-US" w:eastAsia="en-US" w:bidi="ar-SA"/>
      </w:rPr>
    </w:lvl>
    <w:lvl w:ilvl="7">
      <w:numFmt w:val="bullet"/>
      <w:lvlText w:val="•"/>
      <w:lvlJc w:val="left"/>
      <w:pPr>
        <w:ind w:left="6108" w:hanging="425"/>
      </w:pPr>
      <w:rPr>
        <w:rFonts w:hint="default"/>
        <w:lang w:val="en-US" w:eastAsia="en-US" w:bidi="ar-SA"/>
      </w:rPr>
    </w:lvl>
    <w:lvl w:ilvl="8">
      <w:numFmt w:val="bullet"/>
      <w:lvlText w:val="•"/>
      <w:lvlJc w:val="left"/>
      <w:pPr>
        <w:ind w:left="6907" w:hanging="425"/>
      </w:pPr>
      <w:rPr>
        <w:rFonts w:hint="default"/>
        <w:lang w:val="en-US" w:eastAsia="en-US" w:bidi="ar-SA"/>
      </w:rPr>
    </w:lvl>
  </w:abstractNum>
  <w:num w:numId="1" w16cid:durableId="1082530568">
    <w:abstractNumId w:val="1"/>
  </w:num>
  <w:num w:numId="2" w16cid:durableId="1091580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20"/>
  <w:hyphenationZone w:val="425"/>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1F"/>
    <w:rsid w:val="000026CD"/>
    <w:rsid w:val="00047F44"/>
    <w:rsid w:val="000666BB"/>
    <w:rsid w:val="000741E2"/>
    <w:rsid w:val="00086E72"/>
    <w:rsid w:val="000B3331"/>
    <w:rsid w:val="000C1B72"/>
    <w:rsid w:val="000C1CCB"/>
    <w:rsid w:val="000F1EBA"/>
    <w:rsid w:val="000F2E36"/>
    <w:rsid w:val="000F60A5"/>
    <w:rsid w:val="00101815"/>
    <w:rsid w:val="00122629"/>
    <w:rsid w:val="001365C4"/>
    <w:rsid w:val="00146B9A"/>
    <w:rsid w:val="00147172"/>
    <w:rsid w:val="00150CF0"/>
    <w:rsid w:val="00170FE2"/>
    <w:rsid w:val="001969E2"/>
    <w:rsid w:val="001A7BA8"/>
    <w:rsid w:val="001E12B0"/>
    <w:rsid w:val="001F3896"/>
    <w:rsid w:val="00206643"/>
    <w:rsid w:val="00231FE3"/>
    <w:rsid w:val="00235FC3"/>
    <w:rsid w:val="002409A7"/>
    <w:rsid w:val="002C1030"/>
    <w:rsid w:val="002C3880"/>
    <w:rsid w:val="002C427C"/>
    <w:rsid w:val="002E5293"/>
    <w:rsid w:val="002E7B85"/>
    <w:rsid w:val="002F71A5"/>
    <w:rsid w:val="00311F4D"/>
    <w:rsid w:val="00341CCF"/>
    <w:rsid w:val="003837BE"/>
    <w:rsid w:val="003B494D"/>
    <w:rsid w:val="004163CE"/>
    <w:rsid w:val="00444372"/>
    <w:rsid w:val="00445BC8"/>
    <w:rsid w:val="0047673A"/>
    <w:rsid w:val="00476952"/>
    <w:rsid w:val="0048317D"/>
    <w:rsid w:val="00496346"/>
    <w:rsid w:val="004C7595"/>
    <w:rsid w:val="004D7F33"/>
    <w:rsid w:val="004E27BB"/>
    <w:rsid w:val="004E29E5"/>
    <w:rsid w:val="004E4C0B"/>
    <w:rsid w:val="004F48E8"/>
    <w:rsid w:val="004F6D10"/>
    <w:rsid w:val="00535BD9"/>
    <w:rsid w:val="005429A3"/>
    <w:rsid w:val="00576547"/>
    <w:rsid w:val="00583BEA"/>
    <w:rsid w:val="00591121"/>
    <w:rsid w:val="0059284F"/>
    <w:rsid w:val="005F5387"/>
    <w:rsid w:val="005F7EA3"/>
    <w:rsid w:val="00607411"/>
    <w:rsid w:val="0063083D"/>
    <w:rsid w:val="00647AED"/>
    <w:rsid w:val="0067255C"/>
    <w:rsid w:val="00685DF6"/>
    <w:rsid w:val="006877EC"/>
    <w:rsid w:val="006B10EF"/>
    <w:rsid w:val="006B1D4E"/>
    <w:rsid w:val="006C2EEA"/>
    <w:rsid w:val="0071348F"/>
    <w:rsid w:val="00731EA1"/>
    <w:rsid w:val="0073721D"/>
    <w:rsid w:val="00744049"/>
    <w:rsid w:val="00781A99"/>
    <w:rsid w:val="00784A78"/>
    <w:rsid w:val="007A79EF"/>
    <w:rsid w:val="007B23C3"/>
    <w:rsid w:val="007B7D7A"/>
    <w:rsid w:val="007C1B99"/>
    <w:rsid w:val="007C25B1"/>
    <w:rsid w:val="007C6C9D"/>
    <w:rsid w:val="007D722E"/>
    <w:rsid w:val="007E4555"/>
    <w:rsid w:val="0084103B"/>
    <w:rsid w:val="00850D96"/>
    <w:rsid w:val="00851884"/>
    <w:rsid w:val="0086733A"/>
    <w:rsid w:val="00872060"/>
    <w:rsid w:val="00872E90"/>
    <w:rsid w:val="008731DA"/>
    <w:rsid w:val="0088513F"/>
    <w:rsid w:val="008C69B4"/>
    <w:rsid w:val="008F271A"/>
    <w:rsid w:val="00906B99"/>
    <w:rsid w:val="0090744E"/>
    <w:rsid w:val="0091149E"/>
    <w:rsid w:val="009170B4"/>
    <w:rsid w:val="0092789F"/>
    <w:rsid w:val="00930257"/>
    <w:rsid w:val="00944570"/>
    <w:rsid w:val="00963CC6"/>
    <w:rsid w:val="00973EDD"/>
    <w:rsid w:val="00997510"/>
    <w:rsid w:val="009A2307"/>
    <w:rsid w:val="009D013E"/>
    <w:rsid w:val="009D77B8"/>
    <w:rsid w:val="009E0FB6"/>
    <w:rsid w:val="00A40C99"/>
    <w:rsid w:val="00A42AF4"/>
    <w:rsid w:val="00A47423"/>
    <w:rsid w:val="00A5311F"/>
    <w:rsid w:val="00A56BAD"/>
    <w:rsid w:val="00A8432A"/>
    <w:rsid w:val="00A90889"/>
    <w:rsid w:val="00A95F72"/>
    <w:rsid w:val="00AB12A0"/>
    <w:rsid w:val="00AB29B8"/>
    <w:rsid w:val="00AB361B"/>
    <w:rsid w:val="00B05C2A"/>
    <w:rsid w:val="00B43C1F"/>
    <w:rsid w:val="00B5676B"/>
    <w:rsid w:val="00B721FA"/>
    <w:rsid w:val="00B84226"/>
    <w:rsid w:val="00B965FE"/>
    <w:rsid w:val="00BA50FF"/>
    <w:rsid w:val="00BC0B6E"/>
    <w:rsid w:val="00BD5DCD"/>
    <w:rsid w:val="00BE6524"/>
    <w:rsid w:val="00BF755F"/>
    <w:rsid w:val="00C10A7C"/>
    <w:rsid w:val="00C12A68"/>
    <w:rsid w:val="00C12EEB"/>
    <w:rsid w:val="00C15F2D"/>
    <w:rsid w:val="00C1612C"/>
    <w:rsid w:val="00C44FE0"/>
    <w:rsid w:val="00C4566B"/>
    <w:rsid w:val="00C45E3D"/>
    <w:rsid w:val="00C56CFA"/>
    <w:rsid w:val="00C91D0C"/>
    <w:rsid w:val="00C97EED"/>
    <w:rsid w:val="00CA49D6"/>
    <w:rsid w:val="00CE03A5"/>
    <w:rsid w:val="00D04BFD"/>
    <w:rsid w:val="00D83366"/>
    <w:rsid w:val="00DA3F79"/>
    <w:rsid w:val="00E0071E"/>
    <w:rsid w:val="00E07DE8"/>
    <w:rsid w:val="00E32EC2"/>
    <w:rsid w:val="00E422CA"/>
    <w:rsid w:val="00E710FB"/>
    <w:rsid w:val="00E95105"/>
    <w:rsid w:val="00E97495"/>
    <w:rsid w:val="00EC7C3C"/>
    <w:rsid w:val="00ED174D"/>
    <w:rsid w:val="00EE33C8"/>
    <w:rsid w:val="00F11FC4"/>
    <w:rsid w:val="00F32B6D"/>
    <w:rsid w:val="00F36DD9"/>
    <w:rsid w:val="00F44DD5"/>
    <w:rsid w:val="00F551DB"/>
    <w:rsid w:val="00F609D9"/>
    <w:rsid w:val="00FC0E16"/>
    <w:rsid w:val="00FC40C8"/>
    <w:rsid w:val="00FC75BC"/>
    <w:rsid w:val="00FD3E82"/>
    <w:rsid w:val="00FD5A0F"/>
    <w:rsid w:val="00FE25BD"/>
    <w:rsid w:val="01D55A0F"/>
    <w:rsid w:val="01D92217"/>
    <w:rsid w:val="087D297A"/>
    <w:rsid w:val="08A5524C"/>
    <w:rsid w:val="099459C5"/>
    <w:rsid w:val="0A2D0142"/>
    <w:rsid w:val="11535BBF"/>
    <w:rsid w:val="1387624B"/>
    <w:rsid w:val="183A75FE"/>
    <w:rsid w:val="19B50B94"/>
    <w:rsid w:val="19B818E8"/>
    <w:rsid w:val="1A707A6D"/>
    <w:rsid w:val="1AD549C0"/>
    <w:rsid w:val="1CB42226"/>
    <w:rsid w:val="1F3E3E00"/>
    <w:rsid w:val="1FE55560"/>
    <w:rsid w:val="2483524F"/>
    <w:rsid w:val="2507166B"/>
    <w:rsid w:val="258129BE"/>
    <w:rsid w:val="26C373B9"/>
    <w:rsid w:val="28CD63CD"/>
    <w:rsid w:val="29B84F82"/>
    <w:rsid w:val="2A83200F"/>
    <w:rsid w:val="2C1D33B4"/>
    <w:rsid w:val="2C1F3172"/>
    <w:rsid w:val="2DDE1E4E"/>
    <w:rsid w:val="329769CA"/>
    <w:rsid w:val="346222EB"/>
    <w:rsid w:val="3B325C2E"/>
    <w:rsid w:val="3BD479B6"/>
    <w:rsid w:val="3BE35F62"/>
    <w:rsid w:val="411E680A"/>
    <w:rsid w:val="41E51E1B"/>
    <w:rsid w:val="45693327"/>
    <w:rsid w:val="46095DF7"/>
    <w:rsid w:val="47847862"/>
    <w:rsid w:val="49E30645"/>
    <w:rsid w:val="4AB42F1C"/>
    <w:rsid w:val="4C630167"/>
    <w:rsid w:val="4C7D380D"/>
    <w:rsid w:val="4F823AD6"/>
    <w:rsid w:val="50671B79"/>
    <w:rsid w:val="516A576B"/>
    <w:rsid w:val="519A7C0E"/>
    <w:rsid w:val="52D43E71"/>
    <w:rsid w:val="56006927"/>
    <w:rsid w:val="578641A4"/>
    <w:rsid w:val="5ABF02FB"/>
    <w:rsid w:val="5B4A6146"/>
    <w:rsid w:val="5BB47782"/>
    <w:rsid w:val="5BE424D0"/>
    <w:rsid w:val="5BED535D"/>
    <w:rsid w:val="60EB5790"/>
    <w:rsid w:val="663E051E"/>
    <w:rsid w:val="679D5209"/>
    <w:rsid w:val="6B213BD1"/>
    <w:rsid w:val="6DC23833"/>
    <w:rsid w:val="705C198B"/>
    <w:rsid w:val="70822A24"/>
    <w:rsid w:val="70E861A3"/>
    <w:rsid w:val="71E75B6E"/>
    <w:rsid w:val="739B304E"/>
    <w:rsid w:val="757500E0"/>
    <w:rsid w:val="76005923"/>
    <w:rsid w:val="78536178"/>
    <w:rsid w:val="78CA2DFE"/>
    <w:rsid w:val="7918275E"/>
    <w:rsid w:val="7A7A357F"/>
    <w:rsid w:val="7B80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81C60"/>
  <w15:docId w15:val="{473CE10C-0882-4811-886D-0AADFADE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character" w:styleId="Hyperlink">
    <w:name w:val="Hyperlink"/>
    <w:basedOn w:val="DefaultParagraphFont"/>
    <w:uiPriority w:val="99"/>
    <w:unhideWhenUsed/>
    <w:rsid w:val="007C1B99"/>
    <w:rPr>
      <w:color w:val="0000FF" w:themeColor="hyperlink"/>
      <w:u w:val="single"/>
    </w:rPr>
  </w:style>
  <w:style w:type="character" w:styleId="UnresolvedMention">
    <w:name w:val="Unresolved Mention"/>
    <w:basedOn w:val="DefaultParagraphFont"/>
    <w:uiPriority w:val="99"/>
    <w:semiHidden/>
    <w:unhideWhenUsed/>
    <w:rsid w:val="007C1B99"/>
    <w:rPr>
      <w:color w:val="605E5C"/>
      <w:shd w:val="clear" w:color="auto" w:fill="E1DFDD"/>
    </w:rPr>
  </w:style>
  <w:style w:type="paragraph" w:styleId="Header">
    <w:name w:val="header"/>
    <w:basedOn w:val="Normal"/>
    <w:link w:val="HeaderChar"/>
    <w:uiPriority w:val="99"/>
    <w:unhideWhenUsed/>
    <w:rsid w:val="00B965FE"/>
    <w:pPr>
      <w:tabs>
        <w:tab w:val="center" w:pos="4680"/>
        <w:tab w:val="right" w:pos="9360"/>
      </w:tabs>
    </w:pPr>
  </w:style>
  <w:style w:type="character" w:customStyle="1" w:styleId="HeaderChar">
    <w:name w:val="Header Char"/>
    <w:basedOn w:val="DefaultParagraphFont"/>
    <w:link w:val="Header"/>
    <w:uiPriority w:val="99"/>
    <w:rsid w:val="00B965FE"/>
    <w:rPr>
      <w:rFonts w:eastAsia="Times New Roman"/>
      <w:sz w:val="22"/>
      <w:szCs w:val="22"/>
    </w:rPr>
  </w:style>
  <w:style w:type="paragraph" w:styleId="Footer">
    <w:name w:val="footer"/>
    <w:basedOn w:val="Normal"/>
    <w:link w:val="FooterChar"/>
    <w:uiPriority w:val="99"/>
    <w:unhideWhenUsed/>
    <w:rsid w:val="00B965FE"/>
    <w:pPr>
      <w:tabs>
        <w:tab w:val="center" w:pos="4680"/>
        <w:tab w:val="right" w:pos="9360"/>
      </w:tabs>
    </w:pPr>
  </w:style>
  <w:style w:type="character" w:customStyle="1" w:styleId="FooterChar">
    <w:name w:val="Footer Char"/>
    <w:basedOn w:val="DefaultParagraphFont"/>
    <w:link w:val="Footer"/>
    <w:uiPriority w:val="99"/>
    <w:rsid w:val="00B965FE"/>
    <w:rPr>
      <w:rFonts w:eastAsia="Times New Roman"/>
      <w:sz w:val="22"/>
      <w:szCs w:val="22"/>
    </w:rPr>
  </w:style>
  <w:style w:type="paragraph" w:styleId="Revision">
    <w:name w:val="Revision"/>
    <w:hidden/>
    <w:uiPriority w:val="99"/>
    <w:unhideWhenUsed/>
    <w:rsid w:val="00FE25BD"/>
    <w:rPr>
      <w:rFonts w:eastAsia="Times New Roman"/>
      <w:sz w:val="22"/>
      <w:szCs w:val="22"/>
    </w:rPr>
  </w:style>
  <w:style w:type="character" w:styleId="CommentReference">
    <w:name w:val="annotation reference"/>
    <w:basedOn w:val="DefaultParagraphFont"/>
    <w:uiPriority w:val="99"/>
    <w:semiHidden/>
    <w:unhideWhenUsed/>
    <w:rsid w:val="00F551DB"/>
    <w:rPr>
      <w:sz w:val="16"/>
      <w:szCs w:val="16"/>
    </w:rPr>
  </w:style>
  <w:style w:type="paragraph" w:styleId="CommentText">
    <w:name w:val="annotation text"/>
    <w:basedOn w:val="Normal"/>
    <w:link w:val="CommentTextChar"/>
    <w:uiPriority w:val="99"/>
    <w:semiHidden/>
    <w:unhideWhenUsed/>
    <w:rsid w:val="00F551DB"/>
    <w:rPr>
      <w:sz w:val="20"/>
      <w:szCs w:val="20"/>
    </w:rPr>
  </w:style>
  <w:style w:type="character" w:customStyle="1" w:styleId="CommentTextChar">
    <w:name w:val="Comment Text Char"/>
    <w:basedOn w:val="DefaultParagraphFont"/>
    <w:link w:val="CommentText"/>
    <w:uiPriority w:val="99"/>
    <w:semiHidden/>
    <w:rsid w:val="00F551DB"/>
    <w:rPr>
      <w:rFonts w:eastAsia="Times New Roman"/>
    </w:rPr>
  </w:style>
  <w:style w:type="paragraph" w:styleId="CommentSubject">
    <w:name w:val="annotation subject"/>
    <w:basedOn w:val="CommentText"/>
    <w:next w:val="CommentText"/>
    <w:link w:val="CommentSubjectChar"/>
    <w:uiPriority w:val="99"/>
    <w:semiHidden/>
    <w:unhideWhenUsed/>
    <w:rsid w:val="00F551DB"/>
    <w:rPr>
      <w:b/>
      <w:bCs/>
    </w:rPr>
  </w:style>
  <w:style w:type="character" w:customStyle="1" w:styleId="CommentSubjectChar">
    <w:name w:val="Comment Subject Char"/>
    <w:basedOn w:val="CommentTextChar"/>
    <w:link w:val="CommentSubject"/>
    <w:uiPriority w:val="99"/>
    <w:semiHidden/>
    <w:rsid w:val="00F551D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7102/bjrd.rub.11.2.034" TargetMode="External"/><Relationship Id="rId3" Type="http://schemas.openxmlformats.org/officeDocument/2006/relationships/settings" Target="settings.xml"/><Relationship Id="rId21" Type="http://schemas.openxmlformats.org/officeDocument/2006/relationships/hyperlink" Target="https://doi.org/10.30575/2017/IJLRES-2018050801" TargetMode="External"/><Relationship Id="rId7" Type="http://schemas.openxmlformats.org/officeDocument/2006/relationships/comments" Target="comments.xml"/><Relationship Id="rId12" Type="http://schemas.openxmlformats.org/officeDocument/2006/relationships/hyperlink" Target="https://pmc.ncbi.nlm.nih.gov/articles/PMC10272574/" TargetMode="External"/><Relationship Id="rId17" Type="http://schemas.openxmlformats.org/officeDocument/2006/relationships/header" Target="header3.xml"/><Relationship Id="rId25" Type="http://schemas.openxmlformats.org/officeDocument/2006/relationships/hyperlink" Target="https://doi.org/10.59324/ejtas.2024.2(2).63"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eric.ed.gov/?id=EJ60964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educator.com/classroom-observation/" TargetMode="External"/><Relationship Id="rId24" Type="http://schemas.openxmlformats.org/officeDocument/2006/relationships/hyperlink" Target="https://teacheducator.com/classroom-observation?utm_source=chatgpt.com"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kappanonline.org/mini-observations-2-0/?utm_source=chatgpt.com" TargetMode="Externa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x.doi.org/10.24093/awej/vol12no4.2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hyperlink" Target="https://doi.org/10.26529/cepsj.17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15</Pages>
  <Words>5333</Words>
  <Characters>30401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 GP 005</cp:lastModifiedBy>
  <cp:revision>61</cp:revision>
  <dcterms:created xsi:type="dcterms:W3CDTF">2025-09-12T16:36:00Z</dcterms:created>
  <dcterms:modified xsi:type="dcterms:W3CDTF">2025-09-16T08:39:00Z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LastSaved">
    <vt:filetime>2025-04-11T00:00:00Z</vt:filetime>
  </property>
  <property fmtid="{D5CDD505-2E9C-101B-9397-08002B2CF9AE}" pid="4" name="Producer">
    <vt:lpwstr>macOS Version 13.5 (Build 22G74) Quartz PDFContext</vt:lpwstr>
  </property>
  <property fmtid="{D5CDD505-2E9C-101B-9397-08002B2CF9AE}" pid="5" name="KSOProductBuildVer">
    <vt:lpwstr>1033-12.2.0.20795</vt:lpwstr>
  </property>
  <property fmtid="{D5CDD505-2E9C-101B-9397-08002B2CF9AE}" pid="6" name="ICV">
    <vt:lpwstr>6A27C6BD1AE646A9A04B431ED669F3D5_13</vt:lpwstr>
  </property>
</Properties>
</file>