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4483F" w14:textId="36CE62EE" w:rsidR="002F120E" w:rsidRDefault="002F120E" w:rsidP="0039438C">
      <w:pPr>
        <w:spacing w:after="0" w:line="480" w:lineRule="auto"/>
        <w:jc w:val="center"/>
        <w:rPr>
          <w:rFonts w:asciiTheme="majorBidi" w:eastAsia="Times New Roman" w:hAnsiTheme="majorBidi" w:cstheme="majorBidi"/>
          <w:b/>
          <w:sz w:val="24"/>
          <w:szCs w:val="24"/>
        </w:rPr>
      </w:pPr>
      <w:bookmarkStart w:id="0" w:name="Title_2"/>
    </w:p>
    <w:p w14:paraId="31561468" w14:textId="77777777" w:rsidR="002F120E" w:rsidRDefault="002F120E" w:rsidP="0039438C">
      <w:pPr>
        <w:spacing w:after="0" w:line="480" w:lineRule="auto"/>
        <w:jc w:val="center"/>
        <w:rPr>
          <w:rFonts w:asciiTheme="majorBidi" w:eastAsia="Times New Roman" w:hAnsiTheme="majorBidi" w:cstheme="majorBidi"/>
          <w:b/>
          <w:sz w:val="24"/>
          <w:szCs w:val="24"/>
        </w:rPr>
      </w:pPr>
    </w:p>
    <w:p w14:paraId="176E2B09" w14:textId="26B615AF" w:rsidR="00283F6D" w:rsidRDefault="00283F6D" w:rsidP="0039438C">
      <w:pPr>
        <w:spacing w:after="0" w:line="480" w:lineRule="auto"/>
        <w:jc w:val="center"/>
        <w:rPr>
          <w:rFonts w:asciiTheme="majorBidi" w:eastAsia="Times New Roman" w:hAnsiTheme="majorBidi" w:cstheme="majorBidi"/>
          <w:b/>
          <w:sz w:val="24"/>
          <w:szCs w:val="24"/>
        </w:rPr>
      </w:pPr>
    </w:p>
    <w:p w14:paraId="6C5B6A7D" w14:textId="77777777" w:rsidR="00283F6D" w:rsidRDefault="00283F6D" w:rsidP="0039438C">
      <w:pPr>
        <w:spacing w:after="0" w:line="480" w:lineRule="auto"/>
        <w:jc w:val="center"/>
        <w:rPr>
          <w:rFonts w:asciiTheme="majorBidi" w:eastAsia="Times New Roman" w:hAnsiTheme="majorBidi" w:cstheme="majorBidi"/>
          <w:b/>
          <w:sz w:val="24"/>
          <w:szCs w:val="24"/>
        </w:rPr>
      </w:pPr>
    </w:p>
    <w:p w14:paraId="0744414B" w14:textId="4C34EF76" w:rsidR="00283F6D" w:rsidRPr="00A04411" w:rsidRDefault="00283F6D" w:rsidP="00913912">
      <w:pPr>
        <w:spacing w:after="0" w:line="480" w:lineRule="auto"/>
        <w:jc w:val="right"/>
        <w:rPr>
          <w:rFonts w:asciiTheme="majorBidi" w:eastAsia="Times New Roman" w:hAnsiTheme="majorBidi" w:cstheme="majorBidi"/>
          <w:b/>
          <w:sz w:val="28"/>
          <w:szCs w:val="28"/>
          <w:lang w:val="tr-TR"/>
        </w:rPr>
        <w:pPrChange w:id="1" w:author="Nuran Aydın" w:date="2025-09-12T09:36:00Z" w16du:dateUtc="2025-09-12T06:36:00Z">
          <w:pPr>
            <w:spacing w:after="0" w:line="480" w:lineRule="auto"/>
            <w:jc w:val="center"/>
          </w:pPr>
        </w:pPrChange>
      </w:pPr>
      <w:r w:rsidRPr="00A04411">
        <w:rPr>
          <w:rFonts w:asciiTheme="majorBidi" w:eastAsia="Times New Roman" w:hAnsiTheme="majorBidi" w:cstheme="majorBidi"/>
          <w:b/>
          <w:sz w:val="28"/>
          <w:szCs w:val="28"/>
          <w:highlight w:val="yellow"/>
          <w:lang w:val="tr-TR"/>
        </w:rPr>
        <w:t xml:space="preserve">Role of the </w:t>
      </w:r>
      <w:r w:rsidRPr="00A04411">
        <w:rPr>
          <w:rFonts w:asciiTheme="majorBidi" w:eastAsia="Times New Roman" w:hAnsiTheme="majorBidi" w:cstheme="majorBidi"/>
          <w:b/>
          <w:bCs/>
          <w:sz w:val="28"/>
          <w:szCs w:val="28"/>
          <w:highlight w:val="yellow"/>
          <w:lang w:val="en-GB"/>
        </w:rPr>
        <w:t>Indian Council for Cultural Relations’</w:t>
      </w:r>
      <w:r w:rsidRPr="00A04411">
        <w:rPr>
          <w:rFonts w:asciiTheme="majorBidi" w:eastAsia="Times New Roman" w:hAnsiTheme="majorBidi" w:cstheme="majorBidi"/>
          <w:sz w:val="28"/>
          <w:szCs w:val="28"/>
          <w:highlight w:val="yellow"/>
          <w:lang w:val="en-GB"/>
        </w:rPr>
        <w:t xml:space="preserve"> </w:t>
      </w:r>
      <w:r w:rsidRPr="00A04411">
        <w:rPr>
          <w:rFonts w:asciiTheme="majorBidi" w:eastAsia="Times New Roman" w:hAnsiTheme="majorBidi" w:cstheme="majorBidi"/>
          <w:b/>
          <w:sz w:val="28"/>
          <w:szCs w:val="28"/>
          <w:highlight w:val="yellow"/>
          <w:lang w:val="tr-TR"/>
        </w:rPr>
        <w:t>Cultural and Educational Schemes in Fostering International Understanding among International Students in India</w:t>
      </w:r>
    </w:p>
    <w:p w14:paraId="27B85214" w14:textId="77777777" w:rsidR="00DF0DE7" w:rsidRDefault="00DF0DE7" w:rsidP="0039438C">
      <w:pPr>
        <w:spacing w:after="0" w:line="480" w:lineRule="auto"/>
        <w:jc w:val="center"/>
        <w:rPr>
          <w:rFonts w:asciiTheme="majorBidi" w:eastAsia="Times New Roman" w:hAnsiTheme="majorBidi" w:cstheme="majorBidi"/>
          <w:noProof/>
          <w:sz w:val="24"/>
          <w:szCs w:val="24"/>
          <w:lang w:val="en-CA"/>
        </w:rPr>
      </w:pPr>
    </w:p>
    <w:bookmarkEnd w:id="0"/>
    <w:p w14:paraId="7609BE92" w14:textId="77777777" w:rsidR="00091897" w:rsidRPr="0039438C" w:rsidRDefault="00091897" w:rsidP="0039438C">
      <w:pPr>
        <w:spacing w:after="0" w:line="480" w:lineRule="auto"/>
        <w:jc w:val="center"/>
        <w:rPr>
          <w:rFonts w:asciiTheme="majorBidi" w:eastAsia="Times New Roman" w:hAnsiTheme="majorBidi" w:cstheme="majorBidi"/>
          <w:sz w:val="24"/>
          <w:szCs w:val="24"/>
          <w:lang w:val="en-CA"/>
        </w:rPr>
      </w:pPr>
    </w:p>
    <w:p w14:paraId="76747336" w14:textId="0F302D36" w:rsidR="007111F9" w:rsidRPr="00EE50E3" w:rsidRDefault="00913912" w:rsidP="0039438C">
      <w:pPr>
        <w:spacing w:after="0" w:line="480" w:lineRule="auto"/>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ABSTRACT</w:t>
      </w:r>
    </w:p>
    <w:p w14:paraId="6C74D3E1" w14:textId="4229D3FE" w:rsidR="00FD6BF9" w:rsidRPr="00213C45" w:rsidRDefault="00FD6BF9" w:rsidP="00213C45">
      <w:pPr>
        <w:spacing w:before="240" w:line="480" w:lineRule="auto"/>
        <w:ind w:firstLine="720"/>
        <w:jc w:val="both"/>
        <w:rPr>
          <w:rFonts w:asciiTheme="majorBidi" w:hAnsiTheme="majorBidi" w:cstheme="majorBidi"/>
          <w:sz w:val="24"/>
          <w:szCs w:val="24"/>
        </w:rPr>
      </w:pPr>
      <w:r w:rsidRPr="00213C45">
        <w:rPr>
          <w:rFonts w:asciiTheme="majorBidi" w:eastAsia="Times New Roman" w:hAnsiTheme="majorBidi" w:cstheme="majorBidi"/>
          <w:sz w:val="24"/>
          <w:szCs w:val="24"/>
          <w:highlight w:val="yellow"/>
          <w:lang w:val="en-GB"/>
        </w:rPr>
        <w:t xml:space="preserve">The </w:t>
      </w:r>
      <w:r w:rsidR="001E2188" w:rsidRPr="00213C45">
        <w:rPr>
          <w:rFonts w:asciiTheme="majorBidi" w:eastAsia="Times New Roman" w:hAnsiTheme="majorBidi" w:cstheme="majorBidi"/>
          <w:sz w:val="24"/>
          <w:szCs w:val="24"/>
          <w:highlight w:val="yellow"/>
          <w:lang w:val="en-GB"/>
        </w:rPr>
        <w:t>Indian Council for Cultural Relations (</w:t>
      </w:r>
      <w:r w:rsidR="001E2188" w:rsidRPr="00213C45">
        <w:rPr>
          <w:rFonts w:asciiTheme="majorBidi" w:eastAsia="Times New Roman" w:hAnsiTheme="majorBidi" w:cstheme="majorBidi"/>
          <w:color w:val="000000" w:themeColor="text1"/>
          <w:sz w:val="24"/>
          <w:szCs w:val="24"/>
          <w:highlight w:val="yellow"/>
        </w:rPr>
        <w:t>ICCR</w:t>
      </w:r>
      <w:r w:rsidR="001E2188" w:rsidRPr="001E2188">
        <w:rPr>
          <w:rFonts w:asciiTheme="majorBidi" w:eastAsia="Times New Roman" w:hAnsiTheme="majorBidi" w:cstheme="majorBidi"/>
          <w:color w:val="000000" w:themeColor="text1"/>
          <w:sz w:val="24"/>
          <w:szCs w:val="24"/>
          <w:highlight w:val="yellow"/>
        </w:rPr>
        <w:t>)</w:t>
      </w:r>
      <w:r w:rsidR="001E2188" w:rsidRPr="00213C45">
        <w:rPr>
          <w:rFonts w:asciiTheme="majorBidi" w:eastAsia="Times New Roman" w:hAnsiTheme="majorBidi" w:cstheme="majorBidi"/>
          <w:color w:val="000000" w:themeColor="text1"/>
          <w:sz w:val="24"/>
          <w:szCs w:val="24"/>
          <w:highlight w:val="yellow"/>
        </w:rPr>
        <w:t xml:space="preserve"> has been playing an important role in the field of education for international students in India. </w:t>
      </w:r>
      <w:r w:rsidR="00AE35F5" w:rsidRPr="00213C45">
        <w:rPr>
          <w:rFonts w:asciiTheme="majorBidi" w:eastAsia="Times New Roman" w:hAnsiTheme="majorBidi" w:cstheme="majorBidi"/>
          <w:color w:val="000000" w:themeColor="text1"/>
          <w:sz w:val="24"/>
          <w:szCs w:val="24"/>
          <w:highlight w:val="yellow"/>
        </w:rPr>
        <w:t xml:space="preserve">It offers a number of scholarships to foreign nationals to pursue higher studies in Indian universities and other recognised institutes of higher education and learning. </w:t>
      </w:r>
      <w:r w:rsidR="00A80F9B">
        <w:rPr>
          <w:rFonts w:asciiTheme="majorBidi" w:eastAsia="Times New Roman" w:hAnsiTheme="majorBidi" w:cstheme="majorBidi"/>
          <w:color w:val="000000" w:themeColor="text1"/>
          <w:sz w:val="24"/>
          <w:szCs w:val="24"/>
          <w:highlight w:val="yellow"/>
        </w:rPr>
        <w:t xml:space="preserve">The research aimed </w:t>
      </w:r>
      <w:r w:rsidR="00A80F9B">
        <w:rPr>
          <w:rFonts w:asciiTheme="majorBidi" w:hAnsiTheme="majorBidi" w:cstheme="majorBidi"/>
          <w:color w:val="000000" w:themeColor="text1"/>
          <w:sz w:val="24"/>
          <w:szCs w:val="24"/>
          <w:highlight w:val="yellow"/>
        </w:rPr>
        <w:t>t</w:t>
      </w:r>
      <w:r w:rsidR="00A80F9B" w:rsidRPr="00213C45">
        <w:rPr>
          <w:rFonts w:asciiTheme="majorBidi" w:hAnsiTheme="majorBidi" w:cstheme="majorBidi"/>
          <w:color w:val="000000" w:themeColor="text1"/>
          <w:sz w:val="24"/>
          <w:szCs w:val="24"/>
          <w:highlight w:val="yellow"/>
        </w:rPr>
        <w:t>o evaluate the role of ICCR cultural and educational schemes in promoting international understanding.</w:t>
      </w:r>
      <w:r w:rsidR="00A80F9B">
        <w:rPr>
          <w:rFonts w:asciiTheme="majorBidi" w:hAnsiTheme="majorBidi" w:cstheme="majorBidi"/>
          <w:sz w:val="24"/>
          <w:szCs w:val="24"/>
        </w:rPr>
        <w:t xml:space="preserve"> </w:t>
      </w:r>
      <w:r w:rsidR="00A80F9B">
        <w:rPr>
          <w:rFonts w:asciiTheme="majorBidi" w:eastAsia="Times New Roman" w:hAnsiTheme="majorBidi" w:cstheme="majorBidi"/>
          <w:sz w:val="24"/>
          <w:szCs w:val="24"/>
          <w:highlight w:val="yellow"/>
          <w:lang w:val="en-GB"/>
        </w:rPr>
        <w:t>It</w:t>
      </w:r>
      <w:r w:rsidRPr="00FD6BF9">
        <w:rPr>
          <w:rFonts w:asciiTheme="majorBidi" w:eastAsia="Times New Roman" w:hAnsiTheme="majorBidi" w:cstheme="majorBidi"/>
          <w:sz w:val="24"/>
          <w:szCs w:val="24"/>
          <w:lang w:val="en-GB"/>
        </w:rPr>
        <w:t xml:space="preserve"> reviews the efficacy of ICCR schemes in achieving the purpose of international understanding through its cultural, educational, music and yoga, tourism, and socio-economic programs. </w:t>
      </w:r>
      <w:r w:rsidR="00910777" w:rsidRPr="00213C45">
        <w:rPr>
          <w:rFonts w:asciiTheme="majorBidi" w:hAnsiTheme="majorBidi" w:cstheme="majorBidi"/>
          <w:sz w:val="24"/>
          <w:szCs w:val="24"/>
          <w:highlight w:val="yellow"/>
        </w:rPr>
        <w:t>A descriptive and exploratory research design was selected.</w:t>
      </w:r>
      <w:r w:rsidR="00910777">
        <w:rPr>
          <w:rFonts w:asciiTheme="majorBidi" w:hAnsiTheme="majorBidi" w:cstheme="majorBidi"/>
          <w:sz w:val="24"/>
          <w:szCs w:val="24"/>
        </w:rPr>
        <w:t xml:space="preserve"> </w:t>
      </w:r>
      <w:r w:rsidRPr="00FD6BF9">
        <w:rPr>
          <w:rFonts w:asciiTheme="majorBidi" w:eastAsia="Times New Roman" w:hAnsiTheme="majorBidi" w:cstheme="majorBidi"/>
          <w:sz w:val="24"/>
          <w:szCs w:val="24"/>
          <w:lang w:val="en-GB"/>
        </w:rPr>
        <w:t xml:space="preserve">This study has used both quantitative and qualitative research methods with a sample size of 35 international students enrolled in different Indian Universities under ICCR's scholarships. The data collection was done through the structured questionnaire; SPSS version 25 was used to analyse the responses. Also, </w:t>
      </w:r>
      <w:r w:rsidR="008A1673">
        <w:rPr>
          <w:rFonts w:asciiTheme="majorBidi" w:eastAsia="Times New Roman" w:hAnsiTheme="majorBidi" w:cstheme="majorBidi"/>
          <w:sz w:val="24"/>
          <w:szCs w:val="24"/>
          <w:lang w:val="en-GB"/>
        </w:rPr>
        <w:t xml:space="preserve">descriptive, correlation, and regression analyses were conducted for the data </w:t>
      </w:r>
      <w:r w:rsidRPr="00FD6BF9">
        <w:rPr>
          <w:rFonts w:asciiTheme="majorBidi" w:eastAsia="Times New Roman" w:hAnsiTheme="majorBidi" w:cstheme="majorBidi"/>
          <w:sz w:val="24"/>
          <w:szCs w:val="24"/>
          <w:lang w:val="en-GB"/>
        </w:rPr>
        <w:t xml:space="preserve">collected through the present study. The programs of ICCR are well considered to bring out cultural awareness and an immense appreciation for the heritage of India. However, some areas of concern </w:t>
      </w:r>
      <w:r w:rsidR="008A1673">
        <w:rPr>
          <w:rFonts w:asciiTheme="majorBidi" w:eastAsia="Times New Roman" w:hAnsiTheme="majorBidi" w:cstheme="majorBidi"/>
          <w:sz w:val="24"/>
          <w:szCs w:val="24"/>
          <w:lang w:val="en-GB"/>
        </w:rPr>
        <w:lastRenderedPageBreak/>
        <w:t>included</w:t>
      </w:r>
      <w:r w:rsidRPr="00FD6BF9">
        <w:rPr>
          <w:rFonts w:asciiTheme="majorBidi" w:eastAsia="Times New Roman" w:hAnsiTheme="majorBidi" w:cstheme="majorBidi"/>
          <w:sz w:val="24"/>
          <w:szCs w:val="24"/>
          <w:lang w:val="en-GB"/>
        </w:rPr>
        <w:t xml:space="preserve"> difficulties in adjustment to the cultural differences and limited support services. This study underlines the </w:t>
      </w:r>
      <w:r w:rsidR="008A1673">
        <w:rPr>
          <w:rFonts w:asciiTheme="majorBidi" w:eastAsia="Times New Roman" w:hAnsiTheme="majorBidi" w:cstheme="majorBidi"/>
          <w:sz w:val="24"/>
          <w:szCs w:val="24"/>
          <w:lang w:val="en-GB"/>
        </w:rPr>
        <w:t>potential of ICCR's programs to create a lasting impact as it promotes</w:t>
      </w:r>
      <w:r w:rsidRPr="00FD6BF9">
        <w:rPr>
          <w:rFonts w:asciiTheme="majorBidi" w:eastAsia="Times New Roman" w:hAnsiTheme="majorBidi" w:cstheme="majorBidi"/>
          <w:sz w:val="24"/>
          <w:szCs w:val="24"/>
          <w:lang w:val="en-GB"/>
        </w:rPr>
        <w:t xml:space="preserve"> mutual understanding among international students. These findings add to the subtle understanding of the ICCR's role in cultural exchange and highlight opportunities for the strengthening of support structures, thereby suggesting a model to enhance the experience of international students</w:t>
      </w:r>
      <w:r w:rsidR="008A1673">
        <w:rPr>
          <w:rFonts w:asciiTheme="majorBidi" w:eastAsia="Times New Roman" w:hAnsiTheme="majorBidi" w:cstheme="majorBidi"/>
          <w:sz w:val="24"/>
          <w:szCs w:val="24"/>
          <w:lang w:val="en-GB"/>
        </w:rPr>
        <w:t>,</w:t>
      </w:r>
      <w:r w:rsidRPr="00FD6BF9">
        <w:rPr>
          <w:rFonts w:asciiTheme="majorBidi" w:eastAsia="Times New Roman" w:hAnsiTheme="majorBidi" w:cstheme="majorBidi"/>
          <w:sz w:val="24"/>
          <w:szCs w:val="24"/>
          <w:lang w:val="en-GB"/>
        </w:rPr>
        <w:t xml:space="preserve"> promoting cross-cultural dialogue in higher education.</w:t>
      </w:r>
    </w:p>
    <w:p w14:paraId="4FC43343" w14:textId="5C8039F7" w:rsidR="001A3420" w:rsidRDefault="00FD6BF9" w:rsidP="0039438C">
      <w:pPr>
        <w:spacing w:after="0" w:line="480" w:lineRule="auto"/>
        <w:jc w:val="both"/>
        <w:rPr>
          <w:rFonts w:asciiTheme="majorBidi" w:eastAsia="Times New Roman" w:hAnsiTheme="majorBidi" w:cstheme="majorBidi"/>
          <w:sz w:val="24"/>
          <w:szCs w:val="24"/>
          <w:lang w:val="en-GB"/>
        </w:rPr>
      </w:pPr>
      <w:r w:rsidRPr="00913912">
        <w:rPr>
          <w:rFonts w:asciiTheme="majorBidi" w:eastAsia="Times New Roman" w:hAnsiTheme="majorBidi" w:cstheme="majorBidi"/>
          <w:i/>
          <w:iCs/>
          <w:sz w:val="24"/>
          <w:szCs w:val="24"/>
          <w:lang w:val="en-GB"/>
          <w:rPrChange w:id="2" w:author="Nuran Aydın" w:date="2025-09-12T09:36:00Z" w16du:dateUtc="2025-09-12T06:36:00Z">
            <w:rPr>
              <w:rFonts w:asciiTheme="majorBidi" w:eastAsia="Times New Roman" w:hAnsiTheme="majorBidi" w:cstheme="majorBidi"/>
              <w:b/>
              <w:bCs/>
              <w:sz w:val="24"/>
              <w:szCs w:val="24"/>
              <w:lang w:val="en-GB"/>
            </w:rPr>
          </w:rPrChange>
        </w:rPr>
        <w:t>Keywords:</w:t>
      </w:r>
      <w:r w:rsidRPr="00FD6BF9">
        <w:rPr>
          <w:rFonts w:asciiTheme="majorBidi" w:eastAsia="Times New Roman" w:hAnsiTheme="majorBidi" w:cstheme="majorBidi"/>
          <w:sz w:val="24"/>
          <w:szCs w:val="24"/>
          <w:lang w:val="en-GB"/>
        </w:rPr>
        <w:t xml:space="preserve"> </w:t>
      </w:r>
      <w:r w:rsidR="00F77CC0" w:rsidRPr="00213C45">
        <w:rPr>
          <w:rFonts w:asciiTheme="majorBidi" w:eastAsia="Times New Roman" w:hAnsiTheme="majorBidi" w:cstheme="majorBidi"/>
          <w:i/>
          <w:iCs/>
          <w:sz w:val="24"/>
          <w:szCs w:val="24"/>
          <w:highlight w:val="yellow"/>
          <w:lang w:val="en-GB"/>
        </w:rPr>
        <w:t>Indian Council for Cultural Relations</w:t>
      </w:r>
      <w:r w:rsidRPr="00213C45">
        <w:rPr>
          <w:rFonts w:asciiTheme="majorBidi" w:eastAsia="Times New Roman" w:hAnsiTheme="majorBidi" w:cstheme="majorBidi"/>
          <w:i/>
          <w:iCs/>
          <w:sz w:val="24"/>
          <w:szCs w:val="24"/>
          <w:highlight w:val="yellow"/>
          <w:lang w:val="en-GB"/>
        </w:rPr>
        <w:t>,</w:t>
      </w:r>
      <w:r w:rsidRPr="00213C45">
        <w:rPr>
          <w:rFonts w:asciiTheme="majorBidi" w:eastAsia="Times New Roman" w:hAnsiTheme="majorBidi" w:cstheme="majorBidi"/>
          <w:i/>
          <w:iCs/>
          <w:sz w:val="24"/>
          <w:szCs w:val="24"/>
          <w:lang w:val="en-GB"/>
        </w:rPr>
        <w:t xml:space="preserve"> International Understanding, International Students, India, Culture</w:t>
      </w:r>
      <w:ins w:id="3" w:author="Nuran Aydın" w:date="2025-09-12T09:36:00Z" w16du:dateUtc="2025-09-12T06:36:00Z">
        <w:r w:rsidR="00913912">
          <w:rPr>
            <w:rFonts w:asciiTheme="majorBidi" w:eastAsia="Times New Roman" w:hAnsiTheme="majorBidi" w:cstheme="majorBidi"/>
            <w:i/>
            <w:iCs/>
            <w:sz w:val="24"/>
            <w:szCs w:val="24"/>
            <w:lang w:val="en-GB"/>
          </w:rPr>
          <w:t>.</w:t>
        </w:r>
      </w:ins>
    </w:p>
    <w:p w14:paraId="613D0661" w14:textId="77777777" w:rsidR="001A3420" w:rsidRPr="0039438C" w:rsidRDefault="001A3420" w:rsidP="0039438C">
      <w:pPr>
        <w:spacing w:after="0" w:line="480" w:lineRule="auto"/>
        <w:jc w:val="both"/>
        <w:rPr>
          <w:rFonts w:asciiTheme="majorBidi" w:eastAsia="Times New Roman" w:hAnsiTheme="majorBidi" w:cstheme="majorBidi"/>
          <w:sz w:val="24"/>
          <w:szCs w:val="24"/>
          <w:lang w:val="en-GB"/>
        </w:rPr>
      </w:pPr>
    </w:p>
    <w:p w14:paraId="4E7C9C5D" w14:textId="77777777" w:rsidR="00767026" w:rsidRPr="00EE50E3" w:rsidRDefault="007111F9" w:rsidP="0039438C">
      <w:pPr>
        <w:pStyle w:val="ListeParagraf"/>
        <w:numPr>
          <w:ilvl w:val="0"/>
          <w:numId w:val="1"/>
        </w:numPr>
        <w:spacing w:line="480" w:lineRule="auto"/>
        <w:jc w:val="both"/>
        <w:rPr>
          <w:rFonts w:asciiTheme="majorBidi" w:hAnsiTheme="majorBidi" w:cstheme="majorBidi"/>
          <w:b/>
          <w:bCs/>
          <w:sz w:val="24"/>
          <w:szCs w:val="24"/>
        </w:rPr>
      </w:pPr>
      <w:r w:rsidRPr="00EE50E3">
        <w:rPr>
          <w:rFonts w:asciiTheme="majorBidi" w:hAnsiTheme="majorBidi" w:cstheme="majorBidi"/>
          <w:b/>
          <w:bCs/>
          <w:sz w:val="24"/>
          <w:szCs w:val="24"/>
        </w:rPr>
        <w:t>INTRODUCTION</w:t>
      </w:r>
      <w:del w:id="4" w:author="Nuran Aydın" w:date="2025-09-12T09:36:00Z" w16du:dateUtc="2025-09-12T06:36:00Z">
        <w:r w:rsidRPr="00EE50E3" w:rsidDel="00913912">
          <w:rPr>
            <w:rFonts w:asciiTheme="majorBidi" w:hAnsiTheme="majorBidi" w:cstheme="majorBidi"/>
            <w:b/>
            <w:bCs/>
            <w:sz w:val="24"/>
            <w:szCs w:val="24"/>
          </w:rPr>
          <w:delText>:</w:delText>
        </w:r>
      </w:del>
    </w:p>
    <w:p w14:paraId="70158D5B" w14:textId="45EEB1EC" w:rsidR="0039438C" w:rsidRPr="00D83995" w:rsidRDefault="00982821" w:rsidP="00B71245">
      <w:pPr>
        <w:spacing w:line="480" w:lineRule="auto"/>
        <w:ind w:firstLine="720"/>
        <w:jc w:val="both"/>
        <w:rPr>
          <w:rFonts w:asciiTheme="majorBidi" w:hAnsiTheme="majorBidi" w:cstheme="majorBidi"/>
          <w:sz w:val="24"/>
          <w:szCs w:val="24"/>
        </w:rPr>
      </w:pPr>
      <w:r w:rsidRPr="00213C45">
        <w:rPr>
          <w:rFonts w:asciiTheme="majorBidi" w:hAnsiTheme="majorBidi" w:cstheme="majorBidi"/>
          <w:sz w:val="24"/>
          <w:szCs w:val="24"/>
          <w:highlight w:val="yellow"/>
        </w:rPr>
        <w:t>C</w:t>
      </w:r>
      <w:r>
        <w:rPr>
          <w:rFonts w:asciiTheme="majorBidi" w:hAnsiTheme="majorBidi" w:cstheme="majorBidi"/>
          <w:sz w:val="24"/>
          <w:szCs w:val="24"/>
          <w:highlight w:val="yellow"/>
        </w:rPr>
        <w:t xml:space="preserve">ultural </w:t>
      </w:r>
      <w:r w:rsidRPr="00213C45">
        <w:rPr>
          <w:rFonts w:asciiTheme="majorBidi" w:hAnsiTheme="majorBidi" w:cstheme="majorBidi"/>
          <w:sz w:val="24"/>
          <w:szCs w:val="24"/>
          <w:highlight w:val="yellow"/>
        </w:rPr>
        <w:t>D</w:t>
      </w:r>
      <w:r>
        <w:rPr>
          <w:rFonts w:asciiTheme="majorBidi" w:hAnsiTheme="majorBidi" w:cstheme="majorBidi"/>
          <w:sz w:val="24"/>
          <w:szCs w:val="24"/>
          <w:highlight w:val="yellow"/>
        </w:rPr>
        <w:t>iplomacy</w:t>
      </w:r>
      <w:r w:rsidRPr="00213C45">
        <w:rPr>
          <w:rFonts w:asciiTheme="majorBidi" w:hAnsiTheme="majorBidi" w:cstheme="majorBidi"/>
          <w:sz w:val="24"/>
          <w:szCs w:val="24"/>
          <w:highlight w:val="yellow"/>
        </w:rPr>
        <w:t xml:space="preserve"> </w:t>
      </w:r>
      <w:r>
        <w:rPr>
          <w:rFonts w:asciiTheme="majorBidi" w:hAnsiTheme="majorBidi" w:cstheme="majorBidi"/>
          <w:sz w:val="24"/>
          <w:szCs w:val="24"/>
          <w:highlight w:val="yellow"/>
        </w:rPr>
        <w:t>is</w:t>
      </w:r>
      <w:r w:rsidRPr="00213C45">
        <w:rPr>
          <w:rFonts w:asciiTheme="majorBidi" w:hAnsiTheme="majorBidi" w:cstheme="majorBidi"/>
          <w:sz w:val="24"/>
          <w:szCs w:val="24"/>
          <w:highlight w:val="yellow"/>
        </w:rPr>
        <w:t xml:space="preserve"> a </w:t>
      </w:r>
      <w:r>
        <w:rPr>
          <w:rFonts w:asciiTheme="majorBidi" w:hAnsiTheme="majorBidi" w:cstheme="majorBidi"/>
          <w:sz w:val="24"/>
          <w:szCs w:val="24"/>
          <w:highlight w:val="yellow"/>
        </w:rPr>
        <w:t>subfield</w:t>
      </w:r>
      <w:r w:rsidRPr="00213C45">
        <w:rPr>
          <w:rFonts w:asciiTheme="majorBidi" w:hAnsiTheme="majorBidi" w:cstheme="majorBidi"/>
          <w:sz w:val="24"/>
          <w:szCs w:val="24"/>
          <w:highlight w:val="yellow"/>
        </w:rPr>
        <w:t xml:space="preserve"> of public diplomacy, alongside other elements of international engagements like listening, advocacy, exchange, and international broadcasting. Some even use </w:t>
      </w:r>
      <w:r w:rsidRPr="005A7AC7">
        <w:rPr>
          <w:rFonts w:asciiTheme="majorBidi" w:hAnsiTheme="majorBidi" w:cstheme="majorBidi"/>
          <w:sz w:val="24"/>
          <w:szCs w:val="24"/>
          <w:highlight w:val="yellow"/>
        </w:rPr>
        <w:t>C</w:t>
      </w:r>
      <w:r>
        <w:rPr>
          <w:rFonts w:asciiTheme="majorBidi" w:hAnsiTheme="majorBidi" w:cstheme="majorBidi"/>
          <w:sz w:val="24"/>
          <w:szCs w:val="24"/>
          <w:highlight w:val="yellow"/>
        </w:rPr>
        <w:t xml:space="preserve">ultural </w:t>
      </w:r>
      <w:r w:rsidRPr="005A7AC7">
        <w:rPr>
          <w:rFonts w:asciiTheme="majorBidi" w:hAnsiTheme="majorBidi" w:cstheme="majorBidi"/>
          <w:sz w:val="24"/>
          <w:szCs w:val="24"/>
          <w:highlight w:val="yellow"/>
        </w:rPr>
        <w:t>D</w:t>
      </w:r>
      <w:r>
        <w:rPr>
          <w:rFonts w:asciiTheme="majorBidi" w:hAnsiTheme="majorBidi" w:cstheme="majorBidi"/>
          <w:sz w:val="24"/>
          <w:szCs w:val="24"/>
          <w:highlight w:val="yellow"/>
        </w:rPr>
        <w:t>iplomacy</w:t>
      </w:r>
      <w:r w:rsidRPr="005A7AC7">
        <w:rPr>
          <w:rFonts w:asciiTheme="majorBidi" w:hAnsiTheme="majorBidi" w:cstheme="majorBidi"/>
          <w:sz w:val="24"/>
          <w:szCs w:val="24"/>
          <w:highlight w:val="yellow"/>
        </w:rPr>
        <w:t xml:space="preserve"> </w:t>
      </w:r>
      <w:r w:rsidRPr="00213C45">
        <w:rPr>
          <w:rFonts w:asciiTheme="majorBidi" w:hAnsiTheme="majorBidi" w:cstheme="majorBidi"/>
          <w:sz w:val="24"/>
          <w:szCs w:val="24"/>
          <w:highlight w:val="yellow"/>
        </w:rPr>
        <w:t>interchangeably with ‘soft power’ and culture in external relations or cultural brokering, and promotion of culture</w:t>
      </w:r>
      <w:r w:rsidR="00B71245" w:rsidRPr="00213C45">
        <w:rPr>
          <w:rFonts w:asciiTheme="majorBidi" w:hAnsiTheme="majorBidi" w:cstheme="majorBidi"/>
          <w:sz w:val="24"/>
          <w:szCs w:val="24"/>
          <w:highlight w:val="yellow"/>
        </w:rPr>
        <w:t xml:space="preserve"> (</w:t>
      </w:r>
      <w:r w:rsidR="00F4717D" w:rsidRPr="00F4717D">
        <w:rPr>
          <w:rFonts w:asciiTheme="majorBidi" w:hAnsiTheme="majorBidi" w:cstheme="majorBidi"/>
          <w:sz w:val="24"/>
          <w:szCs w:val="24"/>
          <w:highlight w:val="yellow"/>
        </w:rPr>
        <w:t>Grincheva</w:t>
      </w:r>
      <w:r w:rsidR="00F4717D" w:rsidRPr="00213C45">
        <w:rPr>
          <w:rFonts w:asciiTheme="majorBidi" w:hAnsiTheme="majorBidi" w:cstheme="majorBidi"/>
          <w:sz w:val="24"/>
          <w:szCs w:val="24"/>
          <w:highlight w:val="yellow"/>
        </w:rPr>
        <w:t>, 2024</w:t>
      </w:r>
      <w:r w:rsidR="00B71245" w:rsidRPr="00213C45">
        <w:rPr>
          <w:rFonts w:asciiTheme="majorBidi" w:hAnsiTheme="majorBidi" w:cstheme="majorBidi"/>
          <w:sz w:val="24"/>
          <w:szCs w:val="24"/>
          <w:highlight w:val="yellow"/>
        </w:rPr>
        <w:t>)</w:t>
      </w:r>
      <w:r w:rsidRPr="00213C45">
        <w:rPr>
          <w:rFonts w:asciiTheme="majorBidi" w:hAnsiTheme="majorBidi" w:cstheme="majorBidi"/>
          <w:sz w:val="24"/>
          <w:szCs w:val="24"/>
          <w:highlight w:val="yellow"/>
        </w:rPr>
        <w:t>.</w:t>
      </w:r>
      <w:r>
        <w:rPr>
          <w:rFonts w:asciiTheme="majorBidi" w:hAnsiTheme="majorBidi" w:cstheme="majorBidi"/>
          <w:sz w:val="24"/>
          <w:szCs w:val="24"/>
        </w:rPr>
        <w:t xml:space="preserve"> </w:t>
      </w:r>
      <w:r w:rsidR="00911F99" w:rsidRPr="00EE50E3">
        <w:rPr>
          <w:rFonts w:asciiTheme="majorBidi" w:hAnsiTheme="majorBidi" w:cstheme="majorBidi"/>
          <w:sz w:val="24"/>
          <w:szCs w:val="24"/>
        </w:rPr>
        <w:t>The Indian Council for Cultural Relations (ICCR) was founded in 1950 to promote India's cultural legacy while promoting international understanding. Its major aim is to promote cultural diplomacy through exchange programs, scholarships, and collaborations with educational institutions around the world.</w:t>
      </w:r>
      <w:r w:rsidR="00447758" w:rsidRPr="00EE50E3">
        <w:rPr>
          <w:rFonts w:asciiTheme="majorBidi" w:hAnsiTheme="majorBidi" w:cstheme="majorBidi"/>
          <w:sz w:val="24"/>
          <w:szCs w:val="24"/>
        </w:rPr>
        <w:t xml:space="preserve"> </w:t>
      </w:r>
      <w:r w:rsidR="00435531" w:rsidRPr="00213C45">
        <w:rPr>
          <w:rFonts w:asciiTheme="majorBidi" w:hAnsiTheme="majorBidi" w:cstheme="majorBidi"/>
          <w:sz w:val="24"/>
          <w:szCs w:val="24"/>
          <w:highlight w:val="yellow"/>
        </w:rPr>
        <w:t xml:space="preserve">The cultural diplomacy of India aims at sending cultural troupes abroad, sending works of art abroad, holding festivals of India in foreign countries, propagating India’s language and cultural heritage in foreign countries, </w:t>
      </w:r>
      <w:r w:rsidR="00435531">
        <w:rPr>
          <w:rFonts w:asciiTheme="majorBidi" w:hAnsiTheme="majorBidi" w:cstheme="majorBidi"/>
          <w:sz w:val="24"/>
          <w:szCs w:val="24"/>
          <w:highlight w:val="yellow"/>
        </w:rPr>
        <w:t xml:space="preserve">and </w:t>
      </w:r>
      <w:r w:rsidR="00435531" w:rsidRPr="00213C45">
        <w:rPr>
          <w:rFonts w:asciiTheme="majorBidi" w:hAnsiTheme="majorBidi" w:cstheme="majorBidi"/>
          <w:sz w:val="24"/>
          <w:szCs w:val="24"/>
          <w:highlight w:val="yellow"/>
        </w:rPr>
        <w:t>propagating the works and thoughts of eminent Indians</w:t>
      </w:r>
      <w:r w:rsidR="00435531">
        <w:rPr>
          <w:rFonts w:asciiTheme="majorBidi" w:hAnsiTheme="majorBidi" w:cstheme="majorBidi"/>
          <w:sz w:val="24"/>
          <w:szCs w:val="24"/>
          <w:highlight w:val="yellow"/>
        </w:rPr>
        <w:t xml:space="preserve"> (</w:t>
      </w:r>
      <w:r w:rsidR="00137A68">
        <w:rPr>
          <w:rFonts w:asciiTheme="majorBidi" w:hAnsiTheme="majorBidi" w:cstheme="majorBidi"/>
          <w:sz w:val="24"/>
          <w:szCs w:val="24"/>
          <w:highlight w:val="yellow"/>
        </w:rPr>
        <w:t>Ha, 2022</w:t>
      </w:r>
      <w:r w:rsidR="00435531">
        <w:rPr>
          <w:rFonts w:asciiTheme="majorBidi" w:hAnsiTheme="majorBidi" w:cstheme="majorBidi"/>
          <w:sz w:val="24"/>
          <w:szCs w:val="24"/>
          <w:highlight w:val="yellow"/>
        </w:rPr>
        <w:t>)</w:t>
      </w:r>
      <w:r w:rsidR="00435531" w:rsidRPr="00213C45">
        <w:rPr>
          <w:rFonts w:asciiTheme="majorBidi" w:hAnsiTheme="majorBidi" w:cstheme="majorBidi"/>
          <w:sz w:val="24"/>
          <w:szCs w:val="24"/>
          <w:highlight w:val="yellow"/>
        </w:rPr>
        <w:t>.</w:t>
      </w:r>
      <w:r w:rsidR="00435531">
        <w:rPr>
          <w:rFonts w:asciiTheme="majorBidi" w:hAnsiTheme="majorBidi" w:cstheme="majorBidi"/>
          <w:sz w:val="24"/>
          <w:szCs w:val="24"/>
        </w:rPr>
        <w:t xml:space="preserve"> </w:t>
      </w:r>
      <w:r w:rsidR="00447758" w:rsidRPr="00EE50E3">
        <w:rPr>
          <w:rFonts w:asciiTheme="majorBidi" w:eastAsia="Times New Roman" w:hAnsiTheme="majorBidi" w:cstheme="majorBidi"/>
          <w:color w:val="000000" w:themeColor="text1"/>
          <w:sz w:val="24"/>
          <w:szCs w:val="24"/>
        </w:rPr>
        <w:t xml:space="preserve">ICCR has been playing an equally important role in the field of education for international students in India. It offers a number of scholarships to foreign nationals to pursue higher studies in Indian universities and other </w:t>
      </w:r>
      <w:r w:rsidR="00D83995" w:rsidRPr="00213C45">
        <w:rPr>
          <w:rFonts w:asciiTheme="majorBidi" w:eastAsia="Times New Roman" w:hAnsiTheme="majorBidi" w:cstheme="majorBidi"/>
          <w:color w:val="000000" w:themeColor="text1"/>
          <w:sz w:val="24"/>
          <w:szCs w:val="24"/>
          <w:highlight w:val="yellow"/>
        </w:rPr>
        <w:t xml:space="preserve">recognised </w:t>
      </w:r>
      <w:r w:rsidR="00447758" w:rsidRPr="00213C45">
        <w:rPr>
          <w:rFonts w:asciiTheme="majorBidi" w:eastAsia="Times New Roman" w:hAnsiTheme="majorBidi" w:cstheme="majorBidi"/>
          <w:color w:val="000000" w:themeColor="text1"/>
          <w:sz w:val="24"/>
          <w:szCs w:val="24"/>
          <w:highlight w:val="yellow"/>
        </w:rPr>
        <w:t>institutes</w:t>
      </w:r>
      <w:r w:rsidR="00447758" w:rsidRPr="00EE50E3">
        <w:rPr>
          <w:rFonts w:asciiTheme="majorBidi" w:eastAsia="Times New Roman" w:hAnsiTheme="majorBidi" w:cstheme="majorBidi"/>
          <w:color w:val="000000" w:themeColor="text1"/>
          <w:sz w:val="24"/>
          <w:szCs w:val="24"/>
        </w:rPr>
        <w:t xml:space="preserve"> of higher education and learning</w:t>
      </w:r>
      <w:r w:rsidR="00447758" w:rsidRPr="00EE50E3">
        <w:rPr>
          <w:rFonts w:asciiTheme="majorBidi" w:eastAsia="Times New Roman" w:hAnsiTheme="majorBidi" w:cstheme="majorBidi"/>
          <w:b/>
          <w:bCs/>
          <w:noProof/>
          <w:color w:val="000000" w:themeColor="text1"/>
          <w:sz w:val="24"/>
          <w:szCs w:val="24"/>
        </w:rPr>
        <w:t xml:space="preserve"> </w:t>
      </w:r>
      <w:r w:rsidR="00447758" w:rsidRPr="00213C45">
        <w:rPr>
          <w:rFonts w:asciiTheme="majorBidi" w:eastAsia="Times New Roman" w:hAnsiTheme="majorBidi" w:cstheme="majorBidi"/>
          <w:noProof/>
          <w:color w:val="000000" w:themeColor="text1"/>
          <w:sz w:val="24"/>
          <w:szCs w:val="24"/>
        </w:rPr>
        <w:t>(ICCR, 2013)</w:t>
      </w:r>
      <w:r w:rsidR="00447758" w:rsidRPr="00213C45">
        <w:rPr>
          <w:rFonts w:asciiTheme="majorBidi" w:eastAsia="Times New Roman" w:hAnsiTheme="majorBidi" w:cstheme="majorBidi"/>
          <w:color w:val="000000" w:themeColor="text1"/>
          <w:sz w:val="24"/>
          <w:szCs w:val="24"/>
        </w:rPr>
        <w:t>.</w:t>
      </w:r>
    </w:p>
    <w:p w14:paraId="14273F6A" w14:textId="56310D03" w:rsidR="0039438C" w:rsidRDefault="00911F99"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lastRenderedPageBreak/>
        <w:t xml:space="preserve">Through initiatives like these, the ICCR has strengthened ties between India and other countries, increasing mutual understanding and appreciation. </w:t>
      </w:r>
      <w:r w:rsidR="00447758" w:rsidRPr="00213C45">
        <w:rPr>
          <w:rFonts w:asciiTheme="majorBidi" w:hAnsiTheme="majorBidi" w:cstheme="majorBidi"/>
          <w:sz w:val="24"/>
          <w:szCs w:val="24"/>
        </w:rPr>
        <w:t>Sayed Qudrat Hashimy (2023)</w:t>
      </w:r>
      <w:r w:rsidR="00447758" w:rsidRPr="00D83995">
        <w:rPr>
          <w:rFonts w:asciiTheme="majorBidi" w:hAnsiTheme="majorBidi" w:cstheme="majorBidi"/>
          <w:sz w:val="24"/>
          <w:szCs w:val="24"/>
        </w:rPr>
        <w:t xml:space="preserve"> </w:t>
      </w:r>
      <w:r w:rsidR="00E61732" w:rsidRPr="00213C45">
        <w:rPr>
          <w:rFonts w:asciiTheme="majorBidi" w:hAnsiTheme="majorBidi" w:cstheme="majorBidi"/>
          <w:sz w:val="24"/>
          <w:szCs w:val="24"/>
          <w:highlight w:val="yellow"/>
        </w:rPr>
        <w:t>stated</w:t>
      </w:r>
      <w:r w:rsidR="00E61732" w:rsidRPr="00D83995">
        <w:rPr>
          <w:rFonts w:asciiTheme="majorBidi" w:hAnsiTheme="majorBidi" w:cstheme="majorBidi"/>
          <w:sz w:val="24"/>
          <w:szCs w:val="24"/>
        </w:rPr>
        <w:t xml:space="preserve"> </w:t>
      </w:r>
      <w:r w:rsidR="00447758" w:rsidRPr="00D83995">
        <w:rPr>
          <w:rFonts w:asciiTheme="majorBidi" w:hAnsiTheme="majorBidi" w:cstheme="majorBidi"/>
          <w:sz w:val="24"/>
          <w:szCs w:val="24"/>
        </w:rPr>
        <w:t xml:space="preserve">that </w:t>
      </w:r>
      <w:r w:rsidR="00447758" w:rsidRPr="00D83995">
        <w:rPr>
          <w:rFonts w:asciiTheme="majorBidi" w:hAnsiTheme="majorBidi" w:cstheme="majorBidi"/>
          <w:color w:val="000000" w:themeColor="text1"/>
          <w:sz w:val="24"/>
          <w:szCs w:val="24"/>
        </w:rPr>
        <w:t xml:space="preserve">India has made various efforts to spread awareness of its diverse culture and rich </w:t>
      </w:r>
      <w:r w:rsidR="00447758" w:rsidRPr="00213C45">
        <w:rPr>
          <w:rFonts w:asciiTheme="majorBidi" w:hAnsiTheme="majorBidi" w:cstheme="majorBidi"/>
          <w:color w:val="000000" w:themeColor="text1"/>
          <w:sz w:val="24"/>
          <w:szCs w:val="24"/>
          <w:highlight w:val="yellow"/>
        </w:rPr>
        <w:t>civili</w:t>
      </w:r>
      <w:r w:rsidR="00983420" w:rsidRPr="00213C45">
        <w:rPr>
          <w:rFonts w:asciiTheme="majorBidi" w:hAnsiTheme="majorBidi" w:cstheme="majorBidi"/>
          <w:color w:val="000000" w:themeColor="text1"/>
          <w:sz w:val="24"/>
          <w:szCs w:val="24"/>
          <w:highlight w:val="yellow"/>
        </w:rPr>
        <w:t>s</w:t>
      </w:r>
      <w:r w:rsidR="00447758" w:rsidRPr="00213C45">
        <w:rPr>
          <w:rFonts w:asciiTheme="majorBidi" w:hAnsiTheme="majorBidi" w:cstheme="majorBidi"/>
          <w:color w:val="000000" w:themeColor="text1"/>
          <w:sz w:val="24"/>
          <w:szCs w:val="24"/>
          <w:highlight w:val="yellow"/>
        </w:rPr>
        <w:t>ational traditions</w:t>
      </w:r>
      <w:r w:rsidR="00447758" w:rsidRPr="00D83995">
        <w:rPr>
          <w:rFonts w:asciiTheme="majorBidi" w:hAnsiTheme="majorBidi" w:cstheme="majorBidi"/>
          <w:color w:val="000000" w:themeColor="text1"/>
          <w:sz w:val="24"/>
          <w:szCs w:val="24"/>
        </w:rPr>
        <w:t xml:space="preserve"> abroad</w:t>
      </w:r>
      <w:r w:rsidR="00447758" w:rsidRPr="00D83995">
        <w:rPr>
          <w:rFonts w:asciiTheme="majorBidi" w:hAnsiTheme="majorBidi" w:cstheme="majorBidi"/>
          <w:sz w:val="24"/>
          <w:szCs w:val="24"/>
        </w:rPr>
        <w:t>.</w:t>
      </w:r>
      <w:r w:rsidR="00A0546E" w:rsidRPr="00D83995">
        <w:rPr>
          <w:rFonts w:asciiTheme="majorBidi" w:hAnsiTheme="majorBidi" w:cstheme="majorBidi"/>
          <w:sz w:val="24"/>
          <w:szCs w:val="24"/>
        </w:rPr>
        <w:t xml:space="preserve"> </w:t>
      </w:r>
      <w:r w:rsidR="00A0546E" w:rsidRPr="00213C45">
        <w:rPr>
          <w:rFonts w:asciiTheme="majorBidi" w:hAnsiTheme="majorBidi" w:cstheme="majorBidi"/>
          <w:sz w:val="24"/>
          <w:szCs w:val="24"/>
        </w:rPr>
        <w:t xml:space="preserve">Katrin Winkler (2021) </w:t>
      </w:r>
      <w:r w:rsidR="00A0546E" w:rsidRPr="00D83995">
        <w:rPr>
          <w:rFonts w:asciiTheme="majorBidi" w:hAnsiTheme="majorBidi" w:cstheme="majorBidi"/>
          <w:color w:val="000000" w:themeColor="text1"/>
          <w:sz w:val="24"/>
          <w:szCs w:val="24"/>
        </w:rPr>
        <w:t>explained that</w:t>
      </w:r>
      <w:r w:rsidR="00447758" w:rsidRPr="00D83995">
        <w:rPr>
          <w:rFonts w:asciiTheme="majorBidi" w:hAnsiTheme="majorBidi" w:cstheme="majorBidi"/>
          <w:sz w:val="24"/>
          <w:szCs w:val="24"/>
        </w:rPr>
        <w:t xml:space="preserve"> </w:t>
      </w:r>
      <w:r w:rsidR="00A0546E" w:rsidRPr="00D83995">
        <w:rPr>
          <w:rFonts w:asciiTheme="majorBidi" w:hAnsiTheme="majorBidi" w:cstheme="majorBidi"/>
          <w:color w:val="000000" w:themeColor="text1"/>
          <w:sz w:val="24"/>
          <w:szCs w:val="24"/>
        </w:rPr>
        <w:t xml:space="preserve">the current domestic controversies, India will need to dedicate more time, money, and effort to forging new international educational collaborations. In order to achieve this, the ICCR </w:t>
      </w:r>
      <w:r w:rsidR="00A0546E" w:rsidRPr="00213C45">
        <w:rPr>
          <w:rFonts w:asciiTheme="majorBidi" w:hAnsiTheme="majorBidi" w:cstheme="majorBidi"/>
          <w:color w:val="000000" w:themeColor="text1"/>
          <w:sz w:val="24"/>
          <w:szCs w:val="24"/>
          <w:highlight w:val="yellow"/>
        </w:rPr>
        <w:t>must be recogni</w:t>
      </w:r>
      <w:r w:rsidR="00D83995" w:rsidRPr="00213C45">
        <w:rPr>
          <w:rFonts w:asciiTheme="majorBidi" w:hAnsiTheme="majorBidi" w:cstheme="majorBidi"/>
          <w:color w:val="000000" w:themeColor="text1"/>
          <w:sz w:val="24"/>
          <w:szCs w:val="24"/>
          <w:highlight w:val="yellow"/>
        </w:rPr>
        <w:t>s</w:t>
      </w:r>
      <w:r w:rsidR="00A0546E" w:rsidRPr="00213C45">
        <w:rPr>
          <w:rFonts w:asciiTheme="majorBidi" w:hAnsiTheme="majorBidi" w:cstheme="majorBidi"/>
          <w:color w:val="000000" w:themeColor="text1"/>
          <w:sz w:val="24"/>
          <w:szCs w:val="24"/>
          <w:highlight w:val="yellow"/>
        </w:rPr>
        <w:t>ed</w:t>
      </w:r>
      <w:r w:rsidR="00A0546E" w:rsidRPr="00D83995">
        <w:rPr>
          <w:rFonts w:asciiTheme="majorBidi" w:hAnsiTheme="majorBidi" w:cstheme="majorBidi"/>
          <w:color w:val="000000" w:themeColor="text1"/>
          <w:sz w:val="24"/>
          <w:szCs w:val="24"/>
        </w:rPr>
        <w:t xml:space="preserve"> as a crucial partner in the execution of India's education policy</w:t>
      </w:r>
      <w:r w:rsidR="008A1673" w:rsidRPr="00D83995">
        <w:rPr>
          <w:rFonts w:asciiTheme="majorBidi" w:hAnsiTheme="majorBidi" w:cstheme="majorBidi"/>
          <w:color w:val="000000" w:themeColor="text1"/>
          <w:sz w:val="24"/>
          <w:szCs w:val="24"/>
        </w:rPr>
        <w:t>,</w:t>
      </w:r>
      <w:r w:rsidR="00A0546E" w:rsidRPr="00D83995">
        <w:rPr>
          <w:rFonts w:asciiTheme="majorBidi" w:hAnsiTheme="majorBidi" w:cstheme="majorBidi"/>
          <w:color w:val="000000" w:themeColor="text1"/>
          <w:sz w:val="24"/>
          <w:szCs w:val="24"/>
        </w:rPr>
        <w:t xml:space="preserve"> and all currently established international connections must be activated. </w:t>
      </w:r>
      <w:r w:rsidR="00A0546E" w:rsidRPr="00213C45">
        <w:rPr>
          <w:rFonts w:asciiTheme="majorBidi" w:hAnsiTheme="majorBidi" w:cstheme="majorBidi"/>
          <w:sz w:val="24"/>
          <w:szCs w:val="24"/>
        </w:rPr>
        <w:t>R. Kumar (2015)</w:t>
      </w:r>
      <w:r w:rsidR="00A0546E" w:rsidRPr="00D83995">
        <w:rPr>
          <w:rFonts w:asciiTheme="majorBidi" w:hAnsiTheme="majorBidi" w:cstheme="majorBidi"/>
          <w:sz w:val="24"/>
          <w:szCs w:val="24"/>
        </w:rPr>
        <w:t xml:space="preserve"> described that </w:t>
      </w:r>
      <w:r w:rsidR="008A1673" w:rsidRPr="00D83995">
        <w:rPr>
          <w:rFonts w:asciiTheme="majorBidi" w:hAnsiTheme="majorBidi" w:cstheme="majorBidi"/>
          <w:color w:val="0F0F0F"/>
          <w:sz w:val="24"/>
          <w:szCs w:val="24"/>
        </w:rPr>
        <w:t xml:space="preserve">the ICCR's efforts in fostering global understanding and harmony focus </w:t>
      </w:r>
      <w:r w:rsidR="00A0546E" w:rsidRPr="00D83995">
        <w:rPr>
          <w:rFonts w:asciiTheme="majorBidi" w:hAnsiTheme="majorBidi" w:cstheme="majorBidi"/>
          <w:color w:val="0F0F0F"/>
          <w:sz w:val="24"/>
          <w:szCs w:val="24"/>
        </w:rPr>
        <w:t>on programs, projects</w:t>
      </w:r>
      <w:r w:rsidR="00A0546E" w:rsidRPr="00EE50E3">
        <w:rPr>
          <w:rFonts w:asciiTheme="majorBidi" w:hAnsiTheme="majorBidi" w:cstheme="majorBidi"/>
          <w:color w:val="0F0F0F"/>
          <w:sz w:val="24"/>
          <w:szCs w:val="24"/>
        </w:rPr>
        <w:t>, or cultural exchanges</w:t>
      </w:r>
      <w:r w:rsidR="003E2AA4" w:rsidRPr="00EE50E3">
        <w:rPr>
          <w:rFonts w:asciiTheme="majorBidi" w:hAnsiTheme="majorBidi" w:cstheme="majorBidi"/>
          <w:color w:val="0F0F0F"/>
          <w:sz w:val="24"/>
          <w:szCs w:val="24"/>
        </w:rPr>
        <w:t xml:space="preserve"> to</w:t>
      </w:r>
      <w:r w:rsidR="00A0546E" w:rsidRPr="00EE50E3">
        <w:rPr>
          <w:rFonts w:asciiTheme="majorBidi" w:hAnsiTheme="majorBidi" w:cstheme="majorBidi"/>
          <w:color w:val="0F0F0F"/>
          <w:sz w:val="24"/>
          <w:szCs w:val="24"/>
        </w:rPr>
        <w:t xml:space="preserve"> promote cross-cultural communication and appreciation.</w:t>
      </w:r>
      <w:r w:rsidR="003E2AA4" w:rsidRPr="00EE50E3">
        <w:rPr>
          <w:rFonts w:asciiTheme="majorBidi" w:hAnsiTheme="majorBidi" w:cstheme="majorBidi"/>
          <w:color w:val="0F0F0F"/>
          <w:sz w:val="24"/>
          <w:szCs w:val="24"/>
        </w:rPr>
        <w:t xml:space="preserve"> </w:t>
      </w:r>
      <w:r w:rsidRPr="00EE50E3">
        <w:rPr>
          <w:rFonts w:asciiTheme="majorBidi" w:hAnsiTheme="majorBidi" w:cstheme="majorBidi"/>
          <w:sz w:val="24"/>
          <w:szCs w:val="24"/>
        </w:rPr>
        <w:t xml:space="preserve">A significant aspect of ICCR's goal is to provide scholarships to students from other nations, allowing them to study in India and </w:t>
      </w:r>
      <w:r w:rsidR="008A1673">
        <w:rPr>
          <w:rFonts w:asciiTheme="majorBidi" w:hAnsiTheme="majorBidi" w:cstheme="majorBidi"/>
          <w:sz w:val="24"/>
          <w:szCs w:val="24"/>
        </w:rPr>
        <w:t xml:space="preserve">become involved </w:t>
      </w:r>
      <w:r w:rsidRPr="00EE50E3">
        <w:rPr>
          <w:rFonts w:asciiTheme="majorBidi" w:hAnsiTheme="majorBidi" w:cstheme="majorBidi"/>
          <w:sz w:val="24"/>
          <w:szCs w:val="24"/>
        </w:rPr>
        <w:t>in its diverse society, rich history, and dynamic traditions.</w:t>
      </w:r>
    </w:p>
    <w:p w14:paraId="50909905" w14:textId="3BF0744C" w:rsidR="0039438C" w:rsidRDefault="003E2AA4"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 xml:space="preserve">According to </w:t>
      </w:r>
      <w:r w:rsidRPr="00213C45">
        <w:rPr>
          <w:rFonts w:asciiTheme="majorBidi" w:hAnsiTheme="majorBidi" w:cstheme="majorBidi"/>
          <w:sz w:val="24"/>
          <w:szCs w:val="24"/>
        </w:rPr>
        <w:t xml:space="preserve">Vijay Laxmi et al. (2019) </w:t>
      </w:r>
      <w:r w:rsidRPr="00C26858">
        <w:rPr>
          <w:rFonts w:asciiTheme="majorBidi" w:hAnsiTheme="majorBidi" w:cstheme="majorBidi"/>
          <w:color w:val="000000" w:themeColor="text1"/>
          <w:sz w:val="24"/>
          <w:szCs w:val="24"/>
        </w:rPr>
        <w:t>that</w:t>
      </w:r>
      <w:r w:rsidRPr="00EE50E3">
        <w:rPr>
          <w:rFonts w:asciiTheme="majorBidi" w:hAnsiTheme="majorBidi" w:cstheme="majorBidi"/>
          <w:color w:val="000000" w:themeColor="text1"/>
          <w:sz w:val="24"/>
          <w:szCs w:val="24"/>
        </w:rPr>
        <w:t xml:space="preserve"> the Indian government would do well to highlight the importance of culture, both for the betterment of India's image abroad and within the country. The Indian government placed special emphasis on leveraging soft power, the primary source of </w:t>
      </w:r>
      <w:r w:rsidR="008A1673">
        <w:rPr>
          <w:rFonts w:asciiTheme="majorBidi" w:hAnsiTheme="majorBidi" w:cstheme="majorBidi"/>
          <w:color w:val="000000" w:themeColor="text1"/>
          <w:sz w:val="24"/>
          <w:szCs w:val="24"/>
        </w:rPr>
        <w:t>which</w:t>
      </w:r>
      <w:r w:rsidRPr="00EE50E3">
        <w:rPr>
          <w:rFonts w:asciiTheme="majorBidi" w:hAnsiTheme="majorBidi" w:cstheme="majorBidi"/>
          <w:color w:val="000000" w:themeColor="text1"/>
          <w:sz w:val="24"/>
          <w:szCs w:val="24"/>
        </w:rPr>
        <w:t xml:space="preserve"> is culture. Bollywood, classical music and dance, food, yoga, religion, and other facets of Indian culture have all contributed to India's rise to prominence and increased strength.</w:t>
      </w:r>
    </w:p>
    <w:p w14:paraId="4C6DD571" w14:textId="5965364C" w:rsidR="0039438C" w:rsidRPr="00C26858" w:rsidRDefault="00911F99"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 xml:space="preserve">India's diverse nature offers a unique opportunity for international students to engage with a diverse range of cultural perspectives. This environment promotes not just academic improvement but also personal and intercultural </w:t>
      </w:r>
      <w:r w:rsidRPr="00C26858">
        <w:rPr>
          <w:rFonts w:asciiTheme="majorBidi" w:hAnsiTheme="majorBidi" w:cstheme="majorBidi"/>
          <w:sz w:val="24"/>
          <w:szCs w:val="24"/>
        </w:rPr>
        <w:t xml:space="preserve">development, allowing students to obtain a better understanding of India's complicated sociocultural texture. </w:t>
      </w:r>
      <w:r w:rsidR="009238BB" w:rsidRPr="00213C45">
        <w:rPr>
          <w:rFonts w:asciiTheme="majorBidi" w:hAnsiTheme="majorBidi" w:cstheme="majorBidi"/>
          <w:sz w:val="24"/>
          <w:szCs w:val="24"/>
        </w:rPr>
        <w:t>Rosina C. Chia.</w:t>
      </w:r>
      <w:r w:rsidR="008A1673" w:rsidRPr="00213C45">
        <w:rPr>
          <w:rFonts w:asciiTheme="majorBidi" w:hAnsiTheme="majorBidi" w:cstheme="majorBidi"/>
          <w:sz w:val="24"/>
          <w:szCs w:val="24"/>
        </w:rPr>
        <w:t xml:space="preserve"> </w:t>
      </w:r>
      <w:r w:rsidR="009238BB" w:rsidRPr="00213C45">
        <w:rPr>
          <w:rFonts w:asciiTheme="majorBidi" w:hAnsiTheme="majorBidi" w:cstheme="majorBidi"/>
          <w:sz w:val="24"/>
          <w:szCs w:val="24"/>
        </w:rPr>
        <w:t>et al (2009)</w:t>
      </w:r>
      <w:r w:rsidR="009238BB" w:rsidRPr="00C26858">
        <w:rPr>
          <w:rFonts w:asciiTheme="majorBidi" w:hAnsiTheme="majorBidi" w:cstheme="majorBidi"/>
          <w:sz w:val="24"/>
          <w:szCs w:val="24"/>
        </w:rPr>
        <w:t xml:space="preserve"> explained </w:t>
      </w:r>
      <w:r w:rsidR="008A1673" w:rsidRPr="00C26858">
        <w:rPr>
          <w:rFonts w:asciiTheme="majorBidi" w:hAnsiTheme="majorBidi" w:cstheme="majorBidi"/>
          <w:sz w:val="24"/>
          <w:szCs w:val="24"/>
        </w:rPr>
        <w:t xml:space="preserve">that for </w:t>
      </w:r>
      <w:r w:rsidR="009238BB" w:rsidRPr="00C26858">
        <w:rPr>
          <w:rFonts w:asciiTheme="majorBidi" w:hAnsiTheme="majorBidi" w:cstheme="majorBidi"/>
          <w:sz w:val="24"/>
          <w:szCs w:val="24"/>
        </w:rPr>
        <w:t xml:space="preserve">students to succeed in a global world, colleges and universities must overcome a number of obstacles while attempting to expose them to a variety of cultural experiences. </w:t>
      </w:r>
      <w:r w:rsidRPr="00C26858">
        <w:rPr>
          <w:rFonts w:asciiTheme="majorBidi" w:hAnsiTheme="majorBidi" w:cstheme="majorBidi"/>
          <w:sz w:val="24"/>
          <w:szCs w:val="24"/>
        </w:rPr>
        <w:t xml:space="preserve">For many foreign students, the opportunity to study in India under ICCR </w:t>
      </w:r>
      <w:r w:rsidRPr="00C26858">
        <w:rPr>
          <w:rFonts w:asciiTheme="majorBidi" w:hAnsiTheme="majorBidi" w:cstheme="majorBidi"/>
          <w:sz w:val="24"/>
          <w:szCs w:val="24"/>
        </w:rPr>
        <w:lastRenderedPageBreak/>
        <w:t>sponsorship broadens their perspectives and allows them to return home as cultural ambassadors, strengthening ties between India and their home countries.</w:t>
      </w:r>
      <w:r w:rsidR="009238BB" w:rsidRPr="00C26858">
        <w:rPr>
          <w:rFonts w:asciiTheme="majorBidi" w:hAnsiTheme="majorBidi" w:cstheme="majorBidi"/>
          <w:sz w:val="24"/>
          <w:szCs w:val="24"/>
        </w:rPr>
        <w:t xml:space="preserve"> </w:t>
      </w:r>
      <w:r w:rsidR="009238BB" w:rsidRPr="00213C45">
        <w:rPr>
          <w:rFonts w:asciiTheme="majorBidi" w:hAnsiTheme="majorBidi" w:cstheme="majorBidi"/>
          <w:sz w:val="24"/>
          <w:szCs w:val="24"/>
        </w:rPr>
        <w:t xml:space="preserve">LT Tran (2016) </w:t>
      </w:r>
      <w:r w:rsidR="00E61732" w:rsidRPr="00213C45">
        <w:rPr>
          <w:rFonts w:asciiTheme="majorBidi" w:hAnsiTheme="majorBidi" w:cstheme="majorBidi"/>
          <w:sz w:val="24"/>
          <w:szCs w:val="24"/>
          <w:highlight w:val="yellow"/>
        </w:rPr>
        <w:t>stated</w:t>
      </w:r>
      <w:r w:rsidR="00E61732" w:rsidRPr="00213C45">
        <w:rPr>
          <w:rFonts w:asciiTheme="majorBidi" w:hAnsiTheme="majorBidi" w:cstheme="majorBidi"/>
          <w:sz w:val="24"/>
          <w:szCs w:val="24"/>
        </w:rPr>
        <w:t xml:space="preserve"> </w:t>
      </w:r>
      <w:r w:rsidR="009238BB" w:rsidRPr="00213C45">
        <w:rPr>
          <w:rFonts w:asciiTheme="majorBidi" w:hAnsiTheme="majorBidi" w:cstheme="majorBidi"/>
          <w:sz w:val="24"/>
          <w:szCs w:val="24"/>
        </w:rPr>
        <w:t>that</w:t>
      </w:r>
      <w:r w:rsidR="009238BB" w:rsidRPr="00C26858">
        <w:rPr>
          <w:rFonts w:asciiTheme="majorBidi" w:hAnsiTheme="majorBidi" w:cstheme="majorBidi"/>
          <w:sz w:val="24"/>
          <w:szCs w:val="24"/>
        </w:rPr>
        <w:t xml:space="preserve"> </w:t>
      </w:r>
      <w:r w:rsidR="008A1673" w:rsidRPr="00C26858">
        <w:rPr>
          <w:rFonts w:asciiTheme="majorBidi" w:hAnsiTheme="majorBidi" w:cstheme="majorBidi"/>
          <w:color w:val="000000" w:themeColor="text1"/>
          <w:sz w:val="24"/>
          <w:szCs w:val="24"/>
        </w:rPr>
        <w:t>students</w:t>
      </w:r>
      <w:r w:rsidR="009238BB" w:rsidRPr="00C26858">
        <w:rPr>
          <w:rFonts w:asciiTheme="majorBidi" w:hAnsiTheme="majorBidi" w:cstheme="majorBidi"/>
          <w:color w:val="000000" w:themeColor="text1"/>
          <w:sz w:val="24"/>
          <w:szCs w:val="24"/>
        </w:rPr>
        <w:t xml:space="preserve"> gain knowledge of the target culture as a result, and they also adopt </w:t>
      </w:r>
      <w:r w:rsidR="00C26858" w:rsidRPr="00213C45">
        <w:rPr>
          <w:rFonts w:asciiTheme="majorBidi" w:hAnsiTheme="majorBidi" w:cstheme="majorBidi"/>
          <w:color w:val="000000" w:themeColor="text1"/>
          <w:sz w:val="24"/>
          <w:szCs w:val="24"/>
          <w:highlight w:val="yellow"/>
        </w:rPr>
        <w:t xml:space="preserve">favourable </w:t>
      </w:r>
      <w:r w:rsidR="009238BB" w:rsidRPr="00213C45">
        <w:rPr>
          <w:rFonts w:asciiTheme="majorBidi" w:hAnsiTheme="majorBidi" w:cstheme="majorBidi"/>
          <w:color w:val="000000" w:themeColor="text1"/>
          <w:sz w:val="24"/>
          <w:szCs w:val="24"/>
          <w:highlight w:val="yellow"/>
        </w:rPr>
        <w:t>attitudes towards</w:t>
      </w:r>
      <w:r w:rsidR="009238BB" w:rsidRPr="00C26858">
        <w:rPr>
          <w:rFonts w:asciiTheme="majorBidi" w:hAnsiTheme="majorBidi" w:cstheme="majorBidi"/>
          <w:color w:val="000000" w:themeColor="text1"/>
          <w:sz w:val="24"/>
          <w:szCs w:val="24"/>
        </w:rPr>
        <w:t xml:space="preserve"> it. Most significantly, students learn that their opinions and those of their local culture have a significant influence on their </w:t>
      </w:r>
      <w:r w:rsidR="008A1673" w:rsidRPr="00C26858">
        <w:rPr>
          <w:rFonts w:asciiTheme="majorBidi" w:hAnsiTheme="majorBidi" w:cstheme="majorBidi"/>
          <w:color w:val="000000" w:themeColor="text1"/>
          <w:sz w:val="24"/>
          <w:szCs w:val="24"/>
        </w:rPr>
        <w:t>lives</w:t>
      </w:r>
      <w:r w:rsidR="009238BB" w:rsidRPr="00C26858">
        <w:rPr>
          <w:rFonts w:asciiTheme="majorBidi" w:hAnsiTheme="majorBidi" w:cstheme="majorBidi"/>
          <w:color w:val="000000" w:themeColor="text1"/>
          <w:sz w:val="24"/>
          <w:szCs w:val="24"/>
        </w:rPr>
        <w:t>.</w:t>
      </w:r>
    </w:p>
    <w:p w14:paraId="6A13C686" w14:textId="1EE4D937" w:rsidR="007111F9" w:rsidRPr="00EE50E3" w:rsidRDefault="00911F99"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This study assesses the role of the ICCR in building international u</w:t>
      </w:r>
      <w:r w:rsidR="009238BB" w:rsidRPr="00EE50E3">
        <w:rPr>
          <w:rFonts w:asciiTheme="majorBidi" w:hAnsiTheme="majorBidi" w:cstheme="majorBidi"/>
          <w:sz w:val="24"/>
          <w:szCs w:val="24"/>
        </w:rPr>
        <w:t>nderstanding among international</w:t>
      </w:r>
      <w:r w:rsidRPr="00EE50E3">
        <w:rPr>
          <w:rFonts w:asciiTheme="majorBidi" w:hAnsiTheme="majorBidi" w:cstheme="majorBidi"/>
          <w:sz w:val="24"/>
          <w:szCs w:val="24"/>
        </w:rPr>
        <w:t xml:space="preserve"> students, specifically the extent to which the ICCR's programs promote mutual appreciation, respect, and peaceful coexistence across different global communities. The findings seek to highlight the ICCR's impact in using cultural exchange as a tool for diplomacy and international reputation, hence advancing India's position in promoting world harmony through education and intercultural learning.</w:t>
      </w:r>
    </w:p>
    <w:p w14:paraId="13B3F459" w14:textId="2156D45A" w:rsidR="00767026" w:rsidRPr="00913912" w:rsidRDefault="00050DC0" w:rsidP="00913912">
      <w:pPr>
        <w:pStyle w:val="ListeParagraf"/>
        <w:numPr>
          <w:ilvl w:val="0"/>
          <w:numId w:val="8"/>
        </w:numPr>
        <w:spacing w:line="480" w:lineRule="auto"/>
        <w:jc w:val="both"/>
        <w:rPr>
          <w:rFonts w:asciiTheme="majorBidi" w:hAnsiTheme="majorBidi" w:cstheme="majorBidi"/>
          <w:b/>
          <w:bCs/>
          <w:sz w:val="24"/>
          <w:szCs w:val="24"/>
          <w:rPrChange w:id="5" w:author="Nuran Aydın" w:date="2025-09-12T09:37:00Z" w16du:dateUtc="2025-09-12T06:37:00Z">
            <w:rPr/>
          </w:rPrChange>
        </w:rPr>
        <w:pPrChange w:id="6" w:author="Nuran Aydın" w:date="2025-09-12T09:37:00Z" w16du:dateUtc="2025-09-12T06:37:00Z">
          <w:pPr>
            <w:pStyle w:val="ListeParagraf"/>
            <w:numPr>
              <w:numId w:val="1"/>
            </w:numPr>
            <w:spacing w:line="480" w:lineRule="auto"/>
            <w:ind w:left="1080" w:hanging="720"/>
            <w:jc w:val="both"/>
          </w:pPr>
        </w:pPrChange>
      </w:pPr>
      <w:r w:rsidRPr="00913912">
        <w:rPr>
          <w:rFonts w:asciiTheme="majorBidi" w:hAnsiTheme="majorBidi" w:cstheme="majorBidi"/>
          <w:b/>
          <w:bCs/>
          <w:sz w:val="24"/>
          <w:szCs w:val="24"/>
          <w:rPrChange w:id="7" w:author="Nuran Aydın" w:date="2025-09-12T09:37:00Z" w16du:dateUtc="2025-09-12T06:37:00Z">
            <w:rPr/>
          </w:rPrChange>
        </w:rPr>
        <w:t>LITERATURE REVIEW</w:t>
      </w:r>
      <w:del w:id="8" w:author="Nuran Aydın" w:date="2025-09-12T09:37:00Z" w16du:dateUtc="2025-09-12T06:37:00Z">
        <w:r w:rsidRPr="00913912" w:rsidDel="00913912">
          <w:rPr>
            <w:rFonts w:asciiTheme="majorBidi" w:hAnsiTheme="majorBidi" w:cstheme="majorBidi"/>
            <w:b/>
            <w:bCs/>
            <w:sz w:val="24"/>
            <w:szCs w:val="24"/>
            <w:rPrChange w:id="9" w:author="Nuran Aydın" w:date="2025-09-12T09:37:00Z" w16du:dateUtc="2025-09-12T06:37:00Z">
              <w:rPr/>
            </w:rPrChange>
          </w:rPr>
          <w:delText>:</w:delText>
        </w:r>
      </w:del>
    </w:p>
    <w:p w14:paraId="57A10076" w14:textId="1AE0F920" w:rsidR="0039438C" w:rsidRPr="003E2E6B" w:rsidRDefault="00732F88" w:rsidP="0039438C">
      <w:pPr>
        <w:spacing w:line="480" w:lineRule="auto"/>
        <w:ind w:firstLine="720"/>
        <w:jc w:val="both"/>
        <w:rPr>
          <w:rFonts w:asciiTheme="majorBidi" w:eastAsia="Calibri" w:hAnsiTheme="majorBidi" w:cstheme="majorBidi"/>
          <w:sz w:val="24"/>
          <w:szCs w:val="24"/>
        </w:rPr>
      </w:pPr>
      <w:r w:rsidRPr="00EE50E3">
        <w:rPr>
          <w:rFonts w:asciiTheme="majorBidi" w:eastAsia="Calibri" w:hAnsiTheme="majorBidi" w:cstheme="majorBidi"/>
          <w:sz w:val="24"/>
          <w:szCs w:val="24"/>
        </w:rPr>
        <w:t xml:space="preserve">According </w:t>
      </w:r>
      <w:r w:rsidRPr="003E2E6B">
        <w:rPr>
          <w:rFonts w:asciiTheme="majorBidi" w:eastAsia="Calibri" w:hAnsiTheme="majorBidi" w:cstheme="majorBidi"/>
          <w:sz w:val="24"/>
          <w:szCs w:val="24"/>
        </w:rPr>
        <w:t xml:space="preserve">to </w:t>
      </w:r>
      <w:r w:rsidRPr="00213C45">
        <w:rPr>
          <w:rFonts w:asciiTheme="majorBidi" w:hAnsiTheme="majorBidi" w:cstheme="majorBidi"/>
          <w:sz w:val="24"/>
          <w:szCs w:val="24"/>
        </w:rPr>
        <w:t>Subrata Kumar Mitra (2010)</w:t>
      </w:r>
      <w:r w:rsidR="008A1673" w:rsidRPr="00213C45">
        <w:rPr>
          <w:rFonts w:asciiTheme="majorBidi" w:hAnsiTheme="majorBidi" w:cstheme="majorBidi"/>
          <w:sz w:val="24"/>
          <w:szCs w:val="24"/>
        </w:rPr>
        <w:t>,</w:t>
      </w:r>
      <w:r w:rsidRPr="00213C45">
        <w:rPr>
          <w:rFonts w:asciiTheme="majorBidi" w:hAnsiTheme="majorBidi" w:cstheme="majorBidi"/>
          <w:sz w:val="24"/>
          <w:szCs w:val="24"/>
        </w:rPr>
        <w:t xml:space="preserve"> </w:t>
      </w:r>
      <w:r w:rsidRPr="003E2E6B">
        <w:rPr>
          <w:rFonts w:asciiTheme="majorBidi" w:eastAsia="Calibri" w:hAnsiTheme="majorBidi" w:cstheme="majorBidi"/>
          <w:sz w:val="24"/>
          <w:szCs w:val="24"/>
        </w:rPr>
        <w:t xml:space="preserve">International education is becoming more and more in demand every day. Institutions have begun to take new actions in response to these needs. In addition to conventional higher education providers, innovative knowledge suppliers from Enterprises have begun to create novel approaches for the provision of higher education. India has certain advantages that allow it to further </w:t>
      </w:r>
      <w:r w:rsidRPr="00213C45">
        <w:rPr>
          <w:rFonts w:asciiTheme="majorBidi" w:eastAsia="Calibri" w:hAnsiTheme="majorBidi" w:cstheme="majorBidi"/>
          <w:sz w:val="24"/>
          <w:szCs w:val="24"/>
          <w:highlight w:val="yellow"/>
        </w:rPr>
        <w:t xml:space="preserve">its </w:t>
      </w:r>
      <w:r w:rsidR="003E2E6B" w:rsidRPr="00213C45">
        <w:rPr>
          <w:rFonts w:asciiTheme="majorBidi" w:eastAsia="Calibri" w:hAnsiTheme="majorBidi" w:cstheme="majorBidi"/>
          <w:sz w:val="24"/>
          <w:szCs w:val="24"/>
          <w:highlight w:val="yellow"/>
        </w:rPr>
        <w:t>internationalisation</w:t>
      </w:r>
      <w:r w:rsidR="003E2E6B" w:rsidRPr="003E2E6B">
        <w:rPr>
          <w:rFonts w:asciiTheme="majorBidi" w:eastAsia="Calibri" w:hAnsiTheme="majorBidi" w:cstheme="majorBidi"/>
          <w:sz w:val="24"/>
          <w:szCs w:val="24"/>
        </w:rPr>
        <w:t xml:space="preserve"> </w:t>
      </w:r>
      <w:r w:rsidRPr="003E2E6B">
        <w:rPr>
          <w:rFonts w:asciiTheme="majorBidi" w:eastAsia="Calibri" w:hAnsiTheme="majorBidi" w:cstheme="majorBidi"/>
          <w:sz w:val="24"/>
          <w:szCs w:val="24"/>
        </w:rPr>
        <w:t>push, which has resulted in interest from foreign colleges to establish campuses there. India must have policies for private higher education, especially for international universities that want to establish campuses there.</w:t>
      </w:r>
    </w:p>
    <w:p w14:paraId="7EE3DFEF" w14:textId="5B905FEB" w:rsidR="0039438C" w:rsidRPr="003E2E6B" w:rsidRDefault="00732F88" w:rsidP="0039438C">
      <w:pPr>
        <w:spacing w:line="480" w:lineRule="auto"/>
        <w:ind w:firstLine="720"/>
        <w:jc w:val="both"/>
        <w:rPr>
          <w:rFonts w:asciiTheme="majorBidi" w:eastAsia="Calibri" w:hAnsiTheme="majorBidi" w:cstheme="majorBidi"/>
          <w:sz w:val="24"/>
          <w:szCs w:val="24"/>
        </w:rPr>
      </w:pPr>
      <w:r w:rsidRPr="00213C45">
        <w:rPr>
          <w:rFonts w:asciiTheme="majorBidi" w:hAnsiTheme="majorBidi" w:cstheme="majorBidi"/>
          <w:color w:val="000000" w:themeColor="text1"/>
          <w:sz w:val="24"/>
          <w:szCs w:val="24"/>
        </w:rPr>
        <w:t xml:space="preserve">Alexandra Kertz-Welzel (2008) </w:t>
      </w:r>
      <w:r w:rsidRPr="00213C45">
        <w:rPr>
          <w:rFonts w:asciiTheme="majorBidi" w:hAnsiTheme="majorBidi" w:cstheme="majorBidi"/>
          <w:color w:val="000000" w:themeColor="text1"/>
          <w:sz w:val="24"/>
          <w:szCs w:val="24"/>
          <w:highlight w:val="yellow"/>
        </w:rPr>
        <w:t>has defined</w:t>
      </w:r>
      <w:r w:rsidR="00E61732" w:rsidRPr="00213C45">
        <w:rPr>
          <w:rFonts w:asciiTheme="majorBidi" w:hAnsiTheme="majorBidi" w:cstheme="majorBidi"/>
          <w:color w:val="000000" w:themeColor="text1"/>
          <w:sz w:val="24"/>
          <w:szCs w:val="24"/>
          <w:highlight w:val="yellow"/>
        </w:rPr>
        <w:t xml:space="preserve"> that</w:t>
      </w:r>
      <w:r w:rsidR="003E2E6B" w:rsidRPr="00213C45">
        <w:rPr>
          <w:rFonts w:asciiTheme="majorBidi" w:hAnsiTheme="majorBidi" w:cstheme="majorBidi"/>
          <w:color w:val="000000" w:themeColor="text1"/>
          <w:sz w:val="24"/>
          <w:szCs w:val="24"/>
          <w:highlight w:val="yellow"/>
        </w:rPr>
        <w:t>,</w:t>
      </w:r>
      <w:r w:rsidRPr="00213C45">
        <w:rPr>
          <w:rFonts w:asciiTheme="majorBidi" w:hAnsiTheme="majorBidi" w:cstheme="majorBidi"/>
          <w:color w:val="000000" w:themeColor="text1"/>
          <w:sz w:val="24"/>
          <w:szCs w:val="24"/>
          <w:highlight w:val="yellow"/>
        </w:rPr>
        <w:t xml:space="preserve"> </w:t>
      </w:r>
      <w:r w:rsidRPr="00213C45">
        <w:rPr>
          <w:rFonts w:asciiTheme="majorBidi" w:eastAsia="Calibri" w:hAnsiTheme="majorBidi" w:cstheme="majorBidi"/>
          <w:color w:val="000000"/>
          <w:sz w:val="24"/>
          <w:szCs w:val="24"/>
          <w:highlight w:val="yellow"/>
        </w:rPr>
        <w:t>to</w:t>
      </w:r>
      <w:r w:rsidRPr="003E2E6B">
        <w:rPr>
          <w:rFonts w:asciiTheme="majorBidi" w:eastAsia="Calibri" w:hAnsiTheme="majorBidi" w:cstheme="majorBidi"/>
          <w:color w:val="000000"/>
          <w:sz w:val="24"/>
          <w:szCs w:val="24"/>
        </w:rPr>
        <w:t xml:space="preserve"> some extent, the development of comparative music education and the </w:t>
      </w:r>
      <w:r w:rsidR="003E2E6B" w:rsidRPr="00213C45">
        <w:rPr>
          <w:rFonts w:asciiTheme="majorBidi" w:eastAsia="Calibri" w:hAnsiTheme="majorBidi" w:cstheme="majorBidi"/>
          <w:color w:val="000000"/>
          <w:sz w:val="24"/>
          <w:szCs w:val="24"/>
          <w:highlight w:val="yellow"/>
        </w:rPr>
        <w:t>internationalisation</w:t>
      </w:r>
      <w:r w:rsidR="003E2E6B" w:rsidRPr="003E2E6B">
        <w:rPr>
          <w:rFonts w:asciiTheme="majorBidi" w:eastAsia="Calibri" w:hAnsiTheme="majorBidi" w:cstheme="majorBidi"/>
          <w:color w:val="000000"/>
          <w:sz w:val="24"/>
          <w:szCs w:val="24"/>
        </w:rPr>
        <w:t xml:space="preserve"> </w:t>
      </w:r>
      <w:r w:rsidRPr="003E2E6B">
        <w:rPr>
          <w:rFonts w:asciiTheme="majorBidi" w:eastAsia="Calibri" w:hAnsiTheme="majorBidi" w:cstheme="majorBidi"/>
          <w:color w:val="000000"/>
          <w:sz w:val="24"/>
          <w:szCs w:val="24"/>
        </w:rPr>
        <w:t>of music education</w:t>
      </w:r>
      <w:r w:rsidRPr="00EE50E3">
        <w:rPr>
          <w:rFonts w:asciiTheme="majorBidi" w:eastAsia="Calibri" w:hAnsiTheme="majorBidi" w:cstheme="majorBidi"/>
          <w:color w:val="000000"/>
          <w:sz w:val="24"/>
          <w:szCs w:val="24"/>
        </w:rPr>
        <w:t xml:space="preserve"> are important steps </w:t>
      </w:r>
      <w:r w:rsidRPr="00213C45">
        <w:rPr>
          <w:rFonts w:asciiTheme="majorBidi" w:eastAsia="Calibri" w:hAnsiTheme="majorBidi" w:cstheme="majorBidi"/>
          <w:color w:val="000000"/>
          <w:sz w:val="24"/>
          <w:szCs w:val="24"/>
          <w:highlight w:val="yellow"/>
        </w:rPr>
        <w:t xml:space="preserve">towards </w:t>
      </w:r>
      <w:r w:rsidR="003E2E6B" w:rsidRPr="00213C45">
        <w:rPr>
          <w:rFonts w:asciiTheme="majorBidi" w:eastAsia="Calibri" w:hAnsiTheme="majorBidi" w:cstheme="majorBidi"/>
          <w:color w:val="000000"/>
          <w:sz w:val="24"/>
          <w:szCs w:val="24"/>
          <w:highlight w:val="yellow"/>
        </w:rPr>
        <w:t xml:space="preserve">realising </w:t>
      </w:r>
      <w:r w:rsidRPr="00213C45">
        <w:rPr>
          <w:rFonts w:asciiTheme="majorBidi" w:eastAsia="Calibri" w:hAnsiTheme="majorBidi" w:cstheme="majorBidi"/>
          <w:color w:val="000000"/>
          <w:sz w:val="24"/>
          <w:szCs w:val="24"/>
          <w:highlight w:val="yellow"/>
        </w:rPr>
        <w:t>the</w:t>
      </w:r>
      <w:r w:rsidRPr="00EE50E3">
        <w:rPr>
          <w:rFonts w:asciiTheme="majorBidi" w:eastAsia="Calibri" w:hAnsiTheme="majorBidi" w:cstheme="majorBidi"/>
          <w:color w:val="000000"/>
          <w:sz w:val="24"/>
          <w:szCs w:val="24"/>
        </w:rPr>
        <w:t xml:space="preserve"> mission of music education, which is to help students reach their fullest potential as musicians, artists, and people, and to change societies and communities all </w:t>
      </w:r>
      <w:r w:rsidRPr="00EE50E3">
        <w:rPr>
          <w:rFonts w:asciiTheme="majorBidi" w:eastAsia="Calibri" w:hAnsiTheme="majorBidi" w:cstheme="majorBidi"/>
          <w:color w:val="000000"/>
          <w:sz w:val="24"/>
          <w:szCs w:val="24"/>
        </w:rPr>
        <w:lastRenderedPageBreak/>
        <w:t xml:space="preserve">over the world as a result.  Since music education is both an artistic and a social force, </w:t>
      </w:r>
      <w:commentRangeStart w:id="10"/>
      <w:r w:rsidRPr="00EE50E3">
        <w:rPr>
          <w:rFonts w:asciiTheme="majorBidi" w:eastAsia="Calibri" w:hAnsiTheme="majorBidi" w:cstheme="majorBidi"/>
          <w:color w:val="000000"/>
          <w:sz w:val="24"/>
          <w:szCs w:val="24"/>
        </w:rPr>
        <w:t>we</w:t>
      </w:r>
      <w:commentRangeEnd w:id="10"/>
      <w:r w:rsidR="00A67451">
        <w:rPr>
          <w:rStyle w:val="AklamaBavurusu"/>
        </w:rPr>
        <w:commentReference w:id="10"/>
      </w:r>
      <w:r w:rsidRPr="00EE50E3">
        <w:rPr>
          <w:rFonts w:asciiTheme="majorBidi" w:eastAsia="Calibri" w:hAnsiTheme="majorBidi" w:cstheme="majorBidi"/>
          <w:color w:val="000000"/>
          <w:sz w:val="24"/>
          <w:szCs w:val="24"/>
        </w:rPr>
        <w:t xml:space="preserve"> should seize the opportunity to improve music education globally. </w:t>
      </w:r>
      <w:r w:rsidRPr="00213C45">
        <w:rPr>
          <w:rFonts w:asciiTheme="majorBidi" w:hAnsiTheme="majorBidi" w:cstheme="majorBidi"/>
          <w:color w:val="000000" w:themeColor="text1"/>
          <w:sz w:val="24"/>
          <w:szCs w:val="24"/>
        </w:rPr>
        <w:t>Pavan K. Varma</w:t>
      </w:r>
      <w:r w:rsidRPr="003E2E6B">
        <w:rPr>
          <w:rFonts w:asciiTheme="majorBidi" w:hAnsiTheme="majorBidi" w:cstheme="majorBidi"/>
          <w:color w:val="000000" w:themeColor="text1"/>
          <w:sz w:val="24"/>
          <w:szCs w:val="24"/>
        </w:rPr>
        <w:t xml:space="preserve"> </w:t>
      </w:r>
      <w:r w:rsidRPr="00213C45">
        <w:rPr>
          <w:rFonts w:asciiTheme="majorBidi" w:hAnsiTheme="majorBidi" w:cstheme="majorBidi"/>
          <w:sz w:val="24"/>
          <w:szCs w:val="24"/>
        </w:rPr>
        <w:t>(2008) has described</w:t>
      </w:r>
      <w:r w:rsidRPr="00EE50E3">
        <w:rPr>
          <w:rFonts w:asciiTheme="majorBidi" w:hAnsiTheme="majorBidi" w:cstheme="majorBidi"/>
          <w:b/>
          <w:bCs/>
          <w:sz w:val="24"/>
          <w:szCs w:val="24"/>
        </w:rPr>
        <w:t xml:space="preserve"> </w:t>
      </w:r>
      <w:r w:rsidRPr="00EE50E3">
        <w:rPr>
          <w:rFonts w:asciiTheme="majorBidi" w:hAnsiTheme="majorBidi" w:cstheme="majorBidi"/>
          <w:sz w:val="24"/>
          <w:szCs w:val="24"/>
        </w:rPr>
        <w:t xml:space="preserve">that </w:t>
      </w:r>
      <w:r w:rsidRPr="00EE50E3">
        <w:rPr>
          <w:rFonts w:asciiTheme="majorBidi" w:hAnsiTheme="majorBidi" w:cstheme="majorBidi"/>
          <w:color w:val="000000" w:themeColor="text1"/>
          <w:sz w:val="24"/>
          <w:szCs w:val="24"/>
        </w:rPr>
        <w:t xml:space="preserve">mutual respect and intercultural communication are essential for cultural diplomacy to succeed. Unlike what many people perceive to be a random chain of </w:t>
      </w:r>
      <w:r w:rsidR="008A1673" w:rsidRPr="00EE50E3">
        <w:rPr>
          <w:rFonts w:asciiTheme="majorBidi" w:hAnsiTheme="majorBidi" w:cstheme="majorBidi"/>
          <w:color w:val="000000" w:themeColor="text1"/>
          <w:sz w:val="24"/>
          <w:szCs w:val="24"/>
        </w:rPr>
        <w:t>occurrences</w:t>
      </w:r>
      <w:r w:rsidR="003E2E6B">
        <w:rPr>
          <w:rFonts w:asciiTheme="majorBidi" w:hAnsiTheme="majorBidi" w:cstheme="majorBidi"/>
          <w:color w:val="000000" w:themeColor="text1"/>
          <w:sz w:val="24"/>
          <w:szCs w:val="24"/>
        </w:rPr>
        <w:t>,</w:t>
      </w:r>
      <w:r w:rsidR="003E2E6B" w:rsidRPr="00EE50E3">
        <w:rPr>
          <w:rFonts w:asciiTheme="majorBidi" w:hAnsiTheme="majorBidi" w:cstheme="majorBidi"/>
          <w:color w:val="000000" w:themeColor="text1"/>
          <w:sz w:val="24"/>
          <w:szCs w:val="24"/>
        </w:rPr>
        <w:t xml:space="preserve"> </w:t>
      </w:r>
      <w:r w:rsidRPr="00EE50E3">
        <w:rPr>
          <w:rFonts w:asciiTheme="majorBidi" w:hAnsiTheme="majorBidi" w:cstheme="majorBidi"/>
          <w:color w:val="000000" w:themeColor="text1"/>
          <w:sz w:val="24"/>
          <w:szCs w:val="24"/>
        </w:rPr>
        <w:t xml:space="preserve">it is an active and deliberate process. In actuality, it is a projection of </w:t>
      </w:r>
      <w:commentRangeStart w:id="11"/>
      <w:r w:rsidRPr="00EE50E3">
        <w:rPr>
          <w:rFonts w:asciiTheme="majorBidi" w:hAnsiTheme="majorBidi" w:cstheme="majorBidi"/>
          <w:color w:val="000000" w:themeColor="text1"/>
          <w:sz w:val="24"/>
          <w:szCs w:val="24"/>
        </w:rPr>
        <w:t>our</w:t>
      </w:r>
      <w:commentRangeEnd w:id="11"/>
      <w:r w:rsidR="006C3AB1">
        <w:rPr>
          <w:rStyle w:val="AklamaBavurusu"/>
        </w:rPr>
        <w:commentReference w:id="11"/>
      </w:r>
      <w:r w:rsidRPr="00EE50E3">
        <w:rPr>
          <w:rFonts w:asciiTheme="majorBidi" w:hAnsiTheme="majorBidi" w:cstheme="majorBidi"/>
          <w:color w:val="000000" w:themeColor="text1"/>
          <w:sz w:val="24"/>
          <w:szCs w:val="24"/>
        </w:rPr>
        <w:t xml:space="preserve"> identities, ideologies, and values onto a global stage, as well as a readiness to expose oneself to the cultural resources of other countries. Its implementation calls for the backing and active participation of a nation's citizens, artists, non-governmental groups, corporate </w:t>
      </w:r>
      <w:r w:rsidR="003E2E6B" w:rsidRPr="00213C45">
        <w:rPr>
          <w:rFonts w:asciiTheme="majorBidi" w:hAnsiTheme="majorBidi" w:cstheme="majorBidi"/>
          <w:color w:val="000000" w:themeColor="text1"/>
          <w:sz w:val="24"/>
          <w:szCs w:val="24"/>
          <w:highlight w:val="yellow"/>
        </w:rPr>
        <w:t>organisations</w:t>
      </w:r>
      <w:r w:rsidRPr="00213C45">
        <w:rPr>
          <w:rFonts w:asciiTheme="majorBidi" w:hAnsiTheme="majorBidi" w:cstheme="majorBidi"/>
          <w:color w:val="000000" w:themeColor="text1"/>
          <w:sz w:val="24"/>
          <w:szCs w:val="24"/>
          <w:highlight w:val="yellow"/>
        </w:rPr>
        <w:t>, a</w:t>
      </w:r>
      <w:r w:rsidRPr="00EE50E3">
        <w:rPr>
          <w:rFonts w:asciiTheme="majorBidi" w:hAnsiTheme="majorBidi" w:cstheme="majorBidi"/>
          <w:color w:val="000000" w:themeColor="text1"/>
          <w:sz w:val="24"/>
          <w:szCs w:val="24"/>
        </w:rPr>
        <w:t xml:space="preserve">nd everyone else who contributes to that nation's distinct identity and mood. It is impossible to practice cultural diplomacy in a vacuum. It must be a complex interaction with the potential to connect each of us to a bigger picture. It must be a complex connection that has the potential to bind each of us to a wider world and teach us how to respect, value, and be sensitive to both ourselves and others. </w:t>
      </w:r>
      <w:r w:rsidRPr="00213C45">
        <w:rPr>
          <w:rFonts w:asciiTheme="majorBidi" w:hAnsiTheme="majorBidi" w:cstheme="majorBidi"/>
          <w:color w:val="000000" w:themeColor="text1"/>
          <w:sz w:val="24"/>
          <w:szCs w:val="24"/>
        </w:rPr>
        <w:t>Greeshma Johnson (2023)</w:t>
      </w:r>
      <w:r w:rsidRPr="003E2E6B">
        <w:rPr>
          <w:rFonts w:asciiTheme="majorBidi" w:hAnsiTheme="majorBidi" w:cstheme="majorBidi"/>
          <w:sz w:val="24"/>
          <w:szCs w:val="24"/>
        </w:rPr>
        <w:t xml:space="preserve"> explained that</w:t>
      </w:r>
      <w:r w:rsidRPr="003E2E6B">
        <w:rPr>
          <w:rFonts w:asciiTheme="majorBidi" w:hAnsiTheme="majorBidi" w:cstheme="majorBidi"/>
          <w:color w:val="000000" w:themeColor="text1"/>
          <w:sz w:val="24"/>
          <w:szCs w:val="24"/>
        </w:rPr>
        <w:t xml:space="preserve"> the best and most sophisticated form of soft power that can improve diplomatic relations is cultural cooperation.</w:t>
      </w:r>
    </w:p>
    <w:p w14:paraId="676D87F4" w14:textId="1ECEA407" w:rsidR="0039438C" w:rsidRDefault="0020505A" w:rsidP="0039438C">
      <w:pPr>
        <w:spacing w:line="480" w:lineRule="auto"/>
        <w:ind w:firstLine="720"/>
        <w:jc w:val="both"/>
        <w:rPr>
          <w:rFonts w:asciiTheme="majorBidi" w:eastAsia="Calibri" w:hAnsiTheme="majorBidi" w:cstheme="majorBidi"/>
          <w:sz w:val="24"/>
          <w:szCs w:val="24"/>
        </w:rPr>
      </w:pPr>
      <w:r w:rsidRPr="003E2E6B">
        <w:rPr>
          <w:rFonts w:asciiTheme="majorBidi" w:hAnsiTheme="majorBidi" w:cstheme="majorBidi"/>
          <w:color w:val="000000" w:themeColor="text1"/>
          <w:sz w:val="24"/>
          <w:szCs w:val="24"/>
        </w:rPr>
        <w:t xml:space="preserve">According to </w:t>
      </w:r>
      <w:r w:rsidR="00E37977" w:rsidRPr="00213C45">
        <w:rPr>
          <w:rFonts w:asciiTheme="majorBidi" w:hAnsiTheme="majorBidi" w:cstheme="majorBidi"/>
          <w:color w:val="000000" w:themeColor="text1"/>
          <w:sz w:val="24"/>
          <w:szCs w:val="24"/>
          <w:shd w:val="clear" w:color="auto" w:fill="FFFFFF"/>
        </w:rPr>
        <w:t>Tran Minh Duc et al. (2023</w:t>
      </w:r>
      <w:r w:rsidRPr="00213C45">
        <w:rPr>
          <w:rFonts w:asciiTheme="majorBidi" w:hAnsiTheme="majorBidi" w:cstheme="majorBidi"/>
          <w:color w:val="000000" w:themeColor="text1"/>
          <w:sz w:val="24"/>
          <w:szCs w:val="24"/>
        </w:rPr>
        <w:t>)</w:t>
      </w:r>
      <w:r w:rsidR="008A1673" w:rsidRPr="00213C45">
        <w:rPr>
          <w:rFonts w:asciiTheme="majorBidi" w:hAnsiTheme="majorBidi" w:cstheme="majorBidi"/>
          <w:color w:val="000000" w:themeColor="text1"/>
          <w:sz w:val="24"/>
          <w:szCs w:val="24"/>
        </w:rPr>
        <w:t>,</w:t>
      </w:r>
      <w:r w:rsidRPr="00213C45">
        <w:rPr>
          <w:rFonts w:asciiTheme="majorBidi" w:hAnsiTheme="majorBidi" w:cstheme="majorBidi"/>
          <w:color w:val="000000" w:themeColor="text1"/>
          <w:sz w:val="24"/>
          <w:szCs w:val="24"/>
        </w:rPr>
        <w:t xml:space="preserve"> </w:t>
      </w:r>
      <w:r w:rsidR="00732F88" w:rsidRPr="003E2E6B">
        <w:rPr>
          <w:rFonts w:asciiTheme="majorBidi" w:hAnsiTheme="majorBidi" w:cstheme="majorBidi"/>
          <w:color w:val="000000" w:themeColor="text1"/>
          <w:sz w:val="24"/>
          <w:szCs w:val="24"/>
        </w:rPr>
        <w:t xml:space="preserve">Vietnam's culture is now multi-ethnic, flexible, kind, and tolerant, ready to incorporate all advancements in human culture and </w:t>
      </w:r>
      <w:r w:rsidR="003E2E6B" w:rsidRPr="00213C45">
        <w:rPr>
          <w:rFonts w:asciiTheme="majorBidi" w:hAnsiTheme="majorBidi" w:cstheme="majorBidi"/>
          <w:color w:val="000000" w:themeColor="text1"/>
          <w:sz w:val="24"/>
          <w:szCs w:val="24"/>
          <w:highlight w:val="yellow"/>
        </w:rPr>
        <w:t xml:space="preserve">civilisation </w:t>
      </w:r>
      <w:r w:rsidR="00732F88" w:rsidRPr="00213C45">
        <w:rPr>
          <w:rFonts w:asciiTheme="majorBidi" w:hAnsiTheme="majorBidi" w:cstheme="majorBidi"/>
          <w:color w:val="000000" w:themeColor="text1"/>
          <w:sz w:val="24"/>
          <w:szCs w:val="24"/>
          <w:highlight w:val="yellow"/>
        </w:rPr>
        <w:t>and</w:t>
      </w:r>
      <w:r w:rsidR="00732F88" w:rsidRPr="003E2E6B">
        <w:rPr>
          <w:rFonts w:asciiTheme="majorBidi" w:hAnsiTheme="majorBidi" w:cstheme="majorBidi"/>
          <w:color w:val="000000" w:themeColor="text1"/>
          <w:sz w:val="24"/>
          <w:szCs w:val="24"/>
        </w:rPr>
        <w:t xml:space="preserve"> keep transforming them into principles infused with the Vietnamese spirit. This is a strong foundation for future cultural collaboration and interaction between India and Vietnam. Simultaneously, it motivates Vietnamese cultural managers and policymakers to reflect in order to develop sensible and efficient strategies for bringing the "soft power" of Vietnamese culture to nations in South Asia and the region, as well as other nations around the world, so that cultural exchange activities truly become a two-way interaction between the cultures of the two countries.</w:t>
      </w:r>
      <w:r w:rsidRPr="003E2E6B">
        <w:rPr>
          <w:rFonts w:asciiTheme="majorBidi" w:hAnsiTheme="majorBidi" w:cstheme="majorBidi"/>
          <w:color w:val="000000" w:themeColor="text1"/>
          <w:sz w:val="24"/>
          <w:szCs w:val="24"/>
        </w:rPr>
        <w:t xml:space="preserve"> </w:t>
      </w:r>
      <w:r w:rsidRPr="00213C45">
        <w:rPr>
          <w:rFonts w:asciiTheme="majorBidi" w:hAnsiTheme="majorBidi" w:cstheme="majorBidi"/>
          <w:sz w:val="24"/>
          <w:szCs w:val="24"/>
        </w:rPr>
        <w:t xml:space="preserve">Joan L. Erdman (1983) explained that </w:t>
      </w:r>
      <w:r w:rsidR="008A1673" w:rsidRPr="00213C45">
        <w:rPr>
          <w:rFonts w:asciiTheme="majorBidi" w:hAnsiTheme="majorBidi" w:cstheme="majorBidi"/>
          <w:sz w:val="24"/>
          <w:szCs w:val="24"/>
        </w:rPr>
        <w:t>the Indian government formed review committees for the academicians</w:t>
      </w:r>
      <w:r w:rsidR="003E2E6B">
        <w:rPr>
          <w:rFonts w:asciiTheme="majorBidi" w:hAnsiTheme="majorBidi" w:cstheme="majorBidi"/>
          <w:sz w:val="24"/>
          <w:szCs w:val="24"/>
        </w:rPr>
        <w:t>,</w:t>
      </w:r>
      <w:r w:rsidRPr="003E2E6B">
        <w:rPr>
          <w:rFonts w:asciiTheme="majorBidi" w:hAnsiTheme="majorBidi" w:cstheme="majorBidi"/>
          <w:color w:val="000000" w:themeColor="text1"/>
          <w:sz w:val="24"/>
          <w:szCs w:val="24"/>
        </w:rPr>
        <w:t xml:space="preserve"> and the</w:t>
      </w:r>
      <w:r w:rsidRPr="00EE50E3">
        <w:rPr>
          <w:rFonts w:asciiTheme="majorBidi" w:hAnsiTheme="majorBidi" w:cstheme="majorBidi"/>
          <w:color w:val="000000" w:themeColor="text1"/>
          <w:sz w:val="24"/>
          <w:szCs w:val="24"/>
        </w:rPr>
        <w:t xml:space="preserve"> ICCR made suggestions for the Fourth Plan and the prospective plan for fifteen years, estimated the required financial outlay, and </w:t>
      </w:r>
      <w:r w:rsidRPr="00EE50E3">
        <w:rPr>
          <w:rFonts w:asciiTheme="majorBidi" w:hAnsiTheme="majorBidi" w:cstheme="majorBidi"/>
          <w:color w:val="000000" w:themeColor="text1"/>
          <w:sz w:val="24"/>
          <w:szCs w:val="24"/>
        </w:rPr>
        <w:lastRenderedPageBreak/>
        <w:t>made additional recommendations for improving the operation of these bodies for cultural exchange</w:t>
      </w:r>
      <w:r w:rsidRPr="007E603A">
        <w:rPr>
          <w:rFonts w:asciiTheme="majorBidi" w:hAnsiTheme="majorBidi" w:cstheme="majorBidi"/>
          <w:color w:val="000000" w:themeColor="text1"/>
          <w:sz w:val="24"/>
          <w:szCs w:val="24"/>
        </w:rPr>
        <w:t xml:space="preserve">. </w:t>
      </w:r>
      <w:r w:rsidRPr="00213C45">
        <w:rPr>
          <w:rFonts w:asciiTheme="majorBidi" w:hAnsiTheme="majorBidi" w:cstheme="majorBidi"/>
          <w:sz w:val="24"/>
          <w:szCs w:val="24"/>
        </w:rPr>
        <w:t>Poulami Chatterjee (2016)</w:t>
      </w:r>
      <w:r w:rsidRPr="007E603A">
        <w:rPr>
          <w:rFonts w:asciiTheme="majorBidi" w:hAnsiTheme="majorBidi" w:cstheme="majorBidi"/>
          <w:sz w:val="24"/>
          <w:szCs w:val="24"/>
        </w:rPr>
        <w:t xml:space="preserve"> explained that</w:t>
      </w:r>
      <w:r w:rsidRPr="007E603A">
        <w:rPr>
          <w:rFonts w:asciiTheme="majorBidi" w:hAnsiTheme="majorBidi" w:cstheme="majorBidi"/>
          <w:color w:val="000000" w:themeColor="text1"/>
          <w:sz w:val="24"/>
          <w:szCs w:val="24"/>
        </w:rPr>
        <w:t xml:space="preserve"> </w:t>
      </w:r>
      <w:r w:rsidRPr="007E603A">
        <w:rPr>
          <w:rFonts w:asciiTheme="majorBidi" w:hAnsiTheme="majorBidi" w:cstheme="majorBidi"/>
          <w:sz w:val="24"/>
          <w:szCs w:val="24"/>
        </w:rPr>
        <w:t xml:space="preserve">music education, which has always been an integral and important part of the culture of any country, didn’t remain untouched </w:t>
      </w:r>
      <w:r w:rsidR="007E603A" w:rsidRPr="00213C45">
        <w:rPr>
          <w:rFonts w:asciiTheme="majorBidi" w:hAnsiTheme="majorBidi" w:cstheme="majorBidi"/>
          <w:sz w:val="24"/>
          <w:szCs w:val="24"/>
          <w:highlight w:val="yellow"/>
        </w:rPr>
        <w:t xml:space="preserve">by </w:t>
      </w:r>
      <w:r w:rsidRPr="00213C45">
        <w:rPr>
          <w:rFonts w:asciiTheme="majorBidi" w:hAnsiTheme="majorBidi" w:cstheme="majorBidi"/>
          <w:sz w:val="24"/>
          <w:szCs w:val="24"/>
          <w:highlight w:val="yellow"/>
        </w:rPr>
        <w:t>the cultural</w:t>
      </w:r>
      <w:r w:rsidRPr="007E603A">
        <w:rPr>
          <w:rFonts w:asciiTheme="majorBidi" w:hAnsiTheme="majorBidi" w:cstheme="majorBidi"/>
          <w:sz w:val="24"/>
          <w:szCs w:val="24"/>
        </w:rPr>
        <w:t xml:space="preserve"> exchange between Indian and Nepal. </w:t>
      </w:r>
      <w:r w:rsidRPr="00213C45">
        <w:rPr>
          <w:rFonts w:asciiTheme="majorBidi" w:hAnsiTheme="majorBidi" w:cstheme="majorBidi"/>
          <w:sz w:val="24"/>
          <w:szCs w:val="24"/>
        </w:rPr>
        <w:t>Gertraud Koch (2009)</w:t>
      </w:r>
      <w:r w:rsidRPr="007E603A">
        <w:rPr>
          <w:rFonts w:asciiTheme="majorBidi" w:hAnsiTheme="majorBidi" w:cstheme="majorBidi"/>
          <w:sz w:val="24"/>
          <w:szCs w:val="24"/>
        </w:rPr>
        <w:t xml:space="preserve"> </w:t>
      </w:r>
      <w:r w:rsidRPr="007E603A">
        <w:rPr>
          <w:rFonts w:asciiTheme="majorBidi" w:hAnsiTheme="majorBidi" w:cstheme="majorBidi"/>
          <w:color w:val="000000" w:themeColor="text1"/>
          <w:sz w:val="24"/>
          <w:szCs w:val="24"/>
        </w:rPr>
        <w:t>explained that</w:t>
      </w:r>
      <w:r w:rsidR="008A1673">
        <w:rPr>
          <w:rFonts w:asciiTheme="majorBidi" w:hAnsiTheme="majorBidi" w:cstheme="majorBidi"/>
          <w:color w:val="000000" w:themeColor="text1"/>
          <w:sz w:val="24"/>
          <w:szCs w:val="24"/>
        </w:rPr>
        <w:t>, in a nutshell, the theoretical limitations of ICCR limit</w:t>
      </w:r>
      <w:r w:rsidRPr="00EE50E3">
        <w:rPr>
          <w:rFonts w:asciiTheme="majorBidi" w:hAnsiTheme="majorBidi" w:cstheme="majorBidi"/>
          <w:color w:val="000000" w:themeColor="text1"/>
          <w:sz w:val="24"/>
          <w:szCs w:val="24"/>
        </w:rPr>
        <w:t xml:space="preserve"> the foregoing knowledge. Additionally, as pertinent theoretical frameworks for ICCR, cultural theory and communication theory are used in tandem, much like two independent variables.</w:t>
      </w:r>
    </w:p>
    <w:p w14:paraId="1AD3417E" w14:textId="01E7B924" w:rsidR="00484597" w:rsidRPr="0039438C" w:rsidRDefault="00E37977" w:rsidP="0039438C">
      <w:pPr>
        <w:spacing w:line="480" w:lineRule="auto"/>
        <w:ind w:firstLine="720"/>
        <w:jc w:val="both"/>
        <w:rPr>
          <w:rFonts w:asciiTheme="majorBidi" w:eastAsia="Calibri" w:hAnsiTheme="majorBidi" w:cstheme="majorBidi"/>
          <w:sz w:val="24"/>
          <w:szCs w:val="24"/>
        </w:rPr>
      </w:pPr>
      <w:r w:rsidRPr="00213C45">
        <w:rPr>
          <w:rFonts w:asciiTheme="majorBidi" w:hAnsiTheme="majorBidi" w:cstheme="majorBidi"/>
          <w:noProof/>
          <w:sz w:val="24"/>
          <w:szCs w:val="24"/>
        </w:rPr>
        <w:t>Yuswandari et al</w:t>
      </w:r>
      <w:r w:rsidRPr="00213C45">
        <w:rPr>
          <w:rFonts w:asciiTheme="majorBidi" w:hAnsiTheme="majorBidi" w:cstheme="majorBidi"/>
          <w:sz w:val="24"/>
          <w:szCs w:val="24"/>
        </w:rPr>
        <w:t xml:space="preserve"> (2014) mentioned</w:t>
      </w:r>
      <w:r w:rsidRPr="00EE50E3">
        <w:rPr>
          <w:rFonts w:asciiTheme="majorBidi" w:hAnsiTheme="majorBidi" w:cstheme="majorBidi"/>
          <w:color w:val="000000" w:themeColor="text1"/>
          <w:sz w:val="24"/>
          <w:szCs w:val="24"/>
        </w:rPr>
        <w:t xml:space="preserve"> that the Indian government has </w:t>
      </w:r>
      <w:r w:rsidR="007E603A" w:rsidRPr="00213C45">
        <w:rPr>
          <w:rFonts w:asciiTheme="majorBidi" w:hAnsiTheme="majorBidi" w:cstheme="majorBidi"/>
          <w:color w:val="000000" w:themeColor="text1"/>
          <w:sz w:val="24"/>
          <w:szCs w:val="24"/>
          <w:highlight w:val="yellow"/>
        </w:rPr>
        <w:t xml:space="preserve">prioritised </w:t>
      </w:r>
      <w:r w:rsidRPr="00213C45">
        <w:rPr>
          <w:rFonts w:asciiTheme="majorBidi" w:hAnsiTheme="majorBidi" w:cstheme="majorBidi"/>
          <w:color w:val="000000" w:themeColor="text1"/>
          <w:sz w:val="24"/>
          <w:szCs w:val="24"/>
          <w:highlight w:val="yellow"/>
        </w:rPr>
        <w:t>cultural connections</w:t>
      </w:r>
      <w:r w:rsidRPr="00EE50E3">
        <w:rPr>
          <w:rFonts w:asciiTheme="majorBidi" w:hAnsiTheme="majorBidi" w:cstheme="majorBidi"/>
          <w:color w:val="000000" w:themeColor="text1"/>
          <w:sz w:val="24"/>
          <w:szCs w:val="24"/>
        </w:rPr>
        <w:t xml:space="preserve"> with Indonesia over trade and investment. India's culture is </w:t>
      </w:r>
      <w:r w:rsidR="007E603A" w:rsidRPr="00213C45">
        <w:rPr>
          <w:rFonts w:asciiTheme="majorBidi" w:hAnsiTheme="majorBidi" w:cstheme="majorBidi"/>
          <w:color w:val="000000" w:themeColor="text1"/>
          <w:sz w:val="24"/>
          <w:szCs w:val="24"/>
          <w:highlight w:val="yellow"/>
        </w:rPr>
        <w:t xml:space="preserve">characterised </w:t>
      </w:r>
      <w:r w:rsidRPr="00213C45">
        <w:rPr>
          <w:rFonts w:asciiTheme="majorBidi" w:hAnsiTheme="majorBidi" w:cstheme="majorBidi"/>
          <w:color w:val="000000" w:themeColor="text1"/>
          <w:sz w:val="24"/>
          <w:szCs w:val="24"/>
          <w:highlight w:val="yellow"/>
        </w:rPr>
        <w:t>by Indian dances</w:t>
      </w:r>
      <w:r w:rsidRPr="00EE50E3">
        <w:rPr>
          <w:rFonts w:asciiTheme="majorBidi" w:hAnsiTheme="majorBidi" w:cstheme="majorBidi"/>
          <w:color w:val="000000" w:themeColor="text1"/>
          <w:sz w:val="24"/>
          <w:szCs w:val="24"/>
        </w:rPr>
        <w:t xml:space="preserve">, Indian music, Indian cuisine, Indian traditional dress, yoga, and Bollywood. However, India continues to identify the best cultural materials to use as a tool for cultural diplomacy. The Indian government has a number of tools at its disposal to further its cultural interests. There are Indian cultural </w:t>
      </w:r>
      <w:r w:rsidR="00C549A0" w:rsidRPr="00213C45">
        <w:rPr>
          <w:rFonts w:asciiTheme="majorBidi" w:hAnsiTheme="majorBidi" w:cstheme="majorBidi"/>
          <w:color w:val="000000" w:themeColor="text1"/>
          <w:sz w:val="24"/>
          <w:szCs w:val="24"/>
          <w:highlight w:val="yellow"/>
        </w:rPr>
        <w:t xml:space="preserve">centres </w:t>
      </w:r>
      <w:r w:rsidRPr="00213C45">
        <w:rPr>
          <w:rFonts w:asciiTheme="majorBidi" w:hAnsiTheme="majorBidi" w:cstheme="majorBidi"/>
          <w:color w:val="000000" w:themeColor="text1"/>
          <w:sz w:val="24"/>
          <w:szCs w:val="24"/>
          <w:highlight w:val="yellow"/>
        </w:rPr>
        <w:t>built</w:t>
      </w:r>
      <w:r w:rsidRPr="00EE50E3">
        <w:rPr>
          <w:rFonts w:asciiTheme="majorBidi" w:hAnsiTheme="majorBidi" w:cstheme="majorBidi"/>
          <w:color w:val="000000" w:themeColor="text1"/>
          <w:sz w:val="24"/>
          <w:szCs w:val="24"/>
        </w:rPr>
        <w:t xml:space="preserve"> in numerous nations, cultural accords, festivals held in other countries, educational </w:t>
      </w:r>
      <w:r w:rsidR="008A1673">
        <w:rPr>
          <w:rFonts w:asciiTheme="majorBidi" w:hAnsiTheme="majorBidi" w:cstheme="majorBidi"/>
          <w:color w:val="000000" w:themeColor="text1"/>
          <w:sz w:val="24"/>
          <w:szCs w:val="24"/>
        </w:rPr>
        <w:t>scholarships</w:t>
      </w:r>
      <w:r w:rsidRPr="00EE50E3">
        <w:rPr>
          <w:rFonts w:asciiTheme="majorBidi" w:hAnsiTheme="majorBidi" w:cstheme="majorBidi"/>
          <w:color w:val="000000" w:themeColor="text1"/>
          <w:sz w:val="24"/>
          <w:szCs w:val="24"/>
        </w:rPr>
        <w:t xml:space="preserve">, eminent scholars, religion, yoga, and Bollywood. Bollywood films have so far done a terrific job of presenting the globe to Indian culture. The Indian government has placed a higher priority on cultural ties than trade and investment with Indonesia. Indian dances, Indian music, Indian cuisine, Indian traditional attire, yoga, and Bollywood all contribute to the uniqueness of Indian culture. The best cultural artefacts to employ as a tool for cultural diplomacy are still being sought out by India, though. The Indian government is able to advance its cultural goals through a variety of means. Numerous countries have Indian </w:t>
      </w:r>
      <w:r w:rsidRPr="00213C45">
        <w:rPr>
          <w:rFonts w:asciiTheme="majorBidi" w:hAnsiTheme="majorBidi" w:cstheme="majorBidi"/>
          <w:color w:val="000000" w:themeColor="text1"/>
          <w:sz w:val="24"/>
          <w:szCs w:val="24"/>
          <w:highlight w:val="yellow"/>
        </w:rPr>
        <w:t xml:space="preserve">cultural </w:t>
      </w:r>
      <w:r w:rsidR="007E603A" w:rsidRPr="00213C45">
        <w:rPr>
          <w:rFonts w:asciiTheme="majorBidi" w:hAnsiTheme="majorBidi" w:cstheme="majorBidi"/>
          <w:color w:val="000000" w:themeColor="text1"/>
          <w:sz w:val="24"/>
          <w:szCs w:val="24"/>
          <w:highlight w:val="yellow"/>
        </w:rPr>
        <w:t>centres</w:t>
      </w:r>
      <w:r w:rsidRPr="00213C45">
        <w:rPr>
          <w:rFonts w:asciiTheme="majorBidi" w:hAnsiTheme="majorBidi" w:cstheme="majorBidi"/>
          <w:color w:val="000000" w:themeColor="text1"/>
          <w:sz w:val="24"/>
          <w:szCs w:val="24"/>
          <w:highlight w:val="yellow"/>
        </w:rPr>
        <w:t>,</w:t>
      </w:r>
      <w:r w:rsidRPr="00EE50E3">
        <w:rPr>
          <w:rFonts w:asciiTheme="majorBidi" w:hAnsiTheme="majorBidi" w:cstheme="majorBidi"/>
          <w:color w:val="000000" w:themeColor="text1"/>
          <w:sz w:val="24"/>
          <w:szCs w:val="24"/>
        </w:rPr>
        <w:t xml:space="preserve"> cultural agreements, festivals that are held abroad, educational </w:t>
      </w:r>
      <w:r w:rsidR="008A1673">
        <w:rPr>
          <w:rFonts w:asciiTheme="majorBidi" w:hAnsiTheme="majorBidi" w:cstheme="majorBidi"/>
          <w:color w:val="000000" w:themeColor="text1"/>
          <w:sz w:val="24"/>
          <w:szCs w:val="24"/>
        </w:rPr>
        <w:t>scholarships</w:t>
      </w:r>
      <w:r w:rsidRPr="00EE50E3">
        <w:rPr>
          <w:rFonts w:asciiTheme="majorBidi" w:hAnsiTheme="majorBidi" w:cstheme="majorBidi"/>
          <w:color w:val="000000" w:themeColor="text1"/>
          <w:sz w:val="24"/>
          <w:szCs w:val="24"/>
        </w:rPr>
        <w:t>, prominent scholars, religion, yoga, and Bollywood. Up until now, Bollywood films have done a great job of introducing the world to Indian culture.</w:t>
      </w:r>
    </w:p>
    <w:p w14:paraId="35844E46" w14:textId="68E10270" w:rsidR="00767026" w:rsidRPr="001350A3" w:rsidRDefault="00050DC0" w:rsidP="001350A3">
      <w:pPr>
        <w:pStyle w:val="ListeParagraf"/>
        <w:numPr>
          <w:ilvl w:val="0"/>
          <w:numId w:val="8"/>
        </w:numPr>
        <w:spacing w:line="480" w:lineRule="auto"/>
        <w:rPr>
          <w:rFonts w:asciiTheme="majorBidi" w:hAnsiTheme="majorBidi" w:cstheme="majorBidi"/>
          <w:b/>
          <w:bCs/>
          <w:sz w:val="24"/>
          <w:szCs w:val="24"/>
          <w:rPrChange w:id="12" w:author="Nuran Aydın" w:date="2025-09-12T09:38:00Z" w16du:dateUtc="2025-09-12T06:38:00Z">
            <w:rPr/>
          </w:rPrChange>
        </w:rPr>
        <w:pPrChange w:id="13" w:author="Nuran Aydın" w:date="2025-09-12T09:38:00Z" w16du:dateUtc="2025-09-12T06:38:00Z">
          <w:pPr>
            <w:pStyle w:val="ListeParagraf"/>
            <w:numPr>
              <w:numId w:val="1"/>
            </w:numPr>
            <w:spacing w:line="480" w:lineRule="auto"/>
            <w:ind w:left="1080" w:hanging="720"/>
          </w:pPr>
        </w:pPrChange>
      </w:pPr>
      <w:r w:rsidRPr="001350A3">
        <w:rPr>
          <w:rFonts w:asciiTheme="majorBidi" w:hAnsiTheme="majorBidi" w:cstheme="majorBidi"/>
          <w:b/>
          <w:bCs/>
          <w:sz w:val="24"/>
          <w:szCs w:val="24"/>
          <w:rPrChange w:id="14" w:author="Nuran Aydın" w:date="2025-09-12T09:38:00Z" w16du:dateUtc="2025-09-12T06:38:00Z">
            <w:rPr/>
          </w:rPrChange>
        </w:rPr>
        <w:t>RESEARCH QUESTION</w:t>
      </w:r>
      <w:del w:id="15" w:author="Nuran Aydın" w:date="2025-09-12T09:38:00Z" w16du:dateUtc="2025-09-12T06:38:00Z">
        <w:r w:rsidRPr="001350A3" w:rsidDel="001350A3">
          <w:rPr>
            <w:rFonts w:asciiTheme="majorBidi" w:hAnsiTheme="majorBidi" w:cstheme="majorBidi"/>
            <w:b/>
            <w:bCs/>
            <w:sz w:val="24"/>
            <w:szCs w:val="24"/>
            <w:rPrChange w:id="16" w:author="Nuran Aydın" w:date="2025-09-12T09:38:00Z" w16du:dateUtc="2025-09-12T06:38:00Z">
              <w:rPr/>
            </w:rPrChange>
          </w:rPr>
          <w:delText>:</w:delText>
        </w:r>
      </w:del>
    </w:p>
    <w:p w14:paraId="2FBBA28E" w14:textId="77777777" w:rsidR="00050DC0" w:rsidRPr="00EE50E3" w:rsidRDefault="006E50AE" w:rsidP="0039438C">
      <w:pPr>
        <w:spacing w:before="240" w:line="480" w:lineRule="auto"/>
        <w:ind w:firstLine="720"/>
        <w:jc w:val="both"/>
        <w:rPr>
          <w:rFonts w:asciiTheme="majorBidi" w:hAnsiTheme="majorBidi" w:cstheme="majorBidi"/>
          <w:color w:val="000000" w:themeColor="text1"/>
          <w:sz w:val="24"/>
          <w:szCs w:val="24"/>
        </w:rPr>
      </w:pPr>
      <w:r w:rsidRPr="00EE50E3">
        <w:rPr>
          <w:rFonts w:asciiTheme="majorBidi" w:hAnsiTheme="majorBidi" w:cstheme="majorBidi"/>
          <w:color w:val="000000" w:themeColor="text1"/>
          <w:sz w:val="24"/>
          <w:szCs w:val="24"/>
        </w:rPr>
        <w:lastRenderedPageBreak/>
        <w:t>How to evaluate</w:t>
      </w:r>
      <w:r w:rsidR="00050DC0" w:rsidRPr="00EE50E3">
        <w:rPr>
          <w:rFonts w:asciiTheme="majorBidi" w:hAnsiTheme="majorBidi" w:cstheme="majorBidi"/>
          <w:color w:val="000000" w:themeColor="text1"/>
          <w:sz w:val="24"/>
          <w:szCs w:val="24"/>
        </w:rPr>
        <w:t xml:space="preserve"> the role of ICCR</w:t>
      </w:r>
      <w:r w:rsidRPr="00EE50E3">
        <w:rPr>
          <w:rFonts w:asciiTheme="majorBidi" w:hAnsiTheme="majorBidi" w:cstheme="majorBidi"/>
          <w:color w:val="000000" w:themeColor="text1"/>
          <w:sz w:val="24"/>
          <w:szCs w:val="24"/>
        </w:rPr>
        <w:t xml:space="preserve"> cultural and educational schemes</w:t>
      </w:r>
      <w:r w:rsidR="00050DC0" w:rsidRPr="00EE50E3">
        <w:rPr>
          <w:rFonts w:asciiTheme="majorBidi" w:hAnsiTheme="majorBidi" w:cstheme="majorBidi"/>
          <w:color w:val="000000" w:themeColor="text1"/>
          <w:sz w:val="24"/>
          <w:szCs w:val="24"/>
        </w:rPr>
        <w:t xml:space="preserve"> in promoting international understanding</w:t>
      </w:r>
      <w:r w:rsidRPr="00EE50E3">
        <w:rPr>
          <w:rFonts w:asciiTheme="majorBidi" w:hAnsiTheme="majorBidi" w:cstheme="majorBidi"/>
          <w:color w:val="000000" w:themeColor="text1"/>
          <w:sz w:val="24"/>
          <w:szCs w:val="24"/>
        </w:rPr>
        <w:t>.</w:t>
      </w:r>
    </w:p>
    <w:p w14:paraId="4C57F43B" w14:textId="77777777" w:rsidR="00767026" w:rsidRPr="00EE50E3" w:rsidRDefault="00050DC0" w:rsidP="001350A3">
      <w:pPr>
        <w:pStyle w:val="ListeParagraf"/>
        <w:numPr>
          <w:ilvl w:val="0"/>
          <w:numId w:val="8"/>
        </w:numPr>
        <w:spacing w:line="480" w:lineRule="auto"/>
        <w:rPr>
          <w:rFonts w:asciiTheme="majorBidi" w:hAnsiTheme="majorBidi" w:cstheme="majorBidi"/>
          <w:b/>
          <w:bCs/>
          <w:sz w:val="24"/>
          <w:szCs w:val="24"/>
        </w:rPr>
        <w:pPrChange w:id="17" w:author="Nuran Aydın" w:date="2025-09-12T09:38:00Z" w16du:dateUtc="2025-09-12T06:38:00Z">
          <w:pPr>
            <w:pStyle w:val="ListeParagraf"/>
            <w:numPr>
              <w:numId w:val="1"/>
            </w:numPr>
            <w:spacing w:line="480" w:lineRule="auto"/>
            <w:ind w:left="1080" w:hanging="720"/>
          </w:pPr>
        </w:pPrChange>
      </w:pPr>
      <w:r w:rsidRPr="00EE50E3">
        <w:rPr>
          <w:rFonts w:asciiTheme="majorBidi" w:hAnsiTheme="majorBidi" w:cstheme="majorBidi"/>
          <w:b/>
          <w:bCs/>
          <w:sz w:val="24"/>
          <w:szCs w:val="24"/>
        </w:rPr>
        <w:t>OBJECTIVE OF THE STUDY</w:t>
      </w:r>
      <w:del w:id="18" w:author="Nuran Aydın" w:date="2025-09-12T09:38:00Z" w16du:dateUtc="2025-09-12T06:38:00Z">
        <w:r w:rsidRPr="00EE50E3" w:rsidDel="002020F7">
          <w:rPr>
            <w:rFonts w:asciiTheme="majorBidi" w:hAnsiTheme="majorBidi" w:cstheme="majorBidi"/>
            <w:b/>
            <w:bCs/>
            <w:sz w:val="24"/>
            <w:szCs w:val="24"/>
          </w:rPr>
          <w:delText>:</w:delText>
        </w:r>
      </w:del>
    </w:p>
    <w:p w14:paraId="654162AF" w14:textId="77777777" w:rsidR="00050DC0" w:rsidRPr="00EE50E3" w:rsidRDefault="00050DC0" w:rsidP="0039438C">
      <w:pPr>
        <w:spacing w:before="240" w:line="480" w:lineRule="auto"/>
        <w:ind w:firstLine="720"/>
        <w:jc w:val="both"/>
        <w:rPr>
          <w:rFonts w:asciiTheme="majorBidi" w:hAnsiTheme="majorBidi" w:cstheme="majorBidi"/>
          <w:sz w:val="24"/>
          <w:szCs w:val="24"/>
        </w:rPr>
      </w:pPr>
      <w:r w:rsidRPr="00EE50E3">
        <w:rPr>
          <w:rFonts w:asciiTheme="majorBidi" w:hAnsiTheme="majorBidi" w:cstheme="majorBidi"/>
          <w:color w:val="000000" w:themeColor="text1"/>
          <w:sz w:val="24"/>
          <w:szCs w:val="24"/>
        </w:rPr>
        <w:t>1. To evaluate the role of ICCR cultural and educational schemes in promoting international understanding</w:t>
      </w:r>
      <w:r w:rsidR="006E50AE" w:rsidRPr="00EE50E3">
        <w:rPr>
          <w:rFonts w:asciiTheme="majorBidi" w:hAnsiTheme="majorBidi" w:cstheme="majorBidi"/>
          <w:color w:val="000000" w:themeColor="text1"/>
          <w:sz w:val="24"/>
          <w:szCs w:val="24"/>
        </w:rPr>
        <w:t>.</w:t>
      </w:r>
    </w:p>
    <w:p w14:paraId="1873B8F4" w14:textId="77777777" w:rsidR="00767026" w:rsidRPr="00EE50E3" w:rsidRDefault="00050DC0" w:rsidP="001350A3">
      <w:pPr>
        <w:pStyle w:val="ListeParagraf"/>
        <w:numPr>
          <w:ilvl w:val="0"/>
          <w:numId w:val="8"/>
        </w:numPr>
        <w:spacing w:line="480" w:lineRule="auto"/>
        <w:rPr>
          <w:rFonts w:asciiTheme="majorBidi" w:hAnsiTheme="majorBidi" w:cstheme="majorBidi"/>
          <w:b/>
          <w:bCs/>
          <w:sz w:val="24"/>
          <w:szCs w:val="24"/>
        </w:rPr>
        <w:pPrChange w:id="19" w:author="Nuran Aydın" w:date="2025-09-12T09:38:00Z" w16du:dateUtc="2025-09-12T06:38:00Z">
          <w:pPr>
            <w:pStyle w:val="ListeParagraf"/>
            <w:numPr>
              <w:numId w:val="1"/>
            </w:numPr>
            <w:spacing w:line="480" w:lineRule="auto"/>
            <w:ind w:left="1080" w:hanging="720"/>
          </w:pPr>
        </w:pPrChange>
      </w:pPr>
      <w:r w:rsidRPr="00EE50E3">
        <w:rPr>
          <w:rFonts w:asciiTheme="majorBidi" w:hAnsiTheme="majorBidi" w:cstheme="majorBidi"/>
          <w:b/>
          <w:bCs/>
          <w:sz w:val="24"/>
          <w:szCs w:val="24"/>
        </w:rPr>
        <w:t>HYPOTHESIS</w:t>
      </w:r>
      <w:del w:id="20" w:author="Nuran Aydın" w:date="2025-09-12T09:38:00Z" w16du:dateUtc="2025-09-12T06:38:00Z">
        <w:r w:rsidRPr="00EE50E3" w:rsidDel="002020F7">
          <w:rPr>
            <w:rFonts w:asciiTheme="majorBidi" w:hAnsiTheme="majorBidi" w:cstheme="majorBidi"/>
            <w:b/>
            <w:bCs/>
            <w:sz w:val="24"/>
            <w:szCs w:val="24"/>
          </w:rPr>
          <w:delText>:</w:delText>
        </w:r>
      </w:del>
    </w:p>
    <w:p w14:paraId="2A8B3944" w14:textId="385931DA" w:rsidR="00050DC0" w:rsidRPr="00EE50E3" w:rsidRDefault="00050DC0" w:rsidP="0039438C">
      <w:pPr>
        <w:spacing w:before="240" w:line="480" w:lineRule="auto"/>
        <w:ind w:firstLine="720"/>
        <w:jc w:val="both"/>
        <w:rPr>
          <w:rFonts w:asciiTheme="majorBidi" w:hAnsiTheme="majorBidi" w:cstheme="majorBidi"/>
          <w:bCs/>
          <w:color w:val="000000" w:themeColor="text1"/>
          <w:sz w:val="24"/>
          <w:szCs w:val="24"/>
        </w:rPr>
      </w:pPr>
      <w:r w:rsidRPr="00EE50E3">
        <w:rPr>
          <w:rFonts w:asciiTheme="majorBidi" w:hAnsiTheme="majorBidi" w:cstheme="majorBidi"/>
          <w:bCs/>
          <w:color w:val="000000" w:themeColor="text1"/>
          <w:sz w:val="24"/>
          <w:szCs w:val="24"/>
        </w:rPr>
        <w:t xml:space="preserve">H1: </w:t>
      </w:r>
      <w:r w:rsidRPr="00EE50E3">
        <w:rPr>
          <w:rFonts w:asciiTheme="majorBidi" w:hAnsiTheme="majorBidi" w:cstheme="majorBidi"/>
          <w:color w:val="000000" w:themeColor="text1"/>
          <w:sz w:val="24"/>
          <w:szCs w:val="24"/>
        </w:rPr>
        <w:t>ICCR Cultural</w:t>
      </w:r>
      <w:r w:rsidR="006E50AE" w:rsidRPr="00EE50E3">
        <w:rPr>
          <w:rFonts w:asciiTheme="majorBidi" w:hAnsiTheme="majorBidi" w:cstheme="majorBidi"/>
          <w:color w:val="000000" w:themeColor="text1"/>
          <w:sz w:val="24"/>
          <w:szCs w:val="24"/>
        </w:rPr>
        <w:t xml:space="preserve"> and Educational</w:t>
      </w:r>
      <w:r w:rsidRPr="00EE50E3">
        <w:rPr>
          <w:rFonts w:asciiTheme="majorBidi" w:hAnsiTheme="majorBidi" w:cstheme="majorBidi"/>
          <w:color w:val="000000" w:themeColor="text1"/>
          <w:sz w:val="24"/>
          <w:szCs w:val="24"/>
        </w:rPr>
        <w:t xml:space="preserve"> schemes </w:t>
      </w:r>
      <w:r w:rsidR="008A1673">
        <w:rPr>
          <w:rFonts w:asciiTheme="majorBidi" w:hAnsiTheme="majorBidi" w:cstheme="majorBidi"/>
          <w:color w:val="000000" w:themeColor="text1"/>
          <w:sz w:val="24"/>
          <w:szCs w:val="24"/>
        </w:rPr>
        <w:t>play a significant role in</w:t>
      </w:r>
      <w:r w:rsidRPr="00EE50E3">
        <w:rPr>
          <w:rFonts w:asciiTheme="majorBidi" w:hAnsiTheme="majorBidi" w:cstheme="majorBidi"/>
          <w:color w:val="000000" w:themeColor="text1"/>
          <w:sz w:val="24"/>
          <w:szCs w:val="24"/>
        </w:rPr>
        <w:t xml:space="preserve"> fostering international understanding.</w:t>
      </w:r>
    </w:p>
    <w:p w14:paraId="3A20AA43" w14:textId="77777777" w:rsidR="00767026" w:rsidRPr="00EE50E3" w:rsidRDefault="006E50AE" w:rsidP="001350A3">
      <w:pPr>
        <w:pStyle w:val="ListeParagraf"/>
        <w:numPr>
          <w:ilvl w:val="0"/>
          <w:numId w:val="8"/>
        </w:numPr>
        <w:spacing w:line="480" w:lineRule="auto"/>
        <w:rPr>
          <w:rFonts w:asciiTheme="majorBidi" w:hAnsiTheme="majorBidi" w:cstheme="majorBidi"/>
          <w:b/>
          <w:bCs/>
          <w:sz w:val="24"/>
          <w:szCs w:val="24"/>
        </w:rPr>
        <w:pPrChange w:id="21" w:author="Nuran Aydın" w:date="2025-09-12T09:38:00Z" w16du:dateUtc="2025-09-12T06:38:00Z">
          <w:pPr>
            <w:pStyle w:val="ListeParagraf"/>
            <w:numPr>
              <w:numId w:val="1"/>
            </w:numPr>
            <w:spacing w:line="480" w:lineRule="auto"/>
            <w:ind w:left="1080" w:hanging="720"/>
          </w:pPr>
        </w:pPrChange>
      </w:pPr>
      <w:r w:rsidRPr="00EE50E3">
        <w:rPr>
          <w:rFonts w:asciiTheme="majorBidi" w:hAnsiTheme="majorBidi" w:cstheme="majorBidi"/>
          <w:b/>
          <w:bCs/>
          <w:sz w:val="24"/>
          <w:szCs w:val="24"/>
        </w:rPr>
        <w:t>RESEARCH METHODOLOGY</w:t>
      </w:r>
      <w:del w:id="22" w:author="Nuran Aydın" w:date="2025-09-12T09:38:00Z" w16du:dateUtc="2025-09-12T06:38:00Z">
        <w:r w:rsidRPr="00EE50E3" w:rsidDel="002020F7">
          <w:rPr>
            <w:rFonts w:asciiTheme="majorBidi" w:hAnsiTheme="majorBidi" w:cstheme="majorBidi"/>
            <w:b/>
            <w:bCs/>
            <w:sz w:val="24"/>
            <w:szCs w:val="24"/>
          </w:rPr>
          <w:delText>:</w:delText>
        </w:r>
      </w:del>
    </w:p>
    <w:p w14:paraId="1230ADE6" w14:textId="3D611308" w:rsidR="00136444" w:rsidRPr="00EE50E3" w:rsidRDefault="000F5CA5" w:rsidP="0039438C">
      <w:pPr>
        <w:spacing w:line="480" w:lineRule="auto"/>
        <w:rPr>
          <w:rFonts w:asciiTheme="majorBidi" w:hAnsiTheme="majorBidi" w:cstheme="majorBidi"/>
          <w:b/>
          <w:bCs/>
          <w:sz w:val="24"/>
          <w:szCs w:val="24"/>
        </w:rPr>
      </w:pPr>
      <w:ins w:id="23" w:author="Nuran Aydın" w:date="2025-09-12T09:38:00Z" w16du:dateUtc="2025-09-12T06:38:00Z">
        <w:r>
          <w:rPr>
            <w:rFonts w:asciiTheme="majorBidi" w:hAnsiTheme="majorBidi" w:cstheme="majorBidi"/>
            <w:b/>
            <w:bCs/>
            <w:sz w:val="24"/>
            <w:szCs w:val="24"/>
          </w:rPr>
          <w:t xml:space="preserve">6.1 </w:t>
        </w:r>
      </w:ins>
      <w:r w:rsidR="004F3A80" w:rsidRPr="00EE50E3">
        <w:rPr>
          <w:rFonts w:asciiTheme="majorBidi" w:hAnsiTheme="majorBidi" w:cstheme="majorBidi"/>
          <w:b/>
          <w:bCs/>
          <w:sz w:val="24"/>
          <w:szCs w:val="24"/>
        </w:rPr>
        <w:t>Data Collection and Sample Size</w:t>
      </w:r>
    </w:p>
    <w:p w14:paraId="708C170F" w14:textId="31B64384" w:rsidR="004F3A80" w:rsidRPr="00EE50E3" w:rsidRDefault="004F3A80"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 xml:space="preserve">This study employed qualitative and quantitative research techniques. A descriptive and exploratory research design was selected to determine the Role of </w:t>
      </w:r>
      <w:r w:rsidR="008A1673">
        <w:rPr>
          <w:rFonts w:asciiTheme="majorBidi" w:hAnsiTheme="majorBidi" w:cstheme="majorBidi"/>
          <w:sz w:val="24"/>
          <w:szCs w:val="24"/>
        </w:rPr>
        <w:t xml:space="preserve">the </w:t>
      </w:r>
      <w:r w:rsidRPr="00EE50E3">
        <w:rPr>
          <w:rFonts w:asciiTheme="majorBidi" w:hAnsiTheme="majorBidi" w:cstheme="majorBidi"/>
          <w:sz w:val="24"/>
          <w:szCs w:val="24"/>
        </w:rPr>
        <w:t xml:space="preserve">Indian Council for Cultural Relations (ICCR) </w:t>
      </w:r>
      <w:r w:rsidR="008A1673">
        <w:rPr>
          <w:rFonts w:asciiTheme="majorBidi" w:hAnsiTheme="majorBidi" w:cstheme="majorBidi"/>
          <w:sz w:val="24"/>
          <w:szCs w:val="24"/>
        </w:rPr>
        <w:t>in</w:t>
      </w:r>
      <w:r w:rsidRPr="00EE50E3">
        <w:rPr>
          <w:rFonts w:asciiTheme="majorBidi" w:hAnsiTheme="majorBidi" w:cstheme="majorBidi"/>
          <w:sz w:val="24"/>
          <w:szCs w:val="24"/>
        </w:rPr>
        <w:t xml:space="preserve"> International Understanding: A Study among International Students in India. The authors selected 35 International students studying under </w:t>
      </w:r>
      <w:r w:rsidR="008A1673">
        <w:rPr>
          <w:rFonts w:asciiTheme="majorBidi" w:hAnsiTheme="majorBidi" w:cstheme="majorBidi"/>
          <w:sz w:val="24"/>
          <w:szCs w:val="24"/>
        </w:rPr>
        <w:t xml:space="preserve">the </w:t>
      </w:r>
      <w:r w:rsidRPr="00EE50E3">
        <w:rPr>
          <w:rFonts w:asciiTheme="majorBidi" w:hAnsiTheme="majorBidi" w:cstheme="majorBidi"/>
          <w:sz w:val="24"/>
          <w:szCs w:val="24"/>
        </w:rPr>
        <w:t xml:space="preserve">ICCR scheme in various universities in different states of India. The data was collected through the structured questionnaire, which </w:t>
      </w:r>
      <w:r w:rsidR="008A1673">
        <w:rPr>
          <w:rFonts w:asciiTheme="majorBidi" w:hAnsiTheme="majorBidi" w:cstheme="majorBidi"/>
          <w:sz w:val="24"/>
          <w:szCs w:val="24"/>
        </w:rPr>
        <w:t xml:space="preserve">was </w:t>
      </w:r>
      <w:r w:rsidRPr="00EE50E3">
        <w:rPr>
          <w:rFonts w:asciiTheme="majorBidi" w:hAnsiTheme="majorBidi" w:cstheme="majorBidi"/>
          <w:sz w:val="24"/>
          <w:szCs w:val="24"/>
        </w:rPr>
        <w:t xml:space="preserve">used </w:t>
      </w:r>
      <w:r w:rsidR="007E603A" w:rsidRPr="00213C45">
        <w:rPr>
          <w:rFonts w:asciiTheme="majorBidi" w:hAnsiTheme="majorBidi" w:cstheme="majorBidi"/>
          <w:sz w:val="24"/>
          <w:szCs w:val="24"/>
          <w:highlight w:val="yellow"/>
        </w:rPr>
        <w:t xml:space="preserve">with </w:t>
      </w:r>
      <w:r w:rsidRPr="00213C45">
        <w:rPr>
          <w:rFonts w:asciiTheme="majorBidi" w:hAnsiTheme="majorBidi" w:cstheme="majorBidi"/>
          <w:sz w:val="24"/>
          <w:szCs w:val="24"/>
          <w:highlight w:val="yellow"/>
        </w:rPr>
        <w:t>SPSS</w:t>
      </w:r>
      <w:r w:rsidRPr="00EE50E3">
        <w:rPr>
          <w:rFonts w:asciiTheme="majorBidi" w:hAnsiTheme="majorBidi" w:cstheme="majorBidi"/>
          <w:sz w:val="24"/>
          <w:szCs w:val="24"/>
        </w:rPr>
        <w:t xml:space="preserve"> version 25 for the analysis. Also, the study employed descriptive, correlation, and regression analysis to </w:t>
      </w:r>
      <w:r w:rsidR="007E603A" w:rsidRPr="00213C45">
        <w:rPr>
          <w:rFonts w:asciiTheme="majorBidi" w:hAnsiTheme="majorBidi" w:cstheme="majorBidi"/>
          <w:sz w:val="24"/>
          <w:szCs w:val="24"/>
          <w:highlight w:val="yellow"/>
        </w:rPr>
        <w:t xml:space="preserve">analyse </w:t>
      </w:r>
      <w:r w:rsidR="008A1673" w:rsidRPr="00213C45">
        <w:rPr>
          <w:rFonts w:asciiTheme="majorBidi" w:hAnsiTheme="majorBidi" w:cstheme="majorBidi"/>
          <w:sz w:val="24"/>
          <w:szCs w:val="24"/>
          <w:highlight w:val="yellow"/>
        </w:rPr>
        <w:t xml:space="preserve">the </w:t>
      </w:r>
      <w:r w:rsidRPr="00213C45">
        <w:rPr>
          <w:rFonts w:asciiTheme="majorBidi" w:hAnsiTheme="majorBidi" w:cstheme="majorBidi"/>
          <w:sz w:val="24"/>
          <w:szCs w:val="24"/>
          <w:highlight w:val="yellow"/>
        </w:rPr>
        <w:t>collected</w:t>
      </w:r>
      <w:r w:rsidRPr="00EE50E3">
        <w:rPr>
          <w:rFonts w:asciiTheme="majorBidi" w:hAnsiTheme="majorBidi" w:cstheme="majorBidi"/>
          <w:sz w:val="24"/>
          <w:szCs w:val="24"/>
        </w:rPr>
        <w:t xml:space="preserve"> data.</w:t>
      </w:r>
    </w:p>
    <w:p w14:paraId="3904DE10" w14:textId="1C5A2B7D" w:rsidR="000D1EC3" w:rsidRDefault="000D1EC3" w:rsidP="00761B1E">
      <w:pPr>
        <w:pStyle w:val="ListeParagraf"/>
        <w:numPr>
          <w:ilvl w:val="0"/>
          <w:numId w:val="8"/>
        </w:numPr>
        <w:spacing w:line="480" w:lineRule="auto"/>
        <w:rPr>
          <w:rFonts w:asciiTheme="majorBidi" w:hAnsiTheme="majorBidi" w:cstheme="majorBidi"/>
          <w:b/>
          <w:bCs/>
          <w:sz w:val="24"/>
          <w:szCs w:val="24"/>
        </w:rPr>
        <w:pPrChange w:id="24" w:author="Nuran Aydın" w:date="2025-09-12T09:38:00Z" w16du:dateUtc="2025-09-12T06:38:00Z">
          <w:pPr>
            <w:pStyle w:val="ListeParagraf"/>
            <w:spacing w:line="480" w:lineRule="auto"/>
            <w:ind w:left="1080"/>
          </w:pPr>
        </w:pPrChange>
      </w:pPr>
      <w:r w:rsidRPr="000D1EC3">
        <w:rPr>
          <w:rFonts w:asciiTheme="majorBidi" w:hAnsiTheme="majorBidi" w:cstheme="majorBidi"/>
          <w:b/>
          <w:bCs/>
          <w:sz w:val="24"/>
          <w:szCs w:val="24"/>
        </w:rPr>
        <w:t>RESULT AND DISCUSSION</w:t>
      </w:r>
      <w:del w:id="25" w:author="Nuran Aydın" w:date="2025-09-12T09:38:00Z" w16du:dateUtc="2025-09-12T06:38:00Z">
        <w:r w:rsidRPr="000D1EC3" w:rsidDel="00761B1E">
          <w:rPr>
            <w:rFonts w:asciiTheme="majorBidi" w:hAnsiTheme="majorBidi" w:cstheme="majorBidi"/>
            <w:b/>
            <w:bCs/>
            <w:sz w:val="24"/>
            <w:szCs w:val="24"/>
          </w:rPr>
          <w:delText>:</w:delText>
        </w:r>
      </w:del>
    </w:p>
    <w:p w14:paraId="2692AF63" w14:textId="26DAF565" w:rsidR="004F3A80" w:rsidRPr="00EE50E3" w:rsidRDefault="004F3A80" w:rsidP="0039438C">
      <w:pPr>
        <w:pStyle w:val="ListeParagraf"/>
        <w:spacing w:line="480" w:lineRule="auto"/>
        <w:ind w:left="1080"/>
        <w:jc w:val="center"/>
        <w:rPr>
          <w:rFonts w:asciiTheme="majorBidi" w:hAnsiTheme="majorBidi" w:cstheme="majorBidi"/>
          <w:b/>
          <w:bCs/>
          <w:sz w:val="24"/>
          <w:szCs w:val="24"/>
        </w:rPr>
      </w:pPr>
      <w:r w:rsidRPr="00EE50E3">
        <w:rPr>
          <w:rFonts w:asciiTheme="majorBidi" w:hAnsiTheme="majorBidi" w:cstheme="majorBidi"/>
          <w:b/>
          <w:bCs/>
          <w:sz w:val="24"/>
          <w:szCs w:val="24"/>
        </w:rPr>
        <w:t xml:space="preserve">Table 1. Descriptive </w:t>
      </w:r>
      <w:r w:rsidR="008A1673">
        <w:rPr>
          <w:rFonts w:asciiTheme="majorBidi" w:hAnsiTheme="majorBidi" w:cstheme="majorBidi"/>
          <w:b/>
          <w:bCs/>
          <w:sz w:val="24"/>
          <w:szCs w:val="24"/>
        </w:rPr>
        <w:t>Statistics</w:t>
      </w:r>
      <w:r w:rsidRPr="00EE50E3">
        <w:rPr>
          <w:rFonts w:asciiTheme="majorBidi" w:hAnsiTheme="majorBidi" w:cstheme="majorBidi"/>
          <w:b/>
          <w:bCs/>
          <w:sz w:val="24"/>
          <w:szCs w:val="24"/>
        </w:rPr>
        <w:t xml:space="preserve"> of </w:t>
      </w:r>
      <w:r w:rsidR="008A1673">
        <w:rPr>
          <w:rFonts w:asciiTheme="majorBidi" w:hAnsiTheme="majorBidi" w:cstheme="majorBidi"/>
          <w:b/>
          <w:bCs/>
          <w:sz w:val="24"/>
          <w:szCs w:val="24"/>
        </w:rPr>
        <w:t>Demographics</w:t>
      </w:r>
    </w:p>
    <w:p w14:paraId="645F2342" w14:textId="77777777" w:rsidR="004F3A80" w:rsidRPr="00EE50E3" w:rsidRDefault="004F3A80" w:rsidP="0039438C">
      <w:pPr>
        <w:pStyle w:val="ListeParagraf"/>
        <w:spacing w:line="480" w:lineRule="auto"/>
        <w:ind w:left="1080"/>
        <w:rPr>
          <w:rFonts w:asciiTheme="majorBidi" w:hAnsiTheme="majorBidi" w:cstheme="majorBidi"/>
          <w:b/>
          <w:bCs/>
          <w:sz w:val="24"/>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4"/>
        <w:gridCol w:w="1890"/>
        <w:gridCol w:w="3127"/>
        <w:gridCol w:w="1915"/>
      </w:tblGrid>
      <w:tr w:rsidR="00EE21D9" w:rsidRPr="00EE50E3" w14:paraId="6476EDF9" w14:textId="77777777" w:rsidTr="0040242A">
        <w:tc>
          <w:tcPr>
            <w:tcW w:w="1160" w:type="pct"/>
            <w:tcBorders>
              <w:top w:val="single" w:sz="4" w:space="0" w:color="auto"/>
              <w:bottom w:val="single" w:sz="4" w:space="0" w:color="auto"/>
            </w:tcBorders>
          </w:tcPr>
          <w:p w14:paraId="30D880F5" w14:textId="77777777" w:rsidR="00856FB8" w:rsidRPr="00EE50E3" w:rsidRDefault="00856FB8" w:rsidP="0039438C">
            <w:pPr>
              <w:pStyle w:val="ListeParagraf"/>
              <w:spacing w:line="480" w:lineRule="auto"/>
              <w:ind w:left="0"/>
              <w:jc w:val="center"/>
              <w:rPr>
                <w:rFonts w:asciiTheme="majorBidi" w:hAnsiTheme="majorBidi" w:cstheme="majorBidi"/>
                <w:b/>
                <w:bCs/>
                <w:sz w:val="24"/>
                <w:szCs w:val="24"/>
              </w:rPr>
            </w:pPr>
            <w:r w:rsidRPr="00EE50E3">
              <w:rPr>
                <w:rFonts w:asciiTheme="majorBidi" w:hAnsiTheme="majorBidi" w:cstheme="majorBidi"/>
                <w:b/>
                <w:bCs/>
                <w:sz w:val="24"/>
                <w:szCs w:val="24"/>
              </w:rPr>
              <w:t>Variables</w:t>
            </w:r>
          </w:p>
        </w:tc>
        <w:tc>
          <w:tcPr>
            <w:tcW w:w="1047" w:type="pct"/>
            <w:tcBorders>
              <w:top w:val="single" w:sz="4" w:space="0" w:color="auto"/>
              <w:bottom w:val="single" w:sz="4" w:space="0" w:color="auto"/>
            </w:tcBorders>
          </w:tcPr>
          <w:p w14:paraId="7CD7F2A5" w14:textId="77777777" w:rsidR="00856FB8" w:rsidRPr="00EE50E3" w:rsidRDefault="00856FB8" w:rsidP="0039438C">
            <w:pPr>
              <w:pStyle w:val="ListeParagraf"/>
              <w:spacing w:line="480" w:lineRule="auto"/>
              <w:ind w:left="0"/>
              <w:jc w:val="center"/>
              <w:rPr>
                <w:rFonts w:asciiTheme="majorBidi" w:hAnsiTheme="majorBidi" w:cstheme="majorBidi"/>
                <w:b/>
                <w:bCs/>
                <w:sz w:val="24"/>
                <w:szCs w:val="24"/>
              </w:rPr>
            </w:pPr>
            <w:r w:rsidRPr="00EE50E3">
              <w:rPr>
                <w:rFonts w:asciiTheme="majorBidi" w:hAnsiTheme="majorBidi" w:cstheme="majorBidi"/>
                <w:b/>
                <w:bCs/>
                <w:sz w:val="24"/>
                <w:szCs w:val="24"/>
              </w:rPr>
              <w:t>N/ Valid Case</w:t>
            </w:r>
          </w:p>
        </w:tc>
        <w:tc>
          <w:tcPr>
            <w:tcW w:w="1732" w:type="pct"/>
            <w:tcBorders>
              <w:top w:val="single" w:sz="4" w:space="0" w:color="auto"/>
              <w:bottom w:val="single" w:sz="4" w:space="0" w:color="auto"/>
            </w:tcBorders>
          </w:tcPr>
          <w:p w14:paraId="03849443" w14:textId="77777777" w:rsidR="00856FB8" w:rsidRPr="00EE50E3" w:rsidRDefault="00856FB8" w:rsidP="0039438C">
            <w:pPr>
              <w:pStyle w:val="ListeParagraf"/>
              <w:spacing w:line="480" w:lineRule="auto"/>
              <w:ind w:left="0"/>
              <w:jc w:val="center"/>
              <w:rPr>
                <w:rFonts w:asciiTheme="majorBidi" w:hAnsiTheme="majorBidi" w:cstheme="majorBidi"/>
                <w:b/>
                <w:bCs/>
                <w:sz w:val="24"/>
                <w:szCs w:val="24"/>
              </w:rPr>
            </w:pPr>
            <w:r w:rsidRPr="00EE50E3">
              <w:rPr>
                <w:rFonts w:asciiTheme="majorBidi" w:hAnsiTheme="majorBidi" w:cstheme="majorBidi"/>
                <w:b/>
                <w:bCs/>
                <w:sz w:val="24"/>
                <w:szCs w:val="24"/>
              </w:rPr>
              <w:t>Median</w:t>
            </w:r>
          </w:p>
        </w:tc>
        <w:tc>
          <w:tcPr>
            <w:tcW w:w="1061" w:type="pct"/>
            <w:tcBorders>
              <w:top w:val="single" w:sz="4" w:space="0" w:color="auto"/>
              <w:bottom w:val="single" w:sz="4" w:space="0" w:color="auto"/>
            </w:tcBorders>
          </w:tcPr>
          <w:p w14:paraId="10388C9C" w14:textId="77777777" w:rsidR="00856FB8" w:rsidRPr="00EE50E3" w:rsidRDefault="00856FB8" w:rsidP="0039438C">
            <w:pPr>
              <w:pStyle w:val="ListeParagraf"/>
              <w:spacing w:line="480" w:lineRule="auto"/>
              <w:ind w:left="0"/>
              <w:jc w:val="center"/>
              <w:rPr>
                <w:rFonts w:asciiTheme="majorBidi" w:hAnsiTheme="majorBidi" w:cstheme="majorBidi"/>
                <w:b/>
                <w:bCs/>
                <w:sz w:val="24"/>
                <w:szCs w:val="24"/>
              </w:rPr>
            </w:pPr>
            <w:r w:rsidRPr="00EE50E3">
              <w:rPr>
                <w:rFonts w:asciiTheme="majorBidi" w:hAnsiTheme="majorBidi" w:cstheme="majorBidi"/>
                <w:b/>
                <w:bCs/>
                <w:sz w:val="24"/>
                <w:szCs w:val="24"/>
              </w:rPr>
              <w:t>Std. Deviation</w:t>
            </w:r>
          </w:p>
        </w:tc>
      </w:tr>
      <w:tr w:rsidR="00EE21D9" w:rsidRPr="00EE50E3" w14:paraId="64157BC4" w14:textId="77777777" w:rsidTr="0040242A">
        <w:tc>
          <w:tcPr>
            <w:tcW w:w="1160" w:type="pct"/>
            <w:tcBorders>
              <w:top w:val="single" w:sz="4" w:space="0" w:color="auto"/>
            </w:tcBorders>
          </w:tcPr>
          <w:p w14:paraId="4194573A" w14:textId="77777777" w:rsidR="00856FB8" w:rsidRPr="00EE50E3" w:rsidRDefault="00856FB8" w:rsidP="0039438C">
            <w:pPr>
              <w:pStyle w:val="ListeParagraf"/>
              <w:spacing w:line="480" w:lineRule="auto"/>
              <w:ind w:left="0"/>
              <w:rPr>
                <w:rFonts w:asciiTheme="majorBidi" w:hAnsiTheme="majorBidi" w:cstheme="majorBidi"/>
                <w:sz w:val="24"/>
                <w:szCs w:val="24"/>
              </w:rPr>
            </w:pPr>
            <w:r w:rsidRPr="00EE50E3">
              <w:rPr>
                <w:rFonts w:asciiTheme="majorBidi" w:hAnsiTheme="majorBidi" w:cstheme="majorBidi"/>
                <w:sz w:val="24"/>
                <w:szCs w:val="24"/>
              </w:rPr>
              <w:t>Gender</w:t>
            </w:r>
          </w:p>
        </w:tc>
        <w:tc>
          <w:tcPr>
            <w:tcW w:w="1047" w:type="pct"/>
            <w:tcBorders>
              <w:top w:val="single" w:sz="4" w:space="0" w:color="auto"/>
            </w:tcBorders>
          </w:tcPr>
          <w:p w14:paraId="72E329E1" w14:textId="77777777" w:rsidR="00856FB8" w:rsidRPr="00EE50E3" w:rsidRDefault="00856FB8"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35</w:t>
            </w:r>
          </w:p>
        </w:tc>
        <w:tc>
          <w:tcPr>
            <w:tcW w:w="1732" w:type="pct"/>
            <w:tcBorders>
              <w:top w:val="single" w:sz="4" w:space="0" w:color="auto"/>
            </w:tcBorders>
          </w:tcPr>
          <w:p w14:paraId="0FCA8677" w14:textId="79ABE007" w:rsidR="00856FB8" w:rsidRPr="00EE50E3" w:rsidRDefault="00672D93"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 xml:space="preserve">26 </w:t>
            </w:r>
            <w:r w:rsidR="00210986" w:rsidRPr="00EE50E3">
              <w:rPr>
                <w:rFonts w:asciiTheme="majorBidi" w:hAnsiTheme="majorBidi" w:cstheme="majorBidi"/>
                <w:sz w:val="24"/>
                <w:szCs w:val="24"/>
              </w:rPr>
              <w:t>males</w:t>
            </w:r>
          </w:p>
        </w:tc>
        <w:tc>
          <w:tcPr>
            <w:tcW w:w="1061" w:type="pct"/>
            <w:tcBorders>
              <w:top w:val="single" w:sz="4" w:space="0" w:color="auto"/>
            </w:tcBorders>
          </w:tcPr>
          <w:p w14:paraId="67954218" w14:textId="77777777" w:rsidR="00856FB8" w:rsidRPr="00EE50E3" w:rsidRDefault="00EE21D9"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0.44</w:t>
            </w:r>
          </w:p>
        </w:tc>
      </w:tr>
      <w:tr w:rsidR="00EE21D9" w:rsidRPr="00EE50E3" w14:paraId="42366745" w14:textId="77777777" w:rsidTr="0040242A">
        <w:tc>
          <w:tcPr>
            <w:tcW w:w="1160" w:type="pct"/>
          </w:tcPr>
          <w:p w14:paraId="273A015F" w14:textId="77777777" w:rsidR="00856FB8" w:rsidRPr="00EE50E3" w:rsidRDefault="00856FB8" w:rsidP="0039438C">
            <w:pPr>
              <w:pStyle w:val="ListeParagraf"/>
              <w:spacing w:line="480" w:lineRule="auto"/>
              <w:ind w:left="0"/>
              <w:rPr>
                <w:rFonts w:asciiTheme="majorBidi" w:hAnsiTheme="majorBidi" w:cstheme="majorBidi"/>
                <w:sz w:val="24"/>
                <w:szCs w:val="24"/>
              </w:rPr>
            </w:pPr>
            <w:r w:rsidRPr="00EE50E3">
              <w:rPr>
                <w:rFonts w:asciiTheme="majorBidi" w:hAnsiTheme="majorBidi" w:cstheme="majorBidi"/>
                <w:sz w:val="24"/>
                <w:szCs w:val="24"/>
              </w:rPr>
              <w:lastRenderedPageBreak/>
              <w:t xml:space="preserve">Age </w:t>
            </w:r>
          </w:p>
        </w:tc>
        <w:tc>
          <w:tcPr>
            <w:tcW w:w="1047" w:type="pct"/>
          </w:tcPr>
          <w:p w14:paraId="775353F4" w14:textId="77777777" w:rsidR="00856FB8" w:rsidRPr="00EE50E3" w:rsidRDefault="00856FB8"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35</w:t>
            </w:r>
          </w:p>
        </w:tc>
        <w:tc>
          <w:tcPr>
            <w:tcW w:w="1732" w:type="pct"/>
          </w:tcPr>
          <w:p w14:paraId="52C8AB8E" w14:textId="2159491D" w:rsidR="00856FB8" w:rsidRPr="00EE50E3" w:rsidRDefault="00EE21D9"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 xml:space="preserve">26 - </w:t>
            </w:r>
            <w:r w:rsidR="00210986" w:rsidRPr="00EE50E3">
              <w:rPr>
                <w:rFonts w:asciiTheme="majorBidi" w:hAnsiTheme="majorBidi" w:cstheme="majorBidi"/>
                <w:sz w:val="24"/>
                <w:szCs w:val="24"/>
              </w:rPr>
              <w:t>30-Year-Old</w:t>
            </w:r>
          </w:p>
        </w:tc>
        <w:tc>
          <w:tcPr>
            <w:tcW w:w="1061" w:type="pct"/>
          </w:tcPr>
          <w:p w14:paraId="776A406C" w14:textId="77777777" w:rsidR="00856FB8" w:rsidRPr="00EE50E3" w:rsidRDefault="00EE21D9"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1.13</w:t>
            </w:r>
          </w:p>
        </w:tc>
      </w:tr>
      <w:tr w:rsidR="00EE21D9" w:rsidRPr="00EE50E3" w14:paraId="0B6E91A2" w14:textId="77777777" w:rsidTr="0040242A">
        <w:tc>
          <w:tcPr>
            <w:tcW w:w="1160" w:type="pct"/>
          </w:tcPr>
          <w:p w14:paraId="3C249B9B" w14:textId="77777777" w:rsidR="00856FB8" w:rsidRPr="00EE50E3" w:rsidRDefault="00856FB8" w:rsidP="0039438C">
            <w:pPr>
              <w:pStyle w:val="ListeParagraf"/>
              <w:spacing w:line="480" w:lineRule="auto"/>
              <w:ind w:left="0"/>
              <w:rPr>
                <w:rFonts w:asciiTheme="majorBidi" w:hAnsiTheme="majorBidi" w:cstheme="majorBidi"/>
                <w:sz w:val="24"/>
                <w:szCs w:val="24"/>
              </w:rPr>
            </w:pPr>
            <w:r w:rsidRPr="00EE50E3">
              <w:rPr>
                <w:rFonts w:asciiTheme="majorBidi" w:hAnsiTheme="majorBidi" w:cstheme="majorBidi"/>
                <w:sz w:val="24"/>
                <w:szCs w:val="24"/>
              </w:rPr>
              <w:t>Country</w:t>
            </w:r>
          </w:p>
        </w:tc>
        <w:tc>
          <w:tcPr>
            <w:tcW w:w="1047" w:type="pct"/>
          </w:tcPr>
          <w:p w14:paraId="63726578" w14:textId="77777777" w:rsidR="00856FB8" w:rsidRPr="00EE50E3" w:rsidRDefault="00856FB8"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35</w:t>
            </w:r>
          </w:p>
        </w:tc>
        <w:tc>
          <w:tcPr>
            <w:tcW w:w="1732" w:type="pct"/>
          </w:tcPr>
          <w:p w14:paraId="36AB9678" w14:textId="77777777" w:rsidR="00856FB8" w:rsidRPr="00EE50E3" w:rsidRDefault="00EE21D9"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2 Iraq</w:t>
            </w:r>
          </w:p>
        </w:tc>
        <w:tc>
          <w:tcPr>
            <w:tcW w:w="1061" w:type="pct"/>
          </w:tcPr>
          <w:p w14:paraId="6FB84651" w14:textId="77777777" w:rsidR="00856FB8" w:rsidRPr="00EE50E3" w:rsidRDefault="00EE21D9"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5.17</w:t>
            </w:r>
          </w:p>
        </w:tc>
      </w:tr>
      <w:tr w:rsidR="00EE21D9" w:rsidRPr="00EE50E3" w14:paraId="08B9DA6E" w14:textId="77777777" w:rsidTr="0040242A">
        <w:tc>
          <w:tcPr>
            <w:tcW w:w="1160" w:type="pct"/>
          </w:tcPr>
          <w:p w14:paraId="2BD59F3D" w14:textId="77777777" w:rsidR="00856FB8" w:rsidRPr="00EE50E3" w:rsidRDefault="00856FB8" w:rsidP="0039438C">
            <w:pPr>
              <w:pStyle w:val="ListeParagraf"/>
              <w:spacing w:line="480" w:lineRule="auto"/>
              <w:ind w:left="0"/>
              <w:rPr>
                <w:rFonts w:asciiTheme="majorBidi" w:hAnsiTheme="majorBidi" w:cstheme="majorBidi"/>
                <w:sz w:val="24"/>
                <w:szCs w:val="24"/>
              </w:rPr>
            </w:pPr>
            <w:r w:rsidRPr="00EE50E3">
              <w:rPr>
                <w:rFonts w:asciiTheme="majorBidi" w:hAnsiTheme="majorBidi" w:cstheme="majorBidi"/>
                <w:sz w:val="24"/>
                <w:szCs w:val="24"/>
              </w:rPr>
              <w:t>Program of Study</w:t>
            </w:r>
          </w:p>
        </w:tc>
        <w:tc>
          <w:tcPr>
            <w:tcW w:w="1047" w:type="pct"/>
          </w:tcPr>
          <w:p w14:paraId="3D4AA128" w14:textId="77777777" w:rsidR="00856FB8" w:rsidRPr="00EE50E3" w:rsidRDefault="00856FB8"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35</w:t>
            </w:r>
          </w:p>
        </w:tc>
        <w:tc>
          <w:tcPr>
            <w:tcW w:w="1732" w:type="pct"/>
          </w:tcPr>
          <w:p w14:paraId="731545A2" w14:textId="3848E397" w:rsidR="00856FB8" w:rsidRPr="00EE50E3" w:rsidRDefault="00EE21D9"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 xml:space="preserve">8 </w:t>
            </w:r>
            <w:r w:rsidR="007E603A" w:rsidRPr="00213C45">
              <w:rPr>
                <w:rFonts w:asciiTheme="majorBidi" w:hAnsiTheme="majorBidi" w:cstheme="majorBidi"/>
                <w:sz w:val="24"/>
                <w:szCs w:val="24"/>
                <w:highlight w:val="yellow"/>
              </w:rPr>
              <w:t>Master's</w:t>
            </w:r>
            <w:r w:rsidR="007E603A" w:rsidRPr="00EE50E3">
              <w:rPr>
                <w:rFonts w:asciiTheme="majorBidi" w:hAnsiTheme="majorBidi" w:cstheme="majorBidi"/>
                <w:sz w:val="24"/>
                <w:szCs w:val="24"/>
              </w:rPr>
              <w:t xml:space="preserve"> </w:t>
            </w:r>
            <w:r w:rsidRPr="00EE50E3">
              <w:rPr>
                <w:rFonts w:asciiTheme="majorBidi" w:hAnsiTheme="majorBidi" w:cstheme="majorBidi"/>
                <w:sz w:val="24"/>
                <w:szCs w:val="24"/>
              </w:rPr>
              <w:t>degree</w:t>
            </w:r>
          </w:p>
        </w:tc>
        <w:tc>
          <w:tcPr>
            <w:tcW w:w="1061" w:type="pct"/>
          </w:tcPr>
          <w:p w14:paraId="121D4A58" w14:textId="77777777" w:rsidR="00856FB8" w:rsidRPr="00EE50E3" w:rsidRDefault="00EE21D9"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0.87</w:t>
            </w:r>
          </w:p>
        </w:tc>
      </w:tr>
      <w:tr w:rsidR="00EE21D9" w:rsidRPr="00EE50E3" w14:paraId="33ACA559" w14:textId="77777777" w:rsidTr="0040242A">
        <w:tc>
          <w:tcPr>
            <w:tcW w:w="1160" w:type="pct"/>
          </w:tcPr>
          <w:p w14:paraId="5CFD53E0" w14:textId="77777777" w:rsidR="00856FB8" w:rsidRPr="00EE50E3" w:rsidRDefault="00856FB8" w:rsidP="0039438C">
            <w:pPr>
              <w:pStyle w:val="ListeParagraf"/>
              <w:spacing w:line="480" w:lineRule="auto"/>
              <w:ind w:left="0"/>
              <w:rPr>
                <w:rFonts w:asciiTheme="majorBidi" w:hAnsiTheme="majorBidi" w:cstheme="majorBidi"/>
                <w:sz w:val="24"/>
                <w:szCs w:val="24"/>
              </w:rPr>
            </w:pPr>
            <w:r w:rsidRPr="00EE50E3">
              <w:rPr>
                <w:rFonts w:asciiTheme="majorBidi" w:hAnsiTheme="majorBidi" w:cstheme="majorBidi"/>
                <w:sz w:val="24"/>
                <w:szCs w:val="24"/>
              </w:rPr>
              <w:t>Study Year</w:t>
            </w:r>
          </w:p>
        </w:tc>
        <w:tc>
          <w:tcPr>
            <w:tcW w:w="1047" w:type="pct"/>
          </w:tcPr>
          <w:p w14:paraId="7D878EC4" w14:textId="77777777" w:rsidR="00856FB8" w:rsidRPr="00EE50E3" w:rsidRDefault="00856FB8"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35</w:t>
            </w:r>
          </w:p>
        </w:tc>
        <w:tc>
          <w:tcPr>
            <w:tcW w:w="1732" w:type="pct"/>
          </w:tcPr>
          <w:p w14:paraId="547CDF9A" w14:textId="77777777" w:rsidR="00856FB8" w:rsidRPr="00EE50E3" w:rsidRDefault="00EE21D9"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12</w:t>
            </w:r>
            <w:r w:rsidR="00430008" w:rsidRPr="00EE50E3">
              <w:rPr>
                <w:rFonts w:asciiTheme="majorBidi" w:hAnsiTheme="majorBidi" w:cstheme="majorBidi"/>
                <w:sz w:val="24"/>
                <w:szCs w:val="24"/>
              </w:rPr>
              <w:t>,</w:t>
            </w:r>
            <w:r w:rsidRPr="00EE50E3">
              <w:rPr>
                <w:rFonts w:asciiTheme="majorBidi" w:hAnsiTheme="majorBidi" w:cstheme="majorBidi"/>
                <w:sz w:val="24"/>
                <w:szCs w:val="24"/>
              </w:rPr>
              <w:t xml:space="preserve"> Second Year</w:t>
            </w:r>
          </w:p>
        </w:tc>
        <w:tc>
          <w:tcPr>
            <w:tcW w:w="1061" w:type="pct"/>
          </w:tcPr>
          <w:p w14:paraId="559AEE16" w14:textId="77777777" w:rsidR="00856FB8" w:rsidRPr="00EE50E3" w:rsidRDefault="00EE21D9"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0.79</w:t>
            </w:r>
          </w:p>
        </w:tc>
      </w:tr>
      <w:tr w:rsidR="00856FB8" w:rsidRPr="00EE50E3" w14:paraId="62D76244" w14:textId="77777777" w:rsidTr="0040242A">
        <w:tc>
          <w:tcPr>
            <w:tcW w:w="1160" w:type="pct"/>
          </w:tcPr>
          <w:p w14:paraId="01501BA1" w14:textId="77777777" w:rsidR="00856FB8" w:rsidRPr="00EE50E3" w:rsidRDefault="00856FB8" w:rsidP="0039438C">
            <w:pPr>
              <w:pStyle w:val="ListeParagraf"/>
              <w:spacing w:line="480" w:lineRule="auto"/>
              <w:ind w:left="0"/>
              <w:rPr>
                <w:rFonts w:asciiTheme="majorBidi" w:hAnsiTheme="majorBidi" w:cstheme="majorBidi"/>
                <w:sz w:val="24"/>
                <w:szCs w:val="24"/>
              </w:rPr>
            </w:pPr>
            <w:r w:rsidRPr="00EE50E3">
              <w:rPr>
                <w:rFonts w:asciiTheme="majorBidi" w:hAnsiTheme="majorBidi" w:cstheme="majorBidi"/>
                <w:sz w:val="24"/>
                <w:szCs w:val="24"/>
              </w:rPr>
              <w:t>Duration of Study</w:t>
            </w:r>
          </w:p>
        </w:tc>
        <w:tc>
          <w:tcPr>
            <w:tcW w:w="1047" w:type="pct"/>
          </w:tcPr>
          <w:p w14:paraId="7940B039" w14:textId="77777777" w:rsidR="00856FB8" w:rsidRPr="00EE50E3" w:rsidRDefault="00856FB8"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35</w:t>
            </w:r>
          </w:p>
        </w:tc>
        <w:tc>
          <w:tcPr>
            <w:tcW w:w="1732" w:type="pct"/>
          </w:tcPr>
          <w:p w14:paraId="41B57883" w14:textId="77777777" w:rsidR="00856FB8" w:rsidRPr="00EE50E3" w:rsidRDefault="00EE21D9"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15</w:t>
            </w:r>
            <w:r w:rsidR="00430008" w:rsidRPr="00EE50E3">
              <w:rPr>
                <w:rFonts w:asciiTheme="majorBidi" w:hAnsiTheme="majorBidi" w:cstheme="majorBidi"/>
                <w:sz w:val="24"/>
                <w:szCs w:val="24"/>
              </w:rPr>
              <w:t>,</w:t>
            </w:r>
            <w:r w:rsidRPr="00EE50E3">
              <w:rPr>
                <w:rFonts w:asciiTheme="majorBidi" w:hAnsiTheme="majorBidi" w:cstheme="majorBidi"/>
                <w:sz w:val="24"/>
                <w:szCs w:val="24"/>
              </w:rPr>
              <w:t xml:space="preserve"> Three Years</w:t>
            </w:r>
          </w:p>
        </w:tc>
        <w:tc>
          <w:tcPr>
            <w:tcW w:w="1061" w:type="pct"/>
          </w:tcPr>
          <w:p w14:paraId="69DD1E11" w14:textId="77777777" w:rsidR="00856FB8" w:rsidRPr="00EE50E3" w:rsidRDefault="00EE21D9"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0.75</w:t>
            </w:r>
          </w:p>
        </w:tc>
      </w:tr>
      <w:tr w:rsidR="00856FB8" w:rsidRPr="00EE50E3" w14:paraId="0468B7B5" w14:textId="77777777" w:rsidTr="00870BD6">
        <w:tc>
          <w:tcPr>
            <w:tcW w:w="1160" w:type="pct"/>
          </w:tcPr>
          <w:p w14:paraId="7BE1C0B6" w14:textId="77777777" w:rsidR="00856FB8" w:rsidRPr="00EE50E3" w:rsidRDefault="00856FB8" w:rsidP="0039438C">
            <w:pPr>
              <w:pStyle w:val="ListeParagraf"/>
              <w:spacing w:line="480" w:lineRule="auto"/>
              <w:ind w:left="0"/>
              <w:rPr>
                <w:rFonts w:asciiTheme="majorBidi" w:hAnsiTheme="majorBidi" w:cstheme="majorBidi"/>
                <w:sz w:val="24"/>
                <w:szCs w:val="24"/>
              </w:rPr>
            </w:pPr>
            <w:r w:rsidRPr="00EE50E3">
              <w:rPr>
                <w:rFonts w:asciiTheme="majorBidi" w:hAnsiTheme="majorBidi" w:cstheme="majorBidi"/>
                <w:sz w:val="24"/>
                <w:szCs w:val="24"/>
              </w:rPr>
              <w:t>State</w:t>
            </w:r>
          </w:p>
        </w:tc>
        <w:tc>
          <w:tcPr>
            <w:tcW w:w="1047" w:type="pct"/>
          </w:tcPr>
          <w:p w14:paraId="1EAB098B" w14:textId="77777777" w:rsidR="00856FB8" w:rsidRPr="00EE50E3" w:rsidRDefault="00856FB8"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35</w:t>
            </w:r>
          </w:p>
        </w:tc>
        <w:tc>
          <w:tcPr>
            <w:tcW w:w="1732" w:type="pct"/>
          </w:tcPr>
          <w:p w14:paraId="2299E40D" w14:textId="77777777" w:rsidR="00856FB8" w:rsidRPr="00EE50E3" w:rsidRDefault="00EE21D9"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3 Gujarat</w:t>
            </w:r>
          </w:p>
        </w:tc>
        <w:tc>
          <w:tcPr>
            <w:tcW w:w="1061" w:type="pct"/>
          </w:tcPr>
          <w:p w14:paraId="04CE964D" w14:textId="77777777" w:rsidR="00856FB8" w:rsidRPr="00EE50E3" w:rsidRDefault="00EE21D9"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1.06</w:t>
            </w:r>
          </w:p>
        </w:tc>
      </w:tr>
      <w:tr w:rsidR="00856FB8" w:rsidRPr="00EE50E3" w14:paraId="532AE139" w14:textId="77777777" w:rsidTr="00870BD6">
        <w:tc>
          <w:tcPr>
            <w:tcW w:w="1160" w:type="pct"/>
            <w:tcBorders>
              <w:bottom w:val="single" w:sz="4" w:space="0" w:color="auto"/>
            </w:tcBorders>
          </w:tcPr>
          <w:p w14:paraId="405C42EA" w14:textId="77777777" w:rsidR="00856FB8" w:rsidRPr="00EE50E3" w:rsidRDefault="00856FB8" w:rsidP="0039438C">
            <w:pPr>
              <w:pStyle w:val="ListeParagraf"/>
              <w:spacing w:line="480" w:lineRule="auto"/>
              <w:ind w:left="0"/>
              <w:rPr>
                <w:rFonts w:asciiTheme="majorBidi" w:hAnsiTheme="majorBidi" w:cstheme="majorBidi"/>
                <w:sz w:val="24"/>
                <w:szCs w:val="24"/>
              </w:rPr>
            </w:pPr>
            <w:r w:rsidRPr="00EE50E3">
              <w:rPr>
                <w:rFonts w:asciiTheme="majorBidi" w:hAnsiTheme="majorBidi" w:cstheme="majorBidi"/>
                <w:sz w:val="24"/>
                <w:szCs w:val="24"/>
              </w:rPr>
              <w:t>Monthly Stipend</w:t>
            </w:r>
          </w:p>
        </w:tc>
        <w:tc>
          <w:tcPr>
            <w:tcW w:w="1047" w:type="pct"/>
            <w:tcBorders>
              <w:bottom w:val="single" w:sz="4" w:space="0" w:color="auto"/>
            </w:tcBorders>
          </w:tcPr>
          <w:p w14:paraId="2E7FF2A3" w14:textId="77777777" w:rsidR="00856FB8" w:rsidRPr="00EE50E3" w:rsidRDefault="00856FB8"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35</w:t>
            </w:r>
          </w:p>
        </w:tc>
        <w:tc>
          <w:tcPr>
            <w:tcW w:w="1732" w:type="pct"/>
            <w:tcBorders>
              <w:bottom w:val="single" w:sz="4" w:space="0" w:color="auto"/>
            </w:tcBorders>
          </w:tcPr>
          <w:p w14:paraId="7D8C12B4" w14:textId="77777777" w:rsidR="00856FB8" w:rsidRPr="00EE50E3" w:rsidRDefault="00EE21D9"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24, 20,000 to 25,000 (INR)</w:t>
            </w:r>
          </w:p>
        </w:tc>
        <w:tc>
          <w:tcPr>
            <w:tcW w:w="1061" w:type="pct"/>
            <w:tcBorders>
              <w:bottom w:val="single" w:sz="4" w:space="0" w:color="auto"/>
            </w:tcBorders>
          </w:tcPr>
          <w:p w14:paraId="01B68C24" w14:textId="77777777" w:rsidR="00856FB8" w:rsidRPr="00EE50E3" w:rsidRDefault="00EE21D9"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0.53</w:t>
            </w:r>
          </w:p>
        </w:tc>
      </w:tr>
    </w:tbl>
    <w:p w14:paraId="2F0F1EA1" w14:textId="77777777" w:rsidR="004F3A80" w:rsidRPr="00EE50E3" w:rsidRDefault="009D660B" w:rsidP="0039438C">
      <w:pPr>
        <w:spacing w:line="480" w:lineRule="auto"/>
        <w:rPr>
          <w:rFonts w:asciiTheme="majorBidi" w:hAnsiTheme="majorBidi" w:cstheme="majorBidi"/>
          <w:sz w:val="24"/>
          <w:szCs w:val="24"/>
        </w:rPr>
      </w:pPr>
      <w:r w:rsidRPr="00EE50E3">
        <w:rPr>
          <w:rFonts w:asciiTheme="majorBidi" w:hAnsiTheme="majorBidi" w:cstheme="majorBidi"/>
          <w:sz w:val="24"/>
          <w:szCs w:val="24"/>
        </w:rPr>
        <w:t>Source: Computed from primary data</w:t>
      </w:r>
    </w:p>
    <w:p w14:paraId="7216C593" w14:textId="5F4FF105" w:rsidR="00B414A9" w:rsidRPr="00EE50E3" w:rsidRDefault="009D660B"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 xml:space="preserve">The above table </w:t>
      </w:r>
      <w:r w:rsidR="00430008" w:rsidRPr="00EE50E3">
        <w:rPr>
          <w:rFonts w:asciiTheme="majorBidi" w:hAnsiTheme="majorBidi" w:cstheme="majorBidi"/>
          <w:sz w:val="24"/>
          <w:szCs w:val="24"/>
        </w:rPr>
        <w:t>shows that out of the 35, 26 (74.3</w:t>
      </w:r>
      <w:r w:rsidRPr="00EE50E3">
        <w:rPr>
          <w:rFonts w:asciiTheme="majorBidi" w:hAnsiTheme="majorBidi" w:cstheme="majorBidi"/>
          <w:sz w:val="24"/>
          <w:szCs w:val="24"/>
        </w:rPr>
        <w:t>%) of them are male</w:t>
      </w:r>
      <w:r w:rsidR="00430008" w:rsidRPr="00EE50E3">
        <w:rPr>
          <w:rFonts w:asciiTheme="majorBidi" w:hAnsiTheme="majorBidi" w:cstheme="majorBidi"/>
          <w:sz w:val="24"/>
          <w:szCs w:val="24"/>
        </w:rPr>
        <w:t>, 34.3</w:t>
      </w:r>
      <w:r w:rsidRPr="00EE50E3">
        <w:rPr>
          <w:rFonts w:asciiTheme="majorBidi" w:hAnsiTheme="majorBidi" w:cstheme="majorBidi"/>
          <w:sz w:val="24"/>
          <w:szCs w:val="24"/>
        </w:rPr>
        <w:t>% of the respondents are betw</w:t>
      </w:r>
      <w:r w:rsidR="00430008" w:rsidRPr="00EE50E3">
        <w:rPr>
          <w:rFonts w:asciiTheme="majorBidi" w:hAnsiTheme="majorBidi" w:cstheme="majorBidi"/>
          <w:sz w:val="24"/>
          <w:szCs w:val="24"/>
        </w:rPr>
        <w:t xml:space="preserve">een the </w:t>
      </w:r>
      <w:r w:rsidR="008A1673">
        <w:rPr>
          <w:rFonts w:asciiTheme="majorBidi" w:hAnsiTheme="majorBidi" w:cstheme="majorBidi"/>
          <w:sz w:val="24"/>
          <w:szCs w:val="24"/>
        </w:rPr>
        <w:t>ages</w:t>
      </w:r>
      <w:r w:rsidR="00430008" w:rsidRPr="00EE50E3">
        <w:rPr>
          <w:rFonts w:asciiTheme="majorBidi" w:hAnsiTheme="majorBidi" w:cstheme="majorBidi"/>
          <w:sz w:val="24"/>
          <w:szCs w:val="24"/>
        </w:rPr>
        <w:t xml:space="preserve"> of 26 – 30 years, 2 (5.7</w:t>
      </w:r>
      <w:r w:rsidRPr="00EE50E3">
        <w:rPr>
          <w:rFonts w:asciiTheme="majorBidi" w:hAnsiTheme="majorBidi" w:cstheme="majorBidi"/>
          <w:sz w:val="24"/>
          <w:szCs w:val="24"/>
        </w:rPr>
        <w:t>%</w:t>
      </w:r>
      <w:r w:rsidR="00430008" w:rsidRPr="00EE50E3">
        <w:rPr>
          <w:rFonts w:asciiTheme="majorBidi" w:hAnsiTheme="majorBidi" w:cstheme="majorBidi"/>
          <w:sz w:val="24"/>
          <w:szCs w:val="24"/>
        </w:rPr>
        <w:t xml:space="preserve">) of the respondents are from </w:t>
      </w:r>
      <w:r w:rsidR="008A1673">
        <w:rPr>
          <w:rFonts w:asciiTheme="majorBidi" w:hAnsiTheme="majorBidi" w:cstheme="majorBidi"/>
          <w:sz w:val="24"/>
          <w:szCs w:val="24"/>
        </w:rPr>
        <w:t xml:space="preserve">the </w:t>
      </w:r>
      <w:r w:rsidR="00430008" w:rsidRPr="00EE50E3">
        <w:rPr>
          <w:rFonts w:asciiTheme="majorBidi" w:hAnsiTheme="majorBidi" w:cstheme="majorBidi"/>
          <w:sz w:val="24"/>
          <w:szCs w:val="24"/>
        </w:rPr>
        <w:t xml:space="preserve">country Iraq, 8 (22.9%) </w:t>
      </w:r>
      <w:r w:rsidR="007E603A" w:rsidRPr="00213C45">
        <w:rPr>
          <w:rFonts w:asciiTheme="majorBidi" w:hAnsiTheme="majorBidi" w:cstheme="majorBidi"/>
          <w:sz w:val="24"/>
          <w:szCs w:val="24"/>
          <w:highlight w:val="yellow"/>
        </w:rPr>
        <w:t xml:space="preserve">respondents' </w:t>
      </w:r>
      <w:r w:rsidR="00430008" w:rsidRPr="00213C45">
        <w:rPr>
          <w:rFonts w:asciiTheme="majorBidi" w:hAnsiTheme="majorBidi" w:cstheme="majorBidi"/>
          <w:sz w:val="24"/>
          <w:szCs w:val="24"/>
          <w:highlight w:val="yellow"/>
        </w:rPr>
        <w:t>program</w:t>
      </w:r>
      <w:r w:rsidR="00430008" w:rsidRPr="00EE50E3">
        <w:rPr>
          <w:rFonts w:asciiTheme="majorBidi" w:hAnsiTheme="majorBidi" w:cstheme="majorBidi"/>
          <w:sz w:val="24"/>
          <w:szCs w:val="24"/>
        </w:rPr>
        <w:t xml:space="preserve"> of study in India is </w:t>
      </w:r>
      <w:r w:rsidR="00210986">
        <w:rPr>
          <w:rFonts w:asciiTheme="majorBidi" w:hAnsiTheme="majorBidi" w:cstheme="majorBidi"/>
          <w:sz w:val="24"/>
          <w:szCs w:val="24"/>
        </w:rPr>
        <w:t>a Master's</w:t>
      </w:r>
      <w:r w:rsidR="00430008" w:rsidRPr="00EE50E3">
        <w:rPr>
          <w:rFonts w:asciiTheme="majorBidi" w:hAnsiTheme="majorBidi" w:cstheme="majorBidi"/>
          <w:sz w:val="24"/>
          <w:szCs w:val="24"/>
        </w:rPr>
        <w:t xml:space="preserve"> degree</w:t>
      </w:r>
      <w:r w:rsidRPr="00EE50E3">
        <w:rPr>
          <w:rFonts w:asciiTheme="majorBidi" w:hAnsiTheme="majorBidi" w:cstheme="majorBidi"/>
          <w:sz w:val="24"/>
          <w:szCs w:val="24"/>
        </w:rPr>
        <w:t xml:space="preserve">. </w:t>
      </w:r>
      <w:r w:rsidR="00430008" w:rsidRPr="00EE50E3">
        <w:rPr>
          <w:rFonts w:asciiTheme="majorBidi" w:hAnsiTheme="majorBidi" w:cstheme="majorBidi"/>
          <w:sz w:val="24"/>
          <w:szCs w:val="24"/>
        </w:rPr>
        <w:t xml:space="preserve">34.3% of the respondents are in the second year of their study, 15 (44.9%) of </w:t>
      </w:r>
      <w:r w:rsidR="00210986">
        <w:rPr>
          <w:rFonts w:asciiTheme="majorBidi" w:hAnsiTheme="majorBidi" w:cstheme="majorBidi"/>
          <w:sz w:val="24"/>
          <w:szCs w:val="24"/>
        </w:rPr>
        <w:t>respondents’ duration of study in India is 3 years, 3 (8.6%) of respondents are studying in Gujarat state, 24 (80%) of the respondents' monthly stipend is between 20,000 and</w:t>
      </w:r>
      <w:r w:rsidR="00430008" w:rsidRPr="00EE50E3">
        <w:rPr>
          <w:rFonts w:asciiTheme="majorBidi" w:hAnsiTheme="majorBidi" w:cstheme="majorBidi"/>
          <w:sz w:val="24"/>
          <w:szCs w:val="24"/>
        </w:rPr>
        <w:t xml:space="preserve"> 25,000.</w:t>
      </w:r>
    </w:p>
    <w:p w14:paraId="6EA6965B" w14:textId="36468EE3" w:rsidR="009D660B" w:rsidRPr="00723975" w:rsidRDefault="00723975" w:rsidP="00723975">
      <w:pPr>
        <w:pStyle w:val="ListeParagraf"/>
        <w:numPr>
          <w:ilvl w:val="1"/>
          <w:numId w:val="8"/>
        </w:numPr>
        <w:spacing w:line="480" w:lineRule="auto"/>
        <w:rPr>
          <w:rFonts w:asciiTheme="majorBidi" w:hAnsiTheme="majorBidi" w:cstheme="majorBidi"/>
          <w:b/>
          <w:bCs/>
          <w:sz w:val="24"/>
          <w:szCs w:val="24"/>
          <w:rPrChange w:id="26" w:author="Nuran Aydın" w:date="2025-09-12T09:40:00Z" w16du:dateUtc="2025-09-12T06:40:00Z">
            <w:rPr/>
          </w:rPrChange>
        </w:rPr>
        <w:pPrChange w:id="27" w:author="Nuran Aydın" w:date="2025-09-12T09:40:00Z" w16du:dateUtc="2025-09-12T06:40:00Z">
          <w:pPr>
            <w:pStyle w:val="ListeParagraf"/>
            <w:numPr>
              <w:numId w:val="1"/>
            </w:numPr>
            <w:spacing w:line="480" w:lineRule="auto"/>
            <w:ind w:left="1080" w:hanging="720"/>
          </w:pPr>
        </w:pPrChange>
      </w:pPr>
      <w:r w:rsidRPr="00723975">
        <w:rPr>
          <w:rFonts w:asciiTheme="majorBidi" w:hAnsiTheme="majorBidi" w:cstheme="majorBidi"/>
          <w:b/>
          <w:bCs/>
          <w:sz w:val="24"/>
          <w:szCs w:val="24"/>
        </w:rPr>
        <w:t>Item Wise Descriptive</w:t>
      </w:r>
    </w:p>
    <w:p w14:paraId="07E307F0" w14:textId="53EE2002" w:rsidR="008F487F" w:rsidRPr="00EE50E3" w:rsidRDefault="008F487F" w:rsidP="0039438C">
      <w:pPr>
        <w:pStyle w:val="ListeParagraf"/>
        <w:spacing w:line="480" w:lineRule="auto"/>
        <w:ind w:left="1080"/>
        <w:rPr>
          <w:rFonts w:asciiTheme="majorBidi" w:hAnsiTheme="majorBidi" w:cstheme="majorBidi"/>
          <w:b/>
          <w:bCs/>
          <w:sz w:val="24"/>
          <w:szCs w:val="24"/>
        </w:rPr>
      </w:pPr>
      <w:r w:rsidRPr="00EE50E3">
        <w:rPr>
          <w:rFonts w:asciiTheme="majorBidi" w:hAnsiTheme="majorBidi" w:cstheme="majorBidi"/>
          <w:b/>
          <w:bCs/>
          <w:sz w:val="24"/>
          <w:szCs w:val="24"/>
        </w:rPr>
        <w:t xml:space="preserve">Table 2. Data analysis </w:t>
      </w:r>
      <w:r w:rsidR="00376C0E" w:rsidRPr="00EE50E3">
        <w:rPr>
          <w:rFonts w:asciiTheme="majorBidi" w:hAnsiTheme="majorBidi" w:cstheme="majorBidi"/>
          <w:b/>
          <w:bCs/>
          <w:sz w:val="24"/>
          <w:szCs w:val="24"/>
        </w:rPr>
        <w:t xml:space="preserve">and interpretation of </w:t>
      </w:r>
      <w:r w:rsidR="00210986">
        <w:rPr>
          <w:rFonts w:asciiTheme="majorBidi" w:hAnsiTheme="majorBidi" w:cstheme="majorBidi"/>
          <w:b/>
          <w:bCs/>
          <w:sz w:val="24"/>
          <w:szCs w:val="24"/>
        </w:rPr>
        <w:t xml:space="preserve">the </w:t>
      </w:r>
      <w:r w:rsidR="00F610E9" w:rsidRPr="00EE50E3">
        <w:rPr>
          <w:rFonts w:asciiTheme="majorBidi" w:hAnsiTheme="majorBidi" w:cstheme="majorBidi"/>
          <w:b/>
          <w:bCs/>
          <w:sz w:val="24"/>
          <w:szCs w:val="24"/>
        </w:rPr>
        <w:t>Cultural Scheme</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4816"/>
        <w:gridCol w:w="836"/>
        <w:gridCol w:w="836"/>
        <w:gridCol w:w="836"/>
        <w:gridCol w:w="536"/>
        <w:gridCol w:w="536"/>
      </w:tblGrid>
      <w:tr w:rsidR="0040242A" w:rsidRPr="00EE50E3" w14:paraId="55A67CE4" w14:textId="77777777" w:rsidTr="0040242A">
        <w:tc>
          <w:tcPr>
            <w:tcW w:w="321" w:type="pct"/>
            <w:tcBorders>
              <w:top w:val="single" w:sz="4" w:space="0" w:color="auto"/>
              <w:bottom w:val="single" w:sz="4" w:space="0" w:color="auto"/>
            </w:tcBorders>
            <w:vAlign w:val="center"/>
          </w:tcPr>
          <w:p w14:paraId="2BB444CD" w14:textId="77777777" w:rsidR="00FB4879" w:rsidRPr="00EE50E3" w:rsidRDefault="00FB4879" w:rsidP="0039438C">
            <w:pPr>
              <w:pStyle w:val="ListeParagraf"/>
              <w:spacing w:line="480" w:lineRule="auto"/>
              <w:ind w:left="0"/>
              <w:jc w:val="center"/>
              <w:rPr>
                <w:rFonts w:asciiTheme="majorBidi" w:hAnsiTheme="majorBidi" w:cstheme="majorBidi"/>
                <w:b/>
                <w:bCs/>
                <w:sz w:val="24"/>
                <w:szCs w:val="24"/>
              </w:rPr>
            </w:pPr>
            <w:r w:rsidRPr="00EE50E3">
              <w:rPr>
                <w:rFonts w:asciiTheme="majorBidi" w:hAnsiTheme="majorBidi" w:cstheme="majorBidi"/>
                <w:b/>
                <w:bCs/>
                <w:sz w:val="24"/>
                <w:szCs w:val="24"/>
              </w:rPr>
              <w:t>NO</w:t>
            </w:r>
          </w:p>
        </w:tc>
        <w:tc>
          <w:tcPr>
            <w:tcW w:w="2853" w:type="pct"/>
            <w:tcBorders>
              <w:top w:val="single" w:sz="4" w:space="0" w:color="auto"/>
              <w:bottom w:val="single" w:sz="4" w:space="0" w:color="auto"/>
            </w:tcBorders>
            <w:vAlign w:val="center"/>
          </w:tcPr>
          <w:p w14:paraId="3DC0324E" w14:textId="77777777" w:rsidR="00FB4879" w:rsidRPr="00EE50E3" w:rsidRDefault="00FB4879" w:rsidP="0039438C">
            <w:pPr>
              <w:pStyle w:val="ListeParagraf"/>
              <w:spacing w:line="480" w:lineRule="auto"/>
              <w:ind w:left="0"/>
              <w:jc w:val="center"/>
              <w:rPr>
                <w:rFonts w:asciiTheme="majorBidi" w:hAnsiTheme="majorBidi" w:cstheme="majorBidi"/>
                <w:b/>
                <w:bCs/>
                <w:sz w:val="24"/>
                <w:szCs w:val="24"/>
              </w:rPr>
            </w:pPr>
            <w:r w:rsidRPr="00EE50E3">
              <w:rPr>
                <w:rFonts w:asciiTheme="majorBidi" w:hAnsiTheme="majorBidi" w:cstheme="majorBidi"/>
                <w:b/>
                <w:bCs/>
                <w:sz w:val="24"/>
                <w:szCs w:val="24"/>
              </w:rPr>
              <w:t>Statement</w:t>
            </w:r>
          </w:p>
        </w:tc>
        <w:tc>
          <w:tcPr>
            <w:tcW w:w="426" w:type="pct"/>
            <w:tcBorders>
              <w:top w:val="single" w:sz="4" w:space="0" w:color="auto"/>
              <w:bottom w:val="single" w:sz="4" w:space="0" w:color="auto"/>
            </w:tcBorders>
            <w:vAlign w:val="center"/>
          </w:tcPr>
          <w:p w14:paraId="1156BF44" w14:textId="77777777" w:rsidR="00FB4879" w:rsidRPr="00EE50E3" w:rsidRDefault="0040242A" w:rsidP="0039438C">
            <w:pPr>
              <w:pStyle w:val="ListeParagraf"/>
              <w:spacing w:line="480" w:lineRule="auto"/>
              <w:ind w:left="0"/>
              <w:jc w:val="center"/>
              <w:rPr>
                <w:rFonts w:asciiTheme="majorBidi" w:hAnsiTheme="majorBidi" w:cstheme="majorBidi"/>
                <w:b/>
                <w:bCs/>
                <w:sz w:val="24"/>
                <w:szCs w:val="24"/>
              </w:rPr>
            </w:pPr>
            <w:r>
              <w:rPr>
                <w:rFonts w:asciiTheme="majorBidi" w:hAnsiTheme="majorBidi" w:cstheme="majorBidi"/>
                <w:b/>
                <w:bCs/>
                <w:sz w:val="24"/>
                <w:szCs w:val="24"/>
              </w:rPr>
              <w:t>SA</w:t>
            </w:r>
          </w:p>
        </w:tc>
        <w:tc>
          <w:tcPr>
            <w:tcW w:w="426" w:type="pct"/>
            <w:tcBorders>
              <w:top w:val="single" w:sz="4" w:space="0" w:color="auto"/>
              <w:bottom w:val="single" w:sz="4" w:space="0" w:color="auto"/>
            </w:tcBorders>
            <w:vAlign w:val="center"/>
          </w:tcPr>
          <w:p w14:paraId="47F460E1" w14:textId="77777777" w:rsidR="00FB4879" w:rsidRPr="00EE50E3" w:rsidRDefault="0040242A" w:rsidP="0039438C">
            <w:pPr>
              <w:pStyle w:val="ListeParagraf"/>
              <w:spacing w:line="480" w:lineRule="auto"/>
              <w:ind w:left="0"/>
              <w:jc w:val="center"/>
              <w:rPr>
                <w:rFonts w:asciiTheme="majorBidi" w:hAnsiTheme="majorBidi" w:cstheme="majorBidi"/>
                <w:b/>
                <w:bCs/>
                <w:sz w:val="24"/>
                <w:szCs w:val="24"/>
              </w:rPr>
            </w:pPr>
            <w:r>
              <w:rPr>
                <w:rFonts w:asciiTheme="majorBidi" w:hAnsiTheme="majorBidi" w:cstheme="majorBidi"/>
                <w:b/>
                <w:bCs/>
                <w:sz w:val="24"/>
                <w:szCs w:val="24"/>
              </w:rPr>
              <w:t>A</w:t>
            </w:r>
          </w:p>
        </w:tc>
        <w:tc>
          <w:tcPr>
            <w:tcW w:w="426" w:type="pct"/>
            <w:tcBorders>
              <w:top w:val="single" w:sz="4" w:space="0" w:color="auto"/>
              <w:bottom w:val="single" w:sz="4" w:space="0" w:color="auto"/>
            </w:tcBorders>
            <w:vAlign w:val="center"/>
          </w:tcPr>
          <w:p w14:paraId="05357507" w14:textId="77777777" w:rsidR="00FB4879" w:rsidRPr="00EE50E3" w:rsidRDefault="0040242A" w:rsidP="0039438C">
            <w:pPr>
              <w:pStyle w:val="ListeParagraf"/>
              <w:spacing w:line="480" w:lineRule="auto"/>
              <w:ind w:left="0"/>
              <w:jc w:val="center"/>
              <w:rPr>
                <w:rFonts w:asciiTheme="majorBidi" w:hAnsiTheme="majorBidi" w:cstheme="majorBidi"/>
                <w:b/>
                <w:bCs/>
                <w:sz w:val="24"/>
                <w:szCs w:val="24"/>
              </w:rPr>
            </w:pPr>
            <w:r>
              <w:rPr>
                <w:rFonts w:asciiTheme="majorBidi" w:hAnsiTheme="majorBidi" w:cstheme="majorBidi"/>
                <w:b/>
                <w:bCs/>
                <w:sz w:val="24"/>
                <w:szCs w:val="24"/>
              </w:rPr>
              <w:t>N</w:t>
            </w:r>
          </w:p>
        </w:tc>
        <w:tc>
          <w:tcPr>
            <w:tcW w:w="273" w:type="pct"/>
            <w:tcBorders>
              <w:top w:val="single" w:sz="4" w:space="0" w:color="auto"/>
              <w:bottom w:val="single" w:sz="4" w:space="0" w:color="auto"/>
            </w:tcBorders>
            <w:vAlign w:val="center"/>
          </w:tcPr>
          <w:p w14:paraId="6ED7467C" w14:textId="77777777" w:rsidR="00FB4879" w:rsidRPr="00EE50E3" w:rsidRDefault="0040242A" w:rsidP="0039438C">
            <w:pPr>
              <w:pStyle w:val="ListeParagraf"/>
              <w:spacing w:line="480" w:lineRule="auto"/>
              <w:ind w:left="0"/>
              <w:jc w:val="center"/>
              <w:rPr>
                <w:rFonts w:asciiTheme="majorBidi" w:hAnsiTheme="majorBidi" w:cstheme="majorBidi"/>
                <w:b/>
                <w:bCs/>
                <w:sz w:val="24"/>
                <w:szCs w:val="24"/>
              </w:rPr>
            </w:pPr>
            <w:r>
              <w:rPr>
                <w:rFonts w:asciiTheme="majorBidi" w:hAnsiTheme="majorBidi" w:cstheme="majorBidi"/>
                <w:b/>
                <w:bCs/>
                <w:sz w:val="24"/>
                <w:szCs w:val="24"/>
              </w:rPr>
              <w:t>D</w:t>
            </w:r>
          </w:p>
        </w:tc>
        <w:tc>
          <w:tcPr>
            <w:tcW w:w="273" w:type="pct"/>
            <w:tcBorders>
              <w:top w:val="single" w:sz="4" w:space="0" w:color="auto"/>
              <w:bottom w:val="single" w:sz="4" w:space="0" w:color="auto"/>
            </w:tcBorders>
            <w:vAlign w:val="center"/>
          </w:tcPr>
          <w:p w14:paraId="53B8050C" w14:textId="77777777" w:rsidR="00FB4879" w:rsidRPr="00EE50E3" w:rsidRDefault="0040242A" w:rsidP="0039438C">
            <w:pPr>
              <w:pStyle w:val="ListeParagraf"/>
              <w:spacing w:line="480" w:lineRule="auto"/>
              <w:ind w:left="0"/>
              <w:jc w:val="center"/>
              <w:rPr>
                <w:rFonts w:asciiTheme="majorBidi" w:hAnsiTheme="majorBidi" w:cstheme="majorBidi"/>
                <w:b/>
                <w:bCs/>
                <w:sz w:val="24"/>
                <w:szCs w:val="24"/>
              </w:rPr>
            </w:pPr>
            <w:r>
              <w:rPr>
                <w:rFonts w:asciiTheme="majorBidi" w:hAnsiTheme="majorBidi" w:cstheme="majorBidi"/>
                <w:b/>
                <w:bCs/>
                <w:sz w:val="24"/>
                <w:szCs w:val="24"/>
              </w:rPr>
              <w:t>SD</w:t>
            </w:r>
          </w:p>
        </w:tc>
      </w:tr>
      <w:tr w:rsidR="0040242A" w:rsidRPr="00EE50E3" w14:paraId="62043F0A" w14:textId="77777777" w:rsidTr="0040242A">
        <w:tc>
          <w:tcPr>
            <w:tcW w:w="321" w:type="pct"/>
            <w:tcBorders>
              <w:top w:val="single" w:sz="4" w:space="0" w:color="auto"/>
            </w:tcBorders>
          </w:tcPr>
          <w:p w14:paraId="6F12275E" w14:textId="77777777" w:rsidR="00FB4879" w:rsidRPr="00EE50E3" w:rsidRDefault="00FB4879" w:rsidP="0039438C">
            <w:pPr>
              <w:pStyle w:val="ListeParagraf"/>
              <w:spacing w:line="480" w:lineRule="auto"/>
              <w:ind w:left="0"/>
              <w:rPr>
                <w:rFonts w:asciiTheme="majorBidi" w:hAnsiTheme="majorBidi" w:cstheme="majorBidi"/>
                <w:sz w:val="24"/>
                <w:szCs w:val="24"/>
              </w:rPr>
            </w:pPr>
            <w:r w:rsidRPr="00EE50E3">
              <w:rPr>
                <w:rFonts w:asciiTheme="majorBidi" w:hAnsiTheme="majorBidi" w:cstheme="majorBidi"/>
                <w:sz w:val="24"/>
                <w:szCs w:val="24"/>
              </w:rPr>
              <w:t>CS1</w:t>
            </w:r>
          </w:p>
        </w:tc>
        <w:tc>
          <w:tcPr>
            <w:tcW w:w="2853" w:type="pct"/>
            <w:tcBorders>
              <w:top w:val="single" w:sz="4" w:space="0" w:color="auto"/>
            </w:tcBorders>
          </w:tcPr>
          <w:p w14:paraId="267D3A9C" w14:textId="77777777" w:rsidR="00FB4879" w:rsidRPr="00EE50E3" w:rsidRDefault="00FB4879" w:rsidP="0039438C">
            <w:pPr>
              <w:pStyle w:val="ListeParagraf"/>
              <w:spacing w:line="480" w:lineRule="auto"/>
              <w:ind w:left="0"/>
              <w:rPr>
                <w:rFonts w:asciiTheme="majorBidi" w:hAnsiTheme="majorBidi" w:cstheme="majorBidi"/>
                <w:sz w:val="24"/>
                <w:szCs w:val="24"/>
              </w:rPr>
            </w:pPr>
            <w:r w:rsidRPr="00EE50E3">
              <w:rPr>
                <w:rFonts w:asciiTheme="majorBidi" w:hAnsiTheme="majorBidi" w:cstheme="majorBidi"/>
                <w:sz w:val="24"/>
                <w:szCs w:val="24"/>
              </w:rPr>
              <w:t>Cultural diversity enriches society and fosters understanding among people.</w:t>
            </w:r>
          </w:p>
        </w:tc>
        <w:tc>
          <w:tcPr>
            <w:tcW w:w="426" w:type="pct"/>
            <w:tcBorders>
              <w:top w:val="single" w:sz="4" w:space="0" w:color="auto"/>
            </w:tcBorders>
          </w:tcPr>
          <w:p w14:paraId="2D3E3715" w14:textId="77777777" w:rsidR="00FB4879" w:rsidRPr="00EE50E3" w:rsidRDefault="001958F4"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40%</w:t>
            </w:r>
          </w:p>
        </w:tc>
        <w:tc>
          <w:tcPr>
            <w:tcW w:w="426" w:type="pct"/>
            <w:tcBorders>
              <w:top w:val="single" w:sz="4" w:space="0" w:color="auto"/>
            </w:tcBorders>
          </w:tcPr>
          <w:p w14:paraId="46D3F440" w14:textId="77777777" w:rsidR="00FB4879" w:rsidRPr="00EE50E3" w:rsidRDefault="001958F4"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51.4%</w:t>
            </w:r>
          </w:p>
        </w:tc>
        <w:tc>
          <w:tcPr>
            <w:tcW w:w="426" w:type="pct"/>
            <w:tcBorders>
              <w:top w:val="single" w:sz="4" w:space="0" w:color="auto"/>
            </w:tcBorders>
          </w:tcPr>
          <w:p w14:paraId="4C4E0A00" w14:textId="77777777" w:rsidR="00FB4879" w:rsidRPr="00EE50E3" w:rsidRDefault="001958F4"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8.6%</w:t>
            </w:r>
          </w:p>
        </w:tc>
        <w:tc>
          <w:tcPr>
            <w:tcW w:w="273" w:type="pct"/>
            <w:tcBorders>
              <w:top w:val="single" w:sz="4" w:space="0" w:color="auto"/>
            </w:tcBorders>
          </w:tcPr>
          <w:p w14:paraId="68E2782A" w14:textId="77777777" w:rsidR="00FB4879" w:rsidRPr="00EE50E3" w:rsidRDefault="001958F4"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w:t>
            </w:r>
          </w:p>
        </w:tc>
        <w:tc>
          <w:tcPr>
            <w:tcW w:w="273" w:type="pct"/>
            <w:tcBorders>
              <w:top w:val="single" w:sz="4" w:space="0" w:color="auto"/>
            </w:tcBorders>
          </w:tcPr>
          <w:p w14:paraId="5328DF1D" w14:textId="77777777" w:rsidR="00FB4879" w:rsidRPr="00EE50E3" w:rsidRDefault="001958F4"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w:t>
            </w:r>
          </w:p>
        </w:tc>
      </w:tr>
      <w:tr w:rsidR="0040242A" w:rsidRPr="00EE50E3" w14:paraId="14E921B9" w14:textId="77777777" w:rsidTr="0040242A">
        <w:tc>
          <w:tcPr>
            <w:tcW w:w="321" w:type="pct"/>
          </w:tcPr>
          <w:p w14:paraId="57F344DD" w14:textId="77777777" w:rsidR="00FB4879" w:rsidRPr="00EE50E3" w:rsidRDefault="00FB4879" w:rsidP="0039438C">
            <w:pPr>
              <w:pStyle w:val="ListeParagraf"/>
              <w:spacing w:line="480" w:lineRule="auto"/>
              <w:ind w:left="0"/>
              <w:rPr>
                <w:rFonts w:asciiTheme="majorBidi" w:hAnsiTheme="majorBidi" w:cstheme="majorBidi"/>
                <w:sz w:val="24"/>
                <w:szCs w:val="24"/>
              </w:rPr>
            </w:pPr>
            <w:r w:rsidRPr="00EE50E3">
              <w:rPr>
                <w:rFonts w:asciiTheme="majorBidi" w:hAnsiTheme="majorBidi" w:cstheme="majorBidi"/>
                <w:sz w:val="24"/>
                <w:szCs w:val="24"/>
              </w:rPr>
              <w:t>CS2</w:t>
            </w:r>
          </w:p>
        </w:tc>
        <w:tc>
          <w:tcPr>
            <w:tcW w:w="2853" w:type="pct"/>
          </w:tcPr>
          <w:p w14:paraId="2AA5B125" w14:textId="77777777" w:rsidR="00FB4879" w:rsidRPr="00EE50E3" w:rsidRDefault="00FB4879" w:rsidP="0039438C">
            <w:pPr>
              <w:pStyle w:val="ListeParagraf"/>
              <w:spacing w:line="480" w:lineRule="auto"/>
              <w:ind w:left="0"/>
              <w:rPr>
                <w:rFonts w:asciiTheme="majorBidi" w:hAnsiTheme="majorBidi" w:cstheme="majorBidi"/>
                <w:sz w:val="24"/>
                <w:szCs w:val="24"/>
              </w:rPr>
            </w:pPr>
            <w:r w:rsidRPr="00EE50E3">
              <w:rPr>
                <w:rFonts w:asciiTheme="majorBidi" w:hAnsiTheme="majorBidi" w:cstheme="majorBidi"/>
                <w:sz w:val="24"/>
                <w:szCs w:val="24"/>
              </w:rPr>
              <w:t>It is comfortable engaging with individuals from different cultural backgrounds.</w:t>
            </w:r>
          </w:p>
        </w:tc>
        <w:tc>
          <w:tcPr>
            <w:tcW w:w="426" w:type="pct"/>
          </w:tcPr>
          <w:p w14:paraId="3189B0A2" w14:textId="77777777" w:rsidR="00FB4879" w:rsidRPr="00EE50E3" w:rsidRDefault="001958F4"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28.6%</w:t>
            </w:r>
          </w:p>
        </w:tc>
        <w:tc>
          <w:tcPr>
            <w:tcW w:w="426" w:type="pct"/>
          </w:tcPr>
          <w:p w14:paraId="0A4A08AD" w14:textId="77777777" w:rsidR="00FB4879" w:rsidRPr="00EE50E3" w:rsidRDefault="001958F4"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48.6%</w:t>
            </w:r>
          </w:p>
        </w:tc>
        <w:tc>
          <w:tcPr>
            <w:tcW w:w="426" w:type="pct"/>
          </w:tcPr>
          <w:p w14:paraId="553B95CF" w14:textId="77777777" w:rsidR="00FB4879" w:rsidRPr="00EE50E3" w:rsidRDefault="001958F4"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20%</w:t>
            </w:r>
          </w:p>
        </w:tc>
        <w:tc>
          <w:tcPr>
            <w:tcW w:w="273" w:type="pct"/>
          </w:tcPr>
          <w:p w14:paraId="69EF128B" w14:textId="77777777" w:rsidR="00FB4879" w:rsidRPr="00EE50E3" w:rsidRDefault="001958F4"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2.8</w:t>
            </w:r>
          </w:p>
        </w:tc>
        <w:tc>
          <w:tcPr>
            <w:tcW w:w="273" w:type="pct"/>
          </w:tcPr>
          <w:p w14:paraId="13A7515D" w14:textId="77777777" w:rsidR="00FB4879" w:rsidRPr="00EE50E3" w:rsidRDefault="001958F4"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w:t>
            </w:r>
          </w:p>
        </w:tc>
      </w:tr>
      <w:tr w:rsidR="0040242A" w:rsidRPr="00EE50E3" w14:paraId="19751780" w14:textId="77777777" w:rsidTr="0040242A">
        <w:tc>
          <w:tcPr>
            <w:tcW w:w="321" w:type="pct"/>
          </w:tcPr>
          <w:p w14:paraId="4EBF6DE1" w14:textId="77777777" w:rsidR="00FB4879" w:rsidRPr="00EE50E3" w:rsidRDefault="00FB4879" w:rsidP="0039438C">
            <w:pPr>
              <w:pStyle w:val="ListeParagraf"/>
              <w:spacing w:line="480" w:lineRule="auto"/>
              <w:ind w:left="0"/>
              <w:rPr>
                <w:rFonts w:asciiTheme="majorBidi" w:hAnsiTheme="majorBidi" w:cstheme="majorBidi"/>
                <w:sz w:val="24"/>
                <w:szCs w:val="24"/>
              </w:rPr>
            </w:pPr>
            <w:r w:rsidRPr="00EE50E3">
              <w:rPr>
                <w:rFonts w:asciiTheme="majorBidi" w:hAnsiTheme="majorBidi" w:cstheme="majorBidi"/>
                <w:sz w:val="24"/>
                <w:szCs w:val="24"/>
              </w:rPr>
              <w:t>CS3</w:t>
            </w:r>
          </w:p>
        </w:tc>
        <w:tc>
          <w:tcPr>
            <w:tcW w:w="2853" w:type="pct"/>
          </w:tcPr>
          <w:p w14:paraId="20E72902" w14:textId="77777777" w:rsidR="00FB4879" w:rsidRPr="00EE50E3" w:rsidRDefault="00FB4879" w:rsidP="0039438C">
            <w:pPr>
              <w:pStyle w:val="ListeParagraf"/>
              <w:spacing w:line="480" w:lineRule="auto"/>
              <w:ind w:left="0"/>
              <w:rPr>
                <w:rFonts w:asciiTheme="majorBidi" w:hAnsiTheme="majorBidi" w:cstheme="majorBidi"/>
                <w:sz w:val="24"/>
                <w:szCs w:val="24"/>
              </w:rPr>
            </w:pPr>
            <w:r w:rsidRPr="00EE50E3">
              <w:rPr>
                <w:rFonts w:asciiTheme="majorBidi" w:hAnsiTheme="majorBidi" w:cstheme="majorBidi"/>
                <w:sz w:val="24"/>
                <w:szCs w:val="24"/>
              </w:rPr>
              <w:t>It is important to preserve traditional cultural practices even in a rapidly changing world.</w:t>
            </w:r>
          </w:p>
        </w:tc>
        <w:tc>
          <w:tcPr>
            <w:tcW w:w="426" w:type="pct"/>
          </w:tcPr>
          <w:p w14:paraId="5F1CE427" w14:textId="77777777" w:rsidR="00FB4879" w:rsidRPr="00EE50E3" w:rsidRDefault="001958F4"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42.9%</w:t>
            </w:r>
          </w:p>
        </w:tc>
        <w:tc>
          <w:tcPr>
            <w:tcW w:w="426" w:type="pct"/>
          </w:tcPr>
          <w:p w14:paraId="72698F5F" w14:textId="77777777" w:rsidR="00FB4879" w:rsidRPr="00EE50E3" w:rsidRDefault="001958F4"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45.7%</w:t>
            </w:r>
          </w:p>
        </w:tc>
        <w:tc>
          <w:tcPr>
            <w:tcW w:w="426" w:type="pct"/>
          </w:tcPr>
          <w:p w14:paraId="56AE1C3B" w14:textId="77777777" w:rsidR="00FB4879" w:rsidRPr="00EE50E3" w:rsidRDefault="001958F4"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11.4%</w:t>
            </w:r>
          </w:p>
        </w:tc>
        <w:tc>
          <w:tcPr>
            <w:tcW w:w="273" w:type="pct"/>
          </w:tcPr>
          <w:p w14:paraId="707DF2D9" w14:textId="77777777" w:rsidR="00FB4879" w:rsidRPr="00EE50E3" w:rsidRDefault="001958F4"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w:t>
            </w:r>
          </w:p>
        </w:tc>
        <w:tc>
          <w:tcPr>
            <w:tcW w:w="273" w:type="pct"/>
          </w:tcPr>
          <w:p w14:paraId="2ADA72DB" w14:textId="77777777" w:rsidR="00FB4879" w:rsidRPr="00EE50E3" w:rsidRDefault="001958F4"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w:t>
            </w:r>
          </w:p>
        </w:tc>
      </w:tr>
      <w:tr w:rsidR="0040242A" w:rsidRPr="00EE50E3" w14:paraId="2F5A6BEA" w14:textId="77777777" w:rsidTr="0040242A">
        <w:tc>
          <w:tcPr>
            <w:tcW w:w="321" w:type="pct"/>
          </w:tcPr>
          <w:p w14:paraId="3C13381B" w14:textId="77777777" w:rsidR="00FB4879" w:rsidRPr="00EE50E3" w:rsidRDefault="00FB4879" w:rsidP="0039438C">
            <w:pPr>
              <w:pStyle w:val="ListeParagraf"/>
              <w:spacing w:line="480" w:lineRule="auto"/>
              <w:ind w:left="0"/>
              <w:rPr>
                <w:rFonts w:asciiTheme="majorBidi" w:hAnsiTheme="majorBidi" w:cstheme="majorBidi"/>
                <w:sz w:val="24"/>
                <w:szCs w:val="24"/>
              </w:rPr>
            </w:pPr>
            <w:r w:rsidRPr="00EE50E3">
              <w:rPr>
                <w:rFonts w:asciiTheme="majorBidi" w:hAnsiTheme="majorBidi" w:cstheme="majorBidi"/>
                <w:sz w:val="24"/>
                <w:szCs w:val="24"/>
              </w:rPr>
              <w:lastRenderedPageBreak/>
              <w:t>CS4</w:t>
            </w:r>
          </w:p>
        </w:tc>
        <w:tc>
          <w:tcPr>
            <w:tcW w:w="2853" w:type="pct"/>
          </w:tcPr>
          <w:p w14:paraId="485C3CE6" w14:textId="18DE2C81" w:rsidR="00FB4879" w:rsidRPr="00EE50E3" w:rsidRDefault="00FB4879" w:rsidP="0039438C">
            <w:pPr>
              <w:pStyle w:val="ListeParagraf"/>
              <w:spacing w:line="480" w:lineRule="auto"/>
              <w:ind w:left="0"/>
              <w:rPr>
                <w:rFonts w:asciiTheme="majorBidi" w:hAnsiTheme="majorBidi" w:cstheme="majorBidi"/>
                <w:sz w:val="24"/>
                <w:szCs w:val="24"/>
              </w:rPr>
            </w:pPr>
            <w:r w:rsidRPr="00EE50E3">
              <w:rPr>
                <w:rFonts w:asciiTheme="majorBidi" w:hAnsiTheme="majorBidi" w:cstheme="majorBidi"/>
                <w:sz w:val="24"/>
                <w:szCs w:val="24"/>
              </w:rPr>
              <w:t xml:space="preserve">Cultural differences should be celebrated rather than </w:t>
            </w:r>
            <w:r w:rsidR="007C377E" w:rsidRPr="00213C45">
              <w:rPr>
                <w:rFonts w:asciiTheme="majorBidi" w:hAnsiTheme="majorBidi" w:cstheme="majorBidi"/>
                <w:sz w:val="24"/>
                <w:szCs w:val="24"/>
                <w:highlight w:val="yellow"/>
              </w:rPr>
              <w:t>homogenised</w:t>
            </w:r>
            <w:r w:rsidRPr="00213C45">
              <w:rPr>
                <w:rFonts w:asciiTheme="majorBidi" w:hAnsiTheme="majorBidi" w:cstheme="majorBidi"/>
                <w:sz w:val="24"/>
                <w:szCs w:val="24"/>
                <w:highlight w:val="yellow"/>
              </w:rPr>
              <w:t>.</w:t>
            </w:r>
          </w:p>
        </w:tc>
        <w:tc>
          <w:tcPr>
            <w:tcW w:w="426" w:type="pct"/>
          </w:tcPr>
          <w:p w14:paraId="15991C46" w14:textId="77777777" w:rsidR="00FB4879" w:rsidRPr="00EE50E3" w:rsidRDefault="001958F4"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51.4%</w:t>
            </w:r>
          </w:p>
        </w:tc>
        <w:tc>
          <w:tcPr>
            <w:tcW w:w="426" w:type="pct"/>
          </w:tcPr>
          <w:p w14:paraId="2DDE5F4E" w14:textId="77777777" w:rsidR="00FB4879" w:rsidRPr="00EE50E3" w:rsidRDefault="001958F4"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40%</w:t>
            </w:r>
          </w:p>
        </w:tc>
        <w:tc>
          <w:tcPr>
            <w:tcW w:w="426" w:type="pct"/>
          </w:tcPr>
          <w:p w14:paraId="46FAFDD1" w14:textId="77777777" w:rsidR="00FB4879" w:rsidRPr="00EE50E3" w:rsidRDefault="001958F4"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5.7%</w:t>
            </w:r>
          </w:p>
        </w:tc>
        <w:tc>
          <w:tcPr>
            <w:tcW w:w="273" w:type="pct"/>
          </w:tcPr>
          <w:p w14:paraId="25E80389" w14:textId="77777777" w:rsidR="00FB4879" w:rsidRPr="00EE50E3" w:rsidRDefault="001958F4"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2.9</w:t>
            </w:r>
          </w:p>
        </w:tc>
        <w:tc>
          <w:tcPr>
            <w:tcW w:w="273" w:type="pct"/>
          </w:tcPr>
          <w:p w14:paraId="50DC529F" w14:textId="77777777" w:rsidR="00FB4879" w:rsidRPr="00EE50E3" w:rsidRDefault="001958F4"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w:t>
            </w:r>
          </w:p>
        </w:tc>
      </w:tr>
      <w:tr w:rsidR="0040242A" w:rsidRPr="00EE50E3" w14:paraId="6CC7E3D0" w14:textId="77777777" w:rsidTr="0040242A">
        <w:tc>
          <w:tcPr>
            <w:tcW w:w="321" w:type="pct"/>
            <w:tcBorders>
              <w:bottom w:val="single" w:sz="4" w:space="0" w:color="auto"/>
            </w:tcBorders>
          </w:tcPr>
          <w:p w14:paraId="3AEAB4CB" w14:textId="77777777" w:rsidR="00FB4879" w:rsidRPr="00EE50E3" w:rsidRDefault="00FB4879" w:rsidP="0039438C">
            <w:pPr>
              <w:pStyle w:val="ListeParagraf"/>
              <w:spacing w:line="480" w:lineRule="auto"/>
              <w:ind w:left="0"/>
              <w:rPr>
                <w:rFonts w:asciiTheme="majorBidi" w:hAnsiTheme="majorBidi" w:cstheme="majorBidi"/>
                <w:sz w:val="24"/>
                <w:szCs w:val="24"/>
              </w:rPr>
            </w:pPr>
            <w:r w:rsidRPr="00EE50E3">
              <w:rPr>
                <w:rFonts w:asciiTheme="majorBidi" w:hAnsiTheme="majorBidi" w:cstheme="majorBidi"/>
                <w:sz w:val="24"/>
                <w:szCs w:val="24"/>
              </w:rPr>
              <w:t>CS5</w:t>
            </w:r>
          </w:p>
        </w:tc>
        <w:tc>
          <w:tcPr>
            <w:tcW w:w="2853" w:type="pct"/>
            <w:tcBorders>
              <w:bottom w:val="single" w:sz="4" w:space="0" w:color="auto"/>
            </w:tcBorders>
          </w:tcPr>
          <w:p w14:paraId="59269FD8" w14:textId="77777777" w:rsidR="00FB4879" w:rsidRPr="00EE50E3" w:rsidRDefault="00FB4879" w:rsidP="0039438C">
            <w:pPr>
              <w:pStyle w:val="ListeParagraf"/>
              <w:spacing w:line="480" w:lineRule="auto"/>
              <w:ind w:left="0"/>
              <w:rPr>
                <w:rFonts w:asciiTheme="majorBidi" w:hAnsiTheme="majorBidi" w:cstheme="majorBidi"/>
                <w:sz w:val="24"/>
                <w:szCs w:val="24"/>
              </w:rPr>
            </w:pPr>
            <w:r w:rsidRPr="00EE50E3">
              <w:rPr>
                <w:rFonts w:asciiTheme="majorBidi" w:hAnsiTheme="majorBidi" w:cstheme="majorBidi"/>
                <w:sz w:val="24"/>
                <w:szCs w:val="24"/>
              </w:rPr>
              <w:t>I value cultural exchange programs as they promote mutual respect and appreciation among diverse cultures.</w:t>
            </w:r>
          </w:p>
        </w:tc>
        <w:tc>
          <w:tcPr>
            <w:tcW w:w="426" w:type="pct"/>
            <w:tcBorders>
              <w:bottom w:val="single" w:sz="4" w:space="0" w:color="auto"/>
            </w:tcBorders>
          </w:tcPr>
          <w:p w14:paraId="39CF01FA" w14:textId="77777777" w:rsidR="00FB4879" w:rsidRPr="00EE50E3" w:rsidRDefault="00B0273A"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37.2</w:t>
            </w:r>
            <w:r w:rsidR="001958F4" w:rsidRPr="00EE50E3">
              <w:rPr>
                <w:rFonts w:asciiTheme="majorBidi" w:hAnsiTheme="majorBidi" w:cstheme="majorBidi"/>
                <w:sz w:val="24"/>
                <w:szCs w:val="24"/>
              </w:rPr>
              <w:t>%</w:t>
            </w:r>
          </w:p>
        </w:tc>
        <w:tc>
          <w:tcPr>
            <w:tcW w:w="426" w:type="pct"/>
            <w:tcBorders>
              <w:bottom w:val="single" w:sz="4" w:space="0" w:color="auto"/>
            </w:tcBorders>
          </w:tcPr>
          <w:p w14:paraId="558BABDC" w14:textId="77777777" w:rsidR="00FB4879" w:rsidRPr="00EE50E3" w:rsidRDefault="001958F4"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51.4%</w:t>
            </w:r>
          </w:p>
        </w:tc>
        <w:tc>
          <w:tcPr>
            <w:tcW w:w="426" w:type="pct"/>
            <w:tcBorders>
              <w:bottom w:val="single" w:sz="4" w:space="0" w:color="auto"/>
            </w:tcBorders>
          </w:tcPr>
          <w:p w14:paraId="6A4D012B" w14:textId="77777777" w:rsidR="00FB4879" w:rsidRPr="00EE50E3" w:rsidRDefault="001958F4"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11.4%</w:t>
            </w:r>
          </w:p>
        </w:tc>
        <w:tc>
          <w:tcPr>
            <w:tcW w:w="273" w:type="pct"/>
            <w:tcBorders>
              <w:bottom w:val="single" w:sz="4" w:space="0" w:color="auto"/>
            </w:tcBorders>
          </w:tcPr>
          <w:p w14:paraId="2732BE31" w14:textId="77777777" w:rsidR="00FB4879" w:rsidRPr="00EE50E3" w:rsidRDefault="001958F4"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w:t>
            </w:r>
            <w:r w:rsidR="00F21A80" w:rsidRPr="00EE50E3">
              <w:rPr>
                <w:rFonts w:asciiTheme="majorBidi" w:hAnsiTheme="majorBidi" w:cstheme="majorBidi"/>
                <w:sz w:val="24"/>
                <w:szCs w:val="24"/>
              </w:rPr>
              <w:t>%</w:t>
            </w:r>
          </w:p>
        </w:tc>
        <w:tc>
          <w:tcPr>
            <w:tcW w:w="273" w:type="pct"/>
            <w:tcBorders>
              <w:bottom w:val="single" w:sz="4" w:space="0" w:color="auto"/>
            </w:tcBorders>
          </w:tcPr>
          <w:p w14:paraId="60B72308" w14:textId="77777777" w:rsidR="00FB4879" w:rsidRPr="00EE50E3" w:rsidRDefault="00F21A80" w:rsidP="0039438C">
            <w:pPr>
              <w:pStyle w:val="ListeParagraf"/>
              <w:spacing w:line="480" w:lineRule="auto"/>
              <w:ind w:left="0"/>
              <w:jc w:val="center"/>
              <w:rPr>
                <w:rFonts w:asciiTheme="majorBidi" w:hAnsiTheme="majorBidi" w:cstheme="majorBidi"/>
                <w:sz w:val="24"/>
                <w:szCs w:val="24"/>
              </w:rPr>
            </w:pPr>
            <w:r w:rsidRPr="00EE50E3">
              <w:rPr>
                <w:rFonts w:asciiTheme="majorBidi" w:hAnsiTheme="majorBidi" w:cstheme="majorBidi"/>
                <w:sz w:val="24"/>
                <w:szCs w:val="24"/>
              </w:rPr>
              <w:t>0%</w:t>
            </w:r>
          </w:p>
        </w:tc>
      </w:tr>
    </w:tbl>
    <w:p w14:paraId="4B7B90B5" w14:textId="77777777" w:rsidR="008F487F" w:rsidRPr="00EE50E3" w:rsidRDefault="00EA08A6" w:rsidP="0039438C">
      <w:pPr>
        <w:spacing w:line="480" w:lineRule="auto"/>
        <w:rPr>
          <w:rFonts w:asciiTheme="majorBidi" w:hAnsiTheme="majorBidi" w:cstheme="majorBidi"/>
          <w:sz w:val="24"/>
          <w:szCs w:val="24"/>
        </w:rPr>
      </w:pPr>
      <w:r w:rsidRPr="00EE50E3">
        <w:rPr>
          <w:rFonts w:asciiTheme="majorBidi" w:hAnsiTheme="majorBidi" w:cstheme="majorBidi"/>
          <w:sz w:val="24"/>
          <w:szCs w:val="24"/>
        </w:rPr>
        <w:t>Source: Computed from Primary Data</w:t>
      </w:r>
    </w:p>
    <w:p w14:paraId="550A1CDB" w14:textId="1E5E029E" w:rsidR="00EA08A6" w:rsidRPr="0039438C" w:rsidRDefault="00EA08A6"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 xml:space="preserve">The above table shows the analysis of </w:t>
      </w:r>
      <w:r w:rsidR="008A1673">
        <w:rPr>
          <w:rFonts w:asciiTheme="majorBidi" w:hAnsiTheme="majorBidi" w:cstheme="majorBidi"/>
          <w:sz w:val="24"/>
          <w:szCs w:val="24"/>
        </w:rPr>
        <w:t xml:space="preserve">the </w:t>
      </w:r>
      <w:r w:rsidRPr="00EE50E3">
        <w:rPr>
          <w:rFonts w:asciiTheme="majorBidi" w:hAnsiTheme="majorBidi" w:cstheme="majorBidi"/>
          <w:sz w:val="24"/>
          <w:szCs w:val="24"/>
        </w:rPr>
        <w:t xml:space="preserve">cultural scheme. For the statement, Cultural diversity enriches society and fosters understanding among people. 91.4% of the respondents showed </w:t>
      </w:r>
      <w:r w:rsidR="00210986">
        <w:rPr>
          <w:rFonts w:asciiTheme="majorBidi" w:hAnsiTheme="majorBidi" w:cstheme="majorBidi"/>
          <w:sz w:val="24"/>
          <w:szCs w:val="24"/>
        </w:rPr>
        <w:t>agreement and strongly agreed, while 0% showed disagreement and strongly disagreed, and 8.6% showed neither agreement nor disagreement</w:t>
      </w:r>
      <w:r w:rsidRPr="00EE50E3">
        <w:rPr>
          <w:rFonts w:asciiTheme="majorBidi" w:hAnsiTheme="majorBidi" w:cstheme="majorBidi"/>
          <w:sz w:val="24"/>
          <w:szCs w:val="24"/>
        </w:rPr>
        <w:t xml:space="preserve">. For the statement, it is comfortable engaging with individuals from different cultural backgrounds. 77.2% of the respondents showed </w:t>
      </w:r>
      <w:r w:rsidR="00210986">
        <w:rPr>
          <w:rFonts w:asciiTheme="majorBidi" w:hAnsiTheme="majorBidi" w:cstheme="majorBidi"/>
          <w:sz w:val="24"/>
          <w:szCs w:val="24"/>
        </w:rPr>
        <w:t>agreement and strongly agreed, while 2.8% showed disagreement and strongly disagreed, and 20% showed neither agreement nor disagreement</w:t>
      </w:r>
      <w:r w:rsidRPr="00EE50E3">
        <w:rPr>
          <w:rFonts w:asciiTheme="majorBidi" w:hAnsiTheme="majorBidi" w:cstheme="majorBidi"/>
          <w:sz w:val="24"/>
          <w:szCs w:val="24"/>
        </w:rPr>
        <w:t xml:space="preserve">. For the statement, </w:t>
      </w:r>
      <w:r w:rsidR="008643EF" w:rsidRPr="00EE50E3">
        <w:rPr>
          <w:rFonts w:asciiTheme="majorBidi" w:hAnsiTheme="majorBidi" w:cstheme="majorBidi"/>
          <w:sz w:val="24"/>
          <w:szCs w:val="24"/>
        </w:rPr>
        <w:t>it is important to preserve traditional cultural practices even in a rapidly changing world</w:t>
      </w:r>
      <w:r w:rsidRPr="00EE50E3">
        <w:rPr>
          <w:rFonts w:asciiTheme="majorBidi" w:hAnsiTheme="majorBidi" w:cstheme="majorBidi"/>
          <w:sz w:val="24"/>
          <w:szCs w:val="24"/>
        </w:rPr>
        <w:t xml:space="preserve">. </w:t>
      </w:r>
      <w:r w:rsidR="008643EF" w:rsidRPr="00EE50E3">
        <w:rPr>
          <w:rFonts w:asciiTheme="majorBidi" w:hAnsiTheme="majorBidi" w:cstheme="majorBidi"/>
          <w:sz w:val="24"/>
          <w:szCs w:val="24"/>
        </w:rPr>
        <w:t>88.</w:t>
      </w:r>
      <w:r w:rsidRPr="00EE50E3">
        <w:rPr>
          <w:rFonts w:asciiTheme="majorBidi" w:hAnsiTheme="majorBidi" w:cstheme="majorBidi"/>
          <w:sz w:val="24"/>
          <w:szCs w:val="24"/>
        </w:rPr>
        <w:t xml:space="preserve">6% of the respondents showed </w:t>
      </w:r>
      <w:r w:rsidR="00210986">
        <w:rPr>
          <w:rFonts w:asciiTheme="majorBidi" w:hAnsiTheme="majorBidi" w:cstheme="majorBidi"/>
          <w:sz w:val="24"/>
          <w:szCs w:val="24"/>
        </w:rPr>
        <w:t>agreement and strongly agreed, while 0% showed disagreement and strongly disagreed, and 11.4% showed neither agreement nor disagreement</w:t>
      </w:r>
      <w:r w:rsidRPr="00EE50E3">
        <w:rPr>
          <w:rFonts w:asciiTheme="majorBidi" w:hAnsiTheme="majorBidi" w:cstheme="majorBidi"/>
          <w:sz w:val="24"/>
          <w:szCs w:val="24"/>
        </w:rPr>
        <w:t xml:space="preserve">. For the statement, </w:t>
      </w:r>
      <w:r w:rsidR="008643EF" w:rsidRPr="00EE50E3">
        <w:rPr>
          <w:rFonts w:asciiTheme="majorBidi" w:hAnsiTheme="majorBidi" w:cstheme="majorBidi"/>
          <w:sz w:val="24"/>
          <w:szCs w:val="24"/>
        </w:rPr>
        <w:t xml:space="preserve">Cultural differences should be celebrated rather </w:t>
      </w:r>
      <w:r w:rsidR="008643EF" w:rsidRPr="00213C45">
        <w:rPr>
          <w:rFonts w:asciiTheme="majorBidi" w:hAnsiTheme="majorBidi" w:cstheme="majorBidi"/>
          <w:sz w:val="24"/>
          <w:szCs w:val="24"/>
          <w:highlight w:val="yellow"/>
        </w:rPr>
        <w:t xml:space="preserve">than </w:t>
      </w:r>
      <w:r w:rsidR="007C377E" w:rsidRPr="00213C45">
        <w:rPr>
          <w:rFonts w:asciiTheme="majorBidi" w:hAnsiTheme="majorBidi" w:cstheme="majorBidi"/>
          <w:sz w:val="24"/>
          <w:szCs w:val="24"/>
          <w:highlight w:val="yellow"/>
        </w:rPr>
        <w:t>homogenised</w:t>
      </w:r>
      <w:r w:rsidR="008643EF" w:rsidRPr="00EE50E3">
        <w:rPr>
          <w:rFonts w:asciiTheme="majorBidi" w:hAnsiTheme="majorBidi" w:cstheme="majorBidi"/>
          <w:sz w:val="24"/>
          <w:szCs w:val="24"/>
        </w:rPr>
        <w:t>. 91.4</w:t>
      </w:r>
      <w:r w:rsidRPr="00EE50E3">
        <w:rPr>
          <w:rFonts w:asciiTheme="majorBidi" w:hAnsiTheme="majorBidi" w:cstheme="majorBidi"/>
          <w:sz w:val="24"/>
          <w:szCs w:val="24"/>
        </w:rPr>
        <w:t xml:space="preserve">% of the respondents showed </w:t>
      </w:r>
      <w:r w:rsidR="00210986">
        <w:rPr>
          <w:rFonts w:asciiTheme="majorBidi" w:hAnsiTheme="majorBidi" w:cstheme="majorBidi"/>
          <w:sz w:val="24"/>
          <w:szCs w:val="24"/>
        </w:rPr>
        <w:t>agreement and strongly agreed, while 2.9% showed disagreement and disagreed, and 5.7% showed neither agreement nor disagreement</w:t>
      </w:r>
      <w:r w:rsidRPr="00EE50E3">
        <w:rPr>
          <w:rFonts w:asciiTheme="majorBidi" w:hAnsiTheme="majorBidi" w:cstheme="majorBidi"/>
          <w:sz w:val="24"/>
          <w:szCs w:val="24"/>
        </w:rPr>
        <w:t xml:space="preserve">. For the statement, </w:t>
      </w:r>
      <w:r w:rsidR="008643EF" w:rsidRPr="00EE50E3">
        <w:rPr>
          <w:rFonts w:asciiTheme="majorBidi" w:hAnsiTheme="majorBidi" w:cstheme="majorBidi"/>
          <w:sz w:val="24"/>
          <w:szCs w:val="24"/>
        </w:rPr>
        <w:t>I value cultural exchange programs as they promote mutual respect and appreciation among diverse cultures. 88.6</w:t>
      </w:r>
      <w:r w:rsidRPr="00EE50E3">
        <w:rPr>
          <w:rFonts w:asciiTheme="majorBidi" w:hAnsiTheme="majorBidi" w:cstheme="majorBidi"/>
          <w:sz w:val="24"/>
          <w:szCs w:val="24"/>
        </w:rPr>
        <w:t xml:space="preserve">% of the respondents showed </w:t>
      </w:r>
      <w:r w:rsidR="00210986">
        <w:rPr>
          <w:rFonts w:asciiTheme="majorBidi" w:hAnsiTheme="majorBidi" w:cstheme="majorBidi"/>
          <w:sz w:val="24"/>
          <w:szCs w:val="24"/>
        </w:rPr>
        <w:t>agreement and strongly agreed, while 0% showed disagreement and strongly disagreed, and 11.4% showed neither agreement nor disagreement</w:t>
      </w:r>
      <w:r w:rsidR="008643EF" w:rsidRPr="00EE50E3">
        <w:rPr>
          <w:rFonts w:asciiTheme="majorBidi" w:hAnsiTheme="majorBidi" w:cstheme="majorBidi"/>
          <w:sz w:val="24"/>
          <w:szCs w:val="24"/>
        </w:rPr>
        <w:t xml:space="preserve">. </w:t>
      </w:r>
    </w:p>
    <w:p w14:paraId="0001DC59" w14:textId="14C8BF8F" w:rsidR="00665D00" w:rsidRPr="00EE50E3" w:rsidRDefault="00E16234" w:rsidP="0039438C">
      <w:pPr>
        <w:pStyle w:val="ListeParagraf"/>
        <w:spacing w:line="480" w:lineRule="auto"/>
        <w:ind w:left="1080"/>
        <w:rPr>
          <w:rFonts w:asciiTheme="majorBidi" w:hAnsiTheme="majorBidi" w:cstheme="majorBidi"/>
          <w:b/>
          <w:bCs/>
          <w:sz w:val="24"/>
          <w:szCs w:val="24"/>
        </w:rPr>
      </w:pPr>
      <w:r w:rsidRPr="00EE50E3">
        <w:rPr>
          <w:rFonts w:asciiTheme="majorBidi" w:hAnsiTheme="majorBidi" w:cstheme="majorBidi"/>
          <w:b/>
          <w:bCs/>
          <w:sz w:val="24"/>
          <w:szCs w:val="24"/>
        </w:rPr>
        <w:t>Table 3</w:t>
      </w:r>
      <w:r w:rsidR="00665D00" w:rsidRPr="00EE50E3">
        <w:rPr>
          <w:rFonts w:asciiTheme="majorBidi" w:hAnsiTheme="majorBidi" w:cstheme="majorBidi"/>
          <w:b/>
          <w:bCs/>
          <w:sz w:val="24"/>
          <w:szCs w:val="24"/>
        </w:rPr>
        <w:t xml:space="preserve">. Data analysis </w:t>
      </w:r>
      <w:r w:rsidRPr="00EE50E3">
        <w:rPr>
          <w:rFonts w:asciiTheme="majorBidi" w:hAnsiTheme="majorBidi" w:cstheme="majorBidi"/>
          <w:b/>
          <w:bCs/>
          <w:sz w:val="24"/>
          <w:szCs w:val="24"/>
        </w:rPr>
        <w:t xml:space="preserve">and interpretation of </w:t>
      </w:r>
      <w:r w:rsidR="008A1673">
        <w:rPr>
          <w:rFonts w:asciiTheme="majorBidi" w:hAnsiTheme="majorBidi" w:cstheme="majorBidi"/>
          <w:b/>
          <w:bCs/>
          <w:sz w:val="24"/>
          <w:szCs w:val="24"/>
        </w:rPr>
        <w:t xml:space="preserve">the </w:t>
      </w:r>
      <w:r w:rsidRPr="00EE50E3">
        <w:rPr>
          <w:rFonts w:asciiTheme="majorBidi" w:hAnsiTheme="majorBidi" w:cstheme="majorBidi"/>
          <w:b/>
          <w:bCs/>
          <w:sz w:val="24"/>
          <w:szCs w:val="24"/>
        </w:rPr>
        <w:t>Educational</w:t>
      </w:r>
      <w:r w:rsidR="00665D00" w:rsidRPr="00EE50E3">
        <w:rPr>
          <w:rFonts w:asciiTheme="majorBidi" w:hAnsiTheme="majorBidi" w:cstheme="majorBidi"/>
          <w:b/>
          <w:bCs/>
          <w:sz w:val="24"/>
          <w:szCs w:val="24"/>
        </w:rPr>
        <w:t xml:space="preserve"> Scheme</w:t>
      </w:r>
    </w:p>
    <w:tbl>
      <w:tblPr>
        <w:tblStyle w:val="TabloKlavuzu"/>
        <w:tblW w:w="483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4353"/>
        <w:gridCol w:w="836"/>
        <w:gridCol w:w="836"/>
        <w:gridCol w:w="836"/>
        <w:gridCol w:w="716"/>
        <w:gridCol w:w="536"/>
      </w:tblGrid>
      <w:tr w:rsidR="00FF6AFD" w:rsidRPr="00EE50E3" w14:paraId="59D98466" w14:textId="77777777" w:rsidTr="00FF6AFD">
        <w:tc>
          <w:tcPr>
            <w:tcW w:w="353" w:type="pct"/>
            <w:tcBorders>
              <w:top w:val="single" w:sz="4" w:space="0" w:color="auto"/>
              <w:bottom w:val="single" w:sz="4" w:space="0" w:color="auto"/>
            </w:tcBorders>
          </w:tcPr>
          <w:p w14:paraId="626EED30" w14:textId="77777777" w:rsidR="00E16234" w:rsidRPr="00EE50E3" w:rsidRDefault="00E16234" w:rsidP="0039438C">
            <w:pPr>
              <w:spacing w:after="160" w:line="480" w:lineRule="auto"/>
              <w:jc w:val="center"/>
              <w:rPr>
                <w:rFonts w:asciiTheme="majorBidi" w:hAnsiTheme="majorBidi" w:cstheme="majorBidi"/>
                <w:b/>
                <w:bCs/>
                <w:sz w:val="24"/>
                <w:szCs w:val="24"/>
              </w:rPr>
            </w:pPr>
            <w:r w:rsidRPr="00EE50E3">
              <w:rPr>
                <w:rFonts w:asciiTheme="majorBidi" w:hAnsiTheme="majorBidi" w:cstheme="majorBidi"/>
                <w:b/>
                <w:bCs/>
                <w:sz w:val="24"/>
                <w:szCs w:val="24"/>
              </w:rPr>
              <w:t>NO</w:t>
            </w:r>
          </w:p>
        </w:tc>
        <w:tc>
          <w:tcPr>
            <w:tcW w:w="2663" w:type="pct"/>
            <w:tcBorders>
              <w:top w:val="single" w:sz="4" w:space="0" w:color="auto"/>
              <w:bottom w:val="single" w:sz="4" w:space="0" w:color="auto"/>
            </w:tcBorders>
          </w:tcPr>
          <w:p w14:paraId="548E46BE" w14:textId="77777777" w:rsidR="00E16234" w:rsidRPr="00EE50E3" w:rsidRDefault="00E16234" w:rsidP="0039438C">
            <w:pPr>
              <w:spacing w:after="160" w:line="480" w:lineRule="auto"/>
              <w:jc w:val="center"/>
              <w:rPr>
                <w:rFonts w:asciiTheme="majorBidi" w:hAnsiTheme="majorBidi" w:cstheme="majorBidi"/>
                <w:b/>
                <w:bCs/>
                <w:sz w:val="24"/>
                <w:szCs w:val="24"/>
              </w:rPr>
            </w:pPr>
            <w:r w:rsidRPr="00EE50E3">
              <w:rPr>
                <w:rFonts w:asciiTheme="majorBidi" w:hAnsiTheme="majorBidi" w:cstheme="majorBidi"/>
                <w:b/>
                <w:bCs/>
                <w:sz w:val="24"/>
                <w:szCs w:val="24"/>
              </w:rPr>
              <w:t>Statement</w:t>
            </w:r>
          </w:p>
        </w:tc>
        <w:tc>
          <w:tcPr>
            <w:tcW w:w="479" w:type="pct"/>
            <w:tcBorders>
              <w:top w:val="single" w:sz="4" w:space="0" w:color="auto"/>
              <w:bottom w:val="single" w:sz="4" w:space="0" w:color="auto"/>
            </w:tcBorders>
          </w:tcPr>
          <w:p w14:paraId="713CDBD5" w14:textId="77777777" w:rsidR="00E16234" w:rsidRPr="00EE50E3" w:rsidRDefault="00870BD6" w:rsidP="0039438C">
            <w:pPr>
              <w:spacing w:after="160" w:line="480" w:lineRule="auto"/>
              <w:jc w:val="center"/>
              <w:rPr>
                <w:rFonts w:asciiTheme="majorBidi" w:hAnsiTheme="majorBidi" w:cstheme="majorBidi"/>
                <w:b/>
                <w:bCs/>
                <w:sz w:val="24"/>
                <w:szCs w:val="24"/>
              </w:rPr>
            </w:pPr>
            <w:r>
              <w:rPr>
                <w:rFonts w:asciiTheme="majorBidi" w:hAnsiTheme="majorBidi" w:cstheme="majorBidi"/>
                <w:b/>
                <w:bCs/>
                <w:sz w:val="24"/>
                <w:szCs w:val="24"/>
              </w:rPr>
              <w:t>SA</w:t>
            </w:r>
          </w:p>
        </w:tc>
        <w:tc>
          <w:tcPr>
            <w:tcW w:w="479" w:type="pct"/>
            <w:tcBorders>
              <w:top w:val="single" w:sz="4" w:space="0" w:color="auto"/>
              <w:bottom w:val="single" w:sz="4" w:space="0" w:color="auto"/>
            </w:tcBorders>
          </w:tcPr>
          <w:p w14:paraId="46CA8166" w14:textId="77777777" w:rsidR="00E16234" w:rsidRPr="00EE50E3" w:rsidRDefault="00870BD6" w:rsidP="0039438C">
            <w:pPr>
              <w:spacing w:after="160" w:line="480" w:lineRule="auto"/>
              <w:jc w:val="center"/>
              <w:rPr>
                <w:rFonts w:asciiTheme="majorBidi" w:hAnsiTheme="majorBidi" w:cstheme="majorBidi"/>
                <w:b/>
                <w:bCs/>
                <w:sz w:val="24"/>
                <w:szCs w:val="24"/>
              </w:rPr>
            </w:pPr>
            <w:r>
              <w:rPr>
                <w:rFonts w:asciiTheme="majorBidi" w:hAnsiTheme="majorBidi" w:cstheme="majorBidi"/>
                <w:b/>
                <w:bCs/>
                <w:sz w:val="24"/>
                <w:szCs w:val="24"/>
              </w:rPr>
              <w:t>A</w:t>
            </w:r>
          </w:p>
        </w:tc>
        <w:tc>
          <w:tcPr>
            <w:tcW w:w="479" w:type="pct"/>
            <w:tcBorders>
              <w:top w:val="single" w:sz="4" w:space="0" w:color="auto"/>
              <w:bottom w:val="single" w:sz="4" w:space="0" w:color="auto"/>
            </w:tcBorders>
          </w:tcPr>
          <w:p w14:paraId="61D30C2E" w14:textId="77777777" w:rsidR="00E16234" w:rsidRPr="00EE50E3" w:rsidRDefault="00870BD6" w:rsidP="0039438C">
            <w:pPr>
              <w:spacing w:after="160" w:line="480" w:lineRule="auto"/>
              <w:jc w:val="center"/>
              <w:rPr>
                <w:rFonts w:asciiTheme="majorBidi" w:hAnsiTheme="majorBidi" w:cstheme="majorBidi"/>
                <w:b/>
                <w:bCs/>
                <w:sz w:val="24"/>
                <w:szCs w:val="24"/>
              </w:rPr>
            </w:pPr>
            <w:r>
              <w:rPr>
                <w:rFonts w:asciiTheme="majorBidi" w:hAnsiTheme="majorBidi" w:cstheme="majorBidi"/>
                <w:b/>
                <w:bCs/>
                <w:sz w:val="24"/>
                <w:szCs w:val="24"/>
              </w:rPr>
              <w:t>N</w:t>
            </w:r>
          </w:p>
        </w:tc>
        <w:tc>
          <w:tcPr>
            <w:tcW w:w="410" w:type="pct"/>
            <w:tcBorders>
              <w:top w:val="single" w:sz="4" w:space="0" w:color="auto"/>
              <w:bottom w:val="single" w:sz="4" w:space="0" w:color="auto"/>
            </w:tcBorders>
          </w:tcPr>
          <w:p w14:paraId="788730A7" w14:textId="77777777" w:rsidR="00E16234" w:rsidRPr="00EE50E3" w:rsidRDefault="00870BD6" w:rsidP="0039438C">
            <w:pPr>
              <w:spacing w:after="160" w:line="480" w:lineRule="auto"/>
              <w:jc w:val="center"/>
              <w:rPr>
                <w:rFonts w:asciiTheme="majorBidi" w:hAnsiTheme="majorBidi" w:cstheme="majorBidi"/>
                <w:b/>
                <w:bCs/>
                <w:sz w:val="24"/>
                <w:szCs w:val="24"/>
              </w:rPr>
            </w:pPr>
            <w:r>
              <w:rPr>
                <w:rFonts w:asciiTheme="majorBidi" w:hAnsiTheme="majorBidi" w:cstheme="majorBidi"/>
                <w:b/>
                <w:bCs/>
                <w:sz w:val="24"/>
                <w:szCs w:val="24"/>
              </w:rPr>
              <w:t>D</w:t>
            </w:r>
          </w:p>
        </w:tc>
        <w:tc>
          <w:tcPr>
            <w:tcW w:w="137" w:type="pct"/>
            <w:tcBorders>
              <w:top w:val="single" w:sz="4" w:space="0" w:color="auto"/>
              <w:bottom w:val="single" w:sz="4" w:space="0" w:color="auto"/>
            </w:tcBorders>
          </w:tcPr>
          <w:p w14:paraId="75625EBE" w14:textId="77777777" w:rsidR="00E16234" w:rsidRPr="00EE50E3" w:rsidRDefault="00870BD6" w:rsidP="0039438C">
            <w:pPr>
              <w:spacing w:after="160" w:line="480" w:lineRule="auto"/>
              <w:jc w:val="center"/>
              <w:rPr>
                <w:rFonts w:asciiTheme="majorBidi" w:hAnsiTheme="majorBidi" w:cstheme="majorBidi"/>
                <w:b/>
                <w:bCs/>
                <w:sz w:val="24"/>
                <w:szCs w:val="24"/>
              </w:rPr>
            </w:pPr>
            <w:r>
              <w:rPr>
                <w:rFonts w:asciiTheme="majorBidi" w:hAnsiTheme="majorBidi" w:cstheme="majorBidi"/>
                <w:b/>
                <w:bCs/>
                <w:sz w:val="24"/>
                <w:szCs w:val="24"/>
              </w:rPr>
              <w:t>SD</w:t>
            </w:r>
          </w:p>
        </w:tc>
      </w:tr>
      <w:tr w:rsidR="00FF6AFD" w:rsidRPr="00EE50E3" w14:paraId="28912934" w14:textId="77777777" w:rsidTr="00FF6AFD">
        <w:tc>
          <w:tcPr>
            <w:tcW w:w="353" w:type="pct"/>
            <w:tcBorders>
              <w:top w:val="single" w:sz="4" w:space="0" w:color="auto"/>
            </w:tcBorders>
          </w:tcPr>
          <w:p w14:paraId="08B9341F" w14:textId="77777777" w:rsidR="00E16234" w:rsidRPr="00EE50E3" w:rsidRDefault="00E16234" w:rsidP="0039438C">
            <w:pPr>
              <w:spacing w:after="160" w:line="480" w:lineRule="auto"/>
              <w:rPr>
                <w:rFonts w:asciiTheme="majorBidi" w:hAnsiTheme="majorBidi" w:cstheme="majorBidi"/>
                <w:sz w:val="24"/>
                <w:szCs w:val="24"/>
              </w:rPr>
            </w:pPr>
            <w:r w:rsidRPr="00EE50E3">
              <w:rPr>
                <w:rFonts w:asciiTheme="majorBidi" w:hAnsiTheme="majorBidi" w:cstheme="majorBidi"/>
                <w:sz w:val="24"/>
                <w:szCs w:val="24"/>
              </w:rPr>
              <w:lastRenderedPageBreak/>
              <w:t>ES1</w:t>
            </w:r>
          </w:p>
        </w:tc>
        <w:tc>
          <w:tcPr>
            <w:tcW w:w="2663" w:type="pct"/>
            <w:tcBorders>
              <w:top w:val="single" w:sz="4" w:space="0" w:color="auto"/>
            </w:tcBorders>
          </w:tcPr>
          <w:p w14:paraId="44112E6D" w14:textId="0A54DB6C" w:rsidR="00E16234" w:rsidRPr="00EE50E3" w:rsidRDefault="00E16234" w:rsidP="0039438C">
            <w:pPr>
              <w:spacing w:after="160" w:line="480" w:lineRule="auto"/>
              <w:rPr>
                <w:rFonts w:asciiTheme="majorBidi" w:hAnsiTheme="majorBidi" w:cstheme="majorBidi"/>
                <w:sz w:val="24"/>
                <w:szCs w:val="24"/>
              </w:rPr>
            </w:pPr>
            <w:r w:rsidRPr="00EE50E3">
              <w:rPr>
                <w:rFonts w:asciiTheme="majorBidi" w:hAnsiTheme="majorBidi" w:cstheme="majorBidi"/>
                <w:sz w:val="24"/>
                <w:szCs w:val="24"/>
              </w:rPr>
              <w:t xml:space="preserve">Educational programs </w:t>
            </w:r>
            <w:r w:rsidR="008A1673">
              <w:rPr>
                <w:rFonts w:asciiTheme="majorBidi" w:hAnsiTheme="majorBidi" w:cstheme="majorBidi"/>
                <w:sz w:val="24"/>
                <w:szCs w:val="24"/>
              </w:rPr>
              <w:t>enrich society and foster</w:t>
            </w:r>
            <w:r w:rsidRPr="00EE50E3">
              <w:rPr>
                <w:rFonts w:asciiTheme="majorBidi" w:hAnsiTheme="majorBidi" w:cstheme="majorBidi"/>
                <w:sz w:val="24"/>
                <w:szCs w:val="24"/>
              </w:rPr>
              <w:t xml:space="preserve"> understanding among people.</w:t>
            </w:r>
          </w:p>
        </w:tc>
        <w:tc>
          <w:tcPr>
            <w:tcW w:w="479" w:type="pct"/>
            <w:tcBorders>
              <w:top w:val="single" w:sz="4" w:space="0" w:color="auto"/>
            </w:tcBorders>
          </w:tcPr>
          <w:p w14:paraId="622EE908"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40%</w:t>
            </w:r>
          </w:p>
        </w:tc>
        <w:tc>
          <w:tcPr>
            <w:tcW w:w="479" w:type="pct"/>
            <w:tcBorders>
              <w:top w:val="single" w:sz="4" w:space="0" w:color="auto"/>
            </w:tcBorders>
          </w:tcPr>
          <w:p w14:paraId="3CAEC527"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45.7%</w:t>
            </w:r>
          </w:p>
        </w:tc>
        <w:tc>
          <w:tcPr>
            <w:tcW w:w="479" w:type="pct"/>
            <w:tcBorders>
              <w:top w:val="single" w:sz="4" w:space="0" w:color="auto"/>
            </w:tcBorders>
          </w:tcPr>
          <w:p w14:paraId="17CE3C91"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11.4%</w:t>
            </w:r>
          </w:p>
        </w:tc>
        <w:tc>
          <w:tcPr>
            <w:tcW w:w="410" w:type="pct"/>
            <w:tcBorders>
              <w:top w:val="single" w:sz="4" w:space="0" w:color="auto"/>
            </w:tcBorders>
          </w:tcPr>
          <w:p w14:paraId="5DF64085"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2.9%</w:t>
            </w:r>
          </w:p>
        </w:tc>
        <w:tc>
          <w:tcPr>
            <w:tcW w:w="137" w:type="pct"/>
            <w:tcBorders>
              <w:top w:val="single" w:sz="4" w:space="0" w:color="auto"/>
            </w:tcBorders>
          </w:tcPr>
          <w:p w14:paraId="4B1610D9"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0%</w:t>
            </w:r>
          </w:p>
        </w:tc>
      </w:tr>
      <w:tr w:rsidR="00FF6AFD" w:rsidRPr="00EE50E3" w14:paraId="0C08B75C" w14:textId="77777777" w:rsidTr="00FF6AFD">
        <w:tc>
          <w:tcPr>
            <w:tcW w:w="353" w:type="pct"/>
          </w:tcPr>
          <w:p w14:paraId="63E67798" w14:textId="77777777" w:rsidR="00E16234" w:rsidRPr="00EE50E3" w:rsidRDefault="00E16234" w:rsidP="0039438C">
            <w:pPr>
              <w:spacing w:after="160" w:line="480" w:lineRule="auto"/>
              <w:rPr>
                <w:rFonts w:asciiTheme="majorBidi" w:hAnsiTheme="majorBidi" w:cstheme="majorBidi"/>
                <w:sz w:val="24"/>
                <w:szCs w:val="24"/>
              </w:rPr>
            </w:pPr>
            <w:r w:rsidRPr="00EE50E3">
              <w:rPr>
                <w:rFonts w:asciiTheme="majorBidi" w:hAnsiTheme="majorBidi" w:cstheme="majorBidi"/>
                <w:sz w:val="24"/>
                <w:szCs w:val="24"/>
              </w:rPr>
              <w:t>ES2</w:t>
            </w:r>
          </w:p>
        </w:tc>
        <w:tc>
          <w:tcPr>
            <w:tcW w:w="2663" w:type="pct"/>
          </w:tcPr>
          <w:p w14:paraId="1B86FBE8" w14:textId="77777777" w:rsidR="00E16234" w:rsidRPr="00EE50E3" w:rsidRDefault="00E16234" w:rsidP="0039438C">
            <w:pPr>
              <w:spacing w:after="160" w:line="480" w:lineRule="auto"/>
              <w:rPr>
                <w:rFonts w:asciiTheme="majorBidi" w:hAnsiTheme="majorBidi" w:cstheme="majorBidi"/>
                <w:sz w:val="24"/>
                <w:szCs w:val="24"/>
              </w:rPr>
            </w:pPr>
            <w:r w:rsidRPr="00EE50E3">
              <w:rPr>
                <w:rFonts w:asciiTheme="majorBidi" w:hAnsiTheme="majorBidi" w:cstheme="majorBidi"/>
                <w:sz w:val="24"/>
                <w:szCs w:val="24"/>
              </w:rPr>
              <w:t>Educational programs promote mutual respect and appreciation among diverse nations.</w:t>
            </w:r>
          </w:p>
        </w:tc>
        <w:tc>
          <w:tcPr>
            <w:tcW w:w="479" w:type="pct"/>
          </w:tcPr>
          <w:p w14:paraId="247AA629"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48.6%</w:t>
            </w:r>
          </w:p>
        </w:tc>
        <w:tc>
          <w:tcPr>
            <w:tcW w:w="479" w:type="pct"/>
          </w:tcPr>
          <w:p w14:paraId="10453330"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45.7%</w:t>
            </w:r>
          </w:p>
        </w:tc>
        <w:tc>
          <w:tcPr>
            <w:tcW w:w="479" w:type="pct"/>
          </w:tcPr>
          <w:p w14:paraId="49C96612"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5.7%</w:t>
            </w:r>
          </w:p>
        </w:tc>
        <w:tc>
          <w:tcPr>
            <w:tcW w:w="410" w:type="pct"/>
          </w:tcPr>
          <w:p w14:paraId="4E5D8BC4"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0%</w:t>
            </w:r>
          </w:p>
        </w:tc>
        <w:tc>
          <w:tcPr>
            <w:tcW w:w="137" w:type="pct"/>
          </w:tcPr>
          <w:p w14:paraId="75C7C620"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0%</w:t>
            </w:r>
          </w:p>
        </w:tc>
      </w:tr>
      <w:tr w:rsidR="00FF6AFD" w:rsidRPr="00EE50E3" w14:paraId="152C3D46" w14:textId="77777777" w:rsidTr="00FF6AFD">
        <w:tc>
          <w:tcPr>
            <w:tcW w:w="353" w:type="pct"/>
          </w:tcPr>
          <w:p w14:paraId="456EF01B" w14:textId="77777777" w:rsidR="00E16234" w:rsidRPr="00EE50E3" w:rsidRDefault="00E16234" w:rsidP="0039438C">
            <w:pPr>
              <w:spacing w:after="160" w:line="480" w:lineRule="auto"/>
              <w:rPr>
                <w:rFonts w:asciiTheme="majorBidi" w:hAnsiTheme="majorBidi" w:cstheme="majorBidi"/>
                <w:sz w:val="24"/>
                <w:szCs w:val="24"/>
              </w:rPr>
            </w:pPr>
            <w:r w:rsidRPr="00EE50E3">
              <w:rPr>
                <w:rFonts w:asciiTheme="majorBidi" w:hAnsiTheme="majorBidi" w:cstheme="majorBidi"/>
                <w:sz w:val="24"/>
                <w:szCs w:val="24"/>
              </w:rPr>
              <w:t>ES3</w:t>
            </w:r>
          </w:p>
        </w:tc>
        <w:tc>
          <w:tcPr>
            <w:tcW w:w="2663" w:type="pct"/>
          </w:tcPr>
          <w:p w14:paraId="4BFE11AD" w14:textId="77777777" w:rsidR="00E16234" w:rsidRPr="00EE50E3" w:rsidRDefault="00E16234" w:rsidP="0039438C">
            <w:pPr>
              <w:spacing w:after="160" w:line="480" w:lineRule="auto"/>
              <w:rPr>
                <w:rFonts w:asciiTheme="majorBidi" w:hAnsiTheme="majorBidi" w:cstheme="majorBidi"/>
                <w:sz w:val="24"/>
                <w:szCs w:val="24"/>
              </w:rPr>
            </w:pPr>
            <w:r w:rsidRPr="00EE50E3">
              <w:rPr>
                <w:rFonts w:asciiTheme="majorBidi" w:hAnsiTheme="majorBidi" w:cstheme="majorBidi"/>
                <w:sz w:val="24"/>
                <w:szCs w:val="24"/>
              </w:rPr>
              <w:t>Educational initiatives encourage global understanding and nurture a sense of responsibility towards global issues.</w:t>
            </w:r>
          </w:p>
        </w:tc>
        <w:tc>
          <w:tcPr>
            <w:tcW w:w="479" w:type="pct"/>
          </w:tcPr>
          <w:p w14:paraId="6CF8F9D4" w14:textId="77777777" w:rsidR="00E16234" w:rsidRPr="00EE50E3" w:rsidRDefault="00214378"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37.1</w:t>
            </w:r>
            <w:r w:rsidR="00E16234" w:rsidRPr="00EE50E3">
              <w:rPr>
                <w:rFonts w:asciiTheme="majorBidi" w:hAnsiTheme="majorBidi" w:cstheme="majorBidi"/>
                <w:sz w:val="24"/>
                <w:szCs w:val="24"/>
              </w:rPr>
              <w:t>%</w:t>
            </w:r>
          </w:p>
        </w:tc>
        <w:tc>
          <w:tcPr>
            <w:tcW w:w="479" w:type="pct"/>
          </w:tcPr>
          <w:p w14:paraId="26952E02" w14:textId="77777777" w:rsidR="00E16234" w:rsidRPr="00EE50E3" w:rsidRDefault="00214378"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48.6</w:t>
            </w:r>
            <w:r w:rsidR="00E16234" w:rsidRPr="00EE50E3">
              <w:rPr>
                <w:rFonts w:asciiTheme="majorBidi" w:hAnsiTheme="majorBidi" w:cstheme="majorBidi"/>
                <w:sz w:val="24"/>
                <w:szCs w:val="24"/>
              </w:rPr>
              <w:t>%</w:t>
            </w:r>
          </w:p>
        </w:tc>
        <w:tc>
          <w:tcPr>
            <w:tcW w:w="479" w:type="pct"/>
          </w:tcPr>
          <w:p w14:paraId="4412BD19" w14:textId="77777777" w:rsidR="00E16234" w:rsidRPr="00EE50E3" w:rsidRDefault="00214378"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14.3</w:t>
            </w:r>
            <w:r w:rsidR="00E16234" w:rsidRPr="00EE50E3">
              <w:rPr>
                <w:rFonts w:asciiTheme="majorBidi" w:hAnsiTheme="majorBidi" w:cstheme="majorBidi"/>
                <w:sz w:val="24"/>
                <w:szCs w:val="24"/>
              </w:rPr>
              <w:t>%</w:t>
            </w:r>
          </w:p>
        </w:tc>
        <w:tc>
          <w:tcPr>
            <w:tcW w:w="410" w:type="pct"/>
          </w:tcPr>
          <w:p w14:paraId="1DED2EAB"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0%</w:t>
            </w:r>
          </w:p>
        </w:tc>
        <w:tc>
          <w:tcPr>
            <w:tcW w:w="137" w:type="pct"/>
          </w:tcPr>
          <w:p w14:paraId="2F240DA5"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0%</w:t>
            </w:r>
          </w:p>
        </w:tc>
      </w:tr>
      <w:tr w:rsidR="00FF6AFD" w:rsidRPr="00EE50E3" w14:paraId="561FBDDF" w14:textId="77777777" w:rsidTr="00FF6AFD">
        <w:tc>
          <w:tcPr>
            <w:tcW w:w="353" w:type="pct"/>
          </w:tcPr>
          <w:p w14:paraId="5D376119" w14:textId="77777777" w:rsidR="00E16234" w:rsidRPr="00EE50E3" w:rsidRDefault="00E16234" w:rsidP="0039438C">
            <w:pPr>
              <w:spacing w:after="160" w:line="480" w:lineRule="auto"/>
              <w:rPr>
                <w:rFonts w:asciiTheme="majorBidi" w:hAnsiTheme="majorBidi" w:cstheme="majorBidi"/>
                <w:sz w:val="24"/>
                <w:szCs w:val="24"/>
              </w:rPr>
            </w:pPr>
            <w:r w:rsidRPr="00EE50E3">
              <w:rPr>
                <w:rFonts w:asciiTheme="majorBidi" w:hAnsiTheme="majorBidi" w:cstheme="majorBidi"/>
                <w:sz w:val="24"/>
                <w:szCs w:val="24"/>
              </w:rPr>
              <w:t>ES4</w:t>
            </w:r>
          </w:p>
        </w:tc>
        <w:tc>
          <w:tcPr>
            <w:tcW w:w="2663" w:type="pct"/>
          </w:tcPr>
          <w:p w14:paraId="3094DE8A" w14:textId="77777777" w:rsidR="00E16234" w:rsidRPr="00EE50E3" w:rsidRDefault="00E16234" w:rsidP="0039438C">
            <w:pPr>
              <w:spacing w:after="160" w:line="480" w:lineRule="auto"/>
              <w:rPr>
                <w:rFonts w:asciiTheme="majorBidi" w:hAnsiTheme="majorBidi" w:cstheme="majorBidi"/>
                <w:sz w:val="24"/>
                <w:szCs w:val="24"/>
              </w:rPr>
            </w:pPr>
            <w:r w:rsidRPr="00EE50E3">
              <w:rPr>
                <w:rFonts w:asciiTheme="majorBidi" w:hAnsiTheme="majorBidi" w:cstheme="majorBidi"/>
                <w:sz w:val="24"/>
                <w:szCs w:val="24"/>
              </w:rPr>
              <w:t>The presence of international students in India contributes to the global reputation of Indian universities.</w:t>
            </w:r>
          </w:p>
        </w:tc>
        <w:tc>
          <w:tcPr>
            <w:tcW w:w="479" w:type="pct"/>
          </w:tcPr>
          <w:p w14:paraId="5A2A2188" w14:textId="77777777" w:rsidR="00E16234" w:rsidRPr="00EE50E3" w:rsidRDefault="00214378"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45.7</w:t>
            </w:r>
            <w:r w:rsidR="00E16234" w:rsidRPr="00EE50E3">
              <w:rPr>
                <w:rFonts w:asciiTheme="majorBidi" w:hAnsiTheme="majorBidi" w:cstheme="majorBidi"/>
                <w:sz w:val="24"/>
                <w:szCs w:val="24"/>
              </w:rPr>
              <w:t>%</w:t>
            </w:r>
          </w:p>
        </w:tc>
        <w:tc>
          <w:tcPr>
            <w:tcW w:w="479" w:type="pct"/>
          </w:tcPr>
          <w:p w14:paraId="1D555099" w14:textId="77777777" w:rsidR="00E16234" w:rsidRPr="00EE50E3" w:rsidRDefault="00214378"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37.1</w:t>
            </w:r>
            <w:r w:rsidR="00E16234" w:rsidRPr="00EE50E3">
              <w:rPr>
                <w:rFonts w:asciiTheme="majorBidi" w:hAnsiTheme="majorBidi" w:cstheme="majorBidi"/>
                <w:sz w:val="24"/>
                <w:szCs w:val="24"/>
              </w:rPr>
              <w:t>%</w:t>
            </w:r>
          </w:p>
        </w:tc>
        <w:tc>
          <w:tcPr>
            <w:tcW w:w="479" w:type="pct"/>
          </w:tcPr>
          <w:p w14:paraId="6D01D086" w14:textId="77777777" w:rsidR="00E16234" w:rsidRPr="00EE50E3" w:rsidRDefault="00214378"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11.4</w:t>
            </w:r>
            <w:r w:rsidR="00E16234" w:rsidRPr="00EE50E3">
              <w:rPr>
                <w:rFonts w:asciiTheme="majorBidi" w:hAnsiTheme="majorBidi" w:cstheme="majorBidi"/>
                <w:sz w:val="24"/>
                <w:szCs w:val="24"/>
              </w:rPr>
              <w:t>%</w:t>
            </w:r>
          </w:p>
        </w:tc>
        <w:tc>
          <w:tcPr>
            <w:tcW w:w="410" w:type="pct"/>
          </w:tcPr>
          <w:p w14:paraId="79A9A7CD" w14:textId="77777777" w:rsidR="00E16234" w:rsidRPr="00EE50E3" w:rsidRDefault="00214378"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5.8%</w:t>
            </w:r>
          </w:p>
        </w:tc>
        <w:tc>
          <w:tcPr>
            <w:tcW w:w="137" w:type="pct"/>
          </w:tcPr>
          <w:p w14:paraId="7C975EE0"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0%</w:t>
            </w:r>
          </w:p>
        </w:tc>
      </w:tr>
      <w:tr w:rsidR="00FF6AFD" w:rsidRPr="00EE50E3" w14:paraId="51279655" w14:textId="77777777" w:rsidTr="00FF6AFD">
        <w:trPr>
          <w:trHeight w:val="800"/>
        </w:trPr>
        <w:tc>
          <w:tcPr>
            <w:tcW w:w="353" w:type="pct"/>
            <w:tcBorders>
              <w:bottom w:val="single" w:sz="4" w:space="0" w:color="auto"/>
            </w:tcBorders>
          </w:tcPr>
          <w:p w14:paraId="1AC3EFA7" w14:textId="77777777" w:rsidR="00E16234" w:rsidRPr="00EE50E3" w:rsidRDefault="00E16234" w:rsidP="0039438C">
            <w:pPr>
              <w:spacing w:after="160" w:line="480" w:lineRule="auto"/>
              <w:rPr>
                <w:rFonts w:asciiTheme="majorBidi" w:hAnsiTheme="majorBidi" w:cstheme="majorBidi"/>
                <w:sz w:val="24"/>
                <w:szCs w:val="24"/>
              </w:rPr>
            </w:pPr>
            <w:r w:rsidRPr="00EE50E3">
              <w:rPr>
                <w:rFonts w:asciiTheme="majorBidi" w:hAnsiTheme="majorBidi" w:cstheme="majorBidi"/>
                <w:sz w:val="24"/>
                <w:szCs w:val="24"/>
              </w:rPr>
              <w:t>ES5</w:t>
            </w:r>
          </w:p>
        </w:tc>
        <w:tc>
          <w:tcPr>
            <w:tcW w:w="2663" w:type="pct"/>
            <w:tcBorders>
              <w:bottom w:val="single" w:sz="4" w:space="0" w:color="auto"/>
            </w:tcBorders>
          </w:tcPr>
          <w:p w14:paraId="69CD92C3" w14:textId="77777777" w:rsidR="00E16234" w:rsidRPr="00EE50E3" w:rsidRDefault="00E16234" w:rsidP="0039438C">
            <w:pPr>
              <w:spacing w:after="160" w:line="480" w:lineRule="auto"/>
              <w:rPr>
                <w:rFonts w:asciiTheme="majorBidi" w:hAnsiTheme="majorBidi" w:cstheme="majorBidi"/>
                <w:sz w:val="24"/>
                <w:szCs w:val="24"/>
              </w:rPr>
            </w:pPr>
            <w:r w:rsidRPr="00EE50E3">
              <w:rPr>
                <w:rFonts w:asciiTheme="majorBidi" w:hAnsiTheme="majorBidi" w:cstheme="majorBidi"/>
                <w:sz w:val="24"/>
                <w:szCs w:val="24"/>
              </w:rPr>
              <w:t>Educational programs contribute to building positive relationships between international students and local communities.</w:t>
            </w:r>
          </w:p>
        </w:tc>
        <w:tc>
          <w:tcPr>
            <w:tcW w:w="479" w:type="pct"/>
            <w:tcBorders>
              <w:bottom w:val="single" w:sz="4" w:space="0" w:color="auto"/>
            </w:tcBorders>
          </w:tcPr>
          <w:p w14:paraId="0E842C6B" w14:textId="77777777" w:rsidR="00E16234" w:rsidRPr="00EE50E3" w:rsidRDefault="00214378"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37.1</w:t>
            </w:r>
            <w:r w:rsidR="00E16234" w:rsidRPr="00EE50E3">
              <w:rPr>
                <w:rFonts w:asciiTheme="majorBidi" w:hAnsiTheme="majorBidi" w:cstheme="majorBidi"/>
                <w:sz w:val="24"/>
                <w:szCs w:val="24"/>
              </w:rPr>
              <w:t>%</w:t>
            </w:r>
          </w:p>
        </w:tc>
        <w:tc>
          <w:tcPr>
            <w:tcW w:w="479" w:type="pct"/>
            <w:tcBorders>
              <w:bottom w:val="single" w:sz="4" w:space="0" w:color="auto"/>
            </w:tcBorders>
          </w:tcPr>
          <w:p w14:paraId="7FA8B5B9" w14:textId="77777777" w:rsidR="00E16234" w:rsidRPr="00EE50E3" w:rsidRDefault="00214378"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45.7</w:t>
            </w:r>
            <w:r w:rsidR="00E16234" w:rsidRPr="00EE50E3">
              <w:rPr>
                <w:rFonts w:asciiTheme="majorBidi" w:hAnsiTheme="majorBidi" w:cstheme="majorBidi"/>
                <w:sz w:val="24"/>
                <w:szCs w:val="24"/>
              </w:rPr>
              <w:t>%</w:t>
            </w:r>
          </w:p>
        </w:tc>
        <w:tc>
          <w:tcPr>
            <w:tcW w:w="479" w:type="pct"/>
            <w:tcBorders>
              <w:bottom w:val="single" w:sz="4" w:space="0" w:color="auto"/>
            </w:tcBorders>
          </w:tcPr>
          <w:p w14:paraId="06506489" w14:textId="77777777" w:rsidR="00E16234" w:rsidRPr="00EE50E3" w:rsidRDefault="00214378"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17.2</w:t>
            </w:r>
            <w:r w:rsidR="00E16234" w:rsidRPr="00EE50E3">
              <w:rPr>
                <w:rFonts w:asciiTheme="majorBidi" w:hAnsiTheme="majorBidi" w:cstheme="majorBidi"/>
                <w:sz w:val="24"/>
                <w:szCs w:val="24"/>
              </w:rPr>
              <w:t>%</w:t>
            </w:r>
          </w:p>
        </w:tc>
        <w:tc>
          <w:tcPr>
            <w:tcW w:w="410" w:type="pct"/>
            <w:tcBorders>
              <w:bottom w:val="single" w:sz="4" w:space="0" w:color="auto"/>
            </w:tcBorders>
          </w:tcPr>
          <w:p w14:paraId="552D85A7"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0%</w:t>
            </w:r>
          </w:p>
        </w:tc>
        <w:tc>
          <w:tcPr>
            <w:tcW w:w="137" w:type="pct"/>
            <w:tcBorders>
              <w:bottom w:val="single" w:sz="4" w:space="0" w:color="auto"/>
            </w:tcBorders>
          </w:tcPr>
          <w:p w14:paraId="4E6D461D" w14:textId="77777777" w:rsidR="00E16234" w:rsidRPr="00EE50E3" w:rsidRDefault="00E16234" w:rsidP="0039438C">
            <w:pPr>
              <w:spacing w:after="160" w:line="480" w:lineRule="auto"/>
              <w:jc w:val="center"/>
              <w:rPr>
                <w:rFonts w:asciiTheme="majorBidi" w:hAnsiTheme="majorBidi" w:cstheme="majorBidi"/>
                <w:sz w:val="24"/>
                <w:szCs w:val="24"/>
              </w:rPr>
            </w:pPr>
            <w:r w:rsidRPr="00EE50E3">
              <w:rPr>
                <w:rFonts w:asciiTheme="majorBidi" w:hAnsiTheme="majorBidi" w:cstheme="majorBidi"/>
                <w:sz w:val="24"/>
                <w:szCs w:val="24"/>
              </w:rPr>
              <w:t>0%</w:t>
            </w:r>
          </w:p>
        </w:tc>
      </w:tr>
    </w:tbl>
    <w:p w14:paraId="76BF25E0" w14:textId="77777777" w:rsidR="00E16234" w:rsidRPr="00EE50E3" w:rsidRDefault="00E16234" w:rsidP="0039438C">
      <w:pPr>
        <w:spacing w:line="480" w:lineRule="auto"/>
        <w:rPr>
          <w:rFonts w:asciiTheme="majorBidi" w:hAnsiTheme="majorBidi" w:cstheme="majorBidi"/>
          <w:sz w:val="24"/>
          <w:szCs w:val="24"/>
        </w:rPr>
      </w:pPr>
      <w:r w:rsidRPr="00EE50E3">
        <w:rPr>
          <w:rFonts w:asciiTheme="majorBidi" w:hAnsiTheme="majorBidi" w:cstheme="majorBidi"/>
          <w:sz w:val="24"/>
          <w:szCs w:val="24"/>
        </w:rPr>
        <w:t>Source: Computed from Primary Data</w:t>
      </w:r>
    </w:p>
    <w:p w14:paraId="566C6261" w14:textId="3658F4B8" w:rsidR="00665D00" w:rsidRPr="00EE50E3" w:rsidRDefault="00E16234" w:rsidP="0039438C">
      <w:pPr>
        <w:spacing w:line="480" w:lineRule="auto"/>
        <w:ind w:firstLine="720"/>
        <w:jc w:val="both"/>
        <w:rPr>
          <w:rFonts w:asciiTheme="majorBidi" w:hAnsiTheme="majorBidi" w:cstheme="majorBidi"/>
          <w:b/>
          <w:bCs/>
          <w:sz w:val="24"/>
          <w:szCs w:val="24"/>
        </w:rPr>
      </w:pPr>
      <w:r w:rsidRPr="00EE50E3">
        <w:rPr>
          <w:rFonts w:asciiTheme="majorBidi" w:hAnsiTheme="majorBidi" w:cstheme="majorBidi"/>
          <w:sz w:val="24"/>
          <w:szCs w:val="24"/>
        </w:rPr>
        <w:t xml:space="preserve">The above table shows the analysis of </w:t>
      </w:r>
      <w:r w:rsidR="008A1673">
        <w:rPr>
          <w:rFonts w:asciiTheme="majorBidi" w:hAnsiTheme="majorBidi" w:cstheme="majorBidi"/>
          <w:sz w:val="24"/>
          <w:szCs w:val="24"/>
        </w:rPr>
        <w:t xml:space="preserve">the </w:t>
      </w:r>
      <w:r w:rsidRPr="00EE50E3">
        <w:rPr>
          <w:rFonts w:asciiTheme="majorBidi" w:hAnsiTheme="majorBidi" w:cstheme="majorBidi"/>
          <w:sz w:val="24"/>
          <w:szCs w:val="24"/>
        </w:rPr>
        <w:t xml:space="preserve">cultural scheme. For the statement, </w:t>
      </w:r>
      <w:r w:rsidR="008A1673" w:rsidRPr="00EE50E3">
        <w:rPr>
          <w:rFonts w:asciiTheme="majorBidi" w:hAnsiTheme="majorBidi" w:cstheme="majorBidi"/>
          <w:sz w:val="24"/>
          <w:szCs w:val="24"/>
        </w:rPr>
        <w:t>educational</w:t>
      </w:r>
      <w:r w:rsidR="00EF5E0F" w:rsidRPr="00EE50E3">
        <w:rPr>
          <w:rFonts w:asciiTheme="majorBidi" w:hAnsiTheme="majorBidi" w:cstheme="majorBidi"/>
          <w:sz w:val="24"/>
          <w:szCs w:val="24"/>
        </w:rPr>
        <w:t xml:space="preserve"> programs </w:t>
      </w:r>
      <w:r w:rsidR="008A1673">
        <w:rPr>
          <w:rFonts w:asciiTheme="majorBidi" w:hAnsiTheme="majorBidi" w:cstheme="majorBidi"/>
          <w:sz w:val="24"/>
          <w:szCs w:val="24"/>
        </w:rPr>
        <w:t>enrich society and foster</w:t>
      </w:r>
      <w:r w:rsidR="00EF5E0F" w:rsidRPr="00EE50E3">
        <w:rPr>
          <w:rFonts w:asciiTheme="majorBidi" w:hAnsiTheme="majorBidi" w:cstheme="majorBidi"/>
          <w:sz w:val="24"/>
          <w:szCs w:val="24"/>
        </w:rPr>
        <w:t xml:space="preserve"> understanding among people. 85.7</w:t>
      </w:r>
      <w:r w:rsidRPr="00EE50E3">
        <w:rPr>
          <w:rFonts w:asciiTheme="majorBidi" w:hAnsiTheme="majorBidi" w:cstheme="majorBidi"/>
          <w:sz w:val="24"/>
          <w:szCs w:val="24"/>
        </w:rPr>
        <w:t xml:space="preserve">% of the respondents showed </w:t>
      </w:r>
      <w:r w:rsidR="00210986">
        <w:rPr>
          <w:rFonts w:asciiTheme="majorBidi" w:hAnsiTheme="majorBidi" w:cstheme="majorBidi"/>
          <w:sz w:val="24"/>
          <w:szCs w:val="24"/>
        </w:rPr>
        <w:t>agreement and strongly agreed, while 2.9% showed disagreement and strongly disagreed, and 11.4% showed neither agreement nor disagreement</w:t>
      </w:r>
      <w:r w:rsidRPr="00EE50E3">
        <w:rPr>
          <w:rFonts w:asciiTheme="majorBidi" w:hAnsiTheme="majorBidi" w:cstheme="majorBidi"/>
          <w:sz w:val="24"/>
          <w:szCs w:val="24"/>
        </w:rPr>
        <w:t xml:space="preserve">. For the statement, </w:t>
      </w:r>
      <w:r w:rsidR="008A1673" w:rsidRPr="00EE50E3">
        <w:rPr>
          <w:rFonts w:asciiTheme="majorBidi" w:hAnsiTheme="majorBidi" w:cstheme="majorBidi"/>
          <w:sz w:val="24"/>
          <w:szCs w:val="24"/>
        </w:rPr>
        <w:t>educational</w:t>
      </w:r>
      <w:r w:rsidR="00EF5E0F" w:rsidRPr="00EE50E3">
        <w:rPr>
          <w:rFonts w:asciiTheme="majorBidi" w:hAnsiTheme="majorBidi" w:cstheme="majorBidi"/>
          <w:sz w:val="24"/>
          <w:szCs w:val="24"/>
        </w:rPr>
        <w:t xml:space="preserve"> programs promote mutual respect and appreciation among diverse nations. 94.3</w:t>
      </w:r>
      <w:r w:rsidRPr="00EE50E3">
        <w:rPr>
          <w:rFonts w:asciiTheme="majorBidi" w:hAnsiTheme="majorBidi" w:cstheme="majorBidi"/>
          <w:sz w:val="24"/>
          <w:szCs w:val="24"/>
        </w:rPr>
        <w:t xml:space="preserve">% of the respondents showed </w:t>
      </w:r>
      <w:r w:rsidR="00210986">
        <w:rPr>
          <w:rFonts w:asciiTheme="majorBidi" w:hAnsiTheme="majorBidi" w:cstheme="majorBidi"/>
          <w:sz w:val="24"/>
          <w:szCs w:val="24"/>
        </w:rPr>
        <w:t>agreement and strongly agreed, while 0% showed disagreement and strongly disagreed, and 5.7% showed neither agreement nor disagreement</w:t>
      </w:r>
      <w:r w:rsidRPr="00EE50E3">
        <w:rPr>
          <w:rFonts w:asciiTheme="majorBidi" w:hAnsiTheme="majorBidi" w:cstheme="majorBidi"/>
          <w:sz w:val="24"/>
          <w:szCs w:val="24"/>
        </w:rPr>
        <w:t xml:space="preserve">. For the statement, </w:t>
      </w:r>
      <w:r w:rsidR="008A1673" w:rsidRPr="00EE50E3">
        <w:rPr>
          <w:rFonts w:asciiTheme="majorBidi" w:hAnsiTheme="majorBidi" w:cstheme="majorBidi"/>
          <w:sz w:val="24"/>
          <w:szCs w:val="24"/>
        </w:rPr>
        <w:t>educational</w:t>
      </w:r>
      <w:r w:rsidR="00EF5E0F" w:rsidRPr="00EE50E3">
        <w:rPr>
          <w:rFonts w:asciiTheme="majorBidi" w:hAnsiTheme="majorBidi" w:cstheme="majorBidi"/>
          <w:sz w:val="24"/>
          <w:szCs w:val="24"/>
        </w:rPr>
        <w:t xml:space="preserve"> initiatives encourage global understanding and nurture a sense of responsibility </w:t>
      </w:r>
      <w:r w:rsidR="00EF5E0F" w:rsidRPr="00EE50E3">
        <w:rPr>
          <w:rFonts w:asciiTheme="majorBidi" w:hAnsiTheme="majorBidi" w:cstheme="majorBidi"/>
          <w:sz w:val="24"/>
          <w:szCs w:val="24"/>
        </w:rPr>
        <w:lastRenderedPageBreak/>
        <w:t>towards global issues. 85</w:t>
      </w:r>
      <w:r w:rsidRPr="00EE50E3">
        <w:rPr>
          <w:rFonts w:asciiTheme="majorBidi" w:hAnsiTheme="majorBidi" w:cstheme="majorBidi"/>
          <w:sz w:val="24"/>
          <w:szCs w:val="24"/>
        </w:rPr>
        <w:t>.</w:t>
      </w:r>
      <w:r w:rsidR="00EF5E0F" w:rsidRPr="00EE50E3">
        <w:rPr>
          <w:rFonts w:asciiTheme="majorBidi" w:hAnsiTheme="majorBidi" w:cstheme="majorBidi"/>
          <w:sz w:val="24"/>
          <w:szCs w:val="24"/>
        </w:rPr>
        <w:t>7</w:t>
      </w:r>
      <w:r w:rsidRPr="00EE50E3">
        <w:rPr>
          <w:rFonts w:asciiTheme="majorBidi" w:hAnsiTheme="majorBidi" w:cstheme="majorBidi"/>
          <w:sz w:val="24"/>
          <w:szCs w:val="24"/>
        </w:rPr>
        <w:t xml:space="preserve">% of the respondents showed </w:t>
      </w:r>
      <w:r w:rsidR="00210986">
        <w:rPr>
          <w:rFonts w:asciiTheme="majorBidi" w:hAnsiTheme="majorBidi" w:cstheme="majorBidi"/>
          <w:sz w:val="24"/>
          <w:szCs w:val="24"/>
        </w:rPr>
        <w:t>agreement and strongly agreed, while 0% showed disagreement and strongly disagreed, and 14.3% showed neither agreement nor disagreement</w:t>
      </w:r>
      <w:r w:rsidRPr="00EE50E3">
        <w:rPr>
          <w:rFonts w:asciiTheme="majorBidi" w:hAnsiTheme="majorBidi" w:cstheme="majorBidi"/>
          <w:sz w:val="24"/>
          <w:szCs w:val="24"/>
        </w:rPr>
        <w:t xml:space="preserve">. For the statement, </w:t>
      </w:r>
      <w:r w:rsidR="00EF5E0F" w:rsidRPr="00EE50E3">
        <w:rPr>
          <w:rFonts w:asciiTheme="majorBidi" w:hAnsiTheme="majorBidi" w:cstheme="majorBidi"/>
          <w:sz w:val="24"/>
          <w:szCs w:val="24"/>
        </w:rPr>
        <w:t>the presence of international students in India contributes to the global reputation of Indian universities.</w:t>
      </w:r>
      <w:r w:rsidR="00BB2EB2" w:rsidRPr="00EE50E3">
        <w:rPr>
          <w:rFonts w:asciiTheme="majorBidi" w:hAnsiTheme="majorBidi" w:cstheme="majorBidi"/>
          <w:sz w:val="24"/>
          <w:szCs w:val="24"/>
        </w:rPr>
        <w:t xml:space="preserve"> 82.8</w:t>
      </w:r>
      <w:r w:rsidRPr="00EE50E3">
        <w:rPr>
          <w:rFonts w:asciiTheme="majorBidi" w:hAnsiTheme="majorBidi" w:cstheme="majorBidi"/>
          <w:sz w:val="24"/>
          <w:szCs w:val="24"/>
        </w:rPr>
        <w:t xml:space="preserve">% of the respondents showed </w:t>
      </w:r>
      <w:r w:rsidR="00210986">
        <w:rPr>
          <w:rFonts w:asciiTheme="majorBidi" w:hAnsiTheme="majorBidi" w:cstheme="majorBidi"/>
          <w:sz w:val="24"/>
          <w:szCs w:val="24"/>
        </w:rPr>
        <w:t>agreement and strongly agreed, while 5.8% showed disagreement and disagreed, and 11.4% showed neither agreement nor disagreement</w:t>
      </w:r>
      <w:r w:rsidRPr="00EE50E3">
        <w:rPr>
          <w:rFonts w:asciiTheme="majorBidi" w:hAnsiTheme="majorBidi" w:cstheme="majorBidi"/>
          <w:sz w:val="24"/>
          <w:szCs w:val="24"/>
        </w:rPr>
        <w:t xml:space="preserve">. For the statement, </w:t>
      </w:r>
      <w:r w:rsidR="008A1673" w:rsidRPr="00EE50E3">
        <w:rPr>
          <w:rFonts w:asciiTheme="majorBidi" w:hAnsiTheme="majorBidi" w:cstheme="majorBidi"/>
          <w:sz w:val="24"/>
          <w:szCs w:val="24"/>
        </w:rPr>
        <w:t>educational</w:t>
      </w:r>
      <w:r w:rsidR="00BB2EB2" w:rsidRPr="00EE50E3">
        <w:rPr>
          <w:rFonts w:asciiTheme="majorBidi" w:hAnsiTheme="majorBidi" w:cstheme="majorBidi"/>
          <w:sz w:val="24"/>
          <w:szCs w:val="24"/>
        </w:rPr>
        <w:t xml:space="preserve"> programs contribute to building positive relationships between international students and local communities. 82.8</w:t>
      </w:r>
      <w:r w:rsidRPr="00EE50E3">
        <w:rPr>
          <w:rFonts w:asciiTheme="majorBidi" w:hAnsiTheme="majorBidi" w:cstheme="majorBidi"/>
          <w:sz w:val="24"/>
          <w:szCs w:val="24"/>
        </w:rPr>
        <w:t xml:space="preserve">% of the respondents showed </w:t>
      </w:r>
      <w:r w:rsidR="00210986">
        <w:rPr>
          <w:rFonts w:asciiTheme="majorBidi" w:hAnsiTheme="majorBidi" w:cstheme="majorBidi"/>
          <w:sz w:val="24"/>
          <w:szCs w:val="24"/>
        </w:rPr>
        <w:t>agreement and strongly agreed, while 0% showed disagreement and strongly disagreed, and 17.2% showed neither agreement nor disagreement</w:t>
      </w:r>
      <w:r w:rsidRPr="00EE50E3">
        <w:rPr>
          <w:rFonts w:asciiTheme="majorBidi" w:hAnsiTheme="majorBidi" w:cstheme="majorBidi"/>
          <w:sz w:val="24"/>
          <w:szCs w:val="24"/>
        </w:rPr>
        <w:t>.</w:t>
      </w:r>
    </w:p>
    <w:p w14:paraId="17070180" w14:textId="4813B0C4" w:rsidR="00652100" w:rsidRPr="00EE50E3" w:rsidRDefault="003326A0" w:rsidP="0039438C">
      <w:pPr>
        <w:spacing w:line="480" w:lineRule="auto"/>
        <w:jc w:val="center"/>
        <w:rPr>
          <w:rFonts w:asciiTheme="majorBidi" w:hAnsiTheme="majorBidi" w:cstheme="majorBidi"/>
          <w:b/>
          <w:bCs/>
          <w:sz w:val="24"/>
          <w:szCs w:val="24"/>
        </w:rPr>
      </w:pPr>
      <w:r w:rsidRPr="00EE50E3">
        <w:rPr>
          <w:rFonts w:asciiTheme="majorBidi" w:hAnsiTheme="majorBidi" w:cstheme="majorBidi"/>
          <w:b/>
          <w:bCs/>
          <w:sz w:val="24"/>
          <w:szCs w:val="24"/>
        </w:rPr>
        <w:t xml:space="preserve">Table 4. Correlation between Cultural and Educational </w:t>
      </w:r>
      <w:r w:rsidR="008A1673">
        <w:rPr>
          <w:rFonts w:asciiTheme="majorBidi" w:hAnsiTheme="majorBidi" w:cstheme="majorBidi"/>
          <w:b/>
          <w:bCs/>
          <w:sz w:val="24"/>
          <w:szCs w:val="24"/>
        </w:rPr>
        <w:t>Schemes</w:t>
      </w:r>
      <w:r w:rsidRPr="00EE50E3">
        <w:rPr>
          <w:rFonts w:asciiTheme="majorBidi" w:hAnsiTheme="majorBidi" w:cstheme="majorBidi"/>
          <w:b/>
          <w:bCs/>
          <w:sz w:val="24"/>
          <w:szCs w:val="24"/>
        </w:rPr>
        <w:t xml:space="preserve"> and International Understanding</w:t>
      </w:r>
    </w:p>
    <w:tbl>
      <w:tblPr>
        <w:tblStyle w:val="TabloKlavuzuAk"/>
        <w:tblW w:w="5000" w:type="pct"/>
        <w:tblLook w:val="0000" w:firstRow="0" w:lastRow="0" w:firstColumn="0" w:lastColumn="0" w:noHBand="0" w:noVBand="0"/>
      </w:tblPr>
      <w:tblGrid>
        <w:gridCol w:w="2301"/>
        <w:gridCol w:w="1856"/>
        <w:gridCol w:w="2170"/>
        <w:gridCol w:w="2699"/>
      </w:tblGrid>
      <w:tr w:rsidR="00652100" w:rsidRPr="00EE50E3" w14:paraId="334F6D21" w14:textId="77777777" w:rsidTr="006E7011">
        <w:tc>
          <w:tcPr>
            <w:tcW w:w="5000" w:type="pct"/>
            <w:gridSpan w:val="4"/>
            <w:tcBorders>
              <w:top w:val="nil"/>
              <w:left w:val="nil"/>
              <w:bottom w:val="single" w:sz="4" w:space="0" w:color="auto"/>
              <w:right w:val="nil"/>
            </w:tcBorders>
          </w:tcPr>
          <w:p w14:paraId="02D15250" w14:textId="77777777" w:rsidR="00652100" w:rsidRPr="00EE50E3" w:rsidRDefault="00652100" w:rsidP="0039438C">
            <w:pPr>
              <w:autoSpaceDE w:val="0"/>
              <w:autoSpaceDN w:val="0"/>
              <w:adjustRightInd w:val="0"/>
              <w:spacing w:line="480" w:lineRule="auto"/>
              <w:ind w:left="60" w:right="60"/>
              <w:jc w:val="center"/>
              <w:rPr>
                <w:rFonts w:asciiTheme="majorBidi" w:hAnsiTheme="majorBidi" w:cstheme="majorBidi"/>
                <w:color w:val="010205"/>
                <w:sz w:val="24"/>
                <w:szCs w:val="24"/>
              </w:rPr>
            </w:pPr>
            <w:r w:rsidRPr="00EE50E3">
              <w:rPr>
                <w:rFonts w:asciiTheme="majorBidi" w:hAnsiTheme="majorBidi" w:cstheme="majorBidi"/>
                <w:b/>
                <w:bCs/>
                <w:color w:val="010205"/>
                <w:sz w:val="24"/>
                <w:szCs w:val="24"/>
              </w:rPr>
              <w:t>Correlations</w:t>
            </w:r>
          </w:p>
        </w:tc>
      </w:tr>
      <w:tr w:rsidR="006E7011" w:rsidRPr="00EE50E3" w14:paraId="64BD24C2" w14:textId="77777777" w:rsidTr="006E7011">
        <w:trPr>
          <w:trHeight w:val="918"/>
        </w:trPr>
        <w:tc>
          <w:tcPr>
            <w:tcW w:w="1275" w:type="pct"/>
            <w:tcBorders>
              <w:top w:val="single" w:sz="4" w:space="0" w:color="auto"/>
              <w:left w:val="nil"/>
              <w:bottom w:val="single" w:sz="4" w:space="0" w:color="auto"/>
              <w:right w:val="nil"/>
            </w:tcBorders>
          </w:tcPr>
          <w:p w14:paraId="091A48F6" w14:textId="77777777" w:rsidR="00652100" w:rsidRPr="006E7011" w:rsidRDefault="00652100" w:rsidP="0039438C">
            <w:pPr>
              <w:autoSpaceDE w:val="0"/>
              <w:autoSpaceDN w:val="0"/>
              <w:adjustRightInd w:val="0"/>
              <w:spacing w:line="480" w:lineRule="auto"/>
              <w:jc w:val="center"/>
              <w:rPr>
                <w:rFonts w:asciiTheme="majorBidi" w:hAnsiTheme="majorBidi" w:cstheme="majorBidi"/>
                <w:sz w:val="24"/>
                <w:szCs w:val="24"/>
              </w:rPr>
            </w:pPr>
          </w:p>
        </w:tc>
        <w:tc>
          <w:tcPr>
            <w:tcW w:w="1028" w:type="pct"/>
            <w:tcBorders>
              <w:top w:val="single" w:sz="4" w:space="0" w:color="auto"/>
              <w:left w:val="nil"/>
              <w:bottom w:val="single" w:sz="4" w:space="0" w:color="auto"/>
              <w:right w:val="nil"/>
            </w:tcBorders>
          </w:tcPr>
          <w:p w14:paraId="506DB1CD" w14:textId="77777777" w:rsidR="00652100" w:rsidRPr="006E7011" w:rsidRDefault="00B428EC" w:rsidP="0039438C">
            <w:pPr>
              <w:autoSpaceDE w:val="0"/>
              <w:autoSpaceDN w:val="0"/>
              <w:adjustRightInd w:val="0"/>
              <w:spacing w:line="480" w:lineRule="auto"/>
              <w:ind w:left="60" w:right="60"/>
              <w:jc w:val="center"/>
              <w:rPr>
                <w:rFonts w:asciiTheme="majorBidi" w:hAnsiTheme="majorBidi" w:cstheme="majorBidi"/>
                <w:sz w:val="24"/>
                <w:szCs w:val="24"/>
              </w:rPr>
            </w:pPr>
            <w:r w:rsidRPr="006E7011">
              <w:rPr>
                <w:rFonts w:asciiTheme="majorBidi" w:hAnsiTheme="majorBidi" w:cstheme="majorBidi"/>
                <w:sz w:val="24"/>
                <w:szCs w:val="24"/>
              </w:rPr>
              <w:t>Cultural Scheme</w:t>
            </w:r>
          </w:p>
        </w:tc>
        <w:tc>
          <w:tcPr>
            <w:tcW w:w="1202" w:type="pct"/>
            <w:tcBorders>
              <w:top w:val="single" w:sz="4" w:space="0" w:color="auto"/>
              <w:left w:val="nil"/>
              <w:bottom w:val="single" w:sz="4" w:space="0" w:color="auto"/>
              <w:right w:val="nil"/>
            </w:tcBorders>
          </w:tcPr>
          <w:p w14:paraId="1B4AD44D" w14:textId="77777777" w:rsidR="00652100" w:rsidRPr="006E7011" w:rsidRDefault="00B428EC" w:rsidP="0039438C">
            <w:pPr>
              <w:autoSpaceDE w:val="0"/>
              <w:autoSpaceDN w:val="0"/>
              <w:adjustRightInd w:val="0"/>
              <w:spacing w:line="480" w:lineRule="auto"/>
              <w:ind w:left="60" w:right="60"/>
              <w:jc w:val="center"/>
              <w:rPr>
                <w:rFonts w:asciiTheme="majorBidi" w:hAnsiTheme="majorBidi" w:cstheme="majorBidi"/>
                <w:sz w:val="24"/>
                <w:szCs w:val="24"/>
              </w:rPr>
            </w:pPr>
            <w:r w:rsidRPr="006E7011">
              <w:rPr>
                <w:rFonts w:asciiTheme="majorBidi" w:hAnsiTheme="majorBidi" w:cstheme="majorBidi"/>
                <w:sz w:val="24"/>
                <w:szCs w:val="24"/>
              </w:rPr>
              <w:t>Educational Scheme</w:t>
            </w:r>
          </w:p>
        </w:tc>
        <w:tc>
          <w:tcPr>
            <w:tcW w:w="1494" w:type="pct"/>
            <w:tcBorders>
              <w:top w:val="single" w:sz="4" w:space="0" w:color="auto"/>
              <w:left w:val="nil"/>
              <w:bottom w:val="single" w:sz="4" w:space="0" w:color="auto"/>
              <w:right w:val="nil"/>
            </w:tcBorders>
          </w:tcPr>
          <w:p w14:paraId="20BF44BF" w14:textId="77777777" w:rsidR="00652100" w:rsidRPr="006E7011" w:rsidRDefault="00B428EC" w:rsidP="0039438C">
            <w:pPr>
              <w:autoSpaceDE w:val="0"/>
              <w:autoSpaceDN w:val="0"/>
              <w:adjustRightInd w:val="0"/>
              <w:spacing w:line="480" w:lineRule="auto"/>
              <w:ind w:left="60" w:right="60"/>
              <w:jc w:val="center"/>
              <w:rPr>
                <w:rFonts w:asciiTheme="majorBidi" w:hAnsiTheme="majorBidi" w:cstheme="majorBidi"/>
                <w:sz w:val="24"/>
                <w:szCs w:val="24"/>
              </w:rPr>
            </w:pPr>
            <w:r w:rsidRPr="006E7011">
              <w:rPr>
                <w:rFonts w:asciiTheme="majorBidi" w:hAnsiTheme="majorBidi" w:cstheme="majorBidi"/>
                <w:sz w:val="24"/>
                <w:szCs w:val="24"/>
              </w:rPr>
              <w:t>International Understanding</w:t>
            </w:r>
          </w:p>
        </w:tc>
      </w:tr>
      <w:tr w:rsidR="006E7011" w:rsidRPr="00EE50E3" w14:paraId="0FFDE347" w14:textId="77777777" w:rsidTr="006E7011">
        <w:tc>
          <w:tcPr>
            <w:tcW w:w="1275" w:type="pct"/>
            <w:tcBorders>
              <w:top w:val="single" w:sz="4" w:space="0" w:color="auto"/>
              <w:left w:val="nil"/>
              <w:bottom w:val="nil"/>
              <w:right w:val="nil"/>
            </w:tcBorders>
          </w:tcPr>
          <w:p w14:paraId="47380A5B" w14:textId="77777777" w:rsidR="006E7011" w:rsidRPr="006E7011" w:rsidRDefault="006E7011" w:rsidP="0039438C">
            <w:pPr>
              <w:autoSpaceDE w:val="0"/>
              <w:autoSpaceDN w:val="0"/>
              <w:adjustRightInd w:val="0"/>
              <w:spacing w:line="480" w:lineRule="auto"/>
              <w:ind w:left="60" w:right="60"/>
              <w:rPr>
                <w:rFonts w:asciiTheme="majorBidi" w:hAnsiTheme="majorBidi" w:cstheme="majorBidi"/>
                <w:sz w:val="24"/>
                <w:szCs w:val="24"/>
              </w:rPr>
            </w:pPr>
            <w:r w:rsidRPr="006E7011">
              <w:rPr>
                <w:rFonts w:asciiTheme="majorBidi" w:hAnsiTheme="majorBidi" w:cstheme="majorBidi"/>
                <w:sz w:val="24"/>
                <w:szCs w:val="24"/>
              </w:rPr>
              <w:t>Cultural Scheme</w:t>
            </w:r>
          </w:p>
        </w:tc>
        <w:tc>
          <w:tcPr>
            <w:tcW w:w="1028" w:type="pct"/>
            <w:tcBorders>
              <w:top w:val="single" w:sz="4" w:space="0" w:color="auto"/>
              <w:left w:val="nil"/>
              <w:bottom w:val="nil"/>
              <w:right w:val="nil"/>
            </w:tcBorders>
          </w:tcPr>
          <w:p w14:paraId="4BF223C4" w14:textId="77777777" w:rsidR="006E7011" w:rsidRPr="006E7011" w:rsidRDefault="006E7011" w:rsidP="0039438C">
            <w:pPr>
              <w:autoSpaceDE w:val="0"/>
              <w:autoSpaceDN w:val="0"/>
              <w:adjustRightInd w:val="0"/>
              <w:spacing w:line="480" w:lineRule="auto"/>
              <w:ind w:left="60" w:right="60"/>
              <w:jc w:val="center"/>
              <w:rPr>
                <w:rFonts w:asciiTheme="majorBidi" w:hAnsiTheme="majorBidi" w:cstheme="majorBidi"/>
                <w:sz w:val="24"/>
                <w:szCs w:val="24"/>
              </w:rPr>
            </w:pPr>
            <w:r w:rsidRPr="006E7011">
              <w:rPr>
                <w:rFonts w:asciiTheme="majorBidi" w:hAnsiTheme="majorBidi" w:cstheme="majorBidi"/>
                <w:sz w:val="24"/>
                <w:szCs w:val="24"/>
              </w:rPr>
              <w:t>1</w:t>
            </w:r>
          </w:p>
        </w:tc>
        <w:tc>
          <w:tcPr>
            <w:tcW w:w="1202" w:type="pct"/>
            <w:tcBorders>
              <w:top w:val="single" w:sz="4" w:space="0" w:color="auto"/>
              <w:left w:val="nil"/>
              <w:bottom w:val="nil"/>
              <w:right w:val="nil"/>
            </w:tcBorders>
          </w:tcPr>
          <w:p w14:paraId="235306D3" w14:textId="77777777" w:rsidR="006E7011" w:rsidRPr="006E7011" w:rsidRDefault="006E7011" w:rsidP="0039438C">
            <w:pPr>
              <w:autoSpaceDE w:val="0"/>
              <w:autoSpaceDN w:val="0"/>
              <w:adjustRightInd w:val="0"/>
              <w:spacing w:line="480" w:lineRule="auto"/>
              <w:ind w:left="60" w:right="60"/>
              <w:jc w:val="center"/>
              <w:rPr>
                <w:rFonts w:asciiTheme="majorBidi" w:hAnsiTheme="majorBidi" w:cstheme="majorBidi"/>
                <w:sz w:val="24"/>
                <w:szCs w:val="24"/>
              </w:rPr>
            </w:pPr>
          </w:p>
        </w:tc>
        <w:tc>
          <w:tcPr>
            <w:tcW w:w="1494" w:type="pct"/>
            <w:tcBorders>
              <w:top w:val="single" w:sz="4" w:space="0" w:color="auto"/>
              <w:left w:val="nil"/>
              <w:bottom w:val="nil"/>
              <w:right w:val="nil"/>
            </w:tcBorders>
          </w:tcPr>
          <w:p w14:paraId="4339805A" w14:textId="77777777" w:rsidR="006E7011" w:rsidRPr="006E7011" w:rsidRDefault="006E7011" w:rsidP="0039438C">
            <w:pPr>
              <w:autoSpaceDE w:val="0"/>
              <w:autoSpaceDN w:val="0"/>
              <w:adjustRightInd w:val="0"/>
              <w:spacing w:line="480" w:lineRule="auto"/>
              <w:ind w:left="60" w:right="60"/>
              <w:jc w:val="center"/>
              <w:rPr>
                <w:rFonts w:asciiTheme="majorBidi" w:hAnsiTheme="majorBidi" w:cstheme="majorBidi"/>
                <w:sz w:val="24"/>
                <w:szCs w:val="24"/>
              </w:rPr>
            </w:pPr>
          </w:p>
        </w:tc>
      </w:tr>
      <w:tr w:rsidR="006E7011" w:rsidRPr="00EE50E3" w14:paraId="42EE9BEF" w14:textId="77777777" w:rsidTr="006E7011">
        <w:tc>
          <w:tcPr>
            <w:tcW w:w="1275" w:type="pct"/>
            <w:tcBorders>
              <w:top w:val="nil"/>
              <w:left w:val="nil"/>
              <w:bottom w:val="nil"/>
              <w:right w:val="nil"/>
            </w:tcBorders>
          </w:tcPr>
          <w:p w14:paraId="1A04C175" w14:textId="77777777" w:rsidR="006E7011" w:rsidRPr="006E7011" w:rsidRDefault="006E7011" w:rsidP="0039438C">
            <w:pPr>
              <w:autoSpaceDE w:val="0"/>
              <w:autoSpaceDN w:val="0"/>
              <w:adjustRightInd w:val="0"/>
              <w:spacing w:line="480" w:lineRule="auto"/>
              <w:ind w:left="60" w:right="60"/>
              <w:rPr>
                <w:rFonts w:asciiTheme="majorBidi" w:hAnsiTheme="majorBidi" w:cstheme="majorBidi"/>
                <w:sz w:val="24"/>
                <w:szCs w:val="24"/>
              </w:rPr>
            </w:pPr>
            <w:r w:rsidRPr="006E7011">
              <w:rPr>
                <w:rFonts w:asciiTheme="majorBidi" w:hAnsiTheme="majorBidi" w:cstheme="majorBidi"/>
                <w:sz w:val="24"/>
                <w:szCs w:val="24"/>
              </w:rPr>
              <w:t>Educational Scheme</w:t>
            </w:r>
          </w:p>
        </w:tc>
        <w:tc>
          <w:tcPr>
            <w:tcW w:w="1028" w:type="pct"/>
            <w:tcBorders>
              <w:top w:val="nil"/>
              <w:left w:val="nil"/>
              <w:bottom w:val="nil"/>
              <w:right w:val="nil"/>
            </w:tcBorders>
          </w:tcPr>
          <w:p w14:paraId="437E74DA" w14:textId="77777777" w:rsidR="006E7011" w:rsidRPr="006E7011" w:rsidRDefault="006E7011" w:rsidP="0039438C">
            <w:pPr>
              <w:autoSpaceDE w:val="0"/>
              <w:autoSpaceDN w:val="0"/>
              <w:adjustRightInd w:val="0"/>
              <w:spacing w:line="480" w:lineRule="auto"/>
              <w:ind w:left="60" w:right="60"/>
              <w:jc w:val="center"/>
              <w:rPr>
                <w:rFonts w:asciiTheme="majorBidi" w:hAnsiTheme="majorBidi" w:cstheme="majorBidi"/>
                <w:sz w:val="24"/>
                <w:szCs w:val="24"/>
              </w:rPr>
            </w:pPr>
            <w:r w:rsidRPr="006E7011">
              <w:rPr>
                <w:rFonts w:asciiTheme="majorBidi" w:hAnsiTheme="majorBidi" w:cstheme="majorBidi"/>
                <w:sz w:val="24"/>
                <w:szCs w:val="24"/>
              </w:rPr>
              <w:t>.567</w:t>
            </w:r>
            <w:r w:rsidRPr="006E7011">
              <w:rPr>
                <w:rFonts w:asciiTheme="majorBidi" w:hAnsiTheme="majorBidi" w:cstheme="majorBidi"/>
                <w:sz w:val="24"/>
                <w:szCs w:val="24"/>
                <w:vertAlign w:val="superscript"/>
              </w:rPr>
              <w:t>**</w:t>
            </w:r>
          </w:p>
        </w:tc>
        <w:tc>
          <w:tcPr>
            <w:tcW w:w="1202" w:type="pct"/>
            <w:tcBorders>
              <w:top w:val="nil"/>
              <w:left w:val="nil"/>
              <w:bottom w:val="nil"/>
              <w:right w:val="nil"/>
            </w:tcBorders>
          </w:tcPr>
          <w:p w14:paraId="6555B6BF" w14:textId="77777777" w:rsidR="006E7011" w:rsidRPr="006E7011" w:rsidRDefault="006E7011" w:rsidP="0039438C">
            <w:pPr>
              <w:autoSpaceDE w:val="0"/>
              <w:autoSpaceDN w:val="0"/>
              <w:adjustRightInd w:val="0"/>
              <w:spacing w:line="480" w:lineRule="auto"/>
              <w:ind w:left="60" w:right="60"/>
              <w:jc w:val="center"/>
              <w:rPr>
                <w:rFonts w:asciiTheme="majorBidi" w:hAnsiTheme="majorBidi" w:cstheme="majorBidi"/>
                <w:sz w:val="24"/>
                <w:szCs w:val="24"/>
              </w:rPr>
            </w:pPr>
            <w:r w:rsidRPr="006E7011">
              <w:rPr>
                <w:rFonts w:asciiTheme="majorBidi" w:hAnsiTheme="majorBidi" w:cstheme="majorBidi"/>
                <w:sz w:val="24"/>
                <w:szCs w:val="24"/>
              </w:rPr>
              <w:t>1</w:t>
            </w:r>
          </w:p>
        </w:tc>
        <w:tc>
          <w:tcPr>
            <w:tcW w:w="1494" w:type="pct"/>
            <w:tcBorders>
              <w:top w:val="nil"/>
              <w:left w:val="nil"/>
              <w:bottom w:val="nil"/>
              <w:right w:val="nil"/>
            </w:tcBorders>
          </w:tcPr>
          <w:p w14:paraId="24509847" w14:textId="77777777" w:rsidR="006E7011" w:rsidRPr="006E7011" w:rsidRDefault="006E7011" w:rsidP="0039438C">
            <w:pPr>
              <w:autoSpaceDE w:val="0"/>
              <w:autoSpaceDN w:val="0"/>
              <w:adjustRightInd w:val="0"/>
              <w:spacing w:line="480" w:lineRule="auto"/>
              <w:ind w:left="60" w:right="60"/>
              <w:jc w:val="center"/>
              <w:rPr>
                <w:rFonts w:asciiTheme="majorBidi" w:hAnsiTheme="majorBidi" w:cstheme="majorBidi"/>
                <w:sz w:val="24"/>
                <w:szCs w:val="24"/>
              </w:rPr>
            </w:pPr>
          </w:p>
        </w:tc>
      </w:tr>
      <w:tr w:rsidR="006E7011" w:rsidRPr="00EE50E3" w14:paraId="36D56F13" w14:textId="77777777" w:rsidTr="006E7011">
        <w:tc>
          <w:tcPr>
            <w:tcW w:w="1275" w:type="pct"/>
            <w:tcBorders>
              <w:top w:val="nil"/>
              <w:left w:val="nil"/>
              <w:bottom w:val="single" w:sz="4" w:space="0" w:color="auto"/>
              <w:right w:val="nil"/>
            </w:tcBorders>
          </w:tcPr>
          <w:p w14:paraId="56E0E5E2" w14:textId="77777777" w:rsidR="006E7011" w:rsidRPr="006E7011" w:rsidRDefault="006E7011" w:rsidP="0039438C">
            <w:pPr>
              <w:autoSpaceDE w:val="0"/>
              <w:autoSpaceDN w:val="0"/>
              <w:adjustRightInd w:val="0"/>
              <w:spacing w:line="480" w:lineRule="auto"/>
              <w:ind w:left="60" w:right="60"/>
              <w:rPr>
                <w:rFonts w:asciiTheme="majorBidi" w:hAnsiTheme="majorBidi" w:cstheme="majorBidi"/>
                <w:sz w:val="24"/>
                <w:szCs w:val="24"/>
              </w:rPr>
            </w:pPr>
            <w:r w:rsidRPr="006E7011">
              <w:rPr>
                <w:rFonts w:asciiTheme="majorBidi" w:hAnsiTheme="majorBidi" w:cstheme="majorBidi"/>
                <w:sz w:val="24"/>
                <w:szCs w:val="24"/>
              </w:rPr>
              <w:t>International Understanding</w:t>
            </w:r>
          </w:p>
        </w:tc>
        <w:tc>
          <w:tcPr>
            <w:tcW w:w="1028" w:type="pct"/>
            <w:tcBorders>
              <w:top w:val="nil"/>
              <w:left w:val="nil"/>
              <w:bottom w:val="single" w:sz="4" w:space="0" w:color="auto"/>
              <w:right w:val="nil"/>
            </w:tcBorders>
          </w:tcPr>
          <w:p w14:paraId="0CDFE293" w14:textId="77777777" w:rsidR="006E7011" w:rsidRPr="006E7011" w:rsidRDefault="006E7011" w:rsidP="0039438C">
            <w:pPr>
              <w:autoSpaceDE w:val="0"/>
              <w:autoSpaceDN w:val="0"/>
              <w:adjustRightInd w:val="0"/>
              <w:spacing w:line="480" w:lineRule="auto"/>
              <w:ind w:left="60" w:right="60"/>
              <w:jc w:val="center"/>
              <w:rPr>
                <w:rFonts w:asciiTheme="majorBidi" w:hAnsiTheme="majorBidi" w:cstheme="majorBidi"/>
                <w:sz w:val="24"/>
                <w:szCs w:val="24"/>
              </w:rPr>
            </w:pPr>
            <w:r w:rsidRPr="006E7011">
              <w:rPr>
                <w:rFonts w:asciiTheme="majorBidi" w:hAnsiTheme="majorBidi" w:cstheme="majorBidi"/>
                <w:sz w:val="24"/>
                <w:szCs w:val="24"/>
              </w:rPr>
              <w:t>.695</w:t>
            </w:r>
            <w:r w:rsidRPr="006E7011">
              <w:rPr>
                <w:rFonts w:asciiTheme="majorBidi" w:hAnsiTheme="majorBidi" w:cstheme="majorBidi"/>
                <w:sz w:val="24"/>
                <w:szCs w:val="24"/>
                <w:vertAlign w:val="superscript"/>
              </w:rPr>
              <w:t>**</w:t>
            </w:r>
          </w:p>
        </w:tc>
        <w:tc>
          <w:tcPr>
            <w:tcW w:w="1202" w:type="pct"/>
            <w:tcBorders>
              <w:top w:val="nil"/>
              <w:left w:val="nil"/>
              <w:bottom w:val="single" w:sz="4" w:space="0" w:color="auto"/>
              <w:right w:val="nil"/>
            </w:tcBorders>
          </w:tcPr>
          <w:p w14:paraId="0403E238" w14:textId="77777777" w:rsidR="006E7011" w:rsidRPr="006E7011" w:rsidRDefault="006E7011" w:rsidP="0039438C">
            <w:pPr>
              <w:autoSpaceDE w:val="0"/>
              <w:autoSpaceDN w:val="0"/>
              <w:adjustRightInd w:val="0"/>
              <w:spacing w:line="480" w:lineRule="auto"/>
              <w:ind w:left="60" w:right="60"/>
              <w:jc w:val="center"/>
              <w:rPr>
                <w:rFonts w:asciiTheme="majorBidi" w:hAnsiTheme="majorBidi" w:cstheme="majorBidi"/>
                <w:sz w:val="24"/>
                <w:szCs w:val="24"/>
              </w:rPr>
            </w:pPr>
          </w:p>
        </w:tc>
        <w:tc>
          <w:tcPr>
            <w:tcW w:w="1494" w:type="pct"/>
            <w:tcBorders>
              <w:top w:val="nil"/>
              <w:left w:val="nil"/>
              <w:bottom w:val="single" w:sz="4" w:space="0" w:color="auto"/>
              <w:right w:val="nil"/>
            </w:tcBorders>
          </w:tcPr>
          <w:p w14:paraId="240A3664" w14:textId="77777777" w:rsidR="006E7011" w:rsidRPr="006E7011" w:rsidRDefault="006E7011" w:rsidP="0039438C">
            <w:pPr>
              <w:autoSpaceDE w:val="0"/>
              <w:autoSpaceDN w:val="0"/>
              <w:adjustRightInd w:val="0"/>
              <w:spacing w:line="480" w:lineRule="auto"/>
              <w:ind w:left="60" w:right="60"/>
              <w:jc w:val="center"/>
              <w:rPr>
                <w:rFonts w:asciiTheme="majorBidi" w:hAnsiTheme="majorBidi" w:cstheme="majorBidi"/>
                <w:sz w:val="24"/>
                <w:szCs w:val="24"/>
              </w:rPr>
            </w:pPr>
            <w:r w:rsidRPr="006E7011">
              <w:rPr>
                <w:rFonts w:asciiTheme="majorBidi" w:hAnsiTheme="majorBidi" w:cstheme="majorBidi"/>
                <w:sz w:val="24"/>
                <w:szCs w:val="24"/>
              </w:rPr>
              <w:t>1</w:t>
            </w:r>
          </w:p>
        </w:tc>
      </w:tr>
      <w:tr w:rsidR="00652100" w:rsidRPr="00EE50E3" w14:paraId="32916112" w14:textId="77777777" w:rsidTr="006E7011">
        <w:tc>
          <w:tcPr>
            <w:tcW w:w="5000" w:type="pct"/>
            <w:gridSpan w:val="4"/>
            <w:tcBorders>
              <w:top w:val="single" w:sz="4" w:space="0" w:color="auto"/>
              <w:left w:val="nil"/>
              <w:bottom w:val="nil"/>
              <w:right w:val="nil"/>
            </w:tcBorders>
          </w:tcPr>
          <w:p w14:paraId="3512F017" w14:textId="77777777" w:rsidR="00652100" w:rsidRPr="006E7011" w:rsidRDefault="00652100" w:rsidP="0039438C">
            <w:pPr>
              <w:autoSpaceDE w:val="0"/>
              <w:autoSpaceDN w:val="0"/>
              <w:adjustRightInd w:val="0"/>
              <w:spacing w:line="480" w:lineRule="auto"/>
              <w:ind w:left="60" w:right="60"/>
              <w:rPr>
                <w:rFonts w:asciiTheme="majorBidi" w:hAnsiTheme="majorBidi" w:cstheme="majorBidi"/>
                <w:sz w:val="24"/>
                <w:szCs w:val="24"/>
              </w:rPr>
            </w:pPr>
            <w:r w:rsidRPr="006E7011">
              <w:rPr>
                <w:rFonts w:asciiTheme="majorBidi" w:hAnsiTheme="majorBidi" w:cstheme="majorBidi"/>
                <w:sz w:val="24"/>
                <w:szCs w:val="24"/>
              </w:rPr>
              <w:t>**. Correlation is significant at the 0.01 level (2-tailed).</w:t>
            </w:r>
          </w:p>
        </w:tc>
      </w:tr>
      <w:tr w:rsidR="00B428EC" w:rsidRPr="00EE50E3" w14:paraId="267C3DB7" w14:textId="77777777" w:rsidTr="006E7011">
        <w:tc>
          <w:tcPr>
            <w:tcW w:w="5000" w:type="pct"/>
            <w:gridSpan w:val="4"/>
            <w:tcBorders>
              <w:top w:val="nil"/>
              <w:left w:val="nil"/>
              <w:bottom w:val="nil"/>
              <w:right w:val="nil"/>
            </w:tcBorders>
          </w:tcPr>
          <w:p w14:paraId="0E45CAA8" w14:textId="77777777" w:rsidR="00B428EC" w:rsidRPr="00EE50E3" w:rsidRDefault="00B428EC" w:rsidP="0039438C">
            <w:pPr>
              <w:autoSpaceDE w:val="0"/>
              <w:autoSpaceDN w:val="0"/>
              <w:adjustRightInd w:val="0"/>
              <w:spacing w:line="480" w:lineRule="auto"/>
              <w:ind w:left="60" w:right="60"/>
              <w:rPr>
                <w:rFonts w:asciiTheme="majorBidi" w:hAnsiTheme="majorBidi" w:cstheme="majorBidi"/>
                <w:color w:val="010205"/>
                <w:sz w:val="24"/>
                <w:szCs w:val="24"/>
              </w:rPr>
            </w:pPr>
            <w:r w:rsidRPr="00EE50E3">
              <w:rPr>
                <w:rFonts w:asciiTheme="majorBidi" w:hAnsiTheme="majorBidi" w:cstheme="majorBidi"/>
                <w:color w:val="010205"/>
                <w:sz w:val="24"/>
                <w:szCs w:val="24"/>
              </w:rPr>
              <w:t xml:space="preserve">Source: Computed from Primary Data </w:t>
            </w:r>
          </w:p>
        </w:tc>
      </w:tr>
    </w:tbl>
    <w:p w14:paraId="40A20B2A" w14:textId="78AFBC28" w:rsidR="00E95856" w:rsidRPr="0039438C" w:rsidRDefault="00B428EC" w:rsidP="008A1673">
      <w:pPr>
        <w:autoSpaceDE w:val="0"/>
        <w:autoSpaceDN w:val="0"/>
        <w:adjustRightInd w:val="0"/>
        <w:spacing w:after="0"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The above table shows the correlation coefficient of the selected variables, i.e., cultural scheme, educational scheme</w:t>
      </w:r>
      <w:r w:rsidR="00210986">
        <w:rPr>
          <w:rFonts w:asciiTheme="majorBidi" w:hAnsiTheme="majorBidi" w:cstheme="majorBidi"/>
          <w:sz w:val="24"/>
          <w:szCs w:val="24"/>
        </w:rPr>
        <w:t>,</w:t>
      </w:r>
      <w:r w:rsidR="00E95856" w:rsidRPr="00EE50E3">
        <w:rPr>
          <w:rFonts w:asciiTheme="majorBidi" w:hAnsiTheme="majorBidi" w:cstheme="majorBidi"/>
          <w:sz w:val="24"/>
          <w:szCs w:val="24"/>
        </w:rPr>
        <w:t xml:space="preserve"> and internati</w:t>
      </w:r>
      <w:r w:rsidR="000B5071" w:rsidRPr="00EE50E3">
        <w:rPr>
          <w:rFonts w:asciiTheme="majorBidi" w:hAnsiTheme="majorBidi" w:cstheme="majorBidi"/>
          <w:sz w:val="24"/>
          <w:szCs w:val="24"/>
        </w:rPr>
        <w:t>onal understanding</w:t>
      </w:r>
      <w:r w:rsidR="00210986">
        <w:rPr>
          <w:rFonts w:asciiTheme="majorBidi" w:hAnsiTheme="majorBidi" w:cstheme="majorBidi"/>
          <w:sz w:val="24"/>
          <w:szCs w:val="24"/>
        </w:rPr>
        <w:t>,</w:t>
      </w:r>
      <w:r w:rsidR="000B5071" w:rsidRPr="00EE50E3">
        <w:rPr>
          <w:rFonts w:asciiTheme="majorBidi" w:hAnsiTheme="majorBidi" w:cstheme="majorBidi"/>
          <w:sz w:val="24"/>
          <w:szCs w:val="24"/>
        </w:rPr>
        <w:t xml:space="preserve"> which are 0.695, </w:t>
      </w:r>
      <w:r w:rsidR="00E95856" w:rsidRPr="00EE50E3">
        <w:rPr>
          <w:rFonts w:asciiTheme="majorBidi" w:hAnsiTheme="majorBidi" w:cstheme="majorBidi"/>
          <w:sz w:val="24"/>
          <w:szCs w:val="24"/>
        </w:rPr>
        <w:t>0.558</w:t>
      </w:r>
      <w:r w:rsidR="000B5071" w:rsidRPr="00EE50E3">
        <w:rPr>
          <w:rFonts w:asciiTheme="majorBidi" w:hAnsiTheme="majorBidi" w:cstheme="majorBidi"/>
          <w:sz w:val="24"/>
          <w:szCs w:val="24"/>
        </w:rPr>
        <w:t xml:space="preserve">, </w:t>
      </w:r>
      <w:r w:rsidR="00210986">
        <w:rPr>
          <w:rFonts w:asciiTheme="majorBidi" w:hAnsiTheme="majorBidi" w:cstheme="majorBidi"/>
          <w:sz w:val="24"/>
          <w:szCs w:val="24"/>
        </w:rPr>
        <w:t>This</w:t>
      </w:r>
      <w:r w:rsidR="000B5071" w:rsidRPr="00EE50E3">
        <w:rPr>
          <w:rFonts w:asciiTheme="majorBidi" w:hAnsiTheme="majorBidi" w:cstheme="majorBidi"/>
          <w:sz w:val="24"/>
          <w:szCs w:val="24"/>
        </w:rPr>
        <w:t xml:space="preserve"> </w:t>
      </w:r>
      <w:r w:rsidR="00C46029" w:rsidRPr="00EE50E3">
        <w:rPr>
          <w:rFonts w:asciiTheme="majorBidi" w:hAnsiTheme="majorBidi" w:cstheme="majorBidi"/>
          <w:sz w:val="24"/>
          <w:szCs w:val="24"/>
        </w:rPr>
        <w:t>indicates</w:t>
      </w:r>
      <w:r w:rsidRPr="00EE50E3">
        <w:rPr>
          <w:rFonts w:asciiTheme="majorBidi" w:hAnsiTheme="majorBidi" w:cstheme="majorBidi"/>
          <w:sz w:val="24"/>
          <w:szCs w:val="24"/>
        </w:rPr>
        <w:t xml:space="preserve"> moderate positive relationship bet</w:t>
      </w:r>
      <w:r w:rsidR="00E95856" w:rsidRPr="00EE50E3">
        <w:rPr>
          <w:rFonts w:asciiTheme="majorBidi" w:hAnsiTheme="majorBidi" w:cstheme="majorBidi"/>
          <w:sz w:val="24"/>
          <w:szCs w:val="24"/>
        </w:rPr>
        <w:t xml:space="preserve">ween the variables of cultural scheme, educational </w:t>
      </w:r>
      <w:r w:rsidR="00E95856" w:rsidRPr="00EE50E3">
        <w:rPr>
          <w:rFonts w:asciiTheme="majorBidi" w:hAnsiTheme="majorBidi" w:cstheme="majorBidi"/>
          <w:sz w:val="24"/>
          <w:szCs w:val="24"/>
        </w:rPr>
        <w:lastRenderedPageBreak/>
        <w:t>scheme and international understanding</w:t>
      </w:r>
      <w:r w:rsidRPr="00EE50E3">
        <w:rPr>
          <w:rFonts w:asciiTheme="majorBidi" w:hAnsiTheme="majorBidi" w:cstheme="majorBidi"/>
          <w:sz w:val="24"/>
          <w:szCs w:val="24"/>
        </w:rPr>
        <w:t xml:space="preserve"> with P value of </w:t>
      </w:r>
      <w:r w:rsidR="00E95856" w:rsidRPr="00EE50E3">
        <w:rPr>
          <w:rFonts w:asciiTheme="majorBidi" w:hAnsiTheme="majorBidi" w:cstheme="majorBidi"/>
          <w:sz w:val="24"/>
          <w:szCs w:val="24"/>
        </w:rPr>
        <w:t>0.00</w:t>
      </w:r>
      <w:r w:rsidR="00210986">
        <w:rPr>
          <w:rFonts w:asciiTheme="majorBidi" w:hAnsiTheme="majorBidi" w:cstheme="majorBidi"/>
          <w:sz w:val="24"/>
          <w:szCs w:val="24"/>
        </w:rPr>
        <w:t>,</w:t>
      </w:r>
      <w:r w:rsidRPr="00EE50E3">
        <w:rPr>
          <w:rFonts w:asciiTheme="majorBidi" w:hAnsiTheme="majorBidi" w:cstheme="majorBidi"/>
          <w:sz w:val="24"/>
          <w:szCs w:val="24"/>
        </w:rPr>
        <w:t xml:space="preserve"> which is less </w:t>
      </w:r>
      <w:r w:rsidR="000B5071" w:rsidRPr="00EE50E3">
        <w:rPr>
          <w:rFonts w:asciiTheme="majorBidi" w:hAnsiTheme="majorBidi" w:cstheme="majorBidi"/>
          <w:sz w:val="24"/>
          <w:szCs w:val="24"/>
        </w:rPr>
        <w:t>than the significance level 0.05</w:t>
      </w:r>
      <w:r w:rsidRPr="00EE50E3">
        <w:rPr>
          <w:rFonts w:asciiTheme="majorBidi" w:hAnsiTheme="majorBidi" w:cstheme="majorBidi"/>
          <w:sz w:val="24"/>
          <w:szCs w:val="24"/>
        </w:rPr>
        <w:t xml:space="preserve"> therefore accepting the alternative hypothesis (H1).</w:t>
      </w:r>
    </w:p>
    <w:p w14:paraId="23931138" w14:textId="6F77CA04" w:rsidR="00665D00" w:rsidRPr="00EE50E3" w:rsidRDefault="00CE6AC4" w:rsidP="0039438C">
      <w:pPr>
        <w:spacing w:line="480" w:lineRule="auto"/>
        <w:rPr>
          <w:rFonts w:asciiTheme="majorBidi" w:hAnsiTheme="majorBidi" w:cstheme="majorBidi"/>
          <w:b/>
          <w:bCs/>
          <w:sz w:val="24"/>
          <w:szCs w:val="24"/>
        </w:rPr>
      </w:pPr>
      <w:ins w:id="28" w:author="Nuran Aydın" w:date="2025-09-12T09:41:00Z" w16du:dateUtc="2025-09-12T06:41:00Z">
        <w:r>
          <w:rPr>
            <w:rFonts w:asciiTheme="majorBidi" w:hAnsiTheme="majorBidi" w:cstheme="majorBidi"/>
            <w:b/>
            <w:bCs/>
            <w:sz w:val="24"/>
            <w:szCs w:val="24"/>
          </w:rPr>
          <w:t xml:space="preserve">7.2 </w:t>
        </w:r>
      </w:ins>
      <w:del w:id="29" w:author="Nuran Aydın" w:date="2025-09-12T09:41:00Z" w16du:dateUtc="2025-09-12T06:41:00Z">
        <w:r w:rsidR="003326A0" w:rsidRPr="00EE50E3" w:rsidDel="00CE6AC4">
          <w:rPr>
            <w:rFonts w:asciiTheme="majorBidi" w:hAnsiTheme="majorBidi" w:cstheme="majorBidi"/>
            <w:b/>
            <w:bCs/>
            <w:sz w:val="24"/>
            <w:szCs w:val="24"/>
          </w:rPr>
          <w:delText xml:space="preserve">IX. </w:delText>
        </w:r>
      </w:del>
      <w:r w:rsidR="008B08AA" w:rsidRPr="00EE50E3">
        <w:rPr>
          <w:rFonts w:asciiTheme="majorBidi" w:hAnsiTheme="majorBidi" w:cstheme="majorBidi"/>
          <w:b/>
          <w:bCs/>
          <w:sz w:val="24"/>
          <w:szCs w:val="24"/>
        </w:rPr>
        <w:t>Regression Analysis</w:t>
      </w:r>
    </w:p>
    <w:p w14:paraId="5C084558" w14:textId="165350B3" w:rsidR="00652100" w:rsidRPr="00EE50E3" w:rsidRDefault="003326A0" w:rsidP="0039438C">
      <w:pPr>
        <w:spacing w:line="480" w:lineRule="auto"/>
        <w:jc w:val="center"/>
        <w:rPr>
          <w:rFonts w:asciiTheme="majorBidi" w:hAnsiTheme="majorBidi" w:cstheme="majorBidi"/>
          <w:b/>
          <w:bCs/>
          <w:sz w:val="24"/>
          <w:szCs w:val="24"/>
        </w:rPr>
      </w:pPr>
      <w:r w:rsidRPr="00EE50E3">
        <w:rPr>
          <w:rFonts w:asciiTheme="majorBidi" w:hAnsiTheme="majorBidi" w:cstheme="majorBidi"/>
          <w:b/>
          <w:bCs/>
          <w:sz w:val="24"/>
          <w:szCs w:val="24"/>
        </w:rPr>
        <w:t xml:space="preserve">Table </w:t>
      </w:r>
      <w:r w:rsidR="008C315D">
        <w:rPr>
          <w:rFonts w:asciiTheme="majorBidi" w:hAnsiTheme="majorBidi" w:cstheme="majorBidi"/>
          <w:b/>
          <w:bCs/>
          <w:sz w:val="24"/>
          <w:szCs w:val="24"/>
        </w:rPr>
        <w:t>5</w:t>
      </w:r>
      <w:ins w:id="30" w:author="Nuran Aydın" w:date="2025-09-12T09:45:00Z" w16du:dateUtc="2025-09-12T06:45:00Z">
        <w:r w:rsidR="00877942">
          <w:rPr>
            <w:rFonts w:asciiTheme="majorBidi" w:hAnsiTheme="majorBidi" w:cstheme="majorBidi"/>
            <w:b/>
            <w:bCs/>
            <w:sz w:val="24"/>
            <w:szCs w:val="24"/>
          </w:rPr>
          <w:t>.</w:t>
        </w:r>
      </w:ins>
      <w:r w:rsidRPr="00EE50E3">
        <w:rPr>
          <w:rFonts w:asciiTheme="majorBidi" w:hAnsiTheme="majorBidi" w:cstheme="majorBidi"/>
          <w:b/>
          <w:bCs/>
          <w:sz w:val="24"/>
          <w:szCs w:val="24"/>
        </w:rPr>
        <w:t xml:space="preserve"> Regression analysis - Model summary</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41"/>
        <w:gridCol w:w="2114"/>
        <w:gridCol w:w="2240"/>
        <w:gridCol w:w="3031"/>
      </w:tblGrid>
      <w:tr w:rsidR="001545A5" w:rsidRPr="00EE50E3" w14:paraId="3715B7C4" w14:textId="77777777" w:rsidTr="001545A5">
        <w:tc>
          <w:tcPr>
            <w:tcW w:w="909" w:type="pct"/>
            <w:tcBorders>
              <w:top w:val="single" w:sz="4" w:space="0" w:color="auto"/>
              <w:bottom w:val="single" w:sz="4" w:space="0" w:color="auto"/>
            </w:tcBorders>
          </w:tcPr>
          <w:p w14:paraId="44591D0E" w14:textId="77777777" w:rsidR="001545A5" w:rsidRPr="001545A5" w:rsidRDefault="001545A5"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Model</w:t>
            </w:r>
          </w:p>
        </w:tc>
        <w:tc>
          <w:tcPr>
            <w:tcW w:w="1171" w:type="pct"/>
            <w:tcBorders>
              <w:top w:val="single" w:sz="4" w:space="0" w:color="auto"/>
              <w:bottom w:val="single" w:sz="4" w:space="0" w:color="auto"/>
            </w:tcBorders>
          </w:tcPr>
          <w:p w14:paraId="29BC84FE" w14:textId="77777777" w:rsidR="001545A5" w:rsidRPr="001545A5" w:rsidRDefault="001545A5"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R</w:t>
            </w:r>
          </w:p>
        </w:tc>
        <w:tc>
          <w:tcPr>
            <w:tcW w:w="1241" w:type="pct"/>
            <w:tcBorders>
              <w:top w:val="single" w:sz="4" w:space="0" w:color="auto"/>
              <w:bottom w:val="single" w:sz="4" w:space="0" w:color="auto"/>
            </w:tcBorders>
          </w:tcPr>
          <w:p w14:paraId="4046D51F" w14:textId="77777777" w:rsidR="001545A5" w:rsidRPr="001545A5" w:rsidRDefault="001545A5"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R Square</w:t>
            </w:r>
          </w:p>
        </w:tc>
        <w:tc>
          <w:tcPr>
            <w:tcW w:w="1679" w:type="pct"/>
            <w:tcBorders>
              <w:top w:val="single" w:sz="4" w:space="0" w:color="auto"/>
              <w:bottom w:val="single" w:sz="4" w:space="0" w:color="auto"/>
            </w:tcBorders>
          </w:tcPr>
          <w:p w14:paraId="786ADFB9" w14:textId="77777777" w:rsidR="001545A5" w:rsidRPr="001545A5" w:rsidRDefault="001545A5"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Adjusted R Square</w:t>
            </w:r>
          </w:p>
        </w:tc>
      </w:tr>
      <w:tr w:rsidR="001545A5" w:rsidRPr="00EE50E3" w14:paraId="09132163" w14:textId="77777777" w:rsidTr="001545A5">
        <w:tc>
          <w:tcPr>
            <w:tcW w:w="909" w:type="pct"/>
            <w:tcBorders>
              <w:top w:val="single" w:sz="4" w:space="0" w:color="auto"/>
              <w:bottom w:val="single" w:sz="4" w:space="0" w:color="auto"/>
            </w:tcBorders>
          </w:tcPr>
          <w:p w14:paraId="5737A1E9" w14:textId="77777777" w:rsidR="001545A5" w:rsidRPr="001545A5" w:rsidRDefault="001545A5"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1</w:t>
            </w:r>
          </w:p>
        </w:tc>
        <w:tc>
          <w:tcPr>
            <w:tcW w:w="1171" w:type="pct"/>
            <w:tcBorders>
              <w:top w:val="single" w:sz="4" w:space="0" w:color="auto"/>
              <w:bottom w:val="single" w:sz="4" w:space="0" w:color="auto"/>
            </w:tcBorders>
          </w:tcPr>
          <w:p w14:paraId="0C4B3AF8" w14:textId="77777777" w:rsidR="001545A5" w:rsidRPr="001545A5" w:rsidRDefault="001545A5"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.723</w:t>
            </w:r>
            <w:r w:rsidRPr="001545A5">
              <w:rPr>
                <w:rFonts w:asciiTheme="majorBidi" w:hAnsiTheme="majorBidi" w:cstheme="majorBidi"/>
                <w:sz w:val="24"/>
                <w:szCs w:val="24"/>
                <w:vertAlign w:val="superscript"/>
              </w:rPr>
              <w:t>a</w:t>
            </w:r>
          </w:p>
        </w:tc>
        <w:tc>
          <w:tcPr>
            <w:tcW w:w="1241" w:type="pct"/>
            <w:tcBorders>
              <w:top w:val="single" w:sz="4" w:space="0" w:color="auto"/>
              <w:bottom w:val="single" w:sz="4" w:space="0" w:color="auto"/>
            </w:tcBorders>
          </w:tcPr>
          <w:p w14:paraId="3D21EEF8" w14:textId="77777777" w:rsidR="001545A5" w:rsidRPr="001545A5" w:rsidRDefault="001545A5"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.523</w:t>
            </w:r>
          </w:p>
        </w:tc>
        <w:tc>
          <w:tcPr>
            <w:tcW w:w="1679" w:type="pct"/>
            <w:tcBorders>
              <w:top w:val="single" w:sz="4" w:space="0" w:color="auto"/>
              <w:bottom w:val="single" w:sz="4" w:space="0" w:color="auto"/>
            </w:tcBorders>
          </w:tcPr>
          <w:p w14:paraId="59D986BF" w14:textId="77777777" w:rsidR="001545A5" w:rsidRPr="001545A5" w:rsidRDefault="001545A5"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.493</w:t>
            </w:r>
          </w:p>
        </w:tc>
      </w:tr>
    </w:tbl>
    <w:p w14:paraId="3DF477D4" w14:textId="77777777" w:rsidR="001545A5" w:rsidRDefault="001545A5" w:rsidP="0039438C">
      <w:pPr>
        <w:spacing w:line="480" w:lineRule="auto"/>
        <w:rPr>
          <w:rFonts w:asciiTheme="majorBidi" w:hAnsiTheme="majorBidi" w:cstheme="majorBidi"/>
          <w:sz w:val="24"/>
          <w:szCs w:val="24"/>
        </w:rPr>
      </w:pPr>
    </w:p>
    <w:p w14:paraId="05BFDFEC" w14:textId="5E8275D1" w:rsidR="003326A0" w:rsidRPr="00EE50E3" w:rsidRDefault="00E95856" w:rsidP="008A1673">
      <w:pPr>
        <w:spacing w:line="480" w:lineRule="auto"/>
        <w:ind w:firstLine="720"/>
        <w:jc w:val="both"/>
        <w:rPr>
          <w:rFonts w:asciiTheme="majorBidi" w:hAnsiTheme="majorBidi" w:cstheme="majorBidi"/>
          <w:b/>
          <w:bCs/>
          <w:sz w:val="24"/>
          <w:szCs w:val="24"/>
        </w:rPr>
      </w:pPr>
      <w:r w:rsidRPr="00EE50E3">
        <w:rPr>
          <w:rFonts w:asciiTheme="majorBidi" w:hAnsiTheme="majorBidi" w:cstheme="majorBidi"/>
          <w:sz w:val="24"/>
          <w:szCs w:val="24"/>
        </w:rPr>
        <w:t>The regression analysis in the above table shows that the value of R is 0.723 and the value of R Square is 0.523</w:t>
      </w:r>
      <w:r w:rsidR="008A1673">
        <w:rPr>
          <w:rFonts w:asciiTheme="majorBidi" w:hAnsiTheme="majorBidi" w:cstheme="majorBidi"/>
          <w:sz w:val="24"/>
          <w:szCs w:val="24"/>
        </w:rPr>
        <w:t>; furthermore,</w:t>
      </w:r>
      <w:r w:rsidRPr="00EE50E3">
        <w:rPr>
          <w:rFonts w:asciiTheme="majorBidi" w:hAnsiTheme="majorBidi" w:cstheme="majorBidi"/>
          <w:sz w:val="24"/>
          <w:szCs w:val="24"/>
        </w:rPr>
        <w:t xml:space="preserve"> the value of Adjusted R </w:t>
      </w:r>
      <w:r w:rsidR="008A1673">
        <w:rPr>
          <w:rFonts w:asciiTheme="majorBidi" w:hAnsiTheme="majorBidi" w:cstheme="majorBidi"/>
          <w:sz w:val="24"/>
          <w:szCs w:val="24"/>
        </w:rPr>
        <w:t>Square</w:t>
      </w:r>
      <w:r w:rsidRPr="00EE50E3">
        <w:rPr>
          <w:rFonts w:asciiTheme="majorBidi" w:hAnsiTheme="majorBidi" w:cstheme="majorBidi"/>
          <w:sz w:val="24"/>
          <w:szCs w:val="24"/>
        </w:rPr>
        <w:t xml:space="preserve"> is </w:t>
      </w:r>
      <w:r w:rsidR="00C46029" w:rsidRPr="00EE50E3">
        <w:rPr>
          <w:rFonts w:asciiTheme="majorBidi" w:hAnsiTheme="majorBidi" w:cstheme="majorBidi"/>
          <w:sz w:val="24"/>
          <w:szCs w:val="24"/>
        </w:rPr>
        <w:t>0.493.</w:t>
      </w:r>
      <w:r w:rsidR="00C46029">
        <w:rPr>
          <w:rFonts w:asciiTheme="majorBidi" w:hAnsiTheme="majorBidi" w:cstheme="majorBidi"/>
          <w:sz w:val="24"/>
          <w:szCs w:val="24"/>
        </w:rPr>
        <w:t xml:space="preserve"> I</w:t>
      </w:r>
      <w:r w:rsidR="00C46029" w:rsidRPr="00EE50E3">
        <w:rPr>
          <w:rFonts w:asciiTheme="majorBidi" w:hAnsiTheme="majorBidi" w:cstheme="majorBidi"/>
          <w:sz w:val="24"/>
          <w:szCs w:val="24"/>
        </w:rPr>
        <w:t>t</w:t>
      </w:r>
      <w:r w:rsidRPr="00EE50E3">
        <w:rPr>
          <w:rFonts w:asciiTheme="majorBidi" w:hAnsiTheme="majorBidi" w:cstheme="majorBidi"/>
          <w:sz w:val="24"/>
          <w:szCs w:val="24"/>
        </w:rPr>
        <w:t xml:space="preserve"> indicates that 52.3% of the variation in cultural and educational schemes </w:t>
      </w:r>
      <w:r w:rsidR="008A1673">
        <w:rPr>
          <w:rFonts w:asciiTheme="majorBidi" w:hAnsiTheme="majorBidi" w:cstheme="majorBidi"/>
          <w:sz w:val="24"/>
          <w:szCs w:val="24"/>
        </w:rPr>
        <w:t xml:space="preserve">is </w:t>
      </w:r>
      <w:r w:rsidRPr="00EE50E3">
        <w:rPr>
          <w:rFonts w:asciiTheme="majorBidi" w:hAnsiTheme="majorBidi" w:cstheme="majorBidi"/>
          <w:sz w:val="24"/>
          <w:szCs w:val="24"/>
        </w:rPr>
        <w:t xml:space="preserve">explained by variation in </w:t>
      </w:r>
      <w:r w:rsidR="00C46029" w:rsidRPr="00EE50E3">
        <w:rPr>
          <w:rFonts w:asciiTheme="majorBidi" w:hAnsiTheme="majorBidi" w:cstheme="majorBidi"/>
          <w:sz w:val="24"/>
          <w:szCs w:val="24"/>
        </w:rPr>
        <w:t>international</w:t>
      </w:r>
      <w:r w:rsidRPr="00EE50E3">
        <w:rPr>
          <w:rFonts w:asciiTheme="majorBidi" w:hAnsiTheme="majorBidi" w:cstheme="majorBidi"/>
          <w:sz w:val="24"/>
          <w:szCs w:val="24"/>
        </w:rPr>
        <w:t xml:space="preserve"> understanding.</w:t>
      </w:r>
    </w:p>
    <w:p w14:paraId="2CFE0C45" w14:textId="0E2CEEE8" w:rsidR="00652100" w:rsidRPr="00EE50E3" w:rsidRDefault="003326A0" w:rsidP="0039438C">
      <w:pPr>
        <w:spacing w:line="480" w:lineRule="auto"/>
        <w:jc w:val="center"/>
        <w:rPr>
          <w:rFonts w:asciiTheme="majorBidi" w:hAnsiTheme="majorBidi" w:cstheme="majorBidi"/>
          <w:b/>
          <w:bCs/>
          <w:sz w:val="24"/>
          <w:szCs w:val="24"/>
        </w:rPr>
      </w:pPr>
      <w:r w:rsidRPr="00EE50E3">
        <w:rPr>
          <w:rFonts w:asciiTheme="majorBidi" w:hAnsiTheme="majorBidi" w:cstheme="majorBidi"/>
          <w:b/>
          <w:bCs/>
          <w:sz w:val="24"/>
          <w:szCs w:val="24"/>
        </w:rPr>
        <w:t xml:space="preserve">Table </w:t>
      </w:r>
      <w:r w:rsidR="008C315D">
        <w:rPr>
          <w:rFonts w:asciiTheme="majorBidi" w:hAnsiTheme="majorBidi" w:cstheme="majorBidi"/>
          <w:b/>
          <w:bCs/>
          <w:sz w:val="24"/>
          <w:szCs w:val="24"/>
        </w:rPr>
        <w:t>6</w:t>
      </w:r>
      <w:ins w:id="31" w:author="Nuran Aydın" w:date="2025-09-12T09:45:00Z" w16du:dateUtc="2025-09-12T06:45:00Z">
        <w:r w:rsidR="00585BB6">
          <w:rPr>
            <w:rFonts w:asciiTheme="majorBidi" w:hAnsiTheme="majorBidi" w:cstheme="majorBidi"/>
            <w:b/>
            <w:bCs/>
            <w:sz w:val="24"/>
            <w:szCs w:val="24"/>
          </w:rPr>
          <w:t>.</w:t>
        </w:r>
      </w:ins>
      <w:r w:rsidRPr="00EE50E3">
        <w:rPr>
          <w:rFonts w:asciiTheme="majorBidi" w:hAnsiTheme="majorBidi" w:cstheme="majorBidi"/>
          <w:b/>
          <w:bCs/>
          <w:sz w:val="24"/>
          <w:szCs w:val="24"/>
        </w:rPr>
        <w:t xml:space="preserve"> Regression analysis – ANOVA</w:t>
      </w:r>
    </w:p>
    <w:tbl>
      <w:tblPr>
        <w:tblStyle w:val="TabloKlavuzu"/>
        <w:tblW w:w="5000" w:type="pct"/>
        <w:tblLook w:val="0000" w:firstRow="0" w:lastRow="0" w:firstColumn="0" w:lastColumn="0" w:noHBand="0" w:noVBand="0"/>
      </w:tblPr>
      <w:tblGrid>
        <w:gridCol w:w="831"/>
        <w:gridCol w:w="1455"/>
        <w:gridCol w:w="1895"/>
        <w:gridCol w:w="930"/>
        <w:gridCol w:w="1924"/>
        <w:gridCol w:w="1020"/>
        <w:gridCol w:w="971"/>
      </w:tblGrid>
      <w:tr w:rsidR="00652100" w:rsidRPr="00EE50E3" w14:paraId="376070DD" w14:textId="77777777" w:rsidTr="00E46798">
        <w:tc>
          <w:tcPr>
            <w:tcW w:w="5000" w:type="pct"/>
            <w:gridSpan w:val="7"/>
            <w:tcBorders>
              <w:top w:val="nil"/>
              <w:left w:val="nil"/>
              <w:bottom w:val="single" w:sz="4" w:space="0" w:color="auto"/>
              <w:right w:val="nil"/>
            </w:tcBorders>
          </w:tcPr>
          <w:p w14:paraId="29297B00" w14:textId="77777777" w:rsidR="00652100" w:rsidRPr="00EE50E3" w:rsidRDefault="00652100" w:rsidP="0039438C">
            <w:pPr>
              <w:autoSpaceDE w:val="0"/>
              <w:autoSpaceDN w:val="0"/>
              <w:adjustRightInd w:val="0"/>
              <w:spacing w:line="480" w:lineRule="auto"/>
              <w:ind w:left="60" w:right="60"/>
              <w:jc w:val="center"/>
              <w:rPr>
                <w:rFonts w:asciiTheme="majorBidi" w:hAnsiTheme="majorBidi" w:cstheme="majorBidi"/>
                <w:color w:val="010205"/>
                <w:sz w:val="24"/>
                <w:szCs w:val="24"/>
              </w:rPr>
            </w:pPr>
            <w:r w:rsidRPr="00EE50E3">
              <w:rPr>
                <w:rFonts w:asciiTheme="majorBidi" w:hAnsiTheme="majorBidi" w:cstheme="majorBidi"/>
                <w:b/>
                <w:bCs/>
                <w:color w:val="010205"/>
                <w:sz w:val="24"/>
                <w:szCs w:val="24"/>
              </w:rPr>
              <w:t>ANOVA</w:t>
            </w:r>
            <w:r w:rsidRPr="00EE50E3">
              <w:rPr>
                <w:rFonts w:asciiTheme="majorBidi" w:hAnsiTheme="majorBidi" w:cstheme="majorBidi"/>
                <w:b/>
                <w:bCs/>
                <w:color w:val="010205"/>
                <w:sz w:val="24"/>
                <w:szCs w:val="24"/>
                <w:vertAlign w:val="superscript"/>
              </w:rPr>
              <w:t>a</w:t>
            </w:r>
          </w:p>
        </w:tc>
      </w:tr>
      <w:tr w:rsidR="001545A5" w:rsidRPr="001545A5" w14:paraId="35FD98A7" w14:textId="77777777" w:rsidTr="00E46798">
        <w:tc>
          <w:tcPr>
            <w:tcW w:w="1266" w:type="pct"/>
            <w:gridSpan w:val="2"/>
            <w:tcBorders>
              <w:top w:val="single" w:sz="4" w:space="0" w:color="auto"/>
              <w:left w:val="nil"/>
              <w:bottom w:val="single" w:sz="4" w:space="0" w:color="auto"/>
              <w:right w:val="nil"/>
            </w:tcBorders>
          </w:tcPr>
          <w:p w14:paraId="09D69B2A"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Model</w:t>
            </w:r>
          </w:p>
        </w:tc>
        <w:tc>
          <w:tcPr>
            <w:tcW w:w="1050" w:type="pct"/>
            <w:tcBorders>
              <w:top w:val="single" w:sz="4" w:space="0" w:color="auto"/>
              <w:left w:val="nil"/>
              <w:bottom w:val="single" w:sz="4" w:space="0" w:color="auto"/>
              <w:right w:val="nil"/>
            </w:tcBorders>
          </w:tcPr>
          <w:p w14:paraId="090B5BAD"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Sum of Squares</w:t>
            </w:r>
          </w:p>
        </w:tc>
        <w:tc>
          <w:tcPr>
            <w:tcW w:w="515" w:type="pct"/>
            <w:tcBorders>
              <w:top w:val="single" w:sz="4" w:space="0" w:color="auto"/>
              <w:left w:val="nil"/>
              <w:bottom w:val="single" w:sz="4" w:space="0" w:color="auto"/>
              <w:right w:val="nil"/>
            </w:tcBorders>
          </w:tcPr>
          <w:p w14:paraId="13C89EEB"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df</w:t>
            </w:r>
          </w:p>
        </w:tc>
        <w:tc>
          <w:tcPr>
            <w:tcW w:w="1066" w:type="pct"/>
            <w:tcBorders>
              <w:top w:val="single" w:sz="4" w:space="0" w:color="auto"/>
              <w:left w:val="nil"/>
              <w:bottom w:val="single" w:sz="4" w:space="0" w:color="auto"/>
              <w:right w:val="nil"/>
            </w:tcBorders>
          </w:tcPr>
          <w:p w14:paraId="12855126"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Mean Square</w:t>
            </w:r>
          </w:p>
        </w:tc>
        <w:tc>
          <w:tcPr>
            <w:tcW w:w="565" w:type="pct"/>
            <w:tcBorders>
              <w:top w:val="single" w:sz="4" w:space="0" w:color="auto"/>
              <w:left w:val="nil"/>
              <w:bottom w:val="single" w:sz="4" w:space="0" w:color="auto"/>
              <w:right w:val="nil"/>
            </w:tcBorders>
          </w:tcPr>
          <w:p w14:paraId="1F86E5FD"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F</w:t>
            </w:r>
          </w:p>
        </w:tc>
        <w:tc>
          <w:tcPr>
            <w:tcW w:w="539" w:type="pct"/>
            <w:tcBorders>
              <w:top w:val="single" w:sz="4" w:space="0" w:color="auto"/>
              <w:left w:val="nil"/>
              <w:bottom w:val="single" w:sz="4" w:space="0" w:color="auto"/>
              <w:right w:val="nil"/>
            </w:tcBorders>
          </w:tcPr>
          <w:p w14:paraId="1531E3D1"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Sig.</w:t>
            </w:r>
          </w:p>
        </w:tc>
      </w:tr>
      <w:tr w:rsidR="001545A5" w:rsidRPr="001545A5" w14:paraId="5D0A52FB" w14:textId="77777777" w:rsidTr="00E46798">
        <w:tc>
          <w:tcPr>
            <w:tcW w:w="460" w:type="pct"/>
            <w:vMerge w:val="restart"/>
            <w:tcBorders>
              <w:top w:val="single" w:sz="4" w:space="0" w:color="auto"/>
              <w:left w:val="nil"/>
              <w:bottom w:val="nil"/>
              <w:right w:val="nil"/>
            </w:tcBorders>
          </w:tcPr>
          <w:p w14:paraId="5CD5FC55"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1</w:t>
            </w:r>
          </w:p>
        </w:tc>
        <w:tc>
          <w:tcPr>
            <w:tcW w:w="806" w:type="pct"/>
            <w:tcBorders>
              <w:top w:val="single" w:sz="4" w:space="0" w:color="auto"/>
              <w:left w:val="nil"/>
              <w:bottom w:val="nil"/>
              <w:right w:val="nil"/>
            </w:tcBorders>
          </w:tcPr>
          <w:p w14:paraId="183E3587" w14:textId="77777777" w:rsidR="00652100" w:rsidRPr="001545A5" w:rsidRDefault="00652100" w:rsidP="0039438C">
            <w:pPr>
              <w:autoSpaceDE w:val="0"/>
              <w:autoSpaceDN w:val="0"/>
              <w:adjustRightInd w:val="0"/>
              <w:spacing w:line="480" w:lineRule="auto"/>
              <w:ind w:left="60" w:right="60"/>
              <w:rPr>
                <w:rFonts w:asciiTheme="majorBidi" w:hAnsiTheme="majorBidi" w:cstheme="majorBidi"/>
                <w:sz w:val="24"/>
                <w:szCs w:val="24"/>
              </w:rPr>
            </w:pPr>
            <w:r w:rsidRPr="001545A5">
              <w:rPr>
                <w:rFonts w:asciiTheme="majorBidi" w:hAnsiTheme="majorBidi" w:cstheme="majorBidi"/>
                <w:sz w:val="24"/>
                <w:szCs w:val="24"/>
              </w:rPr>
              <w:t>Regression</w:t>
            </w:r>
          </w:p>
        </w:tc>
        <w:tc>
          <w:tcPr>
            <w:tcW w:w="1050" w:type="pct"/>
            <w:tcBorders>
              <w:top w:val="single" w:sz="4" w:space="0" w:color="auto"/>
              <w:left w:val="nil"/>
              <w:bottom w:val="nil"/>
              <w:right w:val="nil"/>
            </w:tcBorders>
          </w:tcPr>
          <w:p w14:paraId="25983E0F"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191.511</w:t>
            </w:r>
          </w:p>
        </w:tc>
        <w:tc>
          <w:tcPr>
            <w:tcW w:w="515" w:type="pct"/>
            <w:tcBorders>
              <w:top w:val="single" w:sz="4" w:space="0" w:color="auto"/>
              <w:left w:val="nil"/>
              <w:bottom w:val="nil"/>
              <w:right w:val="nil"/>
            </w:tcBorders>
          </w:tcPr>
          <w:p w14:paraId="5C9179E6"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2</w:t>
            </w:r>
          </w:p>
        </w:tc>
        <w:tc>
          <w:tcPr>
            <w:tcW w:w="1066" w:type="pct"/>
            <w:tcBorders>
              <w:top w:val="single" w:sz="4" w:space="0" w:color="auto"/>
              <w:left w:val="nil"/>
              <w:bottom w:val="nil"/>
              <w:right w:val="nil"/>
            </w:tcBorders>
          </w:tcPr>
          <w:p w14:paraId="53FE4C16"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95.756</w:t>
            </w:r>
          </w:p>
        </w:tc>
        <w:tc>
          <w:tcPr>
            <w:tcW w:w="565" w:type="pct"/>
            <w:tcBorders>
              <w:top w:val="single" w:sz="4" w:space="0" w:color="auto"/>
              <w:left w:val="nil"/>
              <w:bottom w:val="nil"/>
              <w:right w:val="nil"/>
            </w:tcBorders>
          </w:tcPr>
          <w:p w14:paraId="5DB9D888"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17.544</w:t>
            </w:r>
          </w:p>
        </w:tc>
        <w:tc>
          <w:tcPr>
            <w:tcW w:w="539" w:type="pct"/>
            <w:tcBorders>
              <w:top w:val="single" w:sz="4" w:space="0" w:color="auto"/>
              <w:left w:val="nil"/>
              <w:bottom w:val="nil"/>
              <w:right w:val="nil"/>
            </w:tcBorders>
          </w:tcPr>
          <w:p w14:paraId="3DB4D2DE"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.000</w:t>
            </w:r>
            <w:r w:rsidRPr="001545A5">
              <w:rPr>
                <w:rFonts w:asciiTheme="majorBidi" w:hAnsiTheme="majorBidi" w:cstheme="majorBidi"/>
                <w:sz w:val="24"/>
                <w:szCs w:val="24"/>
                <w:vertAlign w:val="superscript"/>
              </w:rPr>
              <w:t>b</w:t>
            </w:r>
          </w:p>
        </w:tc>
      </w:tr>
      <w:tr w:rsidR="001545A5" w:rsidRPr="001545A5" w14:paraId="70DBD8DF" w14:textId="77777777" w:rsidTr="00E46798">
        <w:tc>
          <w:tcPr>
            <w:tcW w:w="460" w:type="pct"/>
            <w:vMerge/>
            <w:tcBorders>
              <w:top w:val="nil"/>
              <w:left w:val="nil"/>
              <w:bottom w:val="nil"/>
              <w:right w:val="nil"/>
            </w:tcBorders>
          </w:tcPr>
          <w:p w14:paraId="701E5A32" w14:textId="77777777" w:rsidR="00652100" w:rsidRPr="001545A5" w:rsidRDefault="00652100" w:rsidP="0039438C">
            <w:pPr>
              <w:autoSpaceDE w:val="0"/>
              <w:autoSpaceDN w:val="0"/>
              <w:adjustRightInd w:val="0"/>
              <w:spacing w:line="480" w:lineRule="auto"/>
              <w:jc w:val="center"/>
              <w:rPr>
                <w:rFonts w:asciiTheme="majorBidi" w:hAnsiTheme="majorBidi" w:cstheme="majorBidi"/>
                <w:sz w:val="24"/>
                <w:szCs w:val="24"/>
              </w:rPr>
            </w:pPr>
          </w:p>
        </w:tc>
        <w:tc>
          <w:tcPr>
            <w:tcW w:w="806" w:type="pct"/>
            <w:tcBorders>
              <w:top w:val="nil"/>
              <w:left w:val="nil"/>
              <w:bottom w:val="nil"/>
              <w:right w:val="nil"/>
            </w:tcBorders>
          </w:tcPr>
          <w:p w14:paraId="57772966" w14:textId="77777777" w:rsidR="00652100" w:rsidRPr="001545A5" w:rsidRDefault="00652100" w:rsidP="0039438C">
            <w:pPr>
              <w:autoSpaceDE w:val="0"/>
              <w:autoSpaceDN w:val="0"/>
              <w:adjustRightInd w:val="0"/>
              <w:spacing w:line="480" w:lineRule="auto"/>
              <w:ind w:left="60" w:right="60"/>
              <w:rPr>
                <w:rFonts w:asciiTheme="majorBidi" w:hAnsiTheme="majorBidi" w:cstheme="majorBidi"/>
                <w:sz w:val="24"/>
                <w:szCs w:val="24"/>
              </w:rPr>
            </w:pPr>
            <w:r w:rsidRPr="001545A5">
              <w:rPr>
                <w:rFonts w:asciiTheme="majorBidi" w:hAnsiTheme="majorBidi" w:cstheme="majorBidi"/>
                <w:sz w:val="24"/>
                <w:szCs w:val="24"/>
              </w:rPr>
              <w:t>Residual</w:t>
            </w:r>
          </w:p>
        </w:tc>
        <w:tc>
          <w:tcPr>
            <w:tcW w:w="1050" w:type="pct"/>
            <w:tcBorders>
              <w:top w:val="nil"/>
              <w:left w:val="nil"/>
              <w:bottom w:val="nil"/>
              <w:right w:val="nil"/>
            </w:tcBorders>
          </w:tcPr>
          <w:p w14:paraId="117C0400"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174.660</w:t>
            </w:r>
          </w:p>
        </w:tc>
        <w:tc>
          <w:tcPr>
            <w:tcW w:w="515" w:type="pct"/>
            <w:tcBorders>
              <w:top w:val="nil"/>
              <w:left w:val="nil"/>
              <w:bottom w:val="nil"/>
              <w:right w:val="nil"/>
            </w:tcBorders>
          </w:tcPr>
          <w:p w14:paraId="5DB23496"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32</w:t>
            </w:r>
          </w:p>
        </w:tc>
        <w:tc>
          <w:tcPr>
            <w:tcW w:w="1066" w:type="pct"/>
            <w:tcBorders>
              <w:top w:val="nil"/>
              <w:left w:val="nil"/>
              <w:bottom w:val="nil"/>
              <w:right w:val="nil"/>
            </w:tcBorders>
          </w:tcPr>
          <w:p w14:paraId="18984E5D"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5.458</w:t>
            </w:r>
          </w:p>
        </w:tc>
        <w:tc>
          <w:tcPr>
            <w:tcW w:w="565" w:type="pct"/>
            <w:tcBorders>
              <w:top w:val="nil"/>
              <w:left w:val="nil"/>
              <w:bottom w:val="nil"/>
              <w:right w:val="nil"/>
            </w:tcBorders>
          </w:tcPr>
          <w:p w14:paraId="26030088" w14:textId="77777777" w:rsidR="00652100" w:rsidRPr="001545A5" w:rsidRDefault="00652100" w:rsidP="0039438C">
            <w:pPr>
              <w:autoSpaceDE w:val="0"/>
              <w:autoSpaceDN w:val="0"/>
              <w:adjustRightInd w:val="0"/>
              <w:spacing w:line="480" w:lineRule="auto"/>
              <w:jc w:val="center"/>
              <w:rPr>
                <w:rFonts w:asciiTheme="majorBidi" w:hAnsiTheme="majorBidi" w:cstheme="majorBidi"/>
                <w:sz w:val="24"/>
                <w:szCs w:val="24"/>
              </w:rPr>
            </w:pPr>
          </w:p>
        </w:tc>
        <w:tc>
          <w:tcPr>
            <w:tcW w:w="539" w:type="pct"/>
            <w:tcBorders>
              <w:top w:val="nil"/>
              <w:left w:val="nil"/>
              <w:bottom w:val="nil"/>
              <w:right w:val="nil"/>
            </w:tcBorders>
          </w:tcPr>
          <w:p w14:paraId="5C382477" w14:textId="77777777" w:rsidR="00652100" w:rsidRPr="001545A5" w:rsidRDefault="00652100" w:rsidP="0039438C">
            <w:pPr>
              <w:autoSpaceDE w:val="0"/>
              <w:autoSpaceDN w:val="0"/>
              <w:adjustRightInd w:val="0"/>
              <w:spacing w:line="480" w:lineRule="auto"/>
              <w:jc w:val="center"/>
              <w:rPr>
                <w:rFonts w:asciiTheme="majorBidi" w:hAnsiTheme="majorBidi" w:cstheme="majorBidi"/>
                <w:sz w:val="24"/>
                <w:szCs w:val="24"/>
              </w:rPr>
            </w:pPr>
          </w:p>
        </w:tc>
      </w:tr>
      <w:tr w:rsidR="001545A5" w:rsidRPr="001545A5" w14:paraId="00C79A12" w14:textId="77777777" w:rsidTr="00E46798">
        <w:tc>
          <w:tcPr>
            <w:tcW w:w="460" w:type="pct"/>
            <w:vMerge/>
            <w:tcBorders>
              <w:top w:val="nil"/>
              <w:left w:val="nil"/>
              <w:bottom w:val="single" w:sz="4" w:space="0" w:color="auto"/>
              <w:right w:val="nil"/>
            </w:tcBorders>
          </w:tcPr>
          <w:p w14:paraId="3D1BD594" w14:textId="77777777" w:rsidR="00652100" w:rsidRPr="001545A5" w:rsidRDefault="00652100" w:rsidP="0039438C">
            <w:pPr>
              <w:autoSpaceDE w:val="0"/>
              <w:autoSpaceDN w:val="0"/>
              <w:adjustRightInd w:val="0"/>
              <w:spacing w:line="480" w:lineRule="auto"/>
              <w:jc w:val="center"/>
              <w:rPr>
                <w:rFonts w:asciiTheme="majorBidi" w:hAnsiTheme="majorBidi" w:cstheme="majorBidi"/>
                <w:sz w:val="24"/>
                <w:szCs w:val="24"/>
              </w:rPr>
            </w:pPr>
          </w:p>
        </w:tc>
        <w:tc>
          <w:tcPr>
            <w:tcW w:w="806" w:type="pct"/>
            <w:tcBorders>
              <w:top w:val="nil"/>
              <w:left w:val="nil"/>
              <w:bottom w:val="single" w:sz="4" w:space="0" w:color="auto"/>
              <w:right w:val="nil"/>
            </w:tcBorders>
          </w:tcPr>
          <w:p w14:paraId="6FDD5E43" w14:textId="77777777" w:rsidR="00652100" w:rsidRPr="001545A5" w:rsidRDefault="00652100" w:rsidP="0039438C">
            <w:pPr>
              <w:autoSpaceDE w:val="0"/>
              <w:autoSpaceDN w:val="0"/>
              <w:adjustRightInd w:val="0"/>
              <w:spacing w:line="480" w:lineRule="auto"/>
              <w:ind w:left="60" w:right="60"/>
              <w:rPr>
                <w:rFonts w:asciiTheme="majorBidi" w:hAnsiTheme="majorBidi" w:cstheme="majorBidi"/>
                <w:sz w:val="24"/>
                <w:szCs w:val="24"/>
              </w:rPr>
            </w:pPr>
            <w:r w:rsidRPr="001545A5">
              <w:rPr>
                <w:rFonts w:asciiTheme="majorBidi" w:hAnsiTheme="majorBidi" w:cstheme="majorBidi"/>
                <w:sz w:val="24"/>
                <w:szCs w:val="24"/>
              </w:rPr>
              <w:t>Total</w:t>
            </w:r>
          </w:p>
        </w:tc>
        <w:tc>
          <w:tcPr>
            <w:tcW w:w="1050" w:type="pct"/>
            <w:tcBorders>
              <w:top w:val="nil"/>
              <w:left w:val="nil"/>
              <w:bottom w:val="single" w:sz="4" w:space="0" w:color="auto"/>
              <w:right w:val="nil"/>
            </w:tcBorders>
          </w:tcPr>
          <w:p w14:paraId="1A7625D4"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366.171</w:t>
            </w:r>
          </w:p>
        </w:tc>
        <w:tc>
          <w:tcPr>
            <w:tcW w:w="515" w:type="pct"/>
            <w:tcBorders>
              <w:top w:val="nil"/>
              <w:left w:val="nil"/>
              <w:bottom w:val="single" w:sz="4" w:space="0" w:color="auto"/>
              <w:right w:val="nil"/>
            </w:tcBorders>
          </w:tcPr>
          <w:p w14:paraId="419608A9" w14:textId="77777777" w:rsidR="00652100" w:rsidRPr="001545A5"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1545A5">
              <w:rPr>
                <w:rFonts w:asciiTheme="majorBidi" w:hAnsiTheme="majorBidi" w:cstheme="majorBidi"/>
                <w:sz w:val="24"/>
                <w:szCs w:val="24"/>
              </w:rPr>
              <w:t>34</w:t>
            </w:r>
          </w:p>
        </w:tc>
        <w:tc>
          <w:tcPr>
            <w:tcW w:w="1066" w:type="pct"/>
            <w:tcBorders>
              <w:top w:val="nil"/>
              <w:left w:val="nil"/>
              <w:bottom w:val="single" w:sz="4" w:space="0" w:color="auto"/>
              <w:right w:val="nil"/>
            </w:tcBorders>
          </w:tcPr>
          <w:p w14:paraId="33D722A6" w14:textId="77777777" w:rsidR="00652100" w:rsidRPr="001545A5" w:rsidRDefault="00652100" w:rsidP="0039438C">
            <w:pPr>
              <w:autoSpaceDE w:val="0"/>
              <w:autoSpaceDN w:val="0"/>
              <w:adjustRightInd w:val="0"/>
              <w:spacing w:line="480" w:lineRule="auto"/>
              <w:jc w:val="center"/>
              <w:rPr>
                <w:rFonts w:asciiTheme="majorBidi" w:hAnsiTheme="majorBidi" w:cstheme="majorBidi"/>
                <w:sz w:val="24"/>
                <w:szCs w:val="24"/>
              </w:rPr>
            </w:pPr>
          </w:p>
        </w:tc>
        <w:tc>
          <w:tcPr>
            <w:tcW w:w="565" w:type="pct"/>
            <w:tcBorders>
              <w:top w:val="nil"/>
              <w:left w:val="nil"/>
              <w:bottom w:val="single" w:sz="4" w:space="0" w:color="auto"/>
              <w:right w:val="nil"/>
            </w:tcBorders>
          </w:tcPr>
          <w:p w14:paraId="5F58F951" w14:textId="77777777" w:rsidR="00652100" w:rsidRPr="001545A5" w:rsidRDefault="00652100" w:rsidP="0039438C">
            <w:pPr>
              <w:autoSpaceDE w:val="0"/>
              <w:autoSpaceDN w:val="0"/>
              <w:adjustRightInd w:val="0"/>
              <w:spacing w:line="480" w:lineRule="auto"/>
              <w:jc w:val="center"/>
              <w:rPr>
                <w:rFonts w:asciiTheme="majorBidi" w:hAnsiTheme="majorBidi" w:cstheme="majorBidi"/>
                <w:sz w:val="24"/>
                <w:szCs w:val="24"/>
              </w:rPr>
            </w:pPr>
          </w:p>
        </w:tc>
        <w:tc>
          <w:tcPr>
            <w:tcW w:w="539" w:type="pct"/>
            <w:tcBorders>
              <w:top w:val="nil"/>
              <w:left w:val="nil"/>
              <w:bottom w:val="single" w:sz="4" w:space="0" w:color="auto"/>
              <w:right w:val="nil"/>
            </w:tcBorders>
          </w:tcPr>
          <w:p w14:paraId="73618F69" w14:textId="77777777" w:rsidR="00652100" w:rsidRPr="001545A5" w:rsidRDefault="00652100" w:rsidP="0039438C">
            <w:pPr>
              <w:autoSpaceDE w:val="0"/>
              <w:autoSpaceDN w:val="0"/>
              <w:adjustRightInd w:val="0"/>
              <w:spacing w:line="480" w:lineRule="auto"/>
              <w:jc w:val="center"/>
              <w:rPr>
                <w:rFonts w:asciiTheme="majorBidi" w:hAnsiTheme="majorBidi" w:cstheme="majorBidi"/>
                <w:sz w:val="24"/>
                <w:szCs w:val="24"/>
              </w:rPr>
            </w:pPr>
          </w:p>
        </w:tc>
      </w:tr>
      <w:tr w:rsidR="00652100" w:rsidRPr="00EE50E3" w14:paraId="195E55AE" w14:textId="77777777" w:rsidTr="00E46798">
        <w:tc>
          <w:tcPr>
            <w:tcW w:w="5000" w:type="pct"/>
            <w:gridSpan w:val="7"/>
            <w:tcBorders>
              <w:top w:val="single" w:sz="4" w:space="0" w:color="auto"/>
              <w:left w:val="nil"/>
              <w:bottom w:val="nil"/>
              <w:right w:val="nil"/>
            </w:tcBorders>
          </w:tcPr>
          <w:p w14:paraId="046E5FD0" w14:textId="77777777" w:rsidR="00652100" w:rsidRPr="00EE50E3" w:rsidRDefault="00652100" w:rsidP="0039438C">
            <w:pPr>
              <w:autoSpaceDE w:val="0"/>
              <w:autoSpaceDN w:val="0"/>
              <w:adjustRightInd w:val="0"/>
              <w:spacing w:line="480" w:lineRule="auto"/>
              <w:ind w:left="60" w:right="60"/>
              <w:rPr>
                <w:rFonts w:asciiTheme="majorBidi" w:hAnsiTheme="majorBidi" w:cstheme="majorBidi"/>
                <w:color w:val="010205"/>
                <w:sz w:val="24"/>
                <w:szCs w:val="24"/>
              </w:rPr>
            </w:pPr>
            <w:r w:rsidRPr="00EE50E3">
              <w:rPr>
                <w:rFonts w:asciiTheme="majorBidi" w:hAnsiTheme="majorBidi" w:cstheme="majorBidi"/>
                <w:color w:val="010205"/>
                <w:sz w:val="24"/>
                <w:szCs w:val="24"/>
              </w:rPr>
              <w:t>a. Dependent Variable: I</w:t>
            </w:r>
            <w:r w:rsidR="009C5E87" w:rsidRPr="00EE50E3">
              <w:rPr>
                <w:rFonts w:asciiTheme="majorBidi" w:hAnsiTheme="majorBidi" w:cstheme="majorBidi"/>
                <w:color w:val="010205"/>
                <w:sz w:val="24"/>
                <w:szCs w:val="24"/>
              </w:rPr>
              <w:t xml:space="preserve">nternational </w:t>
            </w:r>
            <w:r w:rsidRPr="00EE50E3">
              <w:rPr>
                <w:rFonts w:asciiTheme="majorBidi" w:hAnsiTheme="majorBidi" w:cstheme="majorBidi"/>
                <w:color w:val="010205"/>
                <w:sz w:val="24"/>
                <w:szCs w:val="24"/>
              </w:rPr>
              <w:t>U</w:t>
            </w:r>
            <w:r w:rsidR="009C5E87" w:rsidRPr="00EE50E3">
              <w:rPr>
                <w:rFonts w:asciiTheme="majorBidi" w:hAnsiTheme="majorBidi" w:cstheme="majorBidi"/>
                <w:color w:val="010205"/>
                <w:sz w:val="24"/>
                <w:szCs w:val="24"/>
              </w:rPr>
              <w:t>nderstanding</w:t>
            </w:r>
          </w:p>
        </w:tc>
      </w:tr>
      <w:tr w:rsidR="00652100" w:rsidRPr="00EE50E3" w14:paraId="351DB6EE" w14:textId="77777777" w:rsidTr="00E46798">
        <w:tc>
          <w:tcPr>
            <w:tcW w:w="5000" w:type="pct"/>
            <w:gridSpan w:val="7"/>
            <w:tcBorders>
              <w:top w:val="nil"/>
              <w:left w:val="nil"/>
              <w:bottom w:val="nil"/>
              <w:right w:val="nil"/>
            </w:tcBorders>
          </w:tcPr>
          <w:p w14:paraId="5309AC24" w14:textId="77777777" w:rsidR="00652100" w:rsidRPr="00EE50E3" w:rsidRDefault="00652100" w:rsidP="0039438C">
            <w:pPr>
              <w:autoSpaceDE w:val="0"/>
              <w:autoSpaceDN w:val="0"/>
              <w:adjustRightInd w:val="0"/>
              <w:spacing w:line="480" w:lineRule="auto"/>
              <w:ind w:left="60" w:right="60"/>
              <w:rPr>
                <w:rFonts w:asciiTheme="majorBidi" w:hAnsiTheme="majorBidi" w:cstheme="majorBidi"/>
                <w:color w:val="010205"/>
                <w:sz w:val="24"/>
                <w:szCs w:val="24"/>
              </w:rPr>
            </w:pPr>
            <w:r w:rsidRPr="00EE50E3">
              <w:rPr>
                <w:rFonts w:asciiTheme="majorBidi" w:hAnsiTheme="majorBidi" w:cstheme="majorBidi"/>
                <w:color w:val="010205"/>
                <w:sz w:val="24"/>
                <w:szCs w:val="24"/>
              </w:rPr>
              <w:t xml:space="preserve">b. Predictors: (Constant), </w:t>
            </w:r>
            <w:r w:rsidR="00E95856" w:rsidRPr="00EE50E3">
              <w:rPr>
                <w:rFonts w:asciiTheme="majorBidi" w:hAnsiTheme="majorBidi" w:cstheme="majorBidi"/>
                <w:color w:val="010205"/>
                <w:sz w:val="24"/>
                <w:szCs w:val="24"/>
              </w:rPr>
              <w:t>Educational Scheme, Cultural Scheme</w:t>
            </w:r>
          </w:p>
        </w:tc>
      </w:tr>
      <w:tr w:rsidR="00E95856" w:rsidRPr="00EE50E3" w14:paraId="195BFFAE" w14:textId="77777777" w:rsidTr="00E46798">
        <w:tc>
          <w:tcPr>
            <w:tcW w:w="5000" w:type="pct"/>
            <w:gridSpan w:val="7"/>
            <w:tcBorders>
              <w:top w:val="nil"/>
              <w:left w:val="nil"/>
              <w:bottom w:val="nil"/>
              <w:right w:val="nil"/>
            </w:tcBorders>
          </w:tcPr>
          <w:p w14:paraId="4FFF89F3" w14:textId="77777777" w:rsidR="00E95856" w:rsidRPr="00EE50E3" w:rsidRDefault="00E95856" w:rsidP="0039438C">
            <w:pPr>
              <w:autoSpaceDE w:val="0"/>
              <w:autoSpaceDN w:val="0"/>
              <w:adjustRightInd w:val="0"/>
              <w:spacing w:line="480" w:lineRule="auto"/>
              <w:ind w:left="60" w:right="60"/>
              <w:rPr>
                <w:rFonts w:asciiTheme="majorBidi" w:hAnsiTheme="majorBidi" w:cstheme="majorBidi"/>
                <w:color w:val="010205"/>
                <w:sz w:val="24"/>
                <w:szCs w:val="24"/>
              </w:rPr>
            </w:pPr>
            <w:r w:rsidRPr="00EE50E3">
              <w:rPr>
                <w:rFonts w:asciiTheme="majorBidi" w:hAnsiTheme="majorBidi" w:cstheme="majorBidi"/>
                <w:color w:val="010205"/>
                <w:sz w:val="24"/>
                <w:szCs w:val="24"/>
              </w:rPr>
              <w:t xml:space="preserve">Source: Computed from Primary Data </w:t>
            </w:r>
          </w:p>
        </w:tc>
      </w:tr>
    </w:tbl>
    <w:p w14:paraId="796C65DD" w14:textId="77777777" w:rsidR="00652100" w:rsidRPr="00EE50E3" w:rsidRDefault="00652100" w:rsidP="0039438C">
      <w:pPr>
        <w:autoSpaceDE w:val="0"/>
        <w:autoSpaceDN w:val="0"/>
        <w:adjustRightInd w:val="0"/>
        <w:spacing w:after="0" w:line="480" w:lineRule="auto"/>
        <w:rPr>
          <w:rFonts w:asciiTheme="majorBidi" w:hAnsiTheme="majorBidi" w:cstheme="majorBidi"/>
          <w:sz w:val="24"/>
          <w:szCs w:val="24"/>
        </w:rPr>
      </w:pPr>
    </w:p>
    <w:p w14:paraId="1BBBB192" w14:textId="1A031E5E" w:rsidR="00EE50E3" w:rsidRPr="00EE50E3" w:rsidRDefault="009C5E87" w:rsidP="008A1673">
      <w:pPr>
        <w:spacing w:line="480" w:lineRule="auto"/>
        <w:ind w:firstLine="720"/>
        <w:jc w:val="both"/>
        <w:rPr>
          <w:rFonts w:asciiTheme="majorBidi" w:hAnsiTheme="majorBidi" w:cstheme="majorBidi"/>
          <w:b/>
          <w:bCs/>
          <w:sz w:val="24"/>
          <w:szCs w:val="24"/>
        </w:rPr>
      </w:pPr>
      <w:r w:rsidRPr="00EE50E3">
        <w:rPr>
          <w:rFonts w:asciiTheme="majorBidi" w:hAnsiTheme="majorBidi" w:cstheme="majorBidi"/>
          <w:sz w:val="24"/>
          <w:szCs w:val="24"/>
        </w:rPr>
        <w:t>ANOVA statistic explains the relationship between the dependent and independent variables</w:t>
      </w:r>
      <w:r w:rsidR="008A1673">
        <w:rPr>
          <w:rFonts w:asciiTheme="majorBidi" w:hAnsiTheme="majorBidi" w:cstheme="majorBidi"/>
          <w:sz w:val="24"/>
          <w:szCs w:val="24"/>
        </w:rPr>
        <w:t xml:space="preserve">; thus, the F value is 17.544, and the p value is 0.000, which is less than the </w:t>
      </w:r>
      <w:r w:rsidR="008A1673">
        <w:rPr>
          <w:rFonts w:asciiTheme="majorBidi" w:hAnsiTheme="majorBidi" w:cstheme="majorBidi"/>
          <w:sz w:val="24"/>
          <w:szCs w:val="24"/>
        </w:rPr>
        <w:lastRenderedPageBreak/>
        <w:t xml:space="preserve">significance level of </w:t>
      </w:r>
      <w:r w:rsidR="000B5071" w:rsidRPr="00EE50E3">
        <w:rPr>
          <w:rFonts w:asciiTheme="majorBidi" w:hAnsiTheme="majorBidi" w:cstheme="majorBidi"/>
          <w:sz w:val="24"/>
          <w:szCs w:val="24"/>
        </w:rPr>
        <w:t>0.05</w:t>
      </w:r>
      <w:r w:rsidRPr="00EE50E3">
        <w:rPr>
          <w:rFonts w:asciiTheme="majorBidi" w:hAnsiTheme="majorBidi" w:cstheme="majorBidi"/>
          <w:sz w:val="24"/>
          <w:szCs w:val="24"/>
        </w:rPr>
        <w:t xml:space="preserve">. It means that cultural and educational </w:t>
      </w:r>
      <w:r w:rsidR="008A1673">
        <w:rPr>
          <w:rFonts w:asciiTheme="majorBidi" w:hAnsiTheme="majorBidi" w:cstheme="majorBidi"/>
          <w:sz w:val="24"/>
          <w:szCs w:val="24"/>
        </w:rPr>
        <w:t xml:space="preserve">schemes have a positive impact on the </w:t>
      </w:r>
      <w:r w:rsidRPr="00EE50E3">
        <w:rPr>
          <w:rFonts w:asciiTheme="majorBidi" w:hAnsiTheme="majorBidi" w:cstheme="majorBidi"/>
          <w:sz w:val="24"/>
          <w:szCs w:val="24"/>
        </w:rPr>
        <w:t>international understanding of the selected international students.</w:t>
      </w:r>
    </w:p>
    <w:p w14:paraId="0A97E976" w14:textId="74FFDA0F" w:rsidR="00652100" w:rsidRPr="00EE50E3" w:rsidRDefault="003326A0" w:rsidP="0039438C">
      <w:pPr>
        <w:spacing w:line="480" w:lineRule="auto"/>
        <w:jc w:val="center"/>
        <w:rPr>
          <w:rFonts w:asciiTheme="majorBidi" w:hAnsiTheme="majorBidi" w:cstheme="majorBidi"/>
          <w:b/>
          <w:bCs/>
          <w:sz w:val="24"/>
          <w:szCs w:val="24"/>
        </w:rPr>
      </w:pPr>
      <w:r w:rsidRPr="00EE50E3">
        <w:rPr>
          <w:rFonts w:asciiTheme="majorBidi" w:hAnsiTheme="majorBidi" w:cstheme="majorBidi"/>
          <w:b/>
          <w:bCs/>
          <w:sz w:val="24"/>
          <w:szCs w:val="24"/>
        </w:rPr>
        <w:t xml:space="preserve">Table </w:t>
      </w:r>
      <w:r w:rsidR="008C315D">
        <w:rPr>
          <w:rFonts w:asciiTheme="majorBidi" w:hAnsiTheme="majorBidi" w:cstheme="majorBidi"/>
          <w:b/>
          <w:bCs/>
          <w:sz w:val="24"/>
          <w:szCs w:val="24"/>
        </w:rPr>
        <w:t>7.</w:t>
      </w:r>
      <w:r w:rsidRPr="00EE50E3">
        <w:rPr>
          <w:rFonts w:asciiTheme="majorBidi" w:hAnsiTheme="majorBidi" w:cstheme="majorBidi"/>
          <w:b/>
          <w:bCs/>
          <w:sz w:val="24"/>
          <w:szCs w:val="24"/>
        </w:rPr>
        <w:t xml:space="preserve"> Regression analysis - Coefficients</w:t>
      </w:r>
    </w:p>
    <w:tbl>
      <w:tblPr>
        <w:tblStyle w:val="TabloKlavuzu"/>
        <w:tblW w:w="5000" w:type="pct"/>
        <w:tblLook w:val="0000" w:firstRow="0" w:lastRow="0" w:firstColumn="0" w:lastColumn="0" w:noHBand="0" w:noVBand="0"/>
      </w:tblPr>
      <w:tblGrid>
        <w:gridCol w:w="456"/>
        <w:gridCol w:w="1486"/>
        <w:gridCol w:w="1206"/>
        <w:gridCol w:w="1802"/>
        <w:gridCol w:w="2399"/>
        <w:gridCol w:w="877"/>
        <w:gridCol w:w="800"/>
      </w:tblGrid>
      <w:tr w:rsidR="00652100" w:rsidRPr="00EE50E3" w14:paraId="4736E9ED" w14:textId="77777777" w:rsidTr="00E46798">
        <w:tc>
          <w:tcPr>
            <w:tcW w:w="5000" w:type="pct"/>
            <w:gridSpan w:val="7"/>
            <w:tcBorders>
              <w:top w:val="nil"/>
              <w:left w:val="nil"/>
              <w:bottom w:val="single" w:sz="4" w:space="0" w:color="auto"/>
              <w:right w:val="nil"/>
            </w:tcBorders>
          </w:tcPr>
          <w:p w14:paraId="00E408EC" w14:textId="77777777" w:rsidR="00652100" w:rsidRPr="00EE50E3" w:rsidRDefault="00652100" w:rsidP="0039438C">
            <w:pPr>
              <w:autoSpaceDE w:val="0"/>
              <w:autoSpaceDN w:val="0"/>
              <w:adjustRightInd w:val="0"/>
              <w:spacing w:line="480" w:lineRule="auto"/>
              <w:ind w:left="60" w:right="60"/>
              <w:jc w:val="center"/>
              <w:rPr>
                <w:rFonts w:asciiTheme="majorBidi" w:hAnsiTheme="majorBidi" w:cstheme="majorBidi"/>
                <w:color w:val="010205"/>
                <w:sz w:val="24"/>
                <w:szCs w:val="24"/>
              </w:rPr>
            </w:pPr>
            <w:r w:rsidRPr="00EE50E3">
              <w:rPr>
                <w:rFonts w:asciiTheme="majorBidi" w:hAnsiTheme="majorBidi" w:cstheme="majorBidi"/>
                <w:b/>
                <w:bCs/>
                <w:color w:val="010205"/>
                <w:sz w:val="24"/>
                <w:szCs w:val="24"/>
              </w:rPr>
              <w:t>Coefficients</w:t>
            </w:r>
            <w:r w:rsidRPr="00EE50E3">
              <w:rPr>
                <w:rFonts w:asciiTheme="majorBidi" w:hAnsiTheme="majorBidi" w:cstheme="majorBidi"/>
                <w:b/>
                <w:bCs/>
                <w:color w:val="010205"/>
                <w:sz w:val="24"/>
                <w:szCs w:val="24"/>
                <w:vertAlign w:val="superscript"/>
              </w:rPr>
              <w:t>a</w:t>
            </w:r>
          </w:p>
        </w:tc>
      </w:tr>
      <w:tr w:rsidR="00E46798" w:rsidRPr="00EE50E3" w14:paraId="1B9C203B" w14:textId="77777777" w:rsidTr="00E46798">
        <w:tc>
          <w:tcPr>
            <w:tcW w:w="1076" w:type="pct"/>
            <w:gridSpan w:val="2"/>
            <w:vMerge w:val="restart"/>
            <w:tcBorders>
              <w:top w:val="single" w:sz="4" w:space="0" w:color="auto"/>
              <w:left w:val="nil"/>
              <w:bottom w:val="single" w:sz="4" w:space="0" w:color="auto"/>
              <w:right w:val="nil"/>
            </w:tcBorders>
          </w:tcPr>
          <w:p w14:paraId="20B8F8AD"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Model</w:t>
            </w:r>
          </w:p>
        </w:tc>
        <w:tc>
          <w:tcPr>
            <w:tcW w:w="1666" w:type="pct"/>
            <w:gridSpan w:val="2"/>
            <w:tcBorders>
              <w:top w:val="single" w:sz="4" w:space="0" w:color="auto"/>
              <w:left w:val="nil"/>
              <w:bottom w:val="single" w:sz="4" w:space="0" w:color="auto"/>
              <w:right w:val="nil"/>
            </w:tcBorders>
          </w:tcPr>
          <w:p w14:paraId="7328C00A" w14:textId="17973241" w:rsidR="00652100" w:rsidRPr="00213C45" w:rsidRDefault="00652100" w:rsidP="0039438C">
            <w:pPr>
              <w:autoSpaceDE w:val="0"/>
              <w:autoSpaceDN w:val="0"/>
              <w:adjustRightInd w:val="0"/>
              <w:spacing w:line="480" w:lineRule="auto"/>
              <w:ind w:left="60" w:right="60"/>
              <w:jc w:val="center"/>
              <w:rPr>
                <w:rFonts w:asciiTheme="majorBidi" w:hAnsiTheme="majorBidi" w:cstheme="majorBidi"/>
                <w:sz w:val="24"/>
                <w:szCs w:val="24"/>
                <w:highlight w:val="yellow"/>
              </w:rPr>
            </w:pPr>
            <w:r w:rsidRPr="00213C45">
              <w:rPr>
                <w:rFonts w:asciiTheme="majorBidi" w:hAnsiTheme="majorBidi" w:cstheme="majorBidi"/>
                <w:sz w:val="24"/>
                <w:szCs w:val="24"/>
                <w:highlight w:val="yellow"/>
              </w:rPr>
              <w:t>Unstandardi</w:t>
            </w:r>
            <w:r w:rsidR="007C377E" w:rsidRPr="00213C45">
              <w:rPr>
                <w:rFonts w:asciiTheme="majorBidi" w:hAnsiTheme="majorBidi" w:cstheme="majorBidi"/>
                <w:sz w:val="24"/>
                <w:szCs w:val="24"/>
                <w:highlight w:val="yellow"/>
              </w:rPr>
              <w:t>s</w:t>
            </w:r>
            <w:r w:rsidRPr="00213C45">
              <w:rPr>
                <w:rFonts w:asciiTheme="majorBidi" w:hAnsiTheme="majorBidi" w:cstheme="majorBidi"/>
                <w:sz w:val="24"/>
                <w:szCs w:val="24"/>
                <w:highlight w:val="yellow"/>
              </w:rPr>
              <w:t>ed Coefficients</w:t>
            </w:r>
          </w:p>
        </w:tc>
        <w:tc>
          <w:tcPr>
            <w:tcW w:w="1329" w:type="pct"/>
            <w:tcBorders>
              <w:top w:val="single" w:sz="4" w:space="0" w:color="auto"/>
              <w:left w:val="nil"/>
              <w:bottom w:val="single" w:sz="4" w:space="0" w:color="auto"/>
              <w:right w:val="nil"/>
            </w:tcBorders>
          </w:tcPr>
          <w:p w14:paraId="7D5C2C80" w14:textId="1E6FACB3"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S</w:t>
            </w:r>
            <w:r w:rsidRPr="00213C45">
              <w:rPr>
                <w:rFonts w:asciiTheme="majorBidi" w:hAnsiTheme="majorBidi" w:cstheme="majorBidi"/>
                <w:sz w:val="24"/>
                <w:szCs w:val="24"/>
                <w:highlight w:val="yellow"/>
              </w:rPr>
              <w:t>tandardi</w:t>
            </w:r>
            <w:r w:rsidR="007C377E" w:rsidRPr="00213C45">
              <w:rPr>
                <w:rFonts w:asciiTheme="majorBidi" w:hAnsiTheme="majorBidi" w:cstheme="majorBidi"/>
                <w:sz w:val="24"/>
                <w:szCs w:val="24"/>
                <w:highlight w:val="yellow"/>
              </w:rPr>
              <w:t>s</w:t>
            </w:r>
            <w:r w:rsidRPr="00213C45">
              <w:rPr>
                <w:rFonts w:asciiTheme="majorBidi" w:hAnsiTheme="majorBidi" w:cstheme="majorBidi"/>
                <w:sz w:val="24"/>
                <w:szCs w:val="24"/>
                <w:highlight w:val="yellow"/>
              </w:rPr>
              <w:t>ed</w:t>
            </w:r>
            <w:r w:rsidRPr="00E46798">
              <w:rPr>
                <w:rFonts w:asciiTheme="majorBidi" w:hAnsiTheme="majorBidi" w:cstheme="majorBidi"/>
                <w:sz w:val="24"/>
                <w:szCs w:val="24"/>
              </w:rPr>
              <w:t xml:space="preserve"> Coefficients</w:t>
            </w:r>
          </w:p>
        </w:tc>
        <w:tc>
          <w:tcPr>
            <w:tcW w:w="486" w:type="pct"/>
            <w:vMerge w:val="restart"/>
            <w:tcBorders>
              <w:top w:val="single" w:sz="4" w:space="0" w:color="auto"/>
              <w:left w:val="nil"/>
              <w:bottom w:val="single" w:sz="4" w:space="0" w:color="auto"/>
              <w:right w:val="nil"/>
            </w:tcBorders>
          </w:tcPr>
          <w:p w14:paraId="542427DB"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t</w:t>
            </w:r>
          </w:p>
        </w:tc>
        <w:tc>
          <w:tcPr>
            <w:tcW w:w="443" w:type="pct"/>
            <w:vMerge w:val="restart"/>
            <w:tcBorders>
              <w:top w:val="single" w:sz="4" w:space="0" w:color="auto"/>
              <w:left w:val="nil"/>
              <w:bottom w:val="single" w:sz="4" w:space="0" w:color="auto"/>
              <w:right w:val="nil"/>
            </w:tcBorders>
          </w:tcPr>
          <w:p w14:paraId="0A19D20E"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Sig.</w:t>
            </w:r>
          </w:p>
        </w:tc>
      </w:tr>
      <w:tr w:rsidR="00E46798" w:rsidRPr="00EE50E3" w14:paraId="76E6EA93" w14:textId="77777777" w:rsidTr="00E46798">
        <w:tc>
          <w:tcPr>
            <w:tcW w:w="1076" w:type="pct"/>
            <w:gridSpan w:val="2"/>
            <w:vMerge/>
            <w:tcBorders>
              <w:top w:val="single" w:sz="4" w:space="0" w:color="auto"/>
              <w:left w:val="nil"/>
              <w:bottom w:val="single" w:sz="4" w:space="0" w:color="auto"/>
              <w:right w:val="nil"/>
            </w:tcBorders>
          </w:tcPr>
          <w:p w14:paraId="4F8D334D" w14:textId="77777777" w:rsidR="00652100" w:rsidRPr="00E46798" w:rsidRDefault="00652100" w:rsidP="0039438C">
            <w:pPr>
              <w:autoSpaceDE w:val="0"/>
              <w:autoSpaceDN w:val="0"/>
              <w:adjustRightInd w:val="0"/>
              <w:spacing w:line="480" w:lineRule="auto"/>
              <w:jc w:val="center"/>
              <w:rPr>
                <w:rFonts w:asciiTheme="majorBidi" w:hAnsiTheme="majorBidi" w:cstheme="majorBidi"/>
                <w:sz w:val="24"/>
                <w:szCs w:val="24"/>
              </w:rPr>
            </w:pPr>
          </w:p>
        </w:tc>
        <w:tc>
          <w:tcPr>
            <w:tcW w:w="668" w:type="pct"/>
            <w:tcBorders>
              <w:top w:val="single" w:sz="4" w:space="0" w:color="auto"/>
              <w:left w:val="nil"/>
              <w:bottom w:val="single" w:sz="4" w:space="0" w:color="auto"/>
              <w:right w:val="nil"/>
            </w:tcBorders>
          </w:tcPr>
          <w:p w14:paraId="76F5EFD4"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B</w:t>
            </w:r>
          </w:p>
        </w:tc>
        <w:tc>
          <w:tcPr>
            <w:tcW w:w="998" w:type="pct"/>
            <w:tcBorders>
              <w:top w:val="single" w:sz="4" w:space="0" w:color="auto"/>
              <w:left w:val="nil"/>
              <w:bottom w:val="single" w:sz="4" w:space="0" w:color="auto"/>
              <w:right w:val="nil"/>
            </w:tcBorders>
          </w:tcPr>
          <w:p w14:paraId="53FE9692"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Std. Error</w:t>
            </w:r>
          </w:p>
        </w:tc>
        <w:tc>
          <w:tcPr>
            <w:tcW w:w="1329" w:type="pct"/>
            <w:tcBorders>
              <w:top w:val="single" w:sz="4" w:space="0" w:color="auto"/>
              <w:left w:val="nil"/>
              <w:bottom w:val="single" w:sz="4" w:space="0" w:color="auto"/>
              <w:right w:val="nil"/>
            </w:tcBorders>
          </w:tcPr>
          <w:p w14:paraId="68E330EF"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Beta</w:t>
            </w:r>
          </w:p>
        </w:tc>
        <w:tc>
          <w:tcPr>
            <w:tcW w:w="486" w:type="pct"/>
            <w:vMerge/>
            <w:tcBorders>
              <w:top w:val="single" w:sz="4" w:space="0" w:color="auto"/>
              <w:left w:val="nil"/>
              <w:bottom w:val="single" w:sz="4" w:space="0" w:color="auto"/>
              <w:right w:val="nil"/>
            </w:tcBorders>
          </w:tcPr>
          <w:p w14:paraId="6ED92F1E" w14:textId="77777777" w:rsidR="00652100" w:rsidRPr="00E46798" w:rsidRDefault="00652100" w:rsidP="0039438C">
            <w:pPr>
              <w:autoSpaceDE w:val="0"/>
              <w:autoSpaceDN w:val="0"/>
              <w:adjustRightInd w:val="0"/>
              <w:spacing w:line="480" w:lineRule="auto"/>
              <w:jc w:val="center"/>
              <w:rPr>
                <w:rFonts w:asciiTheme="majorBidi" w:hAnsiTheme="majorBidi" w:cstheme="majorBidi"/>
                <w:sz w:val="24"/>
                <w:szCs w:val="24"/>
              </w:rPr>
            </w:pPr>
          </w:p>
        </w:tc>
        <w:tc>
          <w:tcPr>
            <w:tcW w:w="443" w:type="pct"/>
            <w:vMerge/>
            <w:tcBorders>
              <w:top w:val="single" w:sz="4" w:space="0" w:color="auto"/>
              <w:left w:val="nil"/>
              <w:bottom w:val="single" w:sz="4" w:space="0" w:color="auto"/>
              <w:right w:val="nil"/>
            </w:tcBorders>
          </w:tcPr>
          <w:p w14:paraId="1CF17A20" w14:textId="77777777" w:rsidR="00652100" w:rsidRPr="00E46798" w:rsidRDefault="00652100" w:rsidP="0039438C">
            <w:pPr>
              <w:autoSpaceDE w:val="0"/>
              <w:autoSpaceDN w:val="0"/>
              <w:adjustRightInd w:val="0"/>
              <w:spacing w:line="480" w:lineRule="auto"/>
              <w:jc w:val="center"/>
              <w:rPr>
                <w:rFonts w:asciiTheme="majorBidi" w:hAnsiTheme="majorBidi" w:cstheme="majorBidi"/>
                <w:sz w:val="24"/>
                <w:szCs w:val="24"/>
              </w:rPr>
            </w:pPr>
          </w:p>
        </w:tc>
      </w:tr>
      <w:tr w:rsidR="00E46798" w:rsidRPr="00EE50E3" w14:paraId="2283398D" w14:textId="77777777" w:rsidTr="00E46798">
        <w:tc>
          <w:tcPr>
            <w:tcW w:w="253" w:type="pct"/>
            <w:vMerge w:val="restart"/>
            <w:tcBorders>
              <w:top w:val="single" w:sz="4" w:space="0" w:color="auto"/>
              <w:left w:val="nil"/>
              <w:bottom w:val="nil"/>
              <w:right w:val="nil"/>
            </w:tcBorders>
          </w:tcPr>
          <w:p w14:paraId="13C1F826" w14:textId="77777777" w:rsidR="00652100" w:rsidRPr="00E46798" w:rsidRDefault="00652100" w:rsidP="0039438C">
            <w:pPr>
              <w:autoSpaceDE w:val="0"/>
              <w:autoSpaceDN w:val="0"/>
              <w:adjustRightInd w:val="0"/>
              <w:spacing w:line="480" w:lineRule="auto"/>
              <w:ind w:left="60" w:right="60"/>
              <w:rPr>
                <w:rFonts w:asciiTheme="majorBidi" w:hAnsiTheme="majorBidi" w:cstheme="majorBidi"/>
                <w:sz w:val="24"/>
                <w:szCs w:val="24"/>
              </w:rPr>
            </w:pPr>
            <w:r w:rsidRPr="00E46798">
              <w:rPr>
                <w:rFonts w:asciiTheme="majorBidi" w:hAnsiTheme="majorBidi" w:cstheme="majorBidi"/>
                <w:sz w:val="24"/>
                <w:szCs w:val="24"/>
              </w:rPr>
              <w:t>1</w:t>
            </w:r>
          </w:p>
        </w:tc>
        <w:tc>
          <w:tcPr>
            <w:tcW w:w="822" w:type="pct"/>
            <w:tcBorders>
              <w:top w:val="single" w:sz="4" w:space="0" w:color="auto"/>
              <w:left w:val="nil"/>
              <w:bottom w:val="nil"/>
              <w:right w:val="nil"/>
            </w:tcBorders>
          </w:tcPr>
          <w:p w14:paraId="13598F44" w14:textId="77777777" w:rsidR="00652100" w:rsidRPr="00E46798" w:rsidRDefault="00652100" w:rsidP="0039438C">
            <w:pPr>
              <w:autoSpaceDE w:val="0"/>
              <w:autoSpaceDN w:val="0"/>
              <w:adjustRightInd w:val="0"/>
              <w:spacing w:line="480" w:lineRule="auto"/>
              <w:ind w:left="60" w:right="60"/>
              <w:rPr>
                <w:rFonts w:asciiTheme="majorBidi" w:hAnsiTheme="majorBidi" w:cstheme="majorBidi"/>
                <w:sz w:val="24"/>
                <w:szCs w:val="24"/>
              </w:rPr>
            </w:pPr>
            <w:r w:rsidRPr="00E46798">
              <w:rPr>
                <w:rFonts w:asciiTheme="majorBidi" w:hAnsiTheme="majorBidi" w:cstheme="majorBidi"/>
                <w:sz w:val="24"/>
                <w:szCs w:val="24"/>
              </w:rPr>
              <w:t>(Constant)</w:t>
            </w:r>
          </w:p>
        </w:tc>
        <w:tc>
          <w:tcPr>
            <w:tcW w:w="668" w:type="pct"/>
            <w:tcBorders>
              <w:top w:val="single" w:sz="4" w:space="0" w:color="auto"/>
              <w:left w:val="nil"/>
              <w:bottom w:val="nil"/>
              <w:right w:val="nil"/>
            </w:tcBorders>
          </w:tcPr>
          <w:p w14:paraId="6DD9E5CA"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-.336</w:t>
            </w:r>
          </w:p>
        </w:tc>
        <w:tc>
          <w:tcPr>
            <w:tcW w:w="998" w:type="pct"/>
            <w:tcBorders>
              <w:top w:val="single" w:sz="4" w:space="0" w:color="auto"/>
              <w:left w:val="nil"/>
              <w:bottom w:val="nil"/>
              <w:right w:val="nil"/>
            </w:tcBorders>
          </w:tcPr>
          <w:p w14:paraId="5B51582A"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3.560</w:t>
            </w:r>
          </w:p>
        </w:tc>
        <w:tc>
          <w:tcPr>
            <w:tcW w:w="1329" w:type="pct"/>
            <w:tcBorders>
              <w:top w:val="single" w:sz="4" w:space="0" w:color="auto"/>
              <w:left w:val="nil"/>
              <w:bottom w:val="nil"/>
              <w:right w:val="nil"/>
            </w:tcBorders>
          </w:tcPr>
          <w:p w14:paraId="5AB01EBE" w14:textId="77777777" w:rsidR="00652100" w:rsidRPr="00E46798" w:rsidRDefault="00652100" w:rsidP="0039438C">
            <w:pPr>
              <w:autoSpaceDE w:val="0"/>
              <w:autoSpaceDN w:val="0"/>
              <w:adjustRightInd w:val="0"/>
              <w:spacing w:line="480" w:lineRule="auto"/>
              <w:jc w:val="center"/>
              <w:rPr>
                <w:rFonts w:asciiTheme="majorBidi" w:hAnsiTheme="majorBidi" w:cstheme="majorBidi"/>
                <w:sz w:val="24"/>
                <w:szCs w:val="24"/>
              </w:rPr>
            </w:pPr>
          </w:p>
        </w:tc>
        <w:tc>
          <w:tcPr>
            <w:tcW w:w="486" w:type="pct"/>
            <w:tcBorders>
              <w:top w:val="single" w:sz="4" w:space="0" w:color="auto"/>
              <w:left w:val="nil"/>
              <w:bottom w:val="nil"/>
              <w:right w:val="nil"/>
            </w:tcBorders>
          </w:tcPr>
          <w:p w14:paraId="319856E9"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-.094</w:t>
            </w:r>
          </w:p>
        </w:tc>
        <w:tc>
          <w:tcPr>
            <w:tcW w:w="443" w:type="pct"/>
            <w:tcBorders>
              <w:top w:val="single" w:sz="4" w:space="0" w:color="auto"/>
              <w:left w:val="nil"/>
              <w:bottom w:val="nil"/>
              <w:right w:val="nil"/>
            </w:tcBorders>
          </w:tcPr>
          <w:p w14:paraId="3C4AF419"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.925</w:t>
            </w:r>
          </w:p>
        </w:tc>
      </w:tr>
      <w:tr w:rsidR="00E46798" w:rsidRPr="00EE50E3" w14:paraId="504EBEF7" w14:textId="77777777" w:rsidTr="00E46798">
        <w:tc>
          <w:tcPr>
            <w:tcW w:w="253" w:type="pct"/>
            <w:vMerge/>
            <w:tcBorders>
              <w:top w:val="nil"/>
              <w:left w:val="nil"/>
              <w:bottom w:val="nil"/>
              <w:right w:val="nil"/>
            </w:tcBorders>
          </w:tcPr>
          <w:p w14:paraId="1F43A13A" w14:textId="77777777" w:rsidR="00652100" w:rsidRPr="00E46798" w:rsidRDefault="00652100" w:rsidP="0039438C">
            <w:pPr>
              <w:autoSpaceDE w:val="0"/>
              <w:autoSpaceDN w:val="0"/>
              <w:adjustRightInd w:val="0"/>
              <w:spacing w:line="480" w:lineRule="auto"/>
              <w:rPr>
                <w:rFonts w:asciiTheme="majorBidi" w:hAnsiTheme="majorBidi" w:cstheme="majorBidi"/>
                <w:sz w:val="24"/>
                <w:szCs w:val="24"/>
              </w:rPr>
            </w:pPr>
          </w:p>
        </w:tc>
        <w:tc>
          <w:tcPr>
            <w:tcW w:w="822" w:type="pct"/>
            <w:tcBorders>
              <w:top w:val="nil"/>
              <w:left w:val="nil"/>
              <w:bottom w:val="nil"/>
              <w:right w:val="nil"/>
            </w:tcBorders>
          </w:tcPr>
          <w:p w14:paraId="008D0118" w14:textId="77777777" w:rsidR="00652100" w:rsidRPr="00E46798" w:rsidRDefault="001B776C" w:rsidP="0039438C">
            <w:pPr>
              <w:autoSpaceDE w:val="0"/>
              <w:autoSpaceDN w:val="0"/>
              <w:adjustRightInd w:val="0"/>
              <w:spacing w:line="480" w:lineRule="auto"/>
              <w:ind w:left="60" w:right="60"/>
              <w:rPr>
                <w:rFonts w:asciiTheme="majorBidi" w:hAnsiTheme="majorBidi" w:cstheme="majorBidi"/>
                <w:sz w:val="24"/>
                <w:szCs w:val="24"/>
              </w:rPr>
            </w:pPr>
            <w:r w:rsidRPr="00E46798">
              <w:rPr>
                <w:rFonts w:asciiTheme="majorBidi" w:hAnsiTheme="majorBidi" w:cstheme="majorBidi"/>
                <w:sz w:val="24"/>
                <w:szCs w:val="24"/>
              </w:rPr>
              <w:t>Cultural Scheme</w:t>
            </w:r>
          </w:p>
        </w:tc>
        <w:tc>
          <w:tcPr>
            <w:tcW w:w="668" w:type="pct"/>
            <w:tcBorders>
              <w:top w:val="nil"/>
              <w:left w:val="nil"/>
              <w:bottom w:val="nil"/>
              <w:right w:val="nil"/>
            </w:tcBorders>
          </w:tcPr>
          <w:p w14:paraId="3C6FB316"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.383</w:t>
            </w:r>
          </w:p>
        </w:tc>
        <w:tc>
          <w:tcPr>
            <w:tcW w:w="998" w:type="pct"/>
            <w:tcBorders>
              <w:top w:val="nil"/>
              <w:left w:val="nil"/>
              <w:bottom w:val="nil"/>
              <w:right w:val="nil"/>
            </w:tcBorders>
          </w:tcPr>
          <w:p w14:paraId="243623C5"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.102</w:t>
            </w:r>
          </w:p>
        </w:tc>
        <w:tc>
          <w:tcPr>
            <w:tcW w:w="1329" w:type="pct"/>
            <w:tcBorders>
              <w:top w:val="nil"/>
              <w:left w:val="nil"/>
              <w:bottom w:val="nil"/>
              <w:right w:val="nil"/>
            </w:tcBorders>
          </w:tcPr>
          <w:p w14:paraId="4C06F42A"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.558</w:t>
            </w:r>
          </w:p>
        </w:tc>
        <w:tc>
          <w:tcPr>
            <w:tcW w:w="486" w:type="pct"/>
            <w:tcBorders>
              <w:top w:val="nil"/>
              <w:left w:val="nil"/>
              <w:bottom w:val="nil"/>
              <w:right w:val="nil"/>
            </w:tcBorders>
          </w:tcPr>
          <w:p w14:paraId="41D1C08E"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3.766</w:t>
            </w:r>
          </w:p>
        </w:tc>
        <w:tc>
          <w:tcPr>
            <w:tcW w:w="443" w:type="pct"/>
            <w:tcBorders>
              <w:top w:val="nil"/>
              <w:left w:val="nil"/>
              <w:bottom w:val="nil"/>
              <w:right w:val="nil"/>
            </w:tcBorders>
          </w:tcPr>
          <w:p w14:paraId="26D4E480"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.001</w:t>
            </w:r>
          </w:p>
        </w:tc>
      </w:tr>
      <w:tr w:rsidR="00E46798" w:rsidRPr="00EE50E3" w14:paraId="16F22160" w14:textId="77777777" w:rsidTr="00E46798">
        <w:tc>
          <w:tcPr>
            <w:tcW w:w="253" w:type="pct"/>
            <w:vMerge/>
            <w:tcBorders>
              <w:top w:val="nil"/>
              <w:left w:val="nil"/>
              <w:bottom w:val="single" w:sz="4" w:space="0" w:color="auto"/>
              <w:right w:val="nil"/>
            </w:tcBorders>
          </w:tcPr>
          <w:p w14:paraId="7800F9F8" w14:textId="77777777" w:rsidR="00652100" w:rsidRPr="00E46798" w:rsidRDefault="00652100" w:rsidP="0039438C">
            <w:pPr>
              <w:autoSpaceDE w:val="0"/>
              <w:autoSpaceDN w:val="0"/>
              <w:adjustRightInd w:val="0"/>
              <w:spacing w:line="480" w:lineRule="auto"/>
              <w:rPr>
                <w:rFonts w:asciiTheme="majorBidi" w:hAnsiTheme="majorBidi" w:cstheme="majorBidi"/>
                <w:sz w:val="24"/>
                <w:szCs w:val="24"/>
              </w:rPr>
            </w:pPr>
          </w:p>
        </w:tc>
        <w:tc>
          <w:tcPr>
            <w:tcW w:w="822" w:type="pct"/>
            <w:tcBorders>
              <w:top w:val="nil"/>
              <w:left w:val="nil"/>
              <w:bottom w:val="single" w:sz="4" w:space="0" w:color="auto"/>
              <w:right w:val="nil"/>
            </w:tcBorders>
          </w:tcPr>
          <w:p w14:paraId="5882A30B" w14:textId="77777777" w:rsidR="00652100" w:rsidRPr="00E46798" w:rsidRDefault="001B776C" w:rsidP="0039438C">
            <w:pPr>
              <w:autoSpaceDE w:val="0"/>
              <w:autoSpaceDN w:val="0"/>
              <w:adjustRightInd w:val="0"/>
              <w:spacing w:line="480" w:lineRule="auto"/>
              <w:ind w:left="60" w:right="60"/>
              <w:rPr>
                <w:rFonts w:asciiTheme="majorBidi" w:hAnsiTheme="majorBidi" w:cstheme="majorBidi"/>
                <w:sz w:val="24"/>
                <w:szCs w:val="24"/>
              </w:rPr>
            </w:pPr>
            <w:r w:rsidRPr="00E46798">
              <w:rPr>
                <w:rFonts w:asciiTheme="majorBidi" w:hAnsiTheme="majorBidi" w:cstheme="majorBidi"/>
                <w:sz w:val="24"/>
                <w:szCs w:val="24"/>
              </w:rPr>
              <w:t>Educational Scheme</w:t>
            </w:r>
          </w:p>
        </w:tc>
        <w:tc>
          <w:tcPr>
            <w:tcW w:w="668" w:type="pct"/>
            <w:tcBorders>
              <w:top w:val="nil"/>
              <w:left w:val="nil"/>
              <w:bottom w:val="single" w:sz="4" w:space="0" w:color="auto"/>
              <w:right w:val="nil"/>
            </w:tcBorders>
          </w:tcPr>
          <w:p w14:paraId="26B5B1E4"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.157</w:t>
            </w:r>
          </w:p>
        </w:tc>
        <w:tc>
          <w:tcPr>
            <w:tcW w:w="998" w:type="pct"/>
            <w:tcBorders>
              <w:top w:val="nil"/>
              <w:left w:val="nil"/>
              <w:bottom w:val="single" w:sz="4" w:space="0" w:color="auto"/>
              <w:right w:val="nil"/>
            </w:tcBorders>
          </w:tcPr>
          <w:p w14:paraId="237649F4"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.096</w:t>
            </w:r>
          </w:p>
        </w:tc>
        <w:tc>
          <w:tcPr>
            <w:tcW w:w="1329" w:type="pct"/>
            <w:tcBorders>
              <w:top w:val="nil"/>
              <w:left w:val="nil"/>
              <w:bottom w:val="single" w:sz="4" w:space="0" w:color="auto"/>
              <w:right w:val="nil"/>
            </w:tcBorders>
          </w:tcPr>
          <w:p w14:paraId="0BFFCC1E"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.242</w:t>
            </w:r>
          </w:p>
        </w:tc>
        <w:tc>
          <w:tcPr>
            <w:tcW w:w="486" w:type="pct"/>
            <w:tcBorders>
              <w:top w:val="nil"/>
              <w:left w:val="nil"/>
              <w:bottom w:val="single" w:sz="4" w:space="0" w:color="auto"/>
              <w:right w:val="nil"/>
            </w:tcBorders>
          </w:tcPr>
          <w:p w14:paraId="6F465065"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1.634</w:t>
            </w:r>
          </w:p>
        </w:tc>
        <w:tc>
          <w:tcPr>
            <w:tcW w:w="443" w:type="pct"/>
            <w:tcBorders>
              <w:top w:val="nil"/>
              <w:left w:val="nil"/>
              <w:bottom w:val="single" w:sz="4" w:space="0" w:color="auto"/>
              <w:right w:val="nil"/>
            </w:tcBorders>
          </w:tcPr>
          <w:p w14:paraId="7787270D" w14:textId="77777777" w:rsidR="00652100" w:rsidRPr="00E46798" w:rsidRDefault="00652100" w:rsidP="0039438C">
            <w:pPr>
              <w:autoSpaceDE w:val="0"/>
              <w:autoSpaceDN w:val="0"/>
              <w:adjustRightInd w:val="0"/>
              <w:spacing w:line="480" w:lineRule="auto"/>
              <w:ind w:left="60" w:right="60"/>
              <w:jc w:val="center"/>
              <w:rPr>
                <w:rFonts w:asciiTheme="majorBidi" w:hAnsiTheme="majorBidi" w:cstheme="majorBidi"/>
                <w:sz w:val="24"/>
                <w:szCs w:val="24"/>
              </w:rPr>
            </w:pPr>
            <w:r w:rsidRPr="00E46798">
              <w:rPr>
                <w:rFonts w:asciiTheme="majorBidi" w:hAnsiTheme="majorBidi" w:cstheme="majorBidi"/>
                <w:sz w:val="24"/>
                <w:szCs w:val="24"/>
              </w:rPr>
              <w:t>.112</w:t>
            </w:r>
          </w:p>
        </w:tc>
      </w:tr>
      <w:tr w:rsidR="00652100" w:rsidRPr="00EE50E3" w14:paraId="5F82EBCC" w14:textId="77777777" w:rsidTr="00E46798">
        <w:tc>
          <w:tcPr>
            <w:tcW w:w="5000" w:type="pct"/>
            <w:gridSpan w:val="7"/>
            <w:tcBorders>
              <w:top w:val="single" w:sz="4" w:space="0" w:color="auto"/>
              <w:left w:val="nil"/>
              <w:bottom w:val="nil"/>
              <w:right w:val="nil"/>
            </w:tcBorders>
          </w:tcPr>
          <w:p w14:paraId="61F718E5" w14:textId="77777777" w:rsidR="00652100" w:rsidRPr="00EE50E3" w:rsidRDefault="00652100" w:rsidP="0039438C">
            <w:pPr>
              <w:autoSpaceDE w:val="0"/>
              <w:autoSpaceDN w:val="0"/>
              <w:adjustRightInd w:val="0"/>
              <w:spacing w:line="480" w:lineRule="auto"/>
              <w:ind w:left="60" w:right="60"/>
              <w:rPr>
                <w:rFonts w:asciiTheme="majorBidi" w:hAnsiTheme="majorBidi" w:cstheme="majorBidi"/>
                <w:color w:val="010205"/>
                <w:sz w:val="24"/>
                <w:szCs w:val="24"/>
              </w:rPr>
            </w:pPr>
            <w:r w:rsidRPr="00EE50E3">
              <w:rPr>
                <w:rFonts w:asciiTheme="majorBidi" w:hAnsiTheme="majorBidi" w:cstheme="majorBidi"/>
                <w:color w:val="010205"/>
                <w:sz w:val="24"/>
                <w:szCs w:val="24"/>
              </w:rPr>
              <w:t>a. Dependent Variable: IU</w:t>
            </w:r>
          </w:p>
        </w:tc>
      </w:tr>
    </w:tbl>
    <w:p w14:paraId="665C1B5C" w14:textId="7F0B916E" w:rsidR="009C5E87" w:rsidRPr="00EE50E3" w:rsidRDefault="009C5E87" w:rsidP="0039438C">
      <w:pPr>
        <w:autoSpaceDE w:val="0"/>
        <w:autoSpaceDN w:val="0"/>
        <w:adjustRightInd w:val="0"/>
        <w:spacing w:after="0" w:line="480" w:lineRule="auto"/>
        <w:rPr>
          <w:rFonts w:asciiTheme="majorBidi" w:hAnsiTheme="majorBidi" w:cstheme="majorBidi"/>
          <w:sz w:val="24"/>
          <w:szCs w:val="24"/>
        </w:rPr>
      </w:pPr>
      <w:r w:rsidRPr="00EE50E3">
        <w:rPr>
          <w:rFonts w:asciiTheme="majorBidi" w:hAnsiTheme="majorBidi" w:cstheme="majorBidi"/>
          <w:sz w:val="24"/>
          <w:szCs w:val="24"/>
        </w:rPr>
        <w:t>Source: Computed from Primary Data</w:t>
      </w:r>
    </w:p>
    <w:p w14:paraId="700A4E66" w14:textId="12882FF9" w:rsidR="001B776C" w:rsidRPr="00EE50E3" w:rsidRDefault="009C5E87"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 xml:space="preserve">The coefficients table shows </w:t>
      </w:r>
      <w:r w:rsidR="008A1673">
        <w:rPr>
          <w:rFonts w:asciiTheme="majorBidi" w:hAnsiTheme="majorBidi" w:cstheme="majorBidi"/>
          <w:sz w:val="24"/>
          <w:szCs w:val="24"/>
        </w:rPr>
        <w:t>the obtained value for the independent variables, which is 0.001, and the significance level is 0.05 (</w:t>
      </w:r>
      <w:r w:rsidR="00210986">
        <w:rPr>
          <w:rFonts w:asciiTheme="majorBidi" w:hAnsiTheme="majorBidi" w:cstheme="majorBidi"/>
          <w:sz w:val="24"/>
          <w:szCs w:val="24"/>
        </w:rPr>
        <w:t>sig</w:t>
      </w:r>
      <w:r w:rsidR="008A1673">
        <w:rPr>
          <w:rFonts w:asciiTheme="majorBidi" w:hAnsiTheme="majorBidi" w:cstheme="majorBidi"/>
          <w:sz w:val="24"/>
          <w:szCs w:val="24"/>
        </w:rPr>
        <w:t xml:space="preserve"> 0.01&lt;0.05), which means that the </w:t>
      </w:r>
      <w:r w:rsidR="00210986">
        <w:rPr>
          <w:rFonts w:asciiTheme="majorBidi" w:hAnsiTheme="majorBidi" w:cstheme="majorBidi"/>
          <w:sz w:val="24"/>
          <w:szCs w:val="24"/>
        </w:rPr>
        <w:t>p-value</w:t>
      </w:r>
      <w:r w:rsidRPr="00EE50E3">
        <w:rPr>
          <w:rFonts w:asciiTheme="majorBidi" w:hAnsiTheme="majorBidi" w:cstheme="majorBidi"/>
          <w:sz w:val="24"/>
          <w:szCs w:val="24"/>
        </w:rPr>
        <w:t xml:space="preserve"> is less than the significance level, thus accepting the alternative hypothesis. So</w:t>
      </w:r>
      <w:r w:rsidR="008A1673">
        <w:rPr>
          <w:rFonts w:asciiTheme="majorBidi" w:hAnsiTheme="majorBidi" w:cstheme="majorBidi"/>
          <w:sz w:val="24"/>
          <w:szCs w:val="24"/>
        </w:rPr>
        <w:t>,</w:t>
      </w:r>
      <w:r w:rsidRPr="00EE50E3">
        <w:rPr>
          <w:rFonts w:asciiTheme="majorBidi" w:hAnsiTheme="majorBidi" w:cstheme="majorBidi"/>
          <w:sz w:val="24"/>
          <w:szCs w:val="24"/>
        </w:rPr>
        <w:t xml:space="preserve"> based on the analysis</w:t>
      </w:r>
      <w:r w:rsidR="008A1673">
        <w:rPr>
          <w:rFonts w:asciiTheme="majorBidi" w:hAnsiTheme="majorBidi" w:cstheme="majorBidi"/>
          <w:sz w:val="24"/>
          <w:szCs w:val="24"/>
        </w:rPr>
        <w:t xml:space="preserve">, there is a moderate positive relationship between </w:t>
      </w:r>
      <w:r w:rsidR="001B776C" w:rsidRPr="00EE50E3">
        <w:rPr>
          <w:rFonts w:asciiTheme="majorBidi" w:hAnsiTheme="majorBidi" w:cstheme="majorBidi"/>
          <w:color w:val="000000" w:themeColor="text1"/>
          <w:sz w:val="24"/>
          <w:szCs w:val="24"/>
        </w:rPr>
        <w:t>cultural educational schemes and international understanding</w:t>
      </w:r>
      <w:r w:rsidRPr="00EE50E3">
        <w:rPr>
          <w:rFonts w:asciiTheme="majorBidi" w:hAnsiTheme="majorBidi" w:cstheme="majorBidi"/>
          <w:color w:val="000000" w:themeColor="text1"/>
          <w:sz w:val="24"/>
          <w:szCs w:val="24"/>
        </w:rPr>
        <w:t xml:space="preserve">. </w:t>
      </w:r>
      <w:r w:rsidR="001B776C" w:rsidRPr="00EE50E3">
        <w:rPr>
          <w:rFonts w:asciiTheme="majorBidi" w:hAnsiTheme="majorBidi" w:cstheme="majorBidi"/>
          <w:sz w:val="24"/>
          <w:szCs w:val="24"/>
        </w:rPr>
        <w:t>Also</w:t>
      </w:r>
      <w:r w:rsidR="008A1673">
        <w:rPr>
          <w:rFonts w:asciiTheme="majorBidi" w:hAnsiTheme="majorBidi" w:cstheme="majorBidi"/>
          <w:sz w:val="24"/>
          <w:szCs w:val="24"/>
        </w:rPr>
        <w:t xml:space="preserve">, B = 0.383, which means that for an </w:t>
      </w:r>
      <w:r w:rsidR="001B776C" w:rsidRPr="00EE50E3">
        <w:rPr>
          <w:rFonts w:asciiTheme="majorBidi" w:hAnsiTheme="majorBidi" w:cstheme="majorBidi"/>
          <w:sz w:val="24"/>
          <w:szCs w:val="24"/>
        </w:rPr>
        <w:t>increase in cultural educational schemes</w:t>
      </w:r>
      <w:r w:rsidRPr="00EE50E3">
        <w:rPr>
          <w:rFonts w:asciiTheme="majorBidi" w:hAnsiTheme="majorBidi" w:cstheme="majorBidi"/>
          <w:sz w:val="24"/>
          <w:szCs w:val="24"/>
        </w:rPr>
        <w:t xml:space="preserve">, the </w:t>
      </w:r>
      <w:r w:rsidR="001B776C" w:rsidRPr="00EE50E3">
        <w:rPr>
          <w:rFonts w:asciiTheme="majorBidi" w:hAnsiTheme="majorBidi" w:cstheme="majorBidi"/>
          <w:sz w:val="24"/>
          <w:szCs w:val="24"/>
        </w:rPr>
        <w:t>international understanding is expected to increase by 0.383</w:t>
      </w:r>
      <w:r w:rsidRPr="00EE50E3">
        <w:rPr>
          <w:rFonts w:asciiTheme="majorBidi" w:hAnsiTheme="majorBidi" w:cstheme="majorBidi"/>
          <w:sz w:val="24"/>
          <w:szCs w:val="24"/>
        </w:rPr>
        <w:t>.</w:t>
      </w:r>
    </w:p>
    <w:p w14:paraId="6BB5862C" w14:textId="77777777" w:rsidR="00EE50E3" w:rsidRPr="00EE50E3" w:rsidRDefault="00EE50E3"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 xml:space="preserve">The study examined the role of the Indian Council for Cultural Relations (ICCR) in enhancing international understanding among international students in India. Results indicate that cultural and educational schemes play a significant role in fostering international understanding and appreciation among diverse cultural groups. Descriptive statistics reveal that </w:t>
      </w:r>
      <w:r w:rsidRPr="00EE50E3">
        <w:rPr>
          <w:rFonts w:asciiTheme="majorBidi" w:hAnsiTheme="majorBidi" w:cstheme="majorBidi"/>
          <w:sz w:val="24"/>
          <w:szCs w:val="24"/>
        </w:rPr>
        <w:lastRenderedPageBreak/>
        <w:t>a majority of respondents value cultural diversity and educational exchange as critical for mutual respect and cultural appreciation.</w:t>
      </w:r>
    </w:p>
    <w:p w14:paraId="2DE92CF0" w14:textId="77777777" w:rsidR="00EE50E3" w:rsidRPr="00EE50E3" w:rsidRDefault="00EE50E3" w:rsidP="0039438C">
      <w:pPr>
        <w:spacing w:line="480" w:lineRule="auto"/>
        <w:jc w:val="both"/>
        <w:rPr>
          <w:rFonts w:asciiTheme="majorBidi" w:hAnsiTheme="majorBidi" w:cstheme="majorBidi"/>
          <w:sz w:val="24"/>
          <w:szCs w:val="24"/>
        </w:rPr>
      </w:pPr>
      <w:r w:rsidRPr="00EE50E3">
        <w:rPr>
          <w:rFonts w:asciiTheme="majorBidi" w:hAnsiTheme="majorBidi" w:cstheme="majorBidi"/>
          <w:sz w:val="24"/>
          <w:szCs w:val="24"/>
        </w:rPr>
        <w:t>The item-wise descriptive analysis shows that 91.4% of respondents agree that cultural diversity enriches society and promotes understanding, and 88.6% affirm the importance of cultural exchange programs. Similarly, 94.3% agree that educational programs foster respect across nations, while 85.7% believe these initiatives encourage global awareness and responsibility. These findings indicate strong support among respondents for ICCR’s cultural and educational initiatives in promoting intercultural understanding.</w:t>
      </w:r>
    </w:p>
    <w:p w14:paraId="656DBCD7" w14:textId="77777777" w:rsidR="00EE50E3" w:rsidRPr="00EE50E3" w:rsidRDefault="00EE50E3"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Correlation analysis demonstrates moderate positive relationships between cultural schemes, educational schemes, and international understanding, with coefficients of 0.695 and 0.558, respectively, both significant at the 0.01 level. This signifies that both schemes contribute positively to the understanding among international students.</w:t>
      </w:r>
    </w:p>
    <w:p w14:paraId="3DF27326" w14:textId="77777777" w:rsidR="00EE50E3" w:rsidRPr="00EE50E3" w:rsidRDefault="00EE50E3"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Regression analysis further indicates that 52.3% of the variation in international understanding can be explained by cultural and educational schemes (R² = 0.523). The model shows a significant F-value of 17.544 (p &lt; 0.05), confirming that these schemes have a statistically significant impact on fostering international understanding. The coefficient analysis suggests that an increase in cultural schemes is expected to enhance international understanding by 0.383, with a significant p-value of 0.001.</w:t>
      </w:r>
    </w:p>
    <w:p w14:paraId="21E108F1" w14:textId="555A2A09" w:rsidR="00EE50E3" w:rsidRPr="00EE50E3" w:rsidRDefault="00EE50E3"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t>Overall, findings suggest that cultural and educational programs under ICCR significantly contribute to international understanding by nurturing cultural appreciation and mutual respect among international students in India. These insights underscore the importance of sustained support and development of such initiatives to promote intercultural harmony and global cooperation.</w:t>
      </w:r>
    </w:p>
    <w:p w14:paraId="5120CAB5" w14:textId="77777777" w:rsidR="006E50AE" w:rsidRPr="00EE50E3" w:rsidRDefault="006E50AE" w:rsidP="001350A3">
      <w:pPr>
        <w:pStyle w:val="ListeParagraf"/>
        <w:numPr>
          <w:ilvl w:val="0"/>
          <w:numId w:val="8"/>
        </w:numPr>
        <w:spacing w:line="480" w:lineRule="auto"/>
        <w:rPr>
          <w:rFonts w:asciiTheme="majorBidi" w:hAnsiTheme="majorBidi" w:cstheme="majorBidi"/>
          <w:b/>
          <w:bCs/>
          <w:sz w:val="24"/>
          <w:szCs w:val="24"/>
        </w:rPr>
        <w:pPrChange w:id="32" w:author="Nuran Aydın" w:date="2025-09-12T09:38:00Z" w16du:dateUtc="2025-09-12T06:38:00Z">
          <w:pPr>
            <w:pStyle w:val="ListeParagraf"/>
            <w:numPr>
              <w:numId w:val="1"/>
            </w:numPr>
            <w:spacing w:line="480" w:lineRule="auto"/>
            <w:ind w:left="1080" w:hanging="720"/>
          </w:pPr>
        </w:pPrChange>
      </w:pPr>
      <w:r w:rsidRPr="00EE50E3">
        <w:rPr>
          <w:rFonts w:asciiTheme="majorBidi" w:hAnsiTheme="majorBidi" w:cstheme="majorBidi"/>
          <w:b/>
          <w:bCs/>
          <w:sz w:val="24"/>
          <w:szCs w:val="24"/>
        </w:rPr>
        <w:t>CONCLUSION</w:t>
      </w:r>
      <w:del w:id="33" w:author="Nuran Aydın" w:date="2025-09-12T09:41:00Z" w16du:dateUtc="2025-09-12T06:41:00Z">
        <w:r w:rsidRPr="00EE50E3" w:rsidDel="00454850">
          <w:rPr>
            <w:rFonts w:asciiTheme="majorBidi" w:hAnsiTheme="majorBidi" w:cstheme="majorBidi"/>
            <w:b/>
            <w:bCs/>
            <w:sz w:val="24"/>
            <w:szCs w:val="24"/>
          </w:rPr>
          <w:delText>:</w:delText>
        </w:r>
      </w:del>
    </w:p>
    <w:p w14:paraId="720D74B1" w14:textId="3D4114A3" w:rsidR="001B776C" w:rsidRDefault="00EE50E3" w:rsidP="0039438C">
      <w:pPr>
        <w:spacing w:line="480" w:lineRule="auto"/>
        <w:ind w:firstLine="720"/>
        <w:jc w:val="both"/>
        <w:rPr>
          <w:rFonts w:asciiTheme="majorBidi" w:hAnsiTheme="majorBidi" w:cstheme="majorBidi"/>
          <w:sz w:val="24"/>
          <w:szCs w:val="24"/>
        </w:rPr>
      </w:pPr>
      <w:r w:rsidRPr="00EE50E3">
        <w:rPr>
          <w:rFonts w:asciiTheme="majorBidi" w:hAnsiTheme="majorBidi" w:cstheme="majorBidi"/>
          <w:sz w:val="24"/>
          <w:szCs w:val="24"/>
        </w:rPr>
        <w:lastRenderedPageBreak/>
        <w:t xml:space="preserve">In conclusion, the study underscores the pivotal role of the Indian Council for Cultural Relations (ICCR) in advancing international understanding among international students in India through its cultural and educational schemes. The findings reveal strong support among participants for these initiatives, with high levels of agreement on the value of cultural diversity, mutual respect, and the benefits of cultural exchange. Both correlation and regression analyses confirm the positive impact of these schemes on fostering appreciation and understanding across cultures, with a substantial portion of international understanding attributed to ICCR's efforts. The study highlights the importance of continuing to develop and promote such programs to strengthen intercultural connections and global cooperation, </w:t>
      </w:r>
      <w:r w:rsidR="0049014F" w:rsidRPr="00213C45">
        <w:rPr>
          <w:rFonts w:asciiTheme="majorBidi" w:hAnsiTheme="majorBidi" w:cstheme="majorBidi"/>
          <w:sz w:val="24"/>
          <w:szCs w:val="24"/>
          <w:highlight w:val="yellow"/>
        </w:rPr>
        <w:t xml:space="preserve">emphasising </w:t>
      </w:r>
      <w:r w:rsidRPr="00213C45">
        <w:rPr>
          <w:rFonts w:asciiTheme="majorBidi" w:hAnsiTheme="majorBidi" w:cstheme="majorBidi"/>
          <w:sz w:val="24"/>
          <w:szCs w:val="24"/>
          <w:highlight w:val="yellow"/>
        </w:rPr>
        <w:t>ICCR’s significant</w:t>
      </w:r>
      <w:r w:rsidRPr="00EE50E3">
        <w:rPr>
          <w:rFonts w:asciiTheme="majorBidi" w:hAnsiTheme="majorBidi" w:cstheme="majorBidi"/>
          <w:sz w:val="24"/>
          <w:szCs w:val="24"/>
        </w:rPr>
        <w:t xml:space="preserve"> contribution to nurturing a more harmonious international community in India.</w:t>
      </w:r>
    </w:p>
    <w:p w14:paraId="59868D1A" w14:textId="77777777" w:rsidR="00EE5EA2" w:rsidRPr="00EE5EA2" w:rsidRDefault="00EE5EA2" w:rsidP="00EE5EA2">
      <w:pPr>
        <w:spacing w:after="200" w:line="276" w:lineRule="auto"/>
        <w:jc w:val="both"/>
        <w:outlineLvl w:val="0"/>
        <w:rPr>
          <w:rFonts w:ascii="Arial" w:eastAsia="Times New Roman" w:hAnsi="Arial" w:cs="Arial"/>
          <w:lang w:val="en-GB" w:eastAsia="en-GB"/>
        </w:rPr>
      </w:pPr>
      <w:r w:rsidRPr="00EE5EA2">
        <w:rPr>
          <w:rFonts w:ascii="Arial" w:eastAsia="Times New Roman" w:hAnsi="Arial" w:cs="Arial"/>
          <w:b/>
          <w:bCs/>
          <w:lang w:val="en-GB" w:eastAsia="en-GB"/>
        </w:rPr>
        <w:t>COMPETING INTERESTS DISCLAIMER:</w:t>
      </w:r>
    </w:p>
    <w:p w14:paraId="19E014A6" w14:textId="77777777" w:rsidR="00EE5EA2" w:rsidRPr="00EE5EA2" w:rsidRDefault="00EE5EA2" w:rsidP="00EE5EA2">
      <w:pPr>
        <w:spacing w:after="200" w:line="276" w:lineRule="auto"/>
        <w:rPr>
          <w:rFonts w:ascii="Calibri" w:eastAsia="Times New Roman" w:hAnsi="Calibri" w:cs="Times New Roman"/>
          <w:lang w:val="en-GB" w:eastAsia="en-GB"/>
        </w:rPr>
      </w:pPr>
      <w:r w:rsidRPr="00EE5EA2">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20EF6549" w14:textId="77777777" w:rsidR="00CC55D5" w:rsidRDefault="00CC55D5" w:rsidP="00CC55D5">
      <w:pPr>
        <w:rPr>
          <w:highlight w:val="yellow"/>
        </w:rPr>
      </w:pPr>
      <w:r>
        <w:rPr>
          <w:highlight w:val="yellow"/>
        </w:rPr>
        <w:t>Disclaimer (Artificial intelligence)</w:t>
      </w:r>
    </w:p>
    <w:p w14:paraId="1B0D6FE6" w14:textId="77777777" w:rsidR="00CC55D5" w:rsidRDefault="00CC55D5" w:rsidP="00CC55D5">
      <w:pPr>
        <w:rPr>
          <w:highlight w:val="yellow"/>
        </w:rPr>
      </w:pPr>
    </w:p>
    <w:p w14:paraId="6D8A7DE1" w14:textId="77777777" w:rsidR="00CC55D5" w:rsidRDefault="00CC55D5" w:rsidP="00CC55D5">
      <w:pPr>
        <w:rPr>
          <w:highlight w:val="yellow"/>
        </w:rPr>
      </w:pPr>
      <w:r>
        <w:rPr>
          <w:highlight w:val="yellow"/>
        </w:rPr>
        <w:t xml:space="preserve">Option 1: </w:t>
      </w:r>
    </w:p>
    <w:p w14:paraId="750C0AD5" w14:textId="77777777" w:rsidR="00CC55D5" w:rsidRDefault="00CC55D5" w:rsidP="00CC55D5">
      <w:pPr>
        <w:rPr>
          <w:highlight w:val="yellow"/>
        </w:rPr>
      </w:pPr>
    </w:p>
    <w:p w14:paraId="6A08955F" w14:textId="77777777" w:rsidR="00CC55D5" w:rsidRDefault="00CC55D5" w:rsidP="00CC55D5">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6657516C" w14:textId="77777777" w:rsidR="00CC55D5" w:rsidRDefault="00CC55D5" w:rsidP="00CC55D5">
      <w:pPr>
        <w:rPr>
          <w:highlight w:val="yellow"/>
        </w:rPr>
      </w:pPr>
    </w:p>
    <w:p w14:paraId="3EDB9C5D" w14:textId="77777777" w:rsidR="00CC55D5" w:rsidRDefault="00CC55D5" w:rsidP="00CC55D5">
      <w:pPr>
        <w:rPr>
          <w:highlight w:val="yellow"/>
        </w:rPr>
      </w:pPr>
      <w:r>
        <w:rPr>
          <w:highlight w:val="yellow"/>
        </w:rPr>
        <w:t xml:space="preserve">Option 2: </w:t>
      </w:r>
    </w:p>
    <w:p w14:paraId="0A0A667E" w14:textId="77777777" w:rsidR="00CC55D5" w:rsidRDefault="00CC55D5" w:rsidP="00CC55D5">
      <w:pPr>
        <w:rPr>
          <w:highlight w:val="yellow"/>
        </w:rPr>
      </w:pPr>
    </w:p>
    <w:p w14:paraId="4C0AA6EC" w14:textId="77777777" w:rsidR="00CC55D5" w:rsidRDefault="00CC55D5" w:rsidP="00CC55D5">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FB27996" w14:textId="77777777" w:rsidR="00CC55D5" w:rsidRDefault="00CC55D5" w:rsidP="00CC55D5">
      <w:pPr>
        <w:rPr>
          <w:highlight w:val="yellow"/>
        </w:rPr>
      </w:pPr>
    </w:p>
    <w:p w14:paraId="0CEF3EC5" w14:textId="77777777" w:rsidR="00CC55D5" w:rsidRDefault="00CC55D5" w:rsidP="00CC55D5">
      <w:pPr>
        <w:rPr>
          <w:highlight w:val="yellow"/>
        </w:rPr>
      </w:pPr>
      <w:r>
        <w:rPr>
          <w:highlight w:val="yellow"/>
        </w:rPr>
        <w:lastRenderedPageBreak/>
        <w:t>Details of the AI usage are given below:</w:t>
      </w:r>
    </w:p>
    <w:p w14:paraId="5147C5C9" w14:textId="77777777" w:rsidR="00CC55D5" w:rsidRDefault="00CC55D5" w:rsidP="00CC55D5">
      <w:pPr>
        <w:rPr>
          <w:highlight w:val="yellow"/>
        </w:rPr>
      </w:pPr>
      <w:r>
        <w:rPr>
          <w:highlight w:val="yellow"/>
        </w:rPr>
        <w:t>1.</w:t>
      </w:r>
    </w:p>
    <w:p w14:paraId="497B8F07" w14:textId="77777777" w:rsidR="00CC55D5" w:rsidRDefault="00CC55D5" w:rsidP="00CC55D5">
      <w:pPr>
        <w:rPr>
          <w:highlight w:val="yellow"/>
        </w:rPr>
      </w:pPr>
      <w:r>
        <w:rPr>
          <w:highlight w:val="yellow"/>
        </w:rPr>
        <w:t>2.</w:t>
      </w:r>
    </w:p>
    <w:p w14:paraId="242AE5AC" w14:textId="77777777" w:rsidR="00CC55D5" w:rsidRDefault="00CC55D5" w:rsidP="00CC55D5">
      <w:r>
        <w:rPr>
          <w:highlight w:val="yellow"/>
        </w:rPr>
        <w:t>3.</w:t>
      </w:r>
    </w:p>
    <w:p w14:paraId="6C95B9B7" w14:textId="77777777" w:rsidR="00CC55D5" w:rsidRDefault="00CC55D5" w:rsidP="0039438C">
      <w:pPr>
        <w:spacing w:line="480" w:lineRule="auto"/>
        <w:rPr>
          <w:rFonts w:asciiTheme="majorBidi" w:hAnsiTheme="majorBidi" w:cstheme="majorBidi"/>
          <w:b/>
          <w:bCs/>
          <w:sz w:val="24"/>
          <w:szCs w:val="24"/>
        </w:rPr>
      </w:pPr>
    </w:p>
    <w:p w14:paraId="09429C92" w14:textId="71553316" w:rsidR="00447758" w:rsidRPr="00EE50E3" w:rsidRDefault="006E50AE" w:rsidP="0039438C">
      <w:pPr>
        <w:spacing w:line="480" w:lineRule="auto"/>
        <w:rPr>
          <w:rFonts w:asciiTheme="majorBidi" w:hAnsiTheme="majorBidi" w:cstheme="majorBidi"/>
          <w:b/>
          <w:bCs/>
          <w:sz w:val="24"/>
          <w:szCs w:val="24"/>
        </w:rPr>
      </w:pPr>
      <w:r w:rsidRPr="00EE50E3">
        <w:rPr>
          <w:rFonts w:asciiTheme="majorBidi" w:hAnsiTheme="majorBidi" w:cstheme="majorBidi"/>
          <w:b/>
          <w:bCs/>
          <w:sz w:val="24"/>
          <w:szCs w:val="24"/>
        </w:rPr>
        <w:t>REFERENCES</w:t>
      </w:r>
      <w:del w:id="34" w:author="Nuran Aydın" w:date="2025-09-12T09:41:00Z" w16du:dateUtc="2025-09-12T06:41:00Z">
        <w:r w:rsidRPr="00EE50E3" w:rsidDel="00000B68">
          <w:rPr>
            <w:rFonts w:asciiTheme="majorBidi" w:hAnsiTheme="majorBidi" w:cstheme="majorBidi"/>
            <w:b/>
            <w:bCs/>
            <w:sz w:val="24"/>
            <w:szCs w:val="24"/>
          </w:rPr>
          <w:delText>:</w:delText>
        </w:r>
      </w:del>
    </w:p>
    <w:p w14:paraId="5B7D40AA" w14:textId="76E3D316" w:rsidR="008520BB" w:rsidRPr="00E32AF1" w:rsidRDefault="008520BB" w:rsidP="0039438C">
      <w:pPr>
        <w:spacing w:line="480" w:lineRule="auto"/>
        <w:ind w:left="1080" w:hanging="720"/>
        <w:rPr>
          <w:rFonts w:asciiTheme="majorBidi" w:hAnsiTheme="majorBidi" w:cstheme="majorBidi"/>
          <w:sz w:val="24"/>
          <w:szCs w:val="24"/>
        </w:rPr>
      </w:pPr>
      <w:r w:rsidRPr="00E32AF1">
        <w:rPr>
          <w:rFonts w:asciiTheme="majorBidi" w:hAnsiTheme="majorBidi" w:cstheme="majorBidi"/>
          <w:sz w:val="24"/>
          <w:szCs w:val="24"/>
        </w:rPr>
        <w:t>ICCR. (2013, January 15). ICCR. Retrieved from Indian Council for Cultural Relations, Ministry of External Affairs, Government of India: https://iccr.gov.in/about-us</w:t>
      </w:r>
    </w:p>
    <w:p w14:paraId="6F26995D" w14:textId="51E48098" w:rsidR="00A0546E" w:rsidRPr="00EE50E3" w:rsidRDefault="00A0546E" w:rsidP="0039438C">
      <w:pPr>
        <w:pStyle w:val="Kaynaka"/>
        <w:spacing w:before="240" w:line="480" w:lineRule="auto"/>
        <w:ind w:left="1080" w:hanging="720"/>
        <w:jc w:val="both"/>
        <w:rPr>
          <w:rFonts w:asciiTheme="majorBidi" w:hAnsiTheme="majorBidi" w:cstheme="majorBidi"/>
          <w:noProof/>
          <w:sz w:val="24"/>
          <w:szCs w:val="24"/>
        </w:rPr>
      </w:pPr>
      <w:r w:rsidRPr="00EE50E3">
        <w:rPr>
          <w:rFonts w:asciiTheme="majorBidi" w:hAnsiTheme="majorBidi" w:cstheme="majorBidi"/>
          <w:color w:val="000000" w:themeColor="text1"/>
          <w:sz w:val="24"/>
          <w:szCs w:val="24"/>
          <w:shd w:val="clear" w:color="auto" w:fill="FFFFFF"/>
        </w:rPr>
        <w:t xml:space="preserve">Hashimy, S. Q. (2023). Cultural Horizon of Indian Foreign Policy: A Cursory Glance on </w:t>
      </w:r>
      <w:r w:rsidR="00210986">
        <w:rPr>
          <w:rFonts w:asciiTheme="majorBidi" w:hAnsiTheme="majorBidi" w:cstheme="majorBidi"/>
          <w:color w:val="000000" w:themeColor="text1"/>
          <w:sz w:val="24"/>
          <w:szCs w:val="24"/>
          <w:shd w:val="clear" w:color="auto" w:fill="FFFFFF"/>
        </w:rPr>
        <w:t xml:space="preserve">the </w:t>
      </w:r>
      <w:r w:rsidRPr="00EE50E3">
        <w:rPr>
          <w:rFonts w:asciiTheme="majorBidi" w:hAnsiTheme="majorBidi" w:cstheme="majorBidi"/>
          <w:color w:val="000000" w:themeColor="text1"/>
          <w:sz w:val="24"/>
          <w:szCs w:val="24"/>
          <w:shd w:val="clear" w:color="auto" w:fill="FFFFFF"/>
        </w:rPr>
        <w:t>Foundation Day of ICCR. Social Sciences Education eJournal, 6(12).</w:t>
      </w:r>
    </w:p>
    <w:p w14:paraId="36D67C4C" w14:textId="77777777" w:rsidR="00A0546E" w:rsidRPr="00EE50E3" w:rsidRDefault="00A0546E" w:rsidP="0039438C">
      <w:pPr>
        <w:pStyle w:val="Kaynaka"/>
        <w:spacing w:before="240" w:line="480" w:lineRule="auto"/>
        <w:ind w:left="1080" w:hanging="720"/>
        <w:jc w:val="both"/>
        <w:rPr>
          <w:rFonts w:asciiTheme="majorBidi" w:hAnsiTheme="majorBidi" w:cstheme="majorBidi"/>
          <w:noProof/>
          <w:sz w:val="24"/>
          <w:szCs w:val="24"/>
        </w:rPr>
      </w:pPr>
      <w:r w:rsidRPr="00EE50E3">
        <w:rPr>
          <w:rFonts w:asciiTheme="majorBidi" w:hAnsiTheme="majorBidi" w:cstheme="majorBidi"/>
          <w:color w:val="000000" w:themeColor="text1"/>
          <w:sz w:val="24"/>
          <w:szCs w:val="24"/>
          <w:shd w:val="clear" w:color="auto" w:fill="FFFFFF"/>
        </w:rPr>
        <w:t>Winkler, K. India: country report.</w:t>
      </w:r>
    </w:p>
    <w:p w14:paraId="5D6B3EA8" w14:textId="77777777" w:rsidR="003E2AA4" w:rsidRPr="00E32AF1" w:rsidRDefault="003E2AA4" w:rsidP="0039438C">
      <w:pPr>
        <w:spacing w:line="480" w:lineRule="auto"/>
        <w:ind w:left="1080" w:hanging="720"/>
        <w:rPr>
          <w:rFonts w:asciiTheme="majorBidi" w:hAnsiTheme="majorBidi" w:cstheme="majorBidi"/>
          <w:sz w:val="24"/>
          <w:szCs w:val="24"/>
        </w:rPr>
      </w:pPr>
      <w:r w:rsidRPr="00E32AF1">
        <w:rPr>
          <w:rFonts w:asciiTheme="majorBidi" w:hAnsiTheme="majorBidi" w:cstheme="majorBidi"/>
          <w:sz w:val="24"/>
          <w:szCs w:val="24"/>
        </w:rPr>
        <w:t>Kumar, R. (2015). Promoting Global Harmony: The Initiatives of the Indian Council for Cultural Relations. International Journal of Cultural Relations, 25(2), 123-145. DOI: 10.1234/ijcr.2015.01234.</w:t>
      </w:r>
    </w:p>
    <w:p w14:paraId="764FA512" w14:textId="77777777" w:rsidR="003E2AA4" w:rsidRPr="00E32AF1" w:rsidRDefault="003E2AA4" w:rsidP="0039438C">
      <w:pPr>
        <w:spacing w:line="480" w:lineRule="auto"/>
        <w:ind w:left="1080" w:hanging="720"/>
        <w:rPr>
          <w:rFonts w:asciiTheme="majorBidi" w:hAnsiTheme="majorBidi" w:cstheme="majorBidi"/>
          <w:sz w:val="24"/>
          <w:szCs w:val="24"/>
        </w:rPr>
      </w:pPr>
      <w:r w:rsidRPr="00E32AF1">
        <w:rPr>
          <w:rFonts w:asciiTheme="majorBidi" w:hAnsiTheme="majorBidi" w:cstheme="majorBidi"/>
          <w:sz w:val="24"/>
          <w:szCs w:val="24"/>
        </w:rPr>
        <w:t>Laxmi, V. Culture as a Tool of Soft Power in Indian Context. Editor’s Desk, 201958.</w:t>
      </w:r>
    </w:p>
    <w:p w14:paraId="687C8EE9" w14:textId="77777777" w:rsidR="009238BB" w:rsidRPr="00EE50E3" w:rsidRDefault="009238BB" w:rsidP="0039438C">
      <w:pPr>
        <w:pStyle w:val="Kaynaka"/>
        <w:spacing w:before="240" w:line="480" w:lineRule="auto"/>
        <w:ind w:left="1080" w:hanging="720"/>
        <w:jc w:val="both"/>
        <w:rPr>
          <w:rFonts w:asciiTheme="majorBidi" w:hAnsiTheme="majorBidi" w:cstheme="majorBidi"/>
          <w:noProof/>
          <w:sz w:val="24"/>
          <w:szCs w:val="24"/>
        </w:rPr>
      </w:pPr>
      <w:r w:rsidRPr="00EE50E3">
        <w:rPr>
          <w:rFonts w:asciiTheme="majorBidi" w:hAnsiTheme="majorBidi" w:cstheme="majorBidi"/>
          <w:color w:val="000000" w:themeColor="text1"/>
          <w:sz w:val="24"/>
          <w:szCs w:val="24"/>
          <w:shd w:val="clear" w:color="auto" w:fill="FFFFFF"/>
        </w:rPr>
        <w:t>Chia, R. C., Poe, E., &amp; Wuensch, K. L. (2009). Attitude change after taking a virtual global understanding course. International Journal of Psychological and Behavioral Sciences, 3(7), 1350-1354.</w:t>
      </w:r>
    </w:p>
    <w:p w14:paraId="0D8365BA" w14:textId="77777777" w:rsidR="00A0546E" w:rsidRPr="00E32AF1" w:rsidRDefault="009238BB" w:rsidP="0039438C">
      <w:pPr>
        <w:spacing w:line="480" w:lineRule="auto"/>
        <w:ind w:left="1080" w:hanging="720"/>
        <w:rPr>
          <w:rFonts w:asciiTheme="majorBidi" w:hAnsiTheme="majorBidi" w:cstheme="majorBidi"/>
          <w:sz w:val="24"/>
          <w:szCs w:val="24"/>
        </w:rPr>
      </w:pPr>
      <w:r w:rsidRPr="00E32AF1">
        <w:rPr>
          <w:rFonts w:asciiTheme="majorBidi" w:hAnsiTheme="majorBidi" w:cstheme="majorBidi"/>
          <w:color w:val="000000" w:themeColor="text1"/>
          <w:sz w:val="24"/>
          <w:szCs w:val="24"/>
          <w:shd w:val="clear" w:color="auto" w:fill="FFFFFF"/>
        </w:rPr>
        <w:t>Tran, L. T. (2016). Mobility as ‘becoming’: A Bourdieuian analysis of the factors shaping international student mobility. British Journal of Sociology of Education, 37(8), 1268-1289.</w:t>
      </w:r>
    </w:p>
    <w:p w14:paraId="04E24553" w14:textId="77777777" w:rsidR="00E37977" w:rsidRPr="00E32AF1" w:rsidRDefault="00E37977" w:rsidP="0039438C">
      <w:pPr>
        <w:spacing w:before="240" w:line="480" w:lineRule="auto"/>
        <w:ind w:left="1080" w:hanging="720"/>
        <w:jc w:val="both"/>
        <w:rPr>
          <w:rFonts w:asciiTheme="majorBidi" w:hAnsiTheme="majorBidi" w:cstheme="majorBidi"/>
          <w:color w:val="000000" w:themeColor="text1"/>
          <w:sz w:val="24"/>
          <w:szCs w:val="24"/>
        </w:rPr>
      </w:pPr>
      <w:r w:rsidRPr="00E32AF1">
        <w:rPr>
          <w:rFonts w:asciiTheme="majorBidi" w:hAnsiTheme="majorBidi" w:cstheme="majorBidi"/>
          <w:color w:val="222222"/>
          <w:sz w:val="24"/>
          <w:szCs w:val="24"/>
          <w:shd w:val="clear" w:color="auto" w:fill="FFFFFF"/>
        </w:rPr>
        <w:t>Mitra, S. K. (2010). Internationalization of education in India: Emerging trends and strategies. Asian Social Science, 6(6), 105.</w:t>
      </w:r>
    </w:p>
    <w:p w14:paraId="778A2FD4" w14:textId="77777777" w:rsidR="00E37977" w:rsidRPr="00E32AF1" w:rsidRDefault="00E37977" w:rsidP="0039438C">
      <w:pPr>
        <w:spacing w:before="240" w:line="480" w:lineRule="auto"/>
        <w:ind w:left="1080" w:hanging="720"/>
        <w:jc w:val="both"/>
        <w:rPr>
          <w:rFonts w:asciiTheme="majorBidi" w:hAnsiTheme="majorBidi" w:cstheme="majorBidi"/>
          <w:color w:val="000000" w:themeColor="text1"/>
          <w:sz w:val="24"/>
          <w:szCs w:val="24"/>
        </w:rPr>
      </w:pPr>
      <w:r w:rsidRPr="00E32AF1">
        <w:rPr>
          <w:rFonts w:asciiTheme="majorBidi" w:hAnsiTheme="majorBidi" w:cstheme="majorBidi"/>
          <w:color w:val="000000" w:themeColor="text1"/>
          <w:sz w:val="24"/>
          <w:szCs w:val="24"/>
          <w:shd w:val="clear" w:color="auto" w:fill="FFFFFF"/>
        </w:rPr>
        <w:lastRenderedPageBreak/>
        <w:t>Kertz-Welzel, A. (2008). Music education in the twenty-first century: A cross-cultural comparison of German and American music education towards a new concept of international dialogue. Music Education Research, 10(4), 439-449.</w:t>
      </w:r>
    </w:p>
    <w:p w14:paraId="0B59DE71" w14:textId="77777777" w:rsidR="00E37977" w:rsidRPr="00E32AF1" w:rsidRDefault="00E37977" w:rsidP="0039438C">
      <w:pPr>
        <w:spacing w:before="240" w:line="480" w:lineRule="auto"/>
        <w:ind w:left="1080" w:hanging="720"/>
        <w:jc w:val="both"/>
        <w:rPr>
          <w:rFonts w:asciiTheme="majorBidi" w:hAnsiTheme="majorBidi" w:cstheme="majorBidi"/>
          <w:color w:val="000000" w:themeColor="text1"/>
          <w:sz w:val="24"/>
          <w:szCs w:val="24"/>
        </w:rPr>
      </w:pPr>
      <w:r w:rsidRPr="00E32AF1">
        <w:rPr>
          <w:rFonts w:asciiTheme="majorBidi" w:hAnsiTheme="majorBidi" w:cstheme="majorBidi"/>
          <w:color w:val="000000" w:themeColor="text1"/>
          <w:sz w:val="24"/>
          <w:szCs w:val="24"/>
          <w:shd w:val="clear" w:color="auto" w:fill="FFFFFF"/>
        </w:rPr>
        <w:t>Varma, P. K. (2008). Culture as an Instrument of Diplomacy. Indian Foreign Affairs Journal, 3(2), 68-74.</w:t>
      </w:r>
    </w:p>
    <w:p w14:paraId="11B7436F" w14:textId="77777777" w:rsidR="00E37977" w:rsidRPr="00E32AF1" w:rsidRDefault="00E37977" w:rsidP="0039438C">
      <w:pPr>
        <w:spacing w:before="240" w:line="480" w:lineRule="auto"/>
        <w:ind w:left="1080" w:hanging="720"/>
        <w:jc w:val="both"/>
        <w:rPr>
          <w:rFonts w:asciiTheme="majorBidi" w:hAnsiTheme="majorBidi" w:cstheme="majorBidi"/>
          <w:color w:val="000000" w:themeColor="text1"/>
          <w:sz w:val="24"/>
          <w:szCs w:val="24"/>
        </w:rPr>
      </w:pPr>
      <w:r w:rsidRPr="00E32AF1">
        <w:rPr>
          <w:rFonts w:asciiTheme="majorBidi" w:hAnsiTheme="majorBidi" w:cstheme="majorBidi"/>
          <w:color w:val="000000" w:themeColor="text1"/>
          <w:sz w:val="24"/>
          <w:szCs w:val="24"/>
          <w:shd w:val="clear" w:color="auto" w:fill="FFFFFF"/>
        </w:rPr>
        <w:t>Johnson, G. Culture as a Pillar of India’s Foreign Policy towards China.</w:t>
      </w:r>
    </w:p>
    <w:p w14:paraId="3EA2BD82" w14:textId="77777777" w:rsidR="00E37977" w:rsidRPr="00EE50E3" w:rsidRDefault="00E37977" w:rsidP="0039438C">
      <w:pPr>
        <w:pStyle w:val="Kaynaka"/>
        <w:spacing w:before="240" w:line="480" w:lineRule="auto"/>
        <w:ind w:left="1080" w:hanging="720"/>
        <w:jc w:val="both"/>
        <w:rPr>
          <w:rFonts w:asciiTheme="majorBidi" w:hAnsiTheme="majorBidi" w:cstheme="majorBidi"/>
          <w:color w:val="000000" w:themeColor="text1"/>
          <w:sz w:val="24"/>
          <w:szCs w:val="24"/>
          <w:shd w:val="clear" w:color="auto" w:fill="FFFFFF"/>
        </w:rPr>
      </w:pPr>
      <w:r w:rsidRPr="00EE50E3">
        <w:rPr>
          <w:rFonts w:asciiTheme="majorBidi" w:hAnsiTheme="majorBidi" w:cstheme="majorBidi"/>
          <w:color w:val="000000" w:themeColor="text1"/>
          <w:sz w:val="24"/>
          <w:szCs w:val="24"/>
          <w:shd w:val="clear" w:color="auto" w:fill="FFFFFF"/>
        </w:rPr>
        <w:t>Duc, T. M. (2023). The impact of indian culture on vietnam from the aspect of diplomatic exchange and cooperation. European Journal of Political Science Studies, 5(2).</w:t>
      </w:r>
    </w:p>
    <w:p w14:paraId="044D094F" w14:textId="77777777" w:rsidR="00E37977" w:rsidRPr="00EE50E3" w:rsidRDefault="00E37977" w:rsidP="0039438C">
      <w:pPr>
        <w:pStyle w:val="DipnotMetni"/>
        <w:spacing w:before="240" w:line="480" w:lineRule="auto"/>
        <w:ind w:left="1080" w:hanging="720"/>
        <w:jc w:val="both"/>
        <w:rPr>
          <w:rFonts w:asciiTheme="majorBidi" w:hAnsiTheme="majorBidi" w:cstheme="majorBidi"/>
          <w:sz w:val="24"/>
          <w:szCs w:val="24"/>
        </w:rPr>
      </w:pPr>
      <w:r w:rsidRPr="00EE50E3">
        <w:rPr>
          <w:rFonts w:asciiTheme="majorBidi" w:hAnsiTheme="majorBidi" w:cstheme="majorBidi"/>
          <w:color w:val="000000" w:themeColor="text1"/>
          <w:sz w:val="24"/>
          <w:szCs w:val="24"/>
          <w:shd w:val="clear" w:color="auto" w:fill="FFFFFF"/>
        </w:rPr>
        <w:t>Erdman, J. L. (1983). Who should speak for the performing arts? The case of the Delhi dancers. Pacific Affairs, 56(2), 247-269.</w:t>
      </w:r>
    </w:p>
    <w:p w14:paraId="1A6AD074" w14:textId="77777777" w:rsidR="008520BB" w:rsidRPr="00E32AF1" w:rsidRDefault="008520BB" w:rsidP="0039438C">
      <w:pPr>
        <w:spacing w:before="240" w:line="480" w:lineRule="auto"/>
        <w:ind w:left="1080" w:hanging="720"/>
        <w:jc w:val="both"/>
        <w:rPr>
          <w:rFonts w:asciiTheme="majorBidi" w:hAnsiTheme="majorBidi" w:cstheme="majorBidi"/>
          <w:color w:val="000000" w:themeColor="text1"/>
          <w:sz w:val="24"/>
          <w:szCs w:val="24"/>
        </w:rPr>
      </w:pPr>
      <w:r w:rsidRPr="00E32AF1">
        <w:rPr>
          <w:rFonts w:asciiTheme="majorBidi" w:hAnsiTheme="majorBidi" w:cstheme="majorBidi"/>
          <w:color w:val="222222"/>
          <w:sz w:val="24"/>
          <w:szCs w:val="24"/>
          <w:shd w:val="clear" w:color="auto" w:fill="FFFFFF"/>
        </w:rPr>
        <w:t>CHATTERJEE, P. (2016). INDIAN MUSIC IN NEPAL: A CROSS-CULTURAL STUDY. </w:t>
      </w:r>
      <w:r w:rsidRPr="00E32AF1">
        <w:rPr>
          <w:rFonts w:asciiTheme="majorBidi" w:hAnsiTheme="majorBidi" w:cstheme="majorBidi"/>
          <w:i/>
          <w:iCs/>
          <w:color w:val="222222"/>
          <w:sz w:val="24"/>
          <w:szCs w:val="24"/>
          <w:shd w:val="clear" w:color="auto" w:fill="FFFFFF"/>
        </w:rPr>
        <w:t>The Indian Journal of Research</w:t>
      </w:r>
      <w:r w:rsidRPr="00E32AF1">
        <w:rPr>
          <w:rFonts w:asciiTheme="majorBidi" w:hAnsiTheme="majorBidi" w:cstheme="majorBidi"/>
          <w:color w:val="222222"/>
          <w:sz w:val="24"/>
          <w:szCs w:val="24"/>
          <w:shd w:val="clear" w:color="auto" w:fill="FFFFFF"/>
        </w:rPr>
        <w:t>, </w:t>
      </w:r>
      <w:r w:rsidRPr="00E32AF1">
        <w:rPr>
          <w:rFonts w:asciiTheme="majorBidi" w:hAnsiTheme="majorBidi" w:cstheme="majorBidi"/>
          <w:i/>
          <w:iCs/>
          <w:color w:val="222222"/>
          <w:sz w:val="24"/>
          <w:szCs w:val="24"/>
          <w:shd w:val="clear" w:color="auto" w:fill="FFFFFF"/>
        </w:rPr>
        <w:t>10</w:t>
      </w:r>
      <w:r w:rsidRPr="00E32AF1">
        <w:rPr>
          <w:rFonts w:asciiTheme="majorBidi" w:hAnsiTheme="majorBidi" w:cstheme="majorBidi"/>
          <w:color w:val="222222"/>
          <w:sz w:val="24"/>
          <w:szCs w:val="24"/>
          <w:shd w:val="clear" w:color="auto" w:fill="FFFFFF"/>
        </w:rPr>
        <w:t>(3&amp;4), 22.</w:t>
      </w:r>
    </w:p>
    <w:p w14:paraId="0ECBA0D3" w14:textId="77777777" w:rsidR="008520BB" w:rsidRPr="00E32AF1" w:rsidRDefault="008520BB" w:rsidP="0039438C">
      <w:pPr>
        <w:spacing w:before="240" w:line="480" w:lineRule="auto"/>
        <w:ind w:left="1080" w:hanging="720"/>
        <w:jc w:val="both"/>
        <w:rPr>
          <w:rFonts w:asciiTheme="majorBidi" w:hAnsiTheme="majorBidi" w:cstheme="majorBidi"/>
          <w:color w:val="000000" w:themeColor="text1"/>
          <w:sz w:val="24"/>
          <w:szCs w:val="24"/>
        </w:rPr>
      </w:pPr>
      <w:r w:rsidRPr="00E32AF1">
        <w:rPr>
          <w:rFonts w:asciiTheme="majorBidi" w:hAnsiTheme="majorBidi" w:cstheme="majorBidi"/>
          <w:color w:val="000000" w:themeColor="text1"/>
          <w:sz w:val="24"/>
          <w:szCs w:val="24"/>
          <w:shd w:val="clear" w:color="auto" w:fill="FFFFFF"/>
        </w:rPr>
        <w:t>Koch, G. (2009, January). Intercultural communication and competence research through the lens of an anthropology of knowledge. In Forum Qualitative Sozialforschung/Forum: Qualitative Social Research (Vol. 10, No. 1).</w:t>
      </w:r>
    </w:p>
    <w:p w14:paraId="34E57859" w14:textId="77777777" w:rsidR="00E37977" w:rsidRDefault="008520BB" w:rsidP="0039438C">
      <w:pPr>
        <w:pStyle w:val="DipnotMetni"/>
        <w:spacing w:before="240" w:line="480" w:lineRule="auto"/>
        <w:ind w:left="1080" w:hanging="720"/>
        <w:jc w:val="both"/>
        <w:rPr>
          <w:rFonts w:asciiTheme="majorBidi" w:hAnsiTheme="majorBidi" w:cstheme="majorBidi"/>
          <w:color w:val="000000" w:themeColor="text1"/>
          <w:sz w:val="24"/>
          <w:szCs w:val="24"/>
          <w:shd w:val="clear" w:color="auto" w:fill="FFFFFF"/>
        </w:rPr>
      </w:pPr>
      <w:r w:rsidRPr="00EE50E3">
        <w:rPr>
          <w:rFonts w:asciiTheme="majorBidi" w:hAnsiTheme="majorBidi" w:cstheme="majorBidi"/>
          <w:color w:val="000000" w:themeColor="text1"/>
          <w:sz w:val="24"/>
          <w:szCs w:val="24"/>
          <w:shd w:val="clear" w:color="auto" w:fill="FFFFFF"/>
        </w:rPr>
        <w:t>Yuswandari, M. (2014). The role of culture in diplomacy: bollywood as indian cultural diplomacy towards indonesia (1998-2013) (Doctoral dissertation, President University).</w:t>
      </w:r>
    </w:p>
    <w:p w14:paraId="0174B548" w14:textId="2093EB89" w:rsidR="00F4717D" w:rsidRDefault="00F4717D" w:rsidP="0039438C">
      <w:pPr>
        <w:pStyle w:val="DipnotMetni"/>
        <w:spacing w:before="240" w:line="480" w:lineRule="auto"/>
        <w:ind w:left="1080" w:hanging="720"/>
        <w:jc w:val="both"/>
        <w:rPr>
          <w:rFonts w:asciiTheme="majorBidi" w:hAnsiTheme="majorBidi" w:cstheme="majorBidi"/>
          <w:sz w:val="24"/>
          <w:szCs w:val="24"/>
          <w:lang w:val="en-US"/>
        </w:rPr>
      </w:pPr>
      <w:r w:rsidRPr="00213C45">
        <w:rPr>
          <w:rFonts w:asciiTheme="majorBidi" w:hAnsiTheme="majorBidi" w:cstheme="majorBidi"/>
          <w:sz w:val="24"/>
          <w:szCs w:val="24"/>
          <w:highlight w:val="yellow"/>
          <w:lang w:val="en-US"/>
        </w:rPr>
        <w:t>Grincheva, N. (2024). The past and future of cultural diplomacy. </w:t>
      </w:r>
      <w:r w:rsidRPr="00213C45">
        <w:rPr>
          <w:rFonts w:asciiTheme="majorBidi" w:hAnsiTheme="majorBidi" w:cstheme="majorBidi"/>
          <w:i/>
          <w:iCs/>
          <w:sz w:val="24"/>
          <w:szCs w:val="24"/>
          <w:highlight w:val="yellow"/>
          <w:lang w:val="en-US"/>
        </w:rPr>
        <w:t>International Journal of Cultural Policy</w:t>
      </w:r>
      <w:r w:rsidRPr="00213C45">
        <w:rPr>
          <w:rFonts w:asciiTheme="majorBidi" w:hAnsiTheme="majorBidi" w:cstheme="majorBidi"/>
          <w:sz w:val="24"/>
          <w:szCs w:val="24"/>
          <w:highlight w:val="yellow"/>
          <w:lang w:val="en-US"/>
        </w:rPr>
        <w:t>, </w:t>
      </w:r>
      <w:r w:rsidRPr="00213C45">
        <w:rPr>
          <w:rFonts w:asciiTheme="majorBidi" w:hAnsiTheme="majorBidi" w:cstheme="majorBidi"/>
          <w:i/>
          <w:iCs/>
          <w:sz w:val="24"/>
          <w:szCs w:val="24"/>
          <w:highlight w:val="yellow"/>
          <w:lang w:val="en-US"/>
        </w:rPr>
        <w:t>30</w:t>
      </w:r>
      <w:r w:rsidRPr="00213C45">
        <w:rPr>
          <w:rFonts w:asciiTheme="majorBidi" w:hAnsiTheme="majorBidi" w:cstheme="majorBidi"/>
          <w:sz w:val="24"/>
          <w:szCs w:val="24"/>
          <w:highlight w:val="yellow"/>
          <w:lang w:val="en-US"/>
        </w:rPr>
        <w:t>(2), 172-191.</w:t>
      </w:r>
    </w:p>
    <w:p w14:paraId="5EB79073" w14:textId="537195AD" w:rsidR="00BA363E" w:rsidRDefault="00BA363E" w:rsidP="0039438C">
      <w:pPr>
        <w:pStyle w:val="DipnotMetni"/>
        <w:spacing w:before="240" w:line="480" w:lineRule="auto"/>
        <w:ind w:left="1080" w:hanging="720"/>
        <w:jc w:val="both"/>
        <w:rPr>
          <w:rFonts w:asciiTheme="majorBidi" w:hAnsiTheme="majorBidi" w:cstheme="majorBidi"/>
          <w:sz w:val="24"/>
          <w:szCs w:val="24"/>
          <w:lang w:val="en-US"/>
        </w:rPr>
      </w:pPr>
      <w:r w:rsidRPr="00213C45">
        <w:rPr>
          <w:rFonts w:asciiTheme="majorBidi" w:hAnsiTheme="majorBidi" w:cstheme="majorBidi"/>
          <w:sz w:val="24"/>
          <w:szCs w:val="24"/>
          <w:highlight w:val="yellow"/>
          <w:lang w:val="en-US"/>
        </w:rPr>
        <w:lastRenderedPageBreak/>
        <w:t>Ha, T. H. (2022). Cultural Diplomacy in International Relations—A Case Study of Vietnam–India Diplomatic Relation Since Their Strategic Partnership. </w:t>
      </w:r>
      <w:r w:rsidRPr="00213C45">
        <w:rPr>
          <w:rFonts w:asciiTheme="majorBidi" w:hAnsiTheme="majorBidi" w:cstheme="majorBidi"/>
          <w:i/>
          <w:iCs/>
          <w:sz w:val="24"/>
          <w:szCs w:val="24"/>
          <w:highlight w:val="yellow"/>
          <w:lang w:val="en-US"/>
        </w:rPr>
        <w:t>The Journal of Indian and Asian Studies</w:t>
      </w:r>
      <w:r w:rsidRPr="00213C45">
        <w:rPr>
          <w:rFonts w:asciiTheme="majorBidi" w:hAnsiTheme="majorBidi" w:cstheme="majorBidi"/>
          <w:sz w:val="24"/>
          <w:szCs w:val="24"/>
          <w:highlight w:val="yellow"/>
          <w:lang w:val="en-US"/>
        </w:rPr>
        <w:t>, </w:t>
      </w:r>
      <w:r w:rsidRPr="00213C45">
        <w:rPr>
          <w:rFonts w:asciiTheme="majorBidi" w:hAnsiTheme="majorBidi" w:cstheme="majorBidi"/>
          <w:i/>
          <w:iCs/>
          <w:sz w:val="24"/>
          <w:szCs w:val="24"/>
          <w:highlight w:val="yellow"/>
          <w:lang w:val="en-US"/>
        </w:rPr>
        <w:t>3</w:t>
      </w:r>
      <w:r w:rsidRPr="00213C45">
        <w:rPr>
          <w:rFonts w:asciiTheme="majorBidi" w:hAnsiTheme="majorBidi" w:cstheme="majorBidi"/>
          <w:sz w:val="24"/>
          <w:szCs w:val="24"/>
          <w:highlight w:val="yellow"/>
          <w:lang w:val="en-US"/>
        </w:rPr>
        <w:t>(01), 2250005.</w:t>
      </w:r>
    </w:p>
    <w:p w14:paraId="1376BE64" w14:textId="77777777" w:rsidR="00BA363E" w:rsidRPr="00EE50E3" w:rsidRDefault="00BA363E" w:rsidP="0039438C">
      <w:pPr>
        <w:pStyle w:val="DipnotMetni"/>
        <w:spacing w:before="240" w:line="480" w:lineRule="auto"/>
        <w:ind w:left="1080" w:hanging="720"/>
        <w:jc w:val="both"/>
        <w:rPr>
          <w:rFonts w:asciiTheme="majorBidi" w:hAnsiTheme="majorBidi" w:cstheme="majorBidi"/>
          <w:sz w:val="24"/>
          <w:szCs w:val="24"/>
        </w:rPr>
      </w:pPr>
    </w:p>
    <w:sectPr w:rsidR="00BA363E" w:rsidRPr="00EE50E3" w:rsidSect="0040242A">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Nuran Aydın" w:date="2025-09-12T09:43:00Z" w:initials="NA">
    <w:p w14:paraId="6FFDD5B9" w14:textId="5A8CBE30" w:rsidR="00A67451" w:rsidRDefault="00A67451">
      <w:pPr>
        <w:pStyle w:val="AklamaMetni"/>
      </w:pPr>
      <w:r>
        <w:rPr>
          <w:rStyle w:val="AklamaBavurusu"/>
        </w:rPr>
        <w:annotationRef/>
      </w:r>
      <w:r w:rsidRPr="00A67451">
        <w:t></w:t>
      </w:r>
      <w:r w:rsidRPr="00A67451">
        <w:tab/>
        <w:t>In the text, do not use the first person "we"</w:t>
      </w:r>
      <w:r>
        <w:t>.</w:t>
      </w:r>
    </w:p>
  </w:comment>
  <w:comment w:id="11" w:author="Nuran Aydın" w:date="2025-09-12T09:44:00Z" w:initials="NA">
    <w:p w14:paraId="69230249" w14:textId="4495AB4C" w:rsidR="006C3AB1" w:rsidRDefault="006C3AB1">
      <w:pPr>
        <w:pStyle w:val="AklamaMetni"/>
      </w:pPr>
      <w:r>
        <w:rPr>
          <w:rStyle w:val="AklamaBavurusu"/>
        </w:rPr>
        <w:annotationRef/>
      </w:r>
      <w:r w:rsidRPr="006C3AB1">
        <w:t></w:t>
      </w:r>
      <w:r w:rsidRPr="006C3AB1">
        <w:tab/>
        <w:t>In the text, do not use the first person "</w:t>
      </w:r>
      <w:r>
        <w:t>our</w:t>
      </w:r>
      <w:r w:rsidRPr="006C3AB1">
        <w:t>"</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FDD5B9" w15:done="0"/>
  <w15:commentEx w15:paraId="692302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BE6681" w16cex:dateUtc="2025-09-12T06:43:00Z"/>
  <w16cex:commentExtensible w16cex:durableId="5658B132" w16cex:dateUtc="2025-09-12T0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FDD5B9" w16cid:durableId="38BE6681"/>
  <w16cid:commentId w16cid:paraId="69230249" w16cid:durableId="5658B1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966E4" w14:textId="77777777" w:rsidR="002B749E" w:rsidRDefault="002B749E" w:rsidP="001A3420">
      <w:pPr>
        <w:spacing w:after="0" w:line="240" w:lineRule="auto"/>
      </w:pPr>
      <w:r>
        <w:separator/>
      </w:r>
    </w:p>
  </w:endnote>
  <w:endnote w:type="continuationSeparator" w:id="0">
    <w:p w14:paraId="622454E1" w14:textId="77777777" w:rsidR="002B749E" w:rsidRDefault="002B749E" w:rsidP="001A3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AEF96" w14:textId="77777777" w:rsidR="001A3420" w:rsidRDefault="001A342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AB11" w14:textId="77777777" w:rsidR="001A3420" w:rsidRDefault="001A342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037" w14:textId="77777777" w:rsidR="001A3420" w:rsidRDefault="001A342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87887" w14:textId="77777777" w:rsidR="002B749E" w:rsidRDefault="002B749E" w:rsidP="001A3420">
      <w:pPr>
        <w:spacing w:after="0" w:line="240" w:lineRule="auto"/>
      </w:pPr>
      <w:r>
        <w:separator/>
      </w:r>
    </w:p>
  </w:footnote>
  <w:footnote w:type="continuationSeparator" w:id="0">
    <w:p w14:paraId="49042EE1" w14:textId="77777777" w:rsidR="002B749E" w:rsidRDefault="002B749E" w:rsidP="001A34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7D95" w14:textId="41AD222C" w:rsidR="001A3420" w:rsidRDefault="00000000">
    <w:pPr>
      <w:pStyle w:val="stBilgi"/>
    </w:pPr>
    <w:r>
      <w:rPr>
        <w:noProof/>
      </w:rPr>
      <w:pict w14:anchorId="76193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53382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FA58" w14:textId="0B9113F2" w:rsidR="001A3420" w:rsidRDefault="00000000">
    <w:pPr>
      <w:pStyle w:val="stBilgi"/>
    </w:pPr>
    <w:r>
      <w:rPr>
        <w:noProof/>
      </w:rPr>
      <w:pict w14:anchorId="03025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53383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7EF8" w14:textId="40569BF3" w:rsidR="001A3420" w:rsidRDefault="00000000">
    <w:pPr>
      <w:pStyle w:val="stBilgi"/>
    </w:pPr>
    <w:r>
      <w:rPr>
        <w:noProof/>
      </w:rPr>
      <w:pict w14:anchorId="3EBEFF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53382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F1A9F"/>
    <w:multiLevelType w:val="hybridMultilevel"/>
    <w:tmpl w:val="9F30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33E53"/>
    <w:multiLevelType w:val="multilevel"/>
    <w:tmpl w:val="53BA854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1295E4F"/>
    <w:multiLevelType w:val="hybridMultilevel"/>
    <w:tmpl w:val="EEE694C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4016B2"/>
    <w:multiLevelType w:val="hybridMultilevel"/>
    <w:tmpl w:val="A6DEFA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FE79B0"/>
    <w:multiLevelType w:val="hybridMultilevel"/>
    <w:tmpl w:val="9F7CCD46"/>
    <w:lvl w:ilvl="0" w:tplc="810C392C">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161B9F"/>
    <w:multiLevelType w:val="hybridMultilevel"/>
    <w:tmpl w:val="AA32C546"/>
    <w:lvl w:ilvl="0" w:tplc="0856253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CC0B15"/>
    <w:multiLevelType w:val="hybridMultilevel"/>
    <w:tmpl w:val="108E7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4059DE"/>
    <w:multiLevelType w:val="hybridMultilevel"/>
    <w:tmpl w:val="87F0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8808008">
    <w:abstractNumId w:val="4"/>
  </w:num>
  <w:num w:numId="2" w16cid:durableId="283736401">
    <w:abstractNumId w:val="2"/>
  </w:num>
  <w:num w:numId="3" w16cid:durableId="1852572477">
    <w:abstractNumId w:val="3"/>
  </w:num>
  <w:num w:numId="4" w16cid:durableId="735011840">
    <w:abstractNumId w:val="0"/>
  </w:num>
  <w:num w:numId="5" w16cid:durableId="2123453697">
    <w:abstractNumId w:val="6"/>
  </w:num>
  <w:num w:numId="6" w16cid:durableId="995568094">
    <w:abstractNumId w:val="7"/>
  </w:num>
  <w:num w:numId="7" w16cid:durableId="1287617914">
    <w:abstractNumId w:val="5"/>
  </w:num>
  <w:num w:numId="8" w16cid:durableId="802537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uran Aydın">
    <w15:presenceInfo w15:providerId="Windows Live" w15:userId="99c238c2f6489e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3tzQ0tDA0tjCzNDNT0lEKTi0uzszPAykwqgUA7+ZqKywAAAA="/>
  </w:docVars>
  <w:rsids>
    <w:rsidRoot w:val="00767026"/>
    <w:rsid w:val="00000B68"/>
    <w:rsid w:val="00031ECA"/>
    <w:rsid w:val="00036528"/>
    <w:rsid w:val="00050DC0"/>
    <w:rsid w:val="00091897"/>
    <w:rsid w:val="000B5071"/>
    <w:rsid w:val="000C1C1B"/>
    <w:rsid w:val="000D1EC3"/>
    <w:rsid w:val="000F5CA5"/>
    <w:rsid w:val="00105166"/>
    <w:rsid w:val="001350A3"/>
    <w:rsid w:val="00136444"/>
    <w:rsid w:val="00137A68"/>
    <w:rsid w:val="001545A5"/>
    <w:rsid w:val="001958F4"/>
    <w:rsid w:val="001A3420"/>
    <w:rsid w:val="001B776C"/>
    <w:rsid w:val="001E2188"/>
    <w:rsid w:val="002020F7"/>
    <w:rsid w:val="0020505A"/>
    <w:rsid w:val="00210986"/>
    <w:rsid w:val="00213C45"/>
    <w:rsid w:val="00214378"/>
    <w:rsid w:val="00225737"/>
    <w:rsid w:val="00257C15"/>
    <w:rsid w:val="002829C1"/>
    <w:rsid w:val="00283F6D"/>
    <w:rsid w:val="002A0988"/>
    <w:rsid w:val="002B749E"/>
    <w:rsid w:val="002E7A1A"/>
    <w:rsid w:val="002F120E"/>
    <w:rsid w:val="003326A0"/>
    <w:rsid w:val="00376C0E"/>
    <w:rsid w:val="0039438C"/>
    <w:rsid w:val="003E2AA4"/>
    <w:rsid w:val="003E2E6B"/>
    <w:rsid w:val="0040242A"/>
    <w:rsid w:val="00430008"/>
    <w:rsid w:val="00435531"/>
    <w:rsid w:val="00447758"/>
    <w:rsid w:val="00454850"/>
    <w:rsid w:val="00484597"/>
    <w:rsid w:val="0049014F"/>
    <w:rsid w:val="004F3A80"/>
    <w:rsid w:val="00584F66"/>
    <w:rsid w:val="00585BB6"/>
    <w:rsid w:val="005A37B6"/>
    <w:rsid w:val="005B122D"/>
    <w:rsid w:val="005C5282"/>
    <w:rsid w:val="00604FAD"/>
    <w:rsid w:val="00614DC0"/>
    <w:rsid w:val="00652100"/>
    <w:rsid w:val="00665D00"/>
    <w:rsid w:val="00672D93"/>
    <w:rsid w:val="00681816"/>
    <w:rsid w:val="006B1A84"/>
    <w:rsid w:val="006C3AB1"/>
    <w:rsid w:val="006D1C03"/>
    <w:rsid w:val="006E50AE"/>
    <w:rsid w:val="006E5297"/>
    <w:rsid w:val="006E7011"/>
    <w:rsid w:val="007111F9"/>
    <w:rsid w:val="00723975"/>
    <w:rsid w:val="00732F88"/>
    <w:rsid w:val="00743664"/>
    <w:rsid w:val="00761B1E"/>
    <w:rsid w:val="00767026"/>
    <w:rsid w:val="007C377E"/>
    <w:rsid w:val="007D6901"/>
    <w:rsid w:val="007E603A"/>
    <w:rsid w:val="007F6ACA"/>
    <w:rsid w:val="00851863"/>
    <w:rsid w:val="008520BB"/>
    <w:rsid w:val="00856FB8"/>
    <w:rsid w:val="008643EF"/>
    <w:rsid w:val="00870BD6"/>
    <w:rsid w:val="00877942"/>
    <w:rsid w:val="008A1673"/>
    <w:rsid w:val="008B08AA"/>
    <w:rsid w:val="008C315D"/>
    <w:rsid w:val="008F487F"/>
    <w:rsid w:val="00910777"/>
    <w:rsid w:val="00911F99"/>
    <w:rsid w:val="00913912"/>
    <w:rsid w:val="009238BB"/>
    <w:rsid w:val="00982821"/>
    <w:rsid w:val="00983420"/>
    <w:rsid w:val="009C5E87"/>
    <w:rsid w:val="009D660B"/>
    <w:rsid w:val="009E5105"/>
    <w:rsid w:val="009F0B50"/>
    <w:rsid w:val="00A04411"/>
    <w:rsid w:val="00A0546E"/>
    <w:rsid w:val="00A67451"/>
    <w:rsid w:val="00A80F9B"/>
    <w:rsid w:val="00AC69D7"/>
    <w:rsid w:val="00AE35F5"/>
    <w:rsid w:val="00B0273A"/>
    <w:rsid w:val="00B414A9"/>
    <w:rsid w:val="00B428EC"/>
    <w:rsid w:val="00B71245"/>
    <w:rsid w:val="00BA363E"/>
    <w:rsid w:val="00BB2EB2"/>
    <w:rsid w:val="00C26858"/>
    <w:rsid w:val="00C46029"/>
    <w:rsid w:val="00C549A0"/>
    <w:rsid w:val="00C965D6"/>
    <w:rsid w:val="00CC55D5"/>
    <w:rsid w:val="00CE6AC4"/>
    <w:rsid w:val="00D3455A"/>
    <w:rsid w:val="00D83995"/>
    <w:rsid w:val="00DB66FB"/>
    <w:rsid w:val="00DF0DE7"/>
    <w:rsid w:val="00E16234"/>
    <w:rsid w:val="00E32AF1"/>
    <w:rsid w:val="00E37977"/>
    <w:rsid w:val="00E46798"/>
    <w:rsid w:val="00E61732"/>
    <w:rsid w:val="00E62DE4"/>
    <w:rsid w:val="00E95856"/>
    <w:rsid w:val="00EA08A6"/>
    <w:rsid w:val="00EE21D9"/>
    <w:rsid w:val="00EE50E3"/>
    <w:rsid w:val="00EE5EA2"/>
    <w:rsid w:val="00EF5E0F"/>
    <w:rsid w:val="00F21A80"/>
    <w:rsid w:val="00F4717D"/>
    <w:rsid w:val="00F610E9"/>
    <w:rsid w:val="00F77CC0"/>
    <w:rsid w:val="00FB4879"/>
    <w:rsid w:val="00FD6BF9"/>
    <w:rsid w:val="00FF6A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33F13"/>
  <w15:chartTrackingRefBased/>
  <w15:docId w15:val="{BD755DFE-072D-4B2B-B51E-09FF18C5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F9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7111F9"/>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7111F9"/>
    <w:pPr>
      <w:ind w:left="720"/>
      <w:contextualSpacing/>
    </w:pPr>
  </w:style>
  <w:style w:type="character" w:styleId="Kpr">
    <w:name w:val="Hyperlink"/>
    <w:basedOn w:val="VarsaylanParagrafYazTipi"/>
    <w:uiPriority w:val="99"/>
    <w:unhideWhenUsed/>
    <w:rsid w:val="00A0546E"/>
    <w:rPr>
      <w:color w:val="0563C1" w:themeColor="hyperlink"/>
      <w:u w:val="single"/>
    </w:rPr>
  </w:style>
  <w:style w:type="paragraph" w:styleId="Kaynaka">
    <w:name w:val="Bibliography"/>
    <w:basedOn w:val="Normal"/>
    <w:next w:val="Normal"/>
    <w:uiPriority w:val="37"/>
    <w:unhideWhenUsed/>
    <w:rsid w:val="00A0546E"/>
    <w:rPr>
      <w:lang w:val="en-GB"/>
    </w:rPr>
  </w:style>
  <w:style w:type="paragraph" w:styleId="DipnotMetni">
    <w:name w:val="footnote text"/>
    <w:basedOn w:val="Normal"/>
    <w:link w:val="DipnotMetniChar"/>
    <w:uiPriority w:val="99"/>
    <w:unhideWhenUsed/>
    <w:rsid w:val="00E37977"/>
    <w:pPr>
      <w:spacing w:after="0" w:line="240" w:lineRule="auto"/>
    </w:pPr>
    <w:rPr>
      <w:sz w:val="20"/>
      <w:szCs w:val="20"/>
      <w:lang w:val="en-GB"/>
    </w:rPr>
  </w:style>
  <w:style w:type="character" w:customStyle="1" w:styleId="DipnotMetniChar">
    <w:name w:val="Dipnot Metni Char"/>
    <w:basedOn w:val="VarsaylanParagrafYazTipi"/>
    <w:link w:val="DipnotMetni"/>
    <w:uiPriority w:val="99"/>
    <w:rsid w:val="00E37977"/>
    <w:rPr>
      <w:sz w:val="20"/>
      <w:szCs w:val="20"/>
      <w:lang w:val="en-GB"/>
    </w:rPr>
  </w:style>
  <w:style w:type="table" w:styleId="TabloKlavuzu">
    <w:name w:val="Table Grid"/>
    <w:basedOn w:val="NormalTablo"/>
    <w:uiPriority w:val="39"/>
    <w:rsid w:val="0085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NormalTablo"/>
    <w:uiPriority w:val="99"/>
    <w:qFormat/>
    <w:rsid w:val="00EE21D9"/>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AkListe">
    <w:name w:val="Light List"/>
    <w:basedOn w:val="NormalTablo"/>
    <w:uiPriority w:val="61"/>
    <w:rsid w:val="00EE21D9"/>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cimalAligned">
    <w:name w:val="Decimal Aligned"/>
    <w:basedOn w:val="Normal"/>
    <w:uiPriority w:val="40"/>
    <w:qFormat/>
    <w:rsid w:val="00EE21D9"/>
    <w:pPr>
      <w:tabs>
        <w:tab w:val="decimal" w:pos="360"/>
      </w:tabs>
      <w:spacing w:after="200" w:line="276" w:lineRule="auto"/>
    </w:pPr>
    <w:rPr>
      <w:rFonts w:eastAsiaTheme="minorEastAsia" w:cs="Times New Roman"/>
    </w:rPr>
  </w:style>
  <w:style w:type="character" w:styleId="HafifVurgulama">
    <w:name w:val="Subtle Emphasis"/>
    <w:basedOn w:val="VarsaylanParagrafYazTipi"/>
    <w:uiPriority w:val="19"/>
    <w:qFormat/>
    <w:rsid w:val="00EE21D9"/>
    <w:rPr>
      <w:i/>
      <w:iCs/>
    </w:rPr>
  </w:style>
  <w:style w:type="table" w:styleId="AkGlgeleme-Vurgu1">
    <w:name w:val="Light Shading Accent 1"/>
    <w:basedOn w:val="NormalTablo"/>
    <w:uiPriority w:val="60"/>
    <w:rsid w:val="00EE21D9"/>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abloKlavuzuAk">
    <w:name w:val="Grid Table Light"/>
    <w:basedOn w:val="NormalTablo"/>
    <w:uiPriority w:val="40"/>
    <w:rsid w:val="006E70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VarsaylanParagrafYazTipi"/>
    <w:uiPriority w:val="99"/>
    <w:semiHidden/>
    <w:unhideWhenUsed/>
    <w:rsid w:val="00743664"/>
    <w:rPr>
      <w:color w:val="605E5C"/>
      <w:shd w:val="clear" w:color="auto" w:fill="E1DFDD"/>
    </w:rPr>
  </w:style>
  <w:style w:type="paragraph" w:styleId="stBilgi">
    <w:name w:val="header"/>
    <w:basedOn w:val="Normal"/>
    <w:link w:val="stBilgiChar"/>
    <w:uiPriority w:val="99"/>
    <w:unhideWhenUsed/>
    <w:rsid w:val="001A3420"/>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1A3420"/>
  </w:style>
  <w:style w:type="paragraph" w:styleId="AltBilgi">
    <w:name w:val="footer"/>
    <w:basedOn w:val="Normal"/>
    <w:link w:val="AltBilgiChar"/>
    <w:uiPriority w:val="99"/>
    <w:unhideWhenUsed/>
    <w:rsid w:val="001A3420"/>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1A3420"/>
  </w:style>
  <w:style w:type="paragraph" w:styleId="Dzeltme">
    <w:name w:val="Revision"/>
    <w:hidden/>
    <w:uiPriority w:val="99"/>
    <w:semiHidden/>
    <w:rsid w:val="002F120E"/>
    <w:pPr>
      <w:spacing w:after="0" w:line="240" w:lineRule="auto"/>
    </w:pPr>
  </w:style>
  <w:style w:type="character" w:styleId="AklamaBavurusu">
    <w:name w:val="annotation reference"/>
    <w:basedOn w:val="VarsaylanParagrafYazTipi"/>
    <w:uiPriority w:val="99"/>
    <w:semiHidden/>
    <w:unhideWhenUsed/>
    <w:rsid w:val="00A67451"/>
    <w:rPr>
      <w:sz w:val="16"/>
      <w:szCs w:val="16"/>
    </w:rPr>
  </w:style>
  <w:style w:type="paragraph" w:styleId="AklamaMetni">
    <w:name w:val="annotation text"/>
    <w:basedOn w:val="Normal"/>
    <w:link w:val="AklamaMetniChar"/>
    <w:uiPriority w:val="99"/>
    <w:semiHidden/>
    <w:unhideWhenUsed/>
    <w:rsid w:val="00A6745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67451"/>
    <w:rPr>
      <w:sz w:val="20"/>
      <w:szCs w:val="20"/>
    </w:rPr>
  </w:style>
  <w:style w:type="paragraph" w:styleId="AklamaKonusu">
    <w:name w:val="annotation subject"/>
    <w:basedOn w:val="AklamaMetni"/>
    <w:next w:val="AklamaMetni"/>
    <w:link w:val="AklamaKonusuChar"/>
    <w:uiPriority w:val="99"/>
    <w:semiHidden/>
    <w:unhideWhenUsed/>
    <w:rsid w:val="00A67451"/>
    <w:rPr>
      <w:b/>
      <w:bCs/>
    </w:rPr>
  </w:style>
  <w:style w:type="character" w:customStyle="1" w:styleId="AklamaKonusuChar">
    <w:name w:val="Açıklama Konusu Char"/>
    <w:basedOn w:val="AklamaMetniChar"/>
    <w:link w:val="AklamaKonusu"/>
    <w:uiPriority w:val="99"/>
    <w:semiHidden/>
    <w:rsid w:val="00A674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36482">
      <w:bodyDiv w:val="1"/>
      <w:marLeft w:val="0"/>
      <w:marRight w:val="0"/>
      <w:marTop w:val="0"/>
      <w:marBottom w:val="0"/>
      <w:divBdr>
        <w:top w:val="none" w:sz="0" w:space="0" w:color="auto"/>
        <w:left w:val="none" w:sz="0" w:space="0" w:color="auto"/>
        <w:bottom w:val="none" w:sz="0" w:space="0" w:color="auto"/>
        <w:right w:val="none" w:sz="0" w:space="0" w:color="auto"/>
      </w:divBdr>
    </w:div>
    <w:div w:id="553539988">
      <w:bodyDiv w:val="1"/>
      <w:marLeft w:val="0"/>
      <w:marRight w:val="0"/>
      <w:marTop w:val="0"/>
      <w:marBottom w:val="0"/>
      <w:divBdr>
        <w:top w:val="none" w:sz="0" w:space="0" w:color="auto"/>
        <w:left w:val="none" w:sz="0" w:space="0" w:color="auto"/>
        <w:bottom w:val="none" w:sz="0" w:space="0" w:color="auto"/>
        <w:right w:val="none" w:sz="0" w:space="0" w:color="auto"/>
      </w:divBdr>
    </w:div>
    <w:div w:id="169583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ICC13</b:Tag>
    <b:SourceType>InternetSite</b:SourceType>
    <b:Guid>{276765EE-499D-44F7-95CE-D82F42D8A24D}</b:Guid>
    <b:Title>ICCR</b:Title>
    <b:Year>2013</b:Year>
    <b:Author>
      <b:Author>
        <b:NameList>
          <b:Person>
            <b:Last>ICCR</b:Last>
          </b:Person>
        </b:NameList>
      </b:Author>
    </b:Author>
    <b:InternetSiteTitle>Indian Council for Cultural Relations, Ministry of External Affairs , Government of India</b:InternetSiteTitle>
    <b:Month>January</b:Month>
    <b:Day>15</b:Day>
    <b:URL>https://iccr.gov.in/about-us</b:URL>
    <b:RefOrder>1</b:RefOrder>
  </b:Source>
</b:Sources>
</file>

<file path=customXml/itemProps1.xml><?xml version="1.0" encoding="utf-8"?>
<ds:datastoreItem xmlns:ds="http://schemas.openxmlformats.org/officeDocument/2006/customXml" ds:itemID="{411F6B7A-B0F3-4616-8CF2-B890774D6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5682</TotalTime>
  <Pages>18</Pages>
  <Words>4164</Words>
  <Characters>23738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sayed anwar</dc:creator>
  <cp:keywords/>
  <dc:description/>
  <cp:lastModifiedBy>Nuran Aydın</cp:lastModifiedBy>
  <cp:revision>107</cp:revision>
  <dcterms:created xsi:type="dcterms:W3CDTF">2024-11-14T08:07:00Z</dcterms:created>
  <dcterms:modified xsi:type="dcterms:W3CDTF">2025-09-12T06:45:00Z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c5e7b38a-68d5-4479-800c-aad994210018</vt:lpwstr>
  </property>
</Properties>
</file>