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2D862" w14:textId="77777777" w:rsidR="00754C9A" w:rsidRDefault="00754C9A" w:rsidP="00441B6F">
      <w:pPr>
        <w:pStyle w:val="KonuBal"/>
        <w:spacing w:after="0"/>
        <w:jc w:val="both"/>
        <w:rPr>
          <w:rFonts w:ascii="Arial" w:hAnsi="Arial" w:cs="Arial"/>
        </w:rPr>
      </w:pPr>
    </w:p>
    <w:p w14:paraId="247242F8" w14:textId="152F7D00" w:rsidR="00332287" w:rsidRDefault="00332287" w:rsidP="00441B6F">
      <w:pPr>
        <w:pStyle w:val="Author"/>
        <w:spacing w:line="240" w:lineRule="auto"/>
        <w:rPr>
          <w:rFonts w:ascii="Arial" w:hAnsi="Arial" w:cs="Arial"/>
          <w:bCs/>
          <w:iCs/>
          <w:kern w:val="28"/>
          <w:sz w:val="36"/>
        </w:rPr>
      </w:pPr>
    </w:p>
    <w:p w14:paraId="771F746B" w14:textId="77777777" w:rsidR="00332287" w:rsidRDefault="00332287" w:rsidP="00441B6F">
      <w:pPr>
        <w:pStyle w:val="Author"/>
        <w:spacing w:line="240" w:lineRule="auto"/>
        <w:rPr>
          <w:rFonts w:ascii="Arial" w:hAnsi="Arial" w:cs="Arial"/>
          <w:bCs/>
          <w:iCs/>
          <w:kern w:val="28"/>
          <w:sz w:val="36"/>
        </w:rPr>
      </w:pPr>
    </w:p>
    <w:p w14:paraId="2A0D928B" w14:textId="77777777" w:rsidR="00332287" w:rsidRDefault="00332287" w:rsidP="00441B6F">
      <w:pPr>
        <w:pStyle w:val="Author"/>
        <w:spacing w:line="240" w:lineRule="auto"/>
        <w:rPr>
          <w:rFonts w:ascii="Arial" w:hAnsi="Arial" w:cs="Arial"/>
          <w:bCs/>
          <w:iCs/>
          <w:kern w:val="28"/>
          <w:sz w:val="36"/>
        </w:rPr>
      </w:pPr>
    </w:p>
    <w:p w14:paraId="6739826C" w14:textId="1380FD59" w:rsidR="00332287" w:rsidRPr="00163BC4" w:rsidRDefault="00332287" w:rsidP="00441B6F">
      <w:pPr>
        <w:pStyle w:val="Author"/>
        <w:spacing w:line="240" w:lineRule="auto"/>
        <w:rPr>
          <w:rFonts w:ascii="Arial" w:hAnsi="Arial" w:cs="Arial"/>
          <w:bCs/>
          <w:iCs/>
          <w:kern w:val="28"/>
          <w:sz w:val="36"/>
        </w:rPr>
      </w:pPr>
      <w:r w:rsidRPr="001345E1">
        <w:rPr>
          <w:rFonts w:ascii="Arial" w:hAnsi="Arial" w:cs="Arial"/>
          <w:bCs/>
          <w:iCs/>
          <w:kern w:val="28"/>
          <w:sz w:val="36"/>
          <w:highlight w:val="yellow"/>
        </w:rPr>
        <w:t xml:space="preserve">Analysis of the Cultural Practices of the </w:t>
      </w:r>
      <w:proofErr w:type="spellStart"/>
      <w:r w:rsidRPr="001345E1">
        <w:rPr>
          <w:rFonts w:ascii="Arial" w:hAnsi="Arial" w:cs="Arial"/>
          <w:bCs/>
          <w:iCs/>
          <w:kern w:val="28"/>
          <w:sz w:val="36"/>
          <w:highlight w:val="yellow"/>
        </w:rPr>
        <w:t>Kankanaeys</w:t>
      </w:r>
      <w:proofErr w:type="spellEnd"/>
      <w:r w:rsidRPr="001345E1">
        <w:rPr>
          <w:rFonts w:ascii="Arial" w:hAnsi="Arial" w:cs="Arial"/>
          <w:bCs/>
          <w:iCs/>
          <w:kern w:val="28"/>
          <w:sz w:val="36"/>
          <w:highlight w:val="yellow"/>
        </w:rPr>
        <w:t xml:space="preserve"> through Validated Documentary Videos</w:t>
      </w:r>
    </w:p>
    <w:p w14:paraId="1D0573C4" w14:textId="77777777" w:rsidR="00A258C3" w:rsidRPr="00790ADA" w:rsidRDefault="00A258C3" w:rsidP="00441B6F">
      <w:pPr>
        <w:pStyle w:val="Author"/>
        <w:spacing w:line="240" w:lineRule="auto"/>
        <w:jc w:val="both"/>
        <w:rPr>
          <w:rFonts w:ascii="Arial" w:hAnsi="Arial" w:cs="Arial"/>
          <w:sz w:val="36"/>
        </w:rPr>
      </w:pPr>
    </w:p>
    <w:p w14:paraId="67D1FA4A" w14:textId="77777777" w:rsidR="002C57D2" w:rsidRPr="00FB3A86" w:rsidRDefault="002C57D2" w:rsidP="00441B6F">
      <w:pPr>
        <w:pStyle w:val="Affiliation"/>
        <w:spacing w:after="0" w:line="240" w:lineRule="auto"/>
        <w:jc w:val="both"/>
        <w:rPr>
          <w:rFonts w:ascii="Arial" w:hAnsi="Arial" w:cs="Arial"/>
        </w:rPr>
      </w:pPr>
    </w:p>
    <w:p w14:paraId="7D7BE45C" w14:textId="77777777" w:rsidR="00B01FCD" w:rsidRPr="00FB3A86" w:rsidRDefault="00CF497C" w:rsidP="00441B6F">
      <w:pPr>
        <w:pStyle w:val="Copyright"/>
        <w:spacing w:after="0" w:line="240" w:lineRule="auto"/>
        <w:jc w:val="both"/>
        <w:rPr>
          <w:rFonts w:ascii="Arial" w:hAnsi="Arial" w:cs="Arial"/>
        </w:rPr>
        <w:sectPr w:rsidR="00B01FCD" w:rsidRPr="00FB3A86" w:rsidSect="00CD3B4A">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6E3DB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14F4AAD1" w14:textId="6ECB8CB3"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0949BE1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A2EBE0E" w14:textId="77777777" w:rsidTr="001E44FE">
        <w:tc>
          <w:tcPr>
            <w:tcW w:w="9576" w:type="dxa"/>
            <w:shd w:val="clear" w:color="auto" w:fill="F2F2F2"/>
          </w:tcPr>
          <w:p w14:paraId="388AAA52" w14:textId="77777777" w:rsidR="00D810D8" w:rsidRDefault="00D810D8" w:rsidP="00D810D8">
            <w:pPr>
              <w:pStyle w:val="Body"/>
              <w:spacing w:after="0"/>
              <w:rPr>
                <w:rFonts w:ascii="Arial" w:eastAsia="Calibri" w:hAnsi="Arial" w:cs="Arial"/>
                <w:szCs w:val="22"/>
              </w:rPr>
            </w:pPr>
          </w:p>
          <w:p w14:paraId="5D07AAC2" w14:textId="48FA03E6" w:rsidR="00505F06" w:rsidRPr="00BA1B01" w:rsidRDefault="009512D9" w:rsidP="001345E1">
            <w:pPr>
              <w:pStyle w:val="Body"/>
              <w:rPr>
                <w:rFonts w:ascii="Arial" w:eastAsia="Calibri" w:hAnsi="Arial" w:cs="Arial"/>
                <w:szCs w:val="22"/>
              </w:rPr>
            </w:pPr>
            <w:r w:rsidRPr="001345E1">
              <w:rPr>
                <w:rFonts w:ascii="Arial" w:hAnsi="Arial" w:cs="Arial"/>
                <w:highlight w:val="yellow"/>
              </w:rPr>
              <w:t xml:space="preserve">The </w:t>
            </w:r>
            <w:proofErr w:type="spellStart"/>
            <w:r w:rsidRPr="001345E1">
              <w:rPr>
                <w:rFonts w:ascii="Arial" w:hAnsi="Arial" w:cs="Arial"/>
                <w:highlight w:val="yellow"/>
              </w:rPr>
              <w:t>Kankanaeys</w:t>
            </w:r>
            <w:proofErr w:type="spellEnd"/>
            <w:r w:rsidRPr="001345E1">
              <w:rPr>
                <w:rFonts w:ascii="Arial" w:hAnsi="Arial" w:cs="Arial"/>
                <w:highlight w:val="yellow"/>
              </w:rPr>
              <w:t xml:space="preserve">, who reside primarily in the upland areas of </w:t>
            </w:r>
            <w:proofErr w:type="spellStart"/>
            <w:r w:rsidRPr="001345E1">
              <w:rPr>
                <w:rFonts w:ascii="Arial" w:hAnsi="Arial" w:cs="Arial"/>
                <w:highlight w:val="yellow"/>
              </w:rPr>
              <w:t>Benguet</w:t>
            </w:r>
            <w:proofErr w:type="spellEnd"/>
            <w:r w:rsidRPr="001345E1">
              <w:rPr>
                <w:rFonts w:ascii="Arial" w:hAnsi="Arial" w:cs="Arial"/>
                <w:highlight w:val="yellow"/>
              </w:rPr>
              <w:t xml:space="preserve"> and Mountain Province, possess a distinct cultural identity expressed through traditional religious rituals, medicinal practices, oral literature, and subsistence livelihoods. Yet, their cultural heritage is under threat due to </w:t>
            </w:r>
            <w:proofErr w:type="spellStart"/>
            <w:r w:rsidRPr="001345E1">
              <w:rPr>
                <w:rFonts w:ascii="Arial" w:hAnsi="Arial" w:cs="Arial"/>
                <w:highlight w:val="yellow"/>
              </w:rPr>
              <w:t>modernisation</w:t>
            </w:r>
            <w:proofErr w:type="spellEnd"/>
            <w:r w:rsidRPr="001345E1">
              <w:rPr>
                <w:rFonts w:ascii="Arial" w:hAnsi="Arial" w:cs="Arial"/>
                <w:highlight w:val="yellow"/>
              </w:rPr>
              <w:t>, diminishing intergenerational transmission, and a lack of culturally appropriate educational tools.</w:t>
            </w:r>
            <w:r>
              <w:rPr>
                <w:rFonts w:ascii="Arial" w:hAnsi="Arial" w:cs="Arial"/>
              </w:rPr>
              <w:t xml:space="preserve"> </w:t>
            </w:r>
            <w:r w:rsidR="00E47E50" w:rsidRPr="00E47E50">
              <w:rPr>
                <w:rFonts w:ascii="Arial" w:eastAsia="Calibri" w:hAnsi="Arial" w:cs="Arial"/>
                <w:szCs w:val="22"/>
              </w:rPr>
              <w:t xml:space="preserve">This study developed and validated educational documentary videos highlighting the beliefs and practices of the </w:t>
            </w:r>
            <w:proofErr w:type="spellStart"/>
            <w:r w:rsidR="00E47E50" w:rsidRPr="00E47E50">
              <w:rPr>
                <w:rFonts w:ascii="Arial" w:eastAsia="Calibri" w:hAnsi="Arial" w:cs="Arial"/>
                <w:szCs w:val="22"/>
              </w:rPr>
              <w:t>Kankanaey</w:t>
            </w:r>
            <w:proofErr w:type="spellEnd"/>
            <w:r w:rsidR="00E47E50" w:rsidRPr="00E47E50">
              <w:rPr>
                <w:rFonts w:ascii="Arial" w:eastAsia="Calibri" w:hAnsi="Arial" w:cs="Arial"/>
                <w:szCs w:val="22"/>
              </w:rPr>
              <w:t xml:space="preserve"> people of Mountain Province. The documentaries focused on four major cultural dimensions: religion, health, literature, and livelihood. The primary goal was to produce instructional materials that preserve and disseminate indigenous knowledge while aligning with pedagogical standards. Validation was based on both content accuracy and technical quality to ensure the videos’ effectiveness as educational resources.</w:t>
            </w:r>
            <w:r w:rsidR="00757B12">
              <w:rPr>
                <w:rFonts w:ascii="Arial" w:eastAsia="Calibri" w:hAnsi="Arial" w:cs="Arial"/>
                <w:szCs w:val="22"/>
              </w:rPr>
              <w:t xml:space="preserve"> </w:t>
            </w:r>
            <w:r w:rsidR="00E47E50" w:rsidRPr="00E47E50">
              <w:rPr>
                <w:rFonts w:ascii="Arial" w:eastAsia="Calibri" w:hAnsi="Arial" w:cs="Arial"/>
                <w:szCs w:val="22"/>
              </w:rPr>
              <w:t xml:space="preserve">A descriptive research design grounded in the research and development (R&amp;D) framework was employed. The process involved three stages: planning, development, and validation. Data collection </w:t>
            </w:r>
            <w:proofErr w:type="spellStart"/>
            <w:r w:rsidR="00757B12" w:rsidRPr="001345E1">
              <w:rPr>
                <w:rFonts w:ascii="Arial" w:eastAsia="Calibri" w:hAnsi="Arial" w:cs="Arial"/>
                <w:szCs w:val="22"/>
                <w:highlight w:val="yellow"/>
              </w:rPr>
              <w:t>utilised</w:t>
            </w:r>
            <w:proofErr w:type="spellEnd"/>
            <w:r w:rsidR="00757B12" w:rsidRPr="001345E1">
              <w:rPr>
                <w:rFonts w:ascii="Arial" w:eastAsia="Calibri" w:hAnsi="Arial" w:cs="Arial"/>
                <w:szCs w:val="22"/>
                <w:highlight w:val="yellow"/>
              </w:rPr>
              <w:t xml:space="preserve"> </w:t>
            </w:r>
            <w:r w:rsidR="00E47E50" w:rsidRPr="001345E1">
              <w:rPr>
                <w:rFonts w:ascii="Arial" w:eastAsia="Calibri" w:hAnsi="Arial" w:cs="Arial"/>
                <w:szCs w:val="22"/>
                <w:highlight w:val="yellow"/>
              </w:rPr>
              <w:t>a modified</w:t>
            </w:r>
            <w:r w:rsidR="00E47E50" w:rsidRPr="00E47E50">
              <w:rPr>
                <w:rFonts w:ascii="Arial" w:eastAsia="Calibri" w:hAnsi="Arial" w:cs="Arial"/>
                <w:szCs w:val="22"/>
              </w:rPr>
              <w:t xml:space="preserve"> interview guide designed to elicit qualitative insights on </w:t>
            </w:r>
            <w:proofErr w:type="spellStart"/>
            <w:r w:rsidR="00E47E50" w:rsidRPr="00E47E50">
              <w:rPr>
                <w:rFonts w:ascii="Arial" w:eastAsia="Calibri" w:hAnsi="Arial" w:cs="Arial"/>
                <w:szCs w:val="22"/>
              </w:rPr>
              <w:t>Kankanaey</w:t>
            </w:r>
            <w:proofErr w:type="spellEnd"/>
            <w:r w:rsidR="00E47E50" w:rsidRPr="00E47E50">
              <w:rPr>
                <w:rFonts w:ascii="Arial" w:eastAsia="Calibri" w:hAnsi="Arial" w:cs="Arial"/>
                <w:szCs w:val="22"/>
              </w:rPr>
              <w:t xml:space="preserve"> beliefs and practices, as well as a content and technical validation rating scale. The interviews provided culturally grounded information on traditional practices, while the validation scale allowed experts to assess the accuracy, relevance, and technical soundness of the videos.</w:t>
            </w:r>
            <w:r w:rsidR="00757B12">
              <w:rPr>
                <w:rFonts w:ascii="Arial" w:eastAsia="Calibri" w:hAnsi="Arial" w:cs="Arial"/>
                <w:szCs w:val="22"/>
              </w:rPr>
              <w:t xml:space="preserve"> </w:t>
            </w:r>
            <w:r w:rsidR="00E47E50" w:rsidRPr="00E47E50">
              <w:rPr>
                <w:rFonts w:ascii="Arial" w:eastAsia="Calibri" w:hAnsi="Arial" w:cs="Arial"/>
                <w:szCs w:val="22"/>
              </w:rPr>
              <w:t xml:space="preserve">Findings revealed that the educational documentary videos were highly valid in terms of content and technical quality, with an overall weighted mean of 4.73, interpreted as “very highly valid.” This outcome affirms that the videos met established standards for educational media production and effectively conveyed the distinctive cultural heritage of the </w:t>
            </w:r>
            <w:proofErr w:type="spellStart"/>
            <w:r w:rsidR="00E47E50" w:rsidRPr="00E47E50">
              <w:rPr>
                <w:rFonts w:ascii="Arial" w:eastAsia="Calibri" w:hAnsi="Arial" w:cs="Arial"/>
                <w:szCs w:val="22"/>
              </w:rPr>
              <w:t>Kankanaeys</w:t>
            </w:r>
            <w:proofErr w:type="spellEnd"/>
            <w:r w:rsidR="00E47E50" w:rsidRPr="00E47E50">
              <w:rPr>
                <w:rFonts w:ascii="Arial" w:eastAsia="Calibri" w:hAnsi="Arial" w:cs="Arial"/>
                <w:szCs w:val="22"/>
              </w:rPr>
              <w:t>. The results also underscore the community’s rich and enduring traditions, particularly in the domains of spirituality, health practices, livelihoods, and oral literature.</w:t>
            </w:r>
            <w:r w:rsidR="006873B7">
              <w:rPr>
                <w:rFonts w:ascii="Arial" w:eastAsia="Calibri" w:hAnsi="Arial" w:cs="Arial"/>
                <w:szCs w:val="22"/>
              </w:rPr>
              <w:t xml:space="preserve"> </w:t>
            </w:r>
            <w:r w:rsidR="00E47E50" w:rsidRPr="00E47E50">
              <w:rPr>
                <w:rFonts w:ascii="Arial" w:eastAsia="Calibri" w:hAnsi="Arial" w:cs="Arial"/>
                <w:szCs w:val="22"/>
              </w:rPr>
              <w:t xml:space="preserve">The validated educational documentary videos contribute to the growing repertoire of culturally responsive teaching materials. Specifically, they may be </w:t>
            </w:r>
            <w:proofErr w:type="spellStart"/>
            <w:r w:rsidR="00846C30" w:rsidRPr="001345E1">
              <w:rPr>
                <w:rFonts w:ascii="Arial" w:eastAsia="Calibri" w:hAnsi="Arial" w:cs="Arial"/>
                <w:szCs w:val="22"/>
                <w:highlight w:val="yellow"/>
              </w:rPr>
              <w:t>utilised</w:t>
            </w:r>
            <w:proofErr w:type="spellEnd"/>
            <w:r w:rsidR="00846C30" w:rsidRPr="001345E1">
              <w:rPr>
                <w:rFonts w:ascii="Arial" w:eastAsia="Calibri" w:hAnsi="Arial" w:cs="Arial"/>
                <w:szCs w:val="22"/>
                <w:highlight w:val="yellow"/>
              </w:rPr>
              <w:t xml:space="preserve"> </w:t>
            </w:r>
            <w:r w:rsidR="00E47E50" w:rsidRPr="001345E1">
              <w:rPr>
                <w:rFonts w:ascii="Arial" w:eastAsia="Calibri" w:hAnsi="Arial" w:cs="Arial"/>
                <w:szCs w:val="22"/>
                <w:highlight w:val="yellow"/>
              </w:rPr>
              <w:t>in</w:t>
            </w:r>
            <w:r w:rsidR="00E47E50" w:rsidRPr="00E47E50">
              <w:rPr>
                <w:rFonts w:ascii="Arial" w:eastAsia="Calibri" w:hAnsi="Arial" w:cs="Arial"/>
                <w:szCs w:val="22"/>
              </w:rPr>
              <w:t xml:space="preserve"> the course Cordillera Heritage 101, offering students an accessible and authentic resource for engaging with indigenous knowledge systems. Beyond the classroom, the study demonstrates the potential of educational media as a tool for cultural preservation, fostering both academic learning and appreciation of indigenous heritage.</w:t>
            </w:r>
          </w:p>
        </w:tc>
      </w:tr>
    </w:tbl>
    <w:p w14:paraId="3E3DCFF1" w14:textId="77777777" w:rsidR="00636EB2" w:rsidRDefault="00636EB2" w:rsidP="00441B6F">
      <w:pPr>
        <w:pStyle w:val="Body"/>
        <w:spacing w:after="0"/>
        <w:rPr>
          <w:rFonts w:ascii="Arial" w:hAnsi="Arial" w:cs="Arial"/>
          <w:i/>
        </w:rPr>
      </w:pPr>
    </w:p>
    <w:p w14:paraId="1DD855EA" w14:textId="56395FB9" w:rsidR="00505F06" w:rsidRPr="001345E1" w:rsidRDefault="00A24E7E" w:rsidP="00D810D8">
      <w:pPr>
        <w:pStyle w:val="Body"/>
        <w:rPr>
          <w:rFonts w:ascii="Arial" w:hAnsi="Arial" w:cs="Arial"/>
          <w:i/>
          <w:lang w:val="en-PH"/>
        </w:rPr>
      </w:pPr>
      <w:r w:rsidRPr="00074771">
        <w:rPr>
          <w:rFonts w:ascii="Arial" w:hAnsi="Arial" w:cs="Arial"/>
          <w:bCs/>
          <w:i/>
          <w:iCs/>
          <w:rPrChange w:id="0" w:author="Administrator" w:date="2025-09-07T17:12:00Z">
            <w:rPr>
              <w:rFonts w:ascii="Arial" w:hAnsi="Arial" w:cs="Arial"/>
              <w:b/>
              <w:bCs/>
              <w:iCs/>
            </w:rPr>
          </w:rPrChange>
        </w:rPr>
        <w:t>Keywords:</w:t>
      </w:r>
      <w:r w:rsidR="00D810D8" w:rsidRPr="00846C30">
        <w:rPr>
          <w:rFonts w:ascii="Arial" w:hAnsi="Arial" w:cs="Arial"/>
          <w:i/>
        </w:rPr>
        <w:t xml:space="preserve"> </w:t>
      </w:r>
      <w:proofErr w:type="spellStart"/>
      <w:r w:rsidR="00D810D8" w:rsidRPr="001345E1">
        <w:rPr>
          <w:rFonts w:ascii="Arial" w:hAnsi="Arial" w:cs="Arial"/>
          <w:i/>
        </w:rPr>
        <w:t>Kankanaeys</w:t>
      </w:r>
      <w:proofErr w:type="spellEnd"/>
      <w:r w:rsidR="00D810D8" w:rsidRPr="001345E1">
        <w:rPr>
          <w:rFonts w:ascii="Arial" w:hAnsi="Arial" w:cs="Arial"/>
          <w:i/>
        </w:rPr>
        <w:t xml:space="preserve"> Beliefs</w:t>
      </w:r>
      <w:r w:rsidR="00846C30">
        <w:rPr>
          <w:rFonts w:ascii="Arial" w:hAnsi="Arial" w:cs="Arial"/>
          <w:i/>
        </w:rPr>
        <w:t>,</w:t>
      </w:r>
      <w:r w:rsidR="00D810D8" w:rsidRPr="001345E1">
        <w:rPr>
          <w:rFonts w:ascii="Arial" w:hAnsi="Arial" w:cs="Arial"/>
          <w:i/>
        </w:rPr>
        <w:t xml:space="preserve"> </w:t>
      </w:r>
      <w:proofErr w:type="spellStart"/>
      <w:r w:rsidR="00D810D8" w:rsidRPr="001345E1">
        <w:rPr>
          <w:rFonts w:ascii="Arial" w:hAnsi="Arial" w:cs="Arial"/>
          <w:i/>
        </w:rPr>
        <w:t>Kankanaeys</w:t>
      </w:r>
      <w:proofErr w:type="spellEnd"/>
      <w:r w:rsidR="00D810D8" w:rsidRPr="001345E1">
        <w:rPr>
          <w:rFonts w:ascii="Arial" w:hAnsi="Arial" w:cs="Arial"/>
          <w:i/>
        </w:rPr>
        <w:t xml:space="preserve"> Practices, Educational Documentary Video, Cordillera Heritage, </w:t>
      </w:r>
      <w:r w:rsidR="00D810D8" w:rsidRPr="001345E1">
        <w:rPr>
          <w:rFonts w:ascii="Arial" w:hAnsi="Arial" w:cs="Arial"/>
          <w:i/>
          <w:lang w:val="en-PH"/>
        </w:rPr>
        <w:t>Indigenous Knowledge Systems</w:t>
      </w:r>
      <w:ins w:id="1" w:author="Administrator" w:date="2025-09-07T16:58:00Z">
        <w:r w:rsidR="00E37586">
          <w:rPr>
            <w:rFonts w:ascii="Arial" w:hAnsi="Arial" w:cs="Arial"/>
            <w:i/>
            <w:lang w:val="en-PH"/>
          </w:rPr>
          <w:t>.</w:t>
        </w:r>
      </w:ins>
    </w:p>
    <w:p w14:paraId="0F64BE5D" w14:textId="0226D37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6E7ACC9" w14:textId="77777777" w:rsidR="00790ADA" w:rsidRPr="00FB3A86" w:rsidRDefault="00790ADA" w:rsidP="00441B6F">
      <w:pPr>
        <w:pStyle w:val="AbstHead"/>
        <w:spacing w:after="0"/>
        <w:jc w:val="both"/>
        <w:rPr>
          <w:rFonts w:ascii="Arial" w:hAnsi="Arial" w:cs="Arial"/>
        </w:rPr>
      </w:pPr>
    </w:p>
    <w:p w14:paraId="23FED7C2" w14:textId="79C431A5" w:rsidR="00531091" w:rsidRPr="00531091" w:rsidRDefault="00531091" w:rsidP="00531091">
      <w:pPr>
        <w:pStyle w:val="Body"/>
        <w:rPr>
          <w:rFonts w:ascii="Arial" w:hAnsi="Arial" w:cs="Arial"/>
        </w:rPr>
      </w:pPr>
      <w:r w:rsidRPr="00531091">
        <w:rPr>
          <w:rFonts w:ascii="Arial" w:hAnsi="Arial" w:cs="Arial"/>
        </w:rPr>
        <w:t>The teaching of Social Studies plays a crucial role in fostering culturally grounded citizenship, historical thinking, and critical engagement with diverse societal realities. As an academic discipline, it draws from multiple fields—including history, geography, sociology, and anthropology—to help students understand the evolving narratives of identity, power, culture, and community (</w:t>
      </w:r>
      <w:r w:rsidR="00114B6A">
        <w:rPr>
          <w:rFonts w:ascii="Arial" w:hAnsi="Arial" w:cs="Arial"/>
        </w:rPr>
        <w:t>University of the People</w:t>
      </w:r>
      <w:r w:rsidRPr="00531091">
        <w:rPr>
          <w:rFonts w:ascii="Arial" w:hAnsi="Arial" w:cs="Arial"/>
        </w:rPr>
        <w:t xml:space="preserve">, 2023). Among these narratives are the voices of Indigenous Peoples (IPs), whose contributions to national heritage are often </w:t>
      </w:r>
      <w:proofErr w:type="spellStart"/>
      <w:r w:rsidR="00846C30" w:rsidRPr="001345E1">
        <w:rPr>
          <w:rFonts w:ascii="Arial" w:hAnsi="Arial" w:cs="Arial"/>
          <w:highlight w:val="yellow"/>
        </w:rPr>
        <w:t>marginalised</w:t>
      </w:r>
      <w:proofErr w:type="spellEnd"/>
      <w:r w:rsidR="00846C30" w:rsidRPr="00531091">
        <w:rPr>
          <w:rFonts w:ascii="Arial" w:hAnsi="Arial" w:cs="Arial"/>
        </w:rPr>
        <w:t xml:space="preserve"> </w:t>
      </w:r>
      <w:r w:rsidRPr="00531091">
        <w:rPr>
          <w:rFonts w:ascii="Arial" w:hAnsi="Arial" w:cs="Arial"/>
        </w:rPr>
        <w:t xml:space="preserve">or misrepresented in mainstream education. </w:t>
      </w:r>
      <w:r w:rsidR="00637053" w:rsidRPr="00637053">
        <w:rPr>
          <w:rFonts w:ascii="Arial" w:hAnsi="Arial" w:cs="Arial"/>
          <w:highlight w:val="yellow"/>
        </w:rPr>
        <w:t xml:space="preserve">Indigenous Knowledge (IK) </w:t>
      </w:r>
      <w:r w:rsidR="00637053" w:rsidRPr="001345E1">
        <w:rPr>
          <w:rFonts w:ascii="Arial" w:hAnsi="Arial" w:cs="Arial"/>
          <w:highlight w:val="yellow"/>
        </w:rPr>
        <w:t xml:space="preserve">is a society's information base that supports communication and decision-making. Internal innovation, experimentation and contact with outside systems continually impact indigenous information systems. It incorporates people's inventions, skills, knowledge, and wisdom that have developed over </w:t>
      </w:r>
      <w:r w:rsidR="00637053">
        <w:rPr>
          <w:rFonts w:ascii="Arial" w:hAnsi="Arial" w:cs="Arial"/>
          <w:highlight w:val="yellow"/>
        </w:rPr>
        <w:t>time</w:t>
      </w:r>
      <w:r w:rsidR="00637053" w:rsidRPr="001345E1">
        <w:rPr>
          <w:rFonts w:ascii="Arial" w:hAnsi="Arial" w:cs="Arial"/>
          <w:highlight w:val="yellow"/>
        </w:rPr>
        <w:t xml:space="preserve"> to aid them </w:t>
      </w:r>
      <w:r w:rsidR="00637053">
        <w:rPr>
          <w:rFonts w:ascii="Arial" w:hAnsi="Arial" w:cs="Arial"/>
          <w:highlight w:val="yellow"/>
        </w:rPr>
        <w:t>in maintaining</w:t>
      </w:r>
      <w:r w:rsidR="00637053" w:rsidRPr="001345E1">
        <w:rPr>
          <w:rFonts w:ascii="Arial" w:hAnsi="Arial" w:cs="Arial"/>
          <w:highlight w:val="yellow"/>
        </w:rPr>
        <w:t xml:space="preserve"> or </w:t>
      </w:r>
      <w:r w:rsidR="00637053">
        <w:rPr>
          <w:rFonts w:ascii="Arial" w:hAnsi="Arial" w:cs="Arial"/>
          <w:highlight w:val="yellow"/>
        </w:rPr>
        <w:t>enhancing</w:t>
      </w:r>
      <w:r w:rsidR="00637053" w:rsidRPr="001345E1">
        <w:rPr>
          <w:rFonts w:ascii="Arial" w:hAnsi="Arial" w:cs="Arial"/>
          <w:highlight w:val="yellow"/>
        </w:rPr>
        <w:t xml:space="preserve"> their way of life in a </w:t>
      </w:r>
      <w:proofErr w:type="spellStart"/>
      <w:r w:rsidR="00637053">
        <w:rPr>
          <w:rFonts w:ascii="Arial" w:hAnsi="Arial" w:cs="Arial"/>
          <w:highlight w:val="yellow"/>
        </w:rPr>
        <w:t>localised</w:t>
      </w:r>
      <w:proofErr w:type="spellEnd"/>
      <w:r w:rsidR="00637053" w:rsidRPr="001345E1">
        <w:rPr>
          <w:rFonts w:ascii="Arial" w:hAnsi="Arial" w:cs="Arial"/>
          <w:highlight w:val="yellow"/>
        </w:rPr>
        <w:t xml:space="preserve"> rural context and have emerged due to many years of practice. Indigenous and traditional knowledge are frequently referenced simultaneously (</w:t>
      </w:r>
      <w:r w:rsidR="000827AC" w:rsidRPr="001345E1">
        <w:rPr>
          <w:rFonts w:ascii="Arial" w:hAnsi="Arial" w:cs="Arial"/>
          <w:highlight w:val="yellow"/>
        </w:rPr>
        <w:t>Chai et al., 2023</w:t>
      </w:r>
      <w:r w:rsidR="002E1D76">
        <w:rPr>
          <w:rFonts w:ascii="Arial" w:hAnsi="Arial" w:cs="Arial"/>
          <w:highlight w:val="yellow"/>
        </w:rPr>
        <w:t xml:space="preserve">; </w:t>
      </w:r>
      <w:r w:rsidR="002E1D76" w:rsidRPr="002E1D76">
        <w:rPr>
          <w:rFonts w:ascii="Arial" w:hAnsi="Arial" w:cs="Arial"/>
          <w:highlight w:val="yellow"/>
        </w:rPr>
        <w:t>Barman</w:t>
      </w:r>
      <w:r w:rsidR="002E1D76">
        <w:rPr>
          <w:rFonts w:ascii="Arial" w:hAnsi="Arial" w:cs="Arial"/>
          <w:highlight w:val="yellow"/>
        </w:rPr>
        <w:t xml:space="preserve"> et al., 2024</w:t>
      </w:r>
      <w:r w:rsidR="00637053" w:rsidRPr="001345E1">
        <w:rPr>
          <w:rFonts w:ascii="Arial" w:hAnsi="Arial" w:cs="Arial"/>
          <w:highlight w:val="yellow"/>
        </w:rPr>
        <w:t xml:space="preserve">). </w:t>
      </w:r>
      <w:r w:rsidR="00E937F1" w:rsidRPr="001345E1">
        <w:rPr>
          <w:rFonts w:ascii="Arial" w:hAnsi="Arial" w:cs="Arial"/>
          <w:highlight w:val="yellow"/>
        </w:rPr>
        <w:t>However, t</w:t>
      </w:r>
      <w:r w:rsidRPr="001345E1">
        <w:rPr>
          <w:rFonts w:ascii="Arial" w:hAnsi="Arial" w:cs="Arial"/>
          <w:highlight w:val="yellow"/>
        </w:rPr>
        <w:t>h</w:t>
      </w:r>
      <w:r w:rsidR="00E937F1" w:rsidRPr="001345E1">
        <w:rPr>
          <w:rFonts w:ascii="Arial" w:hAnsi="Arial" w:cs="Arial"/>
          <w:highlight w:val="yellow"/>
        </w:rPr>
        <w:t>e</w:t>
      </w:r>
      <w:r w:rsidRPr="00531091">
        <w:rPr>
          <w:rFonts w:ascii="Arial" w:hAnsi="Arial" w:cs="Arial"/>
        </w:rPr>
        <w:t xml:space="preserve"> educational gap has motivated recent policies to integrate Indigenous Knowledge Systems and Practices (IKSPs) into the Philippine educational curriculum, notably through the Commission on Higher Education's (CHED) Memorandum Order (CMO) No. 2, Series of 2019, which mandates the inclusion of Peace and IP Studies in higher education programs.</w:t>
      </w:r>
    </w:p>
    <w:p w14:paraId="7D53E379" w14:textId="76B175AF" w:rsidR="00531091" w:rsidRPr="00531091" w:rsidRDefault="00531091" w:rsidP="00531091">
      <w:pPr>
        <w:pStyle w:val="Body"/>
        <w:rPr>
          <w:rFonts w:ascii="Arial" w:hAnsi="Arial" w:cs="Arial"/>
        </w:rPr>
      </w:pPr>
      <w:r w:rsidRPr="00531091">
        <w:rPr>
          <w:rFonts w:ascii="Arial" w:hAnsi="Arial" w:cs="Arial"/>
        </w:rPr>
        <w:t xml:space="preserve">Despite these institutional efforts, instructional resources that accurately portray indigenous cultures—particularly through validated, multimedia-based formats—remain scarce. This is especially true for the </w:t>
      </w:r>
      <w:proofErr w:type="spellStart"/>
      <w:r w:rsidRPr="00531091">
        <w:rPr>
          <w:rFonts w:ascii="Arial" w:hAnsi="Arial" w:cs="Arial"/>
        </w:rPr>
        <w:t>Kankanaeys</w:t>
      </w:r>
      <w:proofErr w:type="spellEnd"/>
      <w:r w:rsidRPr="00531091">
        <w:rPr>
          <w:rFonts w:ascii="Arial" w:hAnsi="Arial" w:cs="Arial"/>
        </w:rPr>
        <w:t xml:space="preserve"> of Mountain Province, one of the major </w:t>
      </w:r>
      <w:proofErr w:type="spellStart"/>
      <w:r w:rsidRPr="00531091">
        <w:rPr>
          <w:rFonts w:ascii="Arial" w:hAnsi="Arial" w:cs="Arial"/>
        </w:rPr>
        <w:t>ethnolinguistic</w:t>
      </w:r>
      <w:proofErr w:type="spellEnd"/>
      <w:r w:rsidRPr="00531091">
        <w:rPr>
          <w:rFonts w:ascii="Arial" w:hAnsi="Arial" w:cs="Arial"/>
        </w:rPr>
        <w:t xml:space="preserve"> groups in the Cordillera Administrative Region. The </w:t>
      </w:r>
      <w:proofErr w:type="spellStart"/>
      <w:r w:rsidRPr="00531091">
        <w:rPr>
          <w:rFonts w:ascii="Arial" w:hAnsi="Arial" w:cs="Arial"/>
        </w:rPr>
        <w:t>Kankanaeys</w:t>
      </w:r>
      <w:proofErr w:type="spellEnd"/>
      <w:r w:rsidRPr="00531091">
        <w:rPr>
          <w:rFonts w:ascii="Arial" w:hAnsi="Arial" w:cs="Arial"/>
        </w:rPr>
        <w:t xml:space="preserve">, who reside primarily in the upland areas of </w:t>
      </w:r>
      <w:proofErr w:type="spellStart"/>
      <w:r w:rsidRPr="00531091">
        <w:rPr>
          <w:rFonts w:ascii="Arial" w:hAnsi="Arial" w:cs="Arial"/>
        </w:rPr>
        <w:t>Benguet</w:t>
      </w:r>
      <w:proofErr w:type="spellEnd"/>
      <w:r w:rsidRPr="00531091">
        <w:rPr>
          <w:rFonts w:ascii="Arial" w:hAnsi="Arial" w:cs="Arial"/>
        </w:rPr>
        <w:t xml:space="preserve"> and Mountain Province, possess a distinct cultural identity expressed through traditional religious rituals, medicinal practices, oral literature, and subsistence livelihoods. Yet, their cultural heritage is under threat due to </w:t>
      </w:r>
      <w:proofErr w:type="spellStart"/>
      <w:r w:rsidR="00846C30" w:rsidRPr="001345E1">
        <w:rPr>
          <w:rFonts w:ascii="Arial" w:hAnsi="Arial" w:cs="Arial"/>
          <w:highlight w:val="yellow"/>
        </w:rPr>
        <w:t>modernisation</w:t>
      </w:r>
      <w:proofErr w:type="spellEnd"/>
      <w:r w:rsidRPr="001345E1">
        <w:rPr>
          <w:rFonts w:ascii="Arial" w:hAnsi="Arial" w:cs="Arial"/>
          <w:highlight w:val="yellow"/>
        </w:rPr>
        <w:t>, diminishing</w:t>
      </w:r>
      <w:r w:rsidRPr="00531091">
        <w:rPr>
          <w:rFonts w:ascii="Arial" w:hAnsi="Arial" w:cs="Arial"/>
        </w:rPr>
        <w:t xml:space="preserve"> intergenerational transmission, and a lack of culturally appropriate educational tools (Baring, 2013). According to </w:t>
      </w:r>
      <w:proofErr w:type="spellStart"/>
      <w:r w:rsidRPr="00531091">
        <w:rPr>
          <w:rFonts w:ascii="Arial" w:hAnsi="Arial" w:cs="Arial"/>
        </w:rPr>
        <w:t>Benedito</w:t>
      </w:r>
      <w:proofErr w:type="spellEnd"/>
      <w:r w:rsidRPr="00531091">
        <w:rPr>
          <w:rFonts w:ascii="Arial" w:hAnsi="Arial" w:cs="Arial"/>
        </w:rPr>
        <w:t xml:space="preserve"> (2022), IPs </w:t>
      </w:r>
      <w:proofErr w:type="gramStart"/>
      <w:r w:rsidRPr="00531091">
        <w:rPr>
          <w:rFonts w:ascii="Arial" w:hAnsi="Arial" w:cs="Arial"/>
        </w:rPr>
        <w:t>require</w:t>
      </w:r>
      <w:proofErr w:type="gramEnd"/>
      <w:r w:rsidRPr="00531091">
        <w:rPr>
          <w:rFonts w:ascii="Arial" w:hAnsi="Arial" w:cs="Arial"/>
        </w:rPr>
        <w:t xml:space="preserve"> not only legal recognition but also meaningful representation in education that upholds their unique perspectives, values, and ways of life.</w:t>
      </w:r>
      <w:r w:rsidR="002D1504">
        <w:rPr>
          <w:rFonts w:ascii="Arial" w:hAnsi="Arial" w:cs="Arial"/>
        </w:rPr>
        <w:t xml:space="preserve"> </w:t>
      </w:r>
      <w:r w:rsidR="002D1504" w:rsidRPr="001345E1">
        <w:rPr>
          <w:rFonts w:ascii="Arial" w:hAnsi="Arial" w:cs="Arial"/>
          <w:highlight w:val="yellow"/>
        </w:rPr>
        <w:t xml:space="preserve">Evidence suggests that </w:t>
      </w:r>
      <w:r w:rsidR="002D1504" w:rsidRPr="002D1504">
        <w:rPr>
          <w:rFonts w:ascii="Arial" w:hAnsi="Arial" w:cs="Arial"/>
          <w:highlight w:val="yellow"/>
        </w:rPr>
        <w:t xml:space="preserve">IK is locally developed </w:t>
      </w:r>
      <w:r w:rsidR="002D1504" w:rsidRPr="002769E8">
        <w:rPr>
          <w:rFonts w:ascii="Arial" w:hAnsi="Arial" w:cs="Arial"/>
          <w:highlight w:val="yellow"/>
        </w:rPr>
        <w:t xml:space="preserve">over centuries and has been transmitted orally from generation to generation. Between 50 and 90 </w:t>
      </w:r>
      <w:r w:rsidR="002D1504">
        <w:rPr>
          <w:rFonts w:ascii="Arial" w:hAnsi="Arial" w:cs="Arial"/>
          <w:highlight w:val="yellow"/>
        </w:rPr>
        <w:t>per cent</w:t>
      </w:r>
      <w:r w:rsidR="002D1504" w:rsidRPr="002769E8">
        <w:rPr>
          <w:rFonts w:ascii="Arial" w:hAnsi="Arial" w:cs="Arial"/>
          <w:highlight w:val="yellow"/>
        </w:rPr>
        <w:t xml:space="preserve"> of the 7000 indigenous languages spoken worldwide and </w:t>
      </w:r>
      <w:proofErr w:type="spellStart"/>
      <w:r w:rsidR="002D1504" w:rsidRPr="002769E8">
        <w:rPr>
          <w:rFonts w:ascii="Arial" w:hAnsi="Arial" w:cs="Arial"/>
          <w:highlight w:val="yellow"/>
        </w:rPr>
        <w:t>practised</w:t>
      </w:r>
      <w:proofErr w:type="spellEnd"/>
      <w:r w:rsidR="002D1504" w:rsidRPr="002769E8">
        <w:rPr>
          <w:rFonts w:ascii="Arial" w:hAnsi="Arial" w:cs="Arial"/>
          <w:highlight w:val="yellow"/>
        </w:rPr>
        <w:t xml:space="preserve"> are predicted to vanish by 2115</w:t>
      </w:r>
      <w:r w:rsidR="002D1504">
        <w:rPr>
          <w:rFonts w:ascii="Arial" w:hAnsi="Arial" w:cs="Arial"/>
          <w:highlight w:val="yellow"/>
        </w:rPr>
        <w:t xml:space="preserve"> (</w:t>
      </w:r>
      <w:proofErr w:type="spellStart"/>
      <w:r w:rsidR="002D1504" w:rsidRPr="002769E8">
        <w:rPr>
          <w:rFonts w:ascii="Arial" w:hAnsi="Arial" w:cs="Arial"/>
          <w:highlight w:val="yellow"/>
        </w:rPr>
        <w:t>Malapane</w:t>
      </w:r>
      <w:proofErr w:type="spellEnd"/>
      <w:r w:rsidR="002D1504">
        <w:rPr>
          <w:rFonts w:ascii="Arial" w:hAnsi="Arial" w:cs="Arial"/>
          <w:highlight w:val="yellow"/>
        </w:rPr>
        <w:t xml:space="preserve"> et al., 2024)</w:t>
      </w:r>
      <w:r w:rsidR="002D1504" w:rsidRPr="002769E8">
        <w:rPr>
          <w:rFonts w:ascii="Arial" w:hAnsi="Arial" w:cs="Arial"/>
          <w:highlight w:val="yellow"/>
        </w:rPr>
        <w:t>.</w:t>
      </w:r>
      <w:r w:rsidR="002D1504">
        <w:rPr>
          <w:rFonts w:ascii="Arial" w:hAnsi="Arial" w:cs="Arial"/>
        </w:rPr>
        <w:t xml:space="preserve"> </w:t>
      </w:r>
    </w:p>
    <w:p w14:paraId="46A0859E" w14:textId="10FCA666" w:rsidR="00531091" w:rsidRPr="00531091" w:rsidRDefault="00531091" w:rsidP="00531091">
      <w:pPr>
        <w:pStyle w:val="Body"/>
        <w:rPr>
          <w:rFonts w:ascii="Arial" w:hAnsi="Arial" w:cs="Arial"/>
        </w:rPr>
      </w:pPr>
      <w:r w:rsidRPr="00531091">
        <w:rPr>
          <w:rFonts w:ascii="Arial" w:hAnsi="Arial" w:cs="Arial"/>
        </w:rPr>
        <w:t xml:space="preserve">The absence of comprehensive, research-based learning materials—particularly in video format—has led to a limited appreciation and understanding of the </w:t>
      </w:r>
      <w:proofErr w:type="spellStart"/>
      <w:r w:rsidRPr="00531091">
        <w:rPr>
          <w:rFonts w:ascii="Arial" w:hAnsi="Arial" w:cs="Arial"/>
        </w:rPr>
        <w:t>Kankanaey</w:t>
      </w:r>
      <w:proofErr w:type="spellEnd"/>
      <w:r w:rsidRPr="00531091">
        <w:rPr>
          <w:rFonts w:ascii="Arial" w:hAnsi="Arial" w:cs="Arial"/>
        </w:rPr>
        <w:t xml:space="preserve"> cultural landscape among both IP and non-IP students. While some schools in the Cordillera region have adopted modules on Cordillera heritage, many lessons still rely on </w:t>
      </w:r>
      <w:proofErr w:type="spellStart"/>
      <w:r w:rsidR="00846C30" w:rsidRPr="001345E1">
        <w:rPr>
          <w:rFonts w:ascii="Arial" w:hAnsi="Arial" w:cs="Arial"/>
          <w:highlight w:val="yellow"/>
        </w:rPr>
        <w:t>generalised</w:t>
      </w:r>
      <w:proofErr w:type="spellEnd"/>
      <w:r w:rsidR="00846C30" w:rsidRPr="001345E1">
        <w:rPr>
          <w:rFonts w:ascii="Arial" w:hAnsi="Arial" w:cs="Arial"/>
          <w:highlight w:val="yellow"/>
        </w:rPr>
        <w:t xml:space="preserve"> </w:t>
      </w:r>
      <w:r w:rsidRPr="001345E1">
        <w:rPr>
          <w:rFonts w:ascii="Arial" w:hAnsi="Arial" w:cs="Arial"/>
          <w:highlight w:val="yellow"/>
        </w:rPr>
        <w:t>or outdated</w:t>
      </w:r>
      <w:r w:rsidRPr="00531091">
        <w:rPr>
          <w:rFonts w:ascii="Arial" w:hAnsi="Arial" w:cs="Arial"/>
        </w:rPr>
        <w:t xml:space="preserve"> sources. Educators often lack access to culturally sensitive tools that meet both content and technical standards. This challenge calls for the development of instructional media that authentically reflect the lived experiences of Indigenous communities and are validated by both academic and cultural experts.</w:t>
      </w:r>
    </w:p>
    <w:p w14:paraId="16F17310" w14:textId="1A58502A" w:rsidR="00531091" w:rsidRPr="00531091" w:rsidRDefault="00531091" w:rsidP="00531091">
      <w:pPr>
        <w:pStyle w:val="Body"/>
        <w:rPr>
          <w:rFonts w:ascii="Arial" w:hAnsi="Arial" w:cs="Arial"/>
        </w:rPr>
      </w:pPr>
      <w:r w:rsidRPr="00531091">
        <w:rPr>
          <w:rFonts w:ascii="Arial" w:hAnsi="Arial" w:cs="Arial"/>
        </w:rPr>
        <w:t xml:space="preserve">To address this need, the present study aimed to develop and validate educational documentary videos that showcase the beliefs and practices of the </w:t>
      </w:r>
      <w:proofErr w:type="spellStart"/>
      <w:r w:rsidRPr="00531091">
        <w:rPr>
          <w:rFonts w:ascii="Arial" w:hAnsi="Arial" w:cs="Arial"/>
        </w:rPr>
        <w:t>Kankanaeys</w:t>
      </w:r>
      <w:proofErr w:type="spellEnd"/>
      <w:r w:rsidRPr="00531091">
        <w:rPr>
          <w:rFonts w:ascii="Arial" w:hAnsi="Arial" w:cs="Arial"/>
        </w:rPr>
        <w:t xml:space="preserve"> of Barangay </w:t>
      </w:r>
      <w:proofErr w:type="spellStart"/>
      <w:r w:rsidRPr="00531091">
        <w:rPr>
          <w:rFonts w:ascii="Arial" w:hAnsi="Arial" w:cs="Arial"/>
        </w:rPr>
        <w:t>Bila</w:t>
      </w:r>
      <w:proofErr w:type="spellEnd"/>
      <w:r w:rsidRPr="00531091">
        <w:rPr>
          <w:rFonts w:ascii="Arial" w:hAnsi="Arial" w:cs="Arial"/>
        </w:rPr>
        <w:t xml:space="preserve">, </w:t>
      </w:r>
      <w:proofErr w:type="spellStart"/>
      <w:r w:rsidRPr="00531091">
        <w:rPr>
          <w:rFonts w:ascii="Arial" w:hAnsi="Arial" w:cs="Arial"/>
        </w:rPr>
        <w:t>Bauko</w:t>
      </w:r>
      <w:proofErr w:type="spellEnd"/>
      <w:r w:rsidRPr="00531091">
        <w:rPr>
          <w:rFonts w:ascii="Arial" w:hAnsi="Arial" w:cs="Arial"/>
        </w:rPr>
        <w:t xml:space="preserve">, </w:t>
      </w:r>
      <w:proofErr w:type="gramStart"/>
      <w:r w:rsidRPr="00531091">
        <w:rPr>
          <w:rFonts w:ascii="Arial" w:hAnsi="Arial" w:cs="Arial"/>
        </w:rPr>
        <w:t>Mountain</w:t>
      </w:r>
      <w:proofErr w:type="gramEnd"/>
      <w:r w:rsidRPr="00531091">
        <w:rPr>
          <w:rFonts w:ascii="Arial" w:hAnsi="Arial" w:cs="Arial"/>
        </w:rPr>
        <w:t xml:space="preserve"> Province. The site was chosen due to its high concentration of </w:t>
      </w:r>
      <w:proofErr w:type="spellStart"/>
      <w:r w:rsidRPr="00531091">
        <w:rPr>
          <w:rFonts w:ascii="Arial" w:hAnsi="Arial" w:cs="Arial"/>
        </w:rPr>
        <w:t>Kankanaey</w:t>
      </w:r>
      <w:proofErr w:type="spellEnd"/>
      <w:r w:rsidRPr="00531091">
        <w:rPr>
          <w:rFonts w:ascii="Arial" w:hAnsi="Arial" w:cs="Arial"/>
        </w:rPr>
        <w:t xml:space="preserve"> residents and cultural bearers. The study adopted a research and development (R&amp;D) design, involving three major phases: planning, development, and validation. Data collection focused on </w:t>
      </w:r>
      <w:proofErr w:type="spellStart"/>
      <w:r w:rsidRPr="00531091">
        <w:rPr>
          <w:rFonts w:ascii="Arial" w:hAnsi="Arial" w:cs="Arial"/>
        </w:rPr>
        <w:t>Kankanaey</w:t>
      </w:r>
      <w:proofErr w:type="spellEnd"/>
      <w:r w:rsidRPr="00531091">
        <w:rPr>
          <w:rFonts w:ascii="Arial" w:hAnsi="Arial" w:cs="Arial"/>
        </w:rPr>
        <w:t xml:space="preserve"> beliefs and practices related to religion, health, literature, and livelihood, using in-depth interviews, field notes, and video documentation. Elderly members of the </w:t>
      </w:r>
      <w:proofErr w:type="spellStart"/>
      <w:r w:rsidRPr="00531091">
        <w:rPr>
          <w:rFonts w:ascii="Arial" w:hAnsi="Arial" w:cs="Arial"/>
        </w:rPr>
        <w:t>Kankanaey</w:t>
      </w:r>
      <w:proofErr w:type="spellEnd"/>
      <w:r w:rsidRPr="00531091">
        <w:rPr>
          <w:rFonts w:ascii="Arial" w:hAnsi="Arial" w:cs="Arial"/>
        </w:rPr>
        <w:t xml:space="preserve"> community served as primary informants, ensuring that the </w:t>
      </w:r>
      <w:r w:rsidRPr="00531091">
        <w:rPr>
          <w:rFonts w:ascii="Arial" w:hAnsi="Arial" w:cs="Arial"/>
        </w:rPr>
        <w:lastRenderedPageBreak/>
        <w:t xml:space="preserve">resulting materials reflected authentic cultural knowledge. The developed videos, each approximately ten minutes in length, were then subjected to validation by two groups of evaluators: content experts from the </w:t>
      </w:r>
      <w:proofErr w:type="spellStart"/>
      <w:r w:rsidRPr="00531091">
        <w:rPr>
          <w:rFonts w:ascii="Arial" w:hAnsi="Arial" w:cs="Arial"/>
        </w:rPr>
        <w:t>Kankanaey</w:t>
      </w:r>
      <w:proofErr w:type="spellEnd"/>
      <w:r w:rsidRPr="00531091">
        <w:rPr>
          <w:rFonts w:ascii="Arial" w:hAnsi="Arial" w:cs="Arial"/>
        </w:rPr>
        <w:t xml:space="preserve"> community and technical experts in media production. Validation instruments assessed relevance, accuracy, interactivity, usability, and audiovisual quality.</w:t>
      </w:r>
    </w:p>
    <w:p w14:paraId="4416F6C4" w14:textId="7C0ABC4F" w:rsidR="00531091" w:rsidRPr="00531091" w:rsidRDefault="00531091" w:rsidP="00531091">
      <w:pPr>
        <w:pStyle w:val="Body"/>
        <w:rPr>
          <w:rFonts w:ascii="Arial" w:hAnsi="Arial" w:cs="Arial"/>
        </w:rPr>
      </w:pPr>
      <w:r w:rsidRPr="00531091">
        <w:rPr>
          <w:rFonts w:ascii="Arial" w:hAnsi="Arial" w:cs="Arial"/>
        </w:rPr>
        <w:t xml:space="preserve">The significance of this study is multifaceted. For educators and curriculum developers, the validated videos offer a concrete and culturally sensitive instructional tool aligned with CHED’s mandate for IP Studies. Students, particularly those enrolled in subjects like anthropology and Cordillera Heritage </w:t>
      </w:r>
      <w:proofErr w:type="gramStart"/>
      <w:r w:rsidRPr="00531091">
        <w:rPr>
          <w:rFonts w:ascii="Arial" w:hAnsi="Arial" w:cs="Arial"/>
        </w:rPr>
        <w:t>101,</w:t>
      </w:r>
      <w:proofErr w:type="gramEnd"/>
      <w:r w:rsidRPr="00531091">
        <w:rPr>
          <w:rFonts w:ascii="Arial" w:hAnsi="Arial" w:cs="Arial"/>
        </w:rPr>
        <w:t xml:space="preserve"> stand to benefit from enriched classroom experiences grounded in local culture. The </w:t>
      </w:r>
      <w:proofErr w:type="spellStart"/>
      <w:r w:rsidRPr="00531091">
        <w:rPr>
          <w:rFonts w:ascii="Arial" w:hAnsi="Arial" w:cs="Arial"/>
        </w:rPr>
        <w:t>Kankanaey</w:t>
      </w:r>
      <w:proofErr w:type="spellEnd"/>
      <w:r w:rsidRPr="00531091">
        <w:rPr>
          <w:rFonts w:ascii="Arial" w:hAnsi="Arial" w:cs="Arial"/>
        </w:rPr>
        <w:t xml:space="preserve"> community gains from the preservation and documentation of their intangible cultural heritage, while institutions such as the National Commission on Indigenous Peoples (NCIP) acquire a valuable resource for their archives and advocacy efforts. Researchers may also use the study as a model for future work on other </w:t>
      </w:r>
      <w:proofErr w:type="spellStart"/>
      <w:r w:rsidRPr="00531091">
        <w:rPr>
          <w:rFonts w:ascii="Arial" w:hAnsi="Arial" w:cs="Arial"/>
        </w:rPr>
        <w:t>ethnolinguistic</w:t>
      </w:r>
      <w:proofErr w:type="spellEnd"/>
      <w:r w:rsidRPr="00531091">
        <w:rPr>
          <w:rFonts w:ascii="Arial" w:hAnsi="Arial" w:cs="Arial"/>
        </w:rPr>
        <w:t xml:space="preserve"> groups across the country.</w:t>
      </w:r>
    </w:p>
    <w:p w14:paraId="64CACFFA" w14:textId="77777777" w:rsidR="008934FD" w:rsidRDefault="00531091" w:rsidP="00531091">
      <w:pPr>
        <w:pStyle w:val="Body"/>
        <w:spacing w:after="0"/>
        <w:rPr>
          <w:rFonts w:ascii="Arial" w:hAnsi="Arial" w:cs="Arial"/>
        </w:rPr>
      </w:pPr>
      <w:r w:rsidRPr="00531091">
        <w:rPr>
          <w:rFonts w:ascii="Arial" w:hAnsi="Arial" w:cs="Arial"/>
        </w:rPr>
        <w:t>In light of these objectives, the present study sought to</w:t>
      </w:r>
      <w:r w:rsidR="008934FD">
        <w:rPr>
          <w:rFonts w:ascii="Arial" w:hAnsi="Arial" w:cs="Arial"/>
        </w:rPr>
        <w:t>:</w:t>
      </w:r>
    </w:p>
    <w:p w14:paraId="20330EC3" w14:textId="276B2F5C" w:rsidR="008934FD" w:rsidRPr="008934FD" w:rsidRDefault="008934FD" w:rsidP="008934FD">
      <w:pPr>
        <w:pStyle w:val="Body"/>
        <w:numPr>
          <w:ilvl w:val="0"/>
          <w:numId w:val="31"/>
        </w:numPr>
        <w:spacing w:after="0"/>
        <w:rPr>
          <w:rFonts w:ascii="Arial" w:hAnsi="Arial" w:cs="Arial"/>
        </w:rPr>
      </w:pPr>
      <w:r>
        <w:rPr>
          <w:rFonts w:ascii="Arial" w:hAnsi="Arial" w:cs="Arial"/>
        </w:rPr>
        <w:t xml:space="preserve">Identify </w:t>
      </w:r>
      <w:r w:rsidRPr="008934FD">
        <w:rPr>
          <w:rFonts w:ascii="Arial" w:hAnsi="Arial" w:cs="Arial"/>
        </w:rPr>
        <w:t xml:space="preserve">the beliefs and practices of the </w:t>
      </w:r>
      <w:proofErr w:type="spellStart"/>
      <w:r w:rsidRPr="008934FD">
        <w:rPr>
          <w:rFonts w:ascii="Arial" w:hAnsi="Arial" w:cs="Arial"/>
        </w:rPr>
        <w:t>Kankanaeys</w:t>
      </w:r>
      <w:proofErr w:type="spellEnd"/>
      <w:r w:rsidRPr="008934FD">
        <w:rPr>
          <w:rFonts w:ascii="Arial" w:hAnsi="Arial" w:cs="Arial"/>
        </w:rPr>
        <w:t xml:space="preserve"> of Mountain</w:t>
      </w:r>
      <w:r>
        <w:rPr>
          <w:rFonts w:ascii="Arial" w:hAnsi="Arial" w:cs="Arial"/>
        </w:rPr>
        <w:t xml:space="preserve"> </w:t>
      </w:r>
      <w:r w:rsidRPr="008934FD">
        <w:rPr>
          <w:rFonts w:ascii="Arial" w:hAnsi="Arial" w:cs="Arial"/>
        </w:rPr>
        <w:t>Province in terms of</w:t>
      </w:r>
      <w:r>
        <w:rPr>
          <w:rFonts w:ascii="Arial" w:hAnsi="Arial" w:cs="Arial"/>
        </w:rPr>
        <w:t xml:space="preserve"> </w:t>
      </w:r>
      <w:r w:rsidRPr="008934FD">
        <w:rPr>
          <w:rFonts w:ascii="Arial" w:hAnsi="Arial" w:cs="Arial"/>
        </w:rPr>
        <w:t>religion</w:t>
      </w:r>
      <w:r>
        <w:rPr>
          <w:rFonts w:ascii="Arial" w:hAnsi="Arial" w:cs="Arial"/>
        </w:rPr>
        <w:t xml:space="preserve">, </w:t>
      </w:r>
      <w:r w:rsidRPr="008934FD">
        <w:rPr>
          <w:rFonts w:ascii="Arial" w:hAnsi="Arial" w:cs="Arial"/>
        </w:rPr>
        <w:t>health</w:t>
      </w:r>
      <w:r>
        <w:rPr>
          <w:rFonts w:ascii="Arial" w:hAnsi="Arial" w:cs="Arial"/>
        </w:rPr>
        <w:t xml:space="preserve">, </w:t>
      </w:r>
      <w:r w:rsidRPr="008934FD">
        <w:rPr>
          <w:rFonts w:ascii="Arial" w:hAnsi="Arial" w:cs="Arial"/>
        </w:rPr>
        <w:t>literature</w:t>
      </w:r>
      <w:r>
        <w:rPr>
          <w:rFonts w:ascii="Arial" w:hAnsi="Arial" w:cs="Arial"/>
        </w:rPr>
        <w:t xml:space="preserve">, </w:t>
      </w:r>
      <w:r w:rsidRPr="008934FD">
        <w:rPr>
          <w:rFonts w:ascii="Arial" w:hAnsi="Arial" w:cs="Arial"/>
        </w:rPr>
        <w:t>and</w:t>
      </w:r>
      <w:r>
        <w:rPr>
          <w:rFonts w:ascii="Arial" w:hAnsi="Arial" w:cs="Arial"/>
        </w:rPr>
        <w:t xml:space="preserve"> </w:t>
      </w:r>
      <w:r w:rsidRPr="008934FD">
        <w:rPr>
          <w:rFonts w:ascii="Arial" w:hAnsi="Arial" w:cs="Arial"/>
        </w:rPr>
        <w:t>livelihood</w:t>
      </w:r>
      <w:r>
        <w:rPr>
          <w:rFonts w:ascii="Arial" w:hAnsi="Arial" w:cs="Arial"/>
        </w:rPr>
        <w:t>;</w:t>
      </w:r>
    </w:p>
    <w:p w14:paraId="14D96ED5" w14:textId="77777777" w:rsidR="008934FD" w:rsidRDefault="008934FD" w:rsidP="008934FD">
      <w:pPr>
        <w:pStyle w:val="Body"/>
        <w:numPr>
          <w:ilvl w:val="0"/>
          <w:numId w:val="31"/>
        </w:numPr>
        <w:spacing w:after="0"/>
        <w:rPr>
          <w:rFonts w:ascii="Arial" w:hAnsi="Arial" w:cs="Arial"/>
        </w:rPr>
      </w:pPr>
      <w:r>
        <w:rPr>
          <w:rFonts w:ascii="Arial" w:hAnsi="Arial" w:cs="Arial"/>
        </w:rPr>
        <w:t>D</w:t>
      </w:r>
      <w:r w:rsidR="00531091" w:rsidRPr="00531091">
        <w:rPr>
          <w:rFonts w:ascii="Arial" w:hAnsi="Arial" w:cs="Arial"/>
        </w:rPr>
        <w:t xml:space="preserve">evelop educational documentary videos on the beliefs and practices of the </w:t>
      </w:r>
      <w:proofErr w:type="spellStart"/>
      <w:r w:rsidR="00531091" w:rsidRPr="00531091">
        <w:rPr>
          <w:rFonts w:ascii="Arial" w:hAnsi="Arial" w:cs="Arial"/>
        </w:rPr>
        <w:t>Kankanaeys</w:t>
      </w:r>
      <w:proofErr w:type="spellEnd"/>
      <w:r w:rsidR="00531091" w:rsidRPr="00531091">
        <w:rPr>
          <w:rFonts w:ascii="Arial" w:hAnsi="Arial" w:cs="Arial"/>
        </w:rPr>
        <w:t xml:space="preserve"> of Mountain Province</w:t>
      </w:r>
      <w:r>
        <w:rPr>
          <w:rFonts w:ascii="Arial" w:hAnsi="Arial" w:cs="Arial"/>
        </w:rPr>
        <w:t xml:space="preserve">; </w:t>
      </w:r>
      <w:r w:rsidR="00531091" w:rsidRPr="00531091">
        <w:rPr>
          <w:rFonts w:ascii="Arial" w:hAnsi="Arial" w:cs="Arial"/>
        </w:rPr>
        <w:t>and</w:t>
      </w:r>
    </w:p>
    <w:p w14:paraId="562B9B70" w14:textId="54D37BBB" w:rsidR="00B01FCD" w:rsidRDefault="008934FD" w:rsidP="008934FD">
      <w:pPr>
        <w:pStyle w:val="Body"/>
        <w:numPr>
          <w:ilvl w:val="0"/>
          <w:numId w:val="31"/>
        </w:numPr>
        <w:spacing w:after="0"/>
        <w:rPr>
          <w:rFonts w:ascii="Arial" w:hAnsi="Arial" w:cs="Arial"/>
        </w:rPr>
      </w:pPr>
      <w:r>
        <w:rPr>
          <w:rFonts w:ascii="Arial" w:hAnsi="Arial" w:cs="Arial"/>
        </w:rPr>
        <w:t>E</w:t>
      </w:r>
      <w:r w:rsidR="00531091" w:rsidRPr="00531091">
        <w:rPr>
          <w:rFonts w:ascii="Arial" w:hAnsi="Arial" w:cs="Arial"/>
        </w:rPr>
        <w:t>valuate the validity</w:t>
      </w:r>
      <w:r>
        <w:rPr>
          <w:rFonts w:ascii="Arial" w:hAnsi="Arial" w:cs="Arial"/>
        </w:rPr>
        <w:t xml:space="preserve"> of the </w:t>
      </w:r>
      <w:r w:rsidR="00846C30" w:rsidRPr="001345E1">
        <w:rPr>
          <w:rFonts w:ascii="Arial" w:hAnsi="Arial" w:cs="Arial"/>
          <w:highlight w:val="yellow"/>
        </w:rPr>
        <w:t xml:space="preserve">development of </w:t>
      </w:r>
      <w:r w:rsidRPr="001345E1">
        <w:rPr>
          <w:rFonts w:ascii="Arial" w:hAnsi="Arial" w:cs="Arial"/>
          <w:highlight w:val="yellow"/>
        </w:rPr>
        <w:t>educational</w:t>
      </w:r>
      <w:r w:rsidRPr="008934FD">
        <w:rPr>
          <w:rFonts w:ascii="Arial" w:hAnsi="Arial" w:cs="Arial"/>
        </w:rPr>
        <w:t xml:space="preserve"> documentary videos </w:t>
      </w:r>
      <w:r w:rsidR="00531091" w:rsidRPr="00531091">
        <w:rPr>
          <w:rFonts w:ascii="Arial" w:hAnsi="Arial" w:cs="Arial"/>
        </w:rPr>
        <w:t>in terms of (1) content quality and (2) technical quality</w:t>
      </w:r>
      <w:r w:rsidR="00531091">
        <w:rPr>
          <w:rFonts w:ascii="Arial" w:hAnsi="Arial" w:cs="Arial"/>
        </w:rPr>
        <w:t>.</w:t>
      </w:r>
    </w:p>
    <w:p w14:paraId="61F6FDBD" w14:textId="77777777" w:rsidR="00790ADA" w:rsidRPr="00FB3A86" w:rsidRDefault="00790ADA" w:rsidP="00441B6F">
      <w:pPr>
        <w:pStyle w:val="Body"/>
        <w:spacing w:after="0"/>
        <w:rPr>
          <w:rFonts w:ascii="Arial" w:hAnsi="Arial" w:cs="Arial"/>
        </w:rPr>
      </w:pPr>
    </w:p>
    <w:p w14:paraId="781EB278" w14:textId="33BFF33B" w:rsidR="00531091"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0472278" w14:textId="77777777" w:rsidR="00531091" w:rsidRDefault="00531091" w:rsidP="00441B6F">
      <w:pPr>
        <w:pStyle w:val="Body"/>
        <w:spacing w:after="0"/>
        <w:rPr>
          <w:rFonts w:ascii="Arial" w:hAnsi="Arial" w:cs="Arial"/>
        </w:rPr>
      </w:pPr>
    </w:p>
    <w:p w14:paraId="774261E1" w14:textId="33AE4A78" w:rsidR="00531091" w:rsidRPr="00531091" w:rsidRDefault="00531091" w:rsidP="00441B6F">
      <w:pPr>
        <w:pStyle w:val="Body"/>
        <w:spacing w:after="0"/>
        <w:rPr>
          <w:rFonts w:ascii="Arial" w:hAnsi="Arial" w:cs="Arial"/>
          <w:b/>
          <w:bCs/>
          <w:sz w:val="22"/>
          <w:szCs w:val="22"/>
        </w:rPr>
      </w:pPr>
      <w:r w:rsidRPr="00531091">
        <w:rPr>
          <w:rFonts w:ascii="Arial" w:hAnsi="Arial" w:cs="Arial"/>
          <w:b/>
          <w:bCs/>
          <w:sz w:val="22"/>
          <w:szCs w:val="22"/>
        </w:rPr>
        <w:t>2.1 Research Design</w:t>
      </w:r>
    </w:p>
    <w:p w14:paraId="2A11AE26" w14:textId="77777777" w:rsidR="00531091" w:rsidRDefault="00531091" w:rsidP="00531091">
      <w:pPr>
        <w:pStyle w:val="Body"/>
        <w:spacing w:after="0"/>
        <w:rPr>
          <w:rFonts w:ascii="Arial" w:hAnsi="Arial" w:cs="Arial"/>
        </w:rPr>
      </w:pPr>
    </w:p>
    <w:p w14:paraId="24A8333E" w14:textId="6F770C5F" w:rsidR="00AD2C9A" w:rsidRPr="00AD2C9A" w:rsidRDefault="00AD2C9A" w:rsidP="00AD2C9A">
      <w:pPr>
        <w:pStyle w:val="Body"/>
        <w:rPr>
          <w:rFonts w:ascii="Arial" w:hAnsi="Arial" w:cs="Arial"/>
        </w:rPr>
      </w:pPr>
      <w:r w:rsidRPr="00AD2C9A">
        <w:rPr>
          <w:rFonts w:ascii="Arial" w:hAnsi="Arial" w:cs="Arial"/>
        </w:rPr>
        <w:t xml:space="preserve">This study employed a descriptive research design within the framework of research and development (R&amp;D) methodology. The research was conducted in three key stages: planning, development, and validation. During the planning phase, preliminary coordination was initiated with local authorities and indigenous leaders to ensure ethical and cultural compliance. A courtesy visit was conducted in Barangay </w:t>
      </w:r>
      <w:proofErr w:type="spellStart"/>
      <w:r w:rsidRPr="00AD2C9A">
        <w:rPr>
          <w:rFonts w:ascii="Arial" w:hAnsi="Arial" w:cs="Arial"/>
        </w:rPr>
        <w:t>Bila</w:t>
      </w:r>
      <w:proofErr w:type="spellEnd"/>
      <w:r w:rsidRPr="00AD2C9A">
        <w:rPr>
          <w:rFonts w:ascii="Arial" w:hAnsi="Arial" w:cs="Arial"/>
        </w:rPr>
        <w:t xml:space="preserve">, </w:t>
      </w:r>
      <w:proofErr w:type="spellStart"/>
      <w:r w:rsidRPr="00AD2C9A">
        <w:rPr>
          <w:rFonts w:ascii="Arial" w:hAnsi="Arial" w:cs="Arial"/>
        </w:rPr>
        <w:t>Bauko</w:t>
      </w:r>
      <w:proofErr w:type="spellEnd"/>
      <w:r w:rsidRPr="00AD2C9A">
        <w:rPr>
          <w:rFonts w:ascii="Arial" w:hAnsi="Arial" w:cs="Arial"/>
        </w:rPr>
        <w:t xml:space="preserve">, Mountain Province, in collaboration with the Indigenous Knowledge Systems and Practices (IKSP) team and the Indigenous Peoples Mandatory Representative (IPMR). The purpose, objectives, and ethical safeguards of the study were communicated clearly </w:t>
      </w:r>
      <w:proofErr w:type="gramStart"/>
      <w:r w:rsidRPr="00AD2C9A">
        <w:rPr>
          <w:rFonts w:ascii="Arial" w:hAnsi="Arial" w:cs="Arial"/>
        </w:rPr>
        <w:t>to</w:t>
      </w:r>
      <w:proofErr w:type="gramEnd"/>
      <w:r w:rsidRPr="00AD2C9A">
        <w:rPr>
          <w:rFonts w:ascii="Arial" w:hAnsi="Arial" w:cs="Arial"/>
        </w:rPr>
        <w:t xml:space="preserve"> all stakeholders, including the community’s elder representatives.</w:t>
      </w:r>
    </w:p>
    <w:p w14:paraId="19801B93" w14:textId="4454D2ED" w:rsidR="00E66E10" w:rsidRPr="00AD2C9A" w:rsidRDefault="00AD2C9A" w:rsidP="00AD2C9A">
      <w:pPr>
        <w:pStyle w:val="Body"/>
        <w:rPr>
          <w:rFonts w:ascii="Arial" w:hAnsi="Arial" w:cs="Arial"/>
        </w:rPr>
      </w:pPr>
      <w:r w:rsidRPr="00AD2C9A">
        <w:rPr>
          <w:rFonts w:ascii="Arial" w:hAnsi="Arial" w:cs="Arial"/>
        </w:rPr>
        <w:t xml:space="preserve">The development stage focused on producing educational documentary videos that highlight the indigenous beliefs and practices of the </w:t>
      </w:r>
      <w:proofErr w:type="spellStart"/>
      <w:r w:rsidRPr="00AD2C9A">
        <w:rPr>
          <w:rFonts w:ascii="Arial" w:hAnsi="Arial" w:cs="Arial"/>
        </w:rPr>
        <w:t>Kankanaey</w:t>
      </w:r>
      <w:proofErr w:type="spellEnd"/>
      <w:r w:rsidRPr="00AD2C9A">
        <w:rPr>
          <w:rFonts w:ascii="Arial" w:hAnsi="Arial" w:cs="Arial"/>
        </w:rPr>
        <w:t xml:space="preserve"> people across four domains: religion, health, literature, and livelihood. These were informed by primary qualitative data collected through community immersion and focus group discussions (FGDs). The validation stage involved assessing the content and technical quality of the produced materials through expert evaluation</w:t>
      </w:r>
      <w:r w:rsidR="00531091" w:rsidRPr="00531091">
        <w:rPr>
          <w:rFonts w:ascii="Arial" w:hAnsi="Arial" w:cs="Arial"/>
        </w:rPr>
        <w:t>.</w:t>
      </w:r>
    </w:p>
    <w:p w14:paraId="70F7F10A" w14:textId="0614AB1E" w:rsidR="00531091" w:rsidRPr="00531091" w:rsidRDefault="00531091" w:rsidP="00531091">
      <w:pPr>
        <w:pStyle w:val="Body"/>
        <w:spacing w:after="0"/>
        <w:rPr>
          <w:rFonts w:ascii="Arial" w:eastAsia="Calibri" w:hAnsi="Arial" w:cs="Arial"/>
          <w:b/>
          <w:bCs/>
          <w:sz w:val="22"/>
          <w:szCs w:val="24"/>
        </w:rPr>
      </w:pPr>
      <w:r w:rsidRPr="00531091">
        <w:rPr>
          <w:rFonts w:ascii="Arial" w:eastAsia="Calibri" w:hAnsi="Arial" w:cs="Arial"/>
          <w:b/>
          <w:bCs/>
          <w:sz w:val="22"/>
          <w:szCs w:val="24"/>
        </w:rPr>
        <w:t>2.2 Locale of the Study</w:t>
      </w:r>
    </w:p>
    <w:p w14:paraId="4DDFF91D" w14:textId="77777777" w:rsidR="00531091" w:rsidRDefault="00531091" w:rsidP="00531091">
      <w:pPr>
        <w:pStyle w:val="Body"/>
        <w:spacing w:after="0"/>
        <w:rPr>
          <w:rFonts w:ascii="Arial" w:eastAsia="Calibri" w:hAnsi="Arial" w:cs="Arial"/>
          <w:szCs w:val="22"/>
        </w:rPr>
      </w:pPr>
    </w:p>
    <w:p w14:paraId="24118A31" w14:textId="5CE98361" w:rsidR="00531091" w:rsidRDefault="00AD2C9A" w:rsidP="00531091">
      <w:pPr>
        <w:pStyle w:val="Body"/>
        <w:spacing w:after="0"/>
        <w:rPr>
          <w:rFonts w:ascii="Arial" w:eastAsia="Calibri" w:hAnsi="Arial" w:cs="Arial"/>
          <w:szCs w:val="22"/>
        </w:rPr>
      </w:pPr>
      <w:r w:rsidRPr="00AD2C9A">
        <w:rPr>
          <w:rFonts w:ascii="Arial" w:eastAsia="Calibri" w:hAnsi="Arial" w:cs="Arial"/>
          <w:szCs w:val="22"/>
        </w:rPr>
        <w:t xml:space="preserve">The research was conducted in Barangay </w:t>
      </w:r>
      <w:proofErr w:type="spellStart"/>
      <w:r w:rsidRPr="00AD2C9A">
        <w:rPr>
          <w:rFonts w:ascii="Arial" w:eastAsia="Calibri" w:hAnsi="Arial" w:cs="Arial"/>
          <w:szCs w:val="22"/>
        </w:rPr>
        <w:t>Bila</w:t>
      </w:r>
      <w:proofErr w:type="spellEnd"/>
      <w:r w:rsidRPr="00AD2C9A">
        <w:rPr>
          <w:rFonts w:ascii="Arial" w:eastAsia="Calibri" w:hAnsi="Arial" w:cs="Arial"/>
          <w:szCs w:val="22"/>
        </w:rPr>
        <w:t xml:space="preserve">, </w:t>
      </w:r>
      <w:proofErr w:type="spellStart"/>
      <w:r w:rsidRPr="00AD2C9A">
        <w:rPr>
          <w:rFonts w:ascii="Arial" w:eastAsia="Calibri" w:hAnsi="Arial" w:cs="Arial"/>
          <w:szCs w:val="22"/>
        </w:rPr>
        <w:t>Bauko</w:t>
      </w:r>
      <w:proofErr w:type="spellEnd"/>
      <w:r w:rsidRPr="00AD2C9A">
        <w:rPr>
          <w:rFonts w:ascii="Arial" w:eastAsia="Calibri" w:hAnsi="Arial" w:cs="Arial"/>
          <w:szCs w:val="22"/>
        </w:rPr>
        <w:t xml:space="preserve">, located in the Mountain Province of the Cordillera region. This community was purposively selected due to its substantial </w:t>
      </w:r>
      <w:proofErr w:type="spellStart"/>
      <w:r w:rsidRPr="00AD2C9A">
        <w:rPr>
          <w:rFonts w:ascii="Arial" w:eastAsia="Calibri" w:hAnsi="Arial" w:cs="Arial"/>
          <w:szCs w:val="22"/>
        </w:rPr>
        <w:t>Kankanaey</w:t>
      </w:r>
      <w:proofErr w:type="spellEnd"/>
      <w:r w:rsidRPr="00AD2C9A">
        <w:rPr>
          <w:rFonts w:ascii="Arial" w:eastAsia="Calibri" w:hAnsi="Arial" w:cs="Arial"/>
          <w:szCs w:val="22"/>
        </w:rPr>
        <w:t xml:space="preserve"> population and the presence of respected cultural knowledge bearers. As a traditional </w:t>
      </w:r>
      <w:proofErr w:type="spellStart"/>
      <w:r w:rsidRPr="00AD2C9A">
        <w:rPr>
          <w:rFonts w:ascii="Arial" w:eastAsia="Calibri" w:hAnsi="Arial" w:cs="Arial"/>
          <w:szCs w:val="22"/>
        </w:rPr>
        <w:t>Kankanaey</w:t>
      </w:r>
      <w:proofErr w:type="spellEnd"/>
      <w:r w:rsidRPr="00AD2C9A">
        <w:rPr>
          <w:rFonts w:ascii="Arial" w:eastAsia="Calibri" w:hAnsi="Arial" w:cs="Arial"/>
          <w:szCs w:val="22"/>
        </w:rPr>
        <w:t xml:space="preserve"> stronghold, Barangay </w:t>
      </w:r>
      <w:proofErr w:type="spellStart"/>
      <w:r w:rsidRPr="00AD2C9A">
        <w:rPr>
          <w:rFonts w:ascii="Arial" w:eastAsia="Calibri" w:hAnsi="Arial" w:cs="Arial"/>
          <w:szCs w:val="22"/>
        </w:rPr>
        <w:t>Bila</w:t>
      </w:r>
      <w:proofErr w:type="spellEnd"/>
      <w:r w:rsidRPr="00AD2C9A">
        <w:rPr>
          <w:rFonts w:ascii="Arial" w:eastAsia="Calibri" w:hAnsi="Arial" w:cs="Arial"/>
          <w:szCs w:val="22"/>
        </w:rPr>
        <w:t xml:space="preserve"> offered access to both elderly informants and local leadership who could support the documentation and validation processes</w:t>
      </w:r>
      <w:r w:rsidR="00531091" w:rsidRPr="00531091">
        <w:rPr>
          <w:rFonts w:ascii="Arial" w:eastAsia="Calibri" w:hAnsi="Arial" w:cs="Arial"/>
          <w:szCs w:val="22"/>
        </w:rPr>
        <w:t>.</w:t>
      </w:r>
    </w:p>
    <w:p w14:paraId="12DEC22C" w14:textId="77777777" w:rsidR="00531091" w:rsidRDefault="00531091" w:rsidP="00531091">
      <w:pPr>
        <w:pStyle w:val="Body"/>
        <w:spacing w:after="0"/>
        <w:rPr>
          <w:rFonts w:ascii="Arial" w:hAnsi="Arial" w:cs="Arial"/>
        </w:rPr>
      </w:pPr>
    </w:p>
    <w:p w14:paraId="62AE8575" w14:textId="54B5D3F7" w:rsidR="00790ADA" w:rsidRPr="00531091" w:rsidRDefault="00531091" w:rsidP="00441B6F">
      <w:pPr>
        <w:pStyle w:val="Body"/>
        <w:spacing w:after="0"/>
        <w:rPr>
          <w:rFonts w:ascii="Arial" w:hAnsi="Arial" w:cs="Arial"/>
          <w:b/>
          <w:bCs/>
          <w:sz w:val="22"/>
          <w:szCs w:val="22"/>
        </w:rPr>
      </w:pPr>
      <w:r w:rsidRPr="00531091">
        <w:rPr>
          <w:rFonts w:ascii="Arial" w:hAnsi="Arial" w:cs="Arial"/>
          <w:b/>
          <w:bCs/>
          <w:sz w:val="22"/>
          <w:szCs w:val="22"/>
        </w:rPr>
        <w:lastRenderedPageBreak/>
        <w:t>2.3</w:t>
      </w:r>
      <w:r w:rsidRPr="00531091">
        <w:rPr>
          <w:b/>
          <w:bCs/>
          <w:sz w:val="22"/>
          <w:szCs w:val="22"/>
        </w:rPr>
        <w:t xml:space="preserve"> </w:t>
      </w:r>
      <w:r w:rsidRPr="00531091">
        <w:rPr>
          <w:rFonts w:ascii="Arial" w:hAnsi="Arial" w:cs="Arial"/>
          <w:b/>
          <w:bCs/>
          <w:sz w:val="22"/>
          <w:szCs w:val="22"/>
        </w:rPr>
        <w:t>Population and Sampling Procedure</w:t>
      </w:r>
    </w:p>
    <w:p w14:paraId="75C41243" w14:textId="77777777" w:rsidR="00531091" w:rsidRDefault="00531091" w:rsidP="00441B6F">
      <w:pPr>
        <w:pStyle w:val="Body"/>
        <w:spacing w:after="0"/>
        <w:rPr>
          <w:rFonts w:ascii="Arial" w:hAnsi="Arial" w:cs="Arial"/>
        </w:rPr>
      </w:pPr>
    </w:p>
    <w:p w14:paraId="23BA63D0" w14:textId="503E8C39" w:rsidR="00AD2C9A" w:rsidRPr="00AD2C9A" w:rsidRDefault="00AD2C9A" w:rsidP="00AD2C9A">
      <w:pPr>
        <w:pStyle w:val="Body"/>
        <w:spacing w:after="0"/>
        <w:rPr>
          <w:rFonts w:ascii="Arial" w:hAnsi="Arial" w:cs="Arial"/>
        </w:rPr>
      </w:pPr>
      <w:r w:rsidRPr="00AD2C9A">
        <w:rPr>
          <w:rFonts w:ascii="Arial" w:hAnsi="Arial" w:cs="Arial"/>
        </w:rPr>
        <w:t xml:space="preserve">The study </w:t>
      </w:r>
      <w:proofErr w:type="spellStart"/>
      <w:r w:rsidR="00846C30" w:rsidRPr="001345E1">
        <w:rPr>
          <w:rFonts w:ascii="Arial" w:hAnsi="Arial" w:cs="Arial"/>
          <w:highlight w:val="yellow"/>
        </w:rPr>
        <w:t>utilised</w:t>
      </w:r>
      <w:proofErr w:type="spellEnd"/>
      <w:r w:rsidR="00846C30" w:rsidRPr="001345E1">
        <w:rPr>
          <w:rFonts w:ascii="Arial" w:hAnsi="Arial" w:cs="Arial"/>
          <w:highlight w:val="yellow"/>
        </w:rPr>
        <w:t xml:space="preserve"> </w:t>
      </w:r>
      <w:r w:rsidRPr="001345E1">
        <w:rPr>
          <w:rFonts w:ascii="Arial" w:hAnsi="Arial" w:cs="Arial"/>
          <w:highlight w:val="yellow"/>
        </w:rPr>
        <w:t>purposive</w:t>
      </w:r>
      <w:r w:rsidRPr="00AD2C9A">
        <w:rPr>
          <w:rFonts w:ascii="Arial" w:hAnsi="Arial" w:cs="Arial"/>
        </w:rPr>
        <w:t xml:space="preserve"> sampling to identify two primary groups of participants:</w:t>
      </w:r>
    </w:p>
    <w:p w14:paraId="4BA0199C" w14:textId="77777777" w:rsidR="00AD2C9A" w:rsidRDefault="00AD2C9A" w:rsidP="00AD2C9A">
      <w:pPr>
        <w:pStyle w:val="Body"/>
        <w:numPr>
          <w:ilvl w:val="0"/>
          <w:numId w:val="32"/>
        </w:numPr>
        <w:spacing w:after="0"/>
        <w:rPr>
          <w:rFonts w:ascii="Arial" w:hAnsi="Arial" w:cs="Arial"/>
        </w:rPr>
      </w:pPr>
      <w:proofErr w:type="spellStart"/>
      <w:r w:rsidRPr="00AD2C9A">
        <w:rPr>
          <w:rFonts w:ascii="Arial" w:hAnsi="Arial" w:cs="Arial"/>
          <w:b/>
          <w:bCs/>
        </w:rPr>
        <w:t>Kankanaey</w:t>
      </w:r>
      <w:proofErr w:type="spellEnd"/>
      <w:r w:rsidRPr="00AD2C9A">
        <w:rPr>
          <w:rFonts w:ascii="Arial" w:hAnsi="Arial" w:cs="Arial"/>
          <w:b/>
          <w:bCs/>
        </w:rPr>
        <w:t xml:space="preserve"> elders and cultural bearers</w:t>
      </w:r>
      <w:r w:rsidRPr="00AD2C9A">
        <w:rPr>
          <w:rFonts w:ascii="Arial" w:hAnsi="Arial" w:cs="Arial"/>
        </w:rPr>
        <w:t xml:space="preserve"> who served as key informants for the documentary content, and</w:t>
      </w:r>
    </w:p>
    <w:p w14:paraId="5A001703" w14:textId="69E9DBBF" w:rsidR="00AD2C9A" w:rsidRPr="00AD2C9A" w:rsidRDefault="00AD2C9A" w:rsidP="00AD2C9A">
      <w:pPr>
        <w:pStyle w:val="Body"/>
        <w:numPr>
          <w:ilvl w:val="0"/>
          <w:numId w:val="32"/>
        </w:numPr>
        <w:rPr>
          <w:rFonts w:ascii="Arial" w:hAnsi="Arial" w:cs="Arial"/>
        </w:rPr>
      </w:pPr>
      <w:r w:rsidRPr="00AD2C9A">
        <w:rPr>
          <w:rFonts w:ascii="Arial" w:hAnsi="Arial" w:cs="Arial"/>
          <w:b/>
          <w:bCs/>
        </w:rPr>
        <w:t xml:space="preserve">Expert </w:t>
      </w:r>
      <w:proofErr w:type="gramStart"/>
      <w:r w:rsidRPr="00AD2C9A">
        <w:rPr>
          <w:rFonts w:ascii="Arial" w:hAnsi="Arial" w:cs="Arial"/>
          <w:b/>
          <w:bCs/>
        </w:rPr>
        <w:t>validators</w:t>
      </w:r>
      <w:r w:rsidRPr="00AD2C9A">
        <w:rPr>
          <w:rFonts w:ascii="Arial" w:hAnsi="Arial" w:cs="Arial"/>
        </w:rPr>
        <w:t>,</w:t>
      </w:r>
      <w:proofErr w:type="gramEnd"/>
      <w:r w:rsidRPr="00AD2C9A">
        <w:rPr>
          <w:rFonts w:ascii="Arial" w:hAnsi="Arial" w:cs="Arial"/>
        </w:rPr>
        <w:t xml:space="preserve"> composed of six cultural and three technical evaluators. The cultural validation panel included the barangay captain, an NCIP representative, an IPMR delegate, and three </w:t>
      </w:r>
      <w:proofErr w:type="spellStart"/>
      <w:r w:rsidRPr="00AD2C9A">
        <w:rPr>
          <w:rFonts w:ascii="Arial" w:hAnsi="Arial" w:cs="Arial"/>
        </w:rPr>
        <w:t>Kankanaey</w:t>
      </w:r>
      <w:proofErr w:type="spellEnd"/>
      <w:r w:rsidRPr="00AD2C9A">
        <w:rPr>
          <w:rFonts w:ascii="Arial" w:hAnsi="Arial" w:cs="Arial"/>
        </w:rPr>
        <w:t xml:space="preserve"> elders. Meanwhile, three information technology experts assessed the documentary’s technical quality.</w:t>
      </w:r>
    </w:p>
    <w:p w14:paraId="6ADD1F47" w14:textId="3C79549F" w:rsidR="00531091" w:rsidRDefault="00AD2C9A" w:rsidP="00AD2C9A">
      <w:pPr>
        <w:pStyle w:val="Body"/>
        <w:spacing w:after="0"/>
        <w:rPr>
          <w:rFonts w:ascii="Arial" w:hAnsi="Arial" w:cs="Arial"/>
        </w:rPr>
      </w:pPr>
      <w:r w:rsidRPr="00AD2C9A">
        <w:rPr>
          <w:rFonts w:ascii="Arial" w:hAnsi="Arial" w:cs="Arial"/>
        </w:rPr>
        <w:t>Validation focused on two dimensions: content quality (measured in terms of information, relevance, cultural environment, and interactivity) and technical quality (assessing functionality, usability, efficiency, and audiovisual elements)</w:t>
      </w:r>
    </w:p>
    <w:p w14:paraId="751A62A3" w14:textId="77777777" w:rsidR="00531091" w:rsidRDefault="00531091" w:rsidP="00441B6F">
      <w:pPr>
        <w:pStyle w:val="Body"/>
        <w:spacing w:after="0"/>
        <w:rPr>
          <w:rFonts w:ascii="Arial" w:hAnsi="Arial" w:cs="Arial"/>
        </w:rPr>
      </w:pPr>
    </w:p>
    <w:p w14:paraId="46E3AF4E" w14:textId="240FE63B" w:rsidR="008934FD" w:rsidRPr="008934FD" w:rsidRDefault="008934FD" w:rsidP="00441B6F">
      <w:pPr>
        <w:pStyle w:val="Body"/>
        <w:spacing w:after="0"/>
        <w:rPr>
          <w:rFonts w:ascii="Arial" w:hAnsi="Arial" w:cs="Arial"/>
          <w:b/>
          <w:bCs/>
          <w:sz w:val="22"/>
          <w:szCs w:val="22"/>
        </w:rPr>
      </w:pPr>
      <w:r w:rsidRPr="008934FD">
        <w:rPr>
          <w:rFonts w:ascii="Arial" w:hAnsi="Arial" w:cs="Arial"/>
          <w:b/>
          <w:bCs/>
          <w:sz w:val="22"/>
          <w:szCs w:val="22"/>
        </w:rPr>
        <w:t>2.4 Research Instrument</w:t>
      </w:r>
    </w:p>
    <w:p w14:paraId="006A9580" w14:textId="77777777" w:rsidR="008934FD" w:rsidRDefault="008934FD" w:rsidP="00441B6F">
      <w:pPr>
        <w:pStyle w:val="Body"/>
        <w:spacing w:after="0"/>
        <w:rPr>
          <w:rFonts w:ascii="Arial" w:hAnsi="Arial" w:cs="Arial"/>
        </w:rPr>
      </w:pPr>
    </w:p>
    <w:p w14:paraId="235A9FA7" w14:textId="44BAC40D" w:rsidR="00AD2C9A" w:rsidRPr="00AD2C9A" w:rsidRDefault="00AD2C9A" w:rsidP="00AD2C9A">
      <w:pPr>
        <w:pStyle w:val="Body"/>
        <w:rPr>
          <w:rFonts w:ascii="Arial" w:hAnsi="Arial" w:cs="Arial"/>
        </w:rPr>
      </w:pPr>
      <w:r w:rsidRPr="00AD2C9A">
        <w:rPr>
          <w:rFonts w:ascii="Arial" w:hAnsi="Arial" w:cs="Arial"/>
        </w:rPr>
        <w:t xml:space="preserve">Two research instruments were </w:t>
      </w:r>
      <w:proofErr w:type="spellStart"/>
      <w:r w:rsidR="00846C30" w:rsidRPr="001345E1">
        <w:rPr>
          <w:rFonts w:ascii="Arial" w:hAnsi="Arial" w:cs="Arial"/>
          <w:highlight w:val="yellow"/>
        </w:rPr>
        <w:t>utilised</w:t>
      </w:r>
      <w:proofErr w:type="spellEnd"/>
      <w:r w:rsidRPr="001345E1">
        <w:rPr>
          <w:rFonts w:ascii="Arial" w:hAnsi="Arial" w:cs="Arial"/>
          <w:highlight w:val="yellow"/>
        </w:rPr>
        <w:t>. The</w:t>
      </w:r>
      <w:r w:rsidRPr="00AD2C9A">
        <w:rPr>
          <w:rFonts w:ascii="Arial" w:hAnsi="Arial" w:cs="Arial"/>
        </w:rPr>
        <w:t xml:space="preserve"> first was a semi-structured interview guide adapted from </w:t>
      </w:r>
      <w:proofErr w:type="spellStart"/>
      <w:r w:rsidRPr="00AD2C9A">
        <w:rPr>
          <w:rFonts w:ascii="Arial" w:hAnsi="Arial" w:cs="Arial"/>
        </w:rPr>
        <w:t>Benedito</w:t>
      </w:r>
      <w:proofErr w:type="spellEnd"/>
      <w:r w:rsidRPr="00AD2C9A">
        <w:rPr>
          <w:rFonts w:ascii="Arial" w:hAnsi="Arial" w:cs="Arial"/>
        </w:rPr>
        <w:t xml:space="preserve"> (2023), which was reviewed and </w:t>
      </w:r>
      <w:proofErr w:type="spellStart"/>
      <w:r w:rsidR="00846C30" w:rsidRPr="001345E1">
        <w:rPr>
          <w:rFonts w:ascii="Arial" w:hAnsi="Arial" w:cs="Arial"/>
          <w:highlight w:val="yellow"/>
        </w:rPr>
        <w:t>contextualised</w:t>
      </w:r>
      <w:proofErr w:type="spellEnd"/>
      <w:r w:rsidR="00846C30" w:rsidRPr="00AD2C9A">
        <w:rPr>
          <w:rFonts w:ascii="Arial" w:hAnsi="Arial" w:cs="Arial"/>
        </w:rPr>
        <w:t xml:space="preserve"> </w:t>
      </w:r>
      <w:r w:rsidRPr="00AD2C9A">
        <w:rPr>
          <w:rFonts w:ascii="Arial" w:hAnsi="Arial" w:cs="Arial"/>
        </w:rPr>
        <w:t xml:space="preserve">by </w:t>
      </w:r>
      <w:proofErr w:type="spellStart"/>
      <w:r w:rsidRPr="00AD2C9A">
        <w:rPr>
          <w:rFonts w:ascii="Arial" w:hAnsi="Arial" w:cs="Arial"/>
        </w:rPr>
        <w:t>Kankanaey</w:t>
      </w:r>
      <w:proofErr w:type="spellEnd"/>
      <w:r w:rsidRPr="00AD2C9A">
        <w:rPr>
          <w:rFonts w:ascii="Arial" w:hAnsi="Arial" w:cs="Arial"/>
        </w:rPr>
        <w:t xml:space="preserve"> cultural experts. It contained qualitative prompts aligned with the four focal areas of </w:t>
      </w:r>
      <w:proofErr w:type="spellStart"/>
      <w:r w:rsidRPr="00AD2C9A">
        <w:rPr>
          <w:rFonts w:ascii="Arial" w:hAnsi="Arial" w:cs="Arial"/>
        </w:rPr>
        <w:t>Kankanaey</w:t>
      </w:r>
      <w:proofErr w:type="spellEnd"/>
      <w:r w:rsidRPr="00AD2C9A">
        <w:rPr>
          <w:rFonts w:ascii="Arial" w:hAnsi="Arial" w:cs="Arial"/>
        </w:rPr>
        <w:t xml:space="preserve"> life: religion, health, literature, and livelihood.</w:t>
      </w:r>
    </w:p>
    <w:p w14:paraId="077DCCFB" w14:textId="66AB7E57" w:rsidR="008934FD" w:rsidRDefault="00AD2C9A" w:rsidP="00AD2C9A">
      <w:pPr>
        <w:pStyle w:val="Body"/>
        <w:spacing w:after="0"/>
        <w:rPr>
          <w:rFonts w:ascii="Arial" w:hAnsi="Arial" w:cs="Arial"/>
        </w:rPr>
      </w:pPr>
      <w:r w:rsidRPr="00AD2C9A">
        <w:rPr>
          <w:rFonts w:ascii="Arial" w:hAnsi="Arial" w:cs="Arial"/>
        </w:rPr>
        <w:t xml:space="preserve">The second instrument was a validation checklist, based on a framework originally published by the Universidad de São Paulo (2022) and edited by </w:t>
      </w:r>
      <w:proofErr w:type="spellStart"/>
      <w:r w:rsidRPr="00AD2C9A">
        <w:rPr>
          <w:rFonts w:ascii="Arial" w:hAnsi="Arial" w:cs="Arial"/>
        </w:rPr>
        <w:t>Fernandes</w:t>
      </w:r>
      <w:proofErr w:type="spellEnd"/>
      <w:r w:rsidRPr="00AD2C9A">
        <w:rPr>
          <w:rFonts w:ascii="Arial" w:hAnsi="Arial" w:cs="Arial"/>
        </w:rPr>
        <w:t xml:space="preserve"> (2023). This tool was modified to evaluate the educational documentary videos’ content integrity and technical execution, reflecting both cultural relevance and instructional usability</w:t>
      </w:r>
      <w:r w:rsidR="008934FD" w:rsidRPr="008934FD">
        <w:rPr>
          <w:rFonts w:ascii="Arial" w:hAnsi="Arial" w:cs="Arial"/>
        </w:rPr>
        <w:t>.</w:t>
      </w:r>
    </w:p>
    <w:p w14:paraId="761D0CF5" w14:textId="77777777" w:rsidR="008934FD" w:rsidRDefault="008934FD" w:rsidP="00441B6F">
      <w:pPr>
        <w:pStyle w:val="Body"/>
        <w:spacing w:after="0"/>
        <w:rPr>
          <w:rFonts w:ascii="Arial" w:hAnsi="Arial" w:cs="Arial"/>
        </w:rPr>
      </w:pPr>
    </w:p>
    <w:p w14:paraId="510ED4BB" w14:textId="75D6D7A4" w:rsidR="008934FD" w:rsidRPr="008934FD" w:rsidRDefault="008934FD" w:rsidP="00441B6F">
      <w:pPr>
        <w:pStyle w:val="Body"/>
        <w:spacing w:after="0"/>
        <w:rPr>
          <w:rFonts w:ascii="Arial" w:hAnsi="Arial" w:cs="Arial"/>
          <w:b/>
          <w:bCs/>
          <w:sz w:val="22"/>
          <w:szCs w:val="22"/>
        </w:rPr>
      </w:pPr>
      <w:r w:rsidRPr="008934FD">
        <w:rPr>
          <w:rFonts w:ascii="Arial" w:hAnsi="Arial" w:cs="Arial"/>
          <w:b/>
          <w:bCs/>
          <w:sz w:val="22"/>
          <w:szCs w:val="22"/>
        </w:rPr>
        <w:t>2.5 Data Gathering Procedure</w:t>
      </w:r>
    </w:p>
    <w:p w14:paraId="0DCE1E55" w14:textId="77777777" w:rsidR="008934FD" w:rsidRDefault="008934FD" w:rsidP="00441B6F">
      <w:pPr>
        <w:pStyle w:val="Body"/>
        <w:spacing w:after="0"/>
        <w:rPr>
          <w:rFonts w:ascii="Arial" w:hAnsi="Arial" w:cs="Arial"/>
        </w:rPr>
      </w:pPr>
    </w:p>
    <w:p w14:paraId="1DE32A94" w14:textId="26FBF2FA" w:rsidR="00AD2C9A" w:rsidRPr="00AD2C9A" w:rsidRDefault="00AD2C9A" w:rsidP="00AD2C9A">
      <w:pPr>
        <w:pStyle w:val="Body"/>
        <w:rPr>
          <w:rFonts w:ascii="Arial" w:hAnsi="Arial" w:cs="Arial"/>
        </w:rPr>
      </w:pPr>
      <w:r w:rsidRPr="00AD2C9A">
        <w:rPr>
          <w:rFonts w:ascii="Arial" w:hAnsi="Arial" w:cs="Arial"/>
        </w:rPr>
        <w:t>Prior to fieldwork, ethical clearance was secured from the University Research Ethics Review Board (URERB). The researcher then obtained formal endorsements from the National Commission on Indigenous Peoples – Cordillera Administrative Region (NCIP-CAR) and established a Memorandum of Agreement (MOA) with the IKSP team. After securing consent from the IPMR and barangay officials, the research was introduced to the community through a courtesy visit and consultation meetings.</w:t>
      </w:r>
    </w:p>
    <w:p w14:paraId="2920E0B4" w14:textId="4C000E93" w:rsidR="00AD2C9A" w:rsidRPr="00AD2C9A" w:rsidRDefault="00AD2C9A" w:rsidP="00AD2C9A">
      <w:pPr>
        <w:pStyle w:val="Body"/>
        <w:rPr>
          <w:rFonts w:ascii="Arial" w:hAnsi="Arial" w:cs="Arial"/>
        </w:rPr>
      </w:pPr>
      <w:r w:rsidRPr="00AD2C9A">
        <w:rPr>
          <w:rFonts w:ascii="Arial" w:hAnsi="Arial" w:cs="Arial"/>
        </w:rPr>
        <w:t xml:space="preserve">Primary data were gathered through focus group discussions, interviews, and community immersion with identified </w:t>
      </w:r>
      <w:proofErr w:type="spellStart"/>
      <w:r w:rsidRPr="00AD2C9A">
        <w:rPr>
          <w:rFonts w:ascii="Arial" w:hAnsi="Arial" w:cs="Arial"/>
        </w:rPr>
        <w:t>Kankanaey</w:t>
      </w:r>
      <w:proofErr w:type="spellEnd"/>
      <w:r w:rsidRPr="00AD2C9A">
        <w:rPr>
          <w:rFonts w:ascii="Arial" w:hAnsi="Arial" w:cs="Arial"/>
        </w:rPr>
        <w:t xml:space="preserve"> elders. Informed consent was obtained from all participants, and cultural sensitivity was observed throughout the process. Audio-visual data were collected using recording equipment and drones, with explicit permission from the elders. Interviews were conducted in Ilocano to foster better communication, and transcripts were reviewed by a </w:t>
      </w:r>
      <w:r w:rsidRPr="001345E1">
        <w:rPr>
          <w:rFonts w:ascii="Arial" w:hAnsi="Arial" w:cs="Arial"/>
          <w:highlight w:val="yellow"/>
        </w:rPr>
        <w:t xml:space="preserve">professional </w:t>
      </w:r>
      <w:r w:rsidR="00846C30" w:rsidRPr="001345E1">
        <w:rPr>
          <w:rFonts w:ascii="Arial" w:hAnsi="Arial" w:cs="Arial"/>
          <w:highlight w:val="yellow"/>
        </w:rPr>
        <w:t xml:space="preserve">Ilocano </w:t>
      </w:r>
      <w:r w:rsidRPr="001345E1">
        <w:rPr>
          <w:rFonts w:ascii="Arial" w:hAnsi="Arial" w:cs="Arial"/>
          <w:highlight w:val="yellow"/>
        </w:rPr>
        <w:t>language</w:t>
      </w:r>
      <w:r w:rsidRPr="00AD2C9A">
        <w:rPr>
          <w:rFonts w:ascii="Arial" w:hAnsi="Arial" w:cs="Arial"/>
        </w:rPr>
        <w:t xml:space="preserve"> editor.</w:t>
      </w:r>
    </w:p>
    <w:p w14:paraId="0B523B87" w14:textId="6D5924EA" w:rsidR="008934FD" w:rsidRDefault="00AD2C9A" w:rsidP="00AD2C9A">
      <w:pPr>
        <w:pStyle w:val="Body"/>
        <w:spacing w:after="0"/>
        <w:rPr>
          <w:rFonts w:ascii="Arial" w:hAnsi="Arial" w:cs="Arial"/>
        </w:rPr>
      </w:pPr>
      <w:r w:rsidRPr="00AD2C9A">
        <w:rPr>
          <w:rFonts w:ascii="Arial" w:hAnsi="Arial" w:cs="Arial"/>
        </w:rPr>
        <w:t>The data informed the creation of the documentary videos, which were subsequently validated by content and technical experts. Feedback from validators guided the refinement of the final output</w:t>
      </w:r>
      <w:r w:rsidR="008934FD" w:rsidRPr="008934FD">
        <w:rPr>
          <w:rFonts w:ascii="Arial" w:hAnsi="Arial" w:cs="Arial"/>
        </w:rPr>
        <w:t>.</w:t>
      </w:r>
    </w:p>
    <w:p w14:paraId="666A5A4E" w14:textId="77777777" w:rsidR="00AD2C9A" w:rsidRDefault="00AD2C9A" w:rsidP="00AD2C9A">
      <w:pPr>
        <w:pStyle w:val="Body"/>
        <w:spacing w:after="0"/>
        <w:rPr>
          <w:rFonts w:ascii="Arial" w:hAnsi="Arial" w:cs="Arial"/>
        </w:rPr>
      </w:pPr>
    </w:p>
    <w:p w14:paraId="4D501871" w14:textId="67A1FD58" w:rsidR="008934FD" w:rsidRPr="008934FD" w:rsidRDefault="008934FD" w:rsidP="00441B6F">
      <w:pPr>
        <w:pStyle w:val="Body"/>
        <w:spacing w:after="0"/>
        <w:rPr>
          <w:rFonts w:ascii="Arial" w:hAnsi="Arial" w:cs="Arial"/>
          <w:b/>
          <w:bCs/>
          <w:sz w:val="22"/>
          <w:szCs w:val="22"/>
        </w:rPr>
      </w:pPr>
      <w:r w:rsidRPr="008934FD">
        <w:rPr>
          <w:rFonts w:ascii="Arial" w:hAnsi="Arial" w:cs="Arial"/>
          <w:b/>
          <w:bCs/>
          <w:sz w:val="22"/>
          <w:szCs w:val="22"/>
        </w:rPr>
        <w:t>2.6</w:t>
      </w:r>
      <w:r w:rsidRPr="008934FD">
        <w:rPr>
          <w:b/>
          <w:bCs/>
          <w:sz w:val="22"/>
          <w:szCs w:val="22"/>
        </w:rPr>
        <w:t xml:space="preserve"> </w:t>
      </w:r>
      <w:r w:rsidRPr="008934FD">
        <w:rPr>
          <w:rFonts w:ascii="Arial" w:hAnsi="Arial" w:cs="Arial"/>
          <w:b/>
          <w:bCs/>
          <w:sz w:val="22"/>
          <w:szCs w:val="22"/>
        </w:rPr>
        <w:t>Data Analysis</w:t>
      </w:r>
    </w:p>
    <w:p w14:paraId="1FB541A7" w14:textId="77777777" w:rsidR="008934FD" w:rsidRDefault="008934FD" w:rsidP="00441B6F">
      <w:pPr>
        <w:pStyle w:val="Body"/>
        <w:spacing w:after="0"/>
        <w:rPr>
          <w:rFonts w:ascii="Arial" w:hAnsi="Arial" w:cs="Arial"/>
        </w:rPr>
      </w:pPr>
    </w:p>
    <w:p w14:paraId="13F7A88A" w14:textId="393BEDCD" w:rsidR="008934FD" w:rsidRPr="008934FD" w:rsidRDefault="00AD2C9A" w:rsidP="008934FD">
      <w:pPr>
        <w:pStyle w:val="Body"/>
        <w:rPr>
          <w:rFonts w:ascii="Arial" w:hAnsi="Arial" w:cs="Arial"/>
        </w:rPr>
      </w:pPr>
      <w:r w:rsidRPr="00AD2C9A">
        <w:rPr>
          <w:rFonts w:ascii="Arial" w:hAnsi="Arial" w:cs="Arial"/>
        </w:rPr>
        <w:t xml:space="preserve">Qualitative data from FGDs, interviews, and immersion activities were transcribed, coded, and </w:t>
      </w:r>
      <w:r w:rsidRPr="001345E1">
        <w:rPr>
          <w:rFonts w:ascii="Arial" w:hAnsi="Arial" w:cs="Arial"/>
          <w:highlight w:val="yellow"/>
        </w:rPr>
        <w:t xml:space="preserve">thematically </w:t>
      </w:r>
      <w:proofErr w:type="spellStart"/>
      <w:r w:rsidR="00846C30" w:rsidRPr="001345E1">
        <w:rPr>
          <w:rFonts w:ascii="Arial" w:hAnsi="Arial" w:cs="Arial"/>
          <w:highlight w:val="yellow"/>
        </w:rPr>
        <w:t>analysed</w:t>
      </w:r>
      <w:proofErr w:type="spellEnd"/>
      <w:r w:rsidR="00846C30" w:rsidRPr="001345E1">
        <w:rPr>
          <w:rFonts w:ascii="Arial" w:hAnsi="Arial" w:cs="Arial"/>
          <w:highlight w:val="yellow"/>
        </w:rPr>
        <w:t xml:space="preserve"> </w:t>
      </w:r>
      <w:r w:rsidRPr="001345E1">
        <w:rPr>
          <w:rFonts w:ascii="Arial" w:hAnsi="Arial" w:cs="Arial"/>
          <w:highlight w:val="yellow"/>
        </w:rPr>
        <w:t>to</w:t>
      </w:r>
      <w:r w:rsidRPr="00AD2C9A">
        <w:rPr>
          <w:rFonts w:ascii="Arial" w:hAnsi="Arial" w:cs="Arial"/>
        </w:rPr>
        <w:t xml:space="preserve"> extract recurring concepts relevant to the beliefs and practices of the </w:t>
      </w:r>
      <w:proofErr w:type="spellStart"/>
      <w:r w:rsidRPr="00AD2C9A">
        <w:rPr>
          <w:rFonts w:ascii="Arial" w:hAnsi="Arial" w:cs="Arial"/>
        </w:rPr>
        <w:t>Kankanaey</w:t>
      </w:r>
      <w:proofErr w:type="spellEnd"/>
      <w:r w:rsidRPr="00AD2C9A">
        <w:rPr>
          <w:rFonts w:ascii="Arial" w:hAnsi="Arial" w:cs="Arial"/>
        </w:rPr>
        <w:t xml:space="preserve"> people. Descriptive statistics, particularly mean scores, were used to evaluate the content and technical validity of the documentary materials. Interpretation of mean scores followed the scale and descriptors employed by </w:t>
      </w:r>
      <w:proofErr w:type="spellStart"/>
      <w:r w:rsidRPr="00AD2C9A">
        <w:rPr>
          <w:rFonts w:ascii="Arial" w:hAnsi="Arial" w:cs="Arial"/>
        </w:rPr>
        <w:t>Espejo</w:t>
      </w:r>
      <w:proofErr w:type="spellEnd"/>
      <w:r w:rsidRPr="00AD2C9A">
        <w:rPr>
          <w:rFonts w:ascii="Arial" w:hAnsi="Arial" w:cs="Arial"/>
        </w:rPr>
        <w:t xml:space="preserve"> (2021)</w:t>
      </w:r>
      <w:r w:rsidR="008934FD" w:rsidRPr="008934FD">
        <w:rPr>
          <w:rFonts w:ascii="Arial" w:hAnsi="Arial" w:cs="Arial"/>
        </w:rPr>
        <w:t>.</w:t>
      </w:r>
    </w:p>
    <w:p w14:paraId="1F0974ED" w14:textId="77777777" w:rsidR="008934FD" w:rsidRPr="008934FD" w:rsidRDefault="008934FD" w:rsidP="008934FD">
      <w:pPr>
        <w:pStyle w:val="Body"/>
        <w:spacing w:after="0"/>
        <w:ind w:firstLine="720"/>
        <w:rPr>
          <w:rFonts w:ascii="Arial" w:hAnsi="Arial" w:cs="Arial"/>
        </w:rPr>
      </w:pPr>
      <w:r w:rsidRPr="008934FD">
        <w:rPr>
          <w:rFonts w:ascii="Arial" w:hAnsi="Arial" w:cs="Arial"/>
        </w:rPr>
        <w:lastRenderedPageBreak/>
        <w:t>Range of Means</w:t>
      </w:r>
      <w:r w:rsidRPr="008934FD">
        <w:rPr>
          <w:rFonts w:ascii="Arial" w:hAnsi="Arial" w:cs="Arial"/>
        </w:rPr>
        <w:tab/>
      </w:r>
      <w:r w:rsidRPr="008934FD">
        <w:rPr>
          <w:rFonts w:ascii="Arial" w:hAnsi="Arial" w:cs="Arial"/>
        </w:rPr>
        <w:tab/>
        <w:t>Descriptive Interpretation</w:t>
      </w:r>
    </w:p>
    <w:p w14:paraId="01D7DC3A" w14:textId="77777777" w:rsidR="008934FD" w:rsidRDefault="008934FD" w:rsidP="008934FD">
      <w:pPr>
        <w:pStyle w:val="Body"/>
        <w:spacing w:after="0"/>
        <w:ind w:firstLine="720"/>
        <w:rPr>
          <w:rFonts w:ascii="Arial" w:hAnsi="Arial" w:cs="Arial"/>
        </w:rPr>
      </w:pPr>
      <w:r w:rsidRPr="008934FD">
        <w:rPr>
          <w:rFonts w:ascii="Arial" w:hAnsi="Arial" w:cs="Arial"/>
        </w:rPr>
        <w:t>4.20 – 5.00</w:t>
      </w:r>
      <w:r w:rsidRPr="008934FD">
        <w:rPr>
          <w:rFonts w:ascii="Arial" w:hAnsi="Arial" w:cs="Arial"/>
        </w:rPr>
        <w:tab/>
      </w:r>
      <w:r w:rsidRPr="008934FD">
        <w:rPr>
          <w:rFonts w:ascii="Arial" w:hAnsi="Arial" w:cs="Arial"/>
        </w:rPr>
        <w:tab/>
      </w:r>
      <w:r w:rsidRPr="008934FD">
        <w:rPr>
          <w:rFonts w:ascii="Arial" w:hAnsi="Arial" w:cs="Arial"/>
        </w:rPr>
        <w:tab/>
        <w:t>Very Highly Valid (VHV)</w:t>
      </w:r>
    </w:p>
    <w:p w14:paraId="52DC4560" w14:textId="77777777" w:rsidR="008934FD" w:rsidRDefault="008934FD" w:rsidP="008934FD">
      <w:pPr>
        <w:pStyle w:val="Body"/>
        <w:spacing w:after="0"/>
        <w:ind w:firstLine="720"/>
        <w:rPr>
          <w:rFonts w:ascii="Arial" w:hAnsi="Arial" w:cs="Arial"/>
        </w:rPr>
      </w:pPr>
      <w:r w:rsidRPr="008934FD">
        <w:rPr>
          <w:rFonts w:ascii="Arial" w:hAnsi="Arial" w:cs="Arial"/>
        </w:rPr>
        <w:t>3.40 – 4.19</w:t>
      </w:r>
      <w:r w:rsidRPr="008934FD">
        <w:rPr>
          <w:rFonts w:ascii="Arial" w:hAnsi="Arial" w:cs="Arial"/>
        </w:rPr>
        <w:tab/>
      </w:r>
      <w:r w:rsidRPr="008934FD">
        <w:rPr>
          <w:rFonts w:ascii="Arial" w:hAnsi="Arial" w:cs="Arial"/>
        </w:rPr>
        <w:tab/>
      </w:r>
      <w:r w:rsidRPr="008934FD">
        <w:rPr>
          <w:rFonts w:ascii="Arial" w:hAnsi="Arial" w:cs="Arial"/>
        </w:rPr>
        <w:tab/>
        <w:t>Highly Valid (HV)</w:t>
      </w:r>
    </w:p>
    <w:p w14:paraId="69E4AA95" w14:textId="77777777" w:rsidR="008934FD" w:rsidRDefault="008934FD" w:rsidP="008934FD">
      <w:pPr>
        <w:pStyle w:val="Body"/>
        <w:spacing w:after="0"/>
        <w:ind w:firstLine="720"/>
        <w:rPr>
          <w:rFonts w:ascii="Arial" w:hAnsi="Arial" w:cs="Arial"/>
        </w:rPr>
      </w:pPr>
      <w:r w:rsidRPr="008934FD">
        <w:rPr>
          <w:rFonts w:ascii="Arial" w:hAnsi="Arial" w:cs="Arial"/>
        </w:rPr>
        <w:t>2.60 – 3.39</w:t>
      </w:r>
      <w:r w:rsidRPr="008934FD">
        <w:rPr>
          <w:rFonts w:ascii="Arial" w:hAnsi="Arial" w:cs="Arial"/>
        </w:rPr>
        <w:tab/>
      </w:r>
      <w:r w:rsidRPr="008934FD">
        <w:rPr>
          <w:rFonts w:ascii="Arial" w:hAnsi="Arial" w:cs="Arial"/>
        </w:rPr>
        <w:tab/>
      </w:r>
      <w:r w:rsidRPr="008934FD">
        <w:rPr>
          <w:rFonts w:ascii="Arial" w:hAnsi="Arial" w:cs="Arial"/>
        </w:rPr>
        <w:tab/>
        <w:t>Moderately Valid (MV)</w:t>
      </w:r>
    </w:p>
    <w:p w14:paraId="3409A14E" w14:textId="77777777" w:rsidR="008934FD" w:rsidRDefault="008934FD" w:rsidP="008934FD">
      <w:pPr>
        <w:pStyle w:val="Body"/>
        <w:spacing w:after="0"/>
        <w:ind w:firstLine="720"/>
        <w:rPr>
          <w:rFonts w:ascii="Arial" w:hAnsi="Arial" w:cs="Arial"/>
        </w:rPr>
      </w:pPr>
      <w:r w:rsidRPr="008934FD">
        <w:rPr>
          <w:rFonts w:ascii="Arial" w:hAnsi="Arial" w:cs="Arial"/>
        </w:rPr>
        <w:t>1.80 – 2.59</w:t>
      </w:r>
      <w:r w:rsidRPr="008934FD">
        <w:rPr>
          <w:rFonts w:ascii="Arial" w:hAnsi="Arial" w:cs="Arial"/>
        </w:rPr>
        <w:tab/>
      </w:r>
      <w:r w:rsidRPr="008934FD">
        <w:rPr>
          <w:rFonts w:ascii="Arial" w:hAnsi="Arial" w:cs="Arial"/>
        </w:rPr>
        <w:tab/>
      </w:r>
      <w:r w:rsidRPr="008934FD">
        <w:rPr>
          <w:rFonts w:ascii="Arial" w:hAnsi="Arial" w:cs="Arial"/>
        </w:rPr>
        <w:tab/>
        <w:t>Slightly Valid (SV)</w:t>
      </w:r>
    </w:p>
    <w:p w14:paraId="6411B5B9" w14:textId="7E1CDAFA" w:rsidR="008934FD" w:rsidRDefault="008934FD" w:rsidP="008934FD">
      <w:pPr>
        <w:pStyle w:val="Body"/>
        <w:spacing w:after="0"/>
        <w:ind w:firstLine="720"/>
        <w:rPr>
          <w:rFonts w:ascii="Arial" w:hAnsi="Arial" w:cs="Arial"/>
        </w:rPr>
      </w:pPr>
      <w:r w:rsidRPr="008934FD">
        <w:rPr>
          <w:rFonts w:ascii="Arial" w:hAnsi="Arial" w:cs="Arial"/>
        </w:rPr>
        <w:t>1.00 – 1.79</w:t>
      </w:r>
      <w:r w:rsidRPr="008934FD">
        <w:rPr>
          <w:rFonts w:ascii="Arial" w:hAnsi="Arial" w:cs="Arial"/>
        </w:rPr>
        <w:tab/>
      </w:r>
      <w:r w:rsidRPr="008934FD">
        <w:rPr>
          <w:rFonts w:ascii="Arial" w:hAnsi="Arial" w:cs="Arial"/>
        </w:rPr>
        <w:tab/>
      </w:r>
      <w:r w:rsidRPr="008934FD">
        <w:rPr>
          <w:rFonts w:ascii="Arial" w:hAnsi="Arial" w:cs="Arial"/>
        </w:rPr>
        <w:tab/>
        <w:t>Needs Improvement (NI)</w:t>
      </w:r>
    </w:p>
    <w:p w14:paraId="2F02061B" w14:textId="5F664E51" w:rsidR="00790ADA" w:rsidRPr="00FB3A86" w:rsidRDefault="00790ADA" w:rsidP="008934FD">
      <w:pPr>
        <w:pStyle w:val="Body"/>
        <w:spacing w:after="0"/>
        <w:rPr>
          <w:rFonts w:ascii="Arial" w:hAnsi="Arial" w:cs="Arial"/>
        </w:rPr>
      </w:pPr>
    </w:p>
    <w:p w14:paraId="7BB1116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F55CDB" w14:textId="77777777" w:rsidR="00790ADA" w:rsidRPr="00FB3A86" w:rsidRDefault="00790ADA" w:rsidP="00441B6F">
      <w:pPr>
        <w:pStyle w:val="Head1"/>
        <w:spacing w:after="0"/>
        <w:jc w:val="both"/>
        <w:rPr>
          <w:rFonts w:ascii="Arial" w:hAnsi="Arial" w:cs="Arial"/>
        </w:rPr>
      </w:pPr>
    </w:p>
    <w:p w14:paraId="5357C4C8" w14:textId="4B1EA77D" w:rsidR="00FA09A0" w:rsidRDefault="00FA09A0" w:rsidP="00441B6F">
      <w:pPr>
        <w:pStyle w:val="Body"/>
        <w:spacing w:after="0"/>
        <w:rPr>
          <w:rFonts w:ascii="Arial" w:hAnsi="Arial" w:cs="Arial"/>
        </w:rPr>
      </w:pPr>
      <w:r w:rsidRPr="00FA09A0">
        <w:rPr>
          <w:rFonts w:ascii="Arial" w:hAnsi="Arial" w:cs="Arial"/>
        </w:rPr>
        <w:t>This chapter deals with the presentation, analysis, and interpretation of the data gathered by</w:t>
      </w:r>
      <w:r>
        <w:rPr>
          <w:rFonts w:ascii="Arial" w:hAnsi="Arial" w:cs="Arial"/>
        </w:rPr>
        <w:t xml:space="preserve"> </w:t>
      </w:r>
      <w:r w:rsidRPr="00FA09A0">
        <w:rPr>
          <w:rFonts w:ascii="Arial" w:hAnsi="Arial" w:cs="Arial"/>
        </w:rPr>
        <w:t>the researcher.</w:t>
      </w:r>
      <w:r>
        <w:rPr>
          <w:rFonts w:ascii="Arial" w:hAnsi="Arial" w:cs="Arial"/>
        </w:rPr>
        <w:t xml:space="preserve"> </w:t>
      </w:r>
      <w:r w:rsidRPr="00FA09A0">
        <w:rPr>
          <w:rFonts w:ascii="Arial" w:hAnsi="Arial" w:cs="Arial"/>
        </w:rPr>
        <w:t xml:space="preserve">The discussion includes the Beliefs and practices of the people of Mountain Province along </w:t>
      </w:r>
      <w:r w:rsidR="00846C30" w:rsidRPr="001345E1">
        <w:rPr>
          <w:rFonts w:ascii="Arial" w:hAnsi="Arial" w:cs="Arial"/>
          <w:highlight w:val="yellow"/>
        </w:rPr>
        <w:t xml:space="preserve">with </w:t>
      </w:r>
      <w:r w:rsidRPr="001345E1">
        <w:rPr>
          <w:rFonts w:ascii="Arial" w:hAnsi="Arial" w:cs="Arial"/>
          <w:highlight w:val="yellow"/>
        </w:rPr>
        <w:t>religion</w:t>
      </w:r>
      <w:r w:rsidRPr="00FA09A0">
        <w:rPr>
          <w:rFonts w:ascii="Arial" w:hAnsi="Arial" w:cs="Arial"/>
        </w:rPr>
        <w:t xml:space="preserve">, health, literature and livelihood. It also discussed the educational documentary video that can be </w:t>
      </w:r>
      <w:r w:rsidRPr="001345E1">
        <w:rPr>
          <w:rFonts w:ascii="Arial" w:hAnsi="Arial" w:cs="Arial"/>
          <w:highlight w:val="yellow"/>
        </w:rPr>
        <w:t xml:space="preserve">developed </w:t>
      </w:r>
      <w:r w:rsidR="00846C30" w:rsidRPr="001345E1">
        <w:rPr>
          <w:rFonts w:ascii="Arial" w:hAnsi="Arial" w:cs="Arial"/>
          <w:highlight w:val="yellow"/>
        </w:rPr>
        <w:t xml:space="preserve">for </w:t>
      </w:r>
      <w:r w:rsidRPr="001345E1">
        <w:rPr>
          <w:rFonts w:ascii="Arial" w:hAnsi="Arial" w:cs="Arial"/>
          <w:highlight w:val="yellow"/>
        </w:rPr>
        <w:t>teaching</w:t>
      </w:r>
      <w:r w:rsidRPr="00FA09A0">
        <w:rPr>
          <w:rFonts w:ascii="Arial" w:hAnsi="Arial" w:cs="Arial"/>
        </w:rPr>
        <w:t xml:space="preserve"> the course and presents the results of the validation of the said material in terms of content and technical quality</w:t>
      </w:r>
      <w:r>
        <w:rPr>
          <w:rFonts w:ascii="Arial" w:hAnsi="Arial" w:cs="Arial"/>
        </w:rPr>
        <w:t>.</w:t>
      </w:r>
    </w:p>
    <w:p w14:paraId="2D08F19A" w14:textId="77777777" w:rsidR="00FA09A0" w:rsidRDefault="00FA09A0" w:rsidP="00441B6F">
      <w:pPr>
        <w:pStyle w:val="Body"/>
        <w:spacing w:after="0"/>
        <w:rPr>
          <w:rFonts w:ascii="Arial" w:hAnsi="Arial" w:cs="Arial"/>
        </w:rPr>
      </w:pPr>
    </w:p>
    <w:p w14:paraId="2CB2136A" w14:textId="7FC8A06F" w:rsidR="00FA09A0" w:rsidRPr="00C23747" w:rsidRDefault="00FA09A0" w:rsidP="00FA09A0">
      <w:pPr>
        <w:pStyle w:val="Body"/>
        <w:spacing w:after="0"/>
        <w:rPr>
          <w:rFonts w:ascii="Arial" w:hAnsi="Arial" w:cs="Arial"/>
          <w:b/>
          <w:bCs/>
          <w:sz w:val="22"/>
          <w:szCs w:val="22"/>
        </w:rPr>
      </w:pPr>
      <w:r w:rsidRPr="00C23747">
        <w:rPr>
          <w:rFonts w:ascii="Arial" w:hAnsi="Arial" w:cs="Arial"/>
          <w:b/>
          <w:bCs/>
          <w:sz w:val="22"/>
          <w:szCs w:val="22"/>
        </w:rPr>
        <w:t xml:space="preserve">3.1 Beliefs and Practices of </w:t>
      </w:r>
      <w:proofErr w:type="spellStart"/>
      <w:r w:rsidRPr="00C23747">
        <w:rPr>
          <w:rFonts w:ascii="Arial" w:hAnsi="Arial" w:cs="Arial"/>
          <w:b/>
          <w:bCs/>
          <w:sz w:val="22"/>
          <w:szCs w:val="22"/>
        </w:rPr>
        <w:t>Kankanaeys</w:t>
      </w:r>
      <w:proofErr w:type="spellEnd"/>
      <w:r w:rsidRPr="00C23747">
        <w:rPr>
          <w:rFonts w:ascii="Arial" w:hAnsi="Arial" w:cs="Arial"/>
          <w:b/>
          <w:bCs/>
          <w:sz w:val="22"/>
          <w:szCs w:val="22"/>
        </w:rPr>
        <w:t xml:space="preserve"> of Mountain Province</w:t>
      </w:r>
    </w:p>
    <w:p w14:paraId="303711F0" w14:textId="77777777" w:rsidR="00FA09A0" w:rsidRDefault="00FA09A0" w:rsidP="00FA09A0">
      <w:pPr>
        <w:pStyle w:val="Body"/>
        <w:spacing w:after="0"/>
        <w:rPr>
          <w:rFonts w:ascii="Arial" w:hAnsi="Arial" w:cs="Arial"/>
        </w:rPr>
      </w:pPr>
    </w:p>
    <w:p w14:paraId="2EEA9B10" w14:textId="4D471650" w:rsidR="00FA09A0" w:rsidRDefault="00FA09A0" w:rsidP="00D54116">
      <w:pPr>
        <w:pStyle w:val="Body"/>
        <w:spacing w:after="0"/>
        <w:rPr>
          <w:rFonts w:ascii="Arial" w:hAnsi="Arial" w:cs="Arial"/>
        </w:rPr>
      </w:pPr>
      <w:r w:rsidRPr="00FA09A0">
        <w:rPr>
          <w:rFonts w:ascii="Arial" w:hAnsi="Arial" w:cs="Arial"/>
        </w:rPr>
        <w:t xml:space="preserve">This section presents the cultural beliefs and practices </w:t>
      </w:r>
      <w:r w:rsidRPr="001345E1">
        <w:rPr>
          <w:rFonts w:ascii="Arial" w:hAnsi="Arial" w:cs="Arial"/>
          <w:highlight w:val="yellow"/>
        </w:rPr>
        <w:t xml:space="preserve">of </w:t>
      </w:r>
      <w:r w:rsidR="00846C30" w:rsidRPr="001345E1">
        <w:rPr>
          <w:rFonts w:ascii="Arial" w:hAnsi="Arial" w:cs="Arial"/>
          <w:highlight w:val="yellow"/>
        </w:rPr>
        <w:t>the</w:t>
      </w:r>
      <w:r w:rsidR="00846C30">
        <w:rPr>
          <w:rFonts w:ascii="Arial" w:hAnsi="Arial" w:cs="Arial"/>
        </w:rPr>
        <w:t xml:space="preserve"> </w:t>
      </w:r>
      <w:proofErr w:type="spellStart"/>
      <w:r w:rsidRPr="00FA09A0">
        <w:rPr>
          <w:rFonts w:ascii="Arial" w:hAnsi="Arial" w:cs="Arial"/>
        </w:rPr>
        <w:t>Kankanaeys</w:t>
      </w:r>
      <w:proofErr w:type="spellEnd"/>
      <w:r w:rsidRPr="00FA09A0">
        <w:rPr>
          <w:rFonts w:ascii="Arial" w:hAnsi="Arial" w:cs="Arial"/>
        </w:rPr>
        <w:t xml:space="preserve"> of Mountain Province</w:t>
      </w:r>
      <w:ins w:id="2" w:author="Administrator" w:date="2025-09-07T17:16:00Z">
        <w:r w:rsidR="00EF0643">
          <w:rPr>
            <w:rFonts w:ascii="Arial" w:hAnsi="Arial" w:cs="Arial"/>
          </w:rPr>
          <w:t>.</w:t>
        </w:r>
      </w:ins>
    </w:p>
    <w:p w14:paraId="56CE0201" w14:textId="720C5454" w:rsidR="00FA09A0" w:rsidRDefault="00FA09A0" w:rsidP="00441B6F">
      <w:pPr>
        <w:pStyle w:val="Body"/>
        <w:spacing w:after="0"/>
        <w:rPr>
          <w:rFonts w:ascii="Arial" w:hAnsi="Arial" w:cs="Arial"/>
        </w:rPr>
      </w:pPr>
      <w:r w:rsidRPr="00FA09A0">
        <w:rPr>
          <w:rFonts w:ascii="Arial" w:hAnsi="Arial" w:cs="Arial"/>
        </w:rPr>
        <w:t xml:space="preserve">The </w:t>
      </w:r>
      <w:proofErr w:type="spellStart"/>
      <w:r w:rsidRPr="00FA09A0">
        <w:rPr>
          <w:rFonts w:ascii="Arial" w:hAnsi="Arial" w:cs="Arial"/>
        </w:rPr>
        <w:t>Kankanaeys</w:t>
      </w:r>
      <w:proofErr w:type="spellEnd"/>
      <w:r w:rsidRPr="00FA09A0">
        <w:rPr>
          <w:rFonts w:ascii="Arial" w:hAnsi="Arial" w:cs="Arial"/>
        </w:rPr>
        <w:t xml:space="preserve"> of Mountain Province, akin to numerous other indigenous communities, exhibit a profound resilience and adaptability, </w:t>
      </w:r>
      <w:proofErr w:type="spellStart"/>
      <w:r w:rsidR="00846C30" w:rsidRPr="001345E1">
        <w:rPr>
          <w:rFonts w:ascii="Arial" w:hAnsi="Arial" w:cs="Arial"/>
          <w:highlight w:val="yellow"/>
        </w:rPr>
        <w:t>utilising</w:t>
      </w:r>
      <w:proofErr w:type="spellEnd"/>
      <w:r w:rsidR="00846C30" w:rsidRPr="001345E1">
        <w:rPr>
          <w:rFonts w:ascii="Arial" w:hAnsi="Arial" w:cs="Arial"/>
          <w:highlight w:val="yellow"/>
        </w:rPr>
        <w:t xml:space="preserve"> </w:t>
      </w:r>
      <w:r w:rsidRPr="001345E1">
        <w:rPr>
          <w:rFonts w:ascii="Arial" w:hAnsi="Arial" w:cs="Arial"/>
          <w:highlight w:val="yellow"/>
        </w:rPr>
        <w:t>the</w:t>
      </w:r>
      <w:r w:rsidRPr="00FA09A0">
        <w:rPr>
          <w:rFonts w:ascii="Arial" w:hAnsi="Arial" w:cs="Arial"/>
        </w:rPr>
        <w:t xml:space="preserve">ir ancestral knowledge and practices to sustain a nuanced equilibrium between their spiritual and material requirements. This complex web of beliefs and practices exemplifies the resilience of the </w:t>
      </w:r>
      <w:proofErr w:type="spellStart"/>
      <w:r w:rsidRPr="00FA09A0">
        <w:rPr>
          <w:rFonts w:ascii="Arial" w:hAnsi="Arial" w:cs="Arial"/>
        </w:rPr>
        <w:t>Kankanaey</w:t>
      </w:r>
      <w:proofErr w:type="spellEnd"/>
      <w:r w:rsidRPr="00FA09A0">
        <w:rPr>
          <w:rFonts w:ascii="Arial" w:hAnsi="Arial" w:cs="Arial"/>
        </w:rPr>
        <w:t xml:space="preserve"> people and their steadfast dedication to their cultural identity.</w:t>
      </w:r>
    </w:p>
    <w:p w14:paraId="5F7F4401" w14:textId="77777777" w:rsidR="00FA09A0" w:rsidRDefault="00FA09A0" w:rsidP="00441B6F">
      <w:pPr>
        <w:pStyle w:val="Body"/>
        <w:spacing w:after="0"/>
        <w:rPr>
          <w:rFonts w:ascii="Arial" w:hAnsi="Arial" w:cs="Arial"/>
        </w:rPr>
      </w:pPr>
    </w:p>
    <w:p w14:paraId="3A4A6BA6" w14:textId="539E5439" w:rsidR="00FA09A0" w:rsidRPr="00C23747" w:rsidRDefault="00FA09A0" w:rsidP="00441B6F">
      <w:pPr>
        <w:pStyle w:val="Body"/>
        <w:spacing w:after="0"/>
        <w:rPr>
          <w:rFonts w:ascii="Arial" w:hAnsi="Arial" w:cs="Arial"/>
          <w:b/>
          <w:bCs/>
        </w:rPr>
      </w:pPr>
      <w:r w:rsidRPr="00C23747">
        <w:rPr>
          <w:rFonts w:ascii="Arial" w:hAnsi="Arial" w:cs="Arial"/>
          <w:b/>
          <w:bCs/>
        </w:rPr>
        <w:t xml:space="preserve">3.1.1 </w:t>
      </w:r>
      <w:r w:rsidRPr="00C23747">
        <w:rPr>
          <w:rFonts w:ascii="Arial" w:hAnsi="Arial" w:cs="Arial"/>
          <w:b/>
          <w:bCs/>
          <w:lang w:val="en-PH"/>
        </w:rPr>
        <w:t>Religion</w:t>
      </w:r>
    </w:p>
    <w:p w14:paraId="53DF5D30" w14:textId="77777777" w:rsidR="00FA09A0" w:rsidRDefault="00FA09A0" w:rsidP="00441B6F">
      <w:pPr>
        <w:pStyle w:val="Body"/>
        <w:spacing w:after="0"/>
        <w:rPr>
          <w:rFonts w:ascii="Arial" w:hAnsi="Arial" w:cs="Arial"/>
        </w:rPr>
      </w:pPr>
    </w:p>
    <w:p w14:paraId="20FEF9B3" w14:textId="2C0E8B0D" w:rsidR="00C23747" w:rsidRPr="00C23747" w:rsidRDefault="00C23747" w:rsidP="00C23747">
      <w:pPr>
        <w:pStyle w:val="Body"/>
        <w:rPr>
          <w:rFonts w:ascii="Arial" w:hAnsi="Arial" w:cs="Arial"/>
        </w:rPr>
      </w:pPr>
      <w:r w:rsidRPr="00C23747">
        <w:rPr>
          <w:rFonts w:ascii="Arial" w:hAnsi="Arial" w:cs="Arial"/>
        </w:rPr>
        <w:t xml:space="preserve">The </w:t>
      </w:r>
      <w:proofErr w:type="spellStart"/>
      <w:r w:rsidRPr="00C23747">
        <w:rPr>
          <w:rFonts w:ascii="Arial" w:hAnsi="Arial" w:cs="Arial"/>
        </w:rPr>
        <w:t>Kankanaeys</w:t>
      </w:r>
      <w:proofErr w:type="spellEnd"/>
      <w:r w:rsidRPr="00C23747">
        <w:rPr>
          <w:rFonts w:ascii="Arial" w:hAnsi="Arial" w:cs="Arial"/>
        </w:rPr>
        <w:t xml:space="preserve"> of Mountain Province possess a rich and enduring cultural heritage grounded in a deep spiritual connection to the natural environment and ancestral traditions. Central to their worldview is the belief that humans are not separate from nature but exist as an integral part of the ecosystem—a perspective that informs their religious rituals, health practices, oral literature, and livelihood activities (Baring, 2013; </w:t>
      </w:r>
      <w:proofErr w:type="spellStart"/>
      <w:r w:rsidRPr="00C23747">
        <w:rPr>
          <w:rFonts w:ascii="Arial" w:hAnsi="Arial" w:cs="Arial"/>
        </w:rPr>
        <w:t>Benedito</w:t>
      </w:r>
      <w:proofErr w:type="spellEnd"/>
      <w:r w:rsidRPr="00C23747">
        <w:rPr>
          <w:rFonts w:ascii="Arial" w:hAnsi="Arial" w:cs="Arial"/>
        </w:rPr>
        <w:t>, 2022).</w:t>
      </w:r>
    </w:p>
    <w:p w14:paraId="098EE7CC" w14:textId="5E0C0643" w:rsidR="00C23747" w:rsidRDefault="00C23747" w:rsidP="00C23747">
      <w:pPr>
        <w:pStyle w:val="Body"/>
        <w:rPr>
          <w:rFonts w:ascii="Arial" w:hAnsi="Arial" w:cs="Arial"/>
        </w:rPr>
      </w:pPr>
      <w:r w:rsidRPr="00C23747">
        <w:rPr>
          <w:rFonts w:ascii="Arial" w:hAnsi="Arial" w:cs="Arial"/>
        </w:rPr>
        <w:t xml:space="preserve">Their belief system </w:t>
      </w:r>
      <w:proofErr w:type="spellStart"/>
      <w:r w:rsidR="00846C30" w:rsidRPr="001345E1">
        <w:rPr>
          <w:rFonts w:ascii="Arial" w:hAnsi="Arial" w:cs="Arial"/>
          <w:highlight w:val="yellow"/>
        </w:rPr>
        <w:t>emphasises</w:t>
      </w:r>
      <w:proofErr w:type="spellEnd"/>
      <w:r w:rsidR="00846C30" w:rsidRPr="001345E1">
        <w:rPr>
          <w:rFonts w:ascii="Arial" w:hAnsi="Arial" w:cs="Arial"/>
          <w:highlight w:val="yellow"/>
        </w:rPr>
        <w:t xml:space="preserve"> </w:t>
      </w:r>
      <w:r w:rsidRPr="001345E1">
        <w:rPr>
          <w:rFonts w:ascii="Arial" w:hAnsi="Arial" w:cs="Arial"/>
          <w:highlight w:val="yellow"/>
        </w:rPr>
        <w:t>reverence</w:t>
      </w:r>
      <w:r w:rsidRPr="00C23747">
        <w:rPr>
          <w:rFonts w:ascii="Arial" w:hAnsi="Arial" w:cs="Arial"/>
        </w:rPr>
        <w:t xml:space="preserve"> for the land and ancestral spirits, shaping daily practices and community life. Spirituality is not confined to ceremonial events but permeates all aspects of existence, including healing methods, agricultural cycles, and social interactions. This reflects a holistic understanding of well-being rooted in harmony with nature and respect for indigenous knowledge systems passed down through generations (</w:t>
      </w:r>
      <w:r w:rsidR="00114B6A">
        <w:rPr>
          <w:rFonts w:ascii="Arial" w:hAnsi="Arial" w:cs="Arial"/>
        </w:rPr>
        <w:t>University of the People</w:t>
      </w:r>
      <w:r w:rsidRPr="00C23747">
        <w:rPr>
          <w:rFonts w:ascii="Arial" w:hAnsi="Arial" w:cs="Arial"/>
        </w:rPr>
        <w:t>, 2023).</w:t>
      </w:r>
    </w:p>
    <w:p w14:paraId="0EE2570A" w14:textId="0E5919FA" w:rsidR="00C23747" w:rsidRDefault="00C23747" w:rsidP="00C23747">
      <w:pPr>
        <w:pStyle w:val="Body"/>
        <w:rPr>
          <w:rFonts w:ascii="Arial" w:hAnsi="Arial" w:cs="Arial"/>
        </w:rPr>
      </w:pPr>
      <w:r w:rsidRPr="00C23747">
        <w:rPr>
          <w:rFonts w:ascii="Arial" w:hAnsi="Arial" w:cs="Arial"/>
        </w:rPr>
        <w:t xml:space="preserve">Despite the pressures </w:t>
      </w:r>
      <w:r w:rsidRPr="001345E1">
        <w:rPr>
          <w:rFonts w:ascii="Arial" w:hAnsi="Arial" w:cs="Arial"/>
          <w:highlight w:val="yellow"/>
        </w:rPr>
        <w:t xml:space="preserve">of </w:t>
      </w:r>
      <w:proofErr w:type="spellStart"/>
      <w:r w:rsidR="00846C30" w:rsidRPr="001345E1">
        <w:rPr>
          <w:rFonts w:ascii="Arial" w:hAnsi="Arial" w:cs="Arial"/>
          <w:highlight w:val="yellow"/>
        </w:rPr>
        <w:t>modernisation</w:t>
      </w:r>
      <w:proofErr w:type="spellEnd"/>
      <w:r w:rsidRPr="001345E1">
        <w:rPr>
          <w:rFonts w:ascii="Arial" w:hAnsi="Arial" w:cs="Arial"/>
          <w:highlight w:val="yellow"/>
        </w:rPr>
        <w:t>,</w:t>
      </w:r>
      <w:r w:rsidRPr="00C23747">
        <w:rPr>
          <w:rFonts w:ascii="Arial" w:hAnsi="Arial" w:cs="Arial"/>
        </w:rPr>
        <w:t xml:space="preserve"> the </w:t>
      </w:r>
      <w:proofErr w:type="spellStart"/>
      <w:r w:rsidRPr="00C23747">
        <w:rPr>
          <w:rFonts w:ascii="Arial" w:hAnsi="Arial" w:cs="Arial"/>
        </w:rPr>
        <w:t>Kankanaeys</w:t>
      </w:r>
      <w:proofErr w:type="spellEnd"/>
      <w:r w:rsidRPr="00C23747">
        <w:rPr>
          <w:rFonts w:ascii="Arial" w:hAnsi="Arial" w:cs="Arial"/>
        </w:rPr>
        <w:t xml:space="preserve"> have demonstrated cultural resilience by preserving and adapting their traditions to contemporary realities. Their continued adherence to indigenous </w:t>
      </w:r>
      <w:proofErr w:type="spellStart"/>
      <w:r w:rsidRPr="00C23747">
        <w:rPr>
          <w:rFonts w:ascii="Arial" w:hAnsi="Arial" w:cs="Arial"/>
        </w:rPr>
        <w:t>lifeways</w:t>
      </w:r>
      <w:proofErr w:type="spellEnd"/>
      <w:r w:rsidRPr="00C23747">
        <w:rPr>
          <w:rFonts w:ascii="Arial" w:hAnsi="Arial" w:cs="Arial"/>
        </w:rPr>
        <w:t xml:space="preserve"> illustrates not only cultural pride but also an enduring commitment to ancestral wisdom and collective identity.</w:t>
      </w:r>
    </w:p>
    <w:p w14:paraId="3E18280D" w14:textId="0B4632F0" w:rsidR="00721E9E" w:rsidRPr="00721E9E" w:rsidRDefault="00721E9E" w:rsidP="00721E9E">
      <w:pPr>
        <w:pStyle w:val="Body"/>
        <w:rPr>
          <w:rFonts w:ascii="Arial" w:hAnsi="Arial" w:cs="Arial"/>
        </w:rPr>
      </w:pPr>
      <w:r w:rsidRPr="00721E9E">
        <w:rPr>
          <w:rFonts w:ascii="Arial" w:hAnsi="Arial" w:cs="Arial"/>
        </w:rPr>
        <w:t xml:space="preserve">Central to this religious identity is the figure of </w:t>
      </w:r>
      <w:proofErr w:type="spellStart"/>
      <w:r w:rsidRPr="00721E9E">
        <w:rPr>
          <w:rFonts w:ascii="Arial" w:hAnsi="Arial" w:cs="Arial"/>
          <w:i/>
          <w:iCs/>
        </w:rPr>
        <w:t>Kabunyan</w:t>
      </w:r>
      <w:proofErr w:type="spellEnd"/>
      <w:r w:rsidRPr="00721E9E">
        <w:rPr>
          <w:rFonts w:ascii="Arial" w:hAnsi="Arial" w:cs="Arial"/>
          <w:i/>
          <w:iCs/>
        </w:rPr>
        <w:t>,</w:t>
      </w:r>
      <w:r w:rsidRPr="00721E9E">
        <w:rPr>
          <w:rFonts w:ascii="Arial" w:hAnsi="Arial" w:cs="Arial"/>
        </w:rPr>
        <w:t xml:space="preserve"> traditionally </w:t>
      </w:r>
      <w:proofErr w:type="spellStart"/>
      <w:r w:rsidR="00846C30" w:rsidRPr="001345E1">
        <w:rPr>
          <w:rFonts w:ascii="Arial" w:hAnsi="Arial" w:cs="Arial"/>
          <w:highlight w:val="yellow"/>
        </w:rPr>
        <w:t>recognised</w:t>
      </w:r>
      <w:proofErr w:type="spellEnd"/>
      <w:r w:rsidR="00846C30" w:rsidRPr="00721E9E">
        <w:rPr>
          <w:rFonts w:ascii="Arial" w:hAnsi="Arial" w:cs="Arial"/>
        </w:rPr>
        <w:t xml:space="preserve"> </w:t>
      </w:r>
      <w:r w:rsidRPr="00721E9E">
        <w:rPr>
          <w:rFonts w:ascii="Arial" w:hAnsi="Arial" w:cs="Arial"/>
        </w:rPr>
        <w:t xml:space="preserve">as the supreme deity and protector of the natural world. The introduction of Christianity did not displace </w:t>
      </w:r>
      <w:proofErr w:type="spellStart"/>
      <w:r w:rsidRPr="00721E9E">
        <w:rPr>
          <w:rFonts w:ascii="Arial" w:hAnsi="Arial" w:cs="Arial"/>
          <w:i/>
          <w:iCs/>
        </w:rPr>
        <w:t>Kabunyan</w:t>
      </w:r>
      <w:proofErr w:type="spellEnd"/>
      <w:r w:rsidRPr="00721E9E">
        <w:rPr>
          <w:rFonts w:ascii="Arial" w:hAnsi="Arial" w:cs="Arial"/>
        </w:rPr>
        <w:t xml:space="preserve"> but rather reinterpreted him as equivalent to God the Father, embodying both indigenous cosmology and Christian theology (</w:t>
      </w:r>
      <w:proofErr w:type="spellStart"/>
      <w:r w:rsidRPr="00721E9E">
        <w:rPr>
          <w:rFonts w:ascii="Arial" w:hAnsi="Arial" w:cs="Arial"/>
        </w:rPr>
        <w:t>Acero</w:t>
      </w:r>
      <w:proofErr w:type="spellEnd"/>
      <w:r w:rsidRPr="00721E9E">
        <w:rPr>
          <w:rFonts w:ascii="Arial" w:hAnsi="Arial" w:cs="Arial"/>
        </w:rPr>
        <w:t>, 2020; Barbosa, 2022). As one elder explained:</w:t>
      </w:r>
    </w:p>
    <w:p w14:paraId="0FD40F4A" w14:textId="3B2FD534" w:rsidR="00721E9E" w:rsidRPr="00721E9E" w:rsidRDefault="00721E9E" w:rsidP="00721E9E">
      <w:pPr>
        <w:pStyle w:val="Body"/>
        <w:rPr>
          <w:rFonts w:ascii="Arial" w:hAnsi="Arial" w:cs="Arial"/>
        </w:rPr>
      </w:pPr>
      <w:proofErr w:type="gramStart"/>
      <w:r w:rsidRPr="00721E9E">
        <w:rPr>
          <w:rFonts w:ascii="Arial" w:hAnsi="Arial" w:cs="Arial"/>
          <w:i/>
          <w:iCs/>
        </w:rPr>
        <w:t>"</w:t>
      </w:r>
      <w:proofErr w:type="spellStart"/>
      <w:r w:rsidRPr="00721E9E">
        <w:rPr>
          <w:rFonts w:ascii="Arial" w:hAnsi="Arial" w:cs="Arial"/>
          <w:i/>
          <w:iCs/>
        </w:rPr>
        <w:t>Nabayagen</w:t>
      </w:r>
      <w:proofErr w:type="spellEnd"/>
      <w:r w:rsidRPr="00721E9E">
        <w:rPr>
          <w:rFonts w:ascii="Arial" w:hAnsi="Arial" w:cs="Arial"/>
          <w:i/>
          <w:iCs/>
        </w:rPr>
        <w:t xml:space="preserve"> a </w:t>
      </w:r>
      <w:proofErr w:type="spellStart"/>
      <w:r w:rsidRPr="00721E9E">
        <w:rPr>
          <w:rFonts w:ascii="Arial" w:hAnsi="Arial" w:cs="Arial"/>
          <w:i/>
          <w:iCs/>
        </w:rPr>
        <w:t>mangmangegmi</w:t>
      </w:r>
      <w:proofErr w:type="spellEnd"/>
      <w:r w:rsidRPr="00721E9E">
        <w:rPr>
          <w:rFonts w:ascii="Arial" w:hAnsi="Arial" w:cs="Arial"/>
          <w:i/>
          <w:iCs/>
        </w:rPr>
        <w:t xml:space="preserve"> </w:t>
      </w:r>
      <w:proofErr w:type="spellStart"/>
      <w:r w:rsidRPr="00721E9E">
        <w:rPr>
          <w:rFonts w:ascii="Arial" w:hAnsi="Arial" w:cs="Arial"/>
          <w:i/>
          <w:iCs/>
        </w:rPr>
        <w:t>dayta</w:t>
      </w:r>
      <w:proofErr w:type="spellEnd"/>
      <w:r w:rsidRPr="00721E9E">
        <w:rPr>
          <w:rFonts w:ascii="Arial" w:hAnsi="Arial" w:cs="Arial"/>
          <w:i/>
          <w:iCs/>
        </w:rPr>
        <w:t xml:space="preserve"> (</w:t>
      </w:r>
      <w:proofErr w:type="spellStart"/>
      <w:r w:rsidRPr="00721E9E">
        <w:rPr>
          <w:rFonts w:ascii="Arial" w:hAnsi="Arial" w:cs="Arial"/>
          <w:i/>
          <w:iCs/>
        </w:rPr>
        <w:t>Kabunian</w:t>
      </w:r>
      <w:proofErr w:type="spellEnd"/>
      <w:r w:rsidRPr="00721E9E">
        <w:rPr>
          <w:rFonts w:ascii="Arial" w:hAnsi="Arial" w:cs="Arial"/>
          <w:i/>
          <w:iCs/>
        </w:rPr>
        <w:t xml:space="preserve">) </w:t>
      </w:r>
      <w:proofErr w:type="spellStart"/>
      <w:r w:rsidRPr="00721E9E">
        <w:rPr>
          <w:rFonts w:ascii="Arial" w:hAnsi="Arial" w:cs="Arial"/>
          <w:i/>
          <w:iCs/>
        </w:rPr>
        <w:t>idi</w:t>
      </w:r>
      <w:proofErr w:type="spellEnd"/>
      <w:r w:rsidRPr="00721E9E">
        <w:rPr>
          <w:rFonts w:ascii="Arial" w:hAnsi="Arial" w:cs="Arial"/>
          <w:i/>
          <w:iCs/>
        </w:rPr>
        <w:t xml:space="preserve"> </w:t>
      </w:r>
      <w:proofErr w:type="spellStart"/>
      <w:r w:rsidRPr="00721E9E">
        <w:rPr>
          <w:rFonts w:ascii="Arial" w:hAnsi="Arial" w:cs="Arial"/>
          <w:i/>
          <w:iCs/>
        </w:rPr>
        <w:t>ubbingkami</w:t>
      </w:r>
      <w:proofErr w:type="spellEnd"/>
      <w:r w:rsidRPr="00721E9E">
        <w:rPr>
          <w:rFonts w:ascii="Arial" w:hAnsi="Arial" w:cs="Arial"/>
          <w:i/>
          <w:iCs/>
        </w:rPr>
        <w:t xml:space="preserve"> </w:t>
      </w:r>
      <w:proofErr w:type="spellStart"/>
      <w:r w:rsidRPr="00721E9E">
        <w:rPr>
          <w:rFonts w:ascii="Arial" w:hAnsi="Arial" w:cs="Arial"/>
          <w:i/>
          <w:iCs/>
        </w:rPr>
        <w:t>kadagiti</w:t>
      </w:r>
      <w:proofErr w:type="spellEnd"/>
      <w:r w:rsidRPr="00721E9E">
        <w:rPr>
          <w:rFonts w:ascii="Arial" w:hAnsi="Arial" w:cs="Arial"/>
          <w:i/>
          <w:iCs/>
        </w:rPr>
        <w:t xml:space="preserve"> </w:t>
      </w:r>
      <w:proofErr w:type="spellStart"/>
      <w:r w:rsidRPr="00721E9E">
        <w:rPr>
          <w:rFonts w:ascii="Arial" w:hAnsi="Arial" w:cs="Arial"/>
          <w:i/>
          <w:iCs/>
        </w:rPr>
        <w:t>lallakay</w:t>
      </w:r>
      <w:proofErr w:type="spellEnd"/>
      <w:r w:rsidRPr="00721E9E">
        <w:rPr>
          <w:rFonts w:ascii="Arial" w:hAnsi="Arial" w:cs="Arial"/>
          <w:i/>
          <w:iCs/>
        </w:rPr>
        <w:t xml:space="preserve">… </w:t>
      </w:r>
      <w:proofErr w:type="spellStart"/>
      <w:r w:rsidRPr="00721E9E">
        <w:rPr>
          <w:rFonts w:ascii="Arial" w:hAnsi="Arial" w:cs="Arial"/>
          <w:i/>
          <w:iCs/>
        </w:rPr>
        <w:t>ngem</w:t>
      </w:r>
      <w:proofErr w:type="spellEnd"/>
      <w:r w:rsidRPr="00721E9E">
        <w:rPr>
          <w:rFonts w:ascii="Arial" w:hAnsi="Arial" w:cs="Arial"/>
          <w:i/>
          <w:iCs/>
        </w:rPr>
        <w:t xml:space="preserve"> </w:t>
      </w:r>
      <w:proofErr w:type="spellStart"/>
      <w:r w:rsidRPr="00721E9E">
        <w:rPr>
          <w:rFonts w:ascii="Arial" w:hAnsi="Arial" w:cs="Arial"/>
          <w:i/>
          <w:iCs/>
        </w:rPr>
        <w:t>itatta</w:t>
      </w:r>
      <w:proofErr w:type="spellEnd"/>
      <w:r w:rsidRPr="00721E9E">
        <w:rPr>
          <w:rFonts w:ascii="Arial" w:hAnsi="Arial" w:cs="Arial"/>
          <w:i/>
          <w:iCs/>
        </w:rPr>
        <w:t xml:space="preserve">, </w:t>
      </w:r>
      <w:proofErr w:type="spellStart"/>
      <w:r w:rsidRPr="00721E9E">
        <w:rPr>
          <w:rFonts w:ascii="Arial" w:hAnsi="Arial" w:cs="Arial"/>
          <w:i/>
          <w:iCs/>
        </w:rPr>
        <w:t>maawatak</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Kabunian</w:t>
      </w:r>
      <w:proofErr w:type="spellEnd"/>
      <w:r w:rsidRPr="00721E9E">
        <w:rPr>
          <w:rFonts w:ascii="Arial" w:hAnsi="Arial" w:cs="Arial"/>
          <w:i/>
          <w:iCs/>
        </w:rPr>
        <w:t xml:space="preserve">, </w:t>
      </w:r>
      <w:proofErr w:type="spellStart"/>
      <w:r w:rsidRPr="00721E9E">
        <w:rPr>
          <w:rFonts w:ascii="Arial" w:hAnsi="Arial" w:cs="Arial"/>
          <w:i/>
          <w:iCs/>
        </w:rPr>
        <w:t>gayam</w:t>
      </w:r>
      <w:proofErr w:type="spellEnd"/>
      <w:r w:rsidRPr="00721E9E">
        <w:rPr>
          <w:rFonts w:ascii="Arial" w:hAnsi="Arial" w:cs="Arial"/>
          <w:i/>
          <w:iCs/>
        </w:rPr>
        <w:t xml:space="preserve"> </w:t>
      </w:r>
      <w:proofErr w:type="spellStart"/>
      <w:r w:rsidRPr="00721E9E">
        <w:rPr>
          <w:rFonts w:ascii="Arial" w:hAnsi="Arial" w:cs="Arial"/>
          <w:i/>
          <w:iCs/>
        </w:rPr>
        <w:t>nga</w:t>
      </w:r>
      <w:proofErr w:type="spellEnd"/>
      <w:r w:rsidRPr="00721E9E">
        <w:rPr>
          <w:rFonts w:ascii="Arial" w:hAnsi="Arial" w:cs="Arial"/>
          <w:i/>
          <w:iCs/>
        </w:rPr>
        <w:t xml:space="preserve"> aw-</w:t>
      </w:r>
      <w:proofErr w:type="spellStart"/>
      <w:r w:rsidRPr="00721E9E">
        <w:rPr>
          <w:rFonts w:ascii="Arial" w:hAnsi="Arial" w:cs="Arial"/>
          <w:i/>
          <w:iCs/>
        </w:rPr>
        <w:t>awaganda</w:t>
      </w:r>
      <w:proofErr w:type="spellEnd"/>
      <w:r w:rsidRPr="00721E9E">
        <w:rPr>
          <w:rFonts w:ascii="Arial" w:hAnsi="Arial" w:cs="Arial"/>
          <w:i/>
          <w:iCs/>
        </w:rPr>
        <w:t xml:space="preserve"> </w:t>
      </w:r>
      <w:proofErr w:type="spellStart"/>
      <w:r w:rsidRPr="00721E9E">
        <w:rPr>
          <w:rFonts w:ascii="Arial" w:hAnsi="Arial" w:cs="Arial"/>
          <w:i/>
          <w:iCs/>
        </w:rPr>
        <w:t>ket</w:t>
      </w:r>
      <w:proofErr w:type="spellEnd"/>
      <w:r w:rsidRPr="00721E9E">
        <w:rPr>
          <w:rFonts w:ascii="Arial" w:hAnsi="Arial" w:cs="Arial"/>
          <w:i/>
          <w:iCs/>
        </w:rPr>
        <w:t xml:space="preserve"> Dios </w:t>
      </w:r>
      <w:proofErr w:type="spellStart"/>
      <w:r w:rsidRPr="00721E9E">
        <w:rPr>
          <w:rFonts w:ascii="Arial" w:hAnsi="Arial" w:cs="Arial"/>
          <w:i/>
          <w:iCs/>
        </w:rPr>
        <w:t>daydiay</w:t>
      </w:r>
      <w:proofErr w:type="spellEnd"/>
      <w:r w:rsidRPr="00721E9E">
        <w:rPr>
          <w:rFonts w:ascii="Arial" w:hAnsi="Arial" w:cs="Arial"/>
          <w:i/>
          <w:iCs/>
        </w:rPr>
        <w:t>."</w:t>
      </w:r>
      <w:proofErr w:type="gramEnd"/>
      <w:r w:rsidRPr="00721E9E">
        <w:rPr>
          <w:rFonts w:ascii="Arial" w:hAnsi="Arial" w:cs="Arial"/>
        </w:rPr>
        <w:t xml:space="preserve"> (We have long </w:t>
      </w:r>
      <w:r w:rsidRPr="00721E9E">
        <w:rPr>
          <w:rFonts w:ascii="Arial" w:hAnsi="Arial" w:cs="Arial"/>
        </w:rPr>
        <w:lastRenderedPageBreak/>
        <w:t xml:space="preserve">heard about </w:t>
      </w:r>
      <w:proofErr w:type="spellStart"/>
      <w:r w:rsidRPr="00721E9E">
        <w:rPr>
          <w:rFonts w:ascii="Arial" w:hAnsi="Arial" w:cs="Arial"/>
        </w:rPr>
        <w:t>Kabunyan</w:t>
      </w:r>
      <w:proofErr w:type="spellEnd"/>
      <w:r w:rsidRPr="00721E9E">
        <w:rPr>
          <w:rFonts w:ascii="Arial" w:hAnsi="Arial" w:cs="Arial"/>
        </w:rPr>
        <w:t xml:space="preserve"> from the elders. In rituals and offerings, prayers were directed to him. When I was a child, I did not understand who </w:t>
      </w:r>
      <w:proofErr w:type="spellStart"/>
      <w:r w:rsidRPr="00721E9E">
        <w:rPr>
          <w:rFonts w:ascii="Arial" w:hAnsi="Arial" w:cs="Arial"/>
        </w:rPr>
        <w:t>Kabunyan</w:t>
      </w:r>
      <w:proofErr w:type="spellEnd"/>
      <w:r w:rsidRPr="00721E9E">
        <w:rPr>
          <w:rFonts w:ascii="Arial" w:hAnsi="Arial" w:cs="Arial"/>
        </w:rPr>
        <w:t xml:space="preserve"> was, but now I </w:t>
      </w:r>
      <w:proofErr w:type="spellStart"/>
      <w:r w:rsidR="00846C30" w:rsidRPr="001345E1">
        <w:rPr>
          <w:rFonts w:ascii="Arial" w:hAnsi="Arial" w:cs="Arial"/>
          <w:highlight w:val="yellow"/>
        </w:rPr>
        <w:t>realise</w:t>
      </w:r>
      <w:proofErr w:type="spellEnd"/>
      <w:r w:rsidR="00846C30" w:rsidRPr="001345E1">
        <w:rPr>
          <w:rFonts w:ascii="Arial" w:hAnsi="Arial" w:cs="Arial"/>
          <w:highlight w:val="yellow"/>
        </w:rPr>
        <w:t xml:space="preserve"> </w:t>
      </w:r>
      <w:r w:rsidRPr="001345E1">
        <w:rPr>
          <w:rFonts w:ascii="Arial" w:hAnsi="Arial" w:cs="Arial"/>
          <w:highlight w:val="yellow"/>
        </w:rPr>
        <w:t>he</w:t>
      </w:r>
      <w:r w:rsidRPr="00721E9E">
        <w:rPr>
          <w:rFonts w:ascii="Arial" w:hAnsi="Arial" w:cs="Arial"/>
        </w:rPr>
        <w:t xml:space="preserve"> is what we call God.) – Respondent 4</w:t>
      </w:r>
      <w:ins w:id="3" w:author="Administrator" w:date="2025-09-07T17:17:00Z">
        <w:r w:rsidR="00EF0643">
          <w:rPr>
            <w:rFonts w:ascii="Arial" w:hAnsi="Arial" w:cs="Arial"/>
          </w:rPr>
          <w:t>.</w:t>
        </w:r>
      </w:ins>
    </w:p>
    <w:p w14:paraId="2A8F8A1A" w14:textId="29E5FBED" w:rsidR="00721E9E" w:rsidRPr="00721E9E" w:rsidRDefault="00721E9E" w:rsidP="00721E9E">
      <w:pPr>
        <w:pStyle w:val="Body"/>
        <w:rPr>
          <w:rFonts w:ascii="Arial" w:hAnsi="Arial" w:cs="Arial"/>
        </w:rPr>
      </w:pPr>
      <w:r w:rsidRPr="00721E9E">
        <w:rPr>
          <w:rFonts w:ascii="Arial" w:hAnsi="Arial" w:cs="Arial"/>
        </w:rPr>
        <w:t xml:space="preserve">This reinterpretation underscores the adaptability of the </w:t>
      </w:r>
      <w:proofErr w:type="spellStart"/>
      <w:r w:rsidRPr="00721E9E">
        <w:rPr>
          <w:rFonts w:ascii="Arial" w:hAnsi="Arial" w:cs="Arial"/>
          <w:i/>
          <w:iCs/>
        </w:rPr>
        <w:t>Kankanaeys</w:t>
      </w:r>
      <w:proofErr w:type="spellEnd"/>
      <w:r w:rsidRPr="00721E9E">
        <w:rPr>
          <w:rFonts w:ascii="Arial" w:hAnsi="Arial" w:cs="Arial"/>
        </w:rPr>
        <w:t xml:space="preserve">, who preserve their spiritual connection to the land while aligning with Christian teachings. The community’s rituals, including food offerings and prayer ceremonies, illustrate how </w:t>
      </w:r>
      <w:proofErr w:type="spellStart"/>
      <w:r w:rsidRPr="00721E9E">
        <w:rPr>
          <w:rFonts w:ascii="Arial" w:hAnsi="Arial" w:cs="Arial"/>
          <w:i/>
          <w:iCs/>
        </w:rPr>
        <w:t>Kabunyan</w:t>
      </w:r>
      <w:proofErr w:type="spellEnd"/>
      <w:r w:rsidRPr="00721E9E">
        <w:rPr>
          <w:rFonts w:ascii="Arial" w:hAnsi="Arial" w:cs="Arial"/>
        </w:rPr>
        <w:t xml:space="preserve"> remains embedded in both religious and agricultural practices.</w:t>
      </w:r>
    </w:p>
    <w:p w14:paraId="42A44727" w14:textId="0B7426A2" w:rsidR="00721E9E" w:rsidRPr="00721E9E" w:rsidRDefault="00721E9E" w:rsidP="00721E9E">
      <w:pPr>
        <w:pStyle w:val="Body"/>
        <w:rPr>
          <w:rFonts w:ascii="Arial" w:hAnsi="Arial" w:cs="Arial"/>
        </w:rPr>
      </w:pPr>
      <w:r w:rsidRPr="00721E9E">
        <w:rPr>
          <w:rFonts w:ascii="Arial" w:hAnsi="Arial" w:cs="Arial"/>
        </w:rPr>
        <w:t xml:space="preserve">Another enduring element of </w:t>
      </w:r>
      <w:proofErr w:type="spellStart"/>
      <w:r w:rsidRPr="00721E9E">
        <w:rPr>
          <w:rFonts w:ascii="Arial" w:hAnsi="Arial" w:cs="Arial"/>
        </w:rPr>
        <w:t>Kankanaey</w:t>
      </w:r>
      <w:proofErr w:type="spellEnd"/>
      <w:r w:rsidRPr="00721E9E">
        <w:rPr>
          <w:rFonts w:ascii="Arial" w:hAnsi="Arial" w:cs="Arial"/>
        </w:rPr>
        <w:t xml:space="preserve"> religiosity is </w:t>
      </w:r>
      <w:proofErr w:type="spellStart"/>
      <w:r w:rsidRPr="00721E9E">
        <w:rPr>
          <w:rFonts w:ascii="Arial" w:hAnsi="Arial" w:cs="Arial"/>
          <w:i/>
          <w:iCs/>
        </w:rPr>
        <w:t>bayanihan</w:t>
      </w:r>
      <w:proofErr w:type="spellEnd"/>
      <w:r w:rsidRPr="00721E9E">
        <w:rPr>
          <w:rFonts w:ascii="Arial" w:hAnsi="Arial" w:cs="Arial"/>
        </w:rPr>
        <w:t xml:space="preserve">, or communal solidarity. While </w:t>
      </w:r>
      <w:proofErr w:type="spellStart"/>
      <w:r w:rsidRPr="00721E9E">
        <w:rPr>
          <w:rFonts w:ascii="Arial" w:hAnsi="Arial" w:cs="Arial"/>
        </w:rPr>
        <w:t>bayanihan</w:t>
      </w:r>
      <w:proofErr w:type="spellEnd"/>
      <w:r w:rsidRPr="00721E9E">
        <w:rPr>
          <w:rFonts w:ascii="Arial" w:hAnsi="Arial" w:cs="Arial"/>
        </w:rPr>
        <w:t xml:space="preserve"> is widely </w:t>
      </w:r>
      <w:proofErr w:type="spellStart"/>
      <w:r w:rsidR="00846C30" w:rsidRPr="001345E1">
        <w:rPr>
          <w:rFonts w:ascii="Arial" w:hAnsi="Arial" w:cs="Arial"/>
          <w:highlight w:val="yellow"/>
        </w:rPr>
        <w:t>recognised</w:t>
      </w:r>
      <w:proofErr w:type="spellEnd"/>
      <w:r w:rsidR="00846C30" w:rsidRPr="001345E1">
        <w:rPr>
          <w:rFonts w:ascii="Arial" w:hAnsi="Arial" w:cs="Arial"/>
          <w:highlight w:val="yellow"/>
        </w:rPr>
        <w:t xml:space="preserve"> </w:t>
      </w:r>
      <w:r w:rsidRPr="001345E1">
        <w:rPr>
          <w:rFonts w:ascii="Arial" w:hAnsi="Arial" w:cs="Arial"/>
          <w:highlight w:val="yellow"/>
        </w:rPr>
        <w:t>as</w:t>
      </w:r>
      <w:r w:rsidRPr="00721E9E">
        <w:rPr>
          <w:rFonts w:ascii="Arial" w:hAnsi="Arial" w:cs="Arial"/>
        </w:rPr>
        <w:t xml:space="preserve"> a cornerstone of Filipino culture (</w:t>
      </w:r>
      <w:proofErr w:type="spellStart"/>
      <w:r w:rsidRPr="00721E9E">
        <w:rPr>
          <w:rFonts w:ascii="Arial" w:hAnsi="Arial" w:cs="Arial"/>
        </w:rPr>
        <w:t>Bankoff</w:t>
      </w:r>
      <w:proofErr w:type="spellEnd"/>
      <w:r w:rsidRPr="00721E9E">
        <w:rPr>
          <w:rFonts w:ascii="Arial" w:hAnsi="Arial" w:cs="Arial"/>
        </w:rPr>
        <w:t>, 2020; Bautista, 2021), among the</w:t>
      </w:r>
      <w:r w:rsidRPr="00721E9E">
        <w:rPr>
          <w:rFonts w:ascii="Arial" w:hAnsi="Arial" w:cs="Arial"/>
          <w:i/>
          <w:iCs/>
        </w:rPr>
        <w:t xml:space="preserve"> </w:t>
      </w:r>
      <w:proofErr w:type="spellStart"/>
      <w:r w:rsidRPr="00721E9E">
        <w:rPr>
          <w:rFonts w:ascii="Arial" w:hAnsi="Arial" w:cs="Arial"/>
          <w:i/>
          <w:iCs/>
        </w:rPr>
        <w:t>Kankanaeys</w:t>
      </w:r>
      <w:proofErr w:type="spellEnd"/>
      <w:r w:rsidRPr="00721E9E">
        <w:rPr>
          <w:rFonts w:ascii="Arial" w:hAnsi="Arial" w:cs="Arial"/>
        </w:rPr>
        <w:t xml:space="preserve"> it is inseparable from religious practice. Elders </w:t>
      </w:r>
      <w:proofErr w:type="spellStart"/>
      <w:r w:rsidR="00846C30" w:rsidRPr="001345E1">
        <w:rPr>
          <w:rFonts w:ascii="Arial" w:hAnsi="Arial" w:cs="Arial"/>
          <w:highlight w:val="yellow"/>
        </w:rPr>
        <w:t>emphasised</w:t>
      </w:r>
      <w:proofErr w:type="spellEnd"/>
      <w:r w:rsidR="00846C30" w:rsidRPr="001345E1">
        <w:rPr>
          <w:rFonts w:ascii="Arial" w:hAnsi="Arial" w:cs="Arial"/>
          <w:highlight w:val="yellow"/>
        </w:rPr>
        <w:t xml:space="preserve"> </w:t>
      </w:r>
      <w:r w:rsidRPr="001345E1">
        <w:rPr>
          <w:rFonts w:ascii="Arial" w:hAnsi="Arial" w:cs="Arial"/>
          <w:highlight w:val="yellow"/>
        </w:rPr>
        <w:t xml:space="preserve">that </w:t>
      </w:r>
      <w:proofErr w:type="spellStart"/>
      <w:r w:rsidRPr="001345E1">
        <w:rPr>
          <w:rFonts w:ascii="Arial" w:hAnsi="Arial" w:cs="Arial"/>
          <w:highlight w:val="yellow"/>
        </w:rPr>
        <w:t>bayanihan</w:t>
      </w:r>
      <w:proofErr w:type="spellEnd"/>
      <w:r w:rsidRPr="00721E9E">
        <w:rPr>
          <w:rFonts w:ascii="Arial" w:hAnsi="Arial" w:cs="Arial"/>
        </w:rPr>
        <w:t xml:space="preserve"> persists in caring for the sick, helping during funerals, and supporting weddings:</w:t>
      </w:r>
    </w:p>
    <w:p w14:paraId="4CB5DB5F" w14:textId="3D729C69" w:rsidR="00721E9E" w:rsidRPr="00721E9E" w:rsidRDefault="00721E9E" w:rsidP="00721E9E">
      <w:pPr>
        <w:pStyle w:val="Body"/>
        <w:rPr>
          <w:rFonts w:ascii="Arial" w:hAnsi="Arial" w:cs="Arial"/>
        </w:rPr>
      </w:pPr>
      <w:r w:rsidRPr="00721E9E">
        <w:rPr>
          <w:rFonts w:ascii="Arial" w:hAnsi="Arial" w:cs="Arial"/>
          <w:i/>
          <w:iCs/>
        </w:rPr>
        <w:t>"</w:t>
      </w:r>
      <w:proofErr w:type="spellStart"/>
      <w:r w:rsidRPr="00721E9E">
        <w:rPr>
          <w:rFonts w:ascii="Arial" w:hAnsi="Arial" w:cs="Arial"/>
          <w:i/>
          <w:iCs/>
        </w:rPr>
        <w:t>Agpaparehas</w:t>
      </w:r>
      <w:proofErr w:type="spellEnd"/>
      <w:r w:rsidRPr="00721E9E">
        <w:rPr>
          <w:rFonts w:ascii="Arial" w:hAnsi="Arial" w:cs="Arial"/>
          <w:i/>
          <w:iCs/>
        </w:rPr>
        <w:t xml:space="preserve"> met </w:t>
      </w:r>
      <w:proofErr w:type="spellStart"/>
      <w:r w:rsidRPr="00721E9E">
        <w:rPr>
          <w:rFonts w:ascii="Arial" w:hAnsi="Arial" w:cs="Arial"/>
          <w:i/>
          <w:iCs/>
        </w:rPr>
        <w:t>laeng</w:t>
      </w:r>
      <w:proofErr w:type="spellEnd"/>
      <w:r w:rsidRPr="00721E9E">
        <w:rPr>
          <w:rFonts w:ascii="Arial" w:hAnsi="Arial" w:cs="Arial"/>
          <w:i/>
          <w:iCs/>
        </w:rPr>
        <w:t xml:space="preserve">… no </w:t>
      </w:r>
      <w:proofErr w:type="spellStart"/>
      <w:r w:rsidRPr="00721E9E">
        <w:rPr>
          <w:rFonts w:ascii="Arial" w:hAnsi="Arial" w:cs="Arial"/>
          <w:i/>
          <w:iCs/>
        </w:rPr>
        <w:t>adda</w:t>
      </w:r>
      <w:proofErr w:type="spellEnd"/>
      <w:r w:rsidRPr="00721E9E">
        <w:rPr>
          <w:rFonts w:ascii="Arial" w:hAnsi="Arial" w:cs="Arial"/>
          <w:i/>
          <w:iCs/>
        </w:rPr>
        <w:t xml:space="preserve"> </w:t>
      </w:r>
      <w:proofErr w:type="spellStart"/>
      <w:r w:rsidRPr="00721E9E">
        <w:rPr>
          <w:rFonts w:ascii="Arial" w:hAnsi="Arial" w:cs="Arial"/>
          <w:i/>
          <w:iCs/>
        </w:rPr>
        <w:t>masaksakit</w:t>
      </w:r>
      <w:proofErr w:type="spellEnd"/>
      <w:r w:rsidRPr="00721E9E">
        <w:rPr>
          <w:rFonts w:ascii="Arial" w:hAnsi="Arial" w:cs="Arial"/>
          <w:i/>
          <w:iCs/>
        </w:rPr>
        <w:t xml:space="preserve"> </w:t>
      </w:r>
      <w:proofErr w:type="spellStart"/>
      <w:r w:rsidRPr="00721E9E">
        <w:rPr>
          <w:rFonts w:ascii="Arial" w:hAnsi="Arial" w:cs="Arial"/>
          <w:i/>
          <w:iCs/>
        </w:rPr>
        <w:t>nga</w:t>
      </w:r>
      <w:proofErr w:type="spellEnd"/>
      <w:r w:rsidRPr="00721E9E">
        <w:rPr>
          <w:rFonts w:ascii="Arial" w:hAnsi="Arial" w:cs="Arial"/>
          <w:i/>
          <w:iCs/>
        </w:rPr>
        <w:t xml:space="preserve"> </w:t>
      </w:r>
      <w:proofErr w:type="spellStart"/>
      <w:r w:rsidRPr="00721E9E">
        <w:rPr>
          <w:rFonts w:ascii="Arial" w:hAnsi="Arial" w:cs="Arial"/>
          <w:i/>
          <w:iCs/>
        </w:rPr>
        <w:t>kakaduada</w:t>
      </w:r>
      <w:proofErr w:type="spellEnd"/>
      <w:r w:rsidRPr="00721E9E">
        <w:rPr>
          <w:rFonts w:ascii="Arial" w:hAnsi="Arial" w:cs="Arial"/>
          <w:i/>
          <w:iCs/>
        </w:rPr>
        <w:t xml:space="preserve">… ta </w:t>
      </w:r>
      <w:proofErr w:type="spellStart"/>
      <w:r w:rsidRPr="00721E9E">
        <w:rPr>
          <w:rFonts w:ascii="Arial" w:hAnsi="Arial" w:cs="Arial"/>
          <w:i/>
          <w:iCs/>
        </w:rPr>
        <w:t>kasla</w:t>
      </w:r>
      <w:proofErr w:type="spellEnd"/>
      <w:r w:rsidRPr="00721E9E">
        <w:rPr>
          <w:rFonts w:ascii="Arial" w:hAnsi="Arial" w:cs="Arial"/>
          <w:i/>
          <w:iCs/>
        </w:rPr>
        <w:t xml:space="preserve"> </w:t>
      </w:r>
      <w:proofErr w:type="spellStart"/>
      <w:r w:rsidRPr="00721E9E">
        <w:rPr>
          <w:rFonts w:ascii="Arial" w:hAnsi="Arial" w:cs="Arial"/>
          <w:i/>
          <w:iCs/>
        </w:rPr>
        <w:t>ngay</w:t>
      </w:r>
      <w:proofErr w:type="spellEnd"/>
      <w:r w:rsidRPr="00721E9E">
        <w:rPr>
          <w:rFonts w:ascii="Arial" w:hAnsi="Arial" w:cs="Arial"/>
          <w:i/>
          <w:iCs/>
        </w:rPr>
        <w:t xml:space="preserve"> </w:t>
      </w:r>
      <w:proofErr w:type="spellStart"/>
      <w:r w:rsidRPr="00721E9E">
        <w:rPr>
          <w:rFonts w:ascii="Arial" w:hAnsi="Arial" w:cs="Arial"/>
          <w:i/>
          <w:iCs/>
        </w:rPr>
        <w:t>bayanihan</w:t>
      </w:r>
      <w:proofErr w:type="spellEnd"/>
      <w:r w:rsidRPr="00721E9E">
        <w:rPr>
          <w:rFonts w:ascii="Arial" w:hAnsi="Arial" w:cs="Arial"/>
          <w:i/>
          <w:iCs/>
        </w:rPr>
        <w:t xml:space="preserve"> met </w:t>
      </w:r>
      <w:proofErr w:type="spellStart"/>
      <w:r w:rsidRPr="00721E9E">
        <w:rPr>
          <w:rFonts w:ascii="Arial" w:hAnsi="Arial" w:cs="Arial"/>
          <w:i/>
          <w:iCs/>
        </w:rPr>
        <w:t>laeng</w:t>
      </w:r>
      <w:proofErr w:type="spellEnd"/>
      <w:r w:rsidRPr="00721E9E">
        <w:rPr>
          <w:rFonts w:ascii="Arial" w:hAnsi="Arial" w:cs="Arial"/>
          <w:i/>
          <w:iCs/>
        </w:rPr>
        <w:t xml:space="preserve"> </w:t>
      </w:r>
      <w:proofErr w:type="spellStart"/>
      <w:r w:rsidRPr="00721E9E">
        <w:rPr>
          <w:rFonts w:ascii="Arial" w:hAnsi="Arial" w:cs="Arial"/>
          <w:i/>
          <w:iCs/>
        </w:rPr>
        <w:t>nga</w:t>
      </w:r>
      <w:proofErr w:type="spellEnd"/>
      <w:r w:rsidRPr="00721E9E">
        <w:rPr>
          <w:rFonts w:ascii="Arial" w:hAnsi="Arial" w:cs="Arial"/>
          <w:i/>
          <w:iCs/>
        </w:rPr>
        <w:t xml:space="preserve"> </w:t>
      </w:r>
      <w:proofErr w:type="spellStart"/>
      <w:r w:rsidRPr="00721E9E">
        <w:rPr>
          <w:rFonts w:ascii="Arial" w:hAnsi="Arial" w:cs="Arial"/>
          <w:i/>
          <w:iCs/>
        </w:rPr>
        <w:t>isu</w:t>
      </w:r>
      <w:proofErr w:type="spellEnd"/>
      <w:r w:rsidRPr="00721E9E">
        <w:rPr>
          <w:rFonts w:ascii="Arial" w:hAnsi="Arial" w:cs="Arial"/>
          <w:i/>
          <w:iCs/>
        </w:rPr>
        <w:t xml:space="preserve"> met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ibagbaga</w:t>
      </w:r>
      <w:proofErr w:type="spellEnd"/>
      <w:r w:rsidRPr="00721E9E">
        <w:rPr>
          <w:rFonts w:ascii="Arial" w:hAnsi="Arial" w:cs="Arial"/>
          <w:i/>
          <w:iCs/>
        </w:rPr>
        <w:t xml:space="preserve"> </w:t>
      </w:r>
      <w:proofErr w:type="spellStart"/>
      <w:r w:rsidRPr="00721E9E">
        <w:rPr>
          <w:rFonts w:ascii="Arial" w:hAnsi="Arial" w:cs="Arial"/>
          <w:i/>
          <w:iCs/>
        </w:rPr>
        <w:t>diay</w:t>
      </w:r>
      <w:proofErr w:type="spellEnd"/>
      <w:r w:rsidRPr="00721E9E">
        <w:rPr>
          <w:rFonts w:ascii="Arial" w:hAnsi="Arial" w:cs="Arial"/>
          <w:i/>
          <w:iCs/>
        </w:rPr>
        <w:t xml:space="preserve"> </w:t>
      </w:r>
      <w:proofErr w:type="spellStart"/>
      <w:r w:rsidRPr="00721E9E">
        <w:rPr>
          <w:rFonts w:ascii="Arial" w:hAnsi="Arial" w:cs="Arial"/>
          <w:i/>
          <w:iCs/>
        </w:rPr>
        <w:t>papadi</w:t>
      </w:r>
      <w:proofErr w:type="spellEnd"/>
      <w:r w:rsidRPr="00721E9E">
        <w:rPr>
          <w:rFonts w:ascii="Arial" w:hAnsi="Arial" w:cs="Arial"/>
          <w:i/>
          <w:iCs/>
        </w:rPr>
        <w:t>."</w:t>
      </w:r>
      <w:r w:rsidRPr="00721E9E">
        <w:rPr>
          <w:rFonts w:ascii="Arial" w:hAnsi="Arial" w:cs="Arial"/>
        </w:rPr>
        <w:t xml:space="preserve"> (The practices are the same. When </w:t>
      </w:r>
      <w:proofErr w:type="gramStart"/>
      <w:r w:rsidRPr="00721E9E">
        <w:rPr>
          <w:rFonts w:ascii="Arial" w:hAnsi="Arial" w:cs="Arial"/>
        </w:rPr>
        <w:t>a member is sick, people visit and pray</w:t>
      </w:r>
      <w:proofErr w:type="gramEnd"/>
      <w:r w:rsidRPr="00721E9E">
        <w:rPr>
          <w:rFonts w:ascii="Arial" w:hAnsi="Arial" w:cs="Arial"/>
        </w:rPr>
        <w:t xml:space="preserve"> for them—it is like </w:t>
      </w:r>
      <w:proofErr w:type="spellStart"/>
      <w:r w:rsidRPr="00721E9E">
        <w:rPr>
          <w:rFonts w:ascii="Arial" w:hAnsi="Arial" w:cs="Arial"/>
        </w:rPr>
        <w:t>bayanihan</w:t>
      </w:r>
      <w:proofErr w:type="spellEnd"/>
      <w:r w:rsidRPr="00721E9E">
        <w:rPr>
          <w:rFonts w:ascii="Arial" w:hAnsi="Arial" w:cs="Arial"/>
        </w:rPr>
        <w:t>, as the priest often says.) – Respondent 3</w:t>
      </w:r>
    </w:p>
    <w:p w14:paraId="5BAA5F7F" w14:textId="3512F313" w:rsidR="00721E9E" w:rsidRPr="00721E9E" w:rsidRDefault="00721E9E" w:rsidP="00721E9E">
      <w:pPr>
        <w:pStyle w:val="Body"/>
        <w:rPr>
          <w:rFonts w:ascii="Arial" w:hAnsi="Arial" w:cs="Arial"/>
        </w:rPr>
      </w:pPr>
      <w:r w:rsidRPr="001345E1">
        <w:rPr>
          <w:rFonts w:ascii="Arial" w:hAnsi="Arial" w:cs="Arial"/>
          <w:i/>
          <w:iCs/>
          <w:lang w:val="es-US"/>
        </w:rPr>
        <w:t>"Kastoy ti ar-aramidenmi ditoy… no adda matay, rumuarkami amin… no adda pakasar kasdiay met laeng."</w:t>
      </w:r>
      <w:r w:rsidRPr="001345E1">
        <w:rPr>
          <w:rFonts w:ascii="Arial" w:hAnsi="Arial" w:cs="Arial"/>
          <w:lang w:val="es-US"/>
        </w:rPr>
        <w:t xml:space="preserve"> </w:t>
      </w:r>
      <w:r w:rsidRPr="00721E9E">
        <w:rPr>
          <w:rFonts w:ascii="Arial" w:hAnsi="Arial" w:cs="Arial"/>
        </w:rPr>
        <w:t>(This is our custom; if someone dies, we all help; the same is true for weddings.) – Respondent 4</w:t>
      </w:r>
      <w:ins w:id="4" w:author="Administrator" w:date="2025-09-07T17:17:00Z">
        <w:r w:rsidR="00EF0643">
          <w:rPr>
            <w:rFonts w:ascii="Arial" w:hAnsi="Arial" w:cs="Arial"/>
          </w:rPr>
          <w:t>.</w:t>
        </w:r>
      </w:ins>
    </w:p>
    <w:p w14:paraId="53A45606" w14:textId="7C4CC60B" w:rsidR="00721E9E" w:rsidRPr="00721E9E" w:rsidRDefault="00721E9E" w:rsidP="00721E9E">
      <w:pPr>
        <w:pStyle w:val="Body"/>
        <w:rPr>
          <w:rFonts w:ascii="Arial" w:hAnsi="Arial" w:cs="Arial"/>
        </w:rPr>
      </w:pPr>
      <w:r w:rsidRPr="00721E9E">
        <w:rPr>
          <w:rFonts w:ascii="Arial" w:hAnsi="Arial" w:cs="Arial"/>
        </w:rPr>
        <w:t xml:space="preserve">These testimonies highlight that </w:t>
      </w:r>
      <w:proofErr w:type="spellStart"/>
      <w:r w:rsidRPr="00721E9E">
        <w:rPr>
          <w:rFonts w:ascii="Arial" w:hAnsi="Arial" w:cs="Arial"/>
        </w:rPr>
        <w:t>bayanihan</w:t>
      </w:r>
      <w:proofErr w:type="spellEnd"/>
      <w:r w:rsidRPr="00721E9E">
        <w:rPr>
          <w:rFonts w:ascii="Arial" w:hAnsi="Arial" w:cs="Arial"/>
        </w:rPr>
        <w:t xml:space="preserve"> extends beyond material assistance to encompass spiritual care and communal rituals, reinforcing collective identity underpinned by faith.</w:t>
      </w:r>
    </w:p>
    <w:p w14:paraId="269E2EA0" w14:textId="4B95AC9C" w:rsidR="00721E9E" w:rsidRPr="00721E9E" w:rsidRDefault="00721E9E" w:rsidP="00721E9E">
      <w:pPr>
        <w:pStyle w:val="Body"/>
        <w:rPr>
          <w:rFonts w:ascii="Arial" w:hAnsi="Arial" w:cs="Arial"/>
        </w:rPr>
      </w:pPr>
      <w:r w:rsidRPr="00721E9E">
        <w:rPr>
          <w:rFonts w:ascii="Arial" w:hAnsi="Arial" w:cs="Arial"/>
        </w:rPr>
        <w:t xml:space="preserve">The incorporation of Christian sacraments such as baptism further illustrates the religious transformations in </w:t>
      </w:r>
      <w:proofErr w:type="spellStart"/>
      <w:r w:rsidRPr="00721E9E">
        <w:rPr>
          <w:rFonts w:ascii="Arial" w:hAnsi="Arial" w:cs="Arial"/>
        </w:rPr>
        <w:t>Bila</w:t>
      </w:r>
      <w:proofErr w:type="spellEnd"/>
      <w:r w:rsidRPr="00721E9E">
        <w:rPr>
          <w:rFonts w:ascii="Arial" w:hAnsi="Arial" w:cs="Arial"/>
        </w:rPr>
        <w:t xml:space="preserve">, </w:t>
      </w:r>
      <w:proofErr w:type="spellStart"/>
      <w:r w:rsidRPr="00721E9E">
        <w:rPr>
          <w:rFonts w:ascii="Arial" w:hAnsi="Arial" w:cs="Arial"/>
        </w:rPr>
        <w:t>Bauko</w:t>
      </w:r>
      <w:proofErr w:type="spellEnd"/>
      <w:r w:rsidRPr="00721E9E">
        <w:rPr>
          <w:rFonts w:ascii="Arial" w:hAnsi="Arial" w:cs="Arial"/>
        </w:rPr>
        <w:t>. As one respondent observed, baptism often determined religious affiliation:</w:t>
      </w:r>
    </w:p>
    <w:p w14:paraId="558C19C5" w14:textId="3303E8CF" w:rsidR="00721E9E" w:rsidRPr="00721E9E" w:rsidRDefault="00721E9E" w:rsidP="00721E9E">
      <w:pPr>
        <w:pStyle w:val="Body"/>
        <w:rPr>
          <w:rFonts w:ascii="Arial" w:hAnsi="Arial" w:cs="Arial"/>
        </w:rPr>
      </w:pPr>
      <w:proofErr w:type="gramStart"/>
      <w:r w:rsidRPr="00721E9E">
        <w:rPr>
          <w:rFonts w:ascii="Arial" w:hAnsi="Arial" w:cs="Arial"/>
          <w:i/>
          <w:iCs/>
        </w:rPr>
        <w:t>"</w:t>
      </w:r>
      <w:proofErr w:type="spellStart"/>
      <w:r w:rsidRPr="00721E9E">
        <w:rPr>
          <w:rFonts w:ascii="Arial" w:hAnsi="Arial" w:cs="Arial"/>
          <w:i/>
          <w:iCs/>
        </w:rPr>
        <w:t>Ditoy</w:t>
      </w:r>
      <w:proofErr w:type="spellEnd"/>
      <w:r w:rsidRPr="00721E9E">
        <w:rPr>
          <w:rFonts w:ascii="Arial" w:hAnsi="Arial" w:cs="Arial"/>
          <w:i/>
          <w:iCs/>
        </w:rPr>
        <w:t xml:space="preserve"> </w:t>
      </w:r>
      <w:proofErr w:type="spellStart"/>
      <w:r w:rsidRPr="00721E9E">
        <w:rPr>
          <w:rFonts w:ascii="Arial" w:hAnsi="Arial" w:cs="Arial"/>
          <w:i/>
          <w:iCs/>
        </w:rPr>
        <w:t>ayantayo</w:t>
      </w:r>
      <w:proofErr w:type="spellEnd"/>
      <w:r w:rsidRPr="00721E9E">
        <w:rPr>
          <w:rFonts w:ascii="Arial" w:hAnsi="Arial" w:cs="Arial"/>
          <w:i/>
          <w:iCs/>
        </w:rPr>
        <w:t xml:space="preserve"> </w:t>
      </w:r>
      <w:proofErr w:type="spellStart"/>
      <w:r w:rsidRPr="00721E9E">
        <w:rPr>
          <w:rFonts w:ascii="Arial" w:hAnsi="Arial" w:cs="Arial"/>
          <w:i/>
          <w:iCs/>
        </w:rPr>
        <w:t>ditoy</w:t>
      </w:r>
      <w:proofErr w:type="spellEnd"/>
      <w:r w:rsidRPr="00721E9E">
        <w:rPr>
          <w:rFonts w:ascii="Arial" w:hAnsi="Arial" w:cs="Arial"/>
          <w:i/>
          <w:iCs/>
        </w:rPr>
        <w:t xml:space="preserve"> </w:t>
      </w:r>
      <w:proofErr w:type="spellStart"/>
      <w:r w:rsidRPr="00721E9E">
        <w:rPr>
          <w:rFonts w:ascii="Arial" w:hAnsi="Arial" w:cs="Arial"/>
          <w:i/>
          <w:iCs/>
        </w:rPr>
        <w:t>Bila</w:t>
      </w:r>
      <w:proofErr w:type="spellEnd"/>
      <w:r w:rsidRPr="00721E9E">
        <w:rPr>
          <w:rFonts w:ascii="Arial" w:hAnsi="Arial" w:cs="Arial"/>
          <w:i/>
          <w:iCs/>
        </w:rPr>
        <w:t xml:space="preserve">… no </w:t>
      </w:r>
      <w:proofErr w:type="spellStart"/>
      <w:r w:rsidRPr="00721E9E">
        <w:rPr>
          <w:rFonts w:ascii="Arial" w:hAnsi="Arial" w:cs="Arial"/>
          <w:i/>
          <w:iCs/>
        </w:rPr>
        <w:t>siak</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interview-</w:t>
      </w:r>
      <w:proofErr w:type="spellStart"/>
      <w:r w:rsidRPr="00721E9E">
        <w:rPr>
          <w:rFonts w:ascii="Arial" w:hAnsi="Arial" w:cs="Arial"/>
          <w:i/>
          <w:iCs/>
        </w:rPr>
        <w:t>em</w:t>
      </w:r>
      <w:proofErr w:type="spellEnd"/>
      <w:r w:rsidRPr="00721E9E">
        <w:rPr>
          <w:rFonts w:ascii="Arial" w:hAnsi="Arial" w:cs="Arial"/>
          <w:i/>
          <w:iCs/>
        </w:rPr>
        <w:t xml:space="preserve">, </w:t>
      </w:r>
      <w:proofErr w:type="spellStart"/>
      <w:r w:rsidRPr="00721E9E">
        <w:rPr>
          <w:rFonts w:ascii="Arial" w:hAnsi="Arial" w:cs="Arial"/>
          <w:i/>
          <w:iCs/>
        </w:rPr>
        <w:t>siempre</w:t>
      </w:r>
      <w:proofErr w:type="spellEnd"/>
      <w:r w:rsidRPr="00721E9E">
        <w:rPr>
          <w:rFonts w:ascii="Arial" w:hAnsi="Arial" w:cs="Arial"/>
          <w:i/>
          <w:iCs/>
        </w:rPr>
        <w:t xml:space="preserve"> no </w:t>
      </w:r>
      <w:proofErr w:type="spellStart"/>
      <w:r w:rsidRPr="00721E9E">
        <w:rPr>
          <w:rFonts w:ascii="Arial" w:hAnsi="Arial" w:cs="Arial"/>
          <w:i/>
          <w:iCs/>
        </w:rPr>
        <w:t>ania</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nakabuniagak</w:t>
      </w:r>
      <w:proofErr w:type="spellEnd"/>
      <w:r w:rsidRPr="00721E9E">
        <w:rPr>
          <w:rFonts w:ascii="Arial" w:hAnsi="Arial" w:cs="Arial"/>
          <w:i/>
          <w:iCs/>
        </w:rPr>
        <w:t xml:space="preserve">, </w:t>
      </w:r>
      <w:proofErr w:type="spellStart"/>
      <w:r w:rsidRPr="00721E9E">
        <w:rPr>
          <w:rFonts w:ascii="Arial" w:hAnsi="Arial" w:cs="Arial"/>
          <w:i/>
          <w:iCs/>
        </w:rPr>
        <w:t>isu</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papanak</w:t>
      </w:r>
      <w:proofErr w:type="spellEnd"/>
      <w:r w:rsidRPr="00721E9E">
        <w:rPr>
          <w:rFonts w:ascii="Arial" w:hAnsi="Arial" w:cs="Arial"/>
          <w:i/>
          <w:iCs/>
        </w:rPr>
        <w:t>.</w:t>
      </w:r>
      <w:proofErr w:type="gramEnd"/>
      <w:r w:rsidRPr="00721E9E">
        <w:rPr>
          <w:rFonts w:ascii="Arial" w:hAnsi="Arial" w:cs="Arial"/>
          <w:i/>
          <w:iCs/>
        </w:rPr>
        <w:t xml:space="preserve"> </w:t>
      </w:r>
      <w:proofErr w:type="spellStart"/>
      <w:proofErr w:type="gramStart"/>
      <w:r w:rsidRPr="00721E9E">
        <w:rPr>
          <w:rFonts w:ascii="Arial" w:hAnsi="Arial" w:cs="Arial"/>
          <w:i/>
          <w:iCs/>
        </w:rPr>
        <w:t>Surotek</w:t>
      </w:r>
      <w:proofErr w:type="spellEnd"/>
      <w:r w:rsidRPr="00721E9E">
        <w:rPr>
          <w:rFonts w:ascii="Arial" w:hAnsi="Arial" w:cs="Arial"/>
          <w:i/>
          <w:iCs/>
        </w:rPr>
        <w:t xml:space="preserve"> ta </w:t>
      </w:r>
      <w:proofErr w:type="spellStart"/>
      <w:r w:rsidRPr="00721E9E">
        <w:rPr>
          <w:rFonts w:ascii="Arial" w:hAnsi="Arial" w:cs="Arial"/>
          <w:i/>
          <w:iCs/>
        </w:rPr>
        <w:t>isu</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nakabuniagak</w:t>
      </w:r>
      <w:proofErr w:type="spellEnd"/>
      <w:r w:rsidRPr="00721E9E">
        <w:rPr>
          <w:rFonts w:ascii="Arial" w:hAnsi="Arial" w:cs="Arial"/>
          <w:i/>
          <w:iCs/>
        </w:rPr>
        <w:t xml:space="preserve">, </w:t>
      </w:r>
      <w:proofErr w:type="spellStart"/>
      <w:r w:rsidRPr="00721E9E">
        <w:rPr>
          <w:rFonts w:ascii="Arial" w:hAnsi="Arial" w:cs="Arial"/>
          <w:i/>
          <w:iCs/>
        </w:rPr>
        <w:t>iso</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relihionko</w:t>
      </w:r>
      <w:proofErr w:type="spellEnd"/>
      <w:r w:rsidRPr="00721E9E">
        <w:rPr>
          <w:rFonts w:ascii="Arial" w:hAnsi="Arial" w:cs="Arial"/>
          <w:i/>
          <w:iCs/>
        </w:rPr>
        <w:t xml:space="preserve"> </w:t>
      </w:r>
      <w:proofErr w:type="spellStart"/>
      <w:r w:rsidRPr="00721E9E">
        <w:rPr>
          <w:rFonts w:ascii="Arial" w:hAnsi="Arial" w:cs="Arial"/>
          <w:i/>
          <w:iCs/>
        </w:rPr>
        <w:t>latta</w:t>
      </w:r>
      <w:proofErr w:type="spellEnd"/>
      <w:r w:rsidRPr="00721E9E">
        <w:rPr>
          <w:rFonts w:ascii="Arial" w:hAnsi="Arial" w:cs="Arial"/>
          <w:i/>
          <w:iCs/>
        </w:rPr>
        <w:t>."</w:t>
      </w:r>
      <w:proofErr w:type="gramEnd"/>
      <w:r w:rsidRPr="00721E9E">
        <w:rPr>
          <w:rFonts w:ascii="Arial" w:hAnsi="Arial" w:cs="Arial"/>
        </w:rPr>
        <w:t xml:space="preserve"> (Here in </w:t>
      </w:r>
      <w:proofErr w:type="spellStart"/>
      <w:r w:rsidRPr="00721E9E">
        <w:rPr>
          <w:rFonts w:ascii="Arial" w:hAnsi="Arial" w:cs="Arial"/>
        </w:rPr>
        <w:t>Bila</w:t>
      </w:r>
      <w:proofErr w:type="spellEnd"/>
      <w:r w:rsidRPr="00721E9E">
        <w:rPr>
          <w:rFonts w:ascii="Arial" w:hAnsi="Arial" w:cs="Arial"/>
        </w:rPr>
        <w:t>, if you ask me about my religion, I will say it depends on where I was baptized. I follow the religion into which I was baptized.) – Respondent 2</w:t>
      </w:r>
      <w:ins w:id="5" w:author="Administrator" w:date="2025-09-07T17:17:00Z">
        <w:r w:rsidR="00EF0643">
          <w:rPr>
            <w:rFonts w:ascii="Arial" w:hAnsi="Arial" w:cs="Arial"/>
          </w:rPr>
          <w:t>.</w:t>
        </w:r>
      </w:ins>
    </w:p>
    <w:p w14:paraId="07A76213" w14:textId="1102F457" w:rsidR="00721E9E" w:rsidRPr="00721E9E" w:rsidRDefault="00721E9E" w:rsidP="00721E9E">
      <w:pPr>
        <w:pStyle w:val="Body"/>
        <w:rPr>
          <w:rFonts w:ascii="Arial" w:hAnsi="Arial" w:cs="Arial"/>
        </w:rPr>
      </w:pPr>
      <w:r w:rsidRPr="00721E9E">
        <w:rPr>
          <w:rFonts w:ascii="Arial" w:hAnsi="Arial" w:cs="Arial"/>
        </w:rPr>
        <w:t>This reveals how Christianity has become embedded in community identity, while simultaneously coexisting with indigenous beliefs.</w:t>
      </w:r>
    </w:p>
    <w:p w14:paraId="701BC241" w14:textId="01FABFDD" w:rsidR="00721E9E" w:rsidRPr="00721E9E" w:rsidRDefault="00721E9E" w:rsidP="00721E9E">
      <w:pPr>
        <w:pStyle w:val="Body"/>
        <w:rPr>
          <w:rFonts w:ascii="Arial" w:hAnsi="Arial" w:cs="Arial"/>
        </w:rPr>
      </w:pPr>
      <w:r w:rsidRPr="00721E9E">
        <w:rPr>
          <w:rFonts w:ascii="Arial" w:hAnsi="Arial" w:cs="Arial"/>
        </w:rPr>
        <w:t xml:space="preserve">Finally, thanksgiving rituals such as the </w:t>
      </w:r>
      <w:proofErr w:type="spellStart"/>
      <w:r w:rsidRPr="00721E9E">
        <w:rPr>
          <w:rFonts w:ascii="Arial" w:hAnsi="Arial" w:cs="Arial"/>
          <w:i/>
          <w:iCs/>
        </w:rPr>
        <w:t>Lumdang</w:t>
      </w:r>
      <w:proofErr w:type="spellEnd"/>
      <w:r w:rsidRPr="00721E9E">
        <w:rPr>
          <w:rFonts w:ascii="Arial" w:hAnsi="Arial" w:cs="Arial"/>
        </w:rPr>
        <w:t xml:space="preserve"> </w:t>
      </w:r>
      <w:r w:rsidRPr="001345E1">
        <w:rPr>
          <w:rFonts w:ascii="Arial" w:hAnsi="Arial" w:cs="Arial"/>
          <w:highlight w:val="yellow"/>
        </w:rPr>
        <w:t xml:space="preserve">festival </w:t>
      </w:r>
      <w:proofErr w:type="spellStart"/>
      <w:r w:rsidR="00846C30" w:rsidRPr="001345E1">
        <w:rPr>
          <w:rFonts w:ascii="Arial" w:hAnsi="Arial" w:cs="Arial"/>
          <w:highlight w:val="yellow"/>
        </w:rPr>
        <w:t>epitomise</w:t>
      </w:r>
      <w:proofErr w:type="spellEnd"/>
      <w:r w:rsidR="00846C30" w:rsidRPr="00721E9E">
        <w:rPr>
          <w:rFonts w:ascii="Arial" w:hAnsi="Arial" w:cs="Arial"/>
        </w:rPr>
        <w:t xml:space="preserve"> </w:t>
      </w:r>
      <w:r w:rsidRPr="00721E9E">
        <w:rPr>
          <w:rFonts w:ascii="Arial" w:hAnsi="Arial" w:cs="Arial"/>
        </w:rPr>
        <w:t>the synthesis of faith, agriculture, and community. The seven-day ritual integrates prayers, communal feasts, and sacred prohibitions, expressing gratitude for harvests while affirming ancestral traditions. One elder explained:</w:t>
      </w:r>
    </w:p>
    <w:p w14:paraId="14C15BD5" w14:textId="38071CEC" w:rsidR="00721E9E" w:rsidRPr="00721E9E" w:rsidRDefault="00721E9E" w:rsidP="00721E9E">
      <w:pPr>
        <w:pStyle w:val="Body"/>
        <w:rPr>
          <w:rFonts w:ascii="Arial" w:hAnsi="Arial" w:cs="Arial"/>
        </w:rPr>
      </w:pPr>
      <w:r w:rsidRPr="001345E1">
        <w:rPr>
          <w:rFonts w:ascii="Arial" w:hAnsi="Arial" w:cs="Arial"/>
          <w:i/>
          <w:iCs/>
          <w:lang w:val="es-US"/>
        </w:rPr>
        <w:t>"Daytoy kunami ditoy itatta, isu ti panangselebrarmi ta kalkalpas ti apit… diay ugalimi ditoy selebrarenmi ta nalpas ngarud ti apiten."</w:t>
      </w:r>
      <w:r w:rsidRPr="001345E1">
        <w:rPr>
          <w:rFonts w:ascii="Arial" w:hAnsi="Arial" w:cs="Arial"/>
          <w:lang w:val="es-US"/>
        </w:rPr>
        <w:t xml:space="preserve"> </w:t>
      </w:r>
      <w:r w:rsidRPr="00721E9E">
        <w:rPr>
          <w:rFonts w:ascii="Arial" w:hAnsi="Arial" w:cs="Arial"/>
        </w:rPr>
        <w:t xml:space="preserve">(This celebration </w:t>
      </w:r>
      <w:r w:rsidR="00846C30" w:rsidRPr="001345E1">
        <w:rPr>
          <w:rFonts w:ascii="Arial" w:hAnsi="Arial" w:cs="Arial"/>
          <w:highlight w:val="yellow"/>
        </w:rPr>
        <w:t>is now</w:t>
      </w:r>
      <w:r w:rsidRPr="001345E1">
        <w:rPr>
          <w:rFonts w:ascii="Arial" w:hAnsi="Arial" w:cs="Arial"/>
          <w:highlight w:val="yellow"/>
        </w:rPr>
        <w:t xml:space="preserve"> our</w:t>
      </w:r>
      <w:r w:rsidRPr="00721E9E">
        <w:rPr>
          <w:rFonts w:ascii="Arial" w:hAnsi="Arial" w:cs="Arial"/>
        </w:rPr>
        <w:t xml:space="preserve"> tradition after harvest; we commemorate it when the planting season ends.) – Respondent 4</w:t>
      </w:r>
      <w:ins w:id="6" w:author="Administrator" w:date="2025-09-07T17:17:00Z">
        <w:r w:rsidR="00EF0643">
          <w:rPr>
            <w:rFonts w:ascii="Arial" w:hAnsi="Arial" w:cs="Arial"/>
          </w:rPr>
          <w:t>.</w:t>
        </w:r>
      </w:ins>
    </w:p>
    <w:p w14:paraId="09BCC8E8" w14:textId="29BFDF18" w:rsidR="00721E9E" w:rsidRPr="00721E9E" w:rsidRDefault="00721E9E" w:rsidP="00721E9E">
      <w:pPr>
        <w:pStyle w:val="Body"/>
        <w:rPr>
          <w:rFonts w:ascii="Arial" w:hAnsi="Arial" w:cs="Arial"/>
        </w:rPr>
      </w:pPr>
      <w:r w:rsidRPr="00721E9E">
        <w:rPr>
          <w:rFonts w:ascii="Arial" w:hAnsi="Arial" w:cs="Arial"/>
        </w:rPr>
        <w:t xml:space="preserve">The </w:t>
      </w:r>
      <w:proofErr w:type="spellStart"/>
      <w:r w:rsidRPr="00721E9E">
        <w:rPr>
          <w:rFonts w:ascii="Arial" w:hAnsi="Arial" w:cs="Arial"/>
          <w:i/>
          <w:iCs/>
        </w:rPr>
        <w:t>Lumdang</w:t>
      </w:r>
      <w:proofErr w:type="spellEnd"/>
      <w:r w:rsidRPr="00721E9E">
        <w:rPr>
          <w:rFonts w:ascii="Arial" w:hAnsi="Arial" w:cs="Arial"/>
          <w:i/>
          <w:iCs/>
        </w:rPr>
        <w:t xml:space="preserve"> </w:t>
      </w:r>
      <w:r w:rsidRPr="00721E9E">
        <w:rPr>
          <w:rFonts w:ascii="Arial" w:hAnsi="Arial" w:cs="Arial"/>
        </w:rPr>
        <w:t xml:space="preserve">underscores the resilience of </w:t>
      </w:r>
      <w:proofErr w:type="spellStart"/>
      <w:r w:rsidRPr="00721E9E">
        <w:rPr>
          <w:rFonts w:ascii="Arial" w:hAnsi="Arial" w:cs="Arial"/>
        </w:rPr>
        <w:t>Kankanaey</w:t>
      </w:r>
      <w:proofErr w:type="spellEnd"/>
      <w:r w:rsidRPr="00721E9E">
        <w:rPr>
          <w:rFonts w:ascii="Arial" w:hAnsi="Arial" w:cs="Arial"/>
        </w:rPr>
        <w:t xml:space="preserve"> religiosity, demonstrating how agricultural cycles remain sacred and closely bound to both indigenous and Christian cosmologies (</w:t>
      </w:r>
      <w:proofErr w:type="spellStart"/>
      <w:r w:rsidRPr="00721E9E">
        <w:rPr>
          <w:rFonts w:ascii="Arial" w:hAnsi="Arial" w:cs="Arial"/>
        </w:rPr>
        <w:t>Lamadirisi</w:t>
      </w:r>
      <w:proofErr w:type="spellEnd"/>
      <w:r w:rsidRPr="00721E9E">
        <w:rPr>
          <w:rFonts w:ascii="Arial" w:hAnsi="Arial" w:cs="Arial"/>
        </w:rPr>
        <w:t>, 2015).</w:t>
      </w:r>
    </w:p>
    <w:p w14:paraId="0B7287E9" w14:textId="2A74338A" w:rsidR="00721E9E" w:rsidRDefault="00721E9E" w:rsidP="00721E9E">
      <w:pPr>
        <w:pStyle w:val="Body"/>
        <w:rPr>
          <w:rFonts w:ascii="Arial" w:hAnsi="Arial" w:cs="Arial"/>
        </w:rPr>
      </w:pPr>
      <w:r w:rsidRPr="00721E9E">
        <w:rPr>
          <w:rFonts w:ascii="Arial" w:hAnsi="Arial" w:cs="Arial"/>
        </w:rPr>
        <w:lastRenderedPageBreak/>
        <w:t xml:space="preserve">In summary, the </w:t>
      </w:r>
      <w:proofErr w:type="spellStart"/>
      <w:r w:rsidRPr="00721E9E">
        <w:rPr>
          <w:rFonts w:ascii="Arial" w:hAnsi="Arial" w:cs="Arial"/>
        </w:rPr>
        <w:t>Kankanaeys</w:t>
      </w:r>
      <w:proofErr w:type="spellEnd"/>
      <w:r w:rsidRPr="00721E9E">
        <w:rPr>
          <w:rFonts w:ascii="Arial" w:hAnsi="Arial" w:cs="Arial"/>
        </w:rPr>
        <w:t xml:space="preserve">’ religious life illustrates the coexistence of continuity and transformation. While Christianity has reshaped aspects of their faith, the community retains core elements such as reverence for </w:t>
      </w:r>
      <w:proofErr w:type="spellStart"/>
      <w:r w:rsidRPr="00721E9E">
        <w:rPr>
          <w:rFonts w:ascii="Arial" w:hAnsi="Arial" w:cs="Arial"/>
        </w:rPr>
        <w:t>Kabunyan</w:t>
      </w:r>
      <w:proofErr w:type="spellEnd"/>
      <w:r w:rsidRPr="00721E9E">
        <w:rPr>
          <w:rFonts w:ascii="Arial" w:hAnsi="Arial" w:cs="Arial"/>
        </w:rPr>
        <w:t xml:space="preserve">, </w:t>
      </w:r>
      <w:proofErr w:type="spellStart"/>
      <w:r w:rsidRPr="00721E9E">
        <w:rPr>
          <w:rFonts w:ascii="Arial" w:hAnsi="Arial" w:cs="Arial"/>
        </w:rPr>
        <w:t>bayanihan</w:t>
      </w:r>
      <w:proofErr w:type="spellEnd"/>
      <w:r w:rsidRPr="00721E9E">
        <w:rPr>
          <w:rFonts w:ascii="Arial" w:hAnsi="Arial" w:cs="Arial"/>
        </w:rPr>
        <w:t>, and agricultural thanksgiving rituals. These practices affirm their collective identity and highlight the resilience of indigenous spirituality in navigating modern religious landscapes.</w:t>
      </w:r>
    </w:p>
    <w:p w14:paraId="52401CF8" w14:textId="2B0052E3" w:rsidR="00721E9E" w:rsidRDefault="00721E9E" w:rsidP="00721E9E">
      <w:pPr>
        <w:pStyle w:val="Body"/>
        <w:rPr>
          <w:rFonts w:ascii="Arial" w:hAnsi="Arial" w:cs="Arial"/>
        </w:rPr>
      </w:pPr>
    </w:p>
    <w:p w14:paraId="634DC365" w14:textId="77777777" w:rsidR="00721E9E" w:rsidRDefault="00721E9E" w:rsidP="00721E9E">
      <w:pPr>
        <w:pStyle w:val="Body"/>
        <w:rPr>
          <w:rFonts w:ascii="Arial" w:hAnsi="Arial" w:cs="Arial"/>
        </w:rPr>
      </w:pPr>
    </w:p>
    <w:p w14:paraId="773B1454" w14:textId="2466A7CE" w:rsidR="00FA09A0" w:rsidRDefault="00C23747" w:rsidP="00C23747">
      <w:pPr>
        <w:pStyle w:val="Body"/>
        <w:rPr>
          <w:rFonts w:ascii="Arial" w:hAnsi="Arial" w:cs="Arial"/>
        </w:rPr>
      </w:pPr>
      <w:proofErr w:type="gramStart"/>
      <w:r w:rsidRPr="0083092B">
        <w:rPr>
          <w:rFonts w:ascii="Arial" w:hAnsi="Arial" w:cs="Arial"/>
          <w:b/>
          <w:bCs/>
        </w:rPr>
        <w:t>Table 1</w:t>
      </w:r>
      <w:ins w:id="7" w:author="Administrator" w:date="2025-09-07T17:09:00Z">
        <w:r w:rsidR="005F7A11">
          <w:rPr>
            <w:rFonts w:ascii="Arial" w:hAnsi="Arial" w:cs="Arial"/>
            <w:b/>
            <w:bCs/>
          </w:rPr>
          <w:t>.</w:t>
        </w:r>
      </w:ins>
      <w:proofErr w:type="gramEnd"/>
      <w:r w:rsidR="0083092B" w:rsidRPr="0083092B">
        <w:rPr>
          <w:rFonts w:ascii="Arial" w:hAnsi="Arial" w:cs="Arial"/>
          <w:b/>
          <w:bCs/>
        </w:rPr>
        <w:t xml:space="preserve"> </w:t>
      </w:r>
      <w:del w:id="8" w:author="Administrator" w:date="2025-09-07T17:10:00Z">
        <w:r w:rsidR="0083092B" w:rsidRPr="0083092B" w:rsidDel="009210C2">
          <w:rPr>
            <w:rFonts w:ascii="Arial" w:hAnsi="Arial" w:cs="Arial"/>
            <w:b/>
            <w:bCs/>
          </w:rPr>
          <w:tab/>
        </w:r>
      </w:del>
      <w:r w:rsidR="0083092B" w:rsidRPr="0083092B">
        <w:rPr>
          <w:rFonts w:ascii="Arial" w:hAnsi="Arial" w:cs="Arial"/>
          <w:b/>
          <w:bCs/>
        </w:rPr>
        <w:t>R</w:t>
      </w:r>
      <w:r w:rsidRPr="0083092B">
        <w:rPr>
          <w:rFonts w:ascii="Arial" w:hAnsi="Arial" w:cs="Arial"/>
          <w:b/>
          <w:bCs/>
        </w:rPr>
        <w:t xml:space="preserve">eligious beliefs and practices of </w:t>
      </w:r>
      <w:proofErr w:type="spellStart"/>
      <w:r w:rsidRPr="0083092B">
        <w:rPr>
          <w:rFonts w:ascii="Arial" w:hAnsi="Arial" w:cs="Arial"/>
          <w:b/>
          <w:bCs/>
        </w:rPr>
        <w:t>Kankanaeys</w:t>
      </w:r>
      <w:proofErr w:type="spellEnd"/>
      <w:r w:rsidRPr="0083092B">
        <w:rPr>
          <w:rFonts w:ascii="Arial" w:hAnsi="Arial" w:cs="Arial"/>
          <w:b/>
          <w:bCs/>
        </w:rPr>
        <w:t xml:space="preserve"> of Mountain Province</w:t>
      </w:r>
      <w:del w:id="9" w:author="Administrator" w:date="2025-09-07T17:11:00Z">
        <w:r w:rsidRPr="00C23747" w:rsidDel="00D753C7">
          <w:rPr>
            <w:rFonts w:ascii="Arial" w:hAnsi="Arial" w:cs="Arial"/>
          </w:rPr>
          <w:delText>.</w:delText>
        </w:r>
      </w:del>
    </w:p>
    <w:tbl>
      <w:tblPr>
        <w:tblW w:w="763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016"/>
        <w:gridCol w:w="2880"/>
        <w:gridCol w:w="2736"/>
      </w:tblGrid>
      <w:tr w:rsidR="003D37B9" w:rsidRPr="003D37B9" w14:paraId="3BF91582" w14:textId="77777777" w:rsidTr="00D54116">
        <w:trPr>
          <w:jc w:val="center"/>
        </w:trPr>
        <w:tc>
          <w:tcPr>
            <w:tcW w:w="2016" w:type="dxa"/>
            <w:tcBorders>
              <w:bottom w:val="single" w:sz="4" w:space="0" w:color="auto"/>
            </w:tcBorders>
          </w:tcPr>
          <w:p w14:paraId="2A853F45" w14:textId="33E2A93F" w:rsidR="0083092B" w:rsidRPr="003D37B9" w:rsidRDefault="0083092B" w:rsidP="00BB1657">
            <w:pPr>
              <w:jc w:val="both"/>
              <w:rPr>
                <w:rFonts w:ascii="Arial" w:hAnsi="Arial" w:cs="Arial"/>
                <w:b/>
                <w:bCs/>
              </w:rPr>
            </w:pPr>
            <w:r w:rsidRPr="003D37B9">
              <w:rPr>
                <w:rFonts w:ascii="Arial" w:hAnsi="Arial" w:cs="Arial"/>
                <w:b/>
              </w:rPr>
              <w:t>Cultural Aspect</w:t>
            </w:r>
          </w:p>
        </w:tc>
        <w:tc>
          <w:tcPr>
            <w:tcW w:w="2880" w:type="dxa"/>
            <w:tcBorders>
              <w:bottom w:val="single" w:sz="4" w:space="0" w:color="auto"/>
            </w:tcBorders>
          </w:tcPr>
          <w:p w14:paraId="54D90272" w14:textId="32B29967" w:rsidR="0083092B" w:rsidRPr="003D37B9" w:rsidRDefault="0083092B" w:rsidP="0083092B">
            <w:pPr>
              <w:pStyle w:val="Default"/>
              <w:jc w:val="both"/>
              <w:rPr>
                <w:rFonts w:ascii="Arial" w:hAnsi="Arial" w:cs="Arial"/>
                <w:sz w:val="20"/>
                <w:szCs w:val="20"/>
              </w:rPr>
            </w:pPr>
            <w:r w:rsidRPr="003D37B9">
              <w:rPr>
                <w:rFonts w:ascii="Arial" w:hAnsi="Arial" w:cs="Arial"/>
                <w:b/>
                <w:bCs/>
                <w:sz w:val="20"/>
                <w:szCs w:val="20"/>
              </w:rPr>
              <w:t xml:space="preserve">Beliefs </w:t>
            </w:r>
          </w:p>
        </w:tc>
        <w:tc>
          <w:tcPr>
            <w:tcW w:w="2736" w:type="dxa"/>
            <w:tcBorders>
              <w:bottom w:val="single" w:sz="4" w:space="0" w:color="auto"/>
            </w:tcBorders>
          </w:tcPr>
          <w:p w14:paraId="243FBB17" w14:textId="417228D8" w:rsidR="0083092B" w:rsidRPr="003D37B9" w:rsidRDefault="0083092B" w:rsidP="00BB1657">
            <w:pPr>
              <w:jc w:val="both"/>
              <w:rPr>
                <w:rFonts w:ascii="Arial" w:hAnsi="Arial" w:cs="Arial"/>
                <w:b/>
                <w:bCs/>
              </w:rPr>
            </w:pPr>
            <w:r w:rsidRPr="003D37B9">
              <w:rPr>
                <w:rFonts w:ascii="Arial" w:hAnsi="Arial" w:cs="Arial"/>
                <w:b/>
                <w:bCs/>
              </w:rPr>
              <w:t>Practices</w:t>
            </w:r>
          </w:p>
        </w:tc>
      </w:tr>
      <w:tr w:rsidR="0083092B" w:rsidRPr="003D37B9" w14:paraId="66D92641" w14:textId="77777777" w:rsidTr="00D54116">
        <w:trPr>
          <w:trHeight w:val="386"/>
          <w:jc w:val="center"/>
        </w:trPr>
        <w:tc>
          <w:tcPr>
            <w:tcW w:w="2016" w:type="dxa"/>
            <w:tcBorders>
              <w:bottom w:val="nil"/>
            </w:tcBorders>
          </w:tcPr>
          <w:p w14:paraId="179F045B" w14:textId="2910E673" w:rsidR="0083092B" w:rsidRPr="00D54116" w:rsidRDefault="0083092B" w:rsidP="00D54116">
            <w:pPr>
              <w:pStyle w:val="Default"/>
              <w:jc w:val="center"/>
              <w:rPr>
                <w:rFonts w:ascii="Arial" w:hAnsi="Arial" w:cs="Arial"/>
                <w:b/>
                <w:bCs/>
                <w:sz w:val="20"/>
                <w:szCs w:val="20"/>
              </w:rPr>
            </w:pPr>
            <w:r w:rsidRPr="003D37B9">
              <w:rPr>
                <w:rFonts w:ascii="Arial" w:hAnsi="Arial" w:cs="Arial"/>
                <w:b/>
                <w:bCs/>
                <w:sz w:val="20"/>
                <w:szCs w:val="20"/>
              </w:rPr>
              <w:t>Religion</w:t>
            </w:r>
          </w:p>
        </w:tc>
        <w:tc>
          <w:tcPr>
            <w:tcW w:w="2880" w:type="dxa"/>
            <w:tcBorders>
              <w:bottom w:val="nil"/>
            </w:tcBorders>
          </w:tcPr>
          <w:p w14:paraId="3395AA90" w14:textId="720F13D4" w:rsidR="0083092B" w:rsidRPr="00D54116" w:rsidRDefault="003D37B9" w:rsidP="0083092B">
            <w:pPr>
              <w:jc w:val="both"/>
              <w:rPr>
                <w:rFonts w:ascii="Arial" w:hAnsi="Arial" w:cs="Arial"/>
              </w:rPr>
            </w:pPr>
            <w:r w:rsidRPr="00D54116">
              <w:rPr>
                <w:rFonts w:ascii="Arial" w:hAnsi="Arial" w:cs="Arial"/>
              </w:rPr>
              <w:t>Belief in Christian Doctrines.</w:t>
            </w:r>
          </w:p>
        </w:tc>
        <w:tc>
          <w:tcPr>
            <w:tcW w:w="2736" w:type="dxa"/>
            <w:tcBorders>
              <w:bottom w:val="nil"/>
            </w:tcBorders>
          </w:tcPr>
          <w:p w14:paraId="0FBD28F6" w14:textId="579AE394" w:rsidR="0083092B" w:rsidRPr="00D54116" w:rsidRDefault="0083092B" w:rsidP="0083092B">
            <w:pPr>
              <w:jc w:val="both"/>
              <w:rPr>
                <w:rFonts w:ascii="Arial" w:hAnsi="Arial" w:cs="Arial"/>
              </w:rPr>
            </w:pPr>
            <w:r w:rsidRPr="00D54116">
              <w:rPr>
                <w:rFonts w:ascii="Arial" w:hAnsi="Arial" w:cs="Arial"/>
              </w:rPr>
              <w:t>Baptism of children</w:t>
            </w:r>
          </w:p>
        </w:tc>
      </w:tr>
      <w:tr w:rsidR="003D37B9" w:rsidRPr="003D37B9" w14:paraId="1D965215" w14:textId="77777777" w:rsidTr="00D54116">
        <w:trPr>
          <w:jc w:val="center"/>
        </w:trPr>
        <w:tc>
          <w:tcPr>
            <w:tcW w:w="2016" w:type="dxa"/>
            <w:tcBorders>
              <w:top w:val="nil"/>
              <w:bottom w:val="nil"/>
            </w:tcBorders>
          </w:tcPr>
          <w:p w14:paraId="5C378C1D" w14:textId="00BFEFD3" w:rsidR="0083092B" w:rsidRPr="003D37B9" w:rsidRDefault="0083092B" w:rsidP="0083092B">
            <w:pPr>
              <w:jc w:val="both"/>
              <w:rPr>
                <w:rFonts w:ascii="Arial" w:hAnsi="Arial" w:cs="Arial"/>
              </w:rPr>
            </w:pPr>
          </w:p>
        </w:tc>
        <w:tc>
          <w:tcPr>
            <w:tcW w:w="2880" w:type="dxa"/>
            <w:tcBorders>
              <w:top w:val="nil"/>
              <w:bottom w:val="nil"/>
            </w:tcBorders>
          </w:tcPr>
          <w:p w14:paraId="5A071617" w14:textId="5FC38E21" w:rsidR="0083092B" w:rsidRPr="003D37B9" w:rsidRDefault="003D37B9" w:rsidP="0083092B">
            <w:pPr>
              <w:jc w:val="both"/>
              <w:rPr>
                <w:rFonts w:ascii="Arial" w:hAnsi="Arial" w:cs="Arial"/>
              </w:rPr>
            </w:pPr>
            <w:r w:rsidRPr="003D37B9">
              <w:rPr>
                <w:rFonts w:ascii="Arial" w:hAnsi="Arial" w:cs="Arial"/>
              </w:rPr>
              <w:t>Communal solidarity and collaboration</w:t>
            </w:r>
          </w:p>
        </w:tc>
        <w:tc>
          <w:tcPr>
            <w:tcW w:w="2736" w:type="dxa"/>
            <w:tcBorders>
              <w:top w:val="nil"/>
              <w:bottom w:val="nil"/>
            </w:tcBorders>
          </w:tcPr>
          <w:p w14:paraId="485FC85C" w14:textId="5EFBE92D" w:rsidR="0083092B" w:rsidRPr="003D37B9" w:rsidRDefault="003D37B9" w:rsidP="0083092B">
            <w:pPr>
              <w:jc w:val="both"/>
              <w:rPr>
                <w:rFonts w:ascii="Arial" w:hAnsi="Arial" w:cs="Arial"/>
              </w:rPr>
            </w:pPr>
            <w:proofErr w:type="spellStart"/>
            <w:r w:rsidRPr="003D37B9">
              <w:rPr>
                <w:rFonts w:ascii="Arial" w:hAnsi="Arial" w:cs="Arial"/>
              </w:rPr>
              <w:t>Bayanihan</w:t>
            </w:r>
            <w:proofErr w:type="spellEnd"/>
          </w:p>
        </w:tc>
      </w:tr>
      <w:tr w:rsidR="003D37B9" w:rsidRPr="003D37B9" w14:paraId="6AD61FEB" w14:textId="77777777" w:rsidTr="00D54116">
        <w:trPr>
          <w:jc w:val="center"/>
          <w:hidden/>
        </w:trPr>
        <w:tc>
          <w:tcPr>
            <w:tcW w:w="2016" w:type="dxa"/>
            <w:tcBorders>
              <w:top w:val="nil"/>
              <w:bottom w:val="nil"/>
            </w:tcBorders>
          </w:tcPr>
          <w:p w14:paraId="2F6ABF88" w14:textId="4E901297" w:rsidR="0083092B" w:rsidRPr="003D37B9" w:rsidRDefault="0083092B" w:rsidP="0083092B">
            <w:pPr>
              <w:jc w:val="both"/>
              <w:rPr>
                <w:rFonts w:ascii="Arial" w:hAnsi="Arial" w:cs="Arial"/>
                <w:vanish/>
              </w:rPr>
            </w:pPr>
          </w:p>
        </w:tc>
        <w:tc>
          <w:tcPr>
            <w:tcW w:w="2880" w:type="dxa"/>
            <w:tcBorders>
              <w:top w:val="nil"/>
              <w:bottom w:val="nil"/>
            </w:tcBorders>
          </w:tcPr>
          <w:p w14:paraId="2D428E5D" w14:textId="378D4E1B" w:rsidR="0083092B" w:rsidRPr="003D37B9" w:rsidRDefault="003D37B9" w:rsidP="003D37B9">
            <w:pPr>
              <w:jc w:val="both"/>
              <w:rPr>
                <w:rFonts w:ascii="Arial" w:hAnsi="Arial" w:cs="Arial"/>
              </w:rPr>
            </w:pPr>
            <w:r w:rsidRPr="003D37B9">
              <w:rPr>
                <w:rFonts w:ascii="Arial" w:hAnsi="Arial" w:cs="Arial"/>
              </w:rPr>
              <w:t>Teachings and activities of the church.</w:t>
            </w:r>
          </w:p>
        </w:tc>
        <w:tc>
          <w:tcPr>
            <w:tcW w:w="2736" w:type="dxa"/>
            <w:tcBorders>
              <w:top w:val="nil"/>
              <w:bottom w:val="nil"/>
            </w:tcBorders>
          </w:tcPr>
          <w:p w14:paraId="07A89E86" w14:textId="4255E63F" w:rsidR="0083092B" w:rsidRPr="003D37B9" w:rsidRDefault="003D37B9" w:rsidP="0083092B">
            <w:pPr>
              <w:jc w:val="both"/>
              <w:rPr>
                <w:rFonts w:ascii="Arial" w:hAnsi="Arial" w:cs="Arial"/>
              </w:rPr>
            </w:pPr>
            <w:r w:rsidRPr="003D37B9">
              <w:rPr>
                <w:rFonts w:ascii="Arial" w:hAnsi="Arial" w:cs="Arial"/>
              </w:rPr>
              <w:t>Visiting the sick</w:t>
            </w:r>
          </w:p>
        </w:tc>
      </w:tr>
      <w:tr w:rsidR="000F5B80" w:rsidRPr="003D37B9" w14:paraId="5AD467D0" w14:textId="77777777" w:rsidTr="008D2903">
        <w:trPr>
          <w:jc w:val="center"/>
        </w:trPr>
        <w:tc>
          <w:tcPr>
            <w:tcW w:w="2016" w:type="dxa"/>
            <w:tcBorders>
              <w:top w:val="nil"/>
              <w:bottom w:val="nil"/>
            </w:tcBorders>
          </w:tcPr>
          <w:p w14:paraId="33935EC7" w14:textId="75E2381B" w:rsidR="000F5B80" w:rsidRPr="003D37B9" w:rsidRDefault="000F5B80" w:rsidP="0083092B">
            <w:pPr>
              <w:jc w:val="both"/>
              <w:rPr>
                <w:rFonts w:ascii="Arial" w:hAnsi="Arial" w:cs="Arial"/>
              </w:rPr>
            </w:pPr>
          </w:p>
        </w:tc>
        <w:tc>
          <w:tcPr>
            <w:tcW w:w="2880" w:type="dxa"/>
            <w:tcBorders>
              <w:top w:val="nil"/>
              <w:bottom w:val="nil"/>
            </w:tcBorders>
          </w:tcPr>
          <w:p w14:paraId="37A7BB0E" w14:textId="21FEF095" w:rsidR="000F5B80" w:rsidRPr="003D37B9" w:rsidRDefault="000F5B80" w:rsidP="003D37B9">
            <w:pPr>
              <w:jc w:val="both"/>
              <w:rPr>
                <w:rFonts w:ascii="Arial" w:hAnsi="Arial" w:cs="Arial"/>
              </w:rPr>
            </w:pPr>
            <w:r w:rsidRPr="003D37B9">
              <w:rPr>
                <w:rFonts w:ascii="Arial" w:hAnsi="Arial" w:cs="Arial"/>
              </w:rPr>
              <w:t xml:space="preserve">Concept of </w:t>
            </w:r>
            <w:proofErr w:type="spellStart"/>
            <w:r w:rsidRPr="003D37B9">
              <w:rPr>
                <w:rFonts w:ascii="Arial" w:hAnsi="Arial" w:cs="Arial"/>
              </w:rPr>
              <w:t>Kabunyan</w:t>
            </w:r>
            <w:proofErr w:type="spellEnd"/>
          </w:p>
        </w:tc>
        <w:tc>
          <w:tcPr>
            <w:tcW w:w="2736" w:type="dxa"/>
            <w:vMerge w:val="restart"/>
            <w:tcBorders>
              <w:top w:val="nil"/>
            </w:tcBorders>
          </w:tcPr>
          <w:p w14:paraId="33623D3F" w14:textId="03C791B5" w:rsidR="000F5B80" w:rsidRPr="003D37B9" w:rsidRDefault="000F5B80" w:rsidP="0083092B">
            <w:pPr>
              <w:jc w:val="both"/>
              <w:rPr>
                <w:rFonts w:ascii="Arial" w:hAnsi="Arial" w:cs="Arial"/>
              </w:rPr>
            </w:pPr>
            <w:r w:rsidRPr="003D37B9">
              <w:rPr>
                <w:rFonts w:ascii="Arial" w:hAnsi="Arial" w:cs="Arial"/>
              </w:rPr>
              <w:t>Food and prayer rituals</w:t>
            </w:r>
            <w:r>
              <w:rPr>
                <w:rFonts w:ascii="Arial" w:hAnsi="Arial" w:cs="Arial"/>
              </w:rPr>
              <w:t xml:space="preserve">: </w:t>
            </w:r>
            <w:r w:rsidRPr="003D37B9">
              <w:rPr>
                <w:rFonts w:ascii="Arial" w:hAnsi="Arial" w:cs="Arial"/>
              </w:rPr>
              <w:t xml:space="preserve">Integration of </w:t>
            </w:r>
            <w:proofErr w:type="spellStart"/>
            <w:r w:rsidRPr="003D37B9">
              <w:rPr>
                <w:rFonts w:ascii="Arial" w:hAnsi="Arial" w:cs="Arial"/>
              </w:rPr>
              <w:t>Kabunyan</w:t>
            </w:r>
            <w:proofErr w:type="spellEnd"/>
            <w:r w:rsidRPr="003D37B9">
              <w:rPr>
                <w:rFonts w:ascii="Arial" w:hAnsi="Arial" w:cs="Arial"/>
              </w:rPr>
              <w:t xml:space="preserve"> in Christian Prayers</w:t>
            </w:r>
          </w:p>
        </w:tc>
      </w:tr>
      <w:tr w:rsidR="000F5B80" w:rsidRPr="003D37B9" w14:paraId="63F301F2" w14:textId="77777777" w:rsidTr="008D2903">
        <w:trPr>
          <w:jc w:val="center"/>
        </w:trPr>
        <w:tc>
          <w:tcPr>
            <w:tcW w:w="2016" w:type="dxa"/>
            <w:tcBorders>
              <w:top w:val="nil"/>
              <w:bottom w:val="nil"/>
            </w:tcBorders>
          </w:tcPr>
          <w:p w14:paraId="219F6CCF" w14:textId="7FFDA54F" w:rsidR="000F5B80" w:rsidRPr="003D37B9" w:rsidRDefault="000F5B80" w:rsidP="0083092B">
            <w:pPr>
              <w:jc w:val="both"/>
              <w:rPr>
                <w:rFonts w:ascii="Arial" w:hAnsi="Arial" w:cs="Arial"/>
              </w:rPr>
            </w:pPr>
          </w:p>
        </w:tc>
        <w:tc>
          <w:tcPr>
            <w:tcW w:w="2880" w:type="dxa"/>
            <w:tcBorders>
              <w:top w:val="nil"/>
              <w:bottom w:val="nil"/>
            </w:tcBorders>
          </w:tcPr>
          <w:p w14:paraId="7C1DF74B" w14:textId="0E5FFACC" w:rsidR="000F5B80" w:rsidRPr="003D37B9" w:rsidRDefault="000F5B80" w:rsidP="0083092B">
            <w:pPr>
              <w:jc w:val="both"/>
              <w:rPr>
                <w:rFonts w:ascii="Arial" w:hAnsi="Arial" w:cs="Arial"/>
              </w:rPr>
            </w:pPr>
            <w:proofErr w:type="spellStart"/>
            <w:r w:rsidRPr="003D37B9">
              <w:rPr>
                <w:rFonts w:ascii="Arial" w:hAnsi="Arial" w:cs="Arial"/>
              </w:rPr>
              <w:t>Kabunyan</w:t>
            </w:r>
            <w:proofErr w:type="spellEnd"/>
            <w:r w:rsidRPr="003D37B9">
              <w:rPr>
                <w:rFonts w:ascii="Arial" w:hAnsi="Arial" w:cs="Arial"/>
              </w:rPr>
              <w:t xml:space="preserve"> as equivalent to God the Father.</w:t>
            </w:r>
          </w:p>
        </w:tc>
        <w:tc>
          <w:tcPr>
            <w:tcW w:w="2736" w:type="dxa"/>
            <w:vMerge/>
            <w:tcBorders>
              <w:bottom w:val="nil"/>
            </w:tcBorders>
          </w:tcPr>
          <w:p w14:paraId="68B0DBF4" w14:textId="33FC04DB" w:rsidR="000F5B80" w:rsidRPr="003D37B9" w:rsidRDefault="000F5B80" w:rsidP="0083092B">
            <w:pPr>
              <w:jc w:val="both"/>
              <w:rPr>
                <w:rFonts w:ascii="Arial" w:hAnsi="Arial" w:cs="Arial"/>
              </w:rPr>
            </w:pPr>
          </w:p>
        </w:tc>
      </w:tr>
      <w:tr w:rsidR="003D37B9" w:rsidRPr="003D37B9" w14:paraId="3D8E770E" w14:textId="77777777" w:rsidTr="00D54116">
        <w:trPr>
          <w:jc w:val="center"/>
        </w:trPr>
        <w:tc>
          <w:tcPr>
            <w:tcW w:w="2016" w:type="dxa"/>
            <w:tcBorders>
              <w:top w:val="nil"/>
              <w:bottom w:val="nil"/>
            </w:tcBorders>
          </w:tcPr>
          <w:p w14:paraId="61B77A0A" w14:textId="77777777" w:rsidR="003D37B9" w:rsidRPr="003D37B9" w:rsidRDefault="003D37B9" w:rsidP="0083092B">
            <w:pPr>
              <w:jc w:val="both"/>
              <w:rPr>
                <w:rFonts w:ascii="Arial" w:hAnsi="Arial" w:cs="Arial"/>
              </w:rPr>
            </w:pPr>
          </w:p>
        </w:tc>
        <w:tc>
          <w:tcPr>
            <w:tcW w:w="2880" w:type="dxa"/>
            <w:tcBorders>
              <w:top w:val="nil"/>
              <w:bottom w:val="nil"/>
            </w:tcBorders>
          </w:tcPr>
          <w:p w14:paraId="56D1B2E3" w14:textId="7035BD0E" w:rsidR="003D37B9" w:rsidRPr="003D37B9" w:rsidRDefault="003D37B9" w:rsidP="0083092B">
            <w:pPr>
              <w:jc w:val="both"/>
              <w:rPr>
                <w:rFonts w:ascii="Arial" w:hAnsi="Arial" w:cs="Arial"/>
              </w:rPr>
            </w:pPr>
            <w:r w:rsidRPr="003D37B9">
              <w:rPr>
                <w:rFonts w:ascii="Arial" w:hAnsi="Arial" w:cs="Arial"/>
              </w:rPr>
              <w:t>Respect/reverence to various elements of the nature.</w:t>
            </w:r>
          </w:p>
        </w:tc>
        <w:tc>
          <w:tcPr>
            <w:tcW w:w="2736" w:type="dxa"/>
            <w:tcBorders>
              <w:top w:val="nil"/>
              <w:bottom w:val="nil"/>
            </w:tcBorders>
          </w:tcPr>
          <w:p w14:paraId="45C8A5D3" w14:textId="64F08656" w:rsidR="003D37B9" w:rsidRPr="003D37B9" w:rsidRDefault="003D37B9" w:rsidP="0083092B">
            <w:pPr>
              <w:jc w:val="both"/>
              <w:rPr>
                <w:rFonts w:ascii="Arial" w:hAnsi="Arial" w:cs="Arial"/>
              </w:rPr>
            </w:pPr>
            <w:r w:rsidRPr="003D37B9">
              <w:rPr>
                <w:rFonts w:ascii="Arial" w:hAnsi="Arial" w:cs="Arial"/>
              </w:rPr>
              <w:t>Previous worship for the various elements of nature.</w:t>
            </w:r>
          </w:p>
        </w:tc>
      </w:tr>
      <w:tr w:rsidR="003D37B9" w:rsidRPr="003D37B9" w14:paraId="4BD05232" w14:textId="77777777" w:rsidTr="00D54116">
        <w:trPr>
          <w:jc w:val="center"/>
        </w:trPr>
        <w:tc>
          <w:tcPr>
            <w:tcW w:w="2016" w:type="dxa"/>
            <w:tcBorders>
              <w:top w:val="nil"/>
              <w:bottom w:val="single" w:sz="4" w:space="0" w:color="auto"/>
            </w:tcBorders>
          </w:tcPr>
          <w:p w14:paraId="087F7454" w14:textId="77777777" w:rsidR="003D37B9" w:rsidRPr="003D37B9" w:rsidRDefault="003D37B9" w:rsidP="0083092B">
            <w:pPr>
              <w:jc w:val="both"/>
              <w:rPr>
                <w:rFonts w:ascii="Arial" w:hAnsi="Arial" w:cs="Arial"/>
              </w:rPr>
            </w:pPr>
          </w:p>
        </w:tc>
        <w:tc>
          <w:tcPr>
            <w:tcW w:w="2880" w:type="dxa"/>
            <w:tcBorders>
              <w:top w:val="nil"/>
              <w:bottom w:val="single" w:sz="4" w:space="0" w:color="auto"/>
            </w:tcBorders>
          </w:tcPr>
          <w:p w14:paraId="1C9E72DD" w14:textId="7C39B6B4" w:rsidR="003D37B9" w:rsidRPr="003D37B9" w:rsidRDefault="003D37B9" w:rsidP="0083092B">
            <w:pPr>
              <w:jc w:val="both"/>
              <w:rPr>
                <w:rFonts w:ascii="Arial" w:hAnsi="Arial" w:cs="Arial"/>
              </w:rPr>
            </w:pPr>
            <w:r w:rsidRPr="003D37B9">
              <w:rPr>
                <w:rFonts w:ascii="Arial" w:hAnsi="Arial" w:cs="Arial"/>
              </w:rPr>
              <w:t>Profound gratitude for the bountiful harvest</w:t>
            </w:r>
          </w:p>
        </w:tc>
        <w:tc>
          <w:tcPr>
            <w:tcW w:w="2736" w:type="dxa"/>
            <w:tcBorders>
              <w:top w:val="nil"/>
              <w:bottom w:val="single" w:sz="4" w:space="0" w:color="auto"/>
            </w:tcBorders>
          </w:tcPr>
          <w:p w14:paraId="05A9528B" w14:textId="60AEF9B7" w:rsidR="003D37B9" w:rsidRPr="003D37B9" w:rsidRDefault="003D37B9" w:rsidP="0083092B">
            <w:pPr>
              <w:jc w:val="both"/>
              <w:rPr>
                <w:rFonts w:ascii="Arial" w:hAnsi="Arial" w:cs="Arial"/>
              </w:rPr>
            </w:pPr>
            <w:r w:rsidRPr="003D37B9">
              <w:rPr>
                <w:rFonts w:ascii="Arial" w:hAnsi="Arial" w:cs="Arial"/>
              </w:rPr>
              <w:t xml:space="preserve">Seven-day </w:t>
            </w:r>
            <w:proofErr w:type="spellStart"/>
            <w:r w:rsidRPr="003D37B9">
              <w:rPr>
                <w:rFonts w:ascii="Arial" w:hAnsi="Arial" w:cs="Arial"/>
              </w:rPr>
              <w:t>Lumdang</w:t>
            </w:r>
            <w:proofErr w:type="spellEnd"/>
            <w:r w:rsidRPr="003D37B9">
              <w:rPr>
                <w:rFonts w:ascii="Arial" w:hAnsi="Arial" w:cs="Arial"/>
              </w:rPr>
              <w:t xml:space="preserve"> Thanksgiving</w:t>
            </w:r>
          </w:p>
        </w:tc>
      </w:tr>
    </w:tbl>
    <w:p w14:paraId="415A09C3" w14:textId="77777777" w:rsidR="00721E9E" w:rsidRDefault="00721E9E" w:rsidP="00DD0F33">
      <w:pPr>
        <w:pStyle w:val="Body"/>
        <w:spacing w:after="0"/>
        <w:rPr>
          <w:rFonts w:ascii="Arial" w:hAnsi="Arial" w:cs="Arial"/>
          <w:b/>
          <w:bCs/>
        </w:rPr>
      </w:pPr>
    </w:p>
    <w:p w14:paraId="08313494" w14:textId="24B4A63C" w:rsidR="00DD0F33" w:rsidRPr="00C23747" w:rsidRDefault="00DD0F33" w:rsidP="00DD0F33">
      <w:pPr>
        <w:pStyle w:val="Body"/>
        <w:spacing w:after="0"/>
        <w:rPr>
          <w:rFonts w:ascii="Arial" w:hAnsi="Arial" w:cs="Arial"/>
          <w:b/>
          <w:bCs/>
        </w:rPr>
      </w:pPr>
      <w:r w:rsidRPr="00C23747">
        <w:rPr>
          <w:rFonts w:ascii="Arial" w:hAnsi="Arial" w:cs="Arial"/>
          <w:b/>
          <w:bCs/>
        </w:rPr>
        <w:t>3.1.</w:t>
      </w:r>
      <w:r>
        <w:rPr>
          <w:rFonts w:ascii="Arial" w:hAnsi="Arial" w:cs="Arial"/>
          <w:b/>
          <w:bCs/>
        </w:rPr>
        <w:t>2</w:t>
      </w:r>
      <w:r w:rsidRPr="00C23747">
        <w:rPr>
          <w:rFonts w:ascii="Arial" w:hAnsi="Arial" w:cs="Arial"/>
          <w:b/>
          <w:bCs/>
        </w:rPr>
        <w:t xml:space="preserve"> </w:t>
      </w:r>
      <w:r>
        <w:rPr>
          <w:rFonts w:ascii="Arial" w:hAnsi="Arial" w:cs="Arial"/>
          <w:b/>
          <w:bCs/>
          <w:lang w:val="en-PH"/>
        </w:rPr>
        <w:t>Health</w:t>
      </w:r>
    </w:p>
    <w:p w14:paraId="62BAC1CB" w14:textId="77777777" w:rsidR="00DD0F33" w:rsidRDefault="00DD0F33" w:rsidP="00DD0F33">
      <w:pPr>
        <w:pStyle w:val="Body"/>
        <w:spacing w:after="0"/>
        <w:rPr>
          <w:rFonts w:ascii="Arial" w:hAnsi="Arial" w:cs="Arial"/>
        </w:rPr>
      </w:pPr>
    </w:p>
    <w:p w14:paraId="5F89E568" w14:textId="604BFADF" w:rsidR="00DD0F33" w:rsidRPr="00DD0F33" w:rsidRDefault="00DD0F33" w:rsidP="00DD0F33">
      <w:pPr>
        <w:pStyle w:val="Body"/>
        <w:rPr>
          <w:rFonts w:ascii="Arial" w:hAnsi="Arial" w:cs="Arial"/>
        </w:rPr>
      </w:pPr>
      <w:r w:rsidRPr="00DD0F33">
        <w:rPr>
          <w:rFonts w:ascii="Arial" w:hAnsi="Arial" w:cs="Arial"/>
        </w:rPr>
        <w:t xml:space="preserve">The </w:t>
      </w:r>
      <w:proofErr w:type="spellStart"/>
      <w:r w:rsidRPr="00DD0F33">
        <w:rPr>
          <w:rFonts w:ascii="Arial" w:hAnsi="Arial" w:cs="Arial"/>
        </w:rPr>
        <w:t>Kankanaeys</w:t>
      </w:r>
      <w:proofErr w:type="spellEnd"/>
      <w:r w:rsidRPr="00DD0F33">
        <w:rPr>
          <w:rFonts w:ascii="Arial" w:hAnsi="Arial" w:cs="Arial"/>
        </w:rPr>
        <w:t xml:space="preserve"> of Mountain Province possess a distinct cultural framework in which health is understood as an integrated construct encompassing physical, mental, and spiritual well-being (Baring, 2013; </w:t>
      </w:r>
      <w:proofErr w:type="spellStart"/>
      <w:r w:rsidRPr="00DD0F33">
        <w:rPr>
          <w:rFonts w:ascii="Arial" w:hAnsi="Arial" w:cs="Arial"/>
        </w:rPr>
        <w:t>Benedito</w:t>
      </w:r>
      <w:proofErr w:type="spellEnd"/>
      <w:r w:rsidRPr="00DD0F33">
        <w:rPr>
          <w:rFonts w:ascii="Arial" w:hAnsi="Arial" w:cs="Arial"/>
        </w:rPr>
        <w:t>, 2022). Rooted in an animistic worldview, they perceive individual wellness as dependent on maintaining equilibrium between spiritual forces and the physical realm. This belief shapes healthcare practices, wherein traditional healers—regarded as mediators between human and spiritual domains—play a central role in diagnosing and restoring balance (</w:t>
      </w:r>
      <w:r w:rsidR="00114B6A">
        <w:rPr>
          <w:rFonts w:ascii="Arial" w:hAnsi="Arial" w:cs="Arial"/>
        </w:rPr>
        <w:t>University of the People</w:t>
      </w:r>
      <w:r w:rsidRPr="00DD0F33">
        <w:rPr>
          <w:rFonts w:ascii="Arial" w:hAnsi="Arial" w:cs="Arial"/>
        </w:rPr>
        <w:t>, 2023).</w:t>
      </w:r>
    </w:p>
    <w:p w14:paraId="25DE605C" w14:textId="7C6104BC" w:rsidR="00721E9E" w:rsidRPr="00721E9E" w:rsidRDefault="00DD0F33" w:rsidP="00721E9E">
      <w:pPr>
        <w:pStyle w:val="Body"/>
        <w:rPr>
          <w:rFonts w:ascii="Arial" w:hAnsi="Arial" w:cs="Arial"/>
        </w:rPr>
      </w:pPr>
      <w:r w:rsidRPr="00DD0F33">
        <w:rPr>
          <w:rFonts w:ascii="Arial" w:hAnsi="Arial" w:cs="Arial"/>
        </w:rPr>
        <w:t xml:space="preserve">While the </w:t>
      </w:r>
      <w:proofErr w:type="spellStart"/>
      <w:r w:rsidRPr="00DD0F33">
        <w:rPr>
          <w:rFonts w:ascii="Arial" w:hAnsi="Arial" w:cs="Arial"/>
        </w:rPr>
        <w:t>Kankanaeys</w:t>
      </w:r>
      <w:proofErr w:type="spellEnd"/>
      <w:r w:rsidRPr="00DD0F33">
        <w:rPr>
          <w:rFonts w:ascii="Arial" w:hAnsi="Arial" w:cs="Arial"/>
        </w:rPr>
        <w:t xml:space="preserve"> have increasingly engaged with modern healthcare systems, including clinics and hospitals, traditional healing remains a significant aspect of their health management. This dual approach reflects a conscious effort to reconcile ancestral traditions with contemporary medical practices, sustaining cultural continuity while adapting to evolving health landscapes (Baring, 2013; </w:t>
      </w:r>
      <w:proofErr w:type="spellStart"/>
      <w:r w:rsidRPr="00DD0F33">
        <w:rPr>
          <w:rFonts w:ascii="Arial" w:hAnsi="Arial" w:cs="Arial"/>
        </w:rPr>
        <w:t>Benedito</w:t>
      </w:r>
      <w:proofErr w:type="spellEnd"/>
      <w:r w:rsidRPr="00DD0F33">
        <w:rPr>
          <w:rFonts w:ascii="Arial" w:hAnsi="Arial" w:cs="Arial"/>
        </w:rPr>
        <w:t>, 2022).</w:t>
      </w:r>
    </w:p>
    <w:p w14:paraId="6D19B96B" w14:textId="148E64F8" w:rsidR="00721E9E" w:rsidRPr="00721E9E" w:rsidRDefault="00721E9E" w:rsidP="00721E9E">
      <w:pPr>
        <w:pStyle w:val="Body"/>
        <w:rPr>
          <w:rFonts w:ascii="Arial" w:hAnsi="Arial" w:cs="Arial"/>
        </w:rPr>
      </w:pPr>
      <w:r w:rsidRPr="00721E9E">
        <w:rPr>
          <w:rFonts w:ascii="Arial" w:hAnsi="Arial" w:cs="Arial"/>
        </w:rPr>
        <w:t xml:space="preserve">A prominent feature of this worldview is the belief that illnesses may result from spiritual or supernatural forces, requiring the intervention of traditional healers such as </w:t>
      </w:r>
      <w:proofErr w:type="spellStart"/>
      <w:r w:rsidRPr="00721E9E">
        <w:rPr>
          <w:rFonts w:ascii="Arial" w:hAnsi="Arial" w:cs="Arial"/>
        </w:rPr>
        <w:t>menbekas</w:t>
      </w:r>
      <w:proofErr w:type="spellEnd"/>
      <w:r w:rsidRPr="00721E9E">
        <w:rPr>
          <w:rFonts w:ascii="Arial" w:hAnsi="Arial" w:cs="Arial"/>
        </w:rPr>
        <w:t xml:space="preserve"> and </w:t>
      </w:r>
      <w:proofErr w:type="spellStart"/>
      <w:r w:rsidRPr="00721E9E">
        <w:rPr>
          <w:rFonts w:ascii="Arial" w:hAnsi="Arial" w:cs="Arial"/>
        </w:rPr>
        <w:t>mensip</w:t>
      </w:r>
      <w:proofErr w:type="spellEnd"/>
      <w:r w:rsidRPr="00721E9E">
        <w:rPr>
          <w:rFonts w:ascii="Arial" w:hAnsi="Arial" w:cs="Arial"/>
        </w:rPr>
        <w:t>-ok. These healers diagnose ailments through ritual knowledge, often mediating between the human and spirit worlds. As one elder explained:</w:t>
      </w:r>
    </w:p>
    <w:p w14:paraId="711B17AF" w14:textId="03ED6DC5" w:rsidR="00721E9E" w:rsidRPr="00721E9E" w:rsidRDefault="00721E9E" w:rsidP="00721E9E">
      <w:pPr>
        <w:pStyle w:val="Body"/>
        <w:rPr>
          <w:rFonts w:ascii="Arial" w:hAnsi="Arial" w:cs="Arial"/>
        </w:rPr>
      </w:pPr>
      <w:proofErr w:type="gramStart"/>
      <w:r w:rsidRPr="00721E9E">
        <w:rPr>
          <w:rFonts w:ascii="Arial" w:hAnsi="Arial" w:cs="Arial"/>
          <w:i/>
          <w:iCs/>
        </w:rPr>
        <w:t>"</w:t>
      </w:r>
      <w:proofErr w:type="spellStart"/>
      <w:r w:rsidRPr="00721E9E">
        <w:rPr>
          <w:rFonts w:ascii="Arial" w:hAnsi="Arial" w:cs="Arial"/>
          <w:i/>
          <w:iCs/>
        </w:rPr>
        <w:t>Kastoy</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medisina</w:t>
      </w:r>
      <w:proofErr w:type="spellEnd"/>
      <w:r w:rsidRPr="00721E9E">
        <w:rPr>
          <w:rFonts w:ascii="Arial" w:hAnsi="Arial" w:cs="Arial"/>
          <w:i/>
          <w:iCs/>
        </w:rPr>
        <w:t xml:space="preserve"> </w:t>
      </w:r>
      <w:proofErr w:type="spellStart"/>
      <w:r w:rsidRPr="00721E9E">
        <w:rPr>
          <w:rFonts w:ascii="Arial" w:hAnsi="Arial" w:cs="Arial"/>
          <w:i/>
          <w:iCs/>
        </w:rPr>
        <w:t>idi</w:t>
      </w:r>
      <w:proofErr w:type="spellEnd"/>
      <w:r w:rsidRPr="00721E9E">
        <w:rPr>
          <w:rFonts w:ascii="Arial" w:hAnsi="Arial" w:cs="Arial"/>
          <w:i/>
          <w:iCs/>
        </w:rPr>
        <w:t xml:space="preserve">… </w:t>
      </w:r>
      <w:proofErr w:type="spellStart"/>
      <w:r w:rsidRPr="00721E9E">
        <w:rPr>
          <w:rFonts w:ascii="Arial" w:hAnsi="Arial" w:cs="Arial"/>
          <w:i/>
          <w:iCs/>
        </w:rPr>
        <w:t>adda</w:t>
      </w:r>
      <w:proofErr w:type="spellEnd"/>
      <w:r w:rsidRPr="00721E9E">
        <w:rPr>
          <w:rFonts w:ascii="Arial" w:hAnsi="Arial" w:cs="Arial"/>
          <w:i/>
          <w:iCs/>
        </w:rPr>
        <w:t xml:space="preserve"> </w:t>
      </w:r>
      <w:proofErr w:type="spellStart"/>
      <w:r w:rsidRPr="00721E9E">
        <w:rPr>
          <w:rFonts w:ascii="Arial" w:hAnsi="Arial" w:cs="Arial"/>
          <w:i/>
          <w:iCs/>
        </w:rPr>
        <w:t>sumagmamano</w:t>
      </w:r>
      <w:proofErr w:type="spellEnd"/>
      <w:r w:rsidRPr="00721E9E">
        <w:rPr>
          <w:rFonts w:ascii="Arial" w:hAnsi="Arial" w:cs="Arial"/>
          <w:i/>
          <w:iCs/>
        </w:rPr>
        <w:t xml:space="preserve"> a </w:t>
      </w:r>
      <w:proofErr w:type="spellStart"/>
      <w:r w:rsidRPr="00721E9E">
        <w:rPr>
          <w:rFonts w:ascii="Arial" w:hAnsi="Arial" w:cs="Arial"/>
          <w:i/>
          <w:iCs/>
        </w:rPr>
        <w:t>lakay</w:t>
      </w:r>
      <w:proofErr w:type="spellEnd"/>
      <w:r w:rsidRPr="00721E9E">
        <w:rPr>
          <w:rFonts w:ascii="Arial" w:hAnsi="Arial" w:cs="Arial"/>
          <w:i/>
          <w:iCs/>
        </w:rPr>
        <w:t xml:space="preserve"> </w:t>
      </w:r>
      <w:proofErr w:type="spellStart"/>
      <w:r w:rsidRPr="00721E9E">
        <w:rPr>
          <w:rFonts w:ascii="Arial" w:hAnsi="Arial" w:cs="Arial"/>
          <w:i/>
          <w:iCs/>
        </w:rPr>
        <w:t>wenno</w:t>
      </w:r>
      <w:proofErr w:type="spellEnd"/>
      <w:r w:rsidRPr="00721E9E">
        <w:rPr>
          <w:rFonts w:ascii="Arial" w:hAnsi="Arial" w:cs="Arial"/>
          <w:i/>
          <w:iCs/>
        </w:rPr>
        <w:t xml:space="preserve"> </w:t>
      </w:r>
      <w:proofErr w:type="spellStart"/>
      <w:r w:rsidRPr="00721E9E">
        <w:rPr>
          <w:rFonts w:ascii="Arial" w:hAnsi="Arial" w:cs="Arial"/>
          <w:i/>
          <w:iCs/>
        </w:rPr>
        <w:t>baket</w:t>
      </w:r>
      <w:proofErr w:type="spellEnd"/>
      <w:r w:rsidRPr="00721E9E">
        <w:rPr>
          <w:rFonts w:ascii="Arial" w:hAnsi="Arial" w:cs="Arial"/>
          <w:i/>
          <w:iCs/>
        </w:rPr>
        <w:t xml:space="preserve">… </w:t>
      </w:r>
      <w:proofErr w:type="spellStart"/>
      <w:r w:rsidRPr="00721E9E">
        <w:rPr>
          <w:rFonts w:ascii="Arial" w:hAnsi="Arial" w:cs="Arial"/>
          <w:i/>
          <w:iCs/>
        </w:rPr>
        <w:t>kasla</w:t>
      </w:r>
      <w:proofErr w:type="spellEnd"/>
      <w:r w:rsidRPr="00721E9E">
        <w:rPr>
          <w:rFonts w:ascii="Arial" w:hAnsi="Arial" w:cs="Arial"/>
          <w:i/>
          <w:iCs/>
        </w:rPr>
        <w:t xml:space="preserve"> ma-</w:t>
      </w:r>
      <w:proofErr w:type="spellStart"/>
      <w:r w:rsidRPr="00721E9E">
        <w:rPr>
          <w:rFonts w:ascii="Arial" w:hAnsi="Arial" w:cs="Arial"/>
          <w:i/>
          <w:iCs/>
        </w:rPr>
        <w:t>forsee</w:t>
      </w:r>
      <w:proofErr w:type="spellEnd"/>
      <w:r w:rsidRPr="00721E9E">
        <w:rPr>
          <w:rFonts w:ascii="Arial" w:hAnsi="Arial" w:cs="Arial"/>
          <w:i/>
          <w:iCs/>
        </w:rPr>
        <w:t xml:space="preserve">-da no </w:t>
      </w:r>
      <w:proofErr w:type="spellStart"/>
      <w:r w:rsidRPr="00721E9E">
        <w:rPr>
          <w:rFonts w:ascii="Arial" w:hAnsi="Arial" w:cs="Arial"/>
          <w:i/>
          <w:iCs/>
        </w:rPr>
        <w:t>sianno</w:t>
      </w:r>
      <w:proofErr w:type="spellEnd"/>
      <w:r w:rsidRPr="00721E9E">
        <w:rPr>
          <w:rFonts w:ascii="Arial" w:hAnsi="Arial" w:cs="Arial"/>
          <w:i/>
          <w:iCs/>
        </w:rPr>
        <w:t xml:space="preserve"> </w:t>
      </w:r>
      <w:proofErr w:type="spellStart"/>
      <w:r w:rsidRPr="00721E9E">
        <w:rPr>
          <w:rFonts w:ascii="Arial" w:hAnsi="Arial" w:cs="Arial"/>
          <w:i/>
          <w:iCs/>
        </w:rPr>
        <w:t>wenno</w:t>
      </w:r>
      <w:proofErr w:type="spellEnd"/>
      <w:r w:rsidRPr="00721E9E">
        <w:rPr>
          <w:rFonts w:ascii="Arial" w:hAnsi="Arial" w:cs="Arial"/>
          <w:i/>
          <w:iCs/>
        </w:rPr>
        <w:t xml:space="preserve"> </w:t>
      </w:r>
      <w:proofErr w:type="spellStart"/>
      <w:r w:rsidRPr="00721E9E">
        <w:rPr>
          <w:rFonts w:ascii="Arial" w:hAnsi="Arial" w:cs="Arial"/>
          <w:i/>
          <w:iCs/>
        </w:rPr>
        <w:t>mapugtuanda</w:t>
      </w:r>
      <w:proofErr w:type="spellEnd"/>
      <w:r w:rsidRPr="00721E9E">
        <w:rPr>
          <w:rFonts w:ascii="Arial" w:hAnsi="Arial" w:cs="Arial"/>
          <w:i/>
          <w:iCs/>
        </w:rPr>
        <w:t xml:space="preserve"> no </w:t>
      </w:r>
      <w:proofErr w:type="spellStart"/>
      <w:r w:rsidRPr="00721E9E">
        <w:rPr>
          <w:rFonts w:ascii="Arial" w:hAnsi="Arial" w:cs="Arial"/>
          <w:i/>
          <w:iCs/>
        </w:rPr>
        <w:t>ania</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gapuna</w:t>
      </w:r>
      <w:proofErr w:type="spellEnd"/>
      <w:r w:rsidRPr="00721E9E">
        <w:rPr>
          <w:rFonts w:ascii="Arial" w:hAnsi="Arial" w:cs="Arial"/>
          <w:i/>
          <w:iCs/>
        </w:rPr>
        <w:t xml:space="preserve"> </w:t>
      </w:r>
      <w:proofErr w:type="spellStart"/>
      <w:r w:rsidRPr="00721E9E">
        <w:rPr>
          <w:rFonts w:ascii="Arial" w:hAnsi="Arial" w:cs="Arial"/>
          <w:i/>
          <w:iCs/>
        </w:rPr>
        <w:t>nga</w:t>
      </w:r>
      <w:proofErr w:type="spellEnd"/>
      <w:r w:rsidRPr="00721E9E">
        <w:rPr>
          <w:rFonts w:ascii="Arial" w:hAnsi="Arial" w:cs="Arial"/>
          <w:i/>
          <w:iCs/>
        </w:rPr>
        <w:t xml:space="preserve"> </w:t>
      </w:r>
      <w:proofErr w:type="spellStart"/>
      <w:r w:rsidRPr="00721E9E">
        <w:rPr>
          <w:rFonts w:ascii="Arial" w:hAnsi="Arial" w:cs="Arial"/>
          <w:i/>
          <w:iCs/>
        </w:rPr>
        <w:t>agsakit</w:t>
      </w:r>
      <w:proofErr w:type="spellEnd"/>
      <w:r w:rsidRPr="00721E9E">
        <w:rPr>
          <w:rFonts w:ascii="Arial" w:hAnsi="Arial" w:cs="Arial"/>
          <w:i/>
          <w:iCs/>
        </w:rPr>
        <w:t xml:space="preserve"> </w:t>
      </w:r>
      <w:proofErr w:type="spellStart"/>
      <w:r w:rsidRPr="00721E9E">
        <w:rPr>
          <w:rFonts w:ascii="Arial" w:hAnsi="Arial" w:cs="Arial"/>
          <w:i/>
          <w:iCs/>
        </w:rPr>
        <w:t>diay</w:t>
      </w:r>
      <w:proofErr w:type="spellEnd"/>
      <w:r w:rsidRPr="00721E9E">
        <w:rPr>
          <w:rFonts w:ascii="Arial" w:hAnsi="Arial" w:cs="Arial"/>
          <w:i/>
          <w:iCs/>
        </w:rPr>
        <w:t xml:space="preserve"> </w:t>
      </w:r>
      <w:proofErr w:type="spellStart"/>
      <w:r w:rsidRPr="00721E9E">
        <w:rPr>
          <w:rFonts w:ascii="Arial" w:hAnsi="Arial" w:cs="Arial"/>
          <w:i/>
          <w:iCs/>
        </w:rPr>
        <w:t>tian</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ubing</w:t>
      </w:r>
      <w:proofErr w:type="spellEnd"/>
      <w:r w:rsidRPr="00721E9E">
        <w:rPr>
          <w:rFonts w:ascii="Arial" w:hAnsi="Arial" w:cs="Arial"/>
          <w:i/>
          <w:iCs/>
        </w:rPr>
        <w:t>.</w:t>
      </w:r>
      <w:proofErr w:type="gramEnd"/>
      <w:r w:rsidRPr="00721E9E">
        <w:rPr>
          <w:rFonts w:ascii="Arial" w:hAnsi="Arial" w:cs="Arial"/>
          <w:i/>
          <w:iCs/>
        </w:rPr>
        <w:t xml:space="preserve"> … </w:t>
      </w:r>
      <w:proofErr w:type="spellStart"/>
      <w:r w:rsidRPr="00721E9E">
        <w:rPr>
          <w:rFonts w:ascii="Arial" w:hAnsi="Arial" w:cs="Arial"/>
          <w:i/>
          <w:iCs/>
        </w:rPr>
        <w:t>Ikkanna</w:t>
      </w:r>
      <w:proofErr w:type="spellEnd"/>
      <w:r w:rsidRPr="00721E9E">
        <w:rPr>
          <w:rFonts w:ascii="Arial" w:hAnsi="Arial" w:cs="Arial"/>
          <w:i/>
          <w:iCs/>
        </w:rPr>
        <w:t xml:space="preserve"> met </w:t>
      </w:r>
      <w:proofErr w:type="spellStart"/>
      <w:r w:rsidRPr="00721E9E">
        <w:rPr>
          <w:rFonts w:ascii="Arial" w:hAnsi="Arial" w:cs="Arial"/>
          <w:i/>
          <w:iCs/>
        </w:rPr>
        <w:t>siguro</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proofErr w:type="gramStart"/>
      <w:r w:rsidRPr="00721E9E">
        <w:rPr>
          <w:rFonts w:ascii="Arial" w:hAnsi="Arial" w:cs="Arial"/>
          <w:i/>
          <w:iCs/>
        </w:rPr>
        <w:t>lana</w:t>
      </w:r>
      <w:proofErr w:type="spellEnd"/>
      <w:proofErr w:type="gramEnd"/>
      <w:r w:rsidRPr="00721E9E">
        <w:rPr>
          <w:rFonts w:ascii="Arial" w:hAnsi="Arial" w:cs="Arial"/>
          <w:i/>
          <w:iCs/>
        </w:rPr>
        <w:t xml:space="preserve">. </w:t>
      </w:r>
      <w:proofErr w:type="spellStart"/>
      <w:r w:rsidRPr="00721E9E">
        <w:rPr>
          <w:rFonts w:ascii="Arial" w:hAnsi="Arial" w:cs="Arial"/>
          <w:i/>
          <w:iCs/>
        </w:rPr>
        <w:t>Painumennaiti</w:t>
      </w:r>
      <w:proofErr w:type="spellEnd"/>
      <w:r w:rsidRPr="00721E9E">
        <w:rPr>
          <w:rFonts w:ascii="Arial" w:hAnsi="Arial" w:cs="Arial"/>
          <w:i/>
          <w:iCs/>
        </w:rPr>
        <w:t xml:space="preserve"> </w:t>
      </w:r>
      <w:proofErr w:type="spellStart"/>
      <w:r w:rsidRPr="00721E9E">
        <w:rPr>
          <w:rFonts w:ascii="Arial" w:hAnsi="Arial" w:cs="Arial"/>
          <w:i/>
          <w:iCs/>
        </w:rPr>
        <w:t>danum</w:t>
      </w:r>
      <w:proofErr w:type="spellEnd"/>
      <w:r w:rsidRPr="00721E9E">
        <w:rPr>
          <w:rFonts w:ascii="Arial" w:hAnsi="Arial" w:cs="Arial"/>
          <w:i/>
          <w:iCs/>
        </w:rPr>
        <w:t xml:space="preserve"> </w:t>
      </w:r>
      <w:proofErr w:type="spellStart"/>
      <w:proofErr w:type="gramStart"/>
      <w:r w:rsidRPr="00721E9E">
        <w:rPr>
          <w:rFonts w:ascii="Arial" w:hAnsi="Arial" w:cs="Arial"/>
          <w:i/>
          <w:iCs/>
        </w:rPr>
        <w:t>sana</w:t>
      </w:r>
      <w:proofErr w:type="spellEnd"/>
      <w:proofErr w:type="gramEnd"/>
      <w:r w:rsidRPr="00721E9E">
        <w:rPr>
          <w:rFonts w:ascii="Arial" w:hAnsi="Arial" w:cs="Arial"/>
          <w:i/>
          <w:iCs/>
        </w:rPr>
        <w:t xml:space="preserve"> </w:t>
      </w:r>
      <w:proofErr w:type="spellStart"/>
      <w:r w:rsidRPr="00721E9E">
        <w:rPr>
          <w:rFonts w:ascii="Arial" w:hAnsi="Arial" w:cs="Arial"/>
          <w:i/>
          <w:iCs/>
        </w:rPr>
        <w:t>ikararagan</w:t>
      </w:r>
      <w:proofErr w:type="spellEnd"/>
      <w:r w:rsidRPr="00721E9E">
        <w:rPr>
          <w:rFonts w:ascii="Arial" w:hAnsi="Arial" w:cs="Arial"/>
          <w:i/>
          <w:iCs/>
        </w:rPr>
        <w:t xml:space="preserve">. No </w:t>
      </w:r>
      <w:proofErr w:type="spellStart"/>
      <w:r w:rsidRPr="00721E9E">
        <w:rPr>
          <w:rFonts w:ascii="Arial" w:hAnsi="Arial" w:cs="Arial"/>
          <w:i/>
          <w:iCs/>
        </w:rPr>
        <w:t>dadduma</w:t>
      </w:r>
      <w:proofErr w:type="spellEnd"/>
      <w:r w:rsidRPr="00721E9E">
        <w:rPr>
          <w:rFonts w:ascii="Arial" w:hAnsi="Arial" w:cs="Arial"/>
          <w:i/>
          <w:iCs/>
        </w:rPr>
        <w:t xml:space="preserve"> </w:t>
      </w:r>
      <w:proofErr w:type="spellStart"/>
      <w:r w:rsidRPr="00721E9E">
        <w:rPr>
          <w:rFonts w:ascii="Arial" w:hAnsi="Arial" w:cs="Arial"/>
          <w:i/>
          <w:iCs/>
        </w:rPr>
        <w:t>sumayaat</w:t>
      </w:r>
      <w:proofErr w:type="spellEnd"/>
      <w:r w:rsidRPr="00721E9E">
        <w:rPr>
          <w:rFonts w:ascii="Arial" w:hAnsi="Arial" w:cs="Arial"/>
          <w:i/>
          <w:iCs/>
        </w:rPr>
        <w:t xml:space="preserve"> met."</w:t>
      </w:r>
      <w:r w:rsidRPr="00721E9E">
        <w:rPr>
          <w:rFonts w:ascii="Arial" w:hAnsi="Arial" w:cs="Arial"/>
        </w:rPr>
        <w:t xml:space="preserve"> (In the past, medicine worked this way: elders could foresee and determine the cause of a </w:t>
      </w:r>
      <w:r w:rsidRPr="00721E9E">
        <w:rPr>
          <w:rFonts w:ascii="Arial" w:hAnsi="Arial" w:cs="Arial"/>
        </w:rPr>
        <w:lastRenderedPageBreak/>
        <w:t>child’s stomach ache. They would rub the stomach with oil, give water, and pray — sometimes the child recovered.) – Respondent 14</w:t>
      </w:r>
      <w:ins w:id="10" w:author="Administrator" w:date="2025-09-07T17:17:00Z">
        <w:r w:rsidR="00EF0643">
          <w:rPr>
            <w:rFonts w:ascii="Arial" w:hAnsi="Arial" w:cs="Arial"/>
          </w:rPr>
          <w:t>.</w:t>
        </w:r>
      </w:ins>
    </w:p>
    <w:p w14:paraId="41880EF8" w14:textId="4A694194" w:rsidR="00721E9E" w:rsidRPr="00721E9E" w:rsidRDefault="00721E9E" w:rsidP="00721E9E">
      <w:pPr>
        <w:pStyle w:val="Body"/>
        <w:rPr>
          <w:rFonts w:ascii="Arial" w:hAnsi="Arial" w:cs="Arial"/>
        </w:rPr>
      </w:pPr>
      <w:r w:rsidRPr="00721E9E">
        <w:rPr>
          <w:rFonts w:ascii="Arial" w:hAnsi="Arial" w:cs="Arial"/>
        </w:rPr>
        <w:t xml:space="preserve">This account demonstrates how healing is not reduced to physical remedies but involves prayer, foresight, and ancestral authority, reflecting the inseparability of health and spirituality in </w:t>
      </w:r>
      <w:proofErr w:type="spellStart"/>
      <w:r w:rsidRPr="00721E9E">
        <w:rPr>
          <w:rFonts w:ascii="Arial" w:hAnsi="Arial" w:cs="Arial"/>
        </w:rPr>
        <w:t>Kankanaey</w:t>
      </w:r>
      <w:proofErr w:type="spellEnd"/>
      <w:r w:rsidRPr="00721E9E">
        <w:rPr>
          <w:rFonts w:ascii="Arial" w:hAnsi="Arial" w:cs="Arial"/>
        </w:rPr>
        <w:t xml:space="preserve"> life.</w:t>
      </w:r>
    </w:p>
    <w:p w14:paraId="4138D486" w14:textId="77391D2E" w:rsidR="00721E9E" w:rsidRPr="00721E9E" w:rsidRDefault="00721E9E" w:rsidP="00721E9E">
      <w:pPr>
        <w:pStyle w:val="Body"/>
        <w:rPr>
          <w:rFonts w:ascii="Arial" w:hAnsi="Arial" w:cs="Arial"/>
        </w:rPr>
      </w:pPr>
      <w:r w:rsidRPr="00721E9E">
        <w:rPr>
          <w:rFonts w:ascii="Arial" w:hAnsi="Arial" w:cs="Arial"/>
        </w:rPr>
        <w:t xml:space="preserve">Rituals such as animal sacrifices further illustrate this integration of spiritual and physical healing. Pigs or dogs may be offered as acts of purification and atonement for transgressions. In particular, the </w:t>
      </w:r>
      <w:proofErr w:type="spellStart"/>
      <w:r w:rsidRPr="00721E9E">
        <w:rPr>
          <w:rFonts w:ascii="Arial" w:hAnsi="Arial" w:cs="Arial"/>
        </w:rPr>
        <w:t>daw-es</w:t>
      </w:r>
      <w:proofErr w:type="spellEnd"/>
      <w:r w:rsidRPr="00721E9E">
        <w:rPr>
          <w:rFonts w:ascii="Arial" w:hAnsi="Arial" w:cs="Arial"/>
        </w:rPr>
        <w:t xml:space="preserve"> rite </w:t>
      </w:r>
      <w:proofErr w:type="spellStart"/>
      <w:r w:rsidR="00846C30" w:rsidRPr="001345E1">
        <w:rPr>
          <w:rFonts w:ascii="Arial" w:hAnsi="Arial" w:cs="Arial"/>
          <w:highlight w:val="yellow"/>
        </w:rPr>
        <w:t>symbolises</w:t>
      </w:r>
      <w:proofErr w:type="spellEnd"/>
      <w:r w:rsidR="00846C30" w:rsidRPr="001345E1">
        <w:rPr>
          <w:rFonts w:ascii="Arial" w:hAnsi="Arial" w:cs="Arial"/>
          <w:highlight w:val="yellow"/>
        </w:rPr>
        <w:t xml:space="preserve"> </w:t>
      </w:r>
      <w:r w:rsidRPr="001345E1">
        <w:rPr>
          <w:rFonts w:ascii="Arial" w:hAnsi="Arial" w:cs="Arial"/>
          <w:highlight w:val="yellow"/>
        </w:rPr>
        <w:t>cleansing</w:t>
      </w:r>
      <w:r w:rsidRPr="00721E9E">
        <w:rPr>
          <w:rFonts w:ascii="Arial" w:hAnsi="Arial" w:cs="Arial"/>
        </w:rPr>
        <w:t xml:space="preserve"> and prevention of future misfortunes. As one elder clarified:</w:t>
      </w:r>
    </w:p>
    <w:p w14:paraId="2CC7A9EF" w14:textId="4698BE7C" w:rsidR="00721E9E" w:rsidRPr="00721E9E" w:rsidRDefault="00721E9E" w:rsidP="00721E9E">
      <w:pPr>
        <w:pStyle w:val="Body"/>
        <w:rPr>
          <w:rFonts w:ascii="Arial" w:hAnsi="Arial" w:cs="Arial"/>
        </w:rPr>
      </w:pPr>
      <w:proofErr w:type="gramStart"/>
      <w:r w:rsidRPr="00721E9E">
        <w:rPr>
          <w:rFonts w:ascii="Arial" w:hAnsi="Arial" w:cs="Arial"/>
          <w:i/>
          <w:iCs/>
        </w:rPr>
        <w:t xml:space="preserve">"Wen, ta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irasrasonda</w:t>
      </w:r>
      <w:proofErr w:type="spellEnd"/>
      <w:r w:rsidRPr="00721E9E">
        <w:rPr>
          <w:rFonts w:ascii="Arial" w:hAnsi="Arial" w:cs="Arial"/>
          <w:i/>
          <w:iCs/>
        </w:rPr>
        <w:t xml:space="preserve"> </w:t>
      </w:r>
      <w:proofErr w:type="spellStart"/>
      <w:r w:rsidRPr="00721E9E">
        <w:rPr>
          <w:rFonts w:ascii="Arial" w:hAnsi="Arial" w:cs="Arial"/>
          <w:i/>
          <w:iCs/>
        </w:rPr>
        <w:t>idiay</w:t>
      </w:r>
      <w:proofErr w:type="spellEnd"/>
      <w:r w:rsidRPr="00721E9E">
        <w:rPr>
          <w:rFonts w:ascii="Arial" w:hAnsi="Arial" w:cs="Arial"/>
          <w:i/>
          <w:iCs/>
        </w:rPr>
        <w:t xml:space="preserve"> </w:t>
      </w:r>
      <w:proofErr w:type="spellStart"/>
      <w:r w:rsidRPr="00721E9E">
        <w:rPr>
          <w:rFonts w:ascii="Arial" w:hAnsi="Arial" w:cs="Arial"/>
          <w:i/>
          <w:iCs/>
        </w:rPr>
        <w:t>ket</w:t>
      </w:r>
      <w:proofErr w:type="spellEnd"/>
      <w:r w:rsidRPr="00721E9E">
        <w:rPr>
          <w:rFonts w:ascii="Arial" w:hAnsi="Arial" w:cs="Arial"/>
          <w:i/>
          <w:iCs/>
        </w:rPr>
        <w:t xml:space="preserve"> </w:t>
      </w:r>
      <w:proofErr w:type="spellStart"/>
      <w:r w:rsidRPr="00721E9E">
        <w:rPr>
          <w:rFonts w:ascii="Arial" w:hAnsi="Arial" w:cs="Arial"/>
          <w:i/>
          <w:iCs/>
        </w:rPr>
        <w:t>tapno</w:t>
      </w:r>
      <w:proofErr w:type="spellEnd"/>
      <w:r w:rsidRPr="00721E9E">
        <w:rPr>
          <w:rFonts w:ascii="Arial" w:hAnsi="Arial" w:cs="Arial"/>
          <w:i/>
          <w:iCs/>
        </w:rPr>
        <w:t xml:space="preserve"> </w:t>
      </w:r>
      <w:proofErr w:type="spellStart"/>
      <w:r w:rsidRPr="00721E9E">
        <w:rPr>
          <w:rFonts w:ascii="Arial" w:hAnsi="Arial" w:cs="Arial"/>
          <w:i/>
          <w:iCs/>
        </w:rPr>
        <w:t>haan</w:t>
      </w:r>
      <w:proofErr w:type="spellEnd"/>
      <w:r w:rsidRPr="00721E9E">
        <w:rPr>
          <w:rFonts w:ascii="Arial" w:hAnsi="Arial" w:cs="Arial"/>
          <w:i/>
          <w:iCs/>
        </w:rPr>
        <w:t xml:space="preserve"> </w:t>
      </w:r>
      <w:proofErr w:type="spellStart"/>
      <w:r w:rsidRPr="00721E9E">
        <w:rPr>
          <w:rFonts w:ascii="Arial" w:hAnsi="Arial" w:cs="Arial"/>
          <w:i/>
          <w:iCs/>
        </w:rPr>
        <w:t>ul-uliten</w:t>
      </w:r>
      <w:proofErr w:type="spellEnd"/>
      <w:r w:rsidRPr="00721E9E">
        <w:rPr>
          <w:rFonts w:ascii="Arial" w:hAnsi="Arial" w:cs="Arial"/>
          <w:i/>
          <w:iCs/>
        </w:rPr>
        <w:t xml:space="preserve"> </w:t>
      </w:r>
      <w:proofErr w:type="spellStart"/>
      <w:r w:rsidRPr="00721E9E">
        <w:rPr>
          <w:rFonts w:ascii="Arial" w:hAnsi="Arial" w:cs="Arial"/>
          <w:i/>
          <w:iCs/>
        </w:rPr>
        <w:t>manen</w:t>
      </w:r>
      <w:proofErr w:type="spellEnd"/>
      <w:r w:rsidRPr="00721E9E">
        <w:rPr>
          <w:rFonts w:ascii="Arial" w:hAnsi="Arial" w:cs="Arial"/>
          <w:i/>
          <w:iCs/>
        </w:rPr>
        <w:t xml:space="preserve"> </w:t>
      </w:r>
      <w:proofErr w:type="spellStart"/>
      <w:r w:rsidRPr="00721E9E">
        <w:rPr>
          <w:rFonts w:ascii="Arial" w:hAnsi="Arial" w:cs="Arial"/>
          <w:i/>
          <w:iCs/>
        </w:rPr>
        <w:t>wenno</w:t>
      </w:r>
      <w:proofErr w:type="spellEnd"/>
      <w:r w:rsidRPr="00721E9E">
        <w:rPr>
          <w:rFonts w:ascii="Arial" w:hAnsi="Arial" w:cs="Arial"/>
          <w:i/>
          <w:iCs/>
        </w:rPr>
        <w:t xml:space="preserve"> </w:t>
      </w:r>
      <w:proofErr w:type="spellStart"/>
      <w:r w:rsidRPr="00721E9E">
        <w:rPr>
          <w:rFonts w:ascii="Arial" w:hAnsi="Arial" w:cs="Arial"/>
          <w:i/>
          <w:iCs/>
        </w:rPr>
        <w:t>diay</w:t>
      </w:r>
      <w:proofErr w:type="spellEnd"/>
      <w:r w:rsidRPr="00721E9E">
        <w:rPr>
          <w:rFonts w:ascii="Arial" w:hAnsi="Arial" w:cs="Arial"/>
          <w:i/>
          <w:iCs/>
        </w:rPr>
        <w:t xml:space="preserve"> </w:t>
      </w:r>
      <w:proofErr w:type="spellStart"/>
      <w:r w:rsidRPr="00721E9E">
        <w:rPr>
          <w:rFonts w:ascii="Arial" w:hAnsi="Arial" w:cs="Arial"/>
          <w:i/>
          <w:iCs/>
        </w:rPr>
        <w:t>nadisgrasia</w:t>
      </w:r>
      <w:proofErr w:type="spellEnd"/>
      <w:r w:rsidRPr="00721E9E">
        <w:rPr>
          <w:rFonts w:ascii="Arial" w:hAnsi="Arial" w:cs="Arial"/>
          <w:i/>
          <w:iCs/>
        </w:rPr>
        <w:t xml:space="preserve"> ta </w:t>
      </w:r>
      <w:proofErr w:type="spellStart"/>
      <w:r w:rsidRPr="00721E9E">
        <w:rPr>
          <w:rFonts w:ascii="Arial" w:hAnsi="Arial" w:cs="Arial"/>
          <w:i/>
          <w:iCs/>
        </w:rPr>
        <w:t>sapay</w:t>
      </w:r>
      <w:proofErr w:type="spellEnd"/>
      <w:r w:rsidRPr="00721E9E">
        <w:rPr>
          <w:rFonts w:ascii="Arial" w:hAnsi="Arial" w:cs="Arial"/>
          <w:i/>
          <w:iCs/>
        </w:rPr>
        <w:t xml:space="preserve"> </w:t>
      </w:r>
      <w:proofErr w:type="spellStart"/>
      <w:r w:rsidRPr="00721E9E">
        <w:rPr>
          <w:rFonts w:ascii="Arial" w:hAnsi="Arial" w:cs="Arial"/>
          <w:i/>
          <w:iCs/>
        </w:rPr>
        <w:t>koma</w:t>
      </w:r>
      <w:proofErr w:type="spellEnd"/>
      <w:r w:rsidRPr="00721E9E">
        <w:rPr>
          <w:rFonts w:ascii="Arial" w:hAnsi="Arial" w:cs="Arial"/>
          <w:i/>
          <w:iCs/>
        </w:rPr>
        <w:t xml:space="preserve"> ta </w:t>
      </w:r>
      <w:proofErr w:type="spellStart"/>
      <w:r w:rsidRPr="00721E9E">
        <w:rPr>
          <w:rFonts w:ascii="Arial" w:hAnsi="Arial" w:cs="Arial"/>
          <w:i/>
          <w:iCs/>
        </w:rPr>
        <w:t>haan</w:t>
      </w:r>
      <w:proofErr w:type="spellEnd"/>
      <w:r w:rsidRPr="00721E9E">
        <w:rPr>
          <w:rFonts w:ascii="Arial" w:hAnsi="Arial" w:cs="Arial"/>
          <w:i/>
          <w:iCs/>
        </w:rPr>
        <w:t xml:space="preserve"> a maul-</w:t>
      </w:r>
      <w:proofErr w:type="spellStart"/>
      <w:r w:rsidRPr="00721E9E">
        <w:rPr>
          <w:rFonts w:ascii="Arial" w:hAnsi="Arial" w:cs="Arial"/>
          <w:i/>
          <w:iCs/>
        </w:rPr>
        <w:t>ulit</w:t>
      </w:r>
      <w:proofErr w:type="spellEnd"/>
      <w:r w:rsidRPr="00721E9E">
        <w:rPr>
          <w:rFonts w:ascii="Arial" w:hAnsi="Arial" w:cs="Arial"/>
          <w:i/>
          <w:iCs/>
        </w:rPr>
        <w:t xml:space="preserve"> </w:t>
      </w:r>
      <w:proofErr w:type="spellStart"/>
      <w:r w:rsidRPr="00721E9E">
        <w:rPr>
          <w:rFonts w:ascii="Arial" w:hAnsi="Arial" w:cs="Arial"/>
          <w:i/>
          <w:iCs/>
        </w:rPr>
        <w:t>kasdiay</w:t>
      </w:r>
      <w:proofErr w:type="spellEnd"/>
      <w:r w:rsidRPr="00721E9E">
        <w:rPr>
          <w:rFonts w:ascii="Arial" w:hAnsi="Arial" w:cs="Arial"/>
          <w:i/>
          <w:iCs/>
        </w:rPr>
        <w:t>.</w:t>
      </w:r>
      <w:proofErr w:type="gramEnd"/>
      <w:r w:rsidRPr="00721E9E">
        <w:rPr>
          <w:rFonts w:ascii="Arial" w:hAnsi="Arial" w:cs="Arial"/>
          <w:i/>
          <w:iCs/>
        </w:rPr>
        <w:t xml:space="preserve"> </w:t>
      </w:r>
      <w:proofErr w:type="spellStart"/>
      <w:proofErr w:type="gramStart"/>
      <w:r w:rsidRPr="00721E9E">
        <w:rPr>
          <w:rFonts w:ascii="Arial" w:hAnsi="Arial" w:cs="Arial"/>
          <w:i/>
          <w:iCs/>
        </w:rPr>
        <w:t>Isu</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purpose-</w:t>
      </w:r>
      <w:proofErr w:type="spellStart"/>
      <w:r w:rsidRPr="00721E9E">
        <w:rPr>
          <w:rFonts w:ascii="Arial" w:hAnsi="Arial" w:cs="Arial"/>
          <w:i/>
          <w:iCs/>
        </w:rPr>
        <w:t>na</w:t>
      </w:r>
      <w:proofErr w:type="spellEnd"/>
      <w:r w:rsidRPr="00721E9E">
        <w:rPr>
          <w:rFonts w:ascii="Arial" w:hAnsi="Arial" w:cs="Arial"/>
          <w:i/>
          <w:iCs/>
        </w:rPr>
        <w:t xml:space="preserve"> </w:t>
      </w:r>
      <w:proofErr w:type="spellStart"/>
      <w:r w:rsidRPr="00721E9E">
        <w:rPr>
          <w:rFonts w:ascii="Arial" w:hAnsi="Arial" w:cs="Arial"/>
          <w:i/>
          <w:iCs/>
        </w:rPr>
        <w:t>didiay</w:t>
      </w:r>
      <w:proofErr w:type="spellEnd"/>
      <w:r w:rsidRPr="00721E9E">
        <w:rPr>
          <w:rFonts w:ascii="Arial" w:hAnsi="Arial" w:cs="Arial"/>
          <w:i/>
          <w:iCs/>
        </w:rPr>
        <w:t xml:space="preserve">, </w:t>
      </w:r>
      <w:proofErr w:type="spellStart"/>
      <w:r w:rsidRPr="00721E9E">
        <w:rPr>
          <w:rFonts w:ascii="Arial" w:hAnsi="Arial" w:cs="Arial"/>
          <w:i/>
          <w:iCs/>
        </w:rPr>
        <w:t>isu</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pannaka</w:t>
      </w:r>
      <w:proofErr w:type="spellEnd"/>
      <w:r w:rsidRPr="00721E9E">
        <w:rPr>
          <w:rFonts w:ascii="Arial" w:hAnsi="Arial" w:cs="Arial"/>
          <w:i/>
          <w:iCs/>
        </w:rPr>
        <w:t xml:space="preserve">-penalty </w:t>
      </w:r>
      <w:proofErr w:type="spellStart"/>
      <w:r w:rsidRPr="00721E9E">
        <w:rPr>
          <w:rFonts w:ascii="Arial" w:hAnsi="Arial" w:cs="Arial"/>
          <w:i/>
          <w:iCs/>
        </w:rPr>
        <w:t>na</w:t>
      </w:r>
      <w:proofErr w:type="spellEnd"/>
      <w:r w:rsidRPr="00721E9E">
        <w:rPr>
          <w:rFonts w:ascii="Arial" w:hAnsi="Arial" w:cs="Arial"/>
          <w:i/>
          <w:iCs/>
        </w:rPr>
        <w:t xml:space="preserve"> </w:t>
      </w:r>
      <w:proofErr w:type="spellStart"/>
      <w:r w:rsidRPr="00721E9E">
        <w:rPr>
          <w:rFonts w:ascii="Arial" w:hAnsi="Arial" w:cs="Arial"/>
          <w:i/>
          <w:iCs/>
        </w:rPr>
        <w:t>didiay</w:t>
      </w:r>
      <w:proofErr w:type="spellEnd"/>
      <w:r w:rsidRPr="00721E9E">
        <w:rPr>
          <w:rFonts w:ascii="Arial" w:hAnsi="Arial" w:cs="Arial"/>
          <w:i/>
          <w:iCs/>
        </w:rPr>
        <w:t xml:space="preserve"> </w:t>
      </w:r>
      <w:proofErr w:type="spellStart"/>
      <w:r w:rsidRPr="00721E9E">
        <w:rPr>
          <w:rFonts w:ascii="Arial" w:hAnsi="Arial" w:cs="Arial"/>
          <w:i/>
          <w:iCs/>
        </w:rPr>
        <w:t>nagaramid</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haan</w:t>
      </w:r>
      <w:proofErr w:type="spellEnd"/>
      <w:r w:rsidRPr="00721E9E">
        <w:rPr>
          <w:rFonts w:ascii="Arial" w:hAnsi="Arial" w:cs="Arial"/>
          <w:i/>
          <w:iCs/>
        </w:rPr>
        <w:t xml:space="preserve"> a </w:t>
      </w:r>
      <w:proofErr w:type="spellStart"/>
      <w:r w:rsidRPr="00721E9E">
        <w:rPr>
          <w:rFonts w:ascii="Arial" w:hAnsi="Arial" w:cs="Arial"/>
          <w:i/>
          <w:iCs/>
        </w:rPr>
        <w:t>rumbeng</w:t>
      </w:r>
      <w:proofErr w:type="spellEnd"/>
      <w:r w:rsidRPr="00721E9E">
        <w:rPr>
          <w:rFonts w:ascii="Arial" w:hAnsi="Arial" w:cs="Arial"/>
          <w:i/>
          <w:iCs/>
        </w:rPr>
        <w:t>."</w:t>
      </w:r>
      <w:proofErr w:type="gramEnd"/>
      <w:r w:rsidRPr="00721E9E">
        <w:rPr>
          <w:rFonts w:ascii="Arial" w:hAnsi="Arial" w:cs="Arial"/>
        </w:rPr>
        <w:t xml:space="preserve"> (Yes, because the purpose of the </w:t>
      </w:r>
      <w:proofErr w:type="spellStart"/>
      <w:r w:rsidRPr="00721E9E">
        <w:rPr>
          <w:rFonts w:ascii="Arial" w:hAnsi="Arial" w:cs="Arial"/>
        </w:rPr>
        <w:t>daw-es</w:t>
      </w:r>
      <w:proofErr w:type="spellEnd"/>
      <w:r w:rsidRPr="00721E9E">
        <w:rPr>
          <w:rFonts w:ascii="Arial" w:hAnsi="Arial" w:cs="Arial"/>
        </w:rPr>
        <w:t xml:space="preserve"> is to ensure that a sin or misfortune will not happen again. It acts as a penalty for the one who committed wrongdoing.) – Respondent 11</w:t>
      </w:r>
      <w:ins w:id="11" w:author="Administrator" w:date="2025-09-07T17:17:00Z">
        <w:r w:rsidR="00EF0643">
          <w:rPr>
            <w:rFonts w:ascii="Arial" w:hAnsi="Arial" w:cs="Arial"/>
          </w:rPr>
          <w:t>.</w:t>
        </w:r>
      </w:ins>
    </w:p>
    <w:p w14:paraId="59D87E1D" w14:textId="1728B1E6" w:rsidR="00721E9E" w:rsidRPr="00721E9E" w:rsidRDefault="00721E9E" w:rsidP="00721E9E">
      <w:pPr>
        <w:pStyle w:val="Body"/>
        <w:rPr>
          <w:rFonts w:ascii="Arial" w:hAnsi="Arial" w:cs="Arial"/>
        </w:rPr>
      </w:pPr>
      <w:r w:rsidRPr="00721E9E">
        <w:rPr>
          <w:rFonts w:ascii="Arial" w:hAnsi="Arial" w:cs="Arial"/>
        </w:rPr>
        <w:t>The death of an animal is thus interpreted as absorbing guilt, restoring equilibrium, and safeguarding the community.</w:t>
      </w:r>
    </w:p>
    <w:p w14:paraId="618AAF3E" w14:textId="771A5717" w:rsidR="00721E9E" w:rsidRPr="00721E9E" w:rsidRDefault="00721E9E" w:rsidP="00721E9E">
      <w:pPr>
        <w:pStyle w:val="Body"/>
        <w:rPr>
          <w:rFonts w:ascii="Arial" w:hAnsi="Arial" w:cs="Arial"/>
        </w:rPr>
      </w:pPr>
      <w:r w:rsidRPr="00721E9E">
        <w:rPr>
          <w:rFonts w:ascii="Arial" w:hAnsi="Arial" w:cs="Arial"/>
        </w:rPr>
        <w:t xml:space="preserve">Equally significant is the belief that God or </w:t>
      </w:r>
      <w:proofErr w:type="spellStart"/>
      <w:r w:rsidRPr="00721E9E">
        <w:rPr>
          <w:rFonts w:ascii="Arial" w:hAnsi="Arial" w:cs="Arial"/>
          <w:i/>
          <w:iCs/>
        </w:rPr>
        <w:t>Kabunyan</w:t>
      </w:r>
      <w:proofErr w:type="spellEnd"/>
      <w:r w:rsidRPr="00721E9E">
        <w:rPr>
          <w:rFonts w:ascii="Arial" w:hAnsi="Arial" w:cs="Arial"/>
        </w:rPr>
        <w:t xml:space="preserve"> is the ultimate healer. Traditional healers are valued as mediators but not as replacements for divine power. This conviction is reinforced by respect for ancestors, whose wisdom continues to guide healing practices. One elder stressed the enduring role of traditional healers:</w:t>
      </w:r>
    </w:p>
    <w:p w14:paraId="4AAD41BE" w14:textId="6CD0836B" w:rsidR="00721E9E" w:rsidRPr="00721E9E" w:rsidRDefault="00721E9E" w:rsidP="00721E9E">
      <w:pPr>
        <w:pStyle w:val="Body"/>
        <w:rPr>
          <w:rFonts w:ascii="Arial" w:hAnsi="Arial" w:cs="Arial"/>
        </w:rPr>
      </w:pPr>
      <w:r w:rsidRPr="00721E9E">
        <w:rPr>
          <w:rFonts w:ascii="Arial" w:hAnsi="Arial" w:cs="Arial"/>
          <w:i/>
          <w:iCs/>
        </w:rPr>
        <w:t>"</w:t>
      </w:r>
      <w:proofErr w:type="spellStart"/>
      <w:r w:rsidRPr="00721E9E">
        <w:rPr>
          <w:rFonts w:ascii="Arial" w:hAnsi="Arial" w:cs="Arial"/>
          <w:i/>
          <w:iCs/>
        </w:rPr>
        <w:t>Adda</w:t>
      </w:r>
      <w:proofErr w:type="spellEnd"/>
      <w:r w:rsidRPr="00721E9E">
        <w:rPr>
          <w:rFonts w:ascii="Arial" w:hAnsi="Arial" w:cs="Arial"/>
          <w:i/>
          <w:iCs/>
        </w:rPr>
        <w:t xml:space="preserve"> </w:t>
      </w:r>
      <w:proofErr w:type="spellStart"/>
      <w:r w:rsidRPr="00721E9E">
        <w:rPr>
          <w:rFonts w:ascii="Arial" w:hAnsi="Arial" w:cs="Arial"/>
          <w:i/>
          <w:iCs/>
        </w:rPr>
        <w:t>latta</w:t>
      </w:r>
      <w:proofErr w:type="spellEnd"/>
      <w:r w:rsidRPr="00721E9E">
        <w:rPr>
          <w:rFonts w:ascii="Arial" w:hAnsi="Arial" w:cs="Arial"/>
          <w:i/>
          <w:iCs/>
        </w:rPr>
        <w:t xml:space="preserve"> ken </w:t>
      </w:r>
      <w:proofErr w:type="spellStart"/>
      <w:r w:rsidRPr="00721E9E">
        <w:rPr>
          <w:rFonts w:ascii="Arial" w:hAnsi="Arial" w:cs="Arial"/>
          <w:i/>
          <w:iCs/>
        </w:rPr>
        <w:t>haan</w:t>
      </w:r>
      <w:proofErr w:type="spellEnd"/>
      <w:r w:rsidRPr="00721E9E">
        <w:rPr>
          <w:rFonts w:ascii="Arial" w:hAnsi="Arial" w:cs="Arial"/>
          <w:i/>
          <w:iCs/>
        </w:rPr>
        <w:t xml:space="preserve"> a </w:t>
      </w:r>
      <w:proofErr w:type="spellStart"/>
      <w:r w:rsidRPr="00721E9E">
        <w:rPr>
          <w:rFonts w:ascii="Arial" w:hAnsi="Arial" w:cs="Arial"/>
          <w:i/>
          <w:iCs/>
        </w:rPr>
        <w:t>maawan</w:t>
      </w:r>
      <w:proofErr w:type="spellEnd"/>
      <w:r w:rsidRPr="00721E9E">
        <w:rPr>
          <w:rFonts w:ascii="Arial" w:hAnsi="Arial" w:cs="Arial"/>
          <w:i/>
          <w:iCs/>
        </w:rPr>
        <w:t xml:space="preserve"> a </w:t>
      </w:r>
      <w:proofErr w:type="spellStart"/>
      <w:r w:rsidRPr="00721E9E">
        <w:rPr>
          <w:rFonts w:ascii="Arial" w:hAnsi="Arial" w:cs="Arial"/>
          <w:i/>
          <w:iCs/>
        </w:rPr>
        <w:t>pulos</w:t>
      </w:r>
      <w:proofErr w:type="spellEnd"/>
      <w:r w:rsidRPr="00721E9E">
        <w:rPr>
          <w:rFonts w:ascii="Arial" w:hAnsi="Arial" w:cs="Arial"/>
          <w:i/>
          <w:iCs/>
        </w:rPr>
        <w:t xml:space="preserve">. </w:t>
      </w:r>
      <w:proofErr w:type="gramStart"/>
      <w:r w:rsidRPr="00721E9E">
        <w:rPr>
          <w:rFonts w:ascii="Arial" w:hAnsi="Arial" w:cs="Arial"/>
          <w:i/>
          <w:iCs/>
        </w:rPr>
        <w:t xml:space="preserve">Ti </w:t>
      </w:r>
      <w:proofErr w:type="spellStart"/>
      <w:r w:rsidRPr="00721E9E">
        <w:rPr>
          <w:rFonts w:ascii="Arial" w:hAnsi="Arial" w:cs="Arial"/>
          <w:i/>
          <w:iCs/>
        </w:rPr>
        <w:t>kaugalianmi</w:t>
      </w:r>
      <w:proofErr w:type="spellEnd"/>
      <w:r w:rsidRPr="00721E9E">
        <w:rPr>
          <w:rFonts w:ascii="Arial" w:hAnsi="Arial" w:cs="Arial"/>
          <w:i/>
          <w:iCs/>
        </w:rPr>
        <w:t xml:space="preserve"> </w:t>
      </w:r>
      <w:proofErr w:type="spellStart"/>
      <w:r w:rsidRPr="00721E9E">
        <w:rPr>
          <w:rFonts w:ascii="Arial" w:hAnsi="Arial" w:cs="Arial"/>
          <w:i/>
          <w:iCs/>
        </w:rPr>
        <w:t>ngamin</w:t>
      </w:r>
      <w:proofErr w:type="spellEnd"/>
      <w:r w:rsidRPr="00721E9E">
        <w:rPr>
          <w:rFonts w:ascii="Arial" w:hAnsi="Arial" w:cs="Arial"/>
          <w:i/>
          <w:iCs/>
        </w:rPr>
        <w:t xml:space="preserve">, </w:t>
      </w:r>
      <w:proofErr w:type="spellStart"/>
      <w:r w:rsidRPr="00721E9E">
        <w:rPr>
          <w:rFonts w:ascii="Arial" w:hAnsi="Arial" w:cs="Arial"/>
          <w:i/>
          <w:iCs/>
        </w:rPr>
        <w:t>adda</w:t>
      </w:r>
      <w:proofErr w:type="spellEnd"/>
      <w:r w:rsidRPr="00721E9E">
        <w:rPr>
          <w:rFonts w:ascii="Arial" w:hAnsi="Arial" w:cs="Arial"/>
          <w:i/>
          <w:iCs/>
        </w:rPr>
        <w:t xml:space="preserve"> </w:t>
      </w:r>
      <w:proofErr w:type="spellStart"/>
      <w:r w:rsidRPr="00721E9E">
        <w:rPr>
          <w:rFonts w:ascii="Arial" w:hAnsi="Arial" w:cs="Arial"/>
          <w:i/>
          <w:iCs/>
        </w:rPr>
        <w:t>latta</w:t>
      </w:r>
      <w:proofErr w:type="spellEnd"/>
      <w:r w:rsidRPr="00721E9E">
        <w:rPr>
          <w:rFonts w:ascii="Arial" w:hAnsi="Arial" w:cs="Arial"/>
          <w:i/>
          <w:iCs/>
        </w:rPr>
        <w:t>.</w:t>
      </w:r>
      <w:proofErr w:type="gramEnd"/>
      <w:r w:rsidRPr="00721E9E">
        <w:rPr>
          <w:rFonts w:ascii="Arial" w:hAnsi="Arial" w:cs="Arial"/>
          <w:i/>
          <w:iCs/>
        </w:rPr>
        <w:t xml:space="preserve"> … </w:t>
      </w:r>
      <w:proofErr w:type="spellStart"/>
      <w:proofErr w:type="gramStart"/>
      <w:r w:rsidRPr="00721E9E">
        <w:rPr>
          <w:rFonts w:ascii="Arial" w:hAnsi="Arial" w:cs="Arial"/>
          <w:i/>
          <w:iCs/>
        </w:rPr>
        <w:t>adda</w:t>
      </w:r>
      <w:proofErr w:type="spellEnd"/>
      <w:proofErr w:type="gramEnd"/>
      <w:r w:rsidRPr="00721E9E">
        <w:rPr>
          <w:rFonts w:ascii="Arial" w:hAnsi="Arial" w:cs="Arial"/>
          <w:i/>
          <w:iCs/>
        </w:rPr>
        <w:t xml:space="preserve"> </w:t>
      </w:r>
      <w:proofErr w:type="spellStart"/>
      <w:r w:rsidRPr="00721E9E">
        <w:rPr>
          <w:rFonts w:ascii="Arial" w:hAnsi="Arial" w:cs="Arial"/>
          <w:i/>
          <w:iCs/>
        </w:rPr>
        <w:t>latta</w:t>
      </w:r>
      <w:proofErr w:type="spellEnd"/>
      <w:r w:rsidRPr="00721E9E">
        <w:rPr>
          <w:rFonts w:ascii="Arial" w:hAnsi="Arial" w:cs="Arial"/>
          <w:i/>
          <w:iCs/>
        </w:rPr>
        <w:t xml:space="preserve"> </w:t>
      </w:r>
      <w:proofErr w:type="spellStart"/>
      <w:r w:rsidRPr="00721E9E">
        <w:rPr>
          <w:rFonts w:ascii="Arial" w:hAnsi="Arial" w:cs="Arial"/>
          <w:i/>
          <w:iCs/>
        </w:rPr>
        <w:t>diay</w:t>
      </w:r>
      <w:proofErr w:type="spellEnd"/>
      <w:r w:rsidRPr="00721E9E">
        <w:rPr>
          <w:rFonts w:ascii="Arial" w:hAnsi="Arial" w:cs="Arial"/>
          <w:i/>
          <w:iCs/>
        </w:rPr>
        <w:t xml:space="preserve"> </w:t>
      </w:r>
      <w:proofErr w:type="spellStart"/>
      <w:r w:rsidRPr="00721E9E">
        <w:rPr>
          <w:rFonts w:ascii="Arial" w:hAnsi="Arial" w:cs="Arial"/>
          <w:i/>
          <w:iCs/>
        </w:rPr>
        <w:t>napigsa</w:t>
      </w:r>
      <w:proofErr w:type="spellEnd"/>
      <w:r w:rsidRPr="00721E9E">
        <w:rPr>
          <w:rFonts w:ascii="Arial" w:hAnsi="Arial" w:cs="Arial"/>
          <w:i/>
          <w:iCs/>
        </w:rPr>
        <w:t xml:space="preserve"> a </w:t>
      </w:r>
      <w:proofErr w:type="spellStart"/>
      <w:r w:rsidRPr="00721E9E">
        <w:rPr>
          <w:rFonts w:ascii="Arial" w:hAnsi="Arial" w:cs="Arial"/>
          <w:i/>
          <w:iCs/>
        </w:rPr>
        <w:t>pammatimi</w:t>
      </w:r>
      <w:proofErr w:type="spellEnd"/>
      <w:r w:rsidRPr="00721E9E">
        <w:rPr>
          <w:rFonts w:ascii="Arial" w:hAnsi="Arial" w:cs="Arial"/>
          <w:i/>
          <w:iCs/>
        </w:rPr>
        <w:t xml:space="preserve"> a </w:t>
      </w:r>
      <w:proofErr w:type="spellStart"/>
      <w:r w:rsidRPr="00721E9E">
        <w:rPr>
          <w:rFonts w:ascii="Arial" w:hAnsi="Arial" w:cs="Arial"/>
          <w:i/>
          <w:iCs/>
        </w:rPr>
        <w:t>dagitoy</w:t>
      </w:r>
      <w:proofErr w:type="spellEnd"/>
      <w:r w:rsidRPr="00721E9E">
        <w:rPr>
          <w:rFonts w:ascii="Arial" w:hAnsi="Arial" w:cs="Arial"/>
          <w:i/>
          <w:iCs/>
        </w:rPr>
        <w:t xml:space="preserve"> </w:t>
      </w:r>
      <w:proofErr w:type="spellStart"/>
      <w:r w:rsidRPr="00721E9E">
        <w:rPr>
          <w:rFonts w:ascii="Arial" w:hAnsi="Arial" w:cs="Arial"/>
          <w:i/>
          <w:iCs/>
        </w:rPr>
        <w:t>lallakay</w:t>
      </w:r>
      <w:proofErr w:type="spellEnd"/>
      <w:r w:rsidRPr="00721E9E">
        <w:rPr>
          <w:rFonts w:ascii="Arial" w:hAnsi="Arial" w:cs="Arial"/>
          <w:i/>
          <w:iCs/>
        </w:rPr>
        <w:t xml:space="preserve"> </w:t>
      </w:r>
      <w:proofErr w:type="spellStart"/>
      <w:r w:rsidRPr="00721E9E">
        <w:rPr>
          <w:rFonts w:ascii="Arial" w:hAnsi="Arial" w:cs="Arial"/>
          <w:i/>
          <w:iCs/>
        </w:rPr>
        <w:t>kada</w:t>
      </w:r>
      <w:proofErr w:type="spellEnd"/>
      <w:r w:rsidRPr="00721E9E">
        <w:rPr>
          <w:rFonts w:ascii="Arial" w:hAnsi="Arial" w:cs="Arial"/>
          <w:i/>
          <w:iCs/>
        </w:rPr>
        <w:t xml:space="preserve"> </w:t>
      </w:r>
      <w:proofErr w:type="spellStart"/>
      <w:r w:rsidRPr="00721E9E">
        <w:rPr>
          <w:rFonts w:ascii="Arial" w:hAnsi="Arial" w:cs="Arial"/>
          <w:i/>
          <w:iCs/>
        </w:rPr>
        <w:t>dagitoy</w:t>
      </w:r>
      <w:proofErr w:type="spellEnd"/>
      <w:r w:rsidRPr="00721E9E">
        <w:rPr>
          <w:rFonts w:ascii="Arial" w:hAnsi="Arial" w:cs="Arial"/>
          <w:i/>
          <w:iCs/>
        </w:rPr>
        <w:t xml:space="preserve"> </w:t>
      </w:r>
      <w:proofErr w:type="spellStart"/>
      <w:r w:rsidRPr="00721E9E">
        <w:rPr>
          <w:rFonts w:ascii="Arial" w:hAnsi="Arial" w:cs="Arial"/>
          <w:i/>
          <w:iCs/>
        </w:rPr>
        <w:t>babbaket</w:t>
      </w:r>
      <w:proofErr w:type="spellEnd"/>
      <w:r w:rsidRPr="00721E9E">
        <w:rPr>
          <w:rFonts w:ascii="Arial" w:hAnsi="Arial" w:cs="Arial"/>
          <w:i/>
          <w:iCs/>
        </w:rPr>
        <w:t xml:space="preserve"> </w:t>
      </w:r>
      <w:proofErr w:type="spellStart"/>
      <w:r w:rsidRPr="00721E9E">
        <w:rPr>
          <w:rFonts w:ascii="Arial" w:hAnsi="Arial" w:cs="Arial"/>
          <w:i/>
          <w:iCs/>
        </w:rPr>
        <w:t>ket</w:t>
      </w:r>
      <w:proofErr w:type="spellEnd"/>
      <w:r w:rsidRPr="00721E9E">
        <w:rPr>
          <w:rFonts w:ascii="Arial" w:hAnsi="Arial" w:cs="Arial"/>
          <w:i/>
          <w:iCs/>
        </w:rPr>
        <w:t xml:space="preserve"> </w:t>
      </w:r>
      <w:proofErr w:type="spellStart"/>
      <w:r w:rsidRPr="00721E9E">
        <w:rPr>
          <w:rFonts w:ascii="Arial" w:hAnsi="Arial" w:cs="Arial"/>
          <w:i/>
          <w:iCs/>
        </w:rPr>
        <w:t>maagasan</w:t>
      </w:r>
      <w:proofErr w:type="spellEnd"/>
      <w:r w:rsidRPr="00721E9E">
        <w:rPr>
          <w:rFonts w:ascii="Arial" w:hAnsi="Arial" w:cs="Arial"/>
          <w:i/>
          <w:iCs/>
        </w:rPr>
        <w:t>[</w:t>
      </w:r>
      <w:proofErr w:type="spellStart"/>
      <w:r w:rsidRPr="00721E9E">
        <w:rPr>
          <w:rFonts w:ascii="Arial" w:hAnsi="Arial" w:cs="Arial"/>
          <w:i/>
          <w:iCs/>
        </w:rPr>
        <w:t>dakami</w:t>
      </w:r>
      <w:proofErr w:type="spellEnd"/>
      <w:r w:rsidRPr="00721E9E">
        <w:rPr>
          <w:rFonts w:ascii="Arial" w:hAnsi="Arial" w:cs="Arial"/>
          <w:i/>
          <w:iCs/>
        </w:rPr>
        <w:t>]."</w:t>
      </w:r>
      <w:r w:rsidRPr="00721E9E">
        <w:rPr>
          <w:rFonts w:ascii="Arial" w:hAnsi="Arial" w:cs="Arial"/>
        </w:rPr>
        <w:t xml:space="preserve"> (It will always exist and never be lost. It is our tradition, and our strong faith remains that elders can heal us.) – Respondent 8</w:t>
      </w:r>
      <w:ins w:id="12" w:author="Administrator" w:date="2025-09-07T17:17:00Z">
        <w:r w:rsidR="00EF0643">
          <w:rPr>
            <w:rFonts w:ascii="Arial" w:hAnsi="Arial" w:cs="Arial"/>
          </w:rPr>
          <w:t>.</w:t>
        </w:r>
      </w:ins>
    </w:p>
    <w:p w14:paraId="26A3B479" w14:textId="1A82193D" w:rsidR="00721E9E" w:rsidRPr="00721E9E" w:rsidRDefault="00721E9E" w:rsidP="00721E9E">
      <w:pPr>
        <w:pStyle w:val="Body"/>
        <w:rPr>
          <w:rFonts w:ascii="Arial" w:hAnsi="Arial" w:cs="Arial"/>
        </w:rPr>
      </w:pPr>
      <w:r w:rsidRPr="00721E9E">
        <w:rPr>
          <w:rFonts w:ascii="Arial" w:hAnsi="Arial" w:cs="Arial"/>
        </w:rPr>
        <w:t>Such testimonies illustrate how ancestral authority and spiritual guidance are integral to healing, maintaining cultural continuity amidst change.</w:t>
      </w:r>
    </w:p>
    <w:p w14:paraId="0CE1695F" w14:textId="68159E3D" w:rsidR="00721E9E" w:rsidRPr="00721E9E" w:rsidRDefault="00721E9E" w:rsidP="00721E9E">
      <w:pPr>
        <w:pStyle w:val="Body"/>
        <w:rPr>
          <w:rFonts w:ascii="Arial" w:hAnsi="Arial" w:cs="Arial"/>
        </w:rPr>
      </w:pPr>
      <w:proofErr w:type="spellStart"/>
      <w:r w:rsidRPr="00721E9E">
        <w:rPr>
          <w:rFonts w:ascii="Arial" w:hAnsi="Arial" w:cs="Arial"/>
          <w:i/>
          <w:iCs/>
        </w:rPr>
        <w:t>Kankanaey</w:t>
      </w:r>
      <w:proofErr w:type="spellEnd"/>
      <w:r w:rsidRPr="00721E9E">
        <w:rPr>
          <w:rFonts w:ascii="Arial" w:hAnsi="Arial" w:cs="Arial"/>
          <w:i/>
          <w:iCs/>
        </w:rPr>
        <w:t xml:space="preserve"> </w:t>
      </w:r>
      <w:r w:rsidRPr="00721E9E">
        <w:rPr>
          <w:rFonts w:ascii="Arial" w:hAnsi="Arial" w:cs="Arial"/>
        </w:rPr>
        <w:t xml:space="preserve">healing practices also include </w:t>
      </w:r>
      <w:proofErr w:type="spellStart"/>
      <w:r w:rsidRPr="00721E9E">
        <w:rPr>
          <w:rFonts w:ascii="Arial" w:hAnsi="Arial" w:cs="Arial"/>
          <w:i/>
          <w:iCs/>
        </w:rPr>
        <w:t>sibisib</w:t>
      </w:r>
      <w:proofErr w:type="spellEnd"/>
      <w:r w:rsidRPr="00721E9E">
        <w:rPr>
          <w:rFonts w:ascii="Arial" w:hAnsi="Arial" w:cs="Arial"/>
          <w:i/>
          <w:iCs/>
        </w:rPr>
        <w:t xml:space="preserve"> </w:t>
      </w:r>
      <w:r w:rsidRPr="00721E9E">
        <w:rPr>
          <w:rFonts w:ascii="Arial" w:hAnsi="Arial" w:cs="Arial"/>
        </w:rPr>
        <w:t xml:space="preserve">for treating wounds, herbal medicine for various ailments, and </w:t>
      </w:r>
      <w:proofErr w:type="spellStart"/>
      <w:r w:rsidRPr="00721E9E">
        <w:rPr>
          <w:rFonts w:ascii="Arial" w:hAnsi="Arial" w:cs="Arial"/>
          <w:i/>
          <w:iCs/>
        </w:rPr>
        <w:t>tandok</w:t>
      </w:r>
      <w:proofErr w:type="spellEnd"/>
      <w:r w:rsidRPr="00721E9E">
        <w:rPr>
          <w:rFonts w:ascii="Arial" w:hAnsi="Arial" w:cs="Arial"/>
          <w:i/>
          <w:iCs/>
        </w:rPr>
        <w:t xml:space="preserve"> </w:t>
      </w:r>
      <w:r w:rsidRPr="00721E9E">
        <w:rPr>
          <w:rFonts w:ascii="Arial" w:hAnsi="Arial" w:cs="Arial"/>
        </w:rPr>
        <w:t xml:space="preserve">by </w:t>
      </w:r>
      <w:proofErr w:type="spellStart"/>
      <w:r w:rsidRPr="00721E9E">
        <w:rPr>
          <w:rFonts w:ascii="Arial" w:hAnsi="Arial" w:cs="Arial"/>
          <w:i/>
          <w:iCs/>
        </w:rPr>
        <w:t>mangirot</w:t>
      </w:r>
      <w:proofErr w:type="spellEnd"/>
      <w:r w:rsidRPr="00721E9E">
        <w:rPr>
          <w:rFonts w:ascii="Arial" w:hAnsi="Arial" w:cs="Arial"/>
          <w:i/>
          <w:iCs/>
        </w:rPr>
        <w:t xml:space="preserve"> </w:t>
      </w:r>
      <w:r w:rsidRPr="00721E9E">
        <w:rPr>
          <w:rFonts w:ascii="Arial" w:hAnsi="Arial" w:cs="Arial"/>
        </w:rPr>
        <w:t xml:space="preserve">healers for blood-related infections. These methods exemplify the community’s </w:t>
      </w:r>
      <w:proofErr w:type="spellStart"/>
      <w:r w:rsidRPr="00721E9E">
        <w:rPr>
          <w:rFonts w:ascii="Arial" w:hAnsi="Arial" w:cs="Arial"/>
        </w:rPr>
        <w:t>ethnomedical</w:t>
      </w:r>
      <w:proofErr w:type="spellEnd"/>
      <w:r w:rsidRPr="00721E9E">
        <w:rPr>
          <w:rFonts w:ascii="Arial" w:hAnsi="Arial" w:cs="Arial"/>
        </w:rPr>
        <w:t xml:space="preserve"> knowledge, where plants and rituals are both curative and spiritually significant (</w:t>
      </w:r>
      <w:proofErr w:type="spellStart"/>
      <w:r w:rsidRPr="00721E9E">
        <w:rPr>
          <w:rFonts w:ascii="Arial" w:hAnsi="Arial" w:cs="Arial"/>
        </w:rPr>
        <w:t>Chokio</w:t>
      </w:r>
      <w:proofErr w:type="spellEnd"/>
      <w:r w:rsidRPr="00721E9E">
        <w:rPr>
          <w:rFonts w:ascii="Arial" w:hAnsi="Arial" w:cs="Arial"/>
        </w:rPr>
        <w:t xml:space="preserve">, 2018; Lichtenstein et al., 2017). Additionally, postpartum recovery practices employ indigenous fabrics like </w:t>
      </w:r>
      <w:proofErr w:type="spellStart"/>
      <w:r w:rsidRPr="00721E9E">
        <w:rPr>
          <w:rFonts w:ascii="Arial" w:hAnsi="Arial" w:cs="Arial"/>
          <w:i/>
          <w:iCs/>
        </w:rPr>
        <w:t>bagket</w:t>
      </w:r>
      <w:proofErr w:type="spellEnd"/>
      <w:r w:rsidRPr="00721E9E">
        <w:rPr>
          <w:rFonts w:ascii="Arial" w:hAnsi="Arial" w:cs="Arial"/>
        </w:rPr>
        <w:t xml:space="preserve"> and </w:t>
      </w:r>
      <w:r w:rsidRPr="00721E9E">
        <w:rPr>
          <w:rFonts w:ascii="Arial" w:hAnsi="Arial" w:cs="Arial"/>
          <w:i/>
          <w:iCs/>
        </w:rPr>
        <w:t>wanes</w:t>
      </w:r>
      <w:r w:rsidRPr="00721E9E">
        <w:rPr>
          <w:rFonts w:ascii="Arial" w:hAnsi="Arial" w:cs="Arial"/>
        </w:rPr>
        <w:t>, believed to regulate bleeding and provide warmth, demonstrating how cultural materials extend into health traditions.</w:t>
      </w:r>
    </w:p>
    <w:p w14:paraId="52C4F645" w14:textId="65217552" w:rsidR="00721E9E" w:rsidRPr="00721E9E" w:rsidRDefault="00721E9E" w:rsidP="00721E9E">
      <w:pPr>
        <w:pStyle w:val="Body"/>
        <w:rPr>
          <w:rFonts w:ascii="Arial" w:hAnsi="Arial" w:cs="Arial"/>
        </w:rPr>
      </w:pPr>
      <w:r w:rsidRPr="00721E9E">
        <w:rPr>
          <w:rFonts w:ascii="Arial" w:hAnsi="Arial" w:cs="Arial"/>
        </w:rPr>
        <w:t xml:space="preserve">Importantly, the </w:t>
      </w:r>
      <w:proofErr w:type="spellStart"/>
      <w:r w:rsidRPr="00721E9E">
        <w:rPr>
          <w:rFonts w:ascii="Arial" w:hAnsi="Arial" w:cs="Arial"/>
          <w:i/>
          <w:iCs/>
        </w:rPr>
        <w:t>Kankanaeys</w:t>
      </w:r>
      <w:proofErr w:type="spellEnd"/>
      <w:r w:rsidRPr="00721E9E">
        <w:rPr>
          <w:rFonts w:ascii="Arial" w:hAnsi="Arial" w:cs="Arial"/>
          <w:i/>
          <w:iCs/>
        </w:rPr>
        <w:t xml:space="preserve"> </w:t>
      </w:r>
      <w:r w:rsidRPr="00721E9E">
        <w:rPr>
          <w:rFonts w:ascii="Arial" w:hAnsi="Arial" w:cs="Arial"/>
        </w:rPr>
        <w:t xml:space="preserve">adopt a dual approach to health: while they remain committed to traditional healing, they also </w:t>
      </w:r>
      <w:proofErr w:type="spellStart"/>
      <w:r w:rsidR="00846C30" w:rsidRPr="001345E1">
        <w:rPr>
          <w:rFonts w:ascii="Arial" w:hAnsi="Arial" w:cs="Arial"/>
          <w:highlight w:val="yellow"/>
        </w:rPr>
        <w:t>recognise</w:t>
      </w:r>
      <w:proofErr w:type="spellEnd"/>
      <w:r w:rsidR="00846C30" w:rsidRPr="001345E1">
        <w:rPr>
          <w:rFonts w:ascii="Arial" w:hAnsi="Arial" w:cs="Arial"/>
          <w:highlight w:val="yellow"/>
        </w:rPr>
        <w:t xml:space="preserve"> </w:t>
      </w:r>
      <w:r w:rsidRPr="001345E1">
        <w:rPr>
          <w:rFonts w:ascii="Arial" w:hAnsi="Arial" w:cs="Arial"/>
          <w:highlight w:val="yellow"/>
        </w:rPr>
        <w:t>the</w:t>
      </w:r>
      <w:r w:rsidRPr="00721E9E">
        <w:rPr>
          <w:rFonts w:ascii="Arial" w:hAnsi="Arial" w:cs="Arial"/>
        </w:rPr>
        <w:t xml:space="preserve"> efficacy of modern medicine. Clinics and hospitals are consulted alongside traditional healers, reflecting a pluralistic strategy to health care. As one elder noted:</w:t>
      </w:r>
    </w:p>
    <w:p w14:paraId="5574DB24" w14:textId="164EA10D" w:rsidR="00721E9E" w:rsidRPr="00721E9E" w:rsidRDefault="00721E9E" w:rsidP="00721E9E">
      <w:pPr>
        <w:pStyle w:val="Body"/>
        <w:rPr>
          <w:rFonts w:ascii="Arial" w:hAnsi="Arial" w:cs="Arial"/>
        </w:rPr>
      </w:pPr>
      <w:r w:rsidRPr="00721E9E">
        <w:rPr>
          <w:rFonts w:ascii="Arial" w:hAnsi="Arial" w:cs="Arial"/>
          <w:i/>
          <w:iCs/>
        </w:rPr>
        <w:t>"</w:t>
      </w:r>
      <w:proofErr w:type="spellStart"/>
      <w:r w:rsidRPr="00721E9E">
        <w:rPr>
          <w:rFonts w:ascii="Arial" w:hAnsi="Arial" w:cs="Arial"/>
          <w:i/>
          <w:iCs/>
        </w:rPr>
        <w:t>Ngem</w:t>
      </w:r>
      <w:proofErr w:type="spellEnd"/>
      <w:r w:rsidRPr="00721E9E">
        <w:rPr>
          <w:rFonts w:ascii="Arial" w:hAnsi="Arial" w:cs="Arial"/>
          <w:i/>
          <w:iCs/>
        </w:rPr>
        <w:t xml:space="preserve"> </w:t>
      </w:r>
      <w:proofErr w:type="spellStart"/>
      <w:r w:rsidRPr="00721E9E">
        <w:rPr>
          <w:rFonts w:ascii="Arial" w:hAnsi="Arial" w:cs="Arial"/>
          <w:i/>
          <w:iCs/>
        </w:rPr>
        <w:t>dagitoy</w:t>
      </w:r>
      <w:proofErr w:type="spellEnd"/>
      <w:r w:rsidRPr="00721E9E">
        <w:rPr>
          <w:rFonts w:ascii="Arial" w:hAnsi="Arial" w:cs="Arial"/>
          <w:i/>
          <w:iCs/>
        </w:rPr>
        <w:t xml:space="preserve"> </w:t>
      </w:r>
      <w:proofErr w:type="spellStart"/>
      <w:r w:rsidRPr="00721E9E">
        <w:rPr>
          <w:rFonts w:ascii="Arial" w:hAnsi="Arial" w:cs="Arial"/>
          <w:i/>
          <w:iCs/>
        </w:rPr>
        <w:t>piman</w:t>
      </w:r>
      <w:proofErr w:type="spellEnd"/>
      <w:r w:rsidRPr="00721E9E">
        <w:rPr>
          <w:rFonts w:ascii="Arial" w:hAnsi="Arial" w:cs="Arial"/>
          <w:i/>
          <w:iCs/>
        </w:rPr>
        <w:t xml:space="preserve"> </w:t>
      </w:r>
      <w:proofErr w:type="spellStart"/>
      <w:r w:rsidRPr="00721E9E">
        <w:rPr>
          <w:rFonts w:ascii="Arial" w:hAnsi="Arial" w:cs="Arial"/>
          <w:i/>
          <w:iCs/>
        </w:rPr>
        <w:t>ninuno-tayo</w:t>
      </w:r>
      <w:proofErr w:type="spellEnd"/>
      <w:r w:rsidRPr="00721E9E">
        <w:rPr>
          <w:rFonts w:ascii="Arial" w:hAnsi="Arial" w:cs="Arial"/>
          <w:i/>
          <w:iCs/>
        </w:rPr>
        <w:t xml:space="preserve">, </w:t>
      </w:r>
      <w:proofErr w:type="spellStart"/>
      <w:r w:rsidRPr="00721E9E">
        <w:rPr>
          <w:rFonts w:ascii="Arial" w:hAnsi="Arial" w:cs="Arial"/>
          <w:i/>
          <w:iCs/>
        </w:rPr>
        <w:t>nalaingda</w:t>
      </w:r>
      <w:proofErr w:type="spellEnd"/>
      <w:r w:rsidRPr="00721E9E">
        <w:rPr>
          <w:rFonts w:ascii="Arial" w:hAnsi="Arial" w:cs="Arial"/>
          <w:i/>
          <w:iCs/>
        </w:rPr>
        <w:t xml:space="preserve"> ta </w:t>
      </w:r>
      <w:proofErr w:type="spellStart"/>
      <w:r w:rsidRPr="00721E9E">
        <w:rPr>
          <w:rFonts w:ascii="Arial" w:hAnsi="Arial" w:cs="Arial"/>
          <w:i/>
          <w:iCs/>
        </w:rPr>
        <w:t>ag</w:t>
      </w:r>
      <w:proofErr w:type="spellEnd"/>
      <w:r w:rsidRPr="00721E9E">
        <w:rPr>
          <w:rFonts w:ascii="Arial" w:hAnsi="Arial" w:cs="Arial"/>
          <w:i/>
          <w:iCs/>
        </w:rPr>
        <w:t xml:space="preserve">-warning-da met </w:t>
      </w:r>
      <w:proofErr w:type="spellStart"/>
      <w:r w:rsidRPr="00721E9E">
        <w:rPr>
          <w:rFonts w:ascii="Arial" w:hAnsi="Arial" w:cs="Arial"/>
          <w:i/>
          <w:iCs/>
        </w:rPr>
        <w:t>laeng</w:t>
      </w:r>
      <w:proofErr w:type="spellEnd"/>
      <w:r w:rsidRPr="00721E9E">
        <w:rPr>
          <w:rFonts w:ascii="Arial" w:hAnsi="Arial" w:cs="Arial"/>
          <w:i/>
          <w:iCs/>
        </w:rPr>
        <w:t xml:space="preserve">… </w:t>
      </w:r>
      <w:proofErr w:type="spellStart"/>
      <w:r w:rsidRPr="00721E9E">
        <w:rPr>
          <w:rFonts w:ascii="Arial" w:hAnsi="Arial" w:cs="Arial"/>
          <w:i/>
          <w:iCs/>
        </w:rPr>
        <w:t>aywanam</w:t>
      </w:r>
      <w:proofErr w:type="spellEnd"/>
      <w:r w:rsidRPr="00721E9E">
        <w:rPr>
          <w:rFonts w:ascii="Arial" w:hAnsi="Arial" w:cs="Arial"/>
          <w:i/>
          <w:iCs/>
        </w:rPr>
        <w:t xml:space="preserve"> </w:t>
      </w:r>
      <w:proofErr w:type="spellStart"/>
      <w:r w:rsidRPr="00721E9E">
        <w:rPr>
          <w:rFonts w:ascii="Arial" w:hAnsi="Arial" w:cs="Arial"/>
          <w:i/>
          <w:iCs/>
        </w:rPr>
        <w:t>gapu</w:t>
      </w:r>
      <w:proofErr w:type="spellEnd"/>
      <w:r w:rsidRPr="00721E9E">
        <w:rPr>
          <w:rFonts w:ascii="Arial" w:hAnsi="Arial" w:cs="Arial"/>
          <w:i/>
          <w:iCs/>
        </w:rPr>
        <w:t xml:space="preserve"> ta </w:t>
      </w:r>
      <w:proofErr w:type="spellStart"/>
      <w:r w:rsidRPr="00721E9E">
        <w:rPr>
          <w:rFonts w:ascii="Arial" w:hAnsi="Arial" w:cs="Arial"/>
          <w:i/>
          <w:iCs/>
        </w:rPr>
        <w:t>mamatika</w:t>
      </w:r>
      <w:proofErr w:type="spellEnd"/>
      <w:r w:rsidRPr="00721E9E">
        <w:rPr>
          <w:rFonts w:ascii="Arial" w:hAnsi="Arial" w:cs="Arial"/>
          <w:i/>
          <w:iCs/>
        </w:rPr>
        <w:t xml:space="preserve"> met </w:t>
      </w:r>
      <w:proofErr w:type="spellStart"/>
      <w:r w:rsidRPr="00721E9E">
        <w:rPr>
          <w:rFonts w:ascii="Arial" w:hAnsi="Arial" w:cs="Arial"/>
          <w:i/>
          <w:iCs/>
        </w:rPr>
        <w:t>kaniana</w:t>
      </w:r>
      <w:proofErr w:type="spellEnd"/>
      <w:r w:rsidRPr="00721E9E">
        <w:rPr>
          <w:rFonts w:ascii="Arial" w:hAnsi="Arial" w:cs="Arial"/>
          <w:i/>
          <w:iCs/>
        </w:rPr>
        <w:t xml:space="preserve">, </w:t>
      </w:r>
      <w:proofErr w:type="spellStart"/>
      <w:r w:rsidRPr="00721E9E">
        <w:rPr>
          <w:rFonts w:ascii="Arial" w:hAnsi="Arial" w:cs="Arial"/>
          <w:i/>
          <w:iCs/>
        </w:rPr>
        <w:t>mayat</w:t>
      </w:r>
      <w:proofErr w:type="spellEnd"/>
      <w:r w:rsidRPr="00721E9E">
        <w:rPr>
          <w:rFonts w:ascii="Arial" w:hAnsi="Arial" w:cs="Arial"/>
          <w:i/>
          <w:iCs/>
        </w:rPr>
        <w:t xml:space="preserve"> met."</w:t>
      </w:r>
      <w:r w:rsidRPr="00721E9E">
        <w:rPr>
          <w:rFonts w:ascii="Arial" w:hAnsi="Arial" w:cs="Arial"/>
        </w:rPr>
        <w:t xml:space="preserve"> (Our ancestors were wise because their advice protected us. If you listen to them, you will be safe.) – Respondent 12</w:t>
      </w:r>
      <w:ins w:id="13" w:author="Administrator" w:date="2025-09-07T17:17:00Z">
        <w:r w:rsidR="00EF0643">
          <w:rPr>
            <w:rFonts w:ascii="Arial" w:hAnsi="Arial" w:cs="Arial"/>
          </w:rPr>
          <w:t>.</w:t>
        </w:r>
      </w:ins>
      <w:bookmarkStart w:id="14" w:name="_GoBack"/>
      <w:bookmarkEnd w:id="14"/>
    </w:p>
    <w:p w14:paraId="5C1B209F" w14:textId="7F07CED0" w:rsidR="00721E9E" w:rsidRPr="00C23747" w:rsidRDefault="00721E9E" w:rsidP="00721E9E">
      <w:pPr>
        <w:pStyle w:val="Body"/>
        <w:rPr>
          <w:rFonts w:ascii="Arial" w:hAnsi="Arial" w:cs="Arial"/>
        </w:rPr>
      </w:pPr>
      <w:r w:rsidRPr="00721E9E">
        <w:rPr>
          <w:rFonts w:ascii="Arial" w:hAnsi="Arial" w:cs="Arial"/>
        </w:rPr>
        <w:lastRenderedPageBreak/>
        <w:t xml:space="preserve">This underscores the continuity of ancestral wisdom even as the community adapts to biomedical systems. Rather than abandoning traditional healing, the </w:t>
      </w:r>
      <w:proofErr w:type="spellStart"/>
      <w:r w:rsidRPr="00721E9E">
        <w:rPr>
          <w:rFonts w:ascii="Arial" w:hAnsi="Arial" w:cs="Arial"/>
          <w:i/>
          <w:iCs/>
        </w:rPr>
        <w:t>Kankanaeys</w:t>
      </w:r>
      <w:proofErr w:type="spellEnd"/>
      <w:r w:rsidRPr="00721E9E">
        <w:rPr>
          <w:rFonts w:ascii="Arial" w:hAnsi="Arial" w:cs="Arial"/>
        </w:rPr>
        <w:t xml:space="preserve"> weave both systems into a holistic framework, affirming resilience in their cultural identity.</w:t>
      </w:r>
    </w:p>
    <w:p w14:paraId="0EBAB5C4" w14:textId="3CBB9DA7" w:rsidR="00DD0F33" w:rsidRPr="00AD67D6" w:rsidRDefault="00AD67D6" w:rsidP="00AD67D6">
      <w:pPr>
        <w:pStyle w:val="Body"/>
        <w:rPr>
          <w:rFonts w:ascii="Arial" w:hAnsi="Arial" w:cs="Arial"/>
          <w:b/>
          <w:bCs/>
        </w:rPr>
      </w:pPr>
      <w:proofErr w:type="gramStart"/>
      <w:r w:rsidRPr="00AD67D6">
        <w:rPr>
          <w:rFonts w:ascii="Arial" w:hAnsi="Arial" w:cs="Arial"/>
          <w:b/>
          <w:bCs/>
        </w:rPr>
        <w:t>Table 2.</w:t>
      </w:r>
      <w:proofErr w:type="gramEnd"/>
      <w:r w:rsidRPr="00AD67D6">
        <w:rPr>
          <w:rFonts w:ascii="Arial" w:hAnsi="Arial" w:cs="Arial"/>
          <w:b/>
          <w:bCs/>
        </w:rPr>
        <w:t xml:space="preserve"> </w:t>
      </w:r>
      <w:del w:id="15" w:author="Administrator" w:date="2025-09-07T17:10:00Z">
        <w:r w:rsidRPr="00AD67D6" w:rsidDel="00A13185">
          <w:rPr>
            <w:rFonts w:ascii="Arial" w:hAnsi="Arial" w:cs="Arial"/>
            <w:b/>
            <w:bCs/>
          </w:rPr>
          <w:tab/>
        </w:r>
      </w:del>
      <w:r w:rsidRPr="00AD67D6">
        <w:rPr>
          <w:rFonts w:ascii="Arial" w:hAnsi="Arial" w:cs="Arial"/>
          <w:b/>
          <w:bCs/>
        </w:rPr>
        <w:t xml:space="preserve">Health beliefs and practices of </w:t>
      </w:r>
      <w:proofErr w:type="spellStart"/>
      <w:r w:rsidRPr="00AD67D6">
        <w:rPr>
          <w:rFonts w:ascii="Arial" w:hAnsi="Arial" w:cs="Arial"/>
          <w:b/>
          <w:bCs/>
        </w:rPr>
        <w:t>Kankanaeys</w:t>
      </w:r>
      <w:proofErr w:type="spellEnd"/>
      <w:r w:rsidRPr="00AD67D6">
        <w:rPr>
          <w:rFonts w:ascii="Arial" w:hAnsi="Arial" w:cs="Arial"/>
          <w:b/>
          <w:bCs/>
        </w:rPr>
        <w:t xml:space="preserve"> of Mountain Province</w:t>
      </w:r>
      <w:del w:id="16" w:author="Administrator" w:date="2025-09-07T17:11:00Z">
        <w:r w:rsidRPr="00AD67D6" w:rsidDel="00AC735F">
          <w:rPr>
            <w:rFonts w:ascii="Arial" w:hAnsi="Arial" w:cs="Arial"/>
            <w:b/>
            <w:bCs/>
          </w:rPr>
          <w:delText>.</w:delText>
        </w:r>
      </w:del>
    </w:p>
    <w:tbl>
      <w:tblPr>
        <w:tblW w:w="8406"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28"/>
        <w:gridCol w:w="3312"/>
        <w:gridCol w:w="3366"/>
      </w:tblGrid>
      <w:tr w:rsidR="00AD67D6" w:rsidRPr="003D37B9" w14:paraId="2F874D90" w14:textId="77777777" w:rsidTr="00721E9E">
        <w:trPr>
          <w:jc w:val="center"/>
        </w:trPr>
        <w:tc>
          <w:tcPr>
            <w:tcW w:w="1728" w:type="dxa"/>
            <w:tcBorders>
              <w:bottom w:val="single" w:sz="4" w:space="0" w:color="auto"/>
            </w:tcBorders>
          </w:tcPr>
          <w:p w14:paraId="422028B3" w14:textId="77777777" w:rsidR="00AD67D6" w:rsidRPr="003D37B9" w:rsidRDefault="00AD67D6" w:rsidP="002C5CBF">
            <w:pPr>
              <w:jc w:val="both"/>
              <w:rPr>
                <w:rFonts w:ascii="Arial" w:hAnsi="Arial" w:cs="Arial"/>
                <w:b/>
                <w:bCs/>
              </w:rPr>
            </w:pPr>
            <w:r w:rsidRPr="003D37B9">
              <w:rPr>
                <w:rFonts w:ascii="Arial" w:hAnsi="Arial" w:cs="Arial"/>
                <w:b/>
              </w:rPr>
              <w:t>Cultural Aspect</w:t>
            </w:r>
          </w:p>
        </w:tc>
        <w:tc>
          <w:tcPr>
            <w:tcW w:w="3312" w:type="dxa"/>
            <w:tcBorders>
              <w:bottom w:val="single" w:sz="4" w:space="0" w:color="auto"/>
            </w:tcBorders>
          </w:tcPr>
          <w:p w14:paraId="66C6450D" w14:textId="77777777" w:rsidR="00AD67D6" w:rsidRPr="003D37B9" w:rsidRDefault="00AD67D6" w:rsidP="002C5CBF">
            <w:pPr>
              <w:pStyle w:val="Default"/>
              <w:jc w:val="both"/>
              <w:rPr>
                <w:rFonts w:ascii="Arial" w:hAnsi="Arial" w:cs="Arial"/>
                <w:sz w:val="20"/>
                <w:szCs w:val="20"/>
              </w:rPr>
            </w:pPr>
            <w:r w:rsidRPr="003D37B9">
              <w:rPr>
                <w:rFonts w:ascii="Arial" w:hAnsi="Arial" w:cs="Arial"/>
                <w:b/>
                <w:bCs/>
                <w:sz w:val="20"/>
                <w:szCs w:val="20"/>
              </w:rPr>
              <w:t xml:space="preserve">Beliefs </w:t>
            </w:r>
          </w:p>
        </w:tc>
        <w:tc>
          <w:tcPr>
            <w:tcW w:w="3366" w:type="dxa"/>
            <w:tcBorders>
              <w:bottom w:val="single" w:sz="4" w:space="0" w:color="auto"/>
            </w:tcBorders>
          </w:tcPr>
          <w:p w14:paraId="5F53DE62" w14:textId="77777777" w:rsidR="00AD67D6" w:rsidRPr="003D37B9" w:rsidRDefault="00AD67D6" w:rsidP="002C5CBF">
            <w:pPr>
              <w:jc w:val="both"/>
              <w:rPr>
                <w:rFonts w:ascii="Arial" w:hAnsi="Arial" w:cs="Arial"/>
                <w:b/>
                <w:bCs/>
              </w:rPr>
            </w:pPr>
            <w:r w:rsidRPr="003D37B9">
              <w:rPr>
                <w:rFonts w:ascii="Arial" w:hAnsi="Arial" w:cs="Arial"/>
                <w:b/>
                <w:bCs/>
              </w:rPr>
              <w:t>Practices</w:t>
            </w:r>
          </w:p>
        </w:tc>
      </w:tr>
      <w:tr w:rsidR="00AD67D6" w:rsidRPr="003D37B9" w14:paraId="78FD9328" w14:textId="77777777" w:rsidTr="00721E9E">
        <w:trPr>
          <w:trHeight w:val="386"/>
          <w:jc w:val="center"/>
        </w:trPr>
        <w:tc>
          <w:tcPr>
            <w:tcW w:w="1728" w:type="dxa"/>
            <w:tcBorders>
              <w:bottom w:val="nil"/>
            </w:tcBorders>
          </w:tcPr>
          <w:p w14:paraId="74B75FBB" w14:textId="270E9EA2" w:rsidR="00AD67D6" w:rsidRPr="00D54116" w:rsidRDefault="00AD67D6" w:rsidP="002C5CBF">
            <w:pPr>
              <w:pStyle w:val="Default"/>
              <w:jc w:val="center"/>
              <w:rPr>
                <w:rFonts w:ascii="Arial" w:hAnsi="Arial" w:cs="Arial"/>
                <w:b/>
                <w:bCs/>
                <w:sz w:val="20"/>
                <w:szCs w:val="20"/>
              </w:rPr>
            </w:pPr>
            <w:r>
              <w:rPr>
                <w:rFonts w:ascii="Arial" w:hAnsi="Arial" w:cs="Arial"/>
                <w:b/>
                <w:bCs/>
                <w:sz w:val="20"/>
                <w:szCs w:val="20"/>
              </w:rPr>
              <w:t>Health</w:t>
            </w:r>
          </w:p>
        </w:tc>
        <w:tc>
          <w:tcPr>
            <w:tcW w:w="3312" w:type="dxa"/>
            <w:tcBorders>
              <w:bottom w:val="nil"/>
            </w:tcBorders>
          </w:tcPr>
          <w:p w14:paraId="39E081A5" w14:textId="34635581" w:rsidR="00AD67D6" w:rsidRPr="00D54116" w:rsidRDefault="00AD67D6" w:rsidP="002C5CBF">
            <w:pPr>
              <w:jc w:val="both"/>
              <w:rPr>
                <w:rFonts w:ascii="Arial" w:hAnsi="Arial" w:cs="Arial"/>
              </w:rPr>
            </w:pPr>
            <w:r w:rsidRPr="00AD67D6">
              <w:rPr>
                <w:rFonts w:ascii="Arial" w:hAnsi="Arial" w:cs="Arial"/>
              </w:rPr>
              <w:t>Supernatural and spiritual influences on diseases</w:t>
            </w:r>
            <w:r w:rsidRPr="00D54116">
              <w:rPr>
                <w:rFonts w:ascii="Arial" w:hAnsi="Arial" w:cs="Arial"/>
              </w:rPr>
              <w:t>.</w:t>
            </w:r>
          </w:p>
        </w:tc>
        <w:tc>
          <w:tcPr>
            <w:tcW w:w="3366" w:type="dxa"/>
            <w:tcBorders>
              <w:bottom w:val="nil"/>
            </w:tcBorders>
          </w:tcPr>
          <w:p w14:paraId="42EC07E5" w14:textId="77777777" w:rsidR="00AD67D6" w:rsidRPr="00AD67D6" w:rsidRDefault="00AD67D6" w:rsidP="00AD67D6">
            <w:pPr>
              <w:jc w:val="both"/>
              <w:rPr>
                <w:rFonts w:ascii="Arial" w:hAnsi="Arial" w:cs="Arial"/>
              </w:rPr>
            </w:pPr>
            <w:r w:rsidRPr="00AD67D6">
              <w:rPr>
                <w:rFonts w:ascii="Arial" w:hAnsi="Arial" w:cs="Arial"/>
              </w:rPr>
              <w:t>Consulting traditional</w:t>
            </w:r>
          </w:p>
          <w:p w14:paraId="74DA6264" w14:textId="093F7EB5" w:rsidR="00AD67D6" w:rsidRPr="00D54116" w:rsidRDefault="004F688A" w:rsidP="00AD67D6">
            <w:pPr>
              <w:jc w:val="both"/>
              <w:rPr>
                <w:rFonts w:ascii="Arial" w:hAnsi="Arial" w:cs="Arial"/>
              </w:rPr>
            </w:pPr>
            <w:r w:rsidRPr="00AD67D6">
              <w:rPr>
                <w:rFonts w:ascii="Arial" w:hAnsi="Arial" w:cs="Arial"/>
              </w:rPr>
              <w:t>H</w:t>
            </w:r>
            <w:r w:rsidR="00AD67D6" w:rsidRPr="00AD67D6">
              <w:rPr>
                <w:rFonts w:ascii="Arial" w:hAnsi="Arial" w:cs="Arial"/>
              </w:rPr>
              <w:t>ealers</w:t>
            </w:r>
            <w:r>
              <w:rPr>
                <w:rFonts w:ascii="Arial" w:hAnsi="Arial" w:cs="Arial"/>
              </w:rPr>
              <w:t>.</w:t>
            </w:r>
          </w:p>
        </w:tc>
      </w:tr>
      <w:tr w:rsidR="00AD67D6" w:rsidRPr="003D37B9" w14:paraId="0E861A6C" w14:textId="77777777" w:rsidTr="00721E9E">
        <w:trPr>
          <w:jc w:val="center"/>
        </w:trPr>
        <w:tc>
          <w:tcPr>
            <w:tcW w:w="1728" w:type="dxa"/>
            <w:tcBorders>
              <w:top w:val="nil"/>
              <w:bottom w:val="nil"/>
            </w:tcBorders>
          </w:tcPr>
          <w:p w14:paraId="3303570C" w14:textId="77777777" w:rsidR="00AD67D6" w:rsidRPr="003D37B9" w:rsidRDefault="00AD67D6" w:rsidP="002C5CBF">
            <w:pPr>
              <w:jc w:val="both"/>
              <w:rPr>
                <w:rFonts w:ascii="Arial" w:hAnsi="Arial" w:cs="Arial"/>
              </w:rPr>
            </w:pPr>
          </w:p>
        </w:tc>
        <w:tc>
          <w:tcPr>
            <w:tcW w:w="3312" w:type="dxa"/>
            <w:tcBorders>
              <w:top w:val="nil"/>
              <w:bottom w:val="nil"/>
            </w:tcBorders>
          </w:tcPr>
          <w:p w14:paraId="222F4865" w14:textId="21BE552E" w:rsidR="00AD67D6" w:rsidRPr="003D37B9" w:rsidRDefault="00AD67D6" w:rsidP="002C5CBF">
            <w:pPr>
              <w:jc w:val="both"/>
              <w:rPr>
                <w:rFonts w:ascii="Arial" w:hAnsi="Arial" w:cs="Arial"/>
              </w:rPr>
            </w:pPr>
            <w:r w:rsidRPr="00AD67D6">
              <w:rPr>
                <w:rFonts w:ascii="Arial" w:hAnsi="Arial" w:cs="Arial"/>
              </w:rPr>
              <w:t>Animal sacrifice.</w:t>
            </w:r>
          </w:p>
        </w:tc>
        <w:tc>
          <w:tcPr>
            <w:tcW w:w="3366" w:type="dxa"/>
            <w:tcBorders>
              <w:top w:val="nil"/>
              <w:bottom w:val="nil"/>
            </w:tcBorders>
          </w:tcPr>
          <w:p w14:paraId="0AF906CA" w14:textId="2A84E8E0" w:rsidR="00AD67D6" w:rsidRPr="003D37B9" w:rsidRDefault="004F688A" w:rsidP="002C5CBF">
            <w:pPr>
              <w:jc w:val="both"/>
              <w:rPr>
                <w:rFonts w:ascii="Arial" w:hAnsi="Arial" w:cs="Arial"/>
              </w:rPr>
            </w:pPr>
            <w:r w:rsidRPr="004F688A">
              <w:rPr>
                <w:rFonts w:ascii="Arial" w:hAnsi="Arial" w:cs="Arial"/>
              </w:rPr>
              <w:t>Ritual of animal slaughter</w:t>
            </w:r>
            <w:r>
              <w:rPr>
                <w:rFonts w:ascii="Arial" w:hAnsi="Arial" w:cs="Arial"/>
              </w:rPr>
              <w:t>.</w:t>
            </w:r>
          </w:p>
        </w:tc>
      </w:tr>
      <w:tr w:rsidR="00AD67D6" w:rsidRPr="003D37B9" w14:paraId="12B0E50F" w14:textId="77777777" w:rsidTr="00721E9E">
        <w:trPr>
          <w:jc w:val="center"/>
          <w:hidden/>
        </w:trPr>
        <w:tc>
          <w:tcPr>
            <w:tcW w:w="1728" w:type="dxa"/>
            <w:tcBorders>
              <w:top w:val="nil"/>
              <w:bottom w:val="nil"/>
            </w:tcBorders>
          </w:tcPr>
          <w:p w14:paraId="49B06D10" w14:textId="77777777" w:rsidR="00AD67D6" w:rsidRPr="003D37B9" w:rsidRDefault="00AD67D6" w:rsidP="002C5CBF">
            <w:pPr>
              <w:jc w:val="both"/>
              <w:rPr>
                <w:rFonts w:ascii="Arial" w:hAnsi="Arial" w:cs="Arial"/>
                <w:vanish/>
              </w:rPr>
            </w:pPr>
          </w:p>
        </w:tc>
        <w:tc>
          <w:tcPr>
            <w:tcW w:w="3312" w:type="dxa"/>
            <w:tcBorders>
              <w:top w:val="nil"/>
              <w:bottom w:val="nil"/>
            </w:tcBorders>
          </w:tcPr>
          <w:p w14:paraId="1054D1C3" w14:textId="7F2F60C8" w:rsidR="00AD67D6" w:rsidRPr="003D37B9" w:rsidRDefault="004F688A" w:rsidP="002C5CBF">
            <w:pPr>
              <w:jc w:val="both"/>
              <w:rPr>
                <w:rFonts w:ascii="Arial" w:hAnsi="Arial" w:cs="Arial"/>
              </w:rPr>
            </w:pPr>
            <w:r w:rsidRPr="004F688A">
              <w:rPr>
                <w:rFonts w:ascii="Arial" w:hAnsi="Arial" w:cs="Arial"/>
              </w:rPr>
              <w:t>Sacrificing a dog as atonement for a sin</w:t>
            </w:r>
            <w:r w:rsidR="00AD67D6" w:rsidRPr="003D37B9">
              <w:rPr>
                <w:rFonts w:ascii="Arial" w:hAnsi="Arial" w:cs="Arial"/>
              </w:rPr>
              <w:t>.</w:t>
            </w:r>
          </w:p>
        </w:tc>
        <w:tc>
          <w:tcPr>
            <w:tcW w:w="3366" w:type="dxa"/>
            <w:tcBorders>
              <w:top w:val="nil"/>
              <w:bottom w:val="nil"/>
            </w:tcBorders>
          </w:tcPr>
          <w:p w14:paraId="20FFDC3D" w14:textId="5D2B6CF4" w:rsidR="00AD67D6" w:rsidRPr="003D37B9" w:rsidRDefault="004F688A" w:rsidP="002C5CBF">
            <w:pPr>
              <w:jc w:val="both"/>
              <w:rPr>
                <w:rFonts w:ascii="Arial" w:hAnsi="Arial" w:cs="Arial"/>
              </w:rPr>
            </w:pPr>
            <w:proofErr w:type="spellStart"/>
            <w:r w:rsidRPr="004F688A">
              <w:rPr>
                <w:rFonts w:ascii="Arial" w:hAnsi="Arial" w:cs="Arial"/>
              </w:rPr>
              <w:t>Daw-es</w:t>
            </w:r>
            <w:proofErr w:type="spellEnd"/>
            <w:r w:rsidRPr="004F688A">
              <w:rPr>
                <w:rFonts w:ascii="Arial" w:hAnsi="Arial" w:cs="Arial"/>
              </w:rPr>
              <w:t xml:space="preserve"> rite.</w:t>
            </w:r>
          </w:p>
        </w:tc>
      </w:tr>
      <w:tr w:rsidR="00AD67D6" w:rsidRPr="003D37B9" w14:paraId="1B71D259" w14:textId="77777777" w:rsidTr="00721E9E">
        <w:trPr>
          <w:jc w:val="center"/>
        </w:trPr>
        <w:tc>
          <w:tcPr>
            <w:tcW w:w="1728" w:type="dxa"/>
            <w:tcBorders>
              <w:top w:val="nil"/>
              <w:bottom w:val="nil"/>
            </w:tcBorders>
          </w:tcPr>
          <w:p w14:paraId="27501C36" w14:textId="77777777" w:rsidR="00AD67D6" w:rsidRPr="003D37B9" w:rsidRDefault="00AD67D6" w:rsidP="002C5CBF">
            <w:pPr>
              <w:jc w:val="both"/>
              <w:rPr>
                <w:rFonts w:ascii="Arial" w:hAnsi="Arial" w:cs="Arial"/>
              </w:rPr>
            </w:pPr>
          </w:p>
        </w:tc>
        <w:tc>
          <w:tcPr>
            <w:tcW w:w="3312" w:type="dxa"/>
            <w:tcBorders>
              <w:top w:val="nil"/>
              <w:bottom w:val="nil"/>
            </w:tcBorders>
          </w:tcPr>
          <w:p w14:paraId="4756FA17" w14:textId="16D5C31B" w:rsidR="00AD67D6" w:rsidRPr="003D37B9" w:rsidRDefault="004F688A" w:rsidP="002C5CBF">
            <w:pPr>
              <w:jc w:val="both"/>
              <w:rPr>
                <w:rFonts w:ascii="Arial" w:hAnsi="Arial" w:cs="Arial"/>
              </w:rPr>
            </w:pPr>
            <w:r w:rsidRPr="004F688A">
              <w:rPr>
                <w:rFonts w:ascii="Arial" w:hAnsi="Arial" w:cs="Arial"/>
              </w:rPr>
              <w:t>God is the ultimate healer</w:t>
            </w:r>
            <w:r w:rsidR="00846C30">
              <w:rPr>
                <w:rFonts w:ascii="Arial" w:hAnsi="Arial" w:cs="Arial"/>
              </w:rPr>
              <w:t>,</w:t>
            </w:r>
            <w:r w:rsidRPr="004F688A">
              <w:rPr>
                <w:rFonts w:ascii="Arial" w:hAnsi="Arial" w:cs="Arial"/>
              </w:rPr>
              <w:t xml:space="preserve"> and respect for ancestors</w:t>
            </w:r>
            <w:r>
              <w:rPr>
                <w:rFonts w:ascii="Arial" w:hAnsi="Arial" w:cs="Arial"/>
              </w:rPr>
              <w:t>.</w:t>
            </w:r>
          </w:p>
        </w:tc>
        <w:tc>
          <w:tcPr>
            <w:tcW w:w="3366" w:type="dxa"/>
            <w:tcBorders>
              <w:top w:val="nil"/>
              <w:bottom w:val="nil"/>
            </w:tcBorders>
          </w:tcPr>
          <w:p w14:paraId="6EC52037" w14:textId="48BE5B97" w:rsidR="00AD67D6" w:rsidRPr="003D37B9" w:rsidRDefault="004F688A" w:rsidP="002C5CBF">
            <w:pPr>
              <w:jc w:val="both"/>
              <w:rPr>
                <w:rFonts w:ascii="Arial" w:hAnsi="Arial" w:cs="Arial"/>
              </w:rPr>
            </w:pPr>
            <w:r w:rsidRPr="004F688A">
              <w:rPr>
                <w:rFonts w:ascii="Arial" w:hAnsi="Arial" w:cs="Arial"/>
              </w:rPr>
              <w:t>Offering prayers to God and simultaneously invoking ancestors.</w:t>
            </w:r>
          </w:p>
        </w:tc>
      </w:tr>
      <w:tr w:rsidR="00AD67D6" w:rsidRPr="003D37B9" w14:paraId="0A16FFF9" w14:textId="77777777" w:rsidTr="00721E9E">
        <w:trPr>
          <w:jc w:val="center"/>
        </w:trPr>
        <w:tc>
          <w:tcPr>
            <w:tcW w:w="1728" w:type="dxa"/>
            <w:tcBorders>
              <w:top w:val="nil"/>
              <w:bottom w:val="nil"/>
            </w:tcBorders>
          </w:tcPr>
          <w:p w14:paraId="789F5740" w14:textId="77777777" w:rsidR="00AD67D6" w:rsidRPr="003D37B9" w:rsidRDefault="00AD67D6" w:rsidP="002C5CBF">
            <w:pPr>
              <w:jc w:val="both"/>
              <w:rPr>
                <w:rFonts w:ascii="Arial" w:hAnsi="Arial" w:cs="Arial"/>
              </w:rPr>
            </w:pPr>
          </w:p>
        </w:tc>
        <w:tc>
          <w:tcPr>
            <w:tcW w:w="3312" w:type="dxa"/>
            <w:tcBorders>
              <w:top w:val="nil"/>
              <w:bottom w:val="nil"/>
            </w:tcBorders>
          </w:tcPr>
          <w:p w14:paraId="13E337ED" w14:textId="5CCC6868" w:rsidR="00AD67D6" w:rsidRPr="003D37B9" w:rsidRDefault="004F688A" w:rsidP="002C5CBF">
            <w:pPr>
              <w:jc w:val="both"/>
              <w:rPr>
                <w:rFonts w:ascii="Arial" w:hAnsi="Arial" w:cs="Arial"/>
              </w:rPr>
            </w:pPr>
            <w:r w:rsidRPr="004F688A">
              <w:rPr>
                <w:rFonts w:ascii="Arial" w:hAnsi="Arial" w:cs="Arial"/>
              </w:rPr>
              <w:t>Treatment of laceration through traditional healing</w:t>
            </w:r>
            <w:r w:rsidR="00AD67D6" w:rsidRPr="003D37B9">
              <w:rPr>
                <w:rFonts w:ascii="Arial" w:hAnsi="Arial" w:cs="Arial"/>
              </w:rPr>
              <w:t>.</w:t>
            </w:r>
          </w:p>
        </w:tc>
        <w:tc>
          <w:tcPr>
            <w:tcW w:w="3366" w:type="dxa"/>
            <w:tcBorders>
              <w:top w:val="nil"/>
              <w:bottom w:val="nil"/>
            </w:tcBorders>
          </w:tcPr>
          <w:p w14:paraId="0EE53460" w14:textId="478D9606" w:rsidR="00AD67D6" w:rsidRPr="003D37B9" w:rsidRDefault="004F688A" w:rsidP="002C5CBF">
            <w:pPr>
              <w:jc w:val="both"/>
              <w:rPr>
                <w:rFonts w:ascii="Arial" w:hAnsi="Arial" w:cs="Arial"/>
              </w:rPr>
            </w:pPr>
            <w:r w:rsidRPr="004F688A">
              <w:rPr>
                <w:rFonts w:ascii="Arial" w:hAnsi="Arial" w:cs="Arial"/>
              </w:rPr>
              <w:t xml:space="preserve">Conduct of </w:t>
            </w:r>
            <w:proofErr w:type="spellStart"/>
            <w:r w:rsidRPr="004F688A">
              <w:rPr>
                <w:rFonts w:ascii="Arial" w:hAnsi="Arial" w:cs="Arial"/>
              </w:rPr>
              <w:t>sibisib</w:t>
            </w:r>
            <w:proofErr w:type="spellEnd"/>
            <w:r w:rsidRPr="004F688A">
              <w:rPr>
                <w:rFonts w:ascii="Arial" w:hAnsi="Arial" w:cs="Arial"/>
              </w:rPr>
              <w:t>.</w:t>
            </w:r>
          </w:p>
        </w:tc>
      </w:tr>
      <w:tr w:rsidR="00AD67D6" w:rsidRPr="003D37B9" w14:paraId="753000D9" w14:textId="77777777" w:rsidTr="00721E9E">
        <w:trPr>
          <w:jc w:val="center"/>
        </w:trPr>
        <w:tc>
          <w:tcPr>
            <w:tcW w:w="1728" w:type="dxa"/>
            <w:tcBorders>
              <w:top w:val="nil"/>
              <w:bottom w:val="nil"/>
            </w:tcBorders>
          </w:tcPr>
          <w:p w14:paraId="2F66B6AB" w14:textId="77777777" w:rsidR="00AD67D6" w:rsidRPr="003D37B9" w:rsidRDefault="00AD67D6" w:rsidP="002C5CBF">
            <w:pPr>
              <w:jc w:val="both"/>
              <w:rPr>
                <w:rFonts w:ascii="Arial" w:hAnsi="Arial" w:cs="Arial"/>
              </w:rPr>
            </w:pPr>
          </w:p>
        </w:tc>
        <w:tc>
          <w:tcPr>
            <w:tcW w:w="3312" w:type="dxa"/>
            <w:tcBorders>
              <w:top w:val="nil"/>
              <w:bottom w:val="nil"/>
            </w:tcBorders>
          </w:tcPr>
          <w:p w14:paraId="127A9557" w14:textId="3270B3C1" w:rsidR="00AD67D6" w:rsidRPr="003D37B9" w:rsidRDefault="004F688A" w:rsidP="002C5CBF">
            <w:pPr>
              <w:jc w:val="both"/>
              <w:rPr>
                <w:rFonts w:ascii="Arial" w:hAnsi="Arial" w:cs="Arial"/>
              </w:rPr>
            </w:pPr>
            <w:r w:rsidRPr="004F688A">
              <w:rPr>
                <w:rFonts w:ascii="Arial" w:hAnsi="Arial" w:cs="Arial"/>
              </w:rPr>
              <w:t>Treatment of diseases through herbal medicine</w:t>
            </w:r>
            <w:r w:rsidR="00AD67D6" w:rsidRPr="003D37B9">
              <w:rPr>
                <w:rFonts w:ascii="Arial" w:hAnsi="Arial" w:cs="Arial"/>
              </w:rPr>
              <w:t>.</w:t>
            </w:r>
          </w:p>
        </w:tc>
        <w:tc>
          <w:tcPr>
            <w:tcW w:w="3366" w:type="dxa"/>
            <w:tcBorders>
              <w:top w:val="nil"/>
              <w:bottom w:val="nil"/>
            </w:tcBorders>
          </w:tcPr>
          <w:p w14:paraId="03BFEE92" w14:textId="77777777" w:rsidR="00AD67D6" w:rsidRPr="003D37B9" w:rsidRDefault="00AD67D6" w:rsidP="002C5CBF">
            <w:pPr>
              <w:jc w:val="both"/>
              <w:rPr>
                <w:rFonts w:ascii="Arial" w:hAnsi="Arial" w:cs="Arial"/>
              </w:rPr>
            </w:pPr>
            <w:r w:rsidRPr="003D37B9">
              <w:rPr>
                <w:rFonts w:ascii="Arial" w:hAnsi="Arial" w:cs="Arial"/>
              </w:rPr>
              <w:t>Previous worship for the various elements of nature.</w:t>
            </w:r>
          </w:p>
        </w:tc>
      </w:tr>
      <w:tr w:rsidR="004F688A" w:rsidRPr="003D37B9" w14:paraId="6B541F62" w14:textId="77777777" w:rsidTr="00721E9E">
        <w:trPr>
          <w:jc w:val="center"/>
        </w:trPr>
        <w:tc>
          <w:tcPr>
            <w:tcW w:w="1728" w:type="dxa"/>
            <w:tcBorders>
              <w:top w:val="nil"/>
              <w:bottom w:val="nil"/>
            </w:tcBorders>
          </w:tcPr>
          <w:p w14:paraId="13D86690" w14:textId="77777777" w:rsidR="004F688A" w:rsidRPr="003D37B9" w:rsidRDefault="004F688A" w:rsidP="002C5CBF">
            <w:pPr>
              <w:jc w:val="both"/>
              <w:rPr>
                <w:rFonts w:ascii="Arial" w:hAnsi="Arial" w:cs="Arial"/>
              </w:rPr>
            </w:pPr>
          </w:p>
        </w:tc>
        <w:tc>
          <w:tcPr>
            <w:tcW w:w="3312" w:type="dxa"/>
            <w:tcBorders>
              <w:top w:val="nil"/>
              <w:bottom w:val="nil"/>
            </w:tcBorders>
          </w:tcPr>
          <w:p w14:paraId="6FE36020" w14:textId="344A2E71" w:rsidR="004F688A" w:rsidRPr="004F688A" w:rsidRDefault="004F688A" w:rsidP="002C5CBF">
            <w:pPr>
              <w:jc w:val="both"/>
              <w:rPr>
                <w:rFonts w:ascii="Arial" w:hAnsi="Arial" w:cs="Arial"/>
              </w:rPr>
            </w:pPr>
            <w:r w:rsidRPr="004F688A">
              <w:rPr>
                <w:rFonts w:ascii="Arial" w:hAnsi="Arial" w:cs="Arial"/>
              </w:rPr>
              <w:t>Treatment of blood infection through traditional healing</w:t>
            </w:r>
            <w:r>
              <w:rPr>
                <w:rFonts w:ascii="Arial" w:hAnsi="Arial" w:cs="Arial"/>
              </w:rPr>
              <w:t>.</w:t>
            </w:r>
          </w:p>
        </w:tc>
        <w:tc>
          <w:tcPr>
            <w:tcW w:w="3366" w:type="dxa"/>
            <w:tcBorders>
              <w:top w:val="nil"/>
              <w:bottom w:val="nil"/>
            </w:tcBorders>
          </w:tcPr>
          <w:p w14:paraId="00EBA636" w14:textId="4F9EB304" w:rsidR="004F688A" w:rsidRPr="003D37B9" w:rsidRDefault="00846C30" w:rsidP="002C5CBF">
            <w:pPr>
              <w:jc w:val="both"/>
              <w:rPr>
                <w:rFonts w:ascii="Arial" w:hAnsi="Arial" w:cs="Arial"/>
              </w:rPr>
            </w:pPr>
            <w:proofErr w:type="spellStart"/>
            <w:r w:rsidRPr="001345E1">
              <w:rPr>
                <w:rFonts w:ascii="Arial" w:hAnsi="Arial" w:cs="Arial"/>
                <w:highlight w:val="yellow"/>
              </w:rPr>
              <w:t>Utilising</w:t>
            </w:r>
            <w:proofErr w:type="spellEnd"/>
            <w:r w:rsidRPr="001345E1">
              <w:rPr>
                <w:rFonts w:ascii="Arial" w:hAnsi="Arial" w:cs="Arial"/>
                <w:highlight w:val="yellow"/>
              </w:rPr>
              <w:t xml:space="preserve"> </w:t>
            </w:r>
            <w:r w:rsidR="004F688A" w:rsidRPr="001345E1">
              <w:rPr>
                <w:rFonts w:ascii="Arial" w:hAnsi="Arial" w:cs="Arial"/>
                <w:highlight w:val="yellow"/>
              </w:rPr>
              <w:t>herbal</w:t>
            </w:r>
            <w:r w:rsidR="004F688A" w:rsidRPr="004F688A">
              <w:rPr>
                <w:rFonts w:ascii="Arial" w:hAnsi="Arial" w:cs="Arial"/>
              </w:rPr>
              <w:t xml:space="preserve"> medicin</w:t>
            </w:r>
            <w:r w:rsidR="004F688A">
              <w:rPr>
                <w:rFonts w:ascii="Arial" w:hAnsi="Arial" w:cs="Arial"/>
              </w:rPr>
              <w:t>e.</w:t>
            </w:r>
          </w:p>
        </w:tc>
      </w:tr>
      <w:tr w:rsidR="004F688A" w:rsidRPr="003D37B9" w14:paraId="758A8D24" w14:textId="77777777" w:rsidTr="00721E9E">
        <w:trPr>
          <w:jc w:val="center"/>
        </w:trPr>
        <w:tc>
          <w:tcPr>
            <w:tcW w:w="1728" w:type="dxa"/>
            <w:tcBorders>
              <w:top w:val="nil"/>
              <w:bottom w:val="nil"/>
            </w:tcBorders>
          </w:tcPr>
          <w:p w14:paraId="5E09718E" w14:textId="77777777" w:rsidR="004F688A" w:rsidRPr="003D37B9" w:rsidRDefault="004F688A" w:rsidP="002C5CBF">
            <w:pPr>
              <w:jc w:val="both"/>
              <w:rPr>
                <w:rFonts w:ascii="Arial" w:hAnsi="Arial" w:cs="Arial"/>
              </w:rPr>
            </w:pPr>
          </w:p>
        </w:tc>
        <w:tc>
          <w:tcPr>
            <w:tcW w:w="3312" w:type="dxa"/>
            <w:tcBorders>
              <w:top w:val="nil"/>
              <w:bottom w:val="nil"/>
            </w:tcBorders>
          </w:tcPr>
          <w:p w14:paraId="2B564B6C" w14:textId="008C227F" w:rsidR="004F688A" w:rsidRPr="004F688A" w:rsidRDefault="004F688A" w:rsidP="002C5CBF">
            <w:pPr>
              <w:jc w:val="both"/>
              <w:rPr>
                <w:rFonts w:ascii="Arial" w:hAnsi="Arial" w:cs="Arial"/>
              </w:rPr>
            </w:pPr>
            <w:r w:rsidRPr="004F688A">
              <w:rPr>
                <w:rFonts w:ascii="Arial" w:hAnsi="Arial" w:cs="Arial"/>
              </w:rPr>
              <w:t>Specific fabrics aid post-pregnancy healing</w:t>
            </w:r>
          </w:p>
        </w:tc>
        <w:tc>
          <w:tcPr>
            <w:tcW w:w="3366" w:type="dxa"/>
            <w:tcBorders>
              <w:top w:val="nil"/>
              <w:bottom w:val="nil"/>
            </w:tcBorders>
          </w:tcPr>
          <w:p w14:paraId="28984B39" w14:textId="26DD174B" w:rsidR="004F688A" w:rsidRPr="003D37B9" w:rsidRDefault="00846C30" w:rsidP="002C5CBF">
            <w:pPr>
              <w:jc w:val="both"/>
              <w:rPr>
                <w:rFonts w:ascii="Arial" w:hAnsi="Arial" w:cs="Arial"/>
              </w:rPr>
            </w:pPr>
            <w:proofErr w:type="spellStart"/>
            <w:r w:rsidRPr="001345E1">
              <w:rPr>
                <w:rFonts w:ascii="Arial" w:hAnsi="Arial" w:cs="Arial"/>
                <w:highlight w:val="yellow"/>
              </w:rPr>
              <w:t>Utilising</w:t>
            </w:r>
            <w:proofErr w:type="spellEnd"/>
            <w:r w:rsidRPr="001345E1">
              <w:rPr>
                <w:rFonts w:ascii="Arial" w:hAnsi="Arial" w:cs="Arial"/>
                <w:highlight w:val="yellow"/>
              </w:rPr>
              <w:t xml:space="preserve"> </w:t>
            </w:r>
            <w:r w:rsidR="004F688A" w:rsidRPr="001345E1">
              <w:rPr>
                <w:rFonts w:ascii="Arial" w:hAnsi="Arial" w:cs="Arial"/>
                <w:highlight w:val="yellow"/>
              </w:rPr>
              <w:t xml:space="preserve">a </w:t>
            </w:r>
            <w:r w:rsidRPr="001345E1">
              <w:rPr>
                <w:rFonts w:ascii="Arial" w:hAnsi="Arial" w:cs="Arial"/>
                <w:highlight w:val="yellow"/>
              </w:rPr>
              <w:t xml:space="preserve">backpack </w:t>
            </w:r>
            <w:r w:rsidR="004F688A" w:rsidRPr="001345E1">
              <w:rPr>
                <w:rFonts w:ascii="Arial" w:hAnsi="Arial" w:cs="Arial"/>
                <w:highlight w:val="yellow"/>
              </w:rPr>
              <w:t>or wan</w:t>
            </w:r>
            <w:r w:rsidR="004F688A" w:rsidRPr="004F688A">
              <w:rPr>
                <w:rFonts w:ascii="Arial" w:hAnsi="Arial" w:cs="Arial"/>
              </w:rPr>
              <w:t>es.</w:t>
            </w:r>
          </w:p>
        </w:tc>
      </w:tr>
      <w:tr w:rsidR="00AD67D6" w:rsidRPr="003D37B9" w14:paraId="2A81E3C1" w14:textId="77777777" w:rsidTr="00721E9E">
        <w:trPr>
          <w:jc w:val="center"/>
        </w:trPr>
        <w:tc>
          <w:tcPr>
            <w:tcW w:w="1728" w:type="dxa"/>
            <w:tcBorders>
              <w:top w:val="nil"/>
              <w:bottom w:val="single" w:sz="4" w:space="0" w:color="auto"/>
            </w:tcBorders>
          </w:tcPr>
          <w:p w14:paraId="4D9D6C4F" w14:textId="77777777" w:rsidR="00AD67D6" w:rsidRPr="003D37B9" w:rsidRDefault="00AD67D6" w:rsidP="002C5CBF">
            <w:pPr>
              <w:jc w:val="both"/>
              <w:rPr>
                <w:rFonts w:ascii="Arial" w:hAnsi="Arial" w:cs="Arial"/>
              </w:rPr>
            </w:pPr>
          </w:p>
        </w:tc>
        <w:tc>
          <w:tcPr>
            <w:tcW w:w="3312" w:type="dxa"/>
            <w:tcBorders>
              <w:top w:val="nil"/>
              <w:bottom w:val="single" w:sz="4" w:space="0" w:color="auto"/>
            </w:tcBorders>
          </w:tcPr>
          <w:p w14:paraId="2B50E6B2" w14:textId="52E35E9A" w:rsidR="00AD67D6" w:rsidRPr="003D37B9" w:rsidRDefault="004F688A" w:rsidP="002C5CBF">
            <w:pPr>
              <w:jc w:val="both"/>
              <w:rPr>
                <w:rFonts w:ascii="Arial" w:hAnsi="Arial" w:cs="Arial"/>
              </w:rPr>
            </w:pPr>
            <w:r w:rsidRPr="004F688A">
              <w:rPr>
                <w:rFonts w:ascii="Arial" w:hAnsi="Arial" w:cs="Arial"/>
              </w:rPr>
              <w:t>Contemporary medicine.</w:t>
            </w:r>
          </w:p>
        </w:tc>
        <w:tc>
          <w:tcPr>
            <w:tcW w:w="3366" w:type="dxa"/>
            <w:tcBorders>
              <w:top w:val="nil"/>
              <w:bottom w:val="single" w:sz="4" w:space="0" w:color="auto"/>
            </w:tcBorders>
          </w:tcPr>
          <w:p w14:paraId="59AF05E4" w14:textId="0AD361AE" w:rsidR="00AD67D6" w:rsidRPr="003D37B9" w:rsidRDefault="004F688A" w:rsidP="002C5CBF">
            <w:pPr>
              <w:jc w:val="both"/>
              <w:rPr>
                <w:rFonts w:ascii="Arial" w:hAnsi="Arial" w:cs="Arial"/>
              </w:rPr>
            </w:pPr>
            <w:r w:rsidRPr="004F688A">
              <w:rPr>
                <w:rFonts w:ascii="Arial" w:hAnsi="Arial" w:cs="Arial"/>
              </w:rPr>
              <w:t xml:space="preserve">Consulting the hospital and simultaneously confiding </w:t>
            </w:r>
            <w:r w:rsidR="00846C30" w:rsidRPr="001345E1">
              <w:rPr>
                <w:rFonts w:ascii="Arial" w:hAnsi="Arial" w:cs="Arial"/>
                <w:highlight w:val="yellow"/>
              </w:rPr>
              <w:t xml:space="preserve">in </w:t>
            </w:r>
            <w:r w:rsidRPr="001345E1">
              <w:rPr>
                <w:rFonts w:ascii="Arial" w:hAnsi="Arial" w:cs="Arial"/>
                <w:highlight w:val="yellow"/>
              </w:rPr>
              <w:t>faith healers.</w:t>
            </w:r>
          </w:p>
        </w:tc>
      </w:tr>
    </w:tbl>
    <w:p w14:paraId="19690626" w14:textId="77777777" w:rsidR="00DD0F33" w:rsidRDefault="00DD0F33" w:rsidP="00721E9E">
      <w:pPr>
        <w:pStyle w:val="Body"/>
        <w:rPr>
          <w:rFonts w:ascii="Arial" w:hAnsi="Arial" w:cs="Arial"/>
        </w:rPr>
      </w:pPr>
    </w:p>
    <w:p w14:paraId="267BFA1E" w14:textId="2B73BDE8" w:rsidR="00721E9E" w:rsidRPr="00C23747" w:rsidRDefault="00721E9E" w:rsidP="00721E9E">
      <w:pPr>
        <w:pStyle w:val="Body"/>
        <w:rPr>
          <w:rFonts w:ascii="Arial" w:hAnsi="Arial" w:cs="Arial"/>
          <w:b/>
          <w:bCs/>
        </w:rPr>
      </w:pPr>
      <w:r w:rsidRPr="00C23747">
        <w:rPr>
          <w:rFonts w:ascii="Arial" w:hAnsi="Arial" w:cs="Arial"/>
          <w:b/>
          <w:bCs/>
        </w:rPr>
        <w:t>3.1.</w:t>
      </w:r>
      <w:r>
        <w:rPr>
          <w:rFonts w:ascii="Arial" w:hAnsi="Arial" w:cs="Arial"/>
          <w:b/>
          <w:bCs/>
        </w:rPr>
        <w:t>3</w:t>
      </w:r>
      <w:r w:rsidRPr="00C23747">
        <w:rPr>
          <w:rFonts w:ascii="Arial" w:hAnsi="Arial" w:cs="Arial"/>
          <w:b/>
          <w:bCs/>
        </w:rPr>
        <w:t xml:space="preserve"> </w:t>
      </w:r>
      <w:r>
        <w:rPr>
          <w:rFonts w:ascii="Arial" w:hAnsi="Arial" w:cs="Arial"/>
          <w:b/>
          <w:bCs/>
          <w:lang w:val="en-PH"/>
        </w:rPr>
        <w:t>Literature</w:t>
      </w:r>
    </w:p>
    <w:p w14:paraId="095346F8"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The literature of the </w:t>
      </w:r>
      <w:proofErr w:type="spellStart"/>
      <w:r w:rsidRPr="00721E9E">
        <w:rPr>
          <w:rFonts w:ascii="Arial" w:hAnsi="Arial" w:cs="Arial"/>
          <w:i/>
          <w:iCs/>
          <w:lang w:val="en-PH" w:eastAsia="en-PH"/>
        </w:rPr>
        <w:t>Kankanaeys</w:t>
      </w:r>
      <w:proofErr w:type="spellEnd"/>
      <w:r w:rsidRPr="00721E9E">
        <w:rPr>
          <w:rFonts w:ascii="Arial" w:hAnsi="Arial" w:cs="Arial"/>
          <w:i/>
          <w:iCs/>
          <w:lang w:val="en-PH" w:eastAsia="en-PH"/>
        </w:rPr>
        <w:t xml:space="preserve"> o</w:t>
      </w:r>
      <w:r w:rsidRPr="00721E9E">
        <w:rPr>
          <w:rFonts w:ascii="Arial" w:hAnsi="Arial" w:cs="Arial"/>
          <w:lang w:val="en-PH" w:eastAsia="en-PH"/>
        </w:rPr>
        <w:t>f Mountain Province is not confined to written texts but is embedded in oral traditions, chants, and narratives that transmit values, history, and identity across generations. Storytelling, epic chants, and ritual recitations form a cultural archive that sustains collective memory and reinforces moral lessons. These oral literatures serve both as entertainment and as vehicles of indigenous pedagogy, teaching values such as respect, solidarity, and resilience (</w:t>
      </w:r>
      <w:proofErr w:type="spellStart"/>
      <w:r w:rsidRPr="00721E9E">
        <w:rPr>
          <w:rFonts w:ascii="Arial" w:hAnsi="Arial" w:cs="Arial"/>
          <w:lang w:val="en-PH" w:eastAsia="en-PH"/>
        </w:rPr>
        <w:t>Lamadirisi</w:t>
      </w:r>
      <w:proofErr w:type="spellEnd"/>
      <w:r w:rsidRPr="00721E9E">
        <w:rPr>
          <w:rFonts w:ascii="Arial" w:hAnsi="Arial" w:cs="Arial"/>
          <w:lang w:val="en-PH" w:eastAsia="en-PH"/>
        </w:rPr>
        <w:t>, 2015).</w:t>
      </w:r>
    </w:p>
    <w:p w14:paraId="5AD640EE"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Central to </w:t>
      </w:r>
      <w:proofErr w:type="spellStart"/>
      <w:r w:rsidRPr="00721E9E">
        <w:rPr>
          <w:rFonts w:ascii="Arial" w:hAnsi="Arial" w:cs="Arial"/>
          <w:i/>
          <w:iCs/>
          <w:lang w:val="en-PH" w:eastAsia="en-PH"/>
        </w:rPr>
        <w:t>Kankanaey</w:t>
      </w:r>
      <w:proofErr w:type="spellEnd"/>
      <w:r w:rsidRPr="00721E9E">
        <w:rPr>
          <w:rFonts w:ascii="Arial" w:hAnsi="Arial" w:cs="Arial"/>
          <w:lang w:val="en-PH" w:eastAsia="en-PH"/>
        </w:rPr>
        <w:t xml:space="preserve"> literary forms are narratives that highlight the relationship between humans, nature, and the spiritual world. Folklore, myths, and ritual prayers often portray </w:t>
      </w:r>
      <w:proofErr w:type="spellStart"/>
      <w:r w:rsidRPr="00721E9E">
        <w:rPr>
          <w:rFonts w:ascii="Arial" w:hAnsi="Arial" w:cs="Arial"/>
          <w:i/>
          <w:iCs/>
          <w:lang w:val="en-PH" w:eastAsia="en-PH"/>
        </w:rPr>
        <w:t>Kabunyan</w:t>
      </w:r>
      <w:proofErr w:type="spellEnd"/>
      <w:r w:rsidRPr="00721E9E">
        <w:rPr>
          <w:rFonts w:ascii="Arial" w:hAnsi="Arial" w:cs="Arial"/>
          <w:lang w:val="en-PH" w:eastAsia="en-PH"/>
        </w:rPr>
        <w:t xml:space="preserve"> and other deities as protectors and providers, reinforcing communal reliance on divine and ancestral guidance. The poetic form of chants (</w:t>
      </w:r>
      <w:proofErr w:type="spellStart"/>
      <w:r w:rsidRPr="00721E9E">
        <w:rPr>
          <w:rFonts w:ascii="Arial" w:hAnsi="Arial" w:cs="Arial"/>
          <w:i/>
          <w:iCs/>
          <w:lang w:val="en-PH" w:eastAsia="en-PH"/>
        </w:rPr>
        <w:t>ba-diw</w:t>
      </w:r>
      <w:proofErr w:type="spellEnd"/>
      <w:r w:rsidRPr="00721E9E">
        <w:rPr>
          <w:rFonts w:ascii="Arial" w:hAnsi="Arial" w:cs="Arial"/>
          <w:lang w:val="en-PH" w:eastAsia="en-PH"/>
        </w:rPr>
        <w:t>), usually performed during rituals and life-cycle events, encapsulates both historical memory and communal wisdom.</w:t>
      </w:r>
    </w:p>
    <w:p w14:paraId="6885C413" w14:textId="6A5703FC"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Elders </w:t>
      </w:r>
      <w:r w:rsidR="00846C30" w:rsidRPr="001345E1">
        <w:rPr>
          <w:rFonts w:ascii="Arial" w:hAnsi="Arial" w:cs="Arial"/>
          <w:highlight w:val="yellow"/>
          <w:lang w:val="en-PH" w:eastAsia="en-PH"/>
        </w:rPr>
        <w:t xml:space="preserve">emphasised </w:t>
      </w:r>
      <w:r w:rsidRPr="001345E1">
        <w:rPr>
          <w:rFonts w:ascii="Arial" w:hAnsi="Arial" w:cs="Arial"/>
          <w:highlight w:val="yellow"/>
          <w:lang w:val="en-PH" w:eastAsia="en-PH"/>
        </w:rPr>
        <w:t>the</w:t>
      </w:r>
      <w:r w:rsidRPr="00721E9E">
        <w:rPr>
          <w:rFonts w:ascii="Arial" w:hAnsi="Arial" w:cs="Arial"/>
          <w:lang w:val="en-PH" w:eastAsia="en-PH"/>
        </w:rPr>
        <w:t xml:space="preserve"> enduring role of these oral traditions in shaping cultural identity. As one respondent noted:</w:t>
      </w:r>
    </w:p>
    <w:p w14:paraId="6EBFF008"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i/>
          <w:iCs/>
          <w:lang w:val="en-PH" w:eastAsia="en-PH"/>
        </w:rPr>
        <w:t xml:space="preserve">"Idi pay </w:t>
      </w:r>
      <w:proofErr w:type="spellStart"/>
      <w:r w:rsidRPr="00721E9E">
        <w:rPr>
          <w:rFonts w:ascii="Arial" w:hAnsi="Arial" w:cs="Arial"/>
          <w:i/>
          <w:iCs/>
          <w:lang w:val="en-PH" w:eastAsia="en-PH"/>
        </w:rPr>
        <w:t>ubbing</w:t>
      </w:r>
      <w:proofErr w:type="spellEnd"/>
      <w:r w:rsidRPr="00721E9E">
        <w:rPr>
          <w:rFonts w:ascii="Arial" w:hAnsi="Arial" w:cs="Arial"/>
          <w:i/>
          <w:iCs/>
          <w:lang w:val="en-PH" w:eastAsia="en-PH"/>
        </w:rPr>
        <w:t xml:space="preserve"> kami, </w:t>
      </w:r>
      <w:proofErr w:type="spellStart"/>
      <w:r w:rsidRPr="00721E9E">
        <w:rPr>
          <w:rFonts w:ascii="Arial" w:hAnsi="Arial" w:cs="Arial"/>
          <w:i/>
          <w:iCs/>
          <w:lang w:val="en-PH" w:eastAsia="en-PH"/>
        </w:rPr>
        <w:t>mangngegmi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dagidiay</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istoria</w:t>
      </w:r>
      <w:proofErr w:type="spellEnd"/>
      <w:r w:rsidRPr="00721E9E">
        <w:rPr>
          <w:rFonts w:ascii="Arial" w:hAnsi="Arial" w:cs="Arial"/>
          <w:i/>
          <w:iCs/>
          <w:lang w:val="en-PH" w:eastAsia="en-PH"/>
        </w:rPr>
        <w:t xml:space="preserve"> ken </w:t>
      </w:r>
      <w:proofErr w:type="spellStart"/>
      <w:r w:rsidRPr="00721E9E">
        <w:rPr>
          <w:rFonts w:ascii="Arial" w:hAnsi="Arial" w:cs="Arial"/>
          <w:i/>
          <w:iCs/>
          <w:lang w:val="en-PH" w:eastAsia="en-PH"/>
        </w:rPr>
        <w:t>ba-diw</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dagiti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lallakay</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Isuda</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mangted</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sursurat</w:t>
      </w:r>
      <w:proofErr w:type="spellEnd"/>
      <w:r w:rsidRPr="00721E9E">
        <w:rPr>
          <w:rFonts w:ascii="Arial" w:hAnsi="Arial" w:cs="Arial"/>
          <w:i/>
          <w:iCs/>
          <w:lang w:val="en-PH" w:eastAsia="en-PH"/>
        </w:rPr>
        <w:t xml:space="preserve"> ken </w:t>
      </w:r>
      <w:proofErr w:type="spellStart"/>
      <w:r w:rsidRPr="00721E9E">
        <w:rPr>
          <w:rFonts w:ascii="Arial" w:hAnsi="Arial" w:cs="Arial"/>
          <w:i/>
          <w:iCs/>
          <w:lang w:val="en-PH" w:eastAsia="en-PH"/>
        </w:rPr>
        <w:t>sursuro</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iti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panagbiagmi</w:t>
      </w:r>
      <w:proofErr w:type="spellEnd"/>
      <w:r w:rsidRPr="00721E9E">
        <w:rPr>
          <w:rFonts w:ascii="Arial" w:hAnsi="Arial" w:cs="Arial"/>
          <w:i/>
          <w:iCs/>
          <w:lang w:val="en-PH" w:eastAsia="en-PH"/>
        </w:rPr>
        <w:t>."</w:t>
      </w:r>
      <w:r w:rsidRPr="00721E9E">
        <w:rPr>
          <w:rFonts w:ascii="Arial" w:hAnsi="Arial" w:cs="Arial"/>
          <w:lang w:val="en-PH" w:eastAsia="en-PH"/>
        </w:rPr>
        <w:t xml:space="preserve"> (When we were children, we used to hear stories and </w:t>
      </w:r>
      <w:proofErr w:type="spellStart"/>
      <w:r w:rsidRPr="00721E9E">
        <w:rPr>
          <w:rFonts w:ascii="Arial" w:hAnsi="Arial" w:cs="Arial"/>
          <w:i/>
          <w:iCs/>
          <w:lang w:val="en-PH" w:eastAsia="en-PH"/>
        </w:rPr>
        <w:t>ba-diw</w:t>
      </w:r>
      <w:proofErr w:type="spellEnd"/>
      <w:r w:rsidRPr="00721E9E">
        <w:rPr>
          <w:rFonts w:ascii="Arial" w:hAnsi="Arial" w:cs="Arial"/>
          <w:lang w:val="en-PH" w:eastAsia="en-PH"/>
        </w:rPr>
        <w:t xml:space="preserve"> chants from the elders. These served as our texts and lessons for life.) – Respondent 15</w:t>
      </w:r>
    </w:p>
    <w:p w14:paraId="546848A8" w14:textId="2740C818"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This underscores that oral literature operates as a pedagogical tool, substituting for formal texts by transmitting wisdom and guiding </w:t>
      </w:r>
      <w:r w:rsidR="00846C30" w:rsidRPr="001345E1">
        <w:rPr>
          <w:rFonts w:ascii="Arial" w:hAnsi="Arial" w:cs="Arial"/>
          <w:highlight w:val="yellow"/>
          <w:lang w:val="en-PH" w:eastAsia="en-PH"/>
        </w:rPr>
        <w:t>behaviour</w:t>
      </w:r>
      <w:r w:rsidRPr="001345E1">
        <w:rPr>
          <w:rFonts w:ascii="Arial" w:hAnsi="Arial" w:cs="Arial"/>
          <w:highlight w:val="yellow"/>
          <w:lang w:val="en-PH" w:eastAsia="en-PH"/>
        </w:rPr>
        <w:t>.</w:t>
      </w:r>
    </w:p>
    <w:p w14:paraId="3FB848A5" w14:textId="7B49099F"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lastRenderedPageBreak/>
        <w:t xml:space="preserve">Another respondent </w:t>
      </w:r>
      <w:r w:rsidR="00846C30" w:rsidRPr="001345E1">
        <w:rPr>
          <w:rFonts w:ascii="Arial" w:hAnsi="Arial" w:cs="Arial"/>
          <w:highlight w:val="yellow"/>
          <w:lang w:val="en-PH" w:eastAsia="en-PH"/>
        </w:rPr>
        <w:t xml:space="preserve">emphasised </w:t>
      </w:r>
      <w:r w:rsidRPr="001345E1">
        <w:rPr>
          <w:rFonts w:ascii="Arial" w:hAnsi="Arial" w:cs="Arial"/>
          <w:highlight w:val="yellow"/>
          <w:lang w:val="en-PH" w:eastAsia="en-PH"/>
        </w:rPr>
        <w:t>that these</w:t>
      </w:r>
      <w:r w:rsidRPr="00721E9E">
        <w:rPr>
          <w:rFonts w:ascii="Arial" w:hAnsi="Arial" w:cs="Arial"/>
          <w:lang w:val="en-PH" w:eastAsia="en-PH"/>
        </w:rPr>
        <w:t xml:space="preserve"> traditions serve as a unifying force:</w:t>
      </w:r>
    </w:p>
    <w:p w14:paraId="1BC7C633" w14:textId="77777777" w:rsidR="00721E9E" w:rsidRPr="00721E9E" w:rsidRDefault="00721E9E" w:rsidP="00721E9E">
      <w:pPr>
        <w:spacing w:before="100" w:beforeAutospacing="1" w:after="100" w:afterAutospacing="1"/>
        <w:jc w:val="both"/>
        <w:rPr>
          <w:rFonts w:ascii="Arial" w:hAnsi="Arial" w:cs="Arial"/>
          <w:lang w:val="en-PH" w:eastAsia="en-PH"/>
        </w:rPr>
      </w:pPr>
      <w:r w:rsidRPr="001345E1">
        <w:rPr>
          <w:rFonts w:ascii="Arial" w:hAnsi="Arial" w:cs="Arial"/>
          <w:i/>
          <w:iCs/>
          <w:lang w:val="es-US" w:eastAsia="en-PH"/>
        </w:rPr>
        <w:t xml:space="preserve">"Nu adda kasangay wenno kasal, masapul nga adda ba-diw. </w:t>
      </w:r>
      <w:proofErr w:type="spellStart"/>
      <w:r w:rsidRPr="00721E9E">
        <w:rPr>
          <w:rFonts w:ascii="Arial" w:hAnsi="Arial" w:cs="Arial"/>
          <w:i/>
          <w:iCs/>
          <w:lang w:val="en-PH" w:eastAsia="en-PH"/>
        </w:rPr>
        <w:t>Kasapulan</w:t>
      </w:r>
      <w:proofErr w:type="spellEnd"/>
      <w:r w:rsidRPr="00721E9E">
        <w:rPr>
          <w:rFonts w:ascii="Arial" w:hAnsi="Arial" w:cs="Arial"/>
          <w:i/>
          <w:iCs/>
          <w:lang w:val="en-PH" w:eastAsia="en-PH"/>
        </w:rPr>
        <w:t xml:space="preserve"> ta </w:t>
      </w:r>
      <w:proofErr w:type="spellStart"/>
      <w:r w:rsidRPr="00721E9E">
        <w:rPr>
          <w:rFonts w:ascii="Arial" w:hAnsi="Arial" w:cs="Arial"/>
          <w:i/>
          <w:iCs/>
          <w:lang w:val="en-PH" w:eastAsia="en-PH"/>
        </w:rPr>
        <w:t>isu</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panangipakita</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respeto</w:t>
      </w:r>
      <w:proofErr w:type="spellEnd"/>
      <w:r w:rsidRPr="00721E9E">
        <w:rPr>
          <w:rFonts w:ascii="Arial" w:hAnsi="Arial" w:cs="Arial"/>
          <w:i/>
          <w:iCs/>
          <w:lang w:val="en-PH" w:eastAsia="en-PH"/>
        </w:rPr>
        <w:t xml:space="preserve"> ken </w:t>
      </w:r>
      <w:proofErr w:type="spellStart"/>
      <w:r w:rsidRPr="00721E9E">
        <w:rPr>
          <w:rFonts w:ascii="Arial" w:hAnsi="Arial" w:cs="Arial"/>
          <w:i/>
          <w:iCs/>
          <w:lang w:val="en-PH" w:eastAsia="en-PH"/>
        </w:rPr>
        <w:t>pannakikadua</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iti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ragsak</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proofErr w:type="gramStart"/>
      <w:r w:rsidRPr="00721E9E">
        <w:rPr>
          <w:rFonts w:ascii="Arial" w:hAnsi="Arial" w:cs="Arial"/>
          <w:i/>
          <w:iCs/>
          <w:lang w:val="en-PH" w:eastAsia="en-PH"/>
        </w:rPr>
        <w:t>ili</w:t>
      </w:r>
      <w:proofErr w:type="spellEnd"/>
      <w:proofErr w:type="gramEnd"/>
      <w:r w:rsidRPr="00721E9E">
        <w:rPr>
          <w:rFonts w:ascii="Arial" w:hAnsi="Arial" w:cs="Arial"/>
          <w:i/>
          <w:iCs/>
          <w:lang w:val="en-PH" w:eastAsia="en-PH"/>
        </w:rPr>
        <w:t>."</w:t>
      </w:r>
      <w:r w:rsidRPr="00721E9E">
        <w:rPr>
          <w:rFonts w:ascii="Arial" w:hAnsi="Arial" w:cs="Arial"/>
          <w:lang w:val="en-PH" w:eastAsia="en-PH"/>
        </w:rPr>
        <w:t xml:space="preserve"> (During weddings or celebrations, </w:t>
      </w:r>
      <w:proofErr w:type="spellStart"/>
      <w:r w:rsidRPr="00721E9E">
        <w:rPr>
          <w:rFonts w:ascii="Arial" w:hAnsi="Arial" w:cs="Arial"/>
          <w:i/>
          <w:iCs/>
          <w:lang w:val="en-PH" w:eastAsia="en-PH"/>
        </w:rPr>
        <w:t>ba-diw</w:t>
      </w:r>
      <w:proofErr w:type="spellEnd"/>
      <w:r w:rsidRPr="00721E9E">
        <w:rPr>
          <w:rFonts w:ascii="Arial" w:hAnsi="Arial" w:cs="Arial"/>
          <w:lang w:val="en-PH" w:eastAsia="en-PH"/>
        </w:rPr>
        <w:t xml:space="preserve"> must be performed. It shows respect and participation in the community’s joy.) – Respondent 16</w:t>
      </w:r>
    </w:p>
    <w:p w14:paraId="5A0B475A"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This illustrates how literature is </w:t>
      </w:r>
      <w:proofErr w:type="spellStart"/>
      <w:r w:rsidRPr="00721E9E">
        <w:rPr>
          <w:rFonts w:ascii="Arial" w:hAnsi="Arial" w:cs="Arial"/>
          <w:lang w:val="en-PH" w:eastAsia="en-PH"/>
        </w:rPr>
        <w:t>performative</w:t>
      </w:r>
      <w:proofErr w:type="spellEnd"/>
      <w:r w:rsidRPr="00721E9E">
        <w:rPr>
          <w:rFonts w:ascii="Arial" w:hAnsi="Arial" w:cs="Arial"/>
          <w:lang w:val="en-PH" w:eastAsia="en-PH"/>
        </w:rPr>
        <w:t>, enacted in rituals and ceremonies as a way of reinforcing solidarity and shared identity.</w:t>
      </w:r>
    </w:p>
    <w:p w14:paraId="7DBD23B4"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While modernity and formal education have introduced written and digital literatures, the oral traditions remain a crucial cultural anchor. They coexist with contemporary influences, reflecting the adaptability of the </w:t>
      </w:r>
      <w:proofErr w:type="spellStart"/>
      <w:r w:rsidRPr="00721E9E">
        <w:rPr>
          <w:rFonts w:ascii="Arial" w:hAnsi="Arial" w:cs="Arial"/>
          <w:lang w:val="en-PH" w:eastAsia="en-PH"/>
        </w:rPr>
        <w:t>Kankanaeys</w:t>
      </w:r>
      <w:proofErr w:type="spellEnd"/>
      <w:r w:rsidRPr="00721E9E">
        <w:rPr>
          <w:rFonts w:ascii="Arial" w:hAnsi="Arial" w:cs="Arial"/>
          <w:lang w:val="en-PH" w:eastAsia="en-PH"/>
        </w:rPr>
        <w:t>. As Barbosa (2022) notes, the integration of tradition and change illustrates the resilience of indigenous cultures in retaining identity despite external pressures.</w:t>
      </w:r>
    </w:p>
    <w:p w14:paraId="5C0FB2B1"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The persistence of </w:t>
      </w:r>
      <w:proofErr w:type="spellStart"/>
      <w:r w:rsidRPr="00721E9E">
        <w:rPr>
          <w:rFonts w:ascii="Arial" w:hAnsi="Arial" w:cs="Arial"/>
          <w:lang w:val="en-PH" w:eastAsia="en-PH"/>
        </w:rPr>
        <w:t>Kankanaey</w:t>
      </w:r>
      <w:proofErr w:type="spellEnd"/>
      <w:r w:rsidRPr="00721E9E">
        <w:rPr>
          <w:rFonts w:ascii="Arial" w:hAnsi="Arial" w:cs="Arial"/>
          <w:lang w:val="en-PH" w:eastAsia="en-PH"/>
        </w:rPr>
        <w:t xml:space="preserve"> oral literature demonstrates its role as both cultural preservation and social regulation. Through stories, chants, and prayers, moral lessons are reinforced, ecological values are transmitted, and the collective memory of the people is safeguarded. The narratives serve as reminders of ancestral wisdom while grounding present generations in their cultural heritage.</w:t>
      </w:r>
    </w:p>
    <w:p w14:paraId="0E133F15" w14:textId="0257D4B6" w:rsidR="00721E9E" w:rsidRPr="005572DE" w:rsidRDefault="00721E9E" w:rsidP="00721E9E">
      <w:pPr>
        <w:pStyle w:val="Body"/>
        <w:spacing w:after="0"/>
        <w:rPr>
          <w:rFonts w:ascii="Arial" w:hAnsi="Arial" w:cs="Arial"/>
          <w:b/>
          <w:bCs/>
        </w:rPr>
      </w:pPr>
      <w:proofErr w:type="gramStart"/>
      <w:r w:rsidRPr="005572DE">
        <w:rPr>
          <w:rFonts w:ascii="Arial" w:hAnsi="Arial" w:cs="Arial"/>
          <w:b/>
          <w:bCs/>
        </w:rPr>
        <w:t>Table 3</w:t>
      </w:r>
      <w:ins w:id="17" w:author="Administrator" w:date="2025-09-07T17:10:00Z">
        <w:r w:rsidR="001156D5">
          <w:rPr>
            <w:rFonts w:ascii="Arial" w:hAnsi="Arial" w:cs="Arial"/>
            <w:b/>
            <w:bCs/>
          </w:rPr>
          <w:t>.</w:t>
        </w:r>
      </w:ins>
      <w:proofErr w:type="gramEnd"/>
      <w:r w:rsidRPr="005572DE">
        <w:rPr>
          <w:rFonts w:ascii="Arial" w:hAnsi="Arial" w:cs="Arial"/>
          <w:b/>
          <w:bCs/>
        </w:rPr>
        <w:t xml:space="preserve"> </w:t>
      </w:r>
      <w:proofErr w:type="gramStart"/>
      <w:r w:rsidRPr="005572DE">
        <w:rPr>
          <w:rFonts w:ascii="Arial" w:hAnsi="Arial" w:cs="Arial"/>
          <w:b/>
          <w:bCs/>
        </w:rPr>
        <w:t>presents</w:t>
      </w:r>
      <w:proofErr w:type="gramEnd"/>
      <w:r w:rsidRPr="005572DE">
        <w:rPr>
          <w:rFonts w:ascii="Arial" w:hAnsi="Arial" w:cs="Arial"/>
          <w:b/>
          <w:bCs/>
        </w:rPr>
        <w:t xml:space="preserve"> the literary beliefs and practices of </w:t>
      </w:r>
      <w:proofErr w:type="spellStart"/>
      <w:r w:rsidRPr="00EF42A7">
        <w:rPr>
          <w:rFonts w:ascii="Arial" w:hAnsi="Arial" w:cs="Arial"/>
          <w:b/>
          <w:bCs/>
          <w:i/>
          <w:iCs/>
        </w:rPr>
        <w:t>Kankanaey</w:t>
      </w:r>
      <w:r w:rsidRPr="005572DE">
        <w:rPr>
          <w:rFonts w:ascii="Arial" w:hAnsi="Arial" w:cs="Arial"/>
          <w:b/>
          <w:bCs/>
        </w:rPr>
        <w:t>s</w:t>
      </w:r>
      <w:proofErr w:type="spellEnd"/>
      <w:r w:rsidRPr="005572DE">
        <w:rPr>
          <w:rFonts w:ascii="Arial" w:hAnsi="Arial" w:cs="Arial"/>
          <w:b/>
          <w:bCs/>
        </w:rPr>
        <w:t xml:space="preserve"> of Mountain Province</w:t>
      </w:r>
      <w:del w:id="18" w:author="Administrator" w:date="2025-09-07T17:11:00Z">
        <w:r w:rsidRPr="005572DE" w:rsidDel="007C276E">
          <w:rPr>
            <w:rFonts w:ascii="Arial" w:hAnsi="Arial" w:cs="Arial"/>
            <w:b/>
            <w:bCs/>
          </w:rPr>
          <w:delText>.</w:delText>
        </w:r>
      </w:del>
    </w:p>
    <w:p w14:paraId="1367B883" w14:textId="77777777" w:rsidR="00721E9E" w:rsidRDefault="00721E9E" w:rsidP="00721E9E">
      <w:pPr>
        <w:pStyle w:val="Body"/>
        <w:spacing w:after="0"/>
        <w:rPr>
          <w:rFonts w:ascii="Arial" w:hAnsi="Arial" w:cs="Arial"/>
        </w:rPr>
      </w:pPr>
    </w:p>
    <w:tbl>
      <w:tblPr>
        <w:tblW w:w="806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28"/>
        <w:gridCol w:w="3168"/>
        <w:gridCol w:w="3168"/>
      </w:tblGrid>
      <w:tr w:rsidR="00721E9E" w:rsidRPr="003D37B9" w14:paraId="0F6B5C08" w14:textId="77777777" w:rsidTr="0017151F">
        <w:trPr>
          <w:jc w:val="center"/>
        </w:trPr>
        <w:tc>
          <w:tcPr>
            <w:tcW w:w="1728" w:type="dxa"/>
            <w:tcBorders>
              <w:bottom w:val="single" w:sz="4" w:space="0" w:color="auto"/>
            </w:tcBorders>
          </w:tcPr>
          <w:p w14:paraId="0D1E2FB1" w14:textId="77777777" w:rsidR="00721E9E" w:rsidRPr="003D37B9" w:rsidRDefault="00721E9E" w:rsidP="0017151F">
            <w:pPr>
              <w:jc w:val="both"/>
              <w:rPr>
                <w:rFonts w:ascii="Arial" w:hAnsi="Arial" w:cs="Arial"/>
                <w:b/>
                <w:bCs/>
              </w:rPr>
            </w:pPr>
            <w:bookmarkStart w:id="19" w:name="_Hlk206537203"/>
            <w:r w:rsidRPr="003D37B9">
              <w:rPr>
                <w:rFonts w:ascii="Arial" w:hAnsi="Arial" w:cs="Arial"/>
                <w:b/>
              </w:rPr>
              <w:t>Cultural Aspect</w:t>
            </w:r>
          </w:p>
        </w:tc>
        <w:tc>
          <w:tcPr>
            <w:tcW w:w="3168" w:type="dxa"/>
            <w:tcBorders>
              <w:bottom w:val="single" w:sz="4" w:space="0" w:color="auto"/>
            </w:tcBorders>
          </w:tcPr>
          <w:p w14:paraId="5A185252" w14:textId="77777777" w:rsidR="00721E9E" w:rsidRPr="003D37B9" w:rsidRDefault="00721E9E" w:rsidP="0017151F">
            <w:pPr>
              <w:pStyle w:val="Default"/>
              <w:jc w:val="both"/>
              <w:rPr>
                <w:rFonts w:ascii="Arial" w:hAnsi="Arial" w:cs="Arial"/>
                <w:sz w:val="20"/>
                <w:szCs w:val="20"/>
              </w:rPr>
            </w:pPr>
            <w:r w:rsidRPr="003D37B9">
              <w:rPr>
                <w:rFonts w:ascii="Arial" w:hAnsi="Arial" w:cs="Arial"/>
                <w:b/>
                <w:bCs/>
                <w:sz w:val="20"/>
                <w:szCs w:val="20"/>
              </w:rPr>
              <w:t xml:space="preserve">Beliefs </w:t>
            </w:r>
          </w:p>
        </w:tc>
        <w:tc>
          <w:tcPr>
            <w:tcW w:w="3168" w:type="dxa"/>
            <w:tcBorders>
              <w:bottom w:val="single" w:sz="4" w:space="0" w:color="auto"/>
            </w:tcBorders>
          </w:tcPr>
          <w:p w14:paraId="721AF664" w14:textId="77777777" w:rsidR="00721E9E" w:rsidRPr="003D37B9" w:rsidRDefault="00721E9E" w:rsidP="0017151F">
            <w:pPr>
              <w:jc w:val="both"/>
              <w:rPr>
                <w:rFonts w:ascii="Arial" w:hAnsi="Arial" w:cs="Arial"/>
                <w:b/>
                <w:bCs/>
              </w:rPr>
            </w:pPr>
            <w:r w:rsidRPr="003D37B9">
              <w:rPr>
                <w:rFonts w:ascii="Arial" w:hAnsi="Arial" w:cs="Arial"/>
                <w:b/>
                <w:bCs/>
              </w:rPr>
              <w:t>Practices</w:t>
            </w:r>
          </w:p>
        </w:tc>
      </w:tr>
      <w:tr w:rsidR="00721E9E" w:rsidRPr="003D37B9" w14:paraId="45431350" w14:textId="77777777" w:rsidTr="0017151F">
        <w:trPr>
          <w:trHeight w:val="386"/>
          <w:jc w:val="center"/>
        </w:trPr>
        <w:tc>
          <w:tcPr>
            <w:tcW w:w="1728" w:type="dxa"/>
            <w:tcBorders>
              <w:bottom w:val="nil"/>
            </w:tcBorders>
          </w:tcPr>
          <w:p w14:paraId="24B66292" w14:textId="77777777" w:rsidR="00721E9E" w:rsidRPr="00D54116" w:rsidRDefault="00721E9E" w:rsidP="0017151F">
            <w:pPr>
              <w:pStyle w:val="Default"/>
              <w:jc w:val="center"/>
              <w:rPr>
                <w:rFonts w:ascii="Arial" w:hAnsi="Arial" w:cs="Arial"/>
                <w:b/>
                <w:bCs/>
                <w:sz w:val="20"/>
                <w:szCs w:val="20"/>
              </w:rPr>
            </w:pPr>
            <w:bookmarkStart w:id="20" w:name="_Hlk206531912"/>
            <w:r>
              <w:rPr>
                <w:rFonts w:ascii="Arial" w:hAnsi="Arial" w:cs="Arial"/>
                <w:b/>
                <w:bCs/>
                <w:sz w:val="20"/>
                <w:szCs w:val="20"/>
              </w:rPr>
              <w:t>Literature</w:t>
            </w:r>
          </w:p>
        </w:tc>
        <w:tc>
          <w:tcPr>
            <w:tcW w:w="3168" w:type="dxa"/>
            <w:tcBorders>
              <w:bottom w:val="nil"/>
            </w:tcBorders>
          </w:tcPr>
          <w:p w14:paraId="03F02F58" w14:textId="77777777" w:rsidR="00721E9E" w:rsidRPr="00D54116" w:rsidRDefault="00721E9E" w:rsidP="0017151F">
            <w:pPr>
              <w:jc w:val="both"/>
              <w:rPr>
                <w:rFonts w:ascii="Arial" w:hAnsi="Arial" w:cs="Arial"/>
              </w:rPr>
            </w:pPr>
            <w:r w:rsidRPr="00106AA0">
              <w:t>Owls as Harbingers of Death and Accidents</w:t>
            </w:r>
          </w:p>
        </w:tc>
        <w:tc>
          <w:tcPr>
            <w:tcW w:w="3168" w:type="dxa"/>
            <w:tcBorders>
              <w:bottom w:val="nil"/>
            </w:tcBorders>
          </w:tcPr>
          <w:p w14:paraId="3054EE34" w14:textId="77777777" w:rsidR="00721E9E" w:rsidRPr="00D54116" w:rsidRDefault="00721E9E" w:rsidP="0017151F">
            <w:pPr>
              <w:jc w:val="both"/>
              <w:rPr>
                <w:rFonts w:ascii="Arial" w:hAnsi="Arial" w:cs="Arial"/>
              </w:rPr>
            </w:pPr>
            <w:r w:rsidRPr="005572DE">
              <w:rPr>
                <w:rFonts w:ascii="Arial" w:hAnsi="Arial" w:cs="Arial"/>
              </w:rPr>
              <w:t>Refraining from venturing outside upon hearing an owl’s squawk</w:t>
            </w:r>
            <w:r>
              <w:rPr>
                <w:rFonts w:ascii="Arial" w:hAnsi="Arial" w:cs="Arial"/>
              </w:rPr>
              <w:t>.</w:t>
            </w:r>
          </w:p>
        </w:tc>
      </w:tr>
      <w:tr w:rsidR="00721E9E" w:rsidRPr="003D37B9" w14:paraId="588B14D6" w14:textId="77777777" w:rsidTr="0017151F">
        <w:trPr>
          <w:jc w:val="center"/>
        </w:trPr>
        <w:tc>
          <w:tcPr>
            <w:tcW w:w="1728" w:type="dxa"/>
            <w:tcBorders>
              <w:top w:val="nil"/>
              <w:bottom w:val="nil"/>
            </w:tcBorders>
          </w:tcPr>
          <w:p w14:paraId="3948B669" w14:textId="77777777" w:rsidR="00721E9E" w:rsidRPr="003D37B9" w:rsidRDefault="00721E9E" w:rsidP="0017151F">
            <w:pPr>
              <w:jc w:val="both"/>
              <w:rPr>
                <w:rFonts w:ascii="Arial" w:hAnsi="Arial" w:cs="Arial"/>
              </w:rPr>
            </w:pPr>
          </w:p>
        </w:tc>
        <w:tc>
          <w:tcPr>
            <w:tcW w:w="3168" w:type="dxa"/>
            <w:tcBorders>
              <w:top w:val="nil"/>
              <w:bottom w:val="nil"/>
            </w:tcBorders>
          </w:tcPr>
          <w:p w14:paraId="358AA586" w14:textId="77777777" w:rsidR="00721E9E" w:rsidRPr="00E8680A" w:rsidRDefault="00721E9E" w:rsidP="0017151F">
            <w:pPr>
              <w:jc w:val="both"/>
              <w:rPr>
                <w:rFonts w:ascii="Arial" w:hAnsi="Arial" w:cs="Arial"/>
              </w:rPr>
            </w:pPr>
            <w:r w:rsidRPr="00106AA0">
              <w:t xml:space="preserve">Storytelling through Chant: </w:t>
            </w:r>
            <w:r w:rsidRPr="00431663">
              <w:rPr>
                <w:i/>
                <w:iCs/>
              </w:rPr>
              <w:t>Day-</w:t>
            </w:r>
            <w:proofErr w:type="spellStart"/>
            <w:r w:rsidRPr="00431663">
              <w:rPr>
                <w:i/>
                <w:iCs/>
              </w:rPr>
              <w:t>eng.</w:t>
            </w:r>
            <w:proofErr w:type="spellEnd"/>
            <w:r w:rsidRPr="00D5466A">
              <w:t xml:space="preserve"> </w:t>
            </w:r>
          </w:p>
        </w:tc>
        <w:tc>
          <w:tcPr>
            <w:tcW w:w="3168" w:type="dxa"/>
            <w:tcBorders>
              <w:top w:val="nil"/>
              <w:bottom w:val="nil"/>
            </w:tcBorders>
          </w:tcPr>
          <w:p w14:paraId="22FCD52E" w14:textId="3C030ED9" w:rsidR="00721E9E" w:rsidRPr="003D37B9" w:rsidRDefault="00846C30" w:rsidP="0017151F">
            <w:pPr>
              <w:jc w:val="both"/>
              <w:rPr>
                <w:rFonts w:ascii="Arial" w:hAnsi="Arial" w:cs="Arial"/>
              </w:rPr>
            </w:pPr>
            <w:proofErr w:type="spellStart"/>
            <w:r w:rsidRPr="001345E1">
              <w:rPr>
                <w:rFonts w:ascii="Arial" w:hAnsi="Arial" w:cs="Arial"/>
                <w:highlight w:val="yellow"/>
              </w:rPr>
              <w:t>Vocalisation</w:t>
            </w:r>
            <w:proofErr w:type="spellEnd"/>
            <w:r w:rsidRPr="005572DE">
              <w:rPr>
                <w:rFonts w:ascii="Arial" w:hAnsi="Arial" w:cs="Arial"/>
              </w:rPr>
              <w:t xml:space="preserve"> </w:t>
            </w:r>
            <w:r w:rsidR="00721E9E" w:rsidRPr="005572DE">
              <w:rPr>
                <w:rFonts w:ascii="Arial" w:hAnsi="Arial" w:cs="Arial"/>
              </w:rPr>
              <w:t xml:space="preserve">of </w:t>
            </w:r>
            <w:r w:rsidR="00721E9E" w:rsidRPr="00431663">
              <w:rPr>
                <w:rFonts w:ascii="Arial" w:hAnsi="Arial" w:cs="Arial"/>
                <w:i/>
                <w:iCs/>
              </w:rPr>
              <w:t>day-</w:t>
            </w:r>
            <w:proofErr w:type="spellStart"/>
            <w:r w:rsidR="00721E9E" w:rsidRPr="00431663">
              <w:rPr>
                <w:rFonts w:ascii="Arial" w:hAnsi="Arial" w:cs="Arial"/>
                <w:i/>
                <w:iCs/>
              </w:rPr>
              <w:t>eng</w:t>
            </w:r>
            <w:proofErr w:type="spellEnd"/>
            <w:r w:rsidR="00721E9E" w:rsidRPr="00431663">
              <w:rPr>
                <w:rFonts w:ascii="Arial" w:hAnsi="Arial" w:cs="Arial"/>
                <w:i/>
                <w:iCs/>
              </w:rPr>
              <w:t>,</w:t>
            </w:r>
            <w:r w:rsidR="00721E9E" w:rsidRPr="005572DE">
              <w:rPr>
                <w:rFonts w:ascii="Arial" w:hAnsi="Arial" w:cs="Arial"/>
              </w:rPr>
              <w:t xml:space="preserve"> </w:t>
            </w:r>
          </w:p>
        </w:tc>
      </w:tr>
      <w:tr w:rsidR="00721E9E" w:rsidRPr="003D37B9" w14:paraId="1FE27E0C" w14:textId="77777777" w:rsidTr="0017151F">
        <w:trPr>
          <w:jc w:val="center"/>
          <w:hidden/>
        </w:trPr>
        <w:tc>
          <w:tcPr>
            <w:tcW w:w="1728" w:type="dxa"/>
            <w:tcBorders>
              <w:top w:val="nil"/>
              <w:bottom w:val="nil"/>
            </w:tcBorders>
          </w:tcPr>
          <w:p w14:paraId="6AAB2863" w14:textId="77777777" w:rsidR="00721E9E" w:rsidRPr="003D37B9" w:rsidRDefault="00721E9E" w:rsidP="0017151F">
            <w:pPr>
              <w:jc w:val="both"/>
              <w:rPr>
                <w:rFonts w:ascii="Arial" w:hAnsi="Arial" w:cs="Arial"/>
                <w:vanish/>
              </w:rPr>
            </w:pPr>
          </w:p>
        </w:tc>
        <w:tc>
          <w:tcPr>
            <w:tcW w:w="3168" w:type="dxa"/>
            <w:tcBorders>
              <w:top w:val="nil"/>
              <w:bottom w:val="nil"/>
            </w:tcBorders>
          </w:tcPr>
          <w:p w14:paraId="43394537" w14:textId="77777777" w:rsidR="00721E9E" w:rsidRPr="003D37B9" w:rsidRDefault="00721E9E" w:rsidP="0017151F">
            <w:pPr>
              <w:jc w:val="both"/>
              <w:rPr>
                <w:rFonts w:ascii="Arial" w:hAnsi="Arial" w:cs="Arial"/>
              </w:rPr>
            </w:pPr>
            <w:r w:rsidRPr="00106AA0">
              <w:t xml:space="preserve">Reflection of Customs through </w:t>
            </w:r>
            <w:proofErr w:type="spellStart"/>
            <w:r w:rsidRPr="00431663">
              <w:rPr>
                <w:i/>
                <w:iCs/>
              </w:rPr>
              <w:t>Liwliwa</w:t>
            </w:r>
            <w:proofErr w:type="spellEnd"/>
          </w:p>
        </w:tc>
        <w:tc>
          <w:tcPr>
            <w:tcW w:w="3168" w:type="dxa"/>
            <w:tcBorders>
              <w:top w:val="nil"/>
              <w:bottom w:val="nil"/>
            </w:tcBorders>
          </w:tcPr>
          <w:p w14:paraId="0721345D" w14:textId="5C5D7EDC" w:rsidR="00721E9E" w:rsidRPr="003D37B9" w:rsidRDefault="00846C30" w:rsidP="0017151F">
            <w:pPr>
              <w:jc w:val="both"/>
              <w:rPr>
                <w:rFonts w:ascii="Arial" w:hAnsi="Arial" w:cs="Arial"/>
              </w:rPr>
            </w:pPr>
            <w:proofErr w:type="spellStart"/>
            <w:r w:rsidRPr="001345E1">
              <w:rPr>
                <w:rFonts w:ascii="Arial" w:hAnsi="Arial" w:cs="Arial"/>
                <w:highlight w:val="yellow"/>
              </w:rPr>
              <w:t>Vocalisation</w:t>
            </w:r>
            <w:proofErr w:type="spellEnd"/>
            <w:r w:rsidRPr="001345E1">
              <w:rPr>
                <w:rFonts w:ascii="Arial" w:hAnsi="Arial" w:cs="Arial"/>
                <w:highlight w:val="yellow"/>
              </w:rPr>
              <w:t xml:space="preserve"> </w:t>
            </w:r>
            <w:r w:rsidR="00721E9E" w:rsidRPr="001345E1">
              <w:rPr>
                <w:rFonts w:ascii="Arial" w:hAnsi="Arial" w:cs="Arial"/>
                <w:highlight w:val="yellow"/>
              </w:rPr>
              <w:t xml:space="preserve">of </w:t>
            </w:r>
            <w:proofErr w:type="spellStart"/>
            <w:r w:rsidR="00721E9E" w:rsidRPr="001345E1">
              <w:rPr>
                <w:rFonts w:ascii="Arial" w:hAnsi="Arial" w:cs="Arial"/>
                <w:i/>
                <w:iCs/>
                <w:highlight w:val="yellow"/>
              </w:rPr>
              <w:t>liwliwa</w:t>
            </w:r>
            <w:proofErr w:type="spellEnd"/>
            <w:r w:rsidR="00721E9E" w:rsidRPr="00431663">
              <w:rPr>
                <w:rFonts w:ascii="Arial" w:hAnsi="Arial" w:cs="Arial"/>
                <w:i/>
                <w:iCs/>
              </w:rPr>
              <w:t xml:space="preserve">  </w:t>
            </w:r>
          </w:p>
        </w:tc>
      </w:tr>
      <w:tr w:rsidR="00721E9E" w:rsidRPr="001345E1" w14:paraId="6F493702" w14:textId="77777777" w:rsidTr="0017151F">
        <w:trPr>
          <w:jc w:val="center"/>
        </w:trPr>
        <w:tc>
          <w:tcPr>
            <w:tcW w:w="1728" w:type="dxa"/>
            <w:tcBorders>
              <w:top w:val="nil"/>
              <w:bottom w:val="nil"/>
            </w:tcBorders>
          </w:tcPr>
          <w:p w14:paraId="4F0A56EB" w14:textId="77777777" w:rsidR="00721E9E" w:rsidRPr="003D37B9" w:rsidRDefault="00721E9E" w:rsidP="0017151F">
            <w:pPr>
              <w:jc w:val="both"/>
              <w:rPr>
                <w:rFonts w:ascii="Arial" w:hAnsi="Arial" w:cs="Arial"/>
              </w:rPr>
            </w:pPr>
          </w:p>
        </w:tc>
        <w:tc>
          <w:tcPr>
            <w:tcW w:w="3168" w:type="dxa"/>
            <w:tcBorders>
              <w:top w:val="nil"/>
              <w:bottom w:val="nil"/>
            </w:tcBorders>
          </w:tcPr>
          <w:p w14:paraId="5AB556ED" w14:textId="77777777" w:rsidR="00721E9E" w:rsidRPr="003D37B9" w:rsidRDefault="00721E9E" w:rsidP="0017151F">
            <w:pPr>
              <w:jc w:val="both"/>
              <w:rPr>
                <w:rFonts w:ascii="Arial" w:hAnsi="Arial" w:cs="Arial"/>
              </w:rPr>
            </w:pPr>
            <w:r w:rsidRPr="00106AA0">
              <w:t xml:space="preserve">Reverence for the Departed: </w:t>
            </w:r>
            <w:proofErr w:type="spellStart"/>
            <w:r w:rsidRPr="00431663">
              <w:rPr>
                <w:i/>
                <w:iCs/>
              </w:rPr>
              <w:t>Donglasi</w:t>
            </w:r>
            <w:proofErr w:type="spellEnd"/>
            <w:r w:rsidRPr="00106AA0">
              <w:t xml:space="preserve"> and </w:t>
            </w:r>
            <w:proofErr w:type="spellStart"/>
            <w:r w:rsidRPr="00431663">
              <w:rPr>
                <w:i/>
                <w:iCs/>
              </w:rPr>
              <w:t>Baya</w:t>
            </w:r>
            <w:proofErr w:type="spellEnd"/>
            <w:r w:rsidRPr="00431663">
              <w:rPr>
                <w:i/>
                <w:iCs/>
              </w:rPr>
              <w:t>-o</w:t>
            </w:r>
          </w:p>
        </w:tc>
        <w:tc>
          <w:tcPr>
            <w:tcW w:w="3168" w:type="dxa"/>
            <w:tcBorders>
              <w:top w:val="nil"/>
              <w:bottom w:val="nil"/>
            </w:tcBorders>
          </w:tcPr>
          <w:p w14:paraId="79D4AEF7" w14:textId="09D8AA92" w:rsidR="00721E9E" w:rsidRPr="001345E1" w:rsidRDefault="00721E9E" w:rsidP="0017151F">
            <w:pPr>
              <w:jc w:val="both"/>
              <w:rPr>
                <w:rFonts w:ascii="Arial" w:hAnsi="Arial" w:cs="Arial"/>
                <w:highlight w:val="yellow"/>
              </w:rPr>
            </w:pPr>
            <w:r w:rsidRPr="001345E1">
              <w:rPr>
                <w:rFonts w:ascii="Arial" w:hAnsi="Arial" w:cs="Arial"/>
                <w:highlight w:val="yellow"/>
              </w:rPr>
              <w:t xml:space="preserve">Singing of Mourning </w:t>
            </w:r>
            <w:r w:rsidR="00846C30" w:rsidRPr="001345E1">
              <w:rPr>
                <w:rFonts w:ascii="Arial" w:hAnsi="Arial" w:cs="Arial"/>
                <w:highlight w:val="yellow"/>
              </w:rPr>
              <w:t xml:space="preserve">Song </w:t>
            </w:r>
            <w:proofErr w:type="spellStart"/>
            <w:r w:rsidRPr="001345E1">
              <w:rPr>
                <w:rFonts w:ascii="Arial" w:hAnsi="Arial" w:cs="Arial"/>
                <w:i/>
                <w:iCs/>
                <w:highlight w:val="yellow"/>
              </w:rPr>
              <w:t>Donglasi</w:t>
            </w:r>
            <w:proofErr w:type="spellEnd"/>
            <w:r w:rsidRPr="001345E1">
              <w:rPr>
                <w:rFonts w:ascii="Arial" w:hAnsi="Arial" w:cs="Arial"/>
                <w:i/>
                <w:iCs/>
                <w:highlight w:val="yellow"/>
              </w:rPr>
              <w:t xml:space="preserve"> </w:t>
            </w:r>
            <w:r w:rsidRPr="001345E1">
              <w:rPr>
                <w:rFonts w:ascii="Arial" w:hAnsi="Arial" w:cs="Arial"/>
                <w:highlight w:val="yellow"/>
              </w:rPr>
              <w:t xml:space="preserve">and </w:t>
            </w:r>
            <w:proofErr w:type="spellStart"/>
            <w:r w:rsidRPr="001345E1">
              <w:rPr>
                <w:rFonts w:ascii="Arial" w:hAnsi="Arial" w:cs="Arial"/>
                <w:i/>
                <w:iCs/>
                <w:highlight w:val="yellow"/>
              </w:rPr>
              <w:t>Baya</w:t>
            </w:r>
            <w:proofErr w:type="spellEnd"/>
            <w:r w:rsidRPr="001345E1">
              <w:rPr>
                <w:rFonts w:ascii="Arial" w:hAnsi="Arial" w:cs="Arial"/>
                <w:i/>
                <w:iCs/>
                <w:highlight w:val="yellow"/>
              </w:rPr>
              <w:t>-o</w:t>
            </w:r>
            <w:r w:rsidRPr="001345E1">
              <w:rPr>
                <w:rFonts w:ascii="Arial" w:hAnsi="Arial" w:cs="Arial"/>
                <w:highlight w:val="yellow"/>
              </w:rPr>
              <w:t xml:space="preserve"> in </w:t>
            </w:r>
            <w:r w:rsidR="00846C30" w:rsidRPr="001345E1">
              <w:rPr>
                <w:rFonts w:ascii="Arial" w:hAnsi="Arial" w:cs="Arial"/>
                <w:highlight w:val="yellow"/>
              </w:rPr>
              <w:t xml:space="preserve">a </w:t>
            </w:r>
            <w:r w:rsidRPr="001345E1">
              <w:rPr>
                <w:rFonts w:ascii="Arial" w:hAnsi="Arial" w:cs="Arial"/>
                <w:highlight w:val="yellow"/>
              </w:rPr>
              <w:t>Funeral</w:t>
            </w:r>
          </w:p>
        </w:tc>
      </w:tr>
      <w:tr w:rsidR="00721E9E" w:rsidRPr="003D37B9" w14:paraId="7A915E51" w14:textId="77777777" w:rsidTr="0017151F">
        <w:trPr>
          <w:jc w:val="center"/>
        </w:trPr>
        <w:tc>
          <w:tcPr>
            <w:tcW w:w="1728" w:type="dxa"/>
            <w:tcBorders>
              <w:top w:val="nil"/>
              <w:bottom w:val="nil"/>
            </w:tcBorders>
          </w:tcPr>
          <w:p w14:paraId="66D03C8A" w14:textId="77777777" w:rsidR="00721E9E" w:rsidRPr="003D37B9" w:rsidRDefault="00721E9E" w:rsidP="0017151F">
            <w:pPr>
              <w:jc w:val="both"/>
              <w:rPr>
                <w:rFonts w:ascii="Arial" w:hAnsi="Arial" w:cs="Arial"/>
              </w:rPr>
            </w:pPr>
          </w:p>
        </w:tc>
        <w:tc>
          <w:tcPr>
            <w:tcW w:w="3168" w:type="dxa"/>
            <w:tcBorders>
              <w:top w:val="nil"/>
              <w:bottom w:val="nil"/>
            </w:tcBorders>
          </w:tcPr>
          <w:p w14:paraId="5DAF5ADD" w14:textId="77777777" w:rsidR="00721E9E" w:rsidRPr="003D37B9" w:rsidRDefault="00721E9E" w:rsidP="0017151F">
            <w:pPr>
              <w:jc w:val="both"/>
              <w:rPr>
                <w:rFonts w:ascii="Arial" w:hAnsi="Arial" w:cs="Arial"/>
              </w:rPr>
            </w:pPr>
            <w:r w:rsidRPr="00106AA0">
              <w:t>Testing the Bride:</w:t>
            </w:r>
            <w:r w:rsidRPr="00431663">
              <w:rPr>
                <w:i/>
                <w:iCs/>
              </w:rPr>
              <w:t xml:space="preserve"> </w:t>
            </w:r>
            <w:proofErr w:type="spellStart"/>
            <w:r w:rsidRPr="00431663">
              <w:rPr>
                <w:i/>
                <w:iCs/>
              </w:rPr>
              <w:t>Daday</w:t>
            </w:r>
            <w:proofErr w:type="spellEnd"/>
          </w:p>
        </w:tc>
        <w:tc>
          <w:tcPr>
            <w:tcW w:w="3168" w:type="dxa"/>
            <w:tcBorders>
              <w:top w:val="nil"/>
              <w:bottom w:val="nil"/>
            </w:tcBorders>
          </w:tcPr>
          <w:p w14:paraId="2B3DBD3C" w14:textId="77777777" w:rsidR="00721E9E" w:rsidRPr="003D37B9" w:rsidRDefault="00721E9E" w:rsidP="0017151F">
            <w:pPr>
              <w:jc w:val="both"/>
              <w:rPr>
                <w:rFonts w:ascii="Arial" w:hAnsi="Arial" w:cs="Arial"/>
              </w:rPr>
            </w:pPr>
            <w:r w:rsidRPr="001962DF">
              <w:rPr>
                <w:rFonts w:ascii="Arial" w:hAnsi="Arial" w:cs="Arial"/>
              </w:rPr>
              <w:t xml:space="preserve">The </w:t>
            </w:r>
            <w:proofErr w:type="spellStart"/>
            <w:r w:rsidRPr="00431663">
              <w:rPr>
                <w:rFonts w:ascii="Arial" w:hAnsi="Arial" w:cs="Arial"/>
                <w:i/>
                <w:iCs/>
              </w:rPr>
              <w:t>Daday</w:t>
            </w:r>
            <w:proofErr w:type="spellEnd"/>
            <w:r w:rsidRPr="001962DF">
              <w:rPr>
                <w:rFonts w:ascii="Arial" w:hAnsi="Arial" w:cs="Arial"/>
              </w:rPr>
              <w:t xml:space="preserve"> Ritual</w:t>
            </w:r>
          </w:p>
        </w:tc>
      </w:tr>
      <w:tr w:rsidR="00721E9E" w:rsidRPr="003D37B9" w14:paraId="0DFE99C7" w14:textId="77777777" w:rsidTr="0017151F">
        <w:trPr>
          <w:jc w:val="center"/>
        </w:trPr>
        <w:tc>
          <w:tcPr>
            <w:tcW w:w="1728" w:type="dxa"/>
            <w:tcBorders>
              <w:top w:val="nil"/>
              <w:bottom w:val="nil"/>
            </w:tcBorders>
          </w:tcPr>
          <w:p w14:paraId="35DC3A1E" w14:textId="77777777" w:rsidR="00721E9E" w:rsidRPr="003D37B9" w:rsidRDefault="00721E9E" w:rsidP="0017151F">
            <w:pPr>
              <w:jc w:val="both"/>
              <w:rPr>
                <w:rFonts w:ascii="Arial" w:hAnsi="Arial" w:cs="Arial"/>
              </w:rPr>
            </w:pPr>
          </w:p>
        </w:tc>
        <w:tc>
          <w:tcPr>
            <w:tcW w:w="3168" w:type="dxa"/>
            <w:tcBorders>
              <w:top w:val="nil"/>
              <w:bottom w:val="nil"/>
            </w:tcBorders>
          </w:tcPr>
          <w:p w14:paraId="5CAE71EE" w14:textId="77777777" w:rsidR="00721E9E" w:rsidRPr="004F688A" w:rsidRDefault="00721E9E" w:rsidP="0017151F">
            <w:pPr>
              <w:jc w:val="both"/>
              <w:rPr>
                <w:rFonts w:ascii="Arial" w:hAnsi="Arial" w:cs="Arial"/>
              </w:rPr>
            </w:pPr>
            <w:r w:rsidRPr="00106AA0">
              <w:t xml:space="preserve">Marriage and Cultural Identity: The </w:t>
            </w:r>
            <w:proofErr w:type="spellStart"/>
            <w:r w:rsidRPr="00431663">
              <w:rPr>
                <w:i/>
                <w:iCs/>
              </w:rPr>
              <w:t>Daing</w:t>
            </w:r>
            <w:proofErr w:type="spellEnd"/>
            <w:r w:rsidRPr="00106AA0">
              <w:t xml:space="preserve"> Dance</w:t>
            </w:r>
          </w:p>
        </w:tc>
        <w:tc>
          <w:tcPr>
            <w:tcW w:w="3168" w:type="dxa"/>
            <w:tcBorders>
              <w:top w:val="nil"/>
              <w:bottom w:val="nil"/>
            </w:tcBorders>
          </w:tcPr>
          <w:p w14:paraId="2B5599EB" w14:textId="77777777" w:rsidR="00721E9E" w:rsidRPr="003D37B9" w:rsidRDefault="00721E9E" w:rsidP="0017151F">
            <w:pPr>
              <w:pStyle w:val="Body"/>
              <w:rPr>
                <w:rFonts w:ascii="Arial" w:hAnsi="Arial" w:cs="Arial"/>
              </w:rPr>
            </w:pPr>
            <w:r w:rsidRPr="001962DF">
              <w:rPr>
                <w:rFonts w:ascii="Arial" w:hAnsi="Arial" w:cs="Arial"/>
              </w:rPr>
              <w:t xml:space="preserve">The </w:t>
            </w:r>
            <w:proofErr w:type="spellStart"/>
            <w:r w:rsidRPr="00431663">
              <w:rPr>
                <w:rFonts w:ascii="Arial" w:hAnsi="Arial" w:cs="Arial"/>
                <w:i/>
                <w:iCs/>
              </w:rPr>
              <w:t>Daing</w:t>
            </w:r>
            <w:proofErr w:type="spellEnd"/>
            <w:r w:rsidRPr="001962DF">
              <w:rPr>
                <w:rFonts w:ascii="Arial" w:hAnsi="Arial" w:cs="Arial"/>
              </w:rPr>
              <w:t xml:space="preserve"> in Weddings</w:t>
            </w:r>
          </w:p>
        </w:tc>
      </w:tr>
      <w:tr w:rsidR="00721E9E" w:rsidRPr="003D37B9" w14:paraId="2790F367" w14:textId="77777777" w:rsidTr="0017151F">
        <w:trPr>
          <w:jc w:val="center"/>
        </w:trPr>
        <w:tc>
          <w:tcPr>
            <w:tcW w:w="1728" w:type="dxa"/>
            <w:tcBorders>
              <w:top w:val="nil"/>
              <w:bottom w:val="nil"/>
            </w:tcBorders>
          </w:tcPr>
          <w:p w14:paraId="7B5E0CC1" w14:textId="77777777" w:rsidR="00721E9E" w:rsidRPr="003D37B9" w:rsidRDefault="00721E9E" w:rsidP="0017151F">
            <w:pPr>
              <w:jc w:val="both"/>
              <w:rPr>
                <w:rFonts w:ascii="Arial" w:hAnsi="Arial" w:cs="Arial"/>
              </w:rPr>
            </w:pPr>
          </w:p>
        </w:tc>
        <w:tc>
          <w:tcPr>
            <w:tcW w:w="3168" w:type="dxa"/>
            <w:tcBorders>
              <w:top w:val="nil"/>
              <w:bottom w:val="nil"/>
            </w:tcBorders>
          </w:tcPr>
          <w:p w14:paraId="621C416C" w14:textId="77777777" w:rsidR="00721E9E" w:rsidRPr="004F688A" w:rsidRDefault="00721E9E" w:rsidP="0017151F">
            <w:pPr>
              <w:jc w:val="both"/>
              <w:rPr>
                <w:rFonts w:ascii="Arial" w:hAnsi="Arial" w:cs="Arial"/>
              </w:rPr>
            </w:pPr>
            <w:r w:rsidRPr="00106AA0">
              <w:t>Transmission through Children’s Literature</w:t>
            </w:r>
          </w:p>
        </w:tc>
        <w:tc>
          <w:tcPr>
            <w:tcW w:w="3168" w:type="dxa"/>
            <w:tcBorders>
              <w:top w:val="nil"/>
              <w:bottom w:val="nil"/>
            </w:tcBorders>
          </w:tcPr>
          <w:p w14:paraId="7106A911" w14:textId="77777777" w:rsidR="00721E9E" w:rsidRPr="003D37B9" w:rsidRDefault="00721E9E" w:rsidP="0017151F">
            <w:pPr>
              <w:jc w:val="both"/>
              <w:rPr>
                <w:rFonts w:ascii="Arial" w:hAnsi="Arial" w:cs="Arial"/>
              </w:rPr>
            </w:pPr>
            <w:r w:rsidRPr="005572DE">
              <w:rPr>
                <w:rFonts w:ascii="Arial" w:hAnsi="Arial" w:cs="Arial"/>
              </w:rPr>
              <w:t>Displaying the indigenous riddles (</w:t>
            </w:r>
            <w:proofErr w:type="spellStart"/>
            <w:r w:rsidRPr="00431663">
              <w:rPr>
                <w:rFonts w:ascii="Arial" w:hAnsi="Arial" w:cs="Arial"/>
                <w:i/>
                <w:iCs/>
              </w:rPr>
              <w:t>borntia</w:t>
            </w:r>
            <w:proofErr w:type="spellEnd"/>
            <w:r w:rsidRPr="00431663">
              <w:rPr>
                <w:rFonts w:ascii="Arial" w:hAnsi="Arial" w:cs="Arial"/>
                <w:i/>
                <w:iCs/>
              </w:rPr>
              <w:t xml:space="preserve"> </w:t>
            </w:r>
            <w:proofErr w:type="spellStart"/>
            <w:r w:rsidRPr="00431663">
              <w:rPr>
                <w:rFonts w:ascii="Arial" w:hAnsi="Arial" w:cs="Arial"/>
                <w:i/>
                <w:iCs/>
              </w:rPr>
              <w:t>borntia</w:t>
            </w:r>
            <w:proofErr w:type="spellEnd"/>
            <w:r w:rsidRPr="005572DE">
              <w:rPr>
                <w:rFonts w:ascii="Arial" w:hAnsi="Arial" w:cs="Arial"/>
              </w:rPr>
              <w:t xml:space="preserve">) and native nursery rhymes in the </w:t>
            </w:r>
            <w:r w:rsidRPr="00431663">
              <w:rPr>
                <w:rFonts w:ascii="Arial" w:hAnsi="Arial" w:cs="Arial"/>
                <w:i/>
                <w:iCs/>
              </w:rPr>
              <w:t>at-</w:t>
            </w:r>
            <w:proofErr w:type="spellStart"/>
            <w:r w:rsidRPr="00431663">
              <w:rPr>
                <w:rFonts w:ascii="Arial" w:hAnsi="Arial" w:cs="Arial"/>
                <w:i/>
                <w:iCs/>
              </w:rPr>
              <w:t>atos</w:t>
            </w:r>
            <w:proofErr w:type="spellEnd"/>
            <w:r w:rsidRPr="005572DE">
              <w:rPr>
                <w:rFonts w:ascii="Arial" w:hAnsi="Arial" w:cs="Arial"/>
              </w:rPr>
              <w:t xml:space="preserve"> of the barangay. </w:t>
            </w:r>
          </w:p>
        </w:tc>
      </w:tr>
      <w:tr w:rsidR="00721E9E" w:rsidRPr="003D37B9" w14:paraId="6CFC7CFF" w14:textId="77777777" w:rsidTr="0017151F">
        <w:trPr>
          <w:jc w:val="center"/>
        </w:trPr>
        <w:tc>
          <w:tcPr>
            <w:tcW w:w="1728" w:type="dxa"/>
            <w:tcBorders>
              <w:top w:val="nil"/>
              <w:bottom w:val="single" w:sz="4" w:space="0" w:color="auto"/>
            </w:tcBorders>
          </w:tcPr>
          <w:p w14:paraId="7ED68491" w14:textId="77777777" w:rsidR="00721E9E" w:rsidRPr="003D37B9" w:rsidRDefault="00721E9E" w:rsidP="0017151F">
            <w:pPr>
              <w:jc w:val="both"/>
              <w:rPr>
                <w:rFonts w:ascii="Arial" w:hAnsi="Arial" w:cs="Arial"/>
              </w:rPr>
            </w:pPr>
          </w:p>
        </w:tc>
        <w:tc>
          <w:tcPr>
            <w:tcW w:w="3168" w:type="dxa"/>
            <w:tcBorders>
              <w:top w:val="nil"/>
              <w:bottom w:val="single" w:sz="4" w:space="0" w:color="auto"/>
            </w:tcBorders>
          </w:tcPr>
          <w:p w14:paraId="06A899D4" w14:textId="77777777" w:rsidR="00721E9E" w:rsidRPr="003D37B9" w:rsidRDefault="00721E9E" w:rsidP="0017151F">
            <w:pPr>
              <w:jc w:val="both"/>
              <w:rPr>
                <w:rFonts w:ascii="Arial" w:hAnsi="Arial" w:cs="Arial"/>
              </w:rPr>
            </w:pPr>
            <w:r w:rsidRPr="00106AA0">
              <w:t>Upholding Culture through Dance</w:t>
            </w:r>
          </w:p>
        </w:tc>
        <w:tc>
          <w:tcPr>
            <w:tcW w:w="3168" w:type="dxa"/>
            <w:tcBorders>
              <w:top w:val="nil"/>
              <w:bottom w:val="single" w:sz="4" w:space="0" w:color="auto"/>
            </w:tcBorders>
          </w:tcPr>
          <w:p w14:paraId="0D2203E7" w14:textId="77777777" w:rsidR="00721E9E" w:rsidRPr="003D37B9" w:rsidRDefault="00721E9E" w:rsidP="0017151F">
            <w:pPr>
              <w:jc w:val="both"/>
              <w:rPr>
                <w:rFonts w:ascii="Arial" w:hAnsi="Arial" w:cs="Arial"/>
              </w:rPr>
            </w:pPr>
            <w:r w:rsidRPr="005572DE">
              <w:rPr>
                <w:rFonts w:ascii="Arial" w:hAnsi="Arial" w:cs="Arial"/>
              </w:rPr>
              <w:t>Performing traditional dances in social events and festivities.</w:t>
            </w:r>
          </w:p>
        </w:tc>
      </w:tr>
      <w:bookmarkEnd w:id="19"/>
      <w:bookmarkEnd w:id="20"/>
    </w:tbl>
    <w:p w14:paraId="2287476A" w14:textId="77777777" w:rsidR="004F688A" w:rsidRPr="00721E9E" w:rsidRDefault="004F688A" w:rsidP="00721E9E">
      <w:pPr>
        <w:pStyle w:val="Body"/>
        <w:rPr>
          <w:rFonts w:ascii="Arial" w:hAnsi="Arial" w:cs="Arial"/>
        </w:rPr>
      </w:pPr>
    </w:p>
    <w:p w14:paraId="1062C4CC" w14:textId="0FA11A8C" w:rsidR="004F688A" w:rsidRPr="00721E9E" w:rsidRDefault="00721E9E" w:rsidP="00721E9E">
      <w:pPr>
        <w:pStyle w:val="Body"/>
        <w:rPr>
          <w:rFonts w:ascii="Arial" w:hAnsi="Arial" w:cs="Arial"/>
          <w:b/>
          <w:bCs/>
        </w:rPr>
      </w:pPr>
      <w:r w:rsidRPr="00C23747">
        <w:rPr>
          <w:rFonts w:ascii="Arial" w:hAnsi="Arial" w:cs="Arial"/>
          <w:b/>
          <w:bCs/>
        </w:rPr>
        <w:t>3.1.</w:t>
      </w:r>
      <w:r>
        <w:rPr>
          <w:rFonts w:ascii="Arial" w:hAnsi="Arial" w:cs="Arial"/>
          <w:b/>
          <w:bCs/>
        </w:rPr>
        <w:t>4</w:t>
      </w:r>
      <w:r w:rsidRPr="00C23747">
        <w:rPr>
          <w:rFonts w:ascii="Arial" w:hAnsi="Arial" w:cs="Arial"/>
          <w:b/>
          <w:bCs/>
        </w:rPr>
        <w:t xml:space="preserve"> </w:t>
      </w:r>
      <w:r>
        <w:rPr>
          <w:rFonts w:ascii="Arial" w:hAnsi="Arial" w:cs="Arial"/>
          <w:b/>
          <w:bCs/>
          <w:lang w:val="en-PH"/>
        </w:rPr>
        <w:t>Livelihood</w:t>
      </w:r>
    </w:p>
    <w:p w14:paraId="32BF02DA" w14:textId="346B38F9"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The livelihood practices of the </w:t>
      </w:r>
      <w:proofErr w:type="spellStart"/>
      <w:r w:rsidRPr="007706E4">
        <w:rPr>
          <w:rFonts w:ascii="Arial" w:hAnsi="Arial" w:cs="Arial"/>
          <w:lang w:val="en-PH" w:eastAsia="en-PH"/>
        </w:rPr>
        <w:t>Kankanaeys</w:t>
      </w:r>
      <w:proofErr w:type="spellEnd"/>
      <w:r w:rsidRPr="007706E4">
        <w:rPr>
          <w:rFonts w:ascii="Arial" w:hAnsi="Arial" w:cs="Arial"/>
          <w:lang w:val="en-PH" w:eastAsia="en-PH"/>
        </w:rPr>
        <w:t xml:space="preserve"> of Mountain Province are intricately tied to their environment, spirituality, and communal values. Subsistence farming remains the cornerstone of their economy, particularly rice cultivation and root crops, reflecting their deep connection to ancestral lands and agricultural cycles. Their livelihood practices embody not </w:t>
      </w:r>
      <w:r w:rsidRPr="007706E4">
        <w:rPr>
          <w:rFonts w:ascii="Arial" w:hAnsi="Arial" w:cs="Arial"/>
          <w:lang w:val="en-PH" w:eastAsia="en-PH"/>
        </w:rPr>
        <w:lastRenderedPageBreak/>
        <w:t xml:space="preserve">only economic survival but also cultural continuity, where </w:t>
      </w:r>
      <w:r w:rsidR="00846C30" w:rsidRPr="001345E1">
        <w:rPr>
          <w:rFonts w:ascii="Arial" w:hAnsi="Arial" w:cs="Arial"/>
          <w:highlight w:val="yellow"/>
          <w:lang w:val="en-PH" w:eastAsia="en-PH"/>
        </w:rPr>
        <w:t xml:space="preserve">labour </w:t>
      </w:r>
      <w:r w:rsidRPr="001345E1">
        <w:rPr>
          <w:rFonts w:ascii="Arial" w:hAnsi="Arial" w:cs="Arial"/>
          <w:highlight w:val="yellow"/>
          <w:lang w:val="en-PH" w:eastAsia="en-PH"/>
        </w:rPr>
        <w:t>is</w:t>
      </w:r>
      <w:r w:rsidRPr="007706E4">
        <w:rPr>
          <w:rFonts w:ascii="Arial" w:hAnsi="Arial" w:cs="Arial"/>
          <w:lang w:val="en-PH" w:eastAsia="en-PH"/>
        </w:rPr>
        <w:t xml:space="preserve"> framed as both a sacred duty and a communal responsibility.</w:t>
      </w:r>
    </w:p>
    <w:p w14:paraId="64DD2316"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Agriculture is closely interwoven with religious beliefs. The success of planting and harvest cycles is attributed to the benevolence of </w:t>
      </w:r>
      <w:proofErr w:type="spellStart"/>
      <w:r w:rsidRPr="007706E4">
        <w:rPr>
          <w:rFonts w:ascii="Arial" w:hAnsi="Arial" w:cs="Arial"/>
          <w:i/>
          <w:iCs/>
          <w:lang w:val="en-PH" w:eastAsia="en-PH"/>
        </w:rPr>
        <w:t>Kabunyan</w:t>
      </w:r>
      <w:proofErr w:type="spellEnd"/>
      <w:r w:rsidRPr="007706E4">
        <w:rPr>
          <w:rFonts w:ascii="Arial" w:hAnsi="Arial" w:cs="Arial"/>
          <w:lang w:val="en-PH" w:eastAsia="en-PH"/>
        </w:rPr>
        <w:t xml:space="preserve">, reinforcing the spiritual dimension of livelihood. Rituals of thanksgiving, particularly the </w:t>
      </w:r>
      <w:proofErr w:type="spellStart"/>
      <w:r w:rsidRPr="007706E4">
        <w:rPr>
          <w:rFonts w:ascii="Arial" w:hAnsi="Arial" w:cs="Arial"/>
          <w:i/>
          <w:iCs/>
          <w:lang w:val="en-PH" w:eastAsia="en-PH"/>
        </w:rPr>
        <w:t>Lumdang</w:t>
      </w:r>
      <w:proofErr w:type="spellEnd"/>
      <w:r w:rsidRPr="007706E4">
        <w:rPr>
          <w:rFonts w:ascii="Arial" w:hAnsi="Arial" w:cs="Arial"/>
          <w:lang w:val="en-PH" w:eastAsia="en-PH"/>
        </w:rPr>
        <w:t xml:space="preserve"> celebration, highlight how agricultural productivity is not merely economic but also sacred. As one elder explained:</w:t>
      </w:r>
    </w:p>
    <w:p w14:paraId="1297DE2F" w14:textId="77777777" w:rsidR="007706E4" w:rsidRPr="007706E4" w:rsidRDefault="007706E4" w:rsidP="007706E4">
      <w:pPr>
        <w:spacing w:before="100" w:beforeAutospacing="1" w:after="100" w:afterAutospacing="1"/>
        <w:jc w:val="both"/>
        <w:rPr>
          <w:rFonts w:ascii="Arial" w:hAnsi="Arial" w:cs="Arial"/>
          <w:lang w:val="en-PH" w:eastAsia="en-PH"/>
        </w:rPr>
      </w:pPr>
      <w:proofErr w:type="gramStart"/>
      <w:r w:rsidRPr="007706E4">
        <w:rPr>
          <w:rFonts w:ascii="Arial" w:hAnsi="Arial" w:cs="Arial"/>
          <w:i/>
          <w:iCs/>
          <w:lang w:val="en-PH" w:eastAsia="en-PH"/>
        </w:rPr>
        <w:t>"</w:t>
      </w:r>
      <w:proofErr w:type="spellStart"/>
      <w:r w:rsidRPr="007706E4">
        <w:rPr>
          <w:rFonts w:ascii="Arial" w:hAnsi="Arial" w:cs="Arial"/>
          <w:i/>
          <w:iCs/>
          <w:lang w:val="en-PH" w:eastAsia="en-PH"/>
        </w:rPr>
        <w:t>Daytoy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kunami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ditoy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itatta</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isu</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ti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panangselebrarmi</w:t>
      </w:r>
      <w:proofErr w:type="spellEnd"/>
      <w:r w:rsidRPr="007706E4">
        <w:rPr>
          <w:rFonts w:ascii="Arial" w:hAnsi="Arial" w:cs="Arial"/>
          <w:i/>
          <w:iCs/>
          <w:lang w:val="en-PH" w:eastAsia="en-PH"/>
        </w:rPr>
        <w:t xml:space="preserve"> ta </w:t>
      </w:r>
      <w:proofErr w:type="spellStart"/>
      <w:r w:rsidRPr="007706E4">
        <w:rPr>
          <w:rFonts w:ascii="Arial" w:hAnsi="Arial" w:cs="Arial"/>
          <w:i/>
          <w:iCs/>
          <w:lang w:val="en-PH" w:eastAsia="en-PH"/>
        </w:rPr>
        <w:t>kalkalpas</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ti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apit</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diay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ugalimi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ditoy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selebrarenmi</w:t>
      </w:r>
      <w:proofErr w:type="spellEnd"/>
      <w:r w:rsidRPr="007706E4">
        <w:rPr>
          <w:rFonts w:ascii="Arial" w:hAnsi="Arial" w:cs="Arial"/>
          <w:i/>
          <w:iCs/>
          <w:lang w:val="en-PH" w:eastAsia="en-PH"/>
        </w:rPr>
        <w:t xml:space="preserve"> ta </w:t>
      </w:r>
      <w:proofErr w:type="spellStart"/>
      <w:r w:rsidRPr="007706E4">
        <w:rPr>
          <w:rFonts w:ascii="Arial" w:hAnsi="Arial" w:cs="Arial"/>
          <w:i/>
          <w:iCs/>
          <w:lang w:val="en-PH" w:eastAsia="en-PH"/>
        </w:rPr>
        <w:t>nalpas</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ngarud</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ti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apiten</w:t>
      </w:r>
      <w:proofErr w:type="spellEnd"/>
      <w:r w:rsidRPr="007706E4">
        <w:rPr>
          <w:rFonts w:ascii="Arial" w:hAnsi="Arial" w:cs="Arial"/>
          <w:i/>
          <w:iCs/>
          <w:lang w:val="en-PH" w:eastAsia="en-PH"/>
        </w:rPr>
        <w:t>."</w:t>
      </w:r>
      <w:proofErr w:type="gramEnd"/>
      <w:r w:rsidRPr="007706E4">
        <w:rPr>
          <w:rFonts w:ascii="Arial" w:hAnsi="Arial" w:cs="Arial"/>
          <w:lang w:val="en-PH" w:eastAsia="en-PH"/>
        </w:rPr>
        <w:t xml:space="preserve"> (This celebration is our way of showing gratitude after harvest; it has become our tradition to commemorate the completion of farming.) – Respondent 4</w:t>
      </w:r>
    </w:p>
    <w:p w14:paraId="673366B9"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This suggests that livelihood is inseparable from ritual practice, where farming cycles are sanctified through communal thanksgiving.</w:t>
      </w:r>
    </w:p>
    <w:p w14:paraId="39F8A325" w14:textId="10757736"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The principle of </w:t>
      </w:r>
      <w:proofErr w:type="spellStart"/>
      <w:r w:rsidRPr="007706E4">
        <w:rPr>
          <w:rFonts w:ascii="Arial" w:hAnsi="Arial" w:cs="Arial"/>
          <w:i/>
          <w:iCs/>
          <w:lang w:val="en-PH" w:eastAsia="en-PH"/>
        </w:rPr>
        <w:t>bayanihan</w:t>
      </w:r>
      <w:proofErr w:type="spellEnd"/>
      <w:r w:rsidRPr="007706E4">
        <w:rPr>
          <w:rFonts w:ascii="Arial" w:hAnsi="Arial" w:cs="Arial"/>
          <w:lang w:val="en-PH" w:eastAsia="en-PH"/>
        </w:rPr>
        <w:t xml:space="preserve"> also manifests in livelihood. Farming tasks such as planting, harvesting, or building rice terraces are often done collectively, embodying solidarity and shared </w:t>
      </w:r>
      <w:r w:rsidR="00846C30" w:rsidRPr="001345E1">
        <w:rPr>
          <w:rFonts w:ascii="Arial" w:hAnsi="Arial" w:cs="Arial"/>
          <w:highlight w:val="yellow"/>
          <w:lang w:val="en-PH" w:eastAsia="en-PH"/>
        </w:rPr>
        <w:t>labour</w:t>
      </w:r>
      <w:r w:rsidRPr="001345E1">
        <w:rPr>
          <w:rFonts w:ascii="Arial" w:hAnsi="Arial" w:cs="Arial"/>
          <w:highlight w:val="yellow"/>
          <w:lang w:val="en-PH" w:eastAsia="en-PH"/>
        </w:rPr>
        <w:t>. This</w:t>
      </w:r>
      <w:r w:rsidRPr="007706E4">
        <w:rPr>
          <w:rFonts w:ascii="Arial" w:hAnsi="Arial" w:cs="Arial"/>
          <w:lang w:val="en-PH" w:eastAsia="en-PH"/>
        </w:rPr>
        <w:t xml:space="preserve"> cooperative spirit ensures not only agricultural success but also the survival of cultural values. As one respondent noted:</w:t>
      </w:r>
    </w:p>
    <w:p w14:paraId="1297976A"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i/>
          <w:iCs/>
          <w:lang w:val="en-PH" w:eastAsia="en-PH"/>
        </w:rPr>
        <w:t xml:space="preserve">"No </w:t>
      </w:r>
      <w:proofErr w:type="spellStart"/>
      <w:r w:rsidRPr="007706E4">
        <w:rPr>
          <w:rFonts w:ascii="Arial" w:hAnsi="Arial" w:cs="Arial"/>
          <w:i/>
          <w:iCs/>
          <w:lang w:val="en-PH" w:eastAsia="en-PH"/>
        </w:rPr>
        <w:t>adda</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matay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rumuarkami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amin</w:t>
      </w:r>
      <w:proofErr w:type="spellEnd"/>
      <w:r w:rsidRPr="007706E4">
        <w:rPr>
          <w:rFonts w:ascii="Arial" w:hAnsi="Arial" w:cs="Arial"/>
          <w:i/>
          <w:iCs/>
          <w:lang w:val="en-PH" w:eastAsia="en-PH"/>
        </w:rPr>
        <w:t xml:space="preserve">… no </w:t>
      </w:r>
      <w:proofErr w:type="spellStart"/>
      <w:r w:rsidRPr="007706E4">
        <w:rPr>
          <w:rFonts w:ascii="Arial" w:hAnsi="Arial" w:cs="Arial"/>
          <w:i/>
          <w:iCs/>
          <w:lang w:val="en-PH" w:eastAsia="en-PH"/>
        </w:rPr>
        <w:t>adda</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pakasar</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kasdiay</w:t>
      </w:r>
      <w:proofErr w:type="spellEnd"/>
      <w:r w:rsidRPr="007706E4">
        <w:rPr>
          <w:rFonts w:ascii="Arial" w:hAnsi="Arial" w:cs="Arial"/>
          <w:i/>
          <w:iCs/>
          <w:lang w:val="en-PH" w:eastAsia="en-PH"/>
        </w:rPr>
        <w:t xml:space="preserve"> met </w:t>
      </w:r>
      <w:proofErr w:type="spellStart"/>
      <w:r w:rsidRPr="007706E4">
        <w:rPr>
          <w:rFonts w:ascii="Arial" w:hAnsi="Arial" w:cs="Arial"/>
          <w:i/>
          <w:iCs/>
          <w:lang w:val="en-PH" w:eastAsia="en-PH"/>
        </w:rPr>
        <w:t>laeng</w:t>
      </w:r>
      <w:proofErr w:type="spellEnd"/>
      <w:r w:rsidRPr="007706E4">
        <w:rPr>
          <w:rFonts w:ascii="Arial" w:hAnsi="Arial" w:cs="Arial"/>
          <w:i/>
          <w:iCs/>
          <w:lang w:val="en-PH" w:eastAsia="en-PH"/>
        </w:rPr>
        <w:t>."</w:t>
      </w:r>
      <w:r w:rsidRPr="007706E4">
        <w:rPr>
          <w:rFonts w:ascii="Arial" w:hAnsi="Arial" w:cs="Arial"/>
          <w:lang w:val="en-PH" w:eastAsia="en-PH"/>
        </w:rPr>
        <w:t xml:space="preserve"> (If someone dies, we all help; the same is true for weddings.) – Respondent 4</w:t>
      </w:r>
    </w:p>
    <w:p w14:paraId="5C98703C" w14:textId="056B026D"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Although spoken in the context of rituals, this sentiment reflects a broader ethic of shared </w:t>
      </w:r>
      <w:r w:rsidR="00846C30" w:rsidRPr="001345E1">
        <w:rPr>
          <w:rFonts w:ascii="Arial" w:hAnsi="Arial" w:cs="Arial"/>
          <w:highlight w:val="yellow"/>
          <w:lang w:val="en-PH" w:eastAsia="en-PH"/>
        </w:rPr>
        <w:t xml:space="preserve">labour </w:t>
      </w:r>
      <w:r w:rsidRPr="001345E1">
        <w:rPr>
          <w:rFonts w:ascii="Arial" w:hAnsi="Arial" w:cs="Arial"/>
          <w:highlight w:val="yellow"/>
          <w:lang w:val="en-PH" w:eastAsia="en-PH"/>
        </w:rPr>
        <w:t>that</w:t>
      </w:r>
      <w:r w:rsidRPr="007706E4">
        <w:rPr>
          <w:rFonts w:ascii="Arial" w:hAnsi="Arial" w:cs="Arial"/>
          <w:lang w:val="en-PH" w:eastAsia="en-PH"/>
        </w:rPr>
        <w:t xml:space="preserve"> extends to livelihood activities.</w:t>
      </w:r>
    </w:p>
    <w:p w14:paraId="5F168683"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Traditional crafts also form part of livelihood, particularly weaving and the production of fabrics such as </w:t>
      </w:r>
      <w:r w:rsidRPr="007706E4">
        <w:rPr>
          <w:rFonts w:ascii="Arial" w:hAnsi="Arial" w:cs="Arial"/>
          <w:i/>
          <w:iCs/>
          <w:lang w:val="en-PH" w:eastAsia="en-PH"/>
        </w:rPr>
        <w:t>wanes</w:t>
      </w:r>
      <w:r w:rsidRPr="007706E4">
        <w:rPr>
          <w:rFonts w:ascii="Arial" w:hAnsi="Arial" w:cs="Arial"/>
          <w:lang w:val="en-PH" w:eastAsia="en-PH"/>
        </w:rPr>
        <w:t xml:space="preserve"> and </w:t>
      </w:r>
      <w:proofErr w:type="spellStart"/>
      <w:r w:rsidRPr="007706E4">
        <w:rPr>
          <w:rFonts w:ascii="Arial" w:hAnsi="Arial" w:cs="Arial"/>
          <w:i/>
          <w:iCs/>
          <w:lang w:val="en-PH" w:eastAsia="en-PH"/>
        </w:rPr>
        <w:t>bakget</w:t>
      </w:r>
      <w:proofErr w:type="spellEnd"/>
      <w:r w:rsidRPr="007706E4">
        <w:rPr>
          <w:rFonts w:ascii="Arial" w:hAnsi="Arial" w:cs="Arial"/>
          <w:lang w:val="en-PH" w:eastAsia="en-PH"/>
        </w:rPr>
        <w:t>. These textiles not only serve economic purposes but also embody cultural identity and are used in healing and ceremonial contexts. Livelihood thus transcends mere economic activity, becoming a channel for preserving identity and intergenerational knowledge.</w:t>
      </w:r>
    </w:p>
    <w:p w14:paraId="7E332BD3" w14:textId="02C9C914"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While </w:t>
      </w:r>
      <w:r w:rsidR="00846C30" w:rsidRPr="001345E1">
        <w:rPr>
          <w:rFonts w:ascii="Arial" w:hAnsi="Arial" w:cs="Arial"/>
          <w:highlight w:val="yellow"/>
          <w:lang w:val="en-PH" w:eastAsia="en-PH"/>
        </w:rPr>
        <w:t xml:space="preserve">modernisation </w:t>
      </w:r>
      <w:r w:rsidRPr="001345E1">
        <w:rPr>
          <w:rFonts w:ascii="Arial" w:hAnsi="Arial" w:cs="Arial"/>
          <w:highlight w:val="yellow"/>
          <w:lang w:val="en-PH" w:eastAsia="en-PH"/>
        </w:rPr>
        <w:t>has introduced</w:t>
      </w:r>
      <w:r w:rsidRPr="007706E4">
        <w:rPr>
          <w:rFonts w:ascii="Arial" w:hAnsi="Arial" w:cs="Arial"/>
          <w:lang w:val="en-PH" w:eastAsia="en-PH"/>
        </w:rPr>
        <w:t xml:space="preserve"> </w:t>
      </w:r>
      <w:r w:rsidRPr="001345E1">
        <w:rPr>
          <w:rFonts w:ascii="Arial" w:hAnsi="Arial" w:cs="Arial"/>
          <w:highlight w:val="yellow"/>
          <w:lang w:val="en-PH" w:eastAsia="en-PH"/>
        </w:rPr>
        <w:t xml:space="preserve">wage </w:t>
      </w:r>
      <w:r w:rsidR="00846C30" w:rsidRPr="001345E1">
        <w:rPr>
          <w:rFonts w:ascii="Arial" w:hAnsi="Arial" w:cs="Arial"/>
          <w:highlight w:val="yellow"/>
          <w:lang w:val="en-PH" w:eastAsia="en-PH"/>
        </w:rPr>
        <w:t>labour</w:t>
      </w:r>
      <w:r w:rsidRPr="001345E1">
        <w:rPr>
          <w:rFonts w:ascii="Arial" w:hAnsi="Arial" w:cs="Arial"/>
          <w:highlight w:val="yellow"/>
          <w:lang w:val="en-PH" w:eastAsia="en-PH"/>
        </w:rPr>
        <w:t>, education</w:t>
      </w:r>
      <w:r w:rsidRPr="007706E4">
        <w:rPr>
          <w:rFonts w:ascii="Arial" w:hAnsi="Arial" w:cs="Arial"/>
          <w:lang w:val="en-PH" w:eastAsia="en-PH"/>
        </w:rPr>
        <w:t xml:space="preserve">-driven employment, and engagement with market economies, many </w:t>
      </w:r>
      <w:proofErr w:type="spellStart"/>
      <w:r w:rsidRPr="007706E4">
        <w:rPr>
          <w:rFonts w:ascii="Arial" w:hAnsi="Arial" w:cs="Arial"/>
          <w:lang w:val="en-PH" w:eastAsia="en-PH"/>
        </w:rPr>
        <w:t>Kankanaeys</w:t>
      </w:r>
      <w:proofErr w:type="spellEnd"/>
      <w:r w:rsidRPr="007706E4">
        <w:rPr>
          <w:rFonts w:ascii="Arial" w:hAnsi="Arial" w:cs="Arial"/>
          <w:lang w:val="en-PH" w:eastAsia="en-PH"/>
        </w:rPr>
        <w:t xml:space="preserve"> continue to integrate traditional practices with new forms of livelihood. This hybridity reflects adaptability while sustaining ancestral values. As Santiago (2020) argues, communal values and respect for tradition persist even amid socioeconomic transitions, underscoring the resilience of indigenous </w:t>
      </w:r>
      <w:proofErr w:type="spellStart"/>
      <w:r w:rsidRPr="007706E4">
        <w:rPr>
          <w:rFonts w:ascii="Arial" w:hAnsi="Arial" w:cs="Arial"/>
          <w:lang w:val="en-PH" w:eastAsia="en-PH"/>
        </w:rPr>
        <w:t>lifeways</w:t>
      </w:r>
      <w:proofErr w:type="spellEnd"/>
      <w:r w:rsidRPr="007706E4">
        <w:rPr>
          <w:rFonts w:ascii="Arial" w:hAnsi="Arial" w:cs="Arial"/>
          <w:lang w:val="en-PH" w:eastAsia="en-PH"/>
        </w:rPr>
        <w:t>.</w:t>
      </w:r>
    </w:p>
    <w:p w14:paraId="6EB6487E" w14:textId="196A3AFE" w:rsidR="004F688A" w:rsidRPr="007706E4" w:rsidRDefault="007706E4" w:rsidP="007706E4">
      <w:pPr>
        <w:pStyle w:val="Body"/>
        <w:rPr>
          <w:rFonts w:ascii="Arial" w:hAnsi="Arial" w:cs="Arial"/>
          <w:b/>
          <w:bCs/>
        </w:rPr>
      </w:pPr>
      <w:proofErr w:type="gramStart"/>
      <w:r w:rsidRPr="007706E4">
        <w:rPr>
          <w:rFonts w:ascii="Arial" w:hAnsi="Arial" w:cs="Arial"/>
          <w:b/>
          <w:bCs/>
        </w:rPr>
        <w:t>Table 4</w:t>
      </w:r>
      <w:ins w:id="21" w:author="Administrator" w:date="2025-09-07T17:10:00Z">
        <w:r w:rsidR="00332188">
          <w:rPr>
            <w:rFonts w:ascii="Arial" w:hAnsi="Arial" w:cs="Arial"/>
            <w:b/>
            <w:bCs/>
          </w:rPr>
          <w:t>.</w:t>
        </w:r>
      </w:ins>
      <w:proofErr w:type="gramEnd"/>
      <w:r w:rsidRPr="007706E4">
        <w:rPr>
          <w:rFonts w:ascii="Arial" w:hAnsi="Arial" w:cs="Arial"/>
          <w:b/>
          <w:bCs/>
        </w:rPr>
        <w:t xml:space="preserve"> </w:t>
      </w:r>
      <w:proofErr w:type="gramStart"/>
      <w:r w:rsidRPr="007706E4">
        <w:rPr>
          <w:rFonts w:ascii="Arial" w:hAnsi="Arial" w:cs="Arial"/>
          <w:b/>
          <w:bCs/>
        </w:rPr>
        <w:t>presents</w:t>
      </w:r>
      <w:proofErr w:type="gramEnd"/>
      <w:r w:rsidRPr="007706E4">
        <w:rPr>
          <w:rFonts w:ascii="Arial" w:hAnsi="Arial" w:cs="Arial"/>
          <w:b/>
          <w:bCs/>
        </w:rPr>
        <w:t xml:space="preserve"> the livelihood beliefs and practices of </w:t>
      </w:r>
      <w:proofErr w:type="spellStart"/>
      <w:r w:rsidRPr="007706E4">
        <w:rPr>
          <w:rFonts w:ascii="Arial" w:hAnsi="Arial" w:cs="Arial"/>
          <w:b/>
          <w:bCs/>
        </w:rPr>
        <w:t>Kankanaeys</w:t>
      </w:r>
      <w:proofErr w:type="spellEnd"/>
      <w:r w:rsidRPr="007706E4">
        <w:rPr>
          <w:rFonts w:ascii="Arial" w:hAnsi="Arial" w:cs="Arial"/>
          <w:b/>
          <w:bCs/>
        </w:rPr>
        <w:t xml:space="preserve"> of Mountain Province</w:t>
      </w:r>
      <w:del w:id="22" w:author="Administrator" w:date="2025-09-07T17:10:00Z">
        <w:r w:rsidRPr="007706E4" w:rsidDel="00332188">
          <w:rPr>
            <w:rFonts w:ascii="Arial" w:hAnsi="Arial" w:cs="Arial"/>
            <w:b/>
            <w:bCs/>
          </w:rPr>
          <w:delText>.</w:delText>
        </w:r>
      </w:del>
    </w:p>
    <w:tbl>
      <w:tblPr>
        <w:tblW w:w="806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28"/>
        <w:gridCol w:w="3168"/>
        <w:gridCol w:w="3168"/>
      </w:tblGrid>
      <w:tr w:rsidR="007706E4" w:rsidRPr="003D37B9" w14:paraId="1D7D05AF" w14:textId="77777777" w:rsidTr="007706E4">
        <w:trPr>
          <w:jc w:val="center"/>
        </w:trPr>
        <w:tc>
          <w:tcPr>
            <w:tcW w:w="1728" w:type="dxa"/>
            <w:tcBorders>
              <w:bottom w:val="single" w:sz="4" w:space="0" w:color="auto"/>
            </w:tcBorders>
          </w:tcPr>
          <w:p w14:paraId="016869C7" w14:textId="77777777" w:rsidR="007706E4" w:rsidRPr="003D37B9" w:rsidRDefault="007706E4" w:rsidP="0017151F">
            <w:pPr>
              <w:jc w:val="both"/>
              <w:rPr>
                <w:rFonts w:ascii="Arial" w:hAnsi="Arial" w:cs="Arial"/>
                <w:b/>
                <w:bCs/>
              </w:rPr>
            </w:pPr>
            <w:r w:rsidRPr="003D37B9">
              <w:rPr>
                <w:rFonts w:ascii="Arial" w:hAnsi="Arial" w:cs="Arial"/>
                <w:b/>
              </w:rPr>
              <w:t>Cultural Aspect</w:t>
            </w:r>
          </w:p>
        </w:tc>
        <w:tc>
          <w:tcPr>
            <w:tcW w:w="3168" w:type="dxa"/>
            <w:tcBorders>
              <w:bottom w:val="single" w:sz="4" w:space="0" w:color="auto"/>
            </w:tcBorders>
          </w:tcPr>
          <w:p w14:paraId="1DAE9677" w14:textId="77777777" w:rsidR="007706E4" w:rsidRPr="003D37B9" w:rsidRDefault="007706E4" w:rsidP="0017151F">
            <w:pPr>
              <w:pStyle w:val="Default"/>
              <w:jc w:val="both"/>
              <w:rPr>
                <w:rFonts w:ascii="Arial" w:hAnsi="Arial" w:cs="Arial"/>
                <w:sz w:val="20"/>
                <w:szCs w:val="20"/>
              </w:rPr>
            </w:pPr>
            <w:r w:rsidRPr="003D37B9">
              <w:rPr>
                <w:rFonts w:ascii="Arial" w:hAnsi="Arial" w:cs="Arial"/>
                <w:b/>
                <w:bCs/>
                <w:sz w:val="20"/>
                <w:szCs w:val="20"/>
              </w:rPr>
              <w:t xml:space="preserve">Beliefs </w:t>
            </w:r>
          </w:p>
        </w:tc>
        <w:tc>
          <w:tcPr>
            <w:tcW w:w="3168" w:type="dxa"/>
            <w:tcBorders>
              <w:bottom w:val="single" w:sz="4" w:space="0" w:color="auto"/>
            </w:tcBorders>
          </w:tcPr>
          <w:p w14:paraId="4DCF1C49" w14:textId="77777777" w:rsidR="007706E4" w:rsidRPr="003D37B9" w:rsidRDefault="007706E4" w:rsidP="0017151F">
            <w:pPr>
              <w:jc w:val="both"/>
              <w:rPr>
                <w:rFonts w:ascii="Arial" w:hAnsi="Arial" w:cs="Arial"/>
                <w:b/>
                <w:bCs/>
              </w:rPr>
            </w:pPr>
            <w:r w:rsidRPr="003D37B9">
              <w:rPr>
                <w:rFonts w:ascii="Arial" w:hAnsi="Arial" w:cs="Arial"/>
                <w:b/>
                <w:bCs/>
              </w:rPr>
              <w:t>Practices</w:t>
            </w:r>
          </w:p>
        </w:tc>
      </w:tr>
      <w:tr w:rsidR="007706E4" w:rsidRPr="003D37B9" w14:paraId="1DCE56D1" w14:textId="77777777" w:rsidTr="007706E4">
        <w:trPr>
          <w:trHeight w:val="386"/>
          <w:jc w:val="center"/>
        </w:trPr>
        <w:tc>
          <w:tcPr>
            <w:tcW w:w="1728" w:type="dxa"/>
            <w:tcBorders>
              <w:bottom w:val="nil"/>
            </w:tcBorders>
          </w:tcPr>
          <w:p w14:paraId="604FCE9C" w14:textId="12F59A5C" w:rsidR="007706E4" w:rsidRPr="00D54116" w:rsidRDefault="007706E4" w:rsidP="007706E4">
            <w:pPr>
              <w:pStyle w:val="Default"/>
              <w:jc w:val="center"/>
              <w:rPr>
                <w:rFonts w:ascii="Arial" w:hAnsi="Arial" w:cs="Arial"/>
                <w:b/>
                <w:bCs/>
                <w:sz w:val="20"/>
                <w:szCs w:val="20"/>
              </w:rPr>
            </w:pPr>
            <w:r>
              <w:rPr>
                <w:rFonts w:ascii="Arial" w:hAnsi="Arial" w:cs="Arial"/>
                <w:b/>
                <w:bCs/>
                <w:sz w:val="20"/>
                <w:szCs w:val="20"/>
              </w:rPr>
              <w:t>Livelihood</w:t>
            </w:r>
          </w:p>
        </w:tc>
        <w:tc>
          <w:tcPr>
            <w:tcW w:w="3168" w:type="dxa"/>
            <w:tcBorders>
              <w:top w:val="single" w:sz="4" w:space="0" w:color="auto"/>
              <w:left w:val="nil"/>
              <w:bottom w:val="nil"/>
              <w:right w:val="nil"/>
            </w:tcBorders>
          </w:tcPr>
          <w:p w14:paraId="70B60DD0" w14:textId="617382FD" w:rsidR="007706E4" w:rsidRPr="00D54116" w:rsidRDefault="007706E4" w:rsidP="007706E4">
            <w:pPr>
              <w:jc w:val="both"/>
              <w:rPr>
                <w:rFonts w:ascii="Arial" w:hAnsi="Arial" w:cs="Arial"/>
              </w:rPr>
            </w:pPr>
            <w:r>
              <w:t xml:space="preserve">Connection to and reverence for the agricultural lands.  </w:t>
            </w:r>
          </w:p>
        </w:tc>
        <w:tc>
          <w:tcPr>
            <w:tcW w:w="3168" w:type="dxa"/>
            <w:tcBorders>
              <w:top w:val="single" w:sz="4" w:space="0" w:color="000000"/>
              <w:left w:val="nil"/>
              <w:bottom w:val="nil"/>
              <w:right w:val="nil"/>
            </w:tcBorders>
          </w:tcPr>
          <w:p w14:paraId="133CC7EC" w14:textId="26C6F7F9" w:rsidR="007706E4" w:rsidRPr="00D54116" w:rsidRDefault="007706E4" w:rsidP="007706E4">
            <w:pPr>
              <w:jc w:val="both"/>
              <w:rPr>
                <w:rFonts w:ascii="Arial" w:hAnsi="Arial" w:cs="Arial"/>
              </w:rPr>
            </w:pPr>
            <w:r>
              <w:t xml:space="preserve">Farming and agriculture. </w:t>
            </w:r>
          </w:p>
        </w:tc>
      </w:tr>
      <w:tr w:rsidR="007706E4" w:rsidRPr="003D37B9" w14:paraId="516ABE37" w14:textId="77777777" w:rsidTr="00956583">
        <w:trPr>
          <w:jc w:val="center"/>
        </w:trPr>
        <w:tc>
          <w:tcPr>
            <w:tcW w:w="1728" w:type="dxa"/>
            <w:tcBorders>
              <w:top w:val="nil"/>
              <w:bottom w:val="nil"/>
            </w:tcBorders>
          </w:tcPr>
          <w:p w14:paraId="0FE55E9B"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6D6B0924" w14:textId="512B7E69" w:rsidR="007706E4" w:rsidRPr="00E8680A" w:rsidRDefault="007706E4" w:rsidP="007706E4">
            <w:pPr>
              <w:jc w:val="both"/>
              <w:rPr>
                <w:rFonts w:ascii="Arial" w:hAnsi="Arial" w:cs="Arial"/>
              </w:rPr>
            </w:pPr>
            <w:r>
              <w:t xml:space="preserve">Gratitude for the forthcoming harvest. </w:t>
            </w:r>
          </w:p>
        </w:tc>
        <w:tc>
          <w:tcPr>
            <w:tcW w:w="3168" w:type="dxa"/>
            <w:tcBorders>
              <w:top w:val="nil"/>
              <w:left w:val="nil"/>
              <w:bottom w:val="nil"/>
              <w:right w:val="nil"/>
            </w:tcBorders>
          </w:tcPr>
          <w:p w14:paraId="3E4AAA0E" w14:textId="0A775072" w:rsidR="007706E4" w:rsidRPr="003D37B9" w:rsidRDefault="007706E4" w:rsidP="007706E4">
            <w:pPr>
              <w:jc w:val="both"/>
              <w:rPr>
                <w:rFonts w:ascii="Arial" w:hAnsi="Arial" w:cs="Arial"/>
              </w:rPr>
            </w:pPr>
            <w:proofErr w:type="spellStart"/>
            <w:r>
              <w:rPr>
                <w:rFonts w:ascii="Times New Roman" w:hAnsi="Times New Roman"/>
                <w:i/>
              </w:rPr>
              <w:t>Begnas</w:t>
            </w:r>
            <w:proofErr w:type="spellEnd"/>
            <w:r>
              <w:t xml:space="preserve"> festival and </w:t>
            </w:r>
            <w:proofErr w:type="spellStart"/>
            <w:r>
              <w:rPr>
                <w:rFonts w:ascii="Times New Roman" w:hAnsi="Times New Roman"/>
                <w:i/>
              </w:rPr>
              <w:t>daw-es</w:t>
            </w:r>
            <w:proofErr w:type="spellEnd"/>
            <w:r>
              <w:rPr>
                <w:rFonts w:ascii="Times New Roman" w:hAnsi="Times New Roman"/>
                <w:i/>
              </w:rPr>
              <w:t xml:space="preserve"> rite. </w:t>
            </w:r>
          </w:p>
        </w:tc>
      </w:tr>
      <w:tr w:rsidR="007706E4" w:rsidRPr="003D37B9" w14:paraId="0945B0F2" w14:textId="77777777" w:rsidTr="00956583">
        <w:trPr>
          <w:jc w:val="center"/>
          <w:hidden/>
        </w:trPr>
        <w:tc>
          <w:tcPr>
            <w:tcW w:w="1728" w:type="dxa"/>
            <w:tcBorders>
              <w:top w:val="nil"/>
              <w:bottom w:val="nil"/>
            </w:tcBorders>
          </w:tcPr>
          <w:p w14:paraId="071029BD" w14:textId="77777777" w:rsidR="007706E4" w:rsidRPr="003D37B9" w:rsidRDefault="007706E4" w:rsidP="007706E4">
            <w:pPr>
              <w:jc w:val="both"/>
              <w:rPr>
                <w:rFonts w:ascii="Arial" w:hAnsi="Arial" w:cs="Arial"/>
                <w:vanish/>
              </w:rPr>
            </w:pPr>
          </w:p>
        </w:tc>
        <w:tc>
          <w:tcPr>
            <w:tcW w:w="3168" w:type="dxa"/>
            <w:tcBorders>
              <w:top w:val="nil"/>
              <w:left w:val="nil"/>
              <w:bottom w:val="nil"/>
              <w:right w:val="nil"/>
            </w:tcBorders>
          </w:tcPr>
          <w:p w14:paraId="121DDE67" w14:textId="0A5A95AE" w:rsidR="007706E4" w:rsidRPr="003D37B9" w:rsidRDefault="007706E4" w:rsidP="007706E4">
            <w:pPr>
              <w:jc w:val="both"/>
              <w:rPr>
                <w:rFonts w:ascii="Arial" w:hAnsi="Arial" w:cs="Arial"/>
              </w:rPr>
            </w:pPr>
            <w:r>
              <w:t xml:space="preserve">Dedication to the enduring tradition of pottery. </w:t>
            </w:r>
          </w:p>
        </w:tc>
        <w:tc>
          <w:tcPr>
            <w:tcW w:w="3168" w:type="dxa"/>
            <w:tcBorders>
              <w:top w:val="nil"/>
              <w:left w:val="nil"/>
              <w:bottom w:val="nil"/>
              <w:right w:val="nil"/>
            </w:tcBorders>
          </w:tcPr>
          <w:p w14:paraId="1EE9C560" w14:textId="5E79F3FB" w:rsidR="007706E4" w:rsidRPr="003D37B9" w:rsidRDefault="007706E4" w:rsidP="007706E4">
            <w:pPr>
              <w:jc w:val="both"/>
              <w:rPr>
                <w:rFonts w:ascii="Arial" w:hAnsi="Arial" w:cs="Arial"/>
              </w:rPr>
            </w:pPr>
            <w:r>
              <w:t>Crafting and production of pottery (</w:t>
            </w:r>
            <w:proofErr w:type="spellStart"/>
            <w:r>
              <w:rPr>
                <w:rFonts w:ascii="Times New Roman" w:hAnsi="Times New Roman"/>
                <w:i/>
              </w:rPr>
              <w:t>diwin</w:t>
            </w:r>
            <w:proofErr w:type="spellEnd"/>
            <w:r>
              <w:t xml:space="preserve">) </w:t>
            </w:r>
          </w:p>
        </w:tc>
      </w:tr>
      <w:tr w:rsidR="007706E4" w:rsidRPr="003D37B9" w14:paraId="1132D469" w14:textId="77777777" w:rsidTr="00956583">
        <w:trPr>
          <w:jc w:val="center"/>
        </w:trPr>
        <w:tc>
          <w:tcPr>
            <w:tcW w:w="1728" w:type="dxa"/>
            <w:tcBorders>
              <w:top w:val="nil"/>
              <w:bottom w:val="nil"/>
            </w:tcBorders>
          </w:tcPr>
          <w:p w14:paraId="51A1E8D0"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4B6D568B" w14:textId="68929C25" w:rsidR="007706E4" w:rsidRPr="003D37B9" w:rsidRDefault="007706E4" w:rsidP="007706E4">
            <w:pPr>
              <w:jc w:val="both"/>
              <w:rPr>
                <w:rFonts w:ascii="Arial" w:hAnsi="Arial" w:cs="Arial"/>
              </w:rPr>
            </w:pPr>
            <w:r>
              <w:t xml:space="preserve">Providing safe water for the </w:t>
            </w:r>
            <w:r>
              <w:lastRenderedPageBreak/>
              <w:t xml:space="preserve">community and extra income for the ceramic workers. </w:t>
            </w:r>
          </w:p>
        </w:tc>
        <w:tc>
          <w:tcPr>
            <w:tcW w:w="3168" w:type="dxa"/>
            <w:tcBorders>
              <w:top w:val="nil"/>
              <w:left w:val="nil"/>
              <w:bottom w:val="nil"/>
              <w:right w:val="nil"/>
            </w:tcBorders>
          </w:tcPr>
          <w:p w14:paraId="3C9DEA50" w14:textId="1233C023" w:rsidR="007706E4" w:rsidRPr="003D37B9" w:rsidRDefault="00846C30" w:rsidP="007706E4">
            <w:pPr>
              <w:jc w:val="both"/>
              <w:rPr>
                <w:rFonts w:ascii="Arial" w:hAnsi="Arial" w:cs="Arial"/>
              </w:rPr>
            </w:pPr>
            <w:proofErr w:type="spellStart"/>
            <w:r w:rsidRPr="001345E1">
              <w:rPr>
                <w:highlight w:val="yellow"/>
              </w:rPr>
              <w:lastRenderedPageBreak/>
              <w:t>Utilisation</w:t>
            </w:r>
            <w:proofErr w:type="spellEnd"/>
            <w:r>
              <w:t xml:space="preserve"> </w:t>
            </w:r>
            <w:r w:rsidR="007706E4">
              <w:t xml:space="preserve">of the ceramic water </w:t>
            </w:r>
            <w:r w:rsidR="007706E4">
              <w:lastRenderedPageBreak/>
              <w:t xml:space="preserve">filter. </w:t>
            </w:r>
          </w:p>
        </w:tc>
      </w:tr>
      <w:tr w:rsidR="007706E4" w:rsidRPr="003D37B9" w14:paraId="4AC9DA26" w14:textId="77777777" w:rsidTr="00956583">
        <w:trPr>
          <w:jc w:val="center"/>
        </w:trPr>
        <w:tc>
          <w:tcPr>
            <w:tcW w:w="1728" w:type="dxa"/>
            <w:tcBorders>
              <w:top w:val="nil"/>
              <w:bottom w:val="nil"/>
            </w:tcBorders>
          </w:tcPr>
          <w:p w14:paraId="660B6F59"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5FBB93CE" w14:textId="6DF1E4EE" w:rsidR="007706E4" w:rsidRPr="003D37B9" w:rsidRDefault="007706E4" w:rsidP="007706E4">
            <w:pPr>
              <w:jc w:val="both"/>
              <w:rPr>
                <w:rFonts w:ascii="Arial" w:hAnsi="Arial" w:cs="Arial"/>
              </w:rPr>
            </w:pPr>
            <w:r>
              <w:t xml:space="preserve">Utilizing the resources provided by the natural environment. </w:t>
            </w:r>
          </w:p>
        </w:tc>
        <w:tc>
          <w:tcPr>
            <w:tcW w:w="3168" w:type="dxa"/>
            <w:tcBorders>
              <w:top w:val="nil"/>
              <w:left w:val="nil"/>
              <w:bottom w:val="nil"/>
              <w:right w:val="nil"/>
            </w:tcBorders>
          </w:tcPr>
          <w:p w14:paraId="3A2223F2" w14:textId="6EAE3BB5" w:rsidR="007706E4" w:rsidRPr="003D37B9" w:rsidRDefault="007706E4" w:rsidP="007706E4">
            <w:pPr>
              <w:jc w:val="both"/>
              <w:rPr>
                <w:rFonts w:ascii="Arial" w:hAnsi="Arial" w:cs="Arial"/>
              </w:rPr>
            </w:pPr>
            <w:r>
              <w:t xml:space="preserve">Production of peanut butter, coffee, and different types of wine. </w:t>
            </w:r>
          </w:p>
        </w:tc>
      </w:tr>
      <w:tr w:rsidR="007706E4" w:rsidRPr="001345E1" w14:paraId="519139D5" w14:textId="77777777" w:rsidTr="007706E4">
        <w:trPr>
          <w:trHeight w:val="747"/>
          <w:jc w:val="center"/>
        </w:trPr>
        <w:tc>
          <w:tcPr>
            <w:tcW w:w="1728" w:type="dxa"/>
            <w:tcBorders>
              <w:top w:val="nil"/>
              <w:bottom w:val="nil"/>
            </w:tcBorders>
          </w:tcPr>
          <w:p w14:paraId="3CC2B879"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152BDD8A" w14:textId="665EB736" w:rsidR="007706E4" w:rsidRPr="004F688A" w:rsidRDefault="007706E4" w:rsidP="007706E4">
            <w:pPr>
              <w:jc w:val="both"/>
              <w:rPr>
                <w:rFonts w:ascii="Arial" w:hAnsi="Arial" w:cs="Arial"/>
              </w:rPr>
            </w:pPr>
            <w:r>
              <w:t xml:space="preserve">Perpetuation of agriculture and gardening </w:t>
            </w:r>
            <w:r w:rsidR="00846C30" w:rsidRPr="001345E1">
              <w:rPr>
                <w:highlight w:val="yellow"/>
              </w:rPr>
              <w:t xml:space="preserve">among </w:t>
            </w:r>
            <w:r w:rsidRPr="001345E1">
              <w:rPr>
                <w:highlight w:val="yellow"/>
              </w:rPr>
              <w:t>the</w:t>
            </w:r>
            <w:r>
              <w:t xml:space="preserve"> younger generation. </w:t>
            </w:r>
          </w:p>
        </w:tc>
        <w:tc>
          <w:tcPr>
            <w:tcW w:w="3168" w:type="dxa"/>
            <w:tcBorders>
              <w:top w:val="nil"/>
              <w:left w:val="nil"/>
              <w:bottom w:val="nil"/>
              <w:right w:val="nil"/>
            </w:tcBorders>
          </w:tcPr>
          <w:p w14:paraId="4EDEB9F8" w14:textId="5AA781CF" w:rsidR="007706E4" w:rsidRPr="001345E1" w:rsidRDefault="007706E4" w:rsidP="007706E4">
            <w:pPr>
              <w:pStyle w:val="Body"/>
              <w:spacing w:after="0"/>
              <w:rPr>
                <w:rFonts w:ascii="Arial" w:hAnsi="Arial" w:cs="Arial"/>
                <w:highlight w:val="yellow"/>
              </w:rPr>
            </w:pPr>
            <w:r w:rsidRPr="00685EEE">
              <w:t xml:space="preserve">Integrating children into agriculture and </w:t>
            </w:r>
            <w:r w:rsidR="00846C30" w:rsidRPr="001345E1">
              <w:rPr>
                <w:highlight w:val="yellow"/>
              </w:rPr>
              <w:t xml:space="preserve">gardening </w:t>
            </w:r>
            <w:r w:rsidRPr="001345E1">
              <w:rPr>
                <w:highlight w:val="yellow"/>
              </w:rPr>
              <w:t xml:space="preserve">from an early age. </w:t>
            </w:r>
          </w:p>
        </w:tc>
      </w:tr>
      <w:tr w:rsidR="007706E4" w:rsidRPr="003D37B9" w14:paraId="72B60B3E" w14:textId="77777777" w:rsidTr="007706E4">
        <w:trPr>
          <w:jc w:val="center"/>
        </w:trPr>
        <w:tc>
          <w:tcPr>
            <w:tcW w:w="1728" w:type="dxa"/>
            <w:tcBorders>
              <w:top w:val="nil"/>
              <w:bottom w:val="nil"/>
            </w:tcBorders>
          </w:tcPr>
          <w:p w14:paraId="4B6478F2"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6880AA36" w14:textId="460CBE32" w:rsidR="007706E4" w:rsidRPr="004F688A" w:rsidRDefault="007706E4" w:rsidP="007706E4">
            <w:pPr>
              <w:jc w:val="both"/>
              <w:rPr>
                <w:rFonts w:ascii="Arial" w:hAnsi="Arial" w:cs="Arial"/>
              </w:rPr>
            </w:pPr>
            <w:r>
              <w:t xml:space="preserve">Preservation and perpetuation of the </w:t>
            </w:r>
            <w:proofErr w:type="spellStart"/>
            <w:r>
              <w:rPr>
                <w:rFonts w:ascii="Times New Roman" w:hAnsi="Times New Roman"/>
                <w:i/>
              </w:rPr>
              <w:t>diwin</w:t>
            </w:r>
            <w:proofErr w:type="spellEnd"/>
            <w:r>
              <w:t xml:space="preserve"> culture by the younger generation. </w:t>
            </w:r>
          </w:p>
        </w:tc>
        <w:tc>
          <w:tcPr>
            <w:tcW w:w="3168" w:type="dxa"/>
            <w:tcBorders>
              <w:top w:val="nil"/>
              <w:left w:val="nil"/>
              <w:bottom w:val="nil"/>
              <w:right w:val="nil"/>
            </w:tcBorders>
          </w:tcPr>
          <w:p w14:paraId="2E8E5EBB" w14:textId="77777777" w:rsidR="007706E4" w:rsidRDefault="007706E4" w:rsidP="007706E4">
            <w:pPr>
              <w:spacing w:line="278" w:lineRule="auto"/>
            </w:pPr>
            <w:proofErr w:type="spellStart"/>
            <w:r>
              <w:rPr>
                <w:rFonts w:ascii="Times New Roman" w:hAnsi="Times New Roman"/>
                <w:i/>
              </w:rPr>
              <w:t>Diwin</w:t>
            </w:r>
            <w:proofErr w:type="spellEnd"/>
            <w:r>
              <w:t xml:space="preserve"> festival and pottery skill training for students. </w:t>
            </w:r>
          </w:p>
          <w:p w14:paraId="2B0ED2B4" w14:textId="26D4E76E" w:rsidR="007706E4" w:rsidRPr="003D37B9" w:rsidRDefault="007706E4" w:rsidP="007706E4">
            <w:pPr>
              <w:jc w:val="both"/>
              <w:rPr>
                <w:rFonts w:ascii="Arial" w:hAnsi="Arial" w:cs="Arial"/>
              </w:rPr>
            </w:pPr>
            <w:r>
              <w:t xml:space="preserve"> </w:t>
            </w:r>
          </w:p>
        </w:tc>
      </w:tr>
      <w:tr w:rsidR="007706E4" w:rsidRPr="003D37B9" w14:paraId="7F67D43C" w14:textId="77777777" w:rsidTr="007706E4">
        <w:trPr>
          <w:jc w:val="center"/>
        </w:trPr>
        <w:tc>
          <w:tcPr>
            <w:tcW w:w="1728" w:type="dxa"/>
            <w:tcBorders>
              <w:top w:val="nil"/>
              <w:bottom w:val="single" w:sz="4" w:space="0" w:color="auto"/>
            </w:tcBorders>
          </w:tcPr>
          <w:p w14:paraId="4CDA5125" w14:textId="77777777" w:rsidR="007706E4" w:rsidRPr="003D37B9" w:rsidRDefault="007706E4" w:rsidP="007706E4">
            <w:pPr>
              <w:jc w:val="both"/>
              <w:rPr>
                <w:rFonts w:ascii="Arial" w:hAnsi="Arial" w:cs="Arial"/>
              </w:rPr>
            </w:pPr>
          </w:p>
        </w:tc>
        <w:tc>
          <w:tcPr>
            <w:tcW w:w="3168" w:type="dxa"/>
            <w:tcBorders>
              <w:top w:val="nil"/>
              <w:left w:val="nil"/>
              <w:bottom w:val="single" w:sz="4" w:space="0" w:color="auto"/>
              <w:right w:val="nil"/>
            </w:tcBorders>
          </w:tcPr>
          <w:p w14:paraId="6E67C996" w14:textId="1F3B6FE2" w:rsidR="007706E4" w:rsidRPr="003D37B9" w:rsidRDefault="007706E4" w:rsidP="007706E4">
            <w:pPr>
              <w:jc w:val="both"/>
              <w:rPr>
                <w:rFonts w:ascii="Arial" w:hAnsi="Arial" w:cs="Arial"/>
              </w:rPr>
            </w:pPr>
            <w:r>
              <w:t xml:space="preserve">Maintaining the livelihood source through local products. </w:t>
            </w:r>
          </w:p>
        </w:tc>
        <w:tc>
          <w:tcPr>
            <w:tcW w:w="3168" w:type="dxa"/>
            <w:tcBorders>
              <w:top w:val="nil"/>
              <w:left w:val="nil"/>
              <w:bottom w:val="single" w:sz="4" w:space="0" w:color="auto"/>
              <w:right w:val="nil"/>
            </w:tcBorders>
          </w:tcPr>
          <w:p w14:paraId="1EAD74D5" w14:textId="672BD151" w:rsidR="007706E4" w:rsidRPr="003D37B9" w:rsidRDefault="00846C30" w:rsidP="007706E4">
            <w:pPr>
              <w:jc w:val="both"/>
              <w:rPr>
                <w:rFonts w:ascii="Arial" w:hAnsi="Arial" w:cs="Arial"/>
              </w:rPr>
            </w:pPr>
            <w:proofErr w:type="spellStart"/>
            <w:r w:rsidRPr="001345E1">
              <w:rPr>
                <w:highlight w:val="yellow"/>
              </w:rPr>
              <w:t>Utilisation</w:t>
            </w:r>
            <w:proofErr w:type="spellEnd"/>
            <w:r>
              <w:t xml:space="preserve"> </w:t>
            </w:r>
            <w:r w:rsidR="007706E4">
              <w:t xml:space="preserve">of social media to promote the local products. </w:t>
            </w:r>
          </w:p>
        </w:tc>
      </w:tr>
    </w:tbl>
    <w:p w14:paraId="4C436CBD" w14:textId="77777777" w:rsidR="00EB4AB8" w:rsidRDefault="00EB4AB8" w:rsidP="00970BF3">
      <w:pPr>
        <w:pStyle w:val="Body"/>
        <w:rPr>
          <w:ins w:id="23" w:author="Administrator" w:date="2025-09-07T17:03:00Z"/>
          <w:rFonts w:ascii="Arial" w:hAnsi="Arial" w:cs="Arial"/>
          <w:b/>
          <w:bCs/>
          <w:sz w:val="22"/>
          <w:szCs w:val="22"/>
        </w:rPr>
      </w:pPr>
      <w:bookmarkStart w:id="24" w:name="_Hlk206542046"/>
    </w:p>
    <w:p w14:paraId="64174B1F" w14:textId="697CDD91" w:rsidR="004F688A" w:rsidRPr="00970BF3" w:rsidRDefault="007706E4" w:rsidP="00970BF3">
      <w:pPr>
        <w:pStyle w:val="Body"/>
        <w:rPr>
          <w:rFonts w:ascii="Arial" w:hAnsi="Arial" w:cs="Arial"/>
          <w:b/>
          <w:bCs/>
          <w:sz w:val="22"/>
          <w:szCs w:val="22"/>
        </w:rPr>
      </w:pPr>
      <w:r w:rsidRPr="00C23747">
        <w:rPr>
          <w:rFonts w:ascii="Arial" w:hAnsi="Arial" w:cs="Arial"/>
          <w:b/>
          <w:bCs/>
          <w:sz w:val="22"/>
          <w:szCs w:val="22"/>
        </w:rPr>
        <w:t>3.</w:t>
      </w:r>
      <w:r>
        <w:rPr>
          <w:rFonts w:ascii="Arial" w:hAnsi="Arial" w:cs="Arial"/>
          <w:b/>
          <w:bCs/>
          <w:sz w:val="22"/>
          <w:szCs w:val="22"/>
        </w:rPr>
        <w:t>2</w:t>
      </w:r>
      <w:r w:rsidR="00970BF3">
        <w:rPr>
          <w:rFonts w:ascii="Arial" w:hAnsi="Arial" w:cs="Arial"/>
          <w:b/>
          <w:bCs/>
          <w:sz w:val="22"/>
          <w:szCs w:val="22"/>
        </w:rPr>
        <w:t xml:space="preserve"> Developed </w:t>
      </w:r>
      <w:r w:rsidR="00970BF3" w:rsidRPr="00970BF3">
        <w:rPr>
          <w:rFonts w:ascii="Arial" w:hAnsi="Arial" w:cs="Arial"/>
          <w:b/>
          <w:bCs/>
          <w:sz w:val="22"/>
          <w:szCs w:val="22"/>
        </w:rPr>
        <w:t>Educational Documentary Videos on the Beliefs</w:t>
      </w:r>
      <w:r w:rsidR="00970BF3">
        <w:rPr>
          <w:rFonts w:ascii="Arial" w:hAnsi="Arial" w:cs="Arial"/>
          <w:b/>
          <w:bCs/>
          <w:sz w:val="22"/>
          <w:szCs w:val="22"/>
        </w:rPr>
        <w:t xml:space="preserve"> </w:t>
      </w:r>
      <w:r w:rsidR="00970BF3" w:rsidRPr="00970BF3">
        <w:rPr>
          <w:rFonts w:ascii="Arial" w:hAnsi="Arial" w:cs="Arial"/>
          <w:b/>
          <w:bCs/>
          <w:sz w:val="22"/>
          <w:szCs w:val="22"/>
        </w:rPr>
        <w:t xml:space="preserve">and Practices of </w:t>
      </w:r>
      <w:proofErr w:type="spellStart"/>
      <w:r w:rsidR="00970BF3" w:rsidRPr="00970BF3">
        <w:rPr>
          <w:rFonts w:ascii="Arial" w:hAnsi="Arial" w:cs="Arial"/>
          <w:b/>
          <w:bCs/>
          <w:sz w:val="22"/>
          <w:szCs w:val="22"/>
        </w:rPr>
        <w:t>Kankanaeys</w:t>
      </w:r>
      <w:proofErr w:type="spellEnd"/>
      <w:r w:rsidR="00970BF3">
        <w:rPr>
          <w:rFonts w:ascii="Arial" w:hAnsi="Arial" w:cs="Arial"/>
          <w:b/>
          <w:bCs/>
          <w:sz w:val="22"/>
          <w:szCs w:val="22"/>
        </w:rPr>
        <w:t xml:space="preserve"> </w:t>
      </w:r>
      <w:r w:rsidR="00970BF3" w:rsidRPr="00970BF3">
        <w:rPr>
          <w:rFonts w:ascii="Arial" w:hAnsi="Arial" w:cs="Arial"/>
          <w:b/>
          <w:bCs/>
          <w:sz w:val="22"/>
          <w:szCs w:val="22"/>
        </w:rPr>
        <w:t>of Mountain Province</w:t>
      </w:r>
    </w:p>
    <w:bookmarkEnd w:id="24"/>
    <w:p w14:paraId="577731D9" w14:textId="33EB5BC6" w:rsidR="00970BF3" w:rsidRPr="00970BF3" w:rsidRDefault="00970BF3" w:rsidP="00970BF3">
      <w:pPr>
        <w:pStyle w:val="Body"/>
        <w:rPr>
          <w:rFonts w:ascii="Arial" w:hAnsi="Arial" w:cs="Arial"/>
        </w:rPr>
      </w:pPr>
      <w:r w:rsidRPr="00970BF3">
        <w:rPr>
          <w:rFonts w:ascii="Arial" w:hAnsi="Arial" w:cs="Arial"/>
        </w:rPr>
        <w:t xml:space="preserve">The production of educational documentary videos on the beliefs and practices of the </w:t>
      </w:r>
      <w:proofErr w:type="spellStart"/>
      <w:r w:rsidRPr="00970BF3">
        <w:rPr>
          <w:rFonts w:ascii="Arial" w:hAnsi="Arial" w:cs="Arial"/>
        </w:rPr>
        <w:t>Kankanaeys</w:t>
      </w:r>
      <w:proofErr w:type="spellEnd"/>
      <w:r w:rsidRPr="00970BF3">
        <w:rPr>
          <w:rFonts w:ascii="Arial" w:hAnsi="Arial" w:cs="Arial"/>
        </w:rPr>
        <w:t xml:space="preserve"> of Mountain Province demonstrates how community-grounded visual materials can function as both pedagogical tools and cultural preservation resources. Consistent with </w:t>
      </w:r>
      <w:proofErr w:type="spellStart"/>
      <w:r w:rsidRPr="00970BF3">
        <w:rPr>
          <w:rFonts w:ascii="Arial" w:hAnsi="Arial" w:cs="Arial"/>
        </w:rPr>
        <w:t>Auta</w:t>
      </w:r>
      <w:proofErr w:type="spellEnd"/>
      <w:r w:rsidRPr="00970BF3">
        <w:rPr>
          <w:rFonts w:ascii="Arial" w:hAnsi="Arial" w:cs="Arial"/>
        </w:rPr>
        <w:t xml:space="preserve"> and </w:t>
      </w:r>
      <w:proofErr w:type="spellStart"/>
      <w:r w:rsidRPr="00970BF3">
        <w:rPr>
          <w:rFonts w:ascii="Arial" w:hAnsi="Arial" w:cs="Arial"/>
        </w:rPr>
        <w:t>Giwa</w:t>
      </w:r>
      <w:proofErr w:type="spellEnd"/>
      <w:r w:rsidRPr="00970BF3">
        <w:rPr>
          <w:rFonts w:ascii="Arial" w:hAnsi="Arial" w:cs="Arial"/>
        </w:rPr>
        <w:t xml:space="preserve"> (2020), the integration of such videos enhances students’ learning performance by situating knowledge within authentic contexts, while also aligning with </w:t>
      </w:r>
      <w:proofErr w:type="spellStart"/>
      <w:r w:rsidRPr="00970BF3">
        <w:rPr>
          <w:rFonts w:ascii="Arial" w:hAnsi="Arial" w:cs="Arial"/>
        </w:rPr>
        <w:t>Seckin</w:t>
      </w:r>
      <w:proofErr w:type="spellEnd"/>
      <w:r w:rsidRPr="00970BF3">
        <w:rPr>
          <w:rFonts w:ascii="Arial" w:hAnsi="Arial" w:cs="Arial"/>
        </w:rPr>
        <w:t xml:space="preserve"> </w:t>
      </w:r>
      <w:proofErr w:type="spellStart"/>
      <w:r w:rsidRPr="00970BF3">
        <w:rPr>
          <w:rFonts w:ascii="Arial" w:hAnsi="Arial" w:cs="Arial"/>
        </w:rPr>
        <w:t>Kapucu</w:t>
      </w:r>
      <w:proofErr w:type="spellEnd"/>
      <w:r w:rsidRPr="00970BF3">
        <w:rPr>
          <w:rFonts w:ascii="Arial" w:hAnsi="Arial" w:cs="Arial"/>
        </w:rPr>
        <w:t xml:space="preserve"> et al.’s (2015) assertion that documentary videos uniquely engage learners through real voices, lived experiences, and emotional connections. Each video encapsulates the intersection of indigenous knowledge, cultural continuity, and contemporary pedagogy, underscoring the significance of using multimedia to enrich instruction in Cordillera Heritage 101.</w:t>
      </w:r>
    </w:p>
    <w:p w14:paraId="75773328" w14:textId="335CC140" w:rsidR="00970BF3" w:rsidRPr="00970BF3" w:rsidRDefault="00970BF3" w:rsidP="00970BF3">
      <w:pPr>
        <w:pStyle w:val="Body"/>
        <w:rPr>
          <w:rFonts w:ascii="Arial" w:hAnsi="Arial" w:cs="Arial"/>
          <w:b/>
          <w:bCs/>
        </w:rPr>
      </w:pPr>
      <w:r w:rsidRPr="00970BF3">
        <w:rPr>
          <w:rFonts w:ascii="Arial" w:hAnsi="Arial" w:cs="Arial"/>
          <w:b/>
          <w:bCs/>
        </w:rPr>
        <w:t>3.2.1 Religious Beliefs and Practices</w:t>
      </w:r>
    </w:p>
    <w:p w14:paraId="074CB9BA" w14:textId="21D6B162" w:rsidR="00970BF3" w:rsidRPr="00970BF3" w:rsidRDefault="00970BF3" w:rsidP="00970BF3">
      <w:pPr>
        <w:pStyle w:val="Body"/>
        <w:rPr>
          <w:rFonts w:ascii="Arial" w:hAnsi="Arial" w:cs="Arial"/>
        </w:rPr>
      </w:pPr>
      <w:r w:rsidRPr="00970BF3">
        <w:rPr>
          <w:rFonts w:ascii="Arial" w:hAnsi="Arial" w:cs="Arial"/>
        </w:rPr>
        <w:t xml:space="preserve">The first video highlights the dynamic interplay between Christianity and indigenous spirituality. Through interviews with </w:t>
      </w:r>
      <w:proofErr w:type="spellStart"/>
      <w:r w:rsidRPr="00970BF3">
        <w:rPr>
          <w:rFonts w:ascii="Arial" w:hAnsi="Arial" w:cs="Arial"/>
        </w:rPr>
        <w:t>lallakays</w:t>
      </w:r>
      <w:proofErr w:type="spellEnd"/>
      <w:r w:rsidRPr="00970BF3">
        <w:rPr>
          <w:rFonts w:ascii="Arial" w:hAnsi="Arial" w:cs="Arial"/>
        </w:rPr>
        <w:t xml:space="preserve">, the persistence of traditional reverence for </w:t>
      </w:r>
      <w:proofErr w:type="spellStart"/>
      <w:r w:rsidRPr="00970BF3">
        <w:rPr>
          <w:rFonts w:ascii="Arial" w:hAnsi="Arial" w:cs="Arial"/>
        </w:rPr>
        <w:t>Kabunyan</w:t>
      </w:r>
      <w:proofErr w:type="spellEnd"/>
      <w:r w:rsidRPr="00970BF3">
        <w:rPr>
          <w:rFonts w:ascii="Arial" w:hAnsi="Arial" w:cs="Arial"/>
        </w:rPr>
        <w:t xml:space="preserve"> and ancestral spirits such as </w:t>
      </w:r>
      <w:proofErr w:type="spellStart"/>
      <w:r w:rsidRPr="00970BF3">
        <w:rPr>
          <w:rFonts w:ascii="Arial" w:hAnsi="Arial" w:cs="Arial"/>
        </w:rPr>
        <w:t>anitos</w:t>
      </w:r>
      <w:proofErr w:type="spellEnd"/>
      <w:r w:rsidRPr="00970BF3">
        <w:rPr>
          <w:rFonts w:ascii="Arial" w:hAnsi="Arial" w:cs="Arial"/>
        </w:rPr>
        <w:t xml:space="preserve"> and </w:t>
      </w:r>
      <w:proofErr w:type="spellStart"/>
      <w:r w:rsidRPr="00970BF3">
        <w:rPr>
          <w:rFonts w:ascii="Arial" w:hAnsi="Arial" w:cs="Arial"/>
        </w:rPr>
        <w:t>subang</w:t>
      </w:r>
      <w:proofErr w:type="spellEnd"/>
      <w:r w:rsidRPr="00970BF3">
        <w:rPr>
          <w:rFonts w:ascii="Arial" w:hAnsi="Arial" w:cs="Arial"/>
        </w:rPr>
        <w:t xml:space="preserve"> was </w:t>
      </w:r>
      <w:proofErr w:type="spellStart"/>
      <w:r w:rsidR="00846C30" w:rsidRPr="001345E1">
        <w:rPr>
          <w:rFonts w:ascii="Arial" w:hAnsi="Arial" w:cs="Arial"/>
          <w:highlight w:val="yellow"/>
        </w:rPr>
        <w:t>emphasise</w:t>
      </w:r>
      <w:r w:rsidR="00846C30">
        <w:rPr>
          <w:rFonts w:ascii="Arial" w:hAnsi="Arial" w:cs="Arial"/>
        </w:rPr>
        <w:t>d</w:t>
      </w:r>
      <w:proofErr w:type="spellEnd"/>
      <w:r w:rsidRPr="00970BF3">
        <w:rPr>
          <w:rFonts w:ascii="Arial" w:hAnsi="Arial" w:cs="Arial"/>
        </w:rPr>
        <w:t xml:space="preserve">, despite the dominance of Catholic and Protestant practices in Barangay </w:t>
      </w:r>
      <w:proofErr w:type="spellStart"/>
      <w:r w:rsidRPr="00970BF3">
        <w:rPr>
          <w:rFonts w:ascii="Arial" w:hAnsi="Arial" w:cs="Arial"/>
        </w:rPr>
        <w:t>Bila</w:t>
      </w:r>
      <w:proofErr w:type="spellEnd"/>
      <w:r w:rsidRPr="00970BF3">
        <w:rPr>
          <w:rFonts w:ascii="Arial" w:hAnsi="Arial" w:cs="Arial"/>
        </w:rPr>
        <w:t xml:space="preserve">. This coexistence reveals how religious practices among the </w:t>
      </w:r>
      <w:proofErr w:type="spellStart"/>
      <w:r w:rsidRPr="00970BF3">
        <w:rPr>
          <w:rFonts w:ascii="Arial" w:hAnsi="Arial" w:cs="Arial"/>
        </w:rPr>
        <w:t>Kankanaeys</w:t>
      </w:r>
      <w:proofErr w:type="spellEnd"/>
      <w:r w:rsidRPr="00970BF3">
        <w:rPr>
          <w:rFonts w:ascii="Arial" w:hAnsi="Arial" w:cs="Arial"/>
        </w:rPr>
        <w:t xml:space="preserve"> are neither static nor singular, but negotiated within historical missionary encounters and contemporary community life. The portrayal of the </w:t>
      </w:r>
      <w:proofErr w:type="spellStart"/>
      <w:r w:rsidRPr="001345E1">
        <w:rPr>
          <w:rFonts w:ascii="Arial" w:hAnsi="Arial" w:cs="Arial"/>
          <w:highlight w:val="yellow"/>
        </w:rPr>
        <w:t>Lumdang</w:t>
      </w:r>
      <w:proofErr w:type="spellEnd"/>
      <w:r w:rsidRPr="001345E1">
        <w:rPr>
          <w:rFonts w:ascii="Arial" w:hAnsi="Arial" w:cs="Arial"/>
          <w:highlight w:val="yellow"/>
        </w:rPr>
        <w:t xml:space="preserve"> </w:t>
      </w:r>
      <w:r w:rsidR="00846C30" w:rsidRPr="001345E1">
        <w:rPr>
          <w:rFonts w:ascii="Arial" w:hAnsi="Arial" w:cs="Arial"/>
          <w:highlight w:val="yellow"/>
        </w:rPr>
        <w:t xml:space="preserve">Thanksgiving </w:t>
      </w:r>
      <w:r w:rsidRPr="001345E1">
        <w:rPr>
          <w:rFonts w:ascii="Arial" w:hAnsi="Arial" w:cs="Arial"/>
          <w:highlight w:val="yellow"/>
        </w:rPr>
        <w:t>ritual</w:t>
      </w:r>
      <w:r w:rsidRPr="00970BF3">
        <w:rPr>
          <w:rFonts w:ascii="Arial" w:hAnsi="Arial" w:cs="Arial"/>
        </w:rPr>
        <w:t xml:space="preserve">, documented across seven days, is particularly significant as it exemplifies collective memory and ritual continuity. By capturing these practices </w:t>
      </w:r>
      <w:proofErr w:type="spellStart"/>
      <w:r w:rsidRPr="00970BF3">
        <w:rPr>
          <w:rFonts w:ascii="Arial" w:hAnsi="Arial" w:cs="Arial"/>
        </w:rPr>
        <w:t>audiovisually</w:t>
      </w:r>
      <w:proofErr w:type="spellEnd"/>
      <w:r w:rsidRPr="00970BF3">
        <w:rPr>
          <w:rFonts w:ascii="Arial" w:hAnsi="Arial" w:cs="Arial"/>
        </w:rPr>
        <w:t xml:space="preserve">, the video not only validates indigenous epistemologies but also provides students </w:t>
      </w:r>
      <w:r w:rsidR="00846C30">
        <w:rPr>
          <w:rFonts w:ascii="Arial" w:hAnsi="Arial" w:cs="Arial"/>
        </w:rPr>
        <w:t xml:space="preserve">with </w:t>
      </w:r>
      <w:r w:rsidRPr="00970BF3">
        <w:rPr>
          <w:rFonts w:ascii="Arial" w:hAnsi="Arial" w:cs="Arial"/>
        </w:rPr>
        <w:t xml:space="preserve">an immersive avenue for understanding plural religious landscapes. The use of visual media here is consistent with </w:t>
      </w:r>
      <w:proofErr w:type="spellStart"/>
      <w:r w:rsidRPr="00970BF3">
        <w:rPr>
          <w:rFonts w:ascii="Arial" w:hAnsi="Arial" w:cs="Arial"/>
        </w:rPr>
        <w:t>Seckin</w:t>
      </w:r>
      <w:proofErr w:type="spellEnd"/>
      <w:r w:rsidRPr="00970BF3">
        <w:rPr>
          <w:rFonts w:ascii="Arial" w:hAnsi="Arial" w:cs="Arial"/>
        </w:rPr>
        <w:t xml:space="preserve"> </w:t>
      </w:r>
      <w:proofErr w:type="spellStart"/>
      <w:r w:rsidRPr="00970BF3">
        <w:rPr>
          <w:rFonts w:ascii="Arial" w:hAnsi="Arial" w:cs="Arial"/>
        </w:rPr>
        <w:t>Kapucu</w:t>
      </w:r>
      <w:proofErr w:type="spellEnd"/>
      <w:r w:rsidRPr="00970BF3">
        <w:rPr>
          <w:rFonts w:ascii="Arial" w:hAnsi="Arial" w:cs="Arial"/>
        </w:rPr>
        <w:t xml:space="preserve"> et al. (2015), who stress that documentaries can elicit empathy and critical awareness by situating learners in authentic cultural milieus.</w:t>
      </w:r>
    </w:p>
    <w:p w14:paraId="63429F1E" w14:textId="2E89D8E4" w:rsidR="00970BF3" w:rsidRPr="00970BF3" w:rsidRDefault="00970BF3" w:rsidP="00970BF3">
      <w:pPr>
        <w:pStyle w:val="Body"/>
        <w:rPr>
          <w:rFonts w:ascii="Arial" w:hAnsi="Arial" w:cs="Arial"/>
          <w:b/>
          <w:bCs/>
        </w:rPr>
      </w:pPr>
      <w:r>
        <w:rPr>
          <w:rFonts w:ascii="Arial" w:hAnsi="Arial" w:cs="Arial"/>
          <w:b/>
          <w:bCs/>
        </w:rPr>
        <w:t xml:space="preserve">3.2.2 </w:t>
      </w:r>
      <w:r w:rsidRPr="00970BF3">
        <w:rPr>
          <w:rFonts w:ascii="Arial" w:hAnsi="Arial" w:cs="Arial"/>
          <w:b/>
          <w:bCs/>
        </w:rPr>
        <w:t>Health Beliefs and Practices</w:t>
      </w:r>
    </w:p>
    <w:p w14:paraId="47FABC7F" w14:textId="33F18663" w:rsidR="00970BF3" w:rsidRPr="00970BF3" w:rsidRDefault="00970BF3" w:rsidP="00970BF3">
      <w:pPr>
        <w:pStyle w:val="Body"/>
        <w:rPr>
          <w:rFonts w:ascii="Arial" w:hAnsi="Arial" w:cs="Arial"/>
        </w:rPr>
      </w:pPr>
      <w:r w:rsidRPr="00970BF3">
        <w:rPr>
          <w:rFonts w:ascii="Arial" w:hAnsi="Arial" w:cs="Arial"/>
        </w:rPr>
        <w:t xml:space="preserve">The second video demonstrates the persistence of indigenous healing systems alongside biomedical health care. Interviews with </w:t>
      </w:r>
      <w:proofErr w:type="spellStart"/>
      <w:r w:rsidRPr="00970BF3">
        <w:rPr>
          <w:rFonts w:ascii="Arial" w:hAnsi="Arial" w:cs="Arial"/>
        </w:rPr>
        <w:t>lallakays</w:t>
      </w:r>
      <w:proofErr w:type="spellEnd"/>
      <w:r w:rsidRPr="00970BF3">
        <w:rPr>
          <w:rFonts w:ascii="Arial" w:hAnsi="Arial" w:cs="Arial"/>
        </w:rPr>
        <w:t xml:space="preserve"> foregrounded the role of the </w:t>
      </w:r>
      <w:proofErr w:type="spellStart"/>
      <w:r w:rsidR="00846C30" w:rsidRPr="001345E1">
        <w:rPr>
          <w:rFonts w:ascii="Arial" w:hAnsi="Arial" w:cs="Arial"/>
          <w:highlight w:val="yellow"/>
        </w:rPr>
        <w:t>men'sip</w:t>
      </w:r>
      <w:proofErr w:type="spellEnd"/>
      <w:r w:rsidR="00846C30" w:rsidRPr="001345E1">
        <w:rPr>
          <w:rFonts w:ascii="Arial" w:hAnsi="Arial" w:cs="Arial"/>
          <w:highlight w:val="yellow"/>
        </w:rPr>
        <w:t>-ok</w:t>
      </w:r>
      <w:r w:rsidRPr="001345E1">
        <w:rPr>
          <w:rFonts w:ascii="Arial" w:hAnsi="Arial" w:cs="Arial"/>
          <w:highlight w:val="yellow"/>
        </w:rPr>
        <w:t xml:space="preserve"> and </w:t>
      </w:r>
      <w:proofErr w:type="spellStart"/>
      <w:r w:rsidRPr="001345E1">
        <w:rPr>
          <w:rFonts w:ascii="Arial" w:hAnsi="Arial" w:cs="Arial"/>
          <w:highlight w:val="yellow"/>
        </w:rPr>
        <w:t>menbekas</w:t>
      </w:r>
      <w:proofErr w:type="spellEnd"/>
      <w:r w:rsidRPr="00970BF3">
        <w:rPr>
          <w:rFonts w:ascii="Arial" w:hAnsi="Arial" w:cs="Arial"/>
        </w:rPr>
        <w:t xml:space="preserve"> as traditional healers, with practices such as the </w:t>
      </w:r>
      <w:proofErr w:type="spellStart"/>
      <w:r w:rsidRPr="00970BF3">
        <w:rPr>
          <w:rFonts w:ascii="Arial" w:hAnsi="Arial" w:cs="Arial"/>
        </w:rPr>
        <w:t>daw-es</w:t>
      </w:r>
      <w:proofErr w:type="spellEnd"/>
      <w:r w:rsidRPr="00970BF3">
        <w:rPr>
          <w:rFonts w:ascii="Arial" w:hAnsi="Arial" w:cs="Arial"/>
        </w:rPr>
        <w:t xml:space="preserve"> ritual and animal sacrifice illustrating the spiritual dimensions of healing. Simultaneously, the barangay health worker highlighted the increasing reliance on hospitals and modern treatments, revealing an </w:t>
      </w:r>
      <w:r w:rsidRPr="00970BF3">
        <w:rPr>
          <w:rFonts w:ascii="Arial" w:hAnsi="Arial" w:cs="Arial"/>
        </w:rPr>
        <w:lastRenderedPageBreak/>
        <w:t xml:space="preserve">ongoing negotiation between traditional and modern systems. The integration of herbal remedies, such as </w:t>
      </w:r>
      <w:proofErr w:type="spellStart"/>
      <w:r w:rsidRPr="00970BF3">
        <w:rPr>
          <w:rFonts w:ascii="Arial" w:hAnsi="Arial" w:cs="Arial"/>
        </w:rPr>
        <w:t>insumix</w:t>
      </w:r>
      <w:proofErr w:type="spellEnd"/>
      <w:r w:rsidRPr="00970BF3">
        <w:rPr>
          <w:rFonts w:ascii="Arial" w:hAnsi="Arial" w:cs="Arial"/>
        </w:rPr>
        <w:t xml:space="preserve">, underscores the adaptability of indigenous knowledge in contemporary health contexts. Documenting these practices through film allows learners to grasp the holistic nature of </w:t>
      </w:r>
      <w:proofErr w:type="spellStart"/>
      <w:r w:rsidRPr="00970BF3">
        <w:rPr>
          <w:rFonts w:ascii="Arial" w:hAnsi="Arial" w:cs="Arial"/>
        </w:rPr>
        <w:t>Kankanaey</w:t>
      </w:r>
      <w:proofErr w:type="spellEnd"/>
      <w:r w:rsidRPr="00970BF3">
        <w:rPr>
          <w:rFonts w:ascii="Arial" w:hAnsi="Arial" w:cs="Arial"/>
        </w:rPr>
        <w:t xml:space="preserve"> health beliefs, where physical, spiritual, and communal dimensions are inseparable. In line with </w:t>
      </w:r>
      <w:proofErr w:type="spellStart"/>
      <w:r w:rsidRPr="00970BF3">
        <w:rPr>
          <w:rFonts w:ascii="Arial" w:hAnsi="Arial" w:cs="Arial"/>
        </w:rPr>
        <w:t>Auta</w:t>
      </w:r>
      <w:proofErr w:type="spellEnd"/>
      <w:r w:rsidRPr="00970BF3">
        <w:rPr>
          <w:rFonts w:ascii="Arial" w:hAnsi="Arial" w:cs="Arial"/>
        </w:rPr>
        <w:t xml:space="preserve"> and </w:t>
      </w:r>
      <w:proofErr w:type="spellStart"/>
      <w:r w:rsidRPr="00970BF3">
        <w:rPr>
          <w:rFonts w:ascii="Arial" w:hAnsi="Arial" w:cs="Arial"/>
        </w:rPr>
        <w:t>Giwa</w:t>
      </w:r>
      <w:proofErr w:type="spellEnd"/>
      <w:r w:rsidRPr="00970BF3">
        <w:rPr>
          <w:rFonts w:ascii="Arial" w:hAnsi="Arial" w:cs="Arial"/>
        </w:rPr>
        <w:t xml:space="preserve"> (2020), the video demonstrates how documentary formats </w:t>
      </w:r>
      <w:proofErr w:type="spellStart"/>
      <w:r w:rsidR="00846C30" w:rsidRPr="001345E1">
        <w:rPr>
          <w:rFonts w:ascii="Arial" w:hAnsi="Arial" w:cs="Arial"/>
          <w:highlight w:val="yellow"/>
        </w:rPr>
        <w:t>concretise</w:t>
      </w:r>
      <w:proofErr w:type="spellEnd"/>
      <w:r w:rsidR="00846C30" w:rsidRPr="00970BF3">
        <w:rPr>
          <w:rFonts w:ascii="Arial" w:hAnsi="Arial" w:cs="Arial"/>
        </w:rPr>
        <w:t xml:space="preserve"> </w:t>
      </w:r>
      <w:r w:rsidRPr="00970BF3">
        <w:rPr>
          <w:rFonts w:ascii="Arial" w:hAnsi="Arial" w:cs="Arial"/>
        </w:rPr>
        <w:t xml:space="preserve">abstract anthropological concepts, enabling students to critically </w:t>
      </w:r>
      <w:proofErr w:type="spellStart"/>
      <w:r w:rsidR="00846C30" w:rsidRPr="001345E1">
        <w:rPr>
          <w:rFonts w:ascii="Arial" w:hAnsi="Arial" w:cs="Arial"/>
          <w:highlight w:val="yellow"/>
        </w:rPr>
        <w:t>analyse</w:t>
      </w:r>
      <w:proofErr w:type="spellEnd"/>
      <w:r w:rsidR="00846C30" w:rsidRPr="001345E1">
        <w:rPr>
          <w:rFonts w:ascii="Arial" w:hAnsi="Arial" w:cs="Arial"/>
          <w:highlight w:val="yellow"/>
        </w:rPr>
        <w:t xml:space="preserve"> </w:t>
      </w:r>
      <w:r w:rsidRPr="001345E1">
        <w:rPr>
          <w:rFonts w:ascii="Arial" w:hAnsi="Arial" w:cs="Arial"/>
          <w:highlight w:val="yellow"/>
        </w:rPr>
        <w:t>cultural</w:t>
      </w:r>
      <w:r w:rsidRPr="00970BF3">
        <w:rPr>
          <w:rFonts w:ascii="Arial" w:hAnsi="Arial" w:cs="Arial"/>
        </w:rPr>
        <w:t xml:space="preserve"> resilience and transformation in health practices.</w:t>
      </w:r>
    </w:p>
    <w:p w14:paraId="18604444" w14:textId="53BD654C" w:rsidR="00970BF3" w:rsidRPr="00970BF3" w:rsidRDefault="00970BF3" w:rsidP="001345E1">
      <w:pPr>
        <w:pStyle w:val="Body"/>
        <w:numPr>
          <w:ilvl w:val="2"/>
          <w:numId w:val="31"/>
        </w:numPr>
        <w:rPr>
          <w:rFonts w:ascii="Arial" w:hAnsi="Arial" w:cs="Arial"/>
          <w:b/>
          <w:bCs/>
        </w:rPr>
      </w:pPr>
      <w:r w:rsidRPr="00970BF3">
        <w:rPr>
          <w:rFonts w:ascii="Arial" w:hAnsi="Arial" w:cs="Arial"/>
          <w:b/>
          <w:bCs/>
        </w:rPr>
        <w:t>Literary Beliefs and Practices</w:t>
      </w:r>
    </w:p>
    <w:p w14:paraId="4E1C3F4F" w14:textId="23E3EC94" w:rsidR="00970BF3" w:rsidRPr="00970BF3" w:rsidRDefault="00970BF3" w:rsidP="00970BF3">
      <w:pPr>
        <w:pStyle w:val="Body"/>
        <w:rPr>
          <w:rFonts w:ascii="Arial" w:hAnsi="Arial" w:cs="Arial"/>
        </w:rPr>
      </w:pPr>
      <w:r w:rsidRPr="00970BF3">
        <w:rPr>
          <w:rFonts w:ascii="Arial" w:hAnsi="Arial" w:cs="Arial"/>
        </w:rPr>
        <w:t xml:space="preserve">The third video underscores the vitality of oral traditions in shaping </w:t>
      </w:r>
      <w:proofErr w:type="spellStart"/>
      <w:r w:rsidRPr="00970BF3">
        <w:rPr>
          <w:rFonts w:ascii="Arial" w:hAnsi="Arial" w:cs="Arial"/>
        </w:rPr>
        <w:t>Kankanaey</w:t>
      </w:r>
      <w:proofErr w:type="spellEnd"/>
      <w:r w:rsidRPr="00970BF3">
        <w:rPr>
          <w:rFonts w:ascii="Arial" w:hAnsi="Arial" w:cs="Arial"/>
        </w:rPr>
        <w:t xml:space="preserve"> identity. Through the narratives of day-</w:t>
      </w:r>
      <w:proofErr w:type="spellStart"/>
      <w:r w:rsidRPr="00970BF3">
        <w:rPr>
          <w:rFonts w:ascii="Arial" w:hAnsi="Arial" w:cs="Arial"/>
        </w:rPr>
        <w:t>eng</w:t>
      </w:r>
      <w:proofErr w:type="spellEnd"/>
      <w:r w:rsidRPr="00970BF3">
        <w:rPr>
          <w:rFonts w:ascii="Arial" w:hAnsi="Arial" w:cs="Arial"/>
        </w:rPr>
        <w:t xml:space="preserve">, </w:t>
      </w:r>
      <w:proofErr w:type="spellStart"/>
      <w:r w:rsidRPr="00970BF3">
        <w:rPr>
          <w:rFonts w:ascii="Arial" w:hAnsi="Arial" w:cs="Arial"/>
        </w:rPr>
        <w:t>liwliwa</w:t>
      </w:r>
      <w:proofErr w:type="spellEnd"/>
      <w:r w:rsidRPr="00970BF3">
        <w:rPr>
          <w:rFonts w:ascii="Arial" w:hAnsi="Arial" w:cs="Arial"/>
        </w:rPr>
        <w:t xml:space="preserve">, </w:t>
      </w:r>
      <w:proofErr w:type="spellStart"/>
      <w:r w:rsidRPr="00970BF3">
        <w:rPr>
          <w:rFonts w:ascii="Arial" w:hAnsi="Arial" w:cs="Arial"/>
        </w:rPr>
        <w:t>donglasi</w:t>
      </w:r>
      <w:proofErr w:type="spellEnd"/>
      <w:r w:rsidRPr="00970BF3">
        <w:rPr>
          <w:rFonts w:ascii="Arial" w:hAnsi="Arial" w:cs="Arial"/>
        </w:rPr>
        <w:t xml:space="preserve">, </w:t>
      </w:r>
      <w:proofErr w:type="spellStart"/>
      <w:r w:rsidRPr="00970BF3">
        <w:rPr>
          <w:rFonts w:ascii="Arial" w:hAnsi="Arial" w:cs="Arial"/>
        </w:rPr>
        <w:t>baya</w:t>
      </w:r>
      <w:proofErr w:type="spellEnd"/>
      <w:r w:rsidRPr="00970BF3">
        <w:rPr>
          <w:rFonts w:ascii="Arial" w:hAnsi="Arial" w:cs="Arial"/>
        </w:rPr>
        <w:t xml:space="preserve">-o, and </w:t>
      </w:r>
      <w:proofErr w:type="spellStart"/>
      <w:r w:rsidRPr="00970BF3">
        <w:rPr>
          <w:rFonts w:ascii="Arial" w:hAnsi="Arial" w:cs="Arial"/>
        </w:rPr>
        <w:t>daday</w:t>
      </w:r>
      <w:proofErr w:type="spellEnd"/>
      <w:r w:rsidRPr="00970BF3">
        <w:rPr>
          <w:rFonts w:ascii="Arial" w:hAnsi="Arial" w:cs="Arial"/>
        </w:rPr>
        <w:t>, the richness of literary forms was foregrounded as vehicles of moral teaching, communal bonding, and historical continuity. The documentation of riddles, nursery rhymes, and traditional dances within the at-</w:t>
      </w:r>
      <w:proofErr w:type="spellStart"/>
      <w:r w:rsidRPr="00970BF3">
        <w:rPr>
          <w:rFonts w:ascii="Arial" w:hAnsi="Arial" w:cs="Arial"/>
        </w:rPr>
        <w:t>ato</w:t>
      </w:r>
      <w:proofErr w:type="spellEnd"/>
      <w:r w:rsidRPr="00970BF3">
        <w:rPr>
          <w:rFonts w:ascii="Arial" w:hAnsi="Arial" w:cs="Arial"/>
        </w:rPr>
        <w:t xml:space="preserve"> highlights how knowledge transmission remains intergenerational and </w:t>
      </w:r>
      <w:proofErr w:type="spellStart"/>
      <w:r w:rsidRPr="00970BF3">
        <w:rPr>
          <w:rFonts w:ascii="Arial" w:hAnsi="Arial" w:cs="Arial"/>
        </w:rPr>
        <w:t>performative</w:t>
      </w:r>
      <w:proofErr w:type="spellEnd"/>
      <w:r w:rsidRPr="00970BF3">
        <w:rPr>
          <w:rFonts w:ascii="Arial" w:hAnsi="Arial" w:cs="Arial"/>
        </w:rPr>
        <w:t xml:space="preserve">. By visually recording these forms, the video validates indigenous modes of literacy often </w:t>
      </w:r>
      <w:proofErr w:type="spellStart"/>
      <w:r w:rsidR="00846C30" w:rsidRPr="001345E1">
        <w:rPr>
          <w:rFonts w:ascii="Arial" w:hAnsi="Arial" w:cs="Arial"/>
          <w:highlight w:val="yellow"/>
        </w:rPr>
        <w:t>marginalised</w:t>
      </w:r>
      <w:proofErr w:type="spellEnd"/>
      <w:r w:rsidR="00846C30" w:rsidRPr="00970BF3">
        <w:rPr>
          <w:rFonts w:ascii="Arial" w:hAnsi="Arial" w:cs="Arial"/>
        </w:rPr>
        <w:t xml:space="preserve"> </w:t>
      </w:r>
      <w:r w:rsidRPr="00970BF3">
        <w:rPr>
          <w:rFonts w:ascii="Arial" w:hAnsi="Arial" w:cs="Arial"/>
        </w:rPr>
        <w:t xml:space="preserve">in formal education systems. The immersive approach situates learners not merely as passive recipients but as participants in cultural meaning-making. This aligns with </w:t>
      </w:r>
      <w:proofErr w:type="spellStart"/>
      <w:r w:rsidRPr="00970BF3">
        <w:rPr>
          <w:rFonts w:ascii="Arial" w:hAnsi="Arial" w:cs="Arial"/>
        </w:rPr>
        <w:t>Seckin</w:t>
      </w:r>
      <w:proofErr w:type="spellEnd"/>
      <w:r w:rsidRPr="00970BF3">
        <w:rPr>
          <w:rFonts w:ascii="Arial" w:hAnsi="Arial" w:cs="Arial"/>
        </w:rPr>
        <w:t xml:space="preserve"> </w:t>
      </w:r>
      <w:proofErr w:type="spellStart"/>
      <w:r w:rsidRPr="00970BF3">
        <w:rPr>
          <w:rFonts w:ascii="Arial" w:hAnsi="Arial" w:cs="Arial"/>
        </w:rPr>
        <w:t>Kapucu</w:t>
      </w:r>
      <w:proofErr w:type="spellEnd"/>
      <w:r w:rsidRPr="00970BF3">
        <w:rPr>
          <w:rFonts w:ascii="Arial" w:hAnsi="Arial" w:cs="Arial"/>
        </w:rPr>
        <w:t xml:space="preserve"> et al.’s (2015) emphasis on the capacity of documentary storytelling to deepen comprehension while fostering empathy for cultural worldviews.</w:t>
      </w:r>
    </w:p>
    <w:p w14:paraId="4C432E4E" w14:textId="4111F9A0" w:rsidR="00970BF3" w:rsidRPr="00970BF3" w:rsidRDefault="00970BF3" w:rsidP="00970BF3">
      <w:pPr>
        <w:pStyle w:val="Body"/>
        <w:rPr>
          <w:rFonts w:ascii="Arial" w:hAnsi="Arial" w:cs="Arial"/>
          <w:b/>
          <w:bCs/>
        </w:rPr>
      </w:pPr>
      <w:r w:rsidRPr="00970BF3">
        <w:rPr>
          <w:rFonts w:ascii="Arial" w:hAnsi="Arial" w:cs="Arial"/>
          <w:b/>
          <w:bCs/>
        </w:rPr>
        <w:t>3.2.4 Livelihood Beliefs and Practices</w:t>
      </w:r>
    </w:p>
    <w:p w14:paraId="48544891" w14:textId="363FE6C7" w:rsidR="00970BF3" w:rsidRPr="00970BF3" w:rsidRDefault="00970BF3" w:rsidP="00970BF3">
      <w:pPr>
        <w:pStyle w:val="Body"/>
        <w:rPr>
          <w:rFonts w:ascii="Arial" w:hAnsi="Arial" w:cs="Arial"/>
        </w:rPr>
      </w:pPr>
      <w:r w:rsidRPr="00970BF3">
        <w:rPr>
          <w:rFonts w:ascii="Arial" w:hAnsi="Arial" w:cs="Arial"/>
        </w:rPr>
        <w:t xml:space="preserve">The final video illustrates how subsistence and artisanal practices embody both economic necessity and cultural heritage. Farming and gardening remain central livelihoods, yet they are imbued with ritual significance, as evident in the </w:t>
      </w:r>
      <w:proofErr w:type="spellStart"/>
      <w:r w:rsidRPr="00970BF3">
        <w:rPr>
          <w:rFonts w:ascii="Arial" w:hAnsi="Arial" w:cs="Arial"/>
        </w:rPr>
        <w:t>Begnas</w:t>
      </w:r>
      <w:proofErr w:type="spellEnd"/>
      <w:r w:rsidRPr="00970BF3">
        <w:rPr>
          <w:rFonts w:ascii="Arial" w:hAnsi="Arial" w:cs="Arial"/>
        </w:rPr>
        <w:t xml:space="preserve"> Festival</w:t>
      </w:r>
      <w:r w:rsidR="00846C30">
        <w:rPr>
          <w:rFonts w:ascii="Arial" w:hAnsi="Arial" w:cs="Arial"/>
        </w:rPr>
        <w:t>,</w:t>
      </w:r>
      <w:r w:rsidRPr="00970BF3">
        <w:rPr>
          <w:rFonts w:ascii="Arial" w:hAnsi="Arial" w:cs="Arial"/>
        </w:rPr>
        <w:t xml:space="preserve"> where the </w:t>
      </w:r>
      <w:proofErr w:type="spellStart"/>
      <w:r w:rsidRPr="00970BF3">
        <w:rPr>
          <w:rFonts w:ascii="Arial" w:hAnsi="Arial" w:cs="Arial"/>
        </w:rPr>
        <w:t>daw-es</w:t>
      </w:r>
      <w:proofErr w:type="spellEnd"/>
      <w:r w:rsidRPr="00970BF3">
        <w:rPr>
          <w:rFonts w:ascii="Arial" w:hAnsi="Arial" w:cs="Arial"/>
        </w:rPr>
        <w:t xml:space="preserve"> rite is performed to invoke </w:t>
      </w:r>
      <w:r w:rsidR="00846C30" w:rsidRPr="001345E1">
        <w:rPr>
          <w:rFonts w:ascii="Arial" w:hAnsi="Arial" w:cs="Arial"/>
          <w:highlight w:val="yellow"/>
        </w:rPr>
        <w:t>blessings</w:t>
      </w:r>
      <w:r w:rsidR="00846C30" w:rsidRPr="00970BF3">
        <w:rPr>
          <w:rFonts w:ascii="Arial" w:hAnsi="Arial" w:cs="Arial"/>
        </w:rPr>
        <w:t xml:space="preserve"> </w:t>
      </w:r>
      <w:r w:rsidRPr="00970BF3">
        <w:rPr>
          <w:rFonts w:ascii="Arial" w:hAnsi="Arial" w:cs="Arial"/>
        </w:rPr>
        <w:t xml:space="preserve">for the harvest. The focus on </w:t>
      </w:r>
      <w:proofErr w:type="spellStart"/>
      <w:r w:rsidRPr="00970BF3">
        <w:rPr>
          <w:rFonts w:ascii="Arial" w:hAnsi="Arial" w:cs="Arial"/>
        </w:rPr>
        <w:t>diwin</w:t>
      </w:r>
      <w:proofErr w:type="spellEnd"/>
      <w:r w:rsidRPr="00970BF3">
        <w:rPr>
          <w:rFonts w:ascii="Arial" w:hAnsi="Arial" w:cs="Arial"/>
        </w:rPr>
        <w:t xml:space="preserve"> pottery demonstrates how material culture encapsulates both functionality and identity, with local potters sustaining ancestral craftsmanship. The showcasing of products such as local wine, peanut butter, and coffee also reflects community resilience in sustaining traditional knowledge while engaging with modern markets. These portrayals exemplify what </w:t>
      </w:r>
      <w:proofErr w:type="spellStart"/>
      <w:r w:rsidRPr="00970BF3">
        <w:rPr>
          <w:rFonts w:ascii="Arial" w:hAnsi="Arial" w:cs="Arial"/>
        </w:rPr>
        <w:t>Auta</w:t>
      </w:r>
      <w:proofErr w:type="spellEnd"/>
      <w:r w:rsidRPr="00970BF3">
        <w:rPr>
          <w:rFonts w:ascii="Arial" w:hAnsi="Arial" w:cs="Arial"/>
        </w:rPr>
        <w:t xml:space="preserve"> and </w:t>
      </w:r>
      <w:proofErr w:type="spellStart"/>
      <w:r w:rsidRPr="00970BF3">
        <w:rPr>
          <w:rFonts w:ascii="Arial" w:hAnsi="Arial" w:cs="Arial"/>
        </w:rPr>
        <w:t>Giwa</w:t>
      </w:r>
      <w:proofErr w:type="spellEnd"/>
      <w:r w:rsidRPr="00970BF3">
        <w:rPr>
          <w:rFonts w:ascii="Arial" w:hAnsi="Arial" w:cs="Arial"/>
        </w:rPr>
        <w:t xml:space="preserve"> (2020) describe as the pedagogical value of </w:t>
      </w:r>
      <w:proofErr w:type="spellStart"/>
      <w:r w:rsidR="00846C30" w:rsidRPr="001345E1">
        <w:rPr>
          <w:rFonts w:ascii="Arial" w:hAnsi="Arial" w:cs="Arial"/>
          <w:highlight w:val="yellow"/>
        </w:rPr>
        <w:t>contextualised</w:t>
      </w:r>
      <w:proofErr w:type="spellEnd"/>
      <w:r w:rsidR="00846C30" w:rsidRPr="001345E1">
        <w:rPr>
          <w:rFonts w:ascii="Arial" w:hAnsi="Arial" w:cs="Arial"/>
          <w:highlight w:val="yellow"/>
        </w:rPr>
        <w:t xml:space="preserve"> </w:t>
      </w:r>
      <w:r w:rsidRPr="001345E1">
        <w:rPr>
          <w:rFonts w:ascii="Arial" w:hAnsi="Arial" w:cs="Arial"/>
          <w:highlight w:val="yellow"/>
        </w:rPr>
        <w:t>m</w:t>
      </w:r>
      <w:r w:rsidRPr="00970BF3">
        <w:rPr>
          <w:rFonts w:ascii="Arial" w:hAnsi="Arial" w:cs="Arial"/>
        </w:rPr>
        <w:t xml:space="preserve">edia—students can </w:t>
      </w:r>
      <w:proofErr w:type="spellStart"/>
      <w:r w:rsidR="00846C30" w:rsidRPr="001345E1">
        <w:rPr>
          <w:rFonts w:ascii="Arial" w:hAnsi="Arial" w:cs="Arial"/>
          <w:highlight w:val="yellow"/>
        </w:rPr>
        <w:t>visualise</w:t>
      </w:r>
      <w:proofErr w:type="spellEnd"/>
      <w:r w:rsidR="00846C30" w:rsidRPr="001345E1">
        <w:rPr>
          <w:rFonts w:ascii="Arial" w:hAnsi="Arial" w:cs="Arial"/>
          <w:highlight w:val="yellow"/>
        </w:rPr>
        <w:t xml:space="preserve"> </w:t>
      </w:r>
      <w:r w:rsidRPr="001345E1">
        <w:rPr>
          <w:rFonts w:ascii="Arial" w:hAnsi="Arial" w:cs="Arial"/>
          <w:highlight w:val="yellow"/>
        </w:rPr>
        <w:t>the lived</w:t>
      </w:r>
      <w:r w:rsidRPr="00970BF3">
        <w:rPr>
          <w:rFonts w:ascii="Arial" w:hAnsi="Arial" w:cs="Arial"/>
        </w:rPr>
        <w:t xml:space="preserve"> realities of livelihood practices rather than merely reading about them. Through documentary form, the video affirms the interdependence of livelihood, ritual, and cultural preservation in </w:t>
      </w:r>
      <w:proofErr w:type="spellStart"/>
      <w:r w:rsidRPr="00970BF3">
        <w:rPr>
          <w:rFonts w:ascii="Arial" w:hAnsi="Arial" w:cs="Arial"/>
        </w:rPr>
        <w:t>Kankanaey</w:t>
      </w:r>
      <w:proofErr w:type="spellEnd"/>
      <w:r w:rsidRPr="00970BF3">
        <w:rPr>
          <w:rFonts w:ascii="Arial" w:hAnsi="Arial" w:cs="Arial"/>
        </w:rPr>
        <w:t xml:space="preserve"> life.</w:t>
      </w:r>
    </w:p>
    <w:p w14:paraId="016AB24A" w14:textId="4D6D07C3" w:rsidR="004F688A" w:rsidRPr="007706E4" w:rsidRDefault="00970BF3" w:rsidP="00970BF3">
      <w:pPr>
        <w:pStyle w:val="Body"/>
        <w:spacing w:after="0"/>
        <w:rPr>
          <w:rFonts w:ascii="Arial" w:hAnsi="Arial" w:cs="Arial"/>
        </w:rPr>
      </w:pPr>
      <w:r w:rsidRPr="00970BF3">
        <w:rPr>
          <w:rFonts w:ascii="Arial" w:hAnsi="Arial" w:cs="Arial"/>
        </w:rPr>
        <w:t xml:space="preserve">Across all four videos, a common thread emerges: the integration of indigenous knowledge systems with contemporary realities, mediated through visual storytelling. By employing </w:t>
      </w:r>
      <w:proofErr w:type="spellStart"/>
      <w:r w:rsidRPr="00970BF3">
        <w:rPr>
          <w:rFonts w:ascii="Arial" w:hAnsi="Arial" w:cs="Arial"/>
        </w:rPr>
        <w:t>Iloko</w:t>
      </w:r>
      <w:proofErr w:type="spellEnd"/>
      <w:r w:rsidRPr="00970BF3">
        <w:rPr>
          <w:rFonts w:ascii="Arial" w:hAnsi="Arial" w:cs="Arial"/>
        </w:rPr>
        <w:t xml:space="preserve"> as the lingua franca and embedding indigenous terminologies, the documentaries remain faithful to cultural authenticity while ensuring accessibility. In line with previous studies (</w:t>
      </w:r>
      <w:proofErr w:type="spellStart"/>
      <w:r w:rsidRPr="00970BF3">
        <w:rPr>
          <w:rFonts w:ascii="Arial" w:hAnsi="Arial" w:cs="Arial"/>
        </w:rPr>
        <w:t>Auta</w:t>
      </w:r>
      <w:proofErr w:type="spellEnd"/>
      <w:r w:rsidRPr="00970BF3">
        <w:rPr>
          <w:rFonts w:ascii="Arial" w:hAnsi="Arial" w:cs="Arial"/>
        </w:rPr>
        <w:t xml:space="preserve"> &amp; </w:t>
      </w:r>
      <w:proofErr w:type="spellStart"/>
      <w:r w:rsidRPr="00970BF3">
        <w:rPr>
          <w:rFonts w:ascii="Arial" w:hAnsi="Arial" w:cs="Arial"/>
        </w:rPr>
        <w:t>Giwa</w:t>
      </w:r>
      <w:proofErr w:type="spellEnd"/>
      <w:r w:rsidRPr="00970BF3">
        <w:rPr>
          <w:rFonts w:ascii="Arial" w:hAnsi="Arial" w:cs="Arial"/>
        </w:rPr>
        <w:t xml:space="preserve">, 2020; </w:t>
      </w:r>
      <w:proofErr w:type="spellStart"/>
      <w:r w:rsidRPr="00970BF3">
        <w:rPr>
          <w:rFonts w:ascii="Arial" w:hAnsi="Arial" w:cs="Arial"/>
        </w:rPr>
        <w:t>Seckin</w:t>
      </w:r>
      <w:proofErr w:type="spellEnd"/>
      <w:r w:rsidRPr="00970BF3">
        <w:rPr>
          <w:rFonts w:ascii="Arial" w:hAnsi="Arial" w:cs="Arial"/>
        </w:rPr>
        <w:t xml:space="preserve"> </w:t>
      </w:r>
      <w:proofErr w:type="spellStart"/>
      <w:r w:rsidRPr="00970BF3">
        <w:rPr>
          <w:rFonts w:ascii="Arial" w:hAnsi="Arial" w:cs="Arial"/>
        </w:rPr>
        <w:t>Kapucu</w:t>
      </w:r>
      <w:proofErr w:type="spellEnd"/>
      <w:r w:rsidRPr="00970BF3">
        <w:rPr>
          <w:rFonts w:ascii="Arial" w:hAnsi="Arial" w:cs="Arial"/>
        </w:rPr>
        <w:t xml:space="preserve"> et al., 2015), these findings confirm that documentary-based pedagogy fosters deeper comprehension, empathy, and cultural awareness. More importantly, the videos position </w:t>
      </w:r>
      <w:proofErr w:type="spellStart"/>
      <w:r w:rsidRPr="00970BF3">
        <w:rPr>
          <w:rFonts w:ascii="Arial" w:hAnsi="Arial" w:cs="Arial"/>
        </w:rPr>
        <w:t>Kankanaey</w:t>
      </w:r>
      <w:proofErr w:type="spellEnd"/>
      <w:r w:rsidRPr="00970BF3">
        <w:rPr>
          <w:rFonts w:ascii="Arial" w:hAnsi="Arial" w:cs="Arial"/>
        </w:rPr>
        <w:t xml:space="preserve"> knowledge not as relics of the past but as living, adaptive systems with pedagogical, cultural, and epistemological relevance.</w:t>
      </w:r>
    </w:p>
    <w:p w14:paraId="6BD1423C" w14:textId="77777777" w:rsidR="004F688A" w:rsidRPr="007706E4" w:rsidRDefault="004F688A" w:rsidP="00970BF3">
      <w:pPr>
        <w:pStyle w:val="Body"/>
        <w:rPr>
          <w:rFonts w:ascii="Arial" w:hAnsi="Arial" w:cs="Arial"/>
        </w:rPr>
      </w:pPr>
    </w:p>
    <w:p w14:paraId="5A566702" w14:textId="2207753E" w:rsidR="00970BF3" w:rsidRPr="00970BF3" w:rsidRDefault="00970BF3" w:rsidP="00970BF3">
      <w:pPr>
        <w:pStyle w:val="Body"/>
        <w:rPr>
          <w:rFonts w:ascii="Arial" w:hAnsi="Arial" w:cs="Arial"/>
          <w:b/>
          <w:bCs/>
          <w:sz w:val="22"/>
          <w:szCs w:val="22"/>
        </w:rPr>
      </w:pPr>
      <w:r w:rsidRPr="00C23747">
        <w:rPr>
          <w:rFonts w:ascii="Arial" w:hAnsi="Arial" w:cs="Arial"/>
          <w:b/>
          <w:bCs/>
          <w:sz w:val="22"/>
          <w:szCs w:val="22"/>
        </w:rPr>
        <w:t>3.</w:t>
      </w:r>
      <w:r>
        <w:rPr>
          <w:rFonts w:ascii="Arial" w:hAnsi="Arial" w:cs="Arial"/>
          <w:b/>
          <w:bCs/>
          <w:sz w:val="22"/>
          <w:szCs w:val="22"/>
        </w:rPr>
        <w:t xml:space="preserve">3 </w:t>
      </w:r>
      <w:r w:rsidRPr="00970BF3">
        <w:rPr>
          <w:rFonts w:ascii="Arial" w:hAnsi="Arial" w:cs="Arial"/>
          <w:b/>
          <w:bCs/>
          <w:sz w:val="22"/>
          <w:szCs w:val="22"/>
        </w:rPr>
        <w:t xml:space="preserve">Validity of the </w:t>
      </w:r>
      <w:r>
        <w:rPr>
          <w:rFonts w:ascii="Arial" w:hAnsi="Arial" w:cs="Arial"/>
          <w:b/>
          <w:bCs/>
          <w:sz w:val="22"/>
          <w:szCs w:val="22"/>
        </w:rPr>
        <w:t xml:space="preserve">Developed </w:t>
      </w:r>
      <w:r w:rsidRPr="00970BF3">
        <w:rPr>
          <w:rFonts w:ascii="Arial" w:hAnsi="Arial" w:cs="Arial"/>
          <w:b/>
          <w:bCs/>
          <w:sz w:val="22"/>
          <w:szCs w:val="22"/>
        </w:rPr>
        <w:t>Educational Documentary Videos</w:t>
      </w:r>
      <w:r>
        <w:rPr>
          <w:rFonts w:ascii="Arial" w:hAnsi="Arial" w:cs="Arial"/>
          <w:b/>
          <w:bCs/>
          <w:sz w:val="22"/>
          <w:szCs w:val="22"/>
        </w:rPr>
        <w:t xml:space="preserve"> </w:t>
      </w:r>
      <w:r w:rsidRPr="00970BF3">
        <w:rPr>
          <w:rFonts w:ascii="Arial" w:hAnsi="Arial" w:cs="Arial"/>
          <w:b/>
          <w:bCs/>
          <w:sz w:val="22"/>
          <w:szCs w:val="22"/>
        </w:rPr>
        <w:t xml:space="preserve">on the Beliefs and Practices of </w:t>
      </w:r>
      <w:proofErr w:type="spellStart"/>
      <w:r w:rsidRPr="00970BF3">
        <w:rPr>
          <w:rFonts w:ascii="Arial" w:hAnsi="Arial" w:cs="Arial"/>
          <w:b/>
          <w:bCs/>
          <w:sz w:val="22"/>
          <w:szCs w:val="22"/>
        </w:rPr>
        <w:t>Kankanaeys</w:t>
      </w:r>
      <w:proofErr w:type="spellEnd"/>
      <w:r>
        <w:rPr>
          <w:rFonts w:ascii="Arial" w:hAnsi="Arial" w:cs="Arial"/>
          <w:b/>
          <w:bCs/>
          <w:sz w:val="22"/>
          <w:szCs w:val="22"/>
        </w:rPr>
        <w:t xml:space="preserve"> </w:t>
      </w:r>
      <w:r w:rsidRPr="00970BF3">
        <w:rPr>
          <w:rFonts w:ascii="Arial" w:hAnsi="Arial" w:cs="Arial"/>
          <w:b/>
          <w:bCs/>
          <w:sz w:val="22"/>
          <w:szCs w:val="22"/>
        </w:rPr>
        <w:t>of Mountain Province</w:t>
      </w:r>
    </w:p>
    <w:p w14:paraId="3759283A" w14:textId="22C0B93A" w:rsidR="00EB5636" w:rsidRDefault="00EB5636" w:rsidP="00970BF3">
      <w:pPr>
        <w:spacing w:before="100" w:beforeAutospacing="1" w:after="100" w:afterAutospacing="1"/>
        <w:jc w:val="both"/>
        <w:rPr>
          <w:rFonts w:ascii="Arial" w:hAnsi="Arial" w:cs="Arial"/>
          <w:lang w:val="en-PH" w:eastAsia="en-PH"/>
        </w:rPr>
      </w:pPr>
      <w:r w:rsidRPr="00EB5636">
        <w:rPr>
          <w:rFonts w:ascii="Arial" w:hAnsi="Arial" w:cs="Arial"/>
          <w:lang w:val="en-PH" w:eastAsia="en-PH"/>
        </w:rPr>
        <w:t xml:space="preserve">The validation of the educational documentary videos on the beliefs and practices of the </w:t>
      </w:r>
      <w:proofErr w:type="spellStart"/>
      <w:r w:rsidRPr="00EB5636">
        <w:rPr>
          <w:rFonts w:ascii="Arial" w:hAnsi="Arial" w:cs="Arial"/>
          <w:lang w:val="en-PH" w:eastAsia="en-PH"/>
        </w:rPr>
        <w:t>Kankanaeys</w:t>
      </w:r>
      <w:proofErr w:type="spellEnd"/>
      <w:r w:rsidRPr="00EB5636">
        <w:rPr>
          <w:rFonts w:ascii="Arial" w:hAnsi="Arial" w:cs="Arial"/>
          <w:lang w:val="en-PH" w:eastAsia="en-PH"/>
        </w:rPr>
        <w:t xml:space="preserve"> of Mountain Province revealed that the materials were both culturally authentic and pedagogically sound. The process engaged community elders, tribal leaders, NCIP and </w:t>
      </w:r>
      <w:r w:rsidRPr="00EB5636">
        <w:rPr>
          <w:rFonts w:ascii="Arial" w:hAnsi="Arial" w:cs="Arial"/>
          <w:lang w:val="en-PH" w:eastAsia="en-PH"/>
        </w:rPr>
        <w:lastRenderedPageBreak/>
        <w:t xml:space="preserve">IPMR representatives, and IT experts, ensuring that both cultural integrity and technical quality were upheld. The findings are presented </w:t>
      </w:r>
      <w:proofErr w:type="gramStart"/>
      <w:r w:rsidRPr="00EB5636">
        <w:rPr>
          <w:rFonts w:ascii="Arial" w:hAnsi="Arial" w:cs="Arial"/>
          <w:lang w:val="en-PH" w:eastAsia="en-PH"/>
        </w:rPr>
        <w:t>under</w:t>
      </w:r>
      <w:proofErr w:type="gramEnd"/>
      <w:r w:rsidRPr="00EB5636">
        <w:rPr>
          <w:rFonts w:ascii="Arial" w:hAnsi="Arial" w:cs="Arial"/>
          <w:lang w:val="en-PH" w:eastAsia="en-PH"/>
        </w:rPr>
        <w:t xml:space="preserve"> two major aspects: content quality and technical quality.</w:t>
      </w:r>
    </w:p>
    <w:p w14:paraId="79D7DE88" w14:textId="6F29F53A" w:rsidR="00EB5636" w:rsidRPr="00EB5636" w:rsidRDefault="00EB5636" w:rsidP="00970BF3">
      <w:pPr>
        <w:spacing w:before="100" w:beforeAutospacing="1" w:after="100" w:afterAutospacing="1"/>
        <w:jc w:val="both"/>
        <w:rPr>
          <w:rFonts w:ascii="Arial" w:hAnsi="Arial" w:cs="Arial"/>
          <w:b/>
          <w:bCs/>
          <w:lang w:val="en-PH" w:eastAsia="en-PH"/>
        </w:rPr>
      </w:pPr>
      <w:r w:rsidRPr="00EB5636">
        <w:rPr>
          <w:rFonts w:ascii="Arial" w:hAnsi="Arial" w:cs="Arial"/>
          <w:b/>
          <w:bCs/>
          <w:lang w:val="en-PH" w:eastAsia="en-PH"/>
        </w:rPr>
        <w:t>3.3.1 Content Validity of the Educational Videos</w:t>
      </w:r>
    </w:p>
    <w:p w14:paraId="1B3819F1" w14:textId="5765DCE3" w:rsidR="00970BF3" w:rsidRPr="00970BF3" w:rsidRDefault="00970BF3" w:rsidP="00970BF3">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The results show that validators rated the educational documentary videos as </w:t>
      </w:r>
      <w:r w:rsidRPr="00970BF3">
        <w:rPr>
          <w:rFonts w:ascii="Arial" w:hAnsi="Arial" w:cs="Arial"/>
          <w:i/>
          <w:iCs/>
          <w:lang w:val="en-PH" w:eastAsia="en-PH"/>
        </w:rPr>
        <w:t>Very Highly Valid</w:t>
      </w:r>
      <w:r w:rsidRPr="00970BF3">
        <w:rPr>
          <w:rFonts w:ascii="Arial" w:hAnsi="Arial" w:cs="Arial"/>
          <w:lang w:val="en-PH" w:eastAsia="en-PH"/>
        </w:rPr>
        <w:t xml:space="preserve"> across </w:t>
      </w:r>
      <w:proofErr w:type="gramStart"/>
      <w:r w:rsidRPr="00970BF3">
        <w:rPr>
          <w:rFonts w:ascii="Arial" w:hAnsi="Arial" w:cs="Arial"/>
          <w:lang w:val="en-PH" w:eastAsia="en-PH"/>
        </w:rPr>
        <w:t>information,</w:t>
      </w:r>
      <w:proofErr w:type="gramEnd"/>
      <w:r w:rsidRPr="00970BF3">
        <w:rPr>
          <w:rFonts w:ascii="Arial" w:hAnsi="Arial" w:cs="Arial"/>
          <w:lang w:val="en-PH" w:eastAsia="en-PH"/>
        </w:rPr>
        <w:t xml:space="preserve"> relevance, environment, and interactivity, achieving an overall mean of 4.83 (Table 5–6). The videos successfully presented accurate, systematic, and engaging depictions of the </w:t>
      </w:r>
      <w:proofErr w:type="spellStart"/>
      <w:r w:rsidRPr="00970BF3">
        <w:rPr>
          <w:rFonts w:ascii="Arial" w:hAnsi="Arial" w:cs="Arial"/>
          <w:lang w:val="en-PH" w:eastAsia="en-PH"/>
        </w:rPr>
        <w:t>Kankanaeys</w:t>
      </w:r>
      <w:proofErr w:type="spellEnd"/>
      <w:r w:rsidRPr="00970BF3">
        <w:rPr>
          <w:rFonts w:ascii="Arial" w:hAnsi="Arial" w:cs="Arial"/>
          <w:lang w:val="en-PH" w:eastAsia="en-PH"/>
        </w:rPr>
        <w:t>’ beliefs and practices in religion, health, literature, and livelihood, aligning with the learning objectives of Cordillera Heritage 101.</w:t>
      </w:r>
    </w:p>
    <w:p w14:paraId="569049B4" w14:textId="77777777" w:rsidR="00EB5636" w:rsidRDefault="00EB5636" w:rsidP="00970BF3">
      <w:pPr>
        <w:spacing w:before="100" w:beforeAutospacing="1" w:after="100" w:afterAutospacing="1"/>
        <w:rPr>
          <w:rFonts w:ascii="Arial" w:hAnsi="Arial" w:cs="Arial"/>
          <w:b/>
          <w:bCs/>
          <w:lang w:val="en-PH" w:eastAsia="en-PH"/>
        </w:rPr>
      </w:pPr>
    </w:p>
    <w:p w14:paraId="52480233" w14:textId="469E5D35" w:rsidR="00970BF3" w:rsidRDefault="00970BF3" w:rsidP="00970BF3">
      <w:pPr>
        <w:spacing w:before="100" w:beforeAutospacing="1" w:after="100" w:afterAutospacing="1"/>
        <w:rPr>
          <w:rFonts w:ascii="Arial" w:hAnsi="Arial" w:cs="Arial"/>
          <w:lang w:val="en-PH" w:eastAsia="en-PH"/>
        </w:rPr>
      </w:pPr>
      <w:proofErr w:type="gramStart"/>
      <w:r w:rsidRPr="00970BF3">
        <w:rPr>
          <w:rFonts w:ascii="Arial" w:hAnsi="Arial" w:cs="Arial"/>
          <w:b/>
          <w:bCs/>
          <w:lang w:val="en-PH" w:eastAsia="en-PH"/>
        </w:rPr>
        <w:t>Table 5.</w:t>
      </w:r>
      <w:proofErr w:type="gramEnd"/>
      <w:r w:rsidRPr="00970BF3">
        <w:rPr>
          <w:rFonts w:ascii="Arial" w:hAnsi="Arial" w:cs="Arial"/>
          <w:b/>
          <w:bCs/>
          <w:lang w:val="en-PH" w:eastAsia="en-PH"/>
        </w:rPr>
        <w:t xml:space="preserve"> Mean rating of the validity of the educational documentary videos along content</w:t>
      </w:r>
      <w:r w:rsidRPr="00970BF3">
        <w:rPr>
          <w:rFonts w:ascii="Arial" w:hAnsi="Arial" w:cs="Arial"/>
          <w:lang w:val="en-PH" w:eastAsia="en-PH"/>
        </w:rPr>
        <w:br/>
      </w:r>
    </w:p>
    <w:tbl>
      <w:tblPr>
        <w:tblStyle w:val="TableGrid"/>
        <w:tblW w:w="8553" w:type="dxa"/>
        <w:tblInd w:w="0" w:type="dxa"/>
        <w:tblCellMar>
          <w:top w:w="5" w:type="dxa"/>
          <w:bottom w:w="5" w:type="dxa"/>
          <w:right w:w="394" w:type="dxa"/>
        </w:tblCellMar>
        <w:tblLook w:val="04A0" w:firstRow="1" w:lastRow="0" w:firstColumn="1" w:lastColumn="0" w:noHBand="0" w:noVBand="1"/>
      </w:tblPr>
      <w:tblGrid>
        <w:gridCol w:w="5152"/>
        <w:gridCol w:w="2006"/>
        <w:gridCol w:w="1395"/>
      </w:tblGrid>
      <w:tr w:rsidR="00EB5636" w:rsidRPr="00EB5636" w14:paraId="07834917" w14:textId="77777777" w:rsidTr="0017151F">
        <w:trPr>
          <w:trHeight w:val="290"/>
        </w:trPr>
        <w:tc>
          <w:tcPr>
            <w:tcW w:w="5152" w:type="dxa"/>
            <w:tcBorders>
              <w:top w:val="single" w:sz="6" w:space="0" w:color="000000"/>
              <w:left w:val="nil"/>
              <w:bottom w:val="single" w:sz="4" w:space="0" w:color="000000"/>
              <w:right w:val="nil"/>
            </w:tcBorders>
          </w:tcPr>
          <w:p w14:paraId="62C99B69" w14:textId="77777777" w:rsidR="00EB5636" w:rsidRPr="00EB5636" w:rsidRDefault="00EB5636" w:rsidP="00EB5636">
            <w:pPr>
              <w:spacing w:line="276" w:lineRule="auto"/>
              <w:ind w:right="169"/>
              <w:jc w:val="center"/>
              <w:rPr>
                <w:rFonts w:ascii="Arial" w:hAnsi="Arial" w:cs="Arial"/>
                <w:color w:val="000000"/>
                <w:sz w:val="20"/>
                <w:szCs w:val="20"/>
              </w:rPr>
            </w:pPr>
            <w:r w:rsidRPr="00EB5636">
              <w:rPr>
                <w:rFonts w:ascii="Arial" w:hAnsi="Arial" w:cs="Arial"/>
                <w:b/>
                <w:color w:val="000000"/>
                <w:sz w:val="20"/>
                <w:szCs w:val="20"/>
              </w:rPr>
              <w:t xml:space="preserve">Content </w:t>
            </w:r>
          </w:p>
        </w:tc>
        <w:tc>
          <w:tcPr>
            <w:tcW w:w="2006" w:type="dxa"/>
            <w:tcBorders>
              <w:top w:val="single" w:sz="6" w:space="0" w:color="000000"/>
              <w:left w:val="nil"/>
              <w:bottom w:val="single" w:sz="4" w:space="0" w:color="000000"/>
              <w:right w:val="nil"/>
            </w:tcBorders>
          </w:tcPr>
          <w:p w14:paraId="6B5BF3D1"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Mean </w:t>
            </w:r>
          </w:p>
        </w:tc>
        <w:tc>
          <w:tcPr>
            <w:tcW w:w="1395" w:type="dxa"/>
            <w:tcBorders>
              <w:top w:val="single" w:sz="6" w:space="0" w:color="000000"/>
              <w:left w:val="nil"/>
              <w:bottom w:val="single" w:sz="4" w:space="0" w:color="000000"/>
              <w:right w:val="nil"/>
            </w:tcBorders>
          </w:tcPr>
          <w:p w14:paraId="41A58F9D" w14:textId="77777777" w:rsidR="00EB5636" w:rsidRPr="00EB5636" w:rsidRDefault="00EB5636" w:rsidP="00EB5636">
            <w:pPr>
              <w:spacing w:line="276" w:lineRule="auto"/>
              <w:ind w:left="134"/>
              <w:rPr>
                <w:rFonts w:ascii="Arial" w:hAnsi="Arial" w:cs="Arial"/>
                <w:color w:val="000000"/>
                <w:sz w:val="20"/>
                <w:szCs w:val="20"/>
              </w:rPr>
            </w:pPr>
            <w:r w:rsidRPr="00EB5636">
              <w:rPr>
                <w:rFonts w:ascii="Arial" w:hAnsi="Arial" w:cs="Arial"/>
                <w:b/>
                <w:color w:val="000000"/>
                <w:sz w:val="20"/>
                <w:szCs w:val="20"/>
              </w:rPr>
              <w:t xml:space="preserve">DI </w:t>
            </w:r>
          </w:p>
        </w:tc>
      </w:tr>
      <w:tr w:rsidR="00EB5636" w:rsidRPr="00EB5636" w14:paraId="738022E0" w14:textId="77777777" w:rsidTr="00EB5636">
        <w:trPr>
          <w:trHeight w:val="678"/>
        </w:trPr>
        <w:tc>
          <w:tcPr>
            <w:tcW w:w="5152" w:type="dxa"/>
            <w:tcBorders>
              <w:top w:val="single" w:sz="4" w:space="0" w:color="000000"/>
              <w:left w:val="nil"/>
              <w:bottom w:val="nil"/>
              <w:right w:val="nil"/>
            </w:tcBorders>
          </w:tcPr>
          <w:p w14:paraId="52979CAB" w14:textId="77777777" w:rsidR="00EB5636" w:rsidRPr="00EB5636" w:rsidRDefault="00EB5636" w:rsidP="001F4A8A">
            <w:pPr>
              <w:tabs>
                <w:tab w:val="center" w:pos="4698"/>
              </w:tabs>
              <w:spacing w:line="276" w:lineRule="auto"/>
              <w:jc w:val="both"/>
              <w:rPr>
                <w:rFonts w:ascii="Arial" w:hAnsi="Arial" w:cs="Arial"/>
                <w:color w:val="000000"/>
                <w:sz w:val="20"/>
                <w:szCs w:val="20"/>
              </w:rPr>
            </w:pPr>
            <w:r w:rsidRPr="00EB5636">
              <w:rPr>
                <w:rFonts w:ascii="Arial" w:hAnsi="Arial" w:cs="Arial"/>
                <w:b/>
                <w:color w:val="000000"/>
                <w:sz w:val="20"/>
                <w:szCs w:val="20"/>
              </w:rPr>
              <w:t xml:space="preserve">A. Information </w:t>
            </w:r>
            <w:r w:rsidRPr="00EB5636">
              <w:rPr>
                <w:rFonts w:ascii="Arial" w:hAnsi="Arial" w:cs="Arial"/>
                <w:b/>
                <w:color w:val="000000"/>
                <w:sz w:val="20"/>
                <w:szCs w:val="20"/>
              </w:rPr>
              <w:tab/>
              <w:t xml:space="preserve"> </w:t>
            </w:r>
          </w:p>
          <w:p w14:paraId="1D62377F" w14:textId="77777777" w:rsidR="00EB5636" w:rsidRPr="00EB5636" w:rsidRDefault="00EB5636" w:rsidP="001F4A8A">
            <w:pPr>
              <w:spacing w:line="276" w:lineRule="auto"/>
              <w:ind w:left="828" w:hanging="360"/>
              <w:jc w:val="both"/>
              <w:rPr>
                <w:rFonts w:ascii="Arial" w:hAnsi="Arial" w:cs="Arial"/>
                <w:color w:val="000000"/>
                <w:sz w:val="20"/>
                <w:szCs w:val="20"/>
              </w:rPr>
            </w:pPr>
            <w:r w:rsidRPr="00EB5636">
              <w:rPr>
                <w:rFonts w:ascii="Arial" w:hAnsi="Arial" w:cs="Arial"/>
                <w:color w:val="000000"/>
                <w:sz w:val="20"/>
                <w:szCs w:val="20"/>
              </w:rPr>
              <w:t>1.</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presented in the scripts correspond to the objectives of the study. </w:t>
            </w:r>
          </w:p>
        </w:tc>
        <w:tc>
          <w:tcPr>
            <w:tcW w:w="2006" w:type="dxa"/>
            <w:tcBorders>
              <w:top w:val="single" w:sz="4" w:space="0" w:color="000000"/>
              <w:left w:val="nil"/>
              <w:bottom w:val="nil"/>
              <w:right w:val="nil"/>
            </w:tcBorders>
            <w:vAlign w:val="bottom"/>
          </w:tcPr>
          <w:p w14:paraId="5BF7C1C7"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 </w:t>
            </w:r>
          </w:p>
          <w:p w14:paraId="4AD1C370"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single" w:sz="4" w:space="0" w:color="000000"/>
              <w:left w:val="nil"/>
              <w:bottom w:val="nil"/>
              <w:right w:val="nil"/>
            </w:tcBorders>
            <w:vAlign w:val="bottom"/>
          </w:tcPr>
          <w:p w14:paraId="6C4378DA"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7E7CFCAF" w14:textId="77777777" w:rsidTr="00EB5636">
        <w:trPr>
          <w:trHeight w:val="828"/>
        </w:trPr>
        <w:tc>
          <w:tcPr>
            <w:tcW w:w="5152" w:type="dxa"/>
            <w:tcBorders>
              <w:top w:val="nil"/>
              <w:left w:val="nil"/>
              <w:bottom w:val="nil"/>
              <w:right w:val="nil"/>
            </w:tcBorders>
          </w:tcPr>
          <w:p w14:paraId="0B09215C" w14:textId="2DA9A0CF" w:rsidR="00EB5636" w:rsidRPr="00EB5636" w:rsidRDefault="00EB5636" w:rsidP="001F4A8A">
            <w:pPr>
              <w:spacing w:line="276" w:lineRule="auto"/>
              <w:ind w:left="828" w:hanging="360"/>
              <w:jc w:val="both"/>
              <w:rPr>
                <w:rFonts w:ascii="Arial" w:hAnsi="Arial" w:cs="Arial"/>
                <w:color w:val="000000"/>
                <w:sz w:val="20"/>
                <w:szCs w:val="20"/>
              </w:rPr>
            </w:pPr>
            <w:r w:rsidRPr="00EB5636">
              <w:rPr>
                <w:rFonts w:ascii="Arial" w:hAnsi="Arial" w:cs="Arial"/>
                <w:color w:val="000000"/>
                <w:sz w:val="20"/>
                <w:szCs w:val="20"/>
              </w:rPr>
              <w:t>2.</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facilitate the </w:t>
            </w:r>
            <w:r w:rsidR="00846C30" w:rsidRPr="001345E1">
              <w:rPr>
                <w:rFonts w:ascii="Arial" w:hAnsi="Arial" w:cs="Arial"/>
                <w:color w:val="000000"/>
                <w:sz w:val="20"/>
                <w:szCs w:val="20"/>
                <w:highlight w:val="yellow"/>
              </w:rPr>
              <w:t xml:space="preserve">teaching-learning </w:t>
            </w:r>
            <w:r w:rsidRPr="001345E1">
              <w:rPr>
                <w:rFonts w:ascii="Arial" w:hAnsi="Arial" w:cs="Arial"/>
                <w:color w:val="000000"/>
                <w:sz w:val="20"/>
                <w:szCs w:val="20"/>
                <w:highlight w:val="yellow"/>
              </w:rPr>
              <w:t>process</w:t>
            </w:r>
            <w:r w:rsidRPr="00EB5636">
              <w:rPr>
                <w:rFonts w:ascii="Arial" w:hAnsi="Arial" w:cs="Arial"/>
                <w:color w:val="000000"/>
                <w:sz w:val="20"/>
                <w:szCs w:val="20"/>
              </w:rPr>
              <w:t xml:space="preserve"> on the subject COR 101 (Cordillera Heritage) </w:t>
            </w:r>
          </w:p>
        </w:tc>
        <w:tc>
          <w:tcPr>
            <w:tcW w:w="2006" w:type="dxa"/>
            <w:tcBorders>
              <w:top w:val="nil"/>
              <w:left w:val="nil"/>
              <w:bottom w:val="nil"/>
              <w:right w:val="nil"/>
            </w:tcBorders>
            <w:vAlign w:val="bottom"/>
          </w:tcPr>
          <w:p w14:paraId="78518E5A"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6BCEFAEB"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0447F9D6" w14:textId="77777777" w:rsidTr="00EB5636">
        <w:trPr>
          <w:trHeight w:val="829"/>
        </w:trPr>
        <w:tc>
          <w:tcPr>
            <w:tcW w:w="5152" w:type="dxa"/>
            <w:tcBorders>
              <w:top w:val="nil"/>
              <w:left w:val="nil"/>
              <w:bottom w:val="nil"/>
              <w:right w:val="nil"/>
            </w:tcBorders>
          </w:tcPr>
          <w:p w14:paraId="6273530B" w14:textId="137E74C9" w:rsidR="00EB5636" w:rsidRPr="00EB5636" w:rsidRDefault="00EB5636" w:rsidP="001F4A8A">
            <w:pPr>
              <w:spacing w:line="276" w:lineRule="auto"/>
              <w:ind w:left="828" w:right="-15" w:hanging="360"/>
              <w:jc w:val="both"/>
              <w:rPr>
                <w:rFonts w:ascii="Arial" w:hAnsi="Arial" w:cs="Arial"/>
                <w:color w:val="000000"/>
                <w:sz w:val="20"/>
                <w:szCs w:val="20"/>
              </w:rPr>
            </w:pPr>
            <w:r w:rsidRPr="00EB5636">
              <w:rPr>
                <w:rFonts w:ascii="Arial" w:hAnsi="Arial" w:cs="Arial"/>
                <w:color w:val="000000"/>
                <w:sz w:val="20"/>
                <w:szCs w:val="20"/>
              </w:rPr>
              <w:t>3.</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allow understanding of the beliefs and practices of the </w:t>
            </w:r>
            <w:proofErr w:type="spellStart"/>
            <w:r w:rsidRPr="00EB5636">
              <w:rPr>
                <w:rFonts w:ascii="Arial" w:hAnsi="Arial" w:cs="Arial"/>
                <w:color w:val="000000"/>
                <w:sz w:val="20"/>
                <w:szCs w:val="20"/>
              </w:rPr>
              <w:t>Kankanaeys</w:t>
            </w:r>
            <w:proofErr w:type="spellEnd"/>
            <w:r w:rsidRPr="00EB5636">
              <w:rPr>
                <w:rFonts w:ascii="Arial" w:hAnsi="Arial" w:cs="Arial"/>
                <w:color w:val="000000"/>
                <w:sz w:val="20"/>
                <w:szCs w:val="20"/>
              </w:rPr>
              <w:t xml:space="preserve"> of Mountain Province.  </w:t>
            </w:r>
          </w:p>
        </w:tc>
        <w:tc>
          <w:tcPr>
            <w:tcW w:w="2006" w:type="dxa"/>
            <w:tcBorders>
              <w:top w:val="nil"/>
              <w:left w:val="nil"/>
              <w:bottom w:val="nil"/>
              <w:right w:val="nil"/>
            </w:tcBorders>
            <w:vAlign w:val="bottom"/>
          </w:tcPr>
          <w:p w14:paraId="7D45AA5A"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74A54B55"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5718A1F9" w14:textId="77777777" w:rsidTr="00EB5636">
        <w:trPr>
          <w:trHeight w:val="276"/>
        </w:trPr>
        <w:tc>
          <w:tcPr>
            <w:tcW w:w="5152" w:type="dxa"/>
            <w:tcBorders>
              <w:top w:val="nil"/>
              <w:left w:val="nil"/>
              <w:bottom w:val="nil"/>
              <w:right w:val="nil"/>
            </w:tcBorders>
          </w:tcPr>
          <w:p w14:paraId="58484741" w14:textId="77777777" w:rsidR="00EB5636" w:rsidRPr="00EB5636" w:rsidRDefault="00EB5636" w:rsidP="001F4A8A">
            <w:pPr>
              <w:spacing w:line="276" w:lineRule="auto"/>
              <w:ind w:left="468"/>
              <w:jc w:val="both"/>
              <w:rPr>
                <w:rFonts w:ascii="Arial" w:hAnsi="Arial" w:cs="Arial"/>
                <w:color w:val="000000"/>
                <w:sz w:val="20"/>
                <w:szCs w:val="20"/>
              </w:rPr>
            </w:pPr>
            <w:r w:rsidRPr="00EB5636">
              <w:rPr>
                <w:rFonts w:ascii="Arial" w:hAnsi="Arial" w:cs="Arial"/>
                <w:color w:val="000000"/>
                <w:sz w:val="20"/>
                <w:szCs w:val="20"/>
              </w:rPr>
              <w:t>4.</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in the script are correct. </w:t>
            </w:r>
          </w:p>
        </w:tc>
        <w:tc>
          <w:tcPr>
            <w:tcW w:w="2006" w:type="dxa"/>
            <w:tcBorders>
              <w:top w:val="nil"/>
              <w:left w:val="nil"/>
              <w:bottom w:val="nil"/>
              <w:right w:val="nil"/>
            </w:tcBorders>
            <w:vAlign w:val="bottom"/>
          </w:tcPr>
          <w:p w14:paraId="67E27183"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752993D1"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01146507" w14:textId="77777777" w:rsidTr="001F4A8A">
        <w:trPr>
          <w:trHeight w:val="697"/>
        </w:trPr>
        <w:tc>
          <w:tcPr>
            <w:tcW w:w="5152" w:type="dxa"/>
            <w:tcBorders>
              <w:top w:val="nil"/>
              <w:left w:val="nil"/>
              <w:bottom w:val="single" w:sz="4" w:space="0" w:color="000000"/>
              <w:right w:val="nil"/>
            </w:tcBorders>
          </w:tcPr>
          <w:p w14:paraId="670AC0C5" w14:textId="5F8AFD9D" w:rsidR="00EB5636" w:rsidRPr="00EB5636" w:rsidRDefault="00EB5636" w:rsidP="001F4A8A">
            <w:pPr>
              <w:spacing w:line="276" w:lineRule="auto"/>
              <w:ind w:left="828" w:right="-15" w:hanging="360"/>
              <w:jc w:val="both"/>
              <w:rPr>
                <w:rFonts w:ascii="Arial" w:hAnsi="Arial" w:cs="Arial"/>
                <w:color w:val="000000"/>
                <w:sz w:val="20"/>
                <w:szCs w:val="20"/>
              </w:rPr>
            </w:pPr>
            <w:r w:rsidRPr="00EB5636">
              <w:rPr>
                <w:rFonts w:ascii="Arial" w:hAnsi="Arial" w:cs="Arial"/>
                <w:color w:val="000000"/>
                <w:sz w:val="20"/>
                <w:szCs w:val="20"/>
              </w:rPr>
              <w:t>5.</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concepts of religion, health, literature, and livelihood are </w:t>
            </w:r>
            <w:r w:rsidR="00846C30" w:rsidRPr="001345E1">
              <w:rPr>
                <w:rFonts w:ascii="Arial" w:hAnsi="Arial" w:cs="Arial"/>
                <w:color w:val="000000"/>
                <w:sz w:val="20"/>
                <w:szCs w:val="20"/>
                <w:highlight w:val="yellow"/>
              </w:rPr>
              <w:t xml:space="preserve">organised </w:t>
            </w:r>
            <w:r w:rsidRPr="001345E1">
              <w:rPr>
                <w:rFonts w:ascii="Arial" w:hAnsi="Arial" w:cs="Arial"/>
                <w:color w:val="000000"/>
                <w:sz w:val="20"/>
                <w:szCs w:val="20"/>
                <w:highlight w:val="yellow"/>
              </w:rPr>
              <w:t>and</w:t>
            </w:r>
            <w:r w:rsidRPr="00EB5636">
              <w:rPr>
                <w:rFonts w:ascii="Arial" w:hAnsi="Arial" w:cs="Arial"/>
                <w:color w:val="000000"/>
                <w:sz w:val="20"/>
                <w:szCs w:val="20"/>
              </w:rPr>
              <w:t xml:space="preserve"> presented in the videos in a systematic manner.</w:t>
            </w:r>
          </w:p>
        </w:tc>
        <w:tc>
          <w:tcPr>
            <w:tcW w:w="2006" w:type="dxa"/>
            <w:tcBorders>
              <w:top w:val="nil"/>
              <w:left w:val="nil"/>
              <w:bottom w:val="single" w:sz="4" w:space="0" w:color="000000"/>
              <w:right w:val="nil"/>
            </w:tcBorders>
            <w:vAlign w:val="bottom"/>
          </w:tcPr>
          <w:p w14:paraId="22923450"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single" w:sz="4" w:space="0" w:color="000000"/>
              <w:right w:val="nil"/>
            </w:tcBorders>
            <w:vAlign w:val="bottom"/>
          </w:tcPr>
          <w:p w14:paraId="5DEDA65F"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1BFB12AE" w14:textId="77777777" w:rsidTr="0017151F">
        <w:trPr>
          <w:trHeight w:val="286"/>
        </w:trPr>
        <w:tc>
          <w:tcPr>
            <w:tcW w:w="5152" w:type="dxa"/>
            <w:tcBorders>
              <w:top w:val="single" w:sz="4" w:space="0" w:color="000000"/>
              <w:left w:val="nil"/>
              <w:bottom w:val="single" w:sz="4" w:space="0" w:color="000000"/>
              <w:right w:val="nil"/>
            </w:tcBorders>
          </w:tcPr>
          <w:p w14:paraId="06748135" w14:textId="77777777" w:rsidR="00EB5636" w:rsidRPr="00EB5636" w:rsidRDefault="00EB5636" w:rsidP="001F4A8A">
            <w:pPr>
              <w:spacing w:line="276" w:lineRule="auto"/>
              <w:ind w:left="2741"/>
              <w:jc w:val="both"/>
              <w:rPr>
                <w:rFonts w:ascii="Arial" w:hAnsi="Arial" w:cs="Arial"/>
                <w:color w:val="000000"/>
                <w:sz w:val="20"/>
                <w:szCs w:val="20"/>
              </w:rPr>
            </w:pPr>
            <w:r w:rsidRPr="00EB5636">
              <w:rPr>
                <w:rFonts w:ascii="Arial" w:hAnsi="Arial" w:cs="Arial"/>
                <w:b/>
                <w:color w:val="000000"/>
                <w:sz w:val="20"/>
                <w:szCs w:val="20"/>
              </w:rPr>
              <w:t xml:space="preserve">Composite Mean </w:t>
            </w:r>
          </w:p>
        </w:tc>
        <w:tc>
          <w:tcPr>
            <w:tcW w:w="2006" w:type="dxa"/>
            <w:tcBorders>
              <w:top w:val="single" w:sz="4" w:space="0" w:color="000000"/>
              <w:left w:val="nil"/>
              <w:bottom w:val="single" w:sz="4" w:space="0" w:color="000000"/>
              <w:right w:val="nil"/>
            </w:tcBorders>
          </w:tcPr>
          <w:p w14:paraId="3E8D828E"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000000"/>
              <w:right w:val="nil"/>
            </w:tcBorders>
          </w:tcPr>
          <w:p w14:paraId="55D65EAE"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VHV </w:t>
            </w:r>
          </w:p>
        </w:tc>
      </w:tr>
      <w:tr w:rsidR="00EB5636" w:rsidRPr="00EB5636" w14:paraId="47ED6FE0" w14:textId="77777777" w:rsidTr="001F4A8A">
        <w:trPr>
          <w:trHeight w:val="840"/>
        </w:trPr>
        <w:tc>
          <w:tcPr>
            <w:tcW w:w="5152" w:type="dxa"/>
            <w:tcBorders>
              <w:top w:val="single" w:sz="4" w:space="0" w:color="000000"/>
              <w:left w:val="nil"/>
              <w:bottom w:val="nil"/>
              <w:right w:val="nil"/>
            </w:tcBorders>
          </w:tcPr>
          <w:p w14:paraId="0A084C0B" w14:textId="77777777" w:rsidR="00EB5636" w:rsidRPr="001345E1" w:rsidRDefault="00EB5636" w:rsidP="001F4A8A">
            <w:pPr>
              <w:spacing w:line="276" w:lineRule="auto"/>
              <w:ind w:left="108"/>
              <w:jc w:val="both"/>
              <w:rPr>
                <w:rFonts w:ascii="Arial" w:hAnsi="Arial" w:cs="Arial"/>
                <w:color w:val="000000"/>
                <w:sz w:val="20"/>
                <w:szCs w:val="20"/>
                <w:highlight w:val="yellow"/>
              </w:rPr>
            </w:pPr>
            <w:r w:rsidRPr="001345E1">
              <w:rPr>
                <w:rFonts w:ascii="Arial" w:hAnsi="Arial" w:cs="Arial"/>
                <w:b/>
                <w:color w:val="000000"/>
                <w:sz w:val="20"/>
                <w:szCs w:val="20"/>
                <w:highlight w:val="yellow"/>
              </w:rPr>
              <w:t xml:space="preserve">B. Relevance </w:t>
            </w:r>
          </w:p>
          <w:p w14:paraId="7B5A09A0" w14:textId="723056C2" w:rsidR="00EB5636" w:rsidRPr="001345E1" w:rsidRDefault="00EB5636" w:rsidP="001F4A8A">
            <w:pPr>
              <w:spacing w:line="276" w:lineRule="auto"/>
              <w:ind w:left="828" w:right="-15" w:hanging="360"/>
              <w:jc w:val="both"/>
              <w:rPr>
                <w:rFonts w:ascii="Arial" w:hAnsi="Arial" w:cs="Arial"/>
                <w:color w:val="000000"/>
                <w:sz w:val="20"/>
                <w:szCs w:val="20"/>
                <w:highlight w:val="yellow"/>
              </w:rPr>
            </w:pPr>
            <w:r w:rsidRPr="001345E1">
              <w:rPr>
                <w:rFonts w:ascii="Arial" w:hAnsi="Arial" w:cs="Arial"/>
                <w:color w:val="000000"/>
                <w:sz w:val="20"/>
                <w:szCs w:val="20"/>
                <w:highlight w:val="yellow"/>
              </w:rPr>
              <w:t>6.</w:t>
            </w:r>
            <w:r w:rsidRPr="001345E1">
              <w:rPr>
                <w:rFonts w:ascii="Arial" w:eastAsia="Arial" w:hAnsi="Arial" w:cs="Arial"/>
                <w:color w:val="000000"/>
                <w:sz w:val="20"/>
                <w:szCs w:val="20"/>
                <w:highlight w:val="yellow"/>
              </w:rPr>
              <w:t xml:space="preserve"> </w:t>
            </w:r>
            <w:r w:rsidRPr="001345E1">
              <w:rPr>
                <w:rFonts w:ascii="Arial" w:hAnsi="Arial" w:cs="Arial"/>
                <w:color w:val="000000"/>
                <w:sz w:val="20"/>
                <w:szCs w:val="20"/>
                <w:highlight w:val="yellow"/>
              </w:rPr>
              <w:t>The images and scenes illustrate important aspects for understanding the</w:t>
            </w:r>
            <w:r w:rsidR="001F4A8A" w:rsidRPr="001345E1">
              <w:rPr>
                <w:rFonts w:ascii="Arial" w:hAnsi="Arial" w:cs="Arial"/>
                <w:color w:val="000000"/>
                <w:sz w:val="20"/>
                <w:szCs w:val="20"/>
                <w:highlight w:val="yellow"/>
              </w:rPr>
              <w:t xml:space="preserve"> </w:t>
            </w:r>
            <w:r w:rsidRPr="001345E1">
              <w:rPr>
                <w:rFonts w:ascii="Arial" w:hAnsi="Arial" w:cs="Arial"/>
                <w:color w:val="000000"/>
                <w:sz w:val="20"/>
                <w:szCs w:val="20"/>
                <w:highlight w:val="yellow"/>
              </w:rPr>
              <w:t>culture</w:t>
            </w:r>
            <w:r w:rsidR="001F4A8A" w:rsidRPr="001345E1">
              <w:rPr>
                <w:rFonts w:ascii="Arial" w:hAnsi="Arial" w:cs="Arial"/>
                <w:color w:val="000000"/>
                <w:sz w:val="20"/>
                <w:szCs w:val="20"/>
                <w:highlight w:val="yellow"/>
              </w:rPr>
              <w:t xml:space="preserve"> </w:t>
            </w:r>
            <w:r w:rsidRPr="001345E1">
              <w:rPr>
                <w:rFonts w:ascii="Arial" w:hAnsi="Arial" w:cs="Arial"/>
                <w:color w:val="000000"/>
                <w:sz w:val="20"/>
                <w:szCs w:val="20"/>
                <w:highlight w:val="yellow"/>
              </w:rPr>
              <w:t>of</w:t>
            </w:r>
            <w:r w:rsidR="001F4A8A" w:rsidRPr="001345E1">
              <w:rPr>
                <w:rFonts w:ascii="Arial" w:hAnsi="Arial" w:cs="Arial"/>
                <w:color w:val="000000"/>
                <w:sz w:val="20"/>
                <w:szCs w:val="20"/>
                <w:highlight w:val="yellow"/>
              </w:rPr>
              <w:t xml:space="preserve"> </w:t>
            </w:r>
            <w:r w:rsidR="00846C30" w:rsidRPr="001345E1">
              <w:rPr>
                <w:rFonts w:ascii="Arial" w:hAnsi="Arial" w:cs="Arial"/>
                <w:color w:val="000000"/>
                <w:sz w:val="20"/>
                <w:szCs w:val="20"/>
                <w:highlight w:val="yellow"/>
              </w:rPr>
              <w:t xml:space="preserve">the </w:t>
            </w:r>
            <w:proofErr w:type="spellStart"/>
            <w:r w:rsidRPr="001345E1">
              <w:rPr>
                <w:rFonts w:ascii="Arial" w:hAnsi="Arial" w:cs="Arial"/>
                <w:color w:val="000000"/>
                <w:sz w:val="20"/>
                <w:szCs w:val="20"/>
                <w:highlight w:val="yellow"/>
              </w:rPr>
              <w:t>Kankanaeys</w:t>
            </w:r>
            <w:proofErr w:type="spellEnd"/>
            <w:r w:rsidRPr="001345E1">
              <w:rPr>
                <w:rFonts w:ascii="Arial" w:hAnsi="Arial" w:cs="Arial"/>
                <w:color w:val="000000"/>
                <w:sz w:val="20"/>
                <w:szCs w:val="20"/>
                <w:highlight w:val="yellow"/>
              </w:rPr>
              <w:t xml:space="preserve"> of </w:t>
            </w:r>
            <w:r w:rsidR="00846C30" w:rsidRPr="001345E1">
              <w:rPr>
                <w:rFonts w:ascii="Arial" w:hAnsi="Arial" w:cs="Arial"/>
                <w:color w:val="000000"/>
                <w:sz w:val="20"/>
                <w:szCs w:val="20"/>
                <w:highlight w:val="yellow"/>
              </w:rPr>
              <w:t xml:space="preserve">Mountain </w:t>
            </w:r>
            <w:r w:rsidRPr="001345E1">
              <w:rPr>
                <w:rFonts w:ascii="Arial" w:hAnsi="Arial" w:cs="Arial"/>
                <w:color w:val="000000"/>
                <w:sz w:val="20"/>
                <w:szCs w:val="20"/>
                <w:highlight w:val="yellow"/>
              </w:rPr>
              <w:t xml:space="preserve">Province. </w:t>
            </w:r>
          </w:p>
        </w:tc>
        <w:tc>
          <w:tcPr>
            <w:tcW w:w="2006" w:type="dxa"/>
            <w:tcBorders>
              <w:top w:val="single" w:sz="4" w:space="0" w:color="000000"/>
              <w:left w:val="nil"/>
              <w:bottom w:val="nil"/>
              <w:right w:val="nil"/>
            </w:tcBorders>
            <w:vAlign w:val="bottom"/>
          </w:tcPr>
          <w:p w14:paraId="483031D7" w14:textId="2FA02AA1" w:rsidR="00EB5636" w:rsidRPr="00EB5636" w:rsidRDefault="00EB5636" w:rsidP="001F4A8A">
            <w:pPr>
              <w:spacing w:line="276" w:lineRule="auto"/>
              <w:rPr>
                <w:rFonts w:ascii="Arial" w:hAnsi="Arial" w:cs="Arial"/>
                <w:color w:val="000000"/>
                <w:sz w:val="20"/>
                <w:szCs w:val="20"/>
              </w:rPr>
            </w:pPr>
          </w:p>
          <w:p w14:paraId="7BF4E28A"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single" w:sz="4" w:space="0" w:color="000000"/>
              <w:left w:val="nil"/>
              <w:bottom w:val="nil"/>
              <w:right w:val="nil"/>
            </w:tcBorders>
            <w:vAlign w:val="bottom"/>
          </w:tcPr>
          <w:p w14:paraId="7CA3B560" w14:textId="77777777" w:rsidR="00EB5636" w:rsidRPr="00EB5636" w:rsidRDefault="00EB5636" w:rsidP="00EB5636">
            <w:pPr>
              <w:spacing w:line="276" w:lineRule="auto"/>
              <w:ind w:left="267"/>
              <w:rPr>
                <w:rFonts w:ascii="Arial" w:hAnsi="Arial" w:cs="Arial"/>
                <w:color w:val="000000"/>
                <w:sz w:val="20"/>
                <w:szCs w:val="20"/>
              </w:rPr>
            </w:pPr>
            <w:r w:rsidRPr="00EB5636">
              <w:rPr>
                <w:rFonts w:ascii="Arial" w:hAnsi="Arial" w:cs="Arial"/>
                <w:b/>
                <w:color w:val="000000"/>
                <w:sz w:val="20"/>
                <w:szCs w:val="20"/>
              </w:rPr>
              <w:t xml:space="preserve"> </w:t>
            </w:r>
          </w:p>
          <w:p w14:paraId="2F721DC9"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7B33CEB1" w14:textId="77777777" w:rsidTr="001F4A8A">
        <w:trPr>
          <w:trHeight w:val="940"/>
        </w:trPr>
        <w:tc>
          <w:tcPr>
            <w:tcW w:w="5152" w:type="dxa"/>
            <w:tcBorders>
              <w:top w:val="nil"/>
              <w:left w:val="nil"/>
              <w:bottom w:val="nil"/>
              <w:right w:val="nil"/>
            </w:tcBorders>
          </w:tcPr>
          <w:p w14:paraId="7AE9C5A1" w14:textId="7B03C233" w:rsidR="00EB5636" w:rsidRPr="00EB5636" w:rsidRDefault="00EB5636" w:rsidP="001F4A8A">
            <w:pPr>
              <w:spacing w:line="276" w:lineRule="auto"/>
              <w:ind w:left="810" w:right="-15" w:hanging="270"/>
              <w:jc w:val="both"/>
              <w:rPr>
                <w:rFonts w:ascii="Arial" w:hAnsi="Arial" w:cs="Arial"/>
                <w:color w:val="000000"/>
                <w:sz w:val="20"/>
                <w:szCs w:val="20"/>
              </w:rPr>
            </w:pPr>
            <w:r w:rsidRPr="00EB5636">
              <w:rPr>
                <w:rFonts w:ascii="Arial" w:hAnsi="Arial" w:cs="Arial"/>
                <w:color w:val="000000"/>
                <w:sz w:val="20"/>
                <w:szCs w:val="20"/>
              </w:rPr>
              <w:t>7.</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images and scenes are relevant to aid the learners </w:t>
            </w:r>
            <w:r w:rsidR="00846C30">
              <w:rPr>
                <w:rFonts w:ascii="Arial" w:hAnsi="Arial" w:cs="Arial"/>
                <w:color w:val="000000"/>
                <w:sz w:val="20"/>
                <w:szCs w:val="20"/>
              </w:rPr>
              <w:t xml:space="preserve">in </w:t>
            </w:r>
            <w:r w:rsidRPr="00EB5636">
              <w:rPr>
                <w:rFonts w:ascii="Arial" w:hAnsi="Arial" w:cs="Arial"/>
                <w:color w:val="000000"/>
                <w:sz w:val="20"/>
                <w:szCs w:val="20"/>
              </w:rPr>
              <w:t xml:space="preserve">better their understanding about the beliefs and practices of </w:t>
            </w:r>
            <w:proofErr w:type="spellStart"/>
            <w:r w:rsidRPr="00EB5636">
              <w:rPr>
                <w:rFonts w:ascii="Arial" w:hAnsi="Arial" w:cs="Arial"/>
                <w:color w:val="000000"/>
                <w:sz w:val="20"/>
                <w:szCs w:val="20"/>
              </w:rPr>
              <w:t>Kankanaeys</w:t>
            </w:r>
            <w:proofErr w:type="spellEnd"/>
            <w:r w:rsidRPr="00EB5636">
              <w:rPr>
                <w:rFonts w:ascii="Arial" w:hAnsi="Arial" w:cs="Arial"/>
                <w:color w:val="000000"/>
                <w:sz w:val="20"/>
                <w:szCs w:val="20"/>
              </w:rPr>
              <w:t xml:space="preserve"> of Mountain Province. </w:t>
            </w:r>
          </w:p>
        </w:tc>
        <w:tc>
          <w:tcPr>
            <w:tcW w:w="2006" w:type="dxa"/>
            <w:tcBorders>
              <w:top w:val="nil"/>
              <w:left w:val="nil"/>
              <w:bottom w:val="nil"/>
              <w:right w:val="nil"/>
            </w:tcBorders>
            <w:vAlign w:val="bottom"/>
          </w:tcPr>
          <w:p w14:paraId="754FA8D9"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0C0D7450"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5166BA95" w14:textId="77777777" w:rsidTr="001F4A8A">
        <w:trPr>
          <w:trHeight w:val="328"/>
        </w:trPr>
        <w:tc>
          <w:tcPr>
            <w:tcW w:w="5152" w:type="dxa"/>
            <w:tcBorders>
              <w:top w:val="nil"/>
              <w:left w:val="nil"/>
              <w:bottom w:val="nil"/>
              <w:right w:val="nil"/>
            </w:tcBorders>
          </w:tcPr>
          <w:p w14:paraId="0D8D4DE5" w14:textId="77777777" w:rsidR="00EB5636" w:rsidRPr="00EB5636" w:rsidRDefault="00EB5636" w:rsidP="001F4A8A">
            <w:pPr>
              <w:spacing w:line="276" w:lineRule="auto"/>
              <w:ind w:left="810" w:right="-15" w:hanging="270"/>
              <w:jc w:val="both"/>
              <w:rPr>
                <w:rFonts w:ascii="Arial" w:hAnsi="Arial" w:cs="Arial"/>
                <w:color w:val="000000"/>
                <w:sz w:val="20"/>
                <w:szCs w:val="20"/>
              </w:rPr>
            </w:pPr>
            <w:r w:rsidRPr="00EB5636">
              <w:rPr>
                <w:rFonts w:ascii="Arial" w:hAnsi="Arial" w:cs="Arial"/>
                <w:color w:val="000000"/>
                <w:sz w:val="20"/>
                <w:szCs w:val="20"/>
              </w:rPr>
              <w:t>8.</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images and scenes allow the transfer of learned content to different contexts. </w:t>
            </w:r>
          </w:p>
        </w:tc>
        <w:tc>
          <w:tcPr>
            <w:tcW w:w="2006" w:type="dxa"/>
            <w:tcBorders>
              <w:top w:val="nil"/>
              <w:left w:val="nil"/>
              <w:bottom w:val="nil"/>
              <w:right w:val="nil"/>
            </w:tcBorders>
            <w:vAlign w:val="bottom"/>
          </w:tcPr>
          <w:p w14:paraId="00F20BC2"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60B9C27A"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4B3FCA01" w14:textId="77777777" w:rsidTr="001F4A8A">
        <w:trPr>
          <w:trHeight w:val="598"/>
        </w:trPr>
        <w:tc>
          <w:tcPr>
            <w:tcW w:w="5152" w:type="dxa"/>
            <w:tcBorders>
              <w:top w:val="nil"/>
              <w:left w:val="nil"/>
              <w:bottom w:val="single" w:sz="4" w:space="0" w:color="000000"/>
              <w:right w:val="nil"/>
            </w:tcBorders>
          </w:tcPr>
          <w:p w14:paraId="6D10B986" w14:textId="7250CD5C" w:rsidR="00EB5636" w:rsidRPr="00EB5636" w:rsidRDefault="00EB5636" w:rsidP="001F4A8A">
            <w:pPr>
              <w:spacing w:line="276" w:lineRule="auto"/>
              <w:ind w:left="810" w:right="-105" w:hanging="270"/>
              <w:jc w:val="both"/>
              <w:rPr>
                <w:rFonts w:ascii="Arial" w:hAnsi="Arial" w:cs="Arial"/>
                <w:color w:val="000000"/>
                <w:sz w:val="20"/>
                <w:szCs w:val="20"/>
              </w:rPr>
            </w:pPr>
            <w:r w:rsidRPr="00EB5636">
              <w:rPr>
                <w:rFonts w:ascii="Arial" w:hAnsi="Arial" w:cs="Arial"/>
                <w:color w:val="000000"/>
                <w:sz w:val="20"/>
                <w:szCs w:val="20"/>
              </w:rPr>
              <w:t>9.</w:t>
            </w:r>
            <w:r w:rsidRPr="00EB5636">
              <w:rPr>
                <w:rFonts w:ascii="Arial" w:eastAsia="Arial" w:hAnsi="Arial" w:cs="Arial"/>
                <w:color w:val="000000"/>
                <w:sz w:val="20"/>
                <w:szCs w:val="20"/>
              </w:rPr>
              <w:t xml:space="preserve"> </w:t>
            </w:r>
            <w:r w:rsidRPr="00EB5636">
              <w:rPr>
                <w:rFonts w:ascii="Arial" w:hAnsi="Arial" w:cs="Arial"/>
                <w:color w:val="000000"/>
                <w:sz w:val="20"/>
                <w:szCs w:val="20"/>
              </w:rPr>
              <w:t>Enable learners to search for information without difficulties</w:t>
            </w:r>
            <w:r w:rsidR="00846C30">
              <w:rPr>
                <w:rFonts w:ascii="Arial" w:hAnsi="Arial" w:cs="Arial"/>
                <w:color w:val="000000"/>
                <w:sz w:val="20"/>
                <w:szCs w:val="20"/>
              </w:rPr>
              <w:t>,</w:t>
            </w:r>
            <w:r w:rsidRPr="00EB5636">
              <w:rPr>
                <w:rFonts w:ascii="Arial" w:hAnsi="Arial" w:cs="Arial"/>
                <w:color w:val="000000"/>
                <w:sz w:val="20"/>
                <w:szCs w:val="20"/>
              </w:rPr>
              <w:t xml:space="preserve"> having with them </w:t>
            </w:r>
            <w:proofErr w:type="gramStart"/>
            <w:r w:rsidR="00846C30">
              <w:rPr>
                <w:rFonts w:ascii="Arial" w:hAnsi="Arial" w:cs="Arial"/>
                <w:color w:val="000000"/>
                <w:sz w:val="20"/>
                <w:szCs w:val="20"/>
              </w:rPr>
              <w:t xml:space="preserve">a </w:t>
            </w:r>
            <w:r w:rsidRPr="00EB5636">
              <w:rPr>
                <w:rFonts w:ascii="Arial" w:hAnsi="Arial" w:cs="Arial"/>
                <w:color w:val="000000"/>
                <w:sz w:val="20"/>
                <w:szCs w:val="20"/>
              </w:rPr>
              <w:t>baseline</w:t>
            </w:r>
            <w:proofErr w:type="gramEnd"/>
            <w:r w:rsidRPr="00EB5636">
              <w:rPr>
                <w:rFonts w:ascii="Arial" w:hAnsi="Arial" w:cs="Arial"/>
                <w:color w:val="000000"/>
                <w:sz w:val="20"/>
                <w:szCs w:val="20"/>
              </w:rPr>
              <w:t xml:space="preserve"> knowledge of the beliefs and practices of </w:t>
            </w:r>
            <w:proofErr w:type="spellStart"/>
            <w:r w:rsidRPr="00EB5636">
              <w:rPr>
                <w:rFonts w:ascii="Arial" w:hAnsi="Arial" w:cs="Arial"/>
                <w:color w:val="000000"/>
                <w:sz w:val="20"/>
                <w:szCs w:val="20"/>
              </w:rPr>
              <w:t>Kankanaeys</w:t>
            </w:r>
            <w:proofErr w:type="spellEnd"/>
            <w:r w:rsidRPr="00EB5636">
              <w:rPr>
                <w:rFonts w:ascii="Arial" w:hAnsi="Arial" w:cs="Arial"/>
                <w:color w:val="000000"/>
                <w:sz w:val="20"/>
                <w:szCs w:val="20"/>
              </w:rPr>
              <w:t xml:space="preserve"> of Mountain </w:t>
            </w:r>
            <w:r w:rsidRPr="00EB5636">
              <w:rPr>
                <w:rFonts w:ascii="Arial" w:hAnsi="Arial" w:cs="Arial"/>
                <w:color w:val="000000"/>
                <w:sz w:val="20"/>
                <w:szCs w:val="20"/>
              </w:rPr>
              <w:lastRenderedPageBreak/>
              <w:t xml:space="preserve">Province. </w:t>
            </w:r>
          </w:p>
        </w:tc>
        <w:tc>
          <w:tcPr>
            <w:tcW w:w="2006" w:type="dxa"/>
            <w:tcBorders>
              <w:top w:val="nil"/>
              <w:left w:val="nil"/>
              <w:bottom w:val="single" w:sz="4" w:space="0" w:color="000000"/>
              <w:right w:val="nil"/>
            </w:tcBorders>
            <w:vAlign w:val="bottom"/>
          </w:tcPr>
          <w:p w14:paraId="35AA29E3"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lastRenderedPageBreak/>
              <w:t xml:space="preserve">4.83 </w:t>
            </w:r>
          </w:p>
        </w:tc>
        <w:tc>
          <w:tcPr>
            <w:tcW w:w="1395" w:type="dxa"/>
            <w:tcBorders>
              <w:top w:val="nil"/>
              <w:left w:val="nil"/>
              <w:bottom w:val="single" w:sz="4" w:space="0" w:color="000000"/>
              <w:right w:val="nil"/>
            </w:tcBorders>
            <w:vAlign w:val="bottom"/>
          </w:tcPr>
          <w:p w14:paraId="5C15CBFF"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74495D5C" w14:textId="77777777" w:rsidTr="00EB5636">
        <w:trPr>
          <w:trHeight w:val="316"/>
        </w:trPr>
        <w:tc>
          <w:tcPr>
            <w:tcW w:w="5152" w:type="dxa"/>
            <w:tcBorders>
              <w:top w:val="single" w:sz="4" w:space="0" w:color="000000"/>
              <w:left w:val="nil"/>
              <w:bottom w:val="single" w:sz="4" w:space="0" w:color="auto"/>
              <w:right w:val="nil"/>
            </w:tcBorders>
          </w:tcPr>
          <w:p w14:paraId="6935766E" w14:textId="77777777" w:rsidR="00EB5636" w:rsidRPr="00EB5636" w:rsidRDefault="00EB5636" w:rsidP="00EB5636">
            <w:pPr>
              <w:spacing w:line="276" w:lineRule="auto"/>
              <w:ind w:left="2741"/>
              <w:rPr>
                <w:rFonts w:ascii="Arial" w:hAnsi="Arial" w:cs="Arial"/>
                <w:color w:val="000000"/>
                <w:sz w:val="20"/>
                <w:szCs w:val="20"/>
              </w:rPr>
            </w:pPr>
            <w:r w:rsidRPr="00EB5636">
              <w:rPr>
                <w:rFonts w:ascii="Arial" w:hAnsi="Arial" w:cs="Arial"/>
                <w:b/>
                <w:color w:val="000000"/>
                <w:sz w:val="20"/>
                <w:szCs w:val="20"/>
              </w:rPr>
              <w:lastRenderedPageBreak/>
              <w:t xml:space="preserve">Composite Mean </w:t>
            </w:r>
          </w:p>
        </w:tc>
        <w:tc>
          <w:tcPr>
            <w:tcW w:w="2006" w:type="dxa"/>
            <w:tcBorders>
              <w:top w:val="single" w:sz="4" w:space="0" w:color="000000"/>
              <w:left w:val="nil"/>
              <w:bottom w:val="single" w:sz="4" w:space="0" w:color="auto"/>
              <w:right w:val="nil"/>
            </w:tcBorders>
            <w:vAlign w:val="bottom"/>
          </w:tcPr>
          <w:p w14:paraId="430D53A5"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auto"/>
              <w:right w:val="nil"/>
            </w:tcBorders>
            <w:vAlign w:val="bottom"/>
          </w:tcPr>
          <w:p w14:paraId="714EBA2E"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VHV </w:t>
            </w:r>
          </w:p>
        </w:tc>
      </w:tr>
      <w:tr w:rsidR="00EB5636" w:rsidRPr="00EB5636" w14:paraId="2F9E11EF" w14:textId="77777777" w:rsidTr="001F4A8A">
        <w:trPr>
          <w:trHeight w:val="316"/>
        </w:trPr>
        <w:tc>
          <w:tcPr>
            <w:tcW w:w="5152" w:type="dxa"/>
            <w:tcBorders>
              <w:top w:val="single" w:sz="4" w:space="0" w:color="auto"/>
              <w:left w:val="nil"/>
              <w:bottom w:val="nil"/>
              <w:right w:val="nil"/>
            </w:tcBorders>
            <w:vAlign w:val="bottom"/>
          </w:tcPr>
          <w:p w14:paraId="3D8F8CEE" w14:textId="77777777" w:rsidR="00EB5636" w:rsidRPr="00EB5636" w:rsidRDefault="00EB5636" w:rsidP="001F4A8A">
            <w:pPr>
              <w:spacing w:line="276" w:lineRule="auto"/>
              <w:ind w:left="122" w:right="-105"/>
              <w:jc w:val="both"/>
              <w:rPr>
                <w:rFonts w:ascii="Arial" w:hAnsi="Arial" w:cs="Arial"/>
                <w:color w:val="000000"/>
                <w:sz w:val="20"/>
                <w:szCs w:val="20"/>
              </w:rPr>
            </w:pPr>
            <w:r w:rsidRPr="00EB5636">
              <w:rPr>
                <w:rFonts w:ascii="Arial" w:hAnsi="Arial" w:cs="Arial"/>
                <w:b/>
                <w:color w:val="000000"/>
                <w:sz w:val="20"/>
                <w:szCs w:val="20"/>
              </w:rPr>
              <w:t xml:space="preserve">C. Environment </w:t>
            </w:r>
          </w:p>
          <w:p w14:paraId="471E5FB3" w14:textId="77777777" w:rsidR="00EB5636" w:rsidRPr="00EB5636" w:rsidRDefault="00EB5636" w:rsidP="001F4A8A">
            <w:pPr>
              <w:numPr>
                <w:ilvl w:val="0"/>
                <w:numId w:val="33"/>
              </w:numPr>
              <w:spacing w:line="276" w:lineRule="auto"/>
              <w:ind w:left="810" w:right="-105"/>
              <w:contextualSpacing/>
              <w:jc w:val="both"/>
              <w:rPr>
                <w:rFonts w:ascii="Arial" w:hAnsi="Arial" w:cs="Arial"/>
                <w:color w:val="000000"/>
                <w:sz w:val="20"/>
                <w:szCs w:val="20"/>
              </w:rPr>
            </w:pPr>
            <w:r w:rsidRPr="00EB5636">
              <w:rPr>
                <w:rFonts w:ascii="Arial" w:hAnsi="Arial" w:cs="Arial"/>
                <w:color w:val="000000"/>
                <w:sz w:val="20"/>
                <w:szCs w:val="20"/>
              </w:rPr>
              <w:t>The scenarios are suitable for learning the subject COR 101.</w:t>
            </w:r>
          </w:p>
        </w:tc>
        <w:tc>
          <w:tcPr>
            <w:tcW w:w="2006" w:type="dxa"/>
            <w:tcBorders>
              <w:top w:val="single" w:sz="4" w:space="0" w:color="auto"/>
              <w:left w:val="nil"/>
              <w:bottom w:val="nil"/>
              <w:right w:val="nil"/>
            </w:tcBorders>
            <w:vAlign w:val="bottom"/>
          </w:tcPr>
          <w:p w14:paraId="734A3CAD" w14:textId="77777777" w:rsidR="00EB5636" w:rsidRPr="00EB5636" w:rsidRDefault="00EB5636" w:rsidP="001F4A8A">
            <w:pPr>
              <w:spacing w:line="276" w:lineRule="auto"/>
              <w:ind w:left="211"/>
              <w:rPr>
                <w:rFonts w:ascii="Arial" w:hAnsi="Arial" w:cs="Arial"/>
                <w:color w:val="000000"/>
                <w:sz w:val="20"/>
                <w:szCs w:val="20"/>
              </w:rPr>
            </w:pPr>
            <w:r w:rsidRPr="00EB5636">
              <w:rPr>
                <w:rFonts w:ascii="Arial" w:hAnsi="Arial" w:cs="Arial"/>
                <w:b/>
                <w:color w:val="000000"/>
                <w:sz w:val="20"/>
                <w:szCs w:val="20"/>
              </w:rPr>
              <w:t xml:space="preserve"> </w:t>
            </w:r>
          </w:p>
          <w:p w14:paraId="0206B336"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single" w:sz="4" w:space="0" w:color="auto"/>
              <w:left w:val="nil"/>
              <w:bottom w:val="nil"/>
              <w:right w:val="nil"/>
            </w:tcBorders>
            <w:vAlign w:val="bottom"/>
          </w:tcPr>
          <w:p w14:paraId="5615C38E" w14:textId="77777777" w:rsidR="00EB5636" w:rsidRPr="00EB5636" w:rsidRDefault="00EB5636" w:rsidP="001F4A8A">
            <w:pPr>
              <w:spacing w:line="276" w:lineRule="auto"/>
              <w:ind w:left="267"/>
              <w:rPr>
                <w:rFonts w:ascii="Arial" w:hAnsi="Arial" w:cs="Arial"/>
                <w:color w:val="000000"/>
                <w:sz w:val="20"/>
                <w:szCs w:val="20"/>
              </w:rPr>
            </w:pPr>
            <w:r w:rsidRPr="00EB5636">
              <w:rPr>
                <w:rFonts w:ascii="Arial" w:hAnsi="Arial" w:cs="Arial"/>
                <w:b/>
                <w:color w:val="000000"/>
                <w:sz w:val="20"/>
                <w:szCs w:val="20"/>
              </w:rPr>
              <w:t xml:space="preserve"> </w:t>
            </w:r>
          </w:p>
          <w:p w14:paraId="1BFC0D7C"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4248B4FB" w14:textId="77777777" w:rsidTr="001F4A8A">
        <w:trPr>
          <w:trHeight w:val="316"/>
        </w:trPr>
        <w:tc>
          <w:tcPr>
            <w:tcW w:w="5152" w:type="dxa"/>
            <w:tcBorders>
              <w:top w:val="nil"/>
              <w:left w:val="nil"/>
              <w:bottom w:val="nil"/>
              <w:right w:val="nil"/>
            </w:tcBorders>
            <w:vAlign w:val="bottom"/>
          </w:tcPr>
          <w:p w14:paraId="5E22C707" w14:textId="5AE6954E" w:rsidR="00EB5636" w:rsidRPr="00EB5636" w:rsidRDefault="00EB5636" w:rsidP="001F4A8A">
            <w:pPr>
              <w:numPr>
                <w:ilvl w:val="0"/>
                <w:numId w:val="33"/>
              </w:numPr>
              <w:spacing w:line="276" w:lineRule="auto"/>
              <w:ind w:left="810" w:right="-105"/>
              <w:contextualSpacing/>
              <w:jc w:val="both"/>
              <w:rPr>
                <w:rFonts w:ascii="Arial" w:hAnsi="Arial" w:cs="Arial"/>
                <w:b/>
                <w:color w:val="000000"/>
                <w:sz w:val="20"/>
                <w:szCs w:val="20"/>
              </w:rPr>
            </w:pPr>
            <w:r w:rsidRPr="00EB5636">
              <w:rPr>
                <w:rFonts w:ascii="Arial" w:hAnsi="Arial" w:cs="Arial"/>
                <w:color w:val="000000"/>
                <w:sz w:val="20"/>
                <w:szCs w:val="20"/>
              </w:rPr>
              <w:t xml:space="preserve">The scenarios are suitable for video sharing for </w:t>
            </w:r>
            <w:r w:rsidR="00846C30">
              <w:rPr>
                <w:rFonts w:ascii="Arial" w:hAnsi="Arial" w:cs="Arial"/>
                <w:color w:val="000000"/>
                <w:sz w:val="20"/>
                <w:szCs w:val="20"/>
              </w:rPr>
              <w:t xml:space="preserve">a </w:t>
            </w:r>
            <w:r w:rsidRPr="00EB5636">
              <w:rPr>
                <w:rFonts w:ascii="Arial" w:hAnsi="Arial" w:cs="Arial"/>
                <w:color w:val="000000"/>
                <w:sz w:val="20"/>
                <w:szCs w:val="20"/>
              </w:rPr>
              <w:t>larger audience</w:t>
            </w:r>
          </w:p>
        </w:tc>
        <w:tc>
          <w:tcPr>
            <w:tcW w:w="2006" w:type="dxa"/>
            <w:tcBorders>
              <w:top w:val="nil"/>
              <w:left w:val="nil"/>
              <w:bottom w:val="nil"/>
              <w:right w:val="nil"/>
            </w:tcBorders>
            <w:vAlign w:val="bottom"/>
          </w:tcPr>
          <w:p w14:paraId="773A4323"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112E8FA0"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516516BC" w14:textId="77777777" w:rsidTr="001F4A8A">
        <w:trPr>
          <w:trHeight w:val="316"/>
        </w:trPr>
        <w:tc>
          <w:tcPr>
            <w:tcW w:w="5152" w:type="dxa"/>
            <w:tcBorders>
              <w:top w:val="nil"/>
              <w:left w:val="nil"/>
              <w:bottom w:val="nil"/>
              <w:right w:val="nil"/>
            </w:tcBorders>
            <w:vAlign w:val="bottom"/>
          </w:tcPr>
          <w:p w14:paraId="7A53E270" w14:textId="437D51CE" w:rsidR="00EB5636" w:rsidRPr="001345E1" w:rsidRDefault="00EB5636" w:rsidP="001F4A8A">
            <w:pPr>
              <w:numPr>
                <w:ilvl w:val="0"/>
                <w:numId w:val="33"/>
              </w:numPr>
              <w:spacing w:line="276" w:lineRule="auto"/>
              <w:ind w:left="810" w:right="-105"/>
              <w:contextualSpacing/>
              <w:jc w:val="both"/>
              <w:rPr>
                <w:rFonts w:ascii="Arial" w:hAnsi="Arial" w:cs="Arial"/>
                <w:color w:val="000000"/>
                <w:sz w:val="20"/>
                <w:szCs w:val="20"/>
                <w:highlight w:val="yellow"/>
              </w:rPr>
            </w:pPr>
            <w:r w:rsidRPr="00685EEE">
              <w:rPr>
                <w:rFonts w:ascii="Arial" w:hAnsi="Arial" w:cs="Arial"/>
                <w:color w:val="000000"/>
                <w:sz w:val="20"/>
                <w:szCs w:val="20"/>
              </w:rPr>
              <w:t xml:space="preserve">The verbal language used in the scripts </w:t>
            </w:r>
            <w:r w:rsidR="00846C30" w:rsidRPr="001345E1">
              <w:rPr>
                <w:rFonts w:ascii="Arial" w:hAnsi="Arial" w:cs="Arial"/>
                <w:color w:val="000000"/>
                <w:sz w:val="20"/>
                <w:szCs w:val="20"/>
                <w:highlight w:val="yellow"/>
              </w:rPr>
              <w:t xml:space="preserve">is </w:t>
            </w:r>
            <w:r w:rsidRPr="00685EEE">
              <w:rPr>
                <w:rFonts w:ascii="Arial" w:hAnsi="Arial" w:cs="Arial"/>
                <w:color w:val="000000"/>
                <w:sz w:val="20"/>
                <w:szCs w:val="20"/>
              </w:rPr>
              <w:t>accessible to the target audience</w:t>
            </w:r>
          </w:p>
        </w:tc>
        <w:tc>
          <w:tcPr>
            <w:tcW w:w="2006" w:type="dxa"/>
            <w:tcBorders>
              <w:top w:val="nil"/>
              <w:left w:val="nil"/>
              <w:bottom w:val="nil"/>
              <w:right w:val="nil"/>
            </w:tcBorders>
            <w:vAlign w:val="bottom"/>
          </w:tcPr>
          <w:p w14:paraId="7F22DA0B" w14:textId="77777777" w:rsidR="00EB5636" w:rsidRPr="00EB5636" w:rsidRDefault="00EB5636" w:rsidP="001F4A8A">
            <w:pPr>
              <w:spacing w:line="276" w:lineRule="auto"/>
              <w:ind w:left="82"/>
              <w:rPr>
                <w:rFonts w:ascii="Arial" w:hAnsi="Arial" w:cs="Arial"/>
                <w:color w:val="000000"/>
                <w:sz w:val="20"/>
                <w:szCs w:val="20"/>
              </w:rPr>
            </w:pPr>
          </w:p>
        </w:tc>
        <w:tc>
          <w:tcPr>
            <w:tcW w:w="1395" w:type="dxa"/>
            <w:tcBorders>
              <w:top w:val="nil"/>
              <w:left w:val="nil"/>
              <w:bottom w:val="nil"/>
              <w:right w:val="nil"/>
            </w:tcBorders>
            <w:vAlign w:val="bottom"/>
          </w:tcPr>
          <w:p w14:paraId="7713E5D5" w14:textId="77777777" w:rsidR="00EB5636" w:rsidRPr="00EB5636" w:rsidRDefault="00EB5636" w:rsidP="001F4A8A">
            <w:pPr>
              <w:spacing w:line="276" w:lineRule="auto"/>
              <w:rPr>
                <w:rFonts w:ascii="Arial" w:hAnsi="Arial" w:cs="Arial"/>
                <w:color w:val="000000"/>
                <w:sz w:val="20"/>
                <w:szCs w:val="20"/>
              </w:rPr>
            </w:pPr>
          </w:p>
        </w:tc>
      </w:tr>
      <w:tr w:rsidR="00EB5636" w:rsidRPr="00EB5636" w14:paraId="15CB48C4" w14:textId="77777777" w:rsidTr="001F4A8A">
        <w:trPr>
          <w:trHeight w:val="316"/>
        </w:trPr>
        <w:tc>
          <w:tcPr>
            <w:tcW w:w="5152" w:type="dxa"/>
            <w:tcBorders>
              <w:top w:val="nil"/>
              <w:left w:val="nil"/>
              <w:bottom w:val="nil"/>
              <w:right w:val="nil"/>
            </w:tcBorders>
            <w:vAlign w:val="bottom"/>
          </w:tcPr>
          <w:p w14:paraId="2E261BF7" w14:textId="77777777" w:rsidR="00EB5636" w:rsidRPr="00EB5636" w:rsidRDefault="00EB5636" w:rsidP="001F4A8A">
            <w:pPr>
              <w:numPr>
                <w:ilvl w:val="0"/>
                <w:numId w:val="33"/>
              </w:numPr>
              <w:spacing w:line="276" w:lineRule="auto"/>
              <w:ind w:left="810" w:right="-105"/>
              <w:contextualSpacing/>
              <w:jc w:val="both"/>
              <w:rPr>
                <w:rFonts w:ascii="Arial" w:hAnsi="Arial" w:cs="Arial"/>
                <w:color w:val="000000"/>
                <w:sz w:val="20"/>
                <w:szCs w:val="20"/>
              </w:rPr>
            </w:pPr>
            <w:r w:rsidRPr="00EB5636">
              <w:rPr>
                <w:rFonts w:ascii="Arial" w:hAnsi="Arial" w:cs="Arial"/>
                <w:color w:val="000000"/>
                <w:sz w:val="20"/>
                <w:szCs w:val="20"/>
              </w:rPr>
              <w:t>Verbal language is easy to understand and is acceptable in the culture of the learners.</w:t>
            </w:r>
          </w:p>
        </w:tc>
        <w:tc>
          <w:tcPr>
            <w:tcW w:w="2006" w:type="dxa"/>
            <w:tcBorders>
              <w:top w:val="nil"/>
              <w:left w:val="nil"/>
              <w:bottom w:val="nil"/>
              <w:right w:val="nil"/>
            </w:tcBorders>
            <w:vAlign w:val="bottom"/>
          </w:tcPr>
          <w:p w14:paraId="070B9B44" w14:textId="77777777" w:rsidR="00EB5636" w:rsidRPr="00EB5636" w:rsidRDefault="00EB5636" w:rsidP="001F4A8A">
            <w:pPr>
              <w:spacing w:line="276" w:lineRule="auto"/>
              <w:ind w:left="82"/>
              <w:rPr>
                <w:rFonts w:ascii="Arial" w:hAnsi="Arial" w:cs="Arial"/>
                <w:color w:val="000000"/>
                <w:sz w:val="20"/>
                <w:szCs w:val="20"/>
              </w:rPr>
            </w:pPr>
          </w:p>
        </w:tc>
        <w:tc>
          <w:tcPr>
            <w:tcW w:w="1395" w:type="dxa"/>
            <w:tcBorders>
              <w:top w:val="nil"/>
              <w:left w:val="nil"/>
              <w:bottom w:val="nil"/>
              <w:right w:val="nil"/>
            </w:tcBorders>
            <w:vAlign w:val="bottom"/>
          </w:tcPr>
          <w:p w14:paraId="63502C95" w14:textId="77777777" w:rsidR="00EB5636" w:rsidRPr="00EB5636" w:rsidRDefault="00EB5636" w:rsidP="001F4A8A">
            <w:pPr>
              <w:spacing w:line="276" w:lineRule="auto"/>
              <w:rPr>
                <w:rFonts w:ascii="Arial" w:hAnsi="Arial" w:cs="Arial"/>
                <w:color w:val="000000"/>
                <w:sz w:val="20"/>
                <w:szCs w:val="20"/>
              </w:rPr>
            </w:pPr>
          </w:p>
        </w:tc>
      </w:tr>
      <w:tr w:rsidR="00EB5636" w:rsidRPr="00EB5636" w14:paraId="484E1ED3" w14:textId="77777777" w:rsidTr="001F4A8A">
        <w:trPr>
          <w:trHeight w:val="316"/>
        </w:trPr>
        <w:tc>
          <w:tcPr>
            <w:tcW w:w="5152" w:type="dxa"/>
            <w:tcBorders>
              <w:top w:val="single" w:sz="4" w:space="0" w:color="000000"/>
              <w:left w:val="nil"/>
              <w:bottom w:val="single" w:sz="4" w:space="0" w:color="000000"/>
              <w:right w:val="nil"/>
            </w:tcBorders>
            <w:vAlign w:val="bottom"/>
          </w:tcPr>
          <w:p w14:paraId="32B34B9D" w14:textId="77777777" w:rsidR="00EB5636" w:rsidRPr="00EB5636" w:rsidRDefault="00EB5636" w:rsidP="001F4A8A">
            <w:pPr>
              <w:spacing w:line="276" w:lineRule="auto"/>
              <w:ind w:left="2741"/>
              <w:rPr>
                <w:rFonts w:ascii="Arial" w:hAnsi="Arial" w:cs="Arial"/>
                <w:b/>
                <w:color w:val="000000"/>
                <w:sz w:val="20"/>
                <w:szCs w:val="20"/>
              </w:rPr>
            </w:pPr>
            <w:r w:rsidRPr="00EB5636">
              <w:rPr>
                <w:rFonts w:ascii="Arial" w:hAnsi="Arial" w:cs="Arial"/>
                <w:b/>
                <w:color w:val="000000"/>
                <w:sz w:val="20"/>
                <w:szCs w:val="20"/>
              </w:rPr>
              <w:t xml:space="preserve">Composite Mean </w:t>
            </w:r>
          </w:p>
        </w:tc>
        <w:tc>
          <w:tcPr>
            <w:tcW w:w="2006" w:type="dxa"/>
            <w:tcBorders>
              <w:top w:val="single" w:sz="4" w:space="0" w:color="000000"/>
              <w:left w:val="nil"/>
              <w:bottom w:val="single" w:sz="4" w:space="0" w:color="000000"/>
              <w:right w:val="nil"/>
            </w:tcBorders>
            <w:vAlign w:val="bottom"/>
          </w:tcPr>
          <w:p w14:paraId="236899A8"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000000"/>
              <w:right w:val="nil"/>
            </w:tcBorders>
            <w:vAlign w:val="bottom"/>
          </w:tcPr>
          <w:p w14:paraId="7EDB90C7"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b/>
                <w:color w:val="000000"/>
                <w:sz w:val="20"/>
                <w:szCs w:val="20"/>
              </w:rPr>
              <w:t xml:space="preserve">VHV </w:t>
            </w:r>
          </w:p>
        </w:tc>
      </w:tr>
      <w:tr w:rsidR="001F4A8A" w:rsidRPr="00EB5636" w14:paraId="253C1FDD" w14:textId="77777777" w:rsidTr="001F4A8A">
        <w:trPr>
          <w:trHeight w:val="316"/>
        </w:trPr>
        <w:tc>
          <w:tcPr>
            <w:tcW w:w="5152" w:type="dxa"/>
            <w:tcBorders>
              <w:top w:val="single" w:sz="4" w:space="0" w:color="000000"/>
              <w:left w:val="nil"/>
              <w:right w:val="nil"/>
            </w:tcBorders>
            <w:vAlign w:val="bottom"/>
          </w:tcPr>
          <w:p w14:paraId="017CADD6" w14:textId="77777777" w:rsidR="001F4A8A" w:rsidRPr="00EB5636" w:rsidRDefault="001F4A8A" w:rsidP="001F4A8A">
            <w:pPr>
              <w:spacing w:line="276" w:lineRule="auto"/>
              <w:ind w:left="2741"/>
              <w:rPr>
                <w:rFonts w:ascii="Arial" w:hAnsi="Arial" w:cs="Arial"/>
                <w:b/>
                <w:color w:val="000000"/>
              </w:rPr>
            </w:pPr>
          </w:p>
        </w:tc>
        <w:tc>
          <w:tcPr>
            <w:tcW w:w="2006" w:type="dxa"/>
            <w:tcBorders>
              <w:top w:val="single" w:sz="4" w:space="0" w:color="000000"/>
              <w:left w:val="nil"/>
              <w:right w:val="nil"/>
            </w:tcBorders>
            <w:vAlign w:val="bottom"/>
          </w:tcPr>
          <w:p w14:paraId="2725A14B" w14:textId="77777777" w:rsidR="001F4A8A" w:rsidRPr="00EB5636" w:rsidRDefault="001F4A8A" w:rsidP="001F4A8A">
            <w:pPr>
              <w:spacing w:line="276" w:lineRule="auto"/>
              <w:ind w:left="82"/>
              <w:rPr>
                <w:rFonts w:ascii="Arial" w:hAnsi="Arial" w:cs="Arial"/>
                <w:b/>
                <w:color w:val="000000"/>
              </w:rPr>
            </w:pPr>
          </w:p>
        </w:tc>
        <w:tc>
          <w:tcPr>
            <w:tcW w:w="1395" w:type="dxa"/>
            <w:tcBorders>
              <w:top w:val="single" w:sz="4" w:space="0" w:color="000000"/>
              <w:left w:val="nil"/>
              <w:right w:val="nil"/>
            </w:tcBorders>
            <w:vAlign w:val="bottom"/>
          </w:tcPr>
          <w:p w14:paraId="69A976B6" w14:textId="77777777" w:rsidR="001F4A8A" w:rsidRPr="00EB5636" w:rsidRDefault="001F4A8A" w:rsidP="001F4A8A">
            <w:pPr>
              <w:spacing w:line="276" w:lineRule="auto"/>
              <w:rPr>
                <w:rFonts w:ascii="Arial" w:hAnsi="Arial" w:cs="Arial"/>
                <w:b/>
                <w:color w:val="000000"/>
              </w:rPr>
            </w:pPr>
          </w:p>
        </w:tc>
      </w:tr>
      <w:tr w:rsidR="001F4A8A" w:rsidRPr="00EB5636" w14:paraId="6624B4A0" w14:textId="77777777" w:rsidTr="001F4A8A">
        <w:trPr>
          <w:trHeight w:val="316"/>
        </w:trPr>
        <w:tc>
          <w:tcPr>
            <w:tcW w:w="5152" w:type="dxa"/>
            <w:tcBorders>
              <w:left w:val="nil"/>
              <w:bottom w:val="single" w:sz="4" w:space="0" w:color="auto"/>
              <w:right w:val="nil"/>
            </w:tcBorders>
            <w:vAlign w:val="bottom"/>
          </w:tcPr>
          <w:p w14:paraId="3A3CA4AD" w14:textId="77777777" w:rsidR="001F4A8A" w:rsidRPr="00EB5636" w:rsidRDefault="001F4A8A" w:rsidP="001F4A8A">
            <w:pPr>
              <w:spacing w:line="276" w:lineRule="auto"/>
              <w:ind w:left="2741"/>
              <w:rPr>
                <w:rFonts w:ascii="Arial" w:hAnsi="Arial" w:cs="Arial"/>
                <w:b/>
                <w:color w:val="000000"/>
              </w:rPr>
            </w:pPr>
          </w:p>
        </w:tc>
        <w:tc>
          <w:tcPr>
            <w:tcW w:w="2006" w:type="dxa"/>
            <w:tcBorders>
              <w:left w:val="nil"/>
              <w:bottom w:val="single" w:sz="4" w:space="0" w:color="auto"/>
              <w:right w:val="nil"/>
            </w:tcBorders>
            <w:vAlign w:val="bottom"/>
          </w:tcPr>
          <w:p w14:paraId="438643AF" w14:textId="77777777" w:rsidR="001F4A8A" w:rsidRPr="00EB5636" w:rsidRDefault="001F4A8A" w:rsidP="001F4A8A">
            <w:pPr>
              <w:spacing w:line="276" w:lineRule="auto"/>
              <w:ind w:left="82"/>
              <w:rPr>
                <w:rFonts w:ascii="Arial" w:hAnsi="Arial" w:cs="Arial"/>
                <w:b/>
                <w:color w:val="000000"/>
              </w:rPr>
            </w:pPr>
          </w:p>
        </w:tc>
        <w:tc>
          <w:tcPr>
            <w:tcW w:w="1395" w:type="dxa"/>
            <w:tcBorders>
              <w:left w:val="nil"/>
              <w:bottom w:val="single" w:sz="4" w:space="0" w:color="auto"/>
              <w:right w:val="nil"/>
            </w:tcBorders>
            <w:vAlign w:val="bottom"/>
          </w:tcPr>
          <w:p w14:paraId="10DF6B51" w14:textId="77777777" w:rsidR="001F4A8A" w:rsidRPr="00EB5636" w:rsidRDefault="001F4A8A" w:rsidP="001F4A8A">
            <w:pPr>
              <w:spacing w:line="276" w:lineRule="auto"/>
              <w:rPr>
                <w:rFonts w:ascii="Arial" w:hAnsi="Arial" w:cs="Arial"/>
                <w:b/>
                <w:color w:val="000000"/>
              </w:rPr>
            </w:pPr>
          </w:p>
        </w:tc>
      </w:tr>
      <w:tr w:rsidR="00EB5636" w:rsidRPr="00EB5636" w14:paraId="20E948A4" w14:textId="77777777" w:rsidTr="001F4A8A">
        <w:trPr>
          <w:trHeight w:val="316"/>
        </w:trPr>
        <w:tc>
          <w:tcPr>
            <w:tcW w:w="5152" w:type="dxa"/>
            <w:tcBorders>
              <w:top w:val="single" w:sz="4" w:space="0" w:color="auto"/>
              <w:left w:val="nil"/>
              <w:bottom w:val="nil"/>
              <w:right w:val="nil"/>
            </w:tcBorders>
            <w:vAlign w:val="bottom"/>
          </w:tcPr>
          <w:p w14:paraId="78015A4B" w14:textId="77777777" w:rsidR="00EB5636" w:rsidRPr="00EB5636" w:rsidRDefault="00EB5636" w:rsidP="001F4A8A">
            <w:pPr>
              <w:spacing w:line="276" w:lineRule="auto"/>
              <w:ind w:left="122" w:right="-105"/>
              <w:jc w:val="both"/>
              <w:rPr>
                <w:rFonts w:ascii="Arial" w:hAnsi="Arial" w:cs="Arial"/>
                <w:color w:val="000000"/>
                <w:sz w:val="20"/>
                <w:szCs w:val="20"/>
              </w:rPr>
            </w:pPr>
            <w:r w:rsidRPr="00EB5636">
              <w:rPr>
                <w:rFonts w:ascii="Arial" w:hAnsi="Arial" w:cs="Arial"/>
                <w:b/>
                <w:color w:val="000000"/>
                <w:sz w:val="20"/>
                <w:szCs w:val="20"/>
              </w:rPr>
              <w:t xml:space="preserve">D. Interactivity </w:t>
            </w:r>
          </w:p>
          <w:p w14:paraId="66F1E0AF" w14:textId="65C14F9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14.</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information </w:t>
            </w:r>
            <w:r w:rsidR="00846C30" w:rsidRPr="001345E1">
              <w:rPr>
                <w:rFonts w:ascii="Arial" w:hAnsi="Arial" w:cs="Arial"/>
                <w:color w:val="000000"/>
                <w:sz w:val="20"/>
                <w:szCs w:val="20"/>
                <w:highlight w:val="yellow"/>
              </w:rPr>
              <w:t>contained</w:t>
            </w:r>
            <w:r w:rsidR="00846C30" w:rsidRPr="00EB5636">
              <w:rPr>
                <w:rFonts w:ascii="Arial" w:hAnsi="Arial" w:cs="Arial"/>
                <w:color w:val="000000"/>
                <w:sz w:val="20"/>
                <w:szCs w:val="20"/>
              </w:rPr>
              <w:t xml:space="preserve"> </w:t>
            </w:r>
            <w:r w:rsidRPr="00EB5636">
              <w:rPr>
                <w:rFonts w:ascii="Arial" w:hAnsi="Arial" w:cs="Arial"/>
                <w:color w:val="000000"/>
                <w:sz w:val="20"/>
                <w:szCs w:val="20"/>
              </w:rPr>
              <w:t xml:space="preserve">in the videos </w:t>
            </w:r>
            <w:r w:rsidR="00846C30">
              <w:rPr>
                <w:rFonts w:ascii="Arial" w:hAnsi="Arial" w:cs="Arial"/>
                <w:color w:val="000000"/>
                <w:sz w:val="20"/>
                <w:szCs w:val="20"/>
              </w:rPr>
              <w:t>is</w:t>
            </w:r>
            <w:r w:rsidR="00846C30" w:rsidRPr="00EB5636">
              <w:rPr>
                <w:rFonts w:ascii="Arial" w:hAnsi="Arial" w:cs="Arial"/>
                <w:color w:val="000000"/>
                <w:sz w:val="20"/>
                <w:szCs w:val="20"/>
              </w:rPr>
              <w:t xml:space="preserve"> </w:t>
            </w:r>
            <w:r w:rsidRPr="00EB5636">
              <w:rPr>
                <w:rFonts w:ascii="Arial" w:hAnsi="Arial" w:cs="Arial"/>
                <w:color w:val="000000"/>
                <w:sz w:val="20"/>
                <w:szCs w:val="20"/>
              </w:rPr>
              <w:t xml:space="preserve">tailored to the needs of the learners enrolled in COR101. </w:t>
            </w:r>
          </w:p>
        </w:tc>
        <w:tc>
          <w:tcPr>
            <w:tcW w:w="2006" w:type="dxa"/>
            <w:tcBorders>
              <w:top w:val="single" w:sz="4" w:space="0" w:color="auto"/>
              <w:left w:val="nil"/>
              <w:bottom w:val="nil"/>
              <w:right w:val="nil"/>
            </w:tcBorders>
            <w:vAlign w:val="bottom"/>
          </w:tcPr>
          <w:p w14:paraId="68459A13" w14:textId="77777777" w:rsidR="00EB5636" w:rsidRPr="00EB5636" w:rsidRDefault="00EB5636" w:rsidP="001F4A8A">
            <w:pPr>
              <w:spacing w:line="276" w:lineRule="auto"/>
              <w:ind w:left="211"/>
              <w:rPr>
                <w:rFonts w:ascii="Arial" w:hAnsi="Arial" w:cs="Arial"/>
                <w:color w:val="000000"/>
                <w:sz w:val="20"/>
                <w:szCs w:val="20"/>
              </w:rPr>
            </w:pPr>
            <w:r w:rsidRPr="00EB5636">
              <w:rPr>
                <w:rFonts w:ascii="Arial" w:hAnsi="Arial" w:cs="Arial"/>
                <w:b/>
                <w:color w:val="000000"/>
                <w:sz w:val="20"/>
                <w:szCs w:val="20"/>
              </w:rPr>
              <w:t xml:space="preserve"> </w:t>
            </w:r>
          </w:p>
          <w:p w14:paraId="5134B872"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single" w:sz="4" w:space="0" w:color="auto"/>
              <w:left w:val="nil"/>
              <w:bottom w:val="nil"/>
              <w:right w:val="nil"/>
            </w:tcBorders>
            <w:vAlign w:val="bottom"/>
          </w:tcPr>
          <w:p w14:paraId="6E94DCAE" w14:textId="77777777" w:rsidR="00EB5636" w:rsidRPr="00EB5636" w:rsidRDefault="00EB5636" w:rsidP="001F4A8A">
            <w:pPr>
              <w:spacing w:line="276" w:lineRule="auto"/>
              <w:ind w:left="267"/>
              <w:rPr>
                <w:rFonts w:ascii="Arial" w:hAnsi="Arial" w:cs="Arial"/>
                <w:color w:val="000000"/>
                <w:sz w:val="20"/>
                <w:szCs w:val="20"/>
              </w:rPr>
            </w:pPr>
            <w:r w:rsidRPr="00EB5636">
              <w:rPr>
                <w:rFonts w:ascii="Arial" w:hAnsi="Arial" w:cs="Arial"/>
                <w:b/>
                <w:color w:val="000000"/>
                <w:sz w:val="20"/>
                <w:szCs w:val="20"/>
              </w:rPr>
              <w:t xml:space="preserve"> </w:t>
            </w:r>
          </w:p>
          <w:p w14:paraId="5FE2F54C"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2C32F9C5" w14:textId="77777777" w:rsidTr="001F4A8A">
        <w:trPr>
          <w:trHeight w:val="316"/>
        </w:trPr>
        <w:tc>
          <w:tcPr>
            <w:tcW w:w="5152" w:type="dxa"/>
            <w:tcBorders>
              <w:top w:val="nil"/>
              <w:left w:val="nil"/>
              <w:bottom w:val="nil"/>
              <w:right w:val="nil"/>
            </w:tcBorders>
            <w:vAlign w:val="bottom"/>
          </w:tcPr>
          <w:p w14:paraId="309481DD"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15.</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videos offer interaction and active involvement in the educational process. </w:t>
            </w:r>
          </w:p>
        </w:tc>
        <w:tc>
          <w:tcPr>
            <w:tcW w:w="2006" w:type="dxa"/>
            <w:tcBorders>
              <w:top w:val="nil"/>
              <w:left w:val="nil"/>
              <w:bottom w:val="nil"/>
              <w:right w:val="nil"/>
            </w:tcBorders>
            <w:vAlign w:val="bottom"/>
          </w:tcPr>
          <w:p w14:paraId="4C46BD4C"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50D8E76C"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01C12742" w14:textId="77777777" w:rsidTr="001F4A8A">
        <w:trPr>
          <w:trHeight w:val="316"/>
        </w:trPr>
        <w:tc>
          <w:tcPr>
            <w:tcW w:w="5152" w:type="dxa"/>
            <w:tcBorders>
              <w:top w:val="nil"/>
              <w:left w:val="nil"/>
              <w:bottom w:val="nil"/>
              <w:right w:val="nil"/>
            </w:tcBorders>
            <w:vAlign w:val="bottom"/>
          </w:tcPr>
          <w:p w14:paraId="3AA4C4BF"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16.</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videos give easy access to the beliefs and practices of the </w:t>
            </w:r>
            <w:proofErr w:type="spellStart"/>
            <w:r w:rsidRPr="00EB5636">
              <w:rPr>
                <w:rFonts w:ascii="Arial" w:hAnsi="Arial" w:cs="Arial"/>
                <w:color w:val="000000"/>
                <w:sz w:val="20"/>
                <w:szCs w:val="20"/>
              </w:rPr>
              <w:t>Kankanaeys</w:t>
            </w:r>
            <w:proofErr w:type="spellEnd"/>
            <w:r w:rsidRPr="00EB5636">
              <w:rPr>
                <w:rFonts w:ascii="Arial" w:hAnsi="Arial" w:cs="Arial"/>
                <w:color w:val="000000"/>
                <w:sz w:val="20"/>
                <w:szCs w:val="20"/>
              </w:rPr>
              <w:t xml:space="preserve"> of Mountain Province. </w:t>
            </w:r>
          </w:p>
        </w:tc>
        <w:tc>
          <w:tcPr>
            <w:tcW w:w="2006" w:type="dxa"/>
            <w:tcBorders>
              <w:top w:val="nil"/>
              <w:left w:val="nil"/>
              <w:bottom w:val="nil"/>
              <w:right w:val="nil"/>
            </w:tcBorders>
            <w:vAlign w:val="bottom"/>
          </w:tcPr>
          <w:p w14:paraId="5E1CA67B"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0C2BA763"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1EA7FD4F" w14:textId="77777777" w:rsidTr="001F4A8A">
        <w:trPr>
          <w:trHeight w:val="316"/>
        </w:trPr>
        <w:tc>
          <w:tcPr>
            <w:tcW w:w="5152" w:type="dxa"/>
            <w:tcBorders>
              <w:top w:val="nil"/>
              <w:left w:val="nil"/>
              <w:bottom w:val="nil"/>
              <w:right w:val="nil"/>
            </w:tcBorders>
            <w:vAlign w:val="bottom"/>
          </w:tcPr>
          <w:p w14:paraId="6A0BBB7B"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17.</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Allow the learners to reflect on the contents presented in each video. </w:t>
            </w:r>
          </w:p>
        </w:tc>
        <w:tc>
          <w:tcPr>
            <w:tcW w:w="2006" w:type="dxa"/>
            <w:tcBorders>
              <w:top w:val="nil"/>
              <w:left w:val="nil"/>
              <w:bottom w:val="nil"/>
              <w:right w:val="nil"/>
            </w:tcBorders>
            <w:vAlign w:val="bottom"/>
          </w:tcPr>
          <w:p w14:paraId="5F2459D7"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10977D20"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09D9576E" w14:textId="77777777" w:rsidTr="001F4A8A">
        <w:trPr>
          <w:trHeight w:val="316"/>
        </w:trPr>
        <w:tc>
          <w:tcPr>
            <w:tcW w:w="5152" w:type="dxa"/>
            <w:tcBorders>
              <w:top w:val="nil"/>
              <w:left w:val="nil"/>
              <w:bottom w:val="nil"/>
              <w:right w:val="nil"/>
            </w:tcBorders>
            <w:vAlign w:val="bottom"/>
          </w:tcPr>
          <w:p w14:paraId="2DAD7A85" w14:textId="441745D2" w:rsidR="00EB5636" w:rsidRPr="001345E1" w:rsidRDefault="00EB5636" w:rsidP="001F4A8A">
            <w:pPr>
              <w:spacing w:line="276" w:lineRule="auto"/>
              <w:ind w:left="450" w:right="-105"/>
              <w:jc w:val="both"/>
              <w:rPr>
                <w:rFonts w:ascii="Arial" w:hAnsi="Arial" w:cs="Arial"/>
                <w:b/>
                <w:color w:val="000000"/>
                <w:sz w:val="20"/>
                <w:szCs w:val="20"/>
                <w:highlight w:val="yellow"/>
              </w:rPr>
            </w:pPr>
            <w:r w:rsidRPr="001345E1">
              <w:rPr>
                <w:rFonts w:ascii="Arial" w:hAnsi="Arial" w:cs="Arial"/>
                <w:color w:val="000000"/>
                <w:sz w:val="20"/>
                <w:szCs w:val="20"/>
                <w:highlight w:val="yellow"/>
              </w:rPr>
              <w:t>18.</w:t>
            </w:r>
            <w:r w:rsidRPr="001345E1">
              <w:rPr>
                <w:rFonts w:ascii="Arial" w:eastAsia="Arial" w:hAnsi="Arial" w:cs="Arial"/>
                <w:color w:val="000000"/>
                <w:sz w:val="20"/>
                <w:szCs w:val="20"/>
                <w:highlight w:val="yellow"/>
              </w:rPr>
              <w:t xml:space="preserve"> </w:t>
            </w:r>
            <w:r w:rsidRPr="001345E1">
              <w:rPr>
                <w:rFonts w:ascii="Arial" w:hAnsi="Arial" w:cs="Arial"/>
                <w:color w:val="000000"/>
                <w:sz w:val="20"/>
                <w:szCs w:val="20"/>
                <w:highlight w:val="yellow"/>
              </w:rPr>
              <w:t xml:space="preserve">Provide </w:t>
            </w:r>
            <w:r w:rsidR="00846C30" w:rsidRPr="001345E1">
              <w:rPr>
                <w:rFonts w:ascii="Arial" w:hAnsi="Arial" w:cs="Arial"/>
                <w:color w:val="000000"/>
                <w:sz w:val="20"/>
                <w:szCs w:val="20"/>
                <w:highlight w:val="yellow"/>
              </w:rPr>
              <w:t xml:space="preserve">an </w:t>
            </w:r>
            <w:r w:rsidRPr="001345E1">
              <w:rPr>
                <w:rFonts w:ascii="Arial" w:hAnsi="Arial" w:cs="Arial"/>
                <w:color w:val="000000"/>
                <w:sz w:val="20"/>
                <w:szCs w:val="20"/>
                <w:highlight w:val="yellow"/>
              </w:rPr>
              <w:t xml:space="preserve">assessment for </w:t>
            </w:r>
            <w:r w:rsidR="00846C30" w:rsidRPr="001345E1">
              <w:rPr>
                <w:rFonts w:ascii="Arial" w:hAnsi="Arial" w:cs="Arial"/>
                <w:color w:val="000000"/>
                <w:sz w:val="20"/>
                <w:szCs w:val="20"/>
                <w:highlight w:val="yellow"/>
              </w:rPr>
              <w:t xml:space="preserve">students' </w:t>
            </w:r>
            <w:r w:rsidRPr="00685EEE">
              <w:rPr>
                <w:rFonts w:ascii="Arial" w:hAnsi="Arial" w:cs="Arial"/>
                <w:color w:val="000000"/>
                <w:sz w:val="20"/>
                <w:szCs w:val="20"/>
              </w:rPr>
              <w:t xml:space="preserve">learning toward a specific topic presented in each video for mastery of learning. </w:t>
            </w:r>
          </w:p>
        </w:tc>
        <w:tc>
          <w:tcPr>
            <w:tcW w:w="2006" w:type="dxa"/>
            <w:tcBorders>
              <w:top w:val="nil"/>
              <w:left w:val="nil"/>
              <w:bottom w:val="nil"/>
              <w:right w:val="nil"/>
            </w:tcBorders>
            <w:vAlign w:val="bottom"/>
          </w:tcPr>
          <w:p w14:paraId="73420A58"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4793BD7E"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2DD96CCD" w14:textId="77777777" w:rsidTr="001F4A8A">
        <w:trPr>
          <w:trHeight w:val="316"/>
        </w:trPr>
        <w:tc>
          <w:tcPr>
            <w:tcW w:w="5152" w:type="dxa"/>
            <w:tcBorders>
              <w:top w:val="nil"/>
              <w:left w:val="nil"/>
              <w:bottom w:val="single" w:sz="4" w:space="0" w:color="000000"/>
              <w:right w:val="nil"/>
            </w:tcBorders>
            <w:vAlign w:val="bottom"/>
          </w:tcPr>
          <w:p w14:paraId="71FBC377" w14:textId="4BDE6DB1"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19.</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Provide autonomy to the learner in relation to </w:t>
            </w:r>
            <w:r w:rsidR="00846C30">
              <w:rPr>
                <w:rFonts w:ascii="Arial" w:hAnsi="Arial" w:cs="Arial"/>
                <w:color w:val="000000"/>
                <w:sz w:val="20"/>
                <w:szCs w:val="20"/>
              </w:rPr>
              <w:t>their</w:t>
            </w:r>
            <w:r w:rsidR="00846C30" w:rsidRPr="00EB5636">
              <w:rPr>
                <w:rFonts w:ascii="Arial" w:hAnsi="Arial" w:cs="Arial"/>
                <w:color w:val="000000"/>
                <w:sz w:val="20"/>
                <w:szCs w:val="20"/>
              </w:rPr>
              <w:t xml:space="preserve"> </w:t>
            </w:r>
            <w:r w:rsidRPr="00EB5636">
              <w:rPr>
                <w:rFonts w:ascii="Arial" w:hAnsi="Arial" w:cs="Arial"/>
                <w:color w:val="000000"/>
                <w:sz w:val="20"/>
                <w:szCs w:val="20"/>
              </w:rPr>
              <w:t xml:space="preserve">completion of the subject COR 101. </w:t>
            </w:r>
          </w:p>
        </w:tc>
        <w:tc>
          <w:tcPr>
            <w:tcW w:w="2006" w:type="dxa"/>
            <w:tcBorders>
              <w:top w:val="nil"/>
              <w:left w:val="nil"/>
              <w:bottom w:val="single" w:sz="4" w:space="0" w:color="000000"/>
              <w:right w:val="nil"/>
            </w:tcBorders>
            <w:vAlign w:val="bottom"/>
          </w:tcPr>
          <w:p w14:paraId="6286A863"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single" w:sz="4" w:space="0" w:color="000000"/>
              <w:right w:val="nil"/>
            </w:tcBorders>
            <w:vAlign w:val="bottom"/>
          </w:tcPr>
          <w:p w14:paraId="62F6B70E"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12C4C9A7" w14:textId="77777777" w:rsidTr="00921550">
        <w:trPr>
          <w:trHeight w:val="316"/>
        </w:trPr>
        <w:tc>
          <w:tcPr>
            <w:tcW w:w="5152" w:type="dxa"/>
            <w:tcBorders>
              <w:top w:val="single" w:sz="4" w:space="0" w:color="000000"/>
              <w:left w:val="nil"/>
              <w:bottom w:val="single" w:sz="4" w:space="0" w:color="000000"/>
              <w:right w:val="nil"/>
            </w:tcBorders>
            <w:vAlign w:val="center"/>
          </w:tcPr>
          <w:p w14:paraId="092FD0B7" w14:textId="64E6A53D" w:rsidR="00EB5636" w:rsidRPr="00EB5636" w:rsidRDefault="00EB5636" w:rsidP="00921550">
            <w:pPr>
              <w:spacing w:line="276" w:lineRule="auto"/>
              <w:ind w:left="90" w:right="-375"/>
              <w:jc w:val="center"/>
              <w:rPr>
                <w:rFonts w:ascii="Arial" w:hAnsi="Arial" w:cs="Arial"/>
                <w:b/>
                <w:color w:val="000000"/>
                <w:sz w:val="20"/>
                <w:szCs w:val="20"/>
              </w:rPr>
            </w:pPr>
            <w:r w:rsidRPr="00EB5636">
              <w:rPr>
                <w:rFonts w:ascii="Arial" w:hAnsi="Arial" w:cs="Arial"/>
                <w:b/>
                <w:color w:val="000000"/>
                <w:sz w:val="20"/>
                <w:szCs w:val="20"/>
              </w:rPr>
              <w:t>Composite Mean</w:t>
            </w:r>
          </w:p>
        </w:tc>
        <w:tc>
          <w:tcPr>
            <w:tcW w:w="2006" w:type="dxa"/>
            <w:tcBorders>
              <w:top w:val="single" w:sz="4" w:space="0" w:color="000000"/>
              <w:left w:val="nil"/>
              <w:bottom w:val="single" w:sz="4" w:space="0" w:color="000000"/>
              <w:right w:val="nil"/>
            </w:tcBorders>
            <w:vAlign w:val="bottom"/>
          </w:tcPr>
          <w:p w14:paraId="0A66A099"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000000"/>
              <w:right w:val="nil"/>
            </w:tcBorders>
            <w:vAlign w:val="bottom"/>
          </w:tcPr>
          <w:p w14:paraId="1E2BD631"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b/>
                <w:color w:val="000000"/>
                <w:sz w:val="20"/>
                <w:szCs w:val="20"/>
              </w:rPr>
              <w:t xml:space="preserve">VHV </w:t>
            </w:r>
          </w:p>
        </w:tc>
      </w:tr>
      <w:tr w:rsidR="00EB5636" w:rsidRPr="00EB5636" w14:paraId="357C6782" w14:textId="77777777" w:rsidTr="00921550">
        <w:trPr>
          <w:trHeight w:val="316"/>
        </w:trPr>
        <w:tc>
          <w:tcPr>
            <w:tcW w:w="5152" w:type="dxa"/>
            <w:tcBorders>
              <w:top w:val="single" w:sz="4" w:space="0" w:color="000000"/>
              <w:left w:val="nil"/>
              <w:bottom w:val="single" w:sz="4" w:space="0" w:color="auto"/>
              <w:right w:val="nil"/>
            </w:tcBorders>
            <w:vAlign w:val="center"/>
          </w:tcPr>
          <w:p w14:paraId="2278D9D2" w14:textId="7F5E107D" w:rsidR="00EB5636" w:rsidRPr="00EB5636" w:rsidRDefault="00EB5636" w:rsidP="00921550">
            <w:pPr>
              <w:spacing w:line="276" w:lineRule="auto"/>
              <w:ind w:left="90" w:right="-375"/>
              <w:jc w:val="center"/>
              <w:rPr>
                <w:rFonts w:ascii="Arial" w:hAnsi="Arial" w:cs="Arial"/>
                <w:b/>
                <w:color w:val="000000"/>
                <w:sz w:val="20"/>
                <w:szCs w:val="20"/>
              </w:rPr>
            </w:pPr>
            <w:r w:rsidRPr="00EB5636">
              <w:rPr>
                <w:rFonts w:ascii="Arial" w:hAnsi="Arial" w:cs="Arial"/>
                <w:b/>
                <w:color w:val="000000"/>
                <w:sz w:val="20"/>
                <w:szCs w:val="20"/>
              </w:rPr>
              <w:t>Overall Mean</w:t>
            </w:r>
          </w:p>
        </w:tc>
        <w:tc>
          <w:tcPr>
            <w:tcW w:w="2006" w:type="dxa"/>
            <w:tcBorders>
              <w:top w:val="single" w:sz="4" w:space="0" w:color="000000"/>
              <w:left w:val="nil"/>
              <w:bottom w:val="single" w:sz="4" w:space="0" w:color="auto"/>
              <w:right w:val="nil"/>
            </w:tcBorders>
            <w:vAlign w:val="bottom"/>
          </w:tcPr>
          <w:p w14:paraId="11491214"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auto"/>
              <w:right w:val="nil"/>
            </w:tcBorders>
            <w:vAlign w:val="bottom"/>
          </w:tcPr>
          <w:p w14:paraId="3B473300"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b/>
                <w:color w:val="000000"/>
                <w:sz w:val="20"/>
                <w:szCs w:val="20"/>
              </w:rPr>
              <w:t xml:space="preserve">VHV </w:t>
            </w:r>
          </w:p>
        </w:tc>
      </w:tr>
    </w:tbl>
    <w:p w14:paraId="7467E4D4" w14:textId="5BF204DC" w:rsidR="00EB5636" w:rsidRDefault="001F4A8A" w:rsidP="001F4A8A">
      <w:pPr>
        <w:spacing w:before="100" w:beforeAutospacing="1"/>
        <w:rPr>
          <w:rFonts w:ascii="Arial" w:hAnsi="Arial" w:cs="Arial"/>
          <w:lang w:val="en-PH" w:eastAsia="en-PH"/>
        </w:rPr>
      </w:pPr>
      <w:r>
        <w:rPr>
          <w:b/>
          <w:bCs/>
        </w:rPr>
        <w:t xml:space="preserve">Legend: </w:t>
      </w:r>
      <w:r>
        <w:rPr>
          <w:b/>
          <w:bCs/>
        </w:rPr>
        <w:tab/>
        <w:t xml:space="preserve">Range of Means </w:t>
      </w:r>
      <w:r>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1F4A8A" w:rsidRPr="001F4A8A" w14:paraId="3E6CF551" w14:textId="77777777" w:rsidTr="001F4A8A">
        <w:trPr>
          <w:trHeight w:val="225"/>
        </w:trPr>
        <w:tc>
          <w:tcPr>
            <w:tcW w:w="2160" w:type="dxa"/>
            <w:tcBorders>
              <w:top w:val="nil"/>
              <w:left w:val="nil"/>
              <w:bottom w:val="nil"/>
              <w:right w:val="nil"/>
            </w:tcBorders>
          </w:tcPr>
          <w:p w14:paraId="6C5AF76A" w14:textId="62B52EA4" w:rsidR="001F4A8A" w:rsidRPr="001F4A8A" w:rsidRDefault="001F4A8A" w:rsidP="001F4A8A">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t xml:space="preserve">4-21 – 5.00 </w:t>
            </w:r>
          </w:p>
        </w:tc>
        <w:tc>
          <w:tcPr>
            <w:tcW w:w="3240" w:type="dxa"/>
            <w:tcBorders>
              <w:top w:val="nil"/>
              <w:left w:val="nil"/>
              <w:bottom w:val="nil"/>
              <w:right w:val="nil"/>
            </w:tcBorders>
          </w:tcPr>
          <w:p w14:paraId="78D27F5C" w14:textId="01BC95C0"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1F4A8A" w:rsidRPr="001F4A8A" w14:paraId="1BE59C4A" w14:textId="77777777" w:rsidTr="001F4A8A">
        <w:trPr>
          <w:trHeight w:val="230"/>
        </w:trPr>
        <w:tc>
          <w:tcPr>
            <w:tcW w:w="2160" w:type="dxa"/>
            <w:tcBorders>
              <w:top w:val="nil"/>
              <w:left w:val="nil"/>
              <w:bottom w:val="nil"/>
              <w:right w:val="nil"/>
            </w:tcBorders>
          </w:tcPr>
          <w:p w14:paraId="750BF8DE" w14:textId="69CDE3BE"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675751AF" w14:textId="20EACB20"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1F4A8A" w:rsidRPr="001F4A8A" w14:paraId="483E1919" w14:textId="77777777" w:rsidTr="001F4A8A">
        <w:trPr>
          <w:trHeight w:val="230"/>
        </w:trPr>
        <w:tc>
          <w:tcPr>
            <w:tcW w:w="2160" w:type="dxa"/>
            <w:tcBorders>
              <w:top w:val="nil"/>
              <w:left w:val="nil"/>
              <w:bottom w:val="nil"/>
              <w:right w:val="nil"/>
            </w:tcBorders>
          </w:tcPr>
          <w:p w14:paraId="52A98412" w14:textId="74578DE9"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4C3C816D" w14:textId="164419B0"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1F4A8A" w:rsidRPr="001F4A8A" w14:paraId="66CBEC0E" w14:textId="77777777" w:rsidTr="001F4A8A">
        <w:trPr>
          <w:trHeight w:val="230"/>
        </w:trPr>
        <w:tc>
          <w:tcPr>
            <w:tcW w:w="2160" w:type="dxa"/>
            <w:tcBorders>
              <w:top w:val="nil"/>
              <w:left w:val="nil"/>
              <w:bottom w:val="nil"/>
              <w:right w:val="nil"/>
            </w:tcBorders>
          </w:tcPr>
          <w:p w14:paraId="1155C082" w14:textId="5FCF2AAD"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21C6E856" w14:textId="3EBF9F03"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1F4A8A" w:rsidRPr="001F4A8A" w14:paraId="1AE0194A" w14:textId="77777777" w:rsidTr="001F4A8A">
        <w:trPr>
          <w:trHeight w:val="225"/>
        </w:trPr>
        <w:tc>
          <w:tcPr>
            <w:tcW w:w="2160" w:type="dxa"/>
            <w:tcBorders>
              <w:top w:val="nil"/>
              <w:left w:val="nil"/>
              <w:bottom w:val="nil"/>
              <w:right w:val="nil"/>
            </w:tcBorders>
          </w:tcPr>
          <w:p w14:paraId="382BB37F" w14:textId="3EC00DD3"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7F91E3E1" w14:textId="584411A7"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1040EA63" w14:textId="111996F9" w:rsidR="001F4A8A" w:rsidRPr="00970BF3" w:rsidRDefault="00970BF3" w:rsidP="00970BF3">
      <w:pPr>
        <w:spacing w:before="100" w:beforeAutospacing="1" w:after="100" w:afterAutospacing="1"/>
        <w:rPr>
          <w:rFonts w:ascii="Arial" w:hAnsi="Arial" w:cs="Arial"/>
          <w:lang w:val="en-PH" w:eastAsia="en-PH"/>
        </w:rPr>
      </w:pPr>
      <w:proofErr w:type="gramStart"/>
      <w:r w:rsidRPr="00970BF3">
        <w:rPr>
          <w:rFonts w:ascii="Arial" w:hAnsi="Arial" w:cs="Arial"/>
          <w:b/>
          <w:bCs/>
          <w:lang w:val="en-PH" w:eastAsia="en-PH"/>
        </w:rPr>
        <w:t>Table 6.</w:t>
      </w:r>
      <w:proofErr w:type="gramEnd"/>
      <w:r w:rsidRPr="00970BF3">
        <w:rPr>
          <w:rFonts w:ascii="Arial" w:hAnsi="Arial" w:cs="Arial"/>
          <w:b/>
          <w:bCs/>
          <w:lang w:val="en-PH" w:eastAsia="en-PH"/>
        </w:rPr>
        <w:t xml:space="preserve"> Summary table of content validity</w:t>
      </w:r>
    </w:p>
    <w:tbl>
      <w:tblPr>
        <w:tblStyle w:val="TableGrid2"/>
        <w:tblW w:w="8567" w:type="dxa"/>
        <w:tblInd w:w="-14" w:type="dxa"/>
        <w:tblCellMar>
          <w:top w:w="5" w:type="dxa"/>
          <w:right w:w="115" w:type="dxa"/>
        </w:tblCellMar>
        <w:tblLook w:val="04A0" w:firstRow="1" w:lastRow="0" w:firstColumn="1" w:lastColumn="0" w:noHBand="0" w:noVBand="1"/>
      </w:tblPr>
      <w:tblGrid>
        <w:gridCol w:w="4986"/>
        <w:gridCol w:w="2232"/>
        <w:gridCol w:w="1349"/>
      </w:tblGrid>
      <w:tr w:rsidR="001F4A8A" w:rsidRPr="001F4A8A" w14:paraId="6E1F6214" w14:textId="77777777" w:rsidTr="001F4A8A">
        <w:trPr>
          <w:trHeight w:val="318"/>
        </w:trPr>
        <w:tc>
          <w:tcPr>
            <w:tcW w:w="4986" w:type="dxa"/>
            <w:tcBorders>
              <w:top w:val="single" w:sz="4" w:space="0" w:color="auto"/>
              <w:left w:val="nil"/>
              <w:bottom w:val="single" w:sz="4" w:space="0" w:color="000000"/>
              <w:right w:val="nil"/>
            </w:tcBorders>
          </w:tcPr>
          <w:p w14:paraId="256C8D64"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b/>
                <w:color w:val="000000"/>
                <w:sz w:val="20"/>
                <w:szCs w:val="20"/>
              </w:rPr>
              <w:t>Content Quality</w:t>
            </w:r>
            <w:r w:rsidRPr="001F4A8A">
              <w:rPr>
                <w:rFonts w:ascii="Arial" w:hAnsi="Arial" w:cs="Arial"/>
                <w:color w:val="000000"/>
                <w:sz w:val="20"/>
                <w:szCs w:val="20"/>
              </w:rPr>
              <w:t xml:space="preserve"> </w:t>
            </w:r>
          </w:p>
        </w:tc>
        <w:tc>
          <w:tcPr>
            <w:tcW w:w="2232" w:type="dxa"/>
            <w:tcBorders>
              <w:top w:val="single" w:sz="4" w:space="0" w:color="auto"/>
              <w:left w:val="nil"/>
              <w:bottom w:val="single" w:sz="4" w:space="0" w:color="000000"/>
              <w:right w:val="nil"/>
            </w:tcBorders>
          </w:tcPr>
          <w:p w14:paraId="5078FC5C"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Mean </w:t>
            </w:r>
          </w:p>
        </w:tc>
        <w:tc>
          <w:tcPr>
            <w:tcW w:w="1349" w:type="dxa"/>
            <w:tcBorders>
              <w:top w:val="single" w:sz="4" w:space="0" w:color="auto"/>
              <w:left w:val="nil"/>
              <w:bottom w:val="single" w:sz="4" w:space="0" w:color="000000"/>
              <w:right w:val="nil"/>
            </w:tcBorders>
          </w:tcPr>
          <w:p w14:paraId="4C7636C1" w14:textId="77777777" w:rsidR="001F4A8A" w:rsidRPr="001F4A8A" w:rsidRDefault="001F4A8A" w:rsidP="001F4A8A">
            <w:pPr>
              <w:spacing w:line="259" w:lineRule="auto"/>
              <w:ind w:left="132"/>
              <w:rPr>
                <w:rFonts w:ascii="Arial" w:hAnsi="Arial" w:cs="Arial"/>
                <w:color w:val="000000"/>
                <w:sz w:val="20"/>
                <w:szCs w:val="20"/>
              </w:rPr>
            </w:pPr>
            <w:r w:rsidRPr="001F4A8A">
              <w:rPr>
                <w:rFonts w:ascii="Arial" w:hAnsi="Arial" w:cs="Arial"/>
                <w:b/>
                <w:color w:val="000000"/>
                <w:sz w:val="20"/>
                <w:szCs w:val="20"/>
              </w:rPr>
              <w:t xml:space="preserve">DI </w:t>
            </w:r>
          </w:p>
        </w:tc>
      </w:tr>
      <w:tr w:rsidR="001F4A8A" w:rsidRPr="001F4A8A" w14:paraId="4A3D7691" w14:textId="77777777" w:rsidTr="0017151F">
        <w:trPr>
          <w:trHeight w:val="285"/>
        </w:trPr>
        <w:tc>
          <w:tcPr>
            <w:tcW w:w="4986" w:type="dxa"/>
            <w:tcBorders>
              <w:top w:val="single" w:sz="4" w:space="0" w:color="000000"/>
              <w:left w:val="nil"/>
              <w:bottom w:val="nil"/>
              <w:right w:val="nil"/>
            </w:tcBorders>
          </w:tcPr>
          <w:p w14:paraId="45027C8C"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color w:val="000000"/>
                <w:sz w:val="20"/>
                <w:szCs w:val="20"/>
              </w:rPr>
              <w:lastRenderedPageBreak/>
              <w:t xml:space="preserve">Information </w:t>
            </w:r>
          </w:p>
        </w:tc>
        <w:tc>
          <w:tcPr>
            <w:tcW w:w="2232" w:type="dxa"/>
            <w:tcBorders>
              <w:top w:val="single" w:sz="4" w:space="0" w:color="000000"/>
              <w:left w:val="nil"/>
              <w:bottom w:val="nil"/>
              <w:right w:val="nil"/>
            </w:tcBorders>
          </w:tcPr>
          <w:p w14:paraId="0B70D444"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color w:val="000000"/>
                <w:sz w:val="20"/>
                <w:szCs w:val="20"/>
              </w:rPr>
              <w:t xml:space="preserve">4.83 </w:t>
            </w:r>
          </w:p>
        </w:tc>
        <w:tc>
          <w:tcPr>
            <w:tcW w:w="1349" w:type="dxa"/>
            <w:tcBorders>
              <w:top w:val="single" w:sz="4" w:space="0" w:color="000000"/>
              <w:left w:val="nil"/>
              <w:bottom w:val="nil"/>
              <w:right w:val="nil"/>
            </w:tcBorders>
          </w:tcPr>
          <w:p w14:paraId="028BDA2C"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5065CC85" w14:textId="77777777" w:rsidTr="0017151F">
        <w:trPr>
          <w:trHeight w:val="276"/>
        </w:trPr>
        <w:tc>
          <w:tcPr>
            <w:tcW w:w="4986" w:type="dxa"/>
            <w:tcBorders>
              <w:top w:val="nil"/>
              <w:left w:val="nil"/>
              <w:bottom w:val="nil"/>
              <w:right w:val="nil"/>
            </w:tcBorders>
          </w:tcPr>
          <w:p w14:paraId="32FA7571"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color w:val="000000"/>
                <w:sz w:val="20"/>
                <w:szCs w:val="20"/>
              </w:rPr>
              <w:t xml:space="preserve">Relevance </w:t>
            </w:r>
          </w:p>
        </w:tc>
        <w:tc>
          <w:tcPr>
            <w:tcW w:w="2232" w:type="dxa"/>
            <w:tcBorders>
              <w:top w:val="nil"/>
              <w:left w:val="nil"/>
              <w:bottom w:val="nil"/>
              <w:right w:val="nil"/>
            </w:tcBorders>
          </w:tcPr>
          <w:p w14:paraId="4D783595"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color w:val="000000"/>
                <w:sz w:val="20"/>
                <w:szCs w:val="20"/>
              </w:rPr>
              <w:t xml:space="preserve">4.83 </w:t>
            </w:r>
          </w:p>
        </w:tc>
        <w:tc>
          <w:tcPr>
            <w:tcW w:w="1349" w:type="dxa"/>
            <w:tcBorders>
              <w:top w:val="nil"/>
              <w:left w:val="nil"/>
              <w:bottom w:val="nil"/>
              <w:right w:val="nil"/>
            </w:tcBorders>
          </w:tcPr>
          <w:p w14:paraId="17AC848D"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53D8542B" w14:textId="77777777" w:rsidTr="001F4A8A">
        <w:trPr>
          <w:trHeight w:val="553"/>
        </w:trPr>
        <w:tc>
          <w:tcPr>
            <w:tcW w:w="4986" w:type="dxa"/>
            <w:tcBorders>
              <w:top w:val="nil"/>
              <w:left w:val="nil"/>
              <w:bottom w:val="single" w:sz="4" w:space="0" w:color="000000"/>
              <w:right w:val="nil"/>
            </w:tcBorders>
          </w:tcPr>
          <w:p w14:paraId="6C63E61A" w14:textId="77777777" w:rsidR="001F4A8A" w:rsidRPr="001F4A8A" w:rsidRDefault="001F4A8A" w:rsidP="001F4A8A">
            <w:pPr>
              <w:spacing w:after="21" w:line="259" w:lineRule="auto"/>
              <w:ind w:left="122"/>
              <w:rPr>
                <w:rFonts w:ascii="Arial" w:hAnsi="Arial" w:cs="Arial"/>
                <w:color w:val="000000"/>
                <w:sz w:val="20"/>
                <w:szCs w:val="20"/>
              </w:rPr>
            </w:pPr>
            <w:r w:rsidRPr="001F4A8A">
              <w:rPr>
                <w:rFonts w:ascii="Arial" w:hAnsi="Arial" w:cs="Arial"/>
                <w:color w:val="000000"/>
                <w:sz w:val="20"/>
                <w:szCs w:val="20"/>
              </w:rPr>
              <w:t xml:space="preserve">Environment </w:t>
            </w:r>
          </w:p>
          <w:p w14:paraId="4F7F60D7"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color w:val="000000"/>
                <w:sz w:val="20"/>
                <w:szCs w:val="20"/>
              </w:rPr>
              <w:t xml:space="preserve">Interactivity </w:t>
            </w:r>
          </w:p>
        </w:tc>
        <w:tc>
          <w:tcPr>
            <w:tcW w:w="2232" w:type="dxa"/>
            <w:tcBorders>
              <w:top w:val="nil"/>
              <w:left w:val="nil"/>
              <w:bottom w:val="single" w:sz="4" w:space="0" w:color="000000"/>
              <w:right w:val="nil"/>
            </w:tcBorders>
          </w:tcPr>
          <w:p w14:paraId="64B2F96F"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color w:val="000000"/>
                <w:sz w:val="20"/>
                <w:szCs w:val="20"/>
              </w:rPr>
              <w:t xml:space="preserve">4.83 </w:t>
            </w:r>
          </w:p>
          <w:p w14:paraId="411815A7" w14:textId="77777777" w:rsidR="001F4A8A" w:rsidRPr="001F4A8A" w:rsidRDefault="001F4A8A" w:rsidP="001F4A8A">
            <w:pPr>
              <w:spacing w:line="259" w:lineRule="auto"/>
              <w:ind w:left="293"/>
              <w:rPr>
                <w:rFonts w:ascii="Arial" w:hAnsi="Arial" w:cs="Arial"/>
                <w:color w:val="000000"/>
                <w:sz w:val="20"/>
                <w:szCs w:val="20"/>
              </w:rPr>
            </w:pPr>
            <w:r w:rsidRPr="001F4A8A">
              <w:rPr>
                <w:rFonts w:ascii="Arial" w:hAnsi="Arial" w:cs="Arial"/>
                <w:color w:val="000000"/>
                <w:sz w:val="20"/>
                <w:szCs w:val="20"/>
              </w:rPr>
              <w:t xml:space="preserve"> </w:t>
            </w:r>
          </w:p>
        </w:tc>
        <w:tc>
          <w:tcPr>
            <w:tcW w:w="1349" w:type="dxa"/>
            <w:tcBorders>
              <w:top w:val="nil"/>
              <w:left w:val="nil"/>
              <w:bottom w:val="single" w:sz="4" w:space="0" w:color="000000"/>
              <w:right w:val="nil"/>
            </w:tcBorders>
          </w:tcPr>
          <w:p w14:paraId="54038AF2"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p w14:paraId="26F6599B" w14:textId="77777777" w:rsidR="001F4A8A" w:rsidRPr="001F4A8A" w:rsidRDefault="001F4A8A" w:rsidP="001F4A8A">
            <w:pPr>
              <w:spacing w:line="259" w:lineRule="auto"/>
              <w:ind w:left="267"/>
              <w:rPr>
                <w:rFonts w:ascii="Arial" w:hAnsi="Arial" w:cs="Arial"/>
                <w:color w:val="000000"/>
                <w:sz w:val="20"/>
                <w:szCs w:val="20"/>
              </w:rPr>
            </w:pPr>
            <w:r w:rsidRPr="001F4A8A">
              <w:rPr>
                <w:rFonts w:ascii="Arial" w:hAnsi="Arial" w:cs="Arial"/>
                <w:color w:val="000000"/>
                <w:sz w:val="20"/>
                <w:szCs w:val="20"/>
              </w:rPr>
              <w:t xml:space="preserve"> </w:t>
            </w:r>
          </w:p>
        </w:tc>
      </w:tr>
      <w:tr w:rsidR="001F4A8A" w:rsidRPr="001F4A8A" w14:paraId="2E24E167" w14:textId="77777777" w:rsidTr="00921550">
        <w:trPr>
          <w:trHeight w:val="323"/>
        </w:trPr>
        <w:tc>
          <w:tcPr>
            <w:tcW w:w="4986" w:type="dxa"/>
            <w:tcBorders>
              <w:top w:val="single" w:sz="4" w:space="0" w:color="000000"/>
              <w:left w:val="nil"/>
              <w:bottom w:val="single" w:sz="4" w:space="0" w:color="auto"/>
              <w:right w:val="nil"/>
            </w:tcBorders>
            <w:vAlign w:val="center"/>
          </w:tcPr>
          <w:p w14:paraId="2D21CCB0" w14:textId="1444E892" w:rsidR="001F4A8A" w:rsidRPr="001F4A8A" w:rsidRDefault="001F4A8A" w:rsidP="00921550">
            <w:pPr>
              <w:spacing w:line="259" w:lineRule="auto"/>
              <w:ind w:left="15"/>
              <w:jc w:val="center"/>
              <w:rPr>
                <w:rFonts w:ascii="Arial" w:hAnsi="Arial" w:cs="Arial"/>
                <w:color w:val="000000"/>
                <w:sz w:val="20"/>
                <w:szCs w:val="20"/>
              </w:rPr>
            </w:pPr>
            <w:r w:rsidRPr="001F4A8A">
              <w:rPr>
                <w:rFonts w:ascii="Arial" w:hAnsi="Arial" w:cs="Arial"/>
                <w:b/>
                <w:color w:val="000000"/>
                <w:sz w:val="20"/>
                <w:szCs w:val="20"/>
              </w:rPr>
              <w:t>Overall Mean Rating</w:t>
            </w:r>
          </w:p>
        </w:tc>
        <w:tc>
          <w:tcPr>
            <w:tcW w:w="2232" w:type="dxa"/>
            <w:tcBorders>
              <w:top w:val="single" w:sz="4" w:space="0" w:color="000000"/>
              <w:left w:val="nil"/>
              <w:bottom w:val="single" w:sz="4" w:space="0" w:color="auto"/>
              <w:right w:val="nil"/>
            </w:tcBorders>
          </w:tcPr>
          <w:p w14:paraId="04B65854"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b/>
                <w:color w:val="000000"/>
                <w:sz w:val="20"/>
                <w:szCs w:val="20"/>
              </w:rPr>
              <w:t>4.83</w:t>
            </w:r>
            <w:r w:rsidRPr="001F4A8A">
              <w:rPr>
                <w:rFonts w:ascii="Arial" w:hAnsi="Arial" w:cs="Arial"/>
                <w:color w:val="000000"/>
                <w:sz w:val="20"/>
                <w:szCs w:val="20"/>
              </w:rPr>
              <w:t xml:space="preserve"> </w:t>
            </w:r>
          </w:p>
        </w:tc>
        <w:tc>
          <w:tcPr>
            <w:tcW w:w="1349" w:type="dxa"/>
            <w:tcBorders>
              <w:top w:val="single" w:sz="4" w:space="0" w:color="000000"/>
              <w:left w:val="nil"/>
              <w:bottom w:val="single" w:sz="4" w:space="0" w:color="auto"/>
              <w:right w:val="nil"/>
            </w:tcBorders>
          </w:tcPr>
          <w:p w14:paraId="62674091"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VHV</w:t>
            </w:r>
            <w:r w:rsidRPr="001F4A8A">
              <w:rPr>
                <w:rFonts w:ascii="Arial" w:hAnsi="Arial" w:cs="Arial"/>
                <w:color w:val="000000"/>
                <w:sz w:val="20"/>
                <w:szCs w:val="20"/>
              </w:rPr>
              <w:t xml:space="preserve"> </w:t>
            </w:r>
          </w:p>
        </w:tc>
      </w:tr>
    </w:tbl>
    <w:p w14:paraId="560561FC" w14:textId="77777777" w:rsidR="001F4A8A" w:rsidRDefault="001F4A8A" w:rsidP="001F4A8A">
      <w:pPr>
        <w:spacing w:before="100" w:beforeAutospacing="1"/>
        <w:rPr>
          <w:rFonts w:ascii="Arial" w:hAnsi="Arial" w:cs="Arial"/>
          <w:lang w:val="en-PH" w:eastAsia="en-PH"/>
        </w:rPr>
      </w:pPr>
      <w:r>
        <w:rPr>
          <w:b/>
          <w:bCs/>
        </w:rPr>
        <w:t xml:space="preserve">Legend: </w:t>
      </w:r>
      <w:r>
        <w:rPr>
          <w:b/>
          <w:bCs/>
        </w:rPr>
        <w:tab/>
        <w:t xml:space="preserve">Range of Means </w:t>
      </w:r>
      <w:r>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1F4A8A" w:rsidRPr="001F4A8A" w14:paraId="5D04616B" w14:textId="77777777" w:rsidTr="0017151F">
        <w:trPr>
          <w:trHeight w:val="225"/>
        </w:trPr>
        <w:tc>
          <w:tcPr>
            <w:tcW w:w="2160" w:type="dxa"/>
            <w:tcBorders>
              <w:top w:val="nil"/>
              <w:left w:val="nil"/>
              <w:bottom w:val="nil"/>
              <w:right w:val="nil"/>
            </w:tcBorders>
          </w:tcPr>
          <w:p w14:paraId="278CDBE3" w14:textId="77777777" w:rsidR="001F4A8A" w:rsidRPr="001F4A8A" w:rsidRDefault="001F4A8A" w:rsidP="0017151F">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t xml:space="preserve">4-21 – 5.00 </w:t>
            </w:r>
          </w:p>
        </w:tc>
        <w:tc>
          <w:tcPr>
            <w:tcW w:w="3240" w:type="dxa"/>
            <w:tcBorders>
              <w:top w:val="nil"/>
              <w:left w:val="nil"/>
              <w:bottom w:val="nil"/>
              <w:right w:val="nil"/>
            </w:tcBorders>
          </w:tcPr>
          <w:p w14:paraId="61DC570C"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1F4A8A" w:rsidRPr="001F4A8A" w14:paraId="256A10CA" w14:textId="77777777" w:rsidTr="0017151F">
        <w:trPr>
          <w:trHeight w:val="230"/>
        </w:trPr>
        <w:tc>
          <w:tcPr>
            <w:tcW w:w="2160" w:type="dxa"/>
            <w:tcBorders>
              <w:top w:val="nil"/>
              <w:left w:val="nil"/>
              <w:bottom w:val="nil"/>
              <w:right w:val="nil"/>
            </w:tcBorders>
          </w:tcPr>
          <w:p w14:paraId="0C1A1B98"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60A141E6"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1F4A8A" w:rsidRPr="001F4A8A" w14:paraId="769098A4" w14:textId="77777777" w:rsidTr="0017151F">
        <w:trPr>
          <w:trHeight w:val="230"/>
        </w:trPr>
        <w:tc>
          <w:tcPr>
            <w:tcW w:w="2160" w:type="dxa"/>
            <w:tcBorders>
              <w:top w:val="nil"/>
              <w:left w:val="nil"/>
              <w:bottom w:val="nil"/>
              <w:right w:val="nil"/>
            </w:tcBorders>
          </w:tcPr>
          <w:p w14:paraId="7112CF00"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799C26FC"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1F4A8A" w:rsidRPr="001F4A8A" w14:paraId="57D430C4" w14:textId="77777777" w:rsidTr="0017151F">
        <w:trPr>
          <w:trHeight w:val="230"/>
        </w:trPr>
        <w:tc>
          <w:tcPr>
            <w:tcW w:w="2160" w:type="dxa"/>
            <w:tcBorders>
              <w:top w:val="nil"/>
              <w:left w:val="nil"/>
              <w:bottom w:val="nil"/>
              <w:right w:val="nil"/>
            </w:tcBorders>
          </w:tcPr>
          <w:p w14:paraId="243CB89A"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4882AA83"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1F4A8A" w:rsidRPr="001F4A8A" w14:paraId="79996C7B" w14:textId="77777777" w:rsidTr="0017151F">
        <w:trPr>
          <w:trHeight w:val="225"/>
        </w:trPr>
        <w:tc>
          <w:tcPr>
            <w:tcW w:w="2160" w:type="dxa"/>
            <w:tcBorders>
              <w:top w:val="nil"/>
              <w:left w:val="nil"/>
              <w:bottom w:val="nil"/>
              <w:right w:val="nil"/>
            </w:tcBorders>
          </w:tcPr>
          <w:p w14:paraId="025FAC7E"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2B6916B8"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2F893B97" w14:textId="4364E20D" w:rsidR="00970BF3" w:rsidRPr="00970BF3" w:rsidRDefault="00970BF3" w:rsidP="00970BF3">
      <w:pPr>
        <w:spacing w:before="100" w:beforeAutospacing="1" w:after="100" w:afterAutospacing="1"/>
        <w:rPr>
          <w:rFonts w:ascii="Arial" w:hAnsi="Arial" w:cs="Arial"/>
          <w:lang w:val="en-PH" w:eastAsia="en-PH"/>
        </w:rPr>
      </w:pPr>
    </w:p>
    <w:p w14:paraId="2A16B1A8" w14:textId="6E07115D"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The validators confirmed that the videos conveyed knowledge directly rooted in the lived experiences of the </w:t>
      </w:r>
      <w:proofErr w:type="spellStart"/>
      <w:r w:rsidR="00242817" w:rsidRPr="001345E1">
        <w:rPr>
          <w:rFonts w:ascii="Arial" w:hAnsi="Arial" w:cs="Arial"/>
          <w:i/>
          <w:iCs/>
          <w:highlight w:val="yellow"/>
          <w:lang w:val="en-PH" w:eastAsia="en-PH"/>
        </w:rPr>
        <w:t>Lallakays</w:t>
      </w:r>
      <w:proofErr w:type="spellEnd"/>
      <w:r w:rsidR="00242817" w:rsidRPr="001345E1">
        <w:rPr>
          <w:rFonts w:ascii="Arial" w:hAnsi="Arial" w:cs="Arial"/>
          <w:highlight w:val="yellow"/>
          <w:lang w:val="en-PH" w:eastAsia="en-PH"/>
        </w:rPr>
        <w:t xml:space="preserve"> </w:t>
      </w:r>
      <w:r w:rsidRPr="001345E1">
        <w:rPr>
          <w:rFonts w:ascii="Arial" w:hAnsi="Arial" w:cs="Arial"/>
          <w:highlight w:val="yellow"/>
          <w:lang w:val="en-PH" w:eastAsia="en-PH"/>
        </w:rPr>
        <w:t>and community</w:t>
      </w:r>
      <w:r w:rsidRPr="00970BF3">
        <w:rPr>
          <w:rFonts w:ascii="Arial" w:hAnsi="Arial" w:cs="Arial"/>
          <w:lang w:val="en-PH" w:eastAsia="en-PH"/>
        </w:rPr>
        <w:t xml:space="preserve"> members. One validator stressed the authenticity of the process:</w:t>
      </w:r>
    </w:p>
    <w:p w14:paraId="3EBFDA42" w14:textId="06DEBD74"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w:t>
      </w:r>
      <w:proofErr w:type="spellStart"/>
      <w:r w:rsidRPr="00970BF3">
        <w:rPr>
          <w:rFonts w:ascii="Arial" w:hAnsi="Arial" w:cs="Arial"/>
          <w:i/>
          <w:iCs/>
          <w:lang w:val="en-PH" w:eastAsia="en-PH"/>
        </w:rPr>
        <w:t>Napintas</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unay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dagita</w:t>
      </w:r>
      <w:proofErr w:type="spellEnd"/>
      <w:r w:rsidRPr="00970BF3">
        <w:rPr>
          <w:rFonts w:ascii="Arial" w:hAnsi="Arial" w:cs="Arial"/>
          <w:i/>
          <w:iCs/>
          <w:lang w:val="en-PH" w:eastAsia="en-PH"/>
        </w:rPr>
        <w:t xml:space="preserve"> ta </w:t>
      </w:r>
      <w:proofErr w:type="spellStart"/>
      <w:r w:rsidRPr="00970BF3">
        <w:rPr>
          <w:rFonts w:ascii="Arial" w:hAnsi="Arial" w:cs="Arial"/>
          <w:i/>
          <w:iCs/>
          <w:lang w:val="en-PH" w:eastAsia="en-PH"/>
        </w:rPr>
        <w:t>ditoyka</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nangala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impormasion</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Addaka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ditoy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nakakakita</w:t>
      </w:r>
      <w:proofErr w:type="spellEnd"/>
      <w:r w:rsidRPr="00970BF3">
        <w:rPr>
          <w:rFonts w:ascii="Arial" w:hAnsi="Arial" w:cs="Arial"/>
          <w:i/>
          <w:iCs/>
          <w:lang w:val="en-PH" w:eastAsia="en-PH"/>
        </w:rPr>
        <w:t xml:space="preserve"> ken </w:t>
      </w:r>
      <w:proofErr w:type="spellStart"/>
      <w:r w:rsidRPr="00970BF3">
        <w:rPr>
          <w:rFonts w:ascii="Arial" w:hAnsi="Arial" w:cs="Arial"/>
          <w:i/>
          <w:iCs/>
          <w:lang w:val="en-PH" w:eastAsia="en-PH"/>
        </w:rPr>
        <w:t>sikami</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nga</w:t>
      </w:r>
      <w:proofErr w:type="spellEnd"/>
      <w:r w:rsidRPr="00970BF3">
        <w:rPr>
          <w:rFonts w:ascii="Arial" w:hAnsi="Arial" w:cs="Arial"/>
          <w:i/>
          <w:iCs/>
          <w:lang w:val="en-PH" w:eastAsia="en-PH"/>
        </w:rPr>
        <w:t xml:space="preserve"> elders a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Kankanaey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naggapuanna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impormasion</w:t>
      </w:r>
      <w:proofErr w:type="spellEnd"/>
      <w:r w:rsidRPr="00970BF3">
        <w:rPr>
          <w:rFonts w:ascii="Arial" w:hAnsi="Arial" w:cs="Arial"/>
          <w:i/>
          <w:iCs/>
          <w:lang w:val="en-PH" w:eastAsia="en-PH"/>
        </w:rPr>
        <w:t>”</w:t>
      </w:r>
      <w:r w:rsidRPr="00970BF3">
        <w:rPr>
          <w:rFonts w:ascii="Arial" w:hAnsi="Arial" w:cs="Arial"/>
          <w:lang w:val="en-PH" w:eastAsia="en-PH"/>
        </w:rPr>
        <w:t xml:space="preserve"> (The videos are well-done since you personally witnessed our culture, beliefs, and traditions. You witnessed our culture </w:t>
      </w:r>
      <w:proofErr w:type="spellStart"/>
      <w:r w:rsidRPr="00970BF3">
        <w:rPr>
          <w:rFonts w:ascii="Arial" w:hAnsi="Arial" w:cs="Arial"/>
          <w:lang w:val="en-PH" w:eastAsia="en-PH"/>
        </w:rPr>
        <w:t>firsthand</w:t>
      </w:r>
      <w:proofErr w:type="spellEnd"/>
      <w:r w:rsidRPr="00970BF3">
        <w:rPr>
          <w:rFonts w:ascii="Arial" w:hAnsi="Arial" w:cs="Arial"/>
          <w:lang w:val="en-PH" w:eastAsia="en-PH"/>
        </w:rPr>
        <w:t xml:space="preserve">, and the knowledge came directly from us, the elders of the </w:t>
      </w:r>
      <w:proofErr w:type="spellStart"/>
      <w:r w:rsidRPr="00970BF3">
        <w:rPr>
          <w:rFonts w:ascii="Arial" w:hAnsi="Arial" w:cs="Arial"/>
          <w:lang w:val="en-PH" w:eastAsia="en-PH"/>
        </w:rPr>
        <w:t>Kankanaey</w:t>
      </w:r>
      <w:proofErr w:type="spellEnd"/>
      <w:r w:rsidRPr="00970BF3">
        <w:rPr>
          <w:rFonts w:ascii="Arial" w:hAnsi="Arial" w:cs="Arial"/>
          <w:lang w:val="en-PH" w:eastAsia="en-PH"/>
        </w:rPr>
        <w:t xml:space="preserve"> group in this Barangay.) – Respondent 1.</w:t>
      </w:r>
    </w:p>
    <w:p w14:paraId="542949CE" w14:textId="20321FD6"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Another </w:t>
      </w:r>
      <w:r w:rsidR="00242817" w:rsidRPr="001345E1">
        <w:rPr>
          <w:rFonts w:ascii="Arial" w:hAnsi="Arial" w:cs="Arial"/>
          <w:highlight w:val="yellow"/>
          <w:lang w:val="en-PH" w:eastAsia="en-PH"/>
        </w:rPr>
        <w:t xml:space="preserve">emphasised </w:t>
      </w:r>
      <w:r w:rsidRPr="001345E1">
        <w:rPr>
          <w:rFonts w:ascii="Arial" w:hAnsi="Arial" w:cs="Arial"/>
          <w:highlight w:val="yellow"/>
          <w:lang w:val="en-PH" w:eastAsia="en-PH"/>
        </w:rPr>
        <w:t>the accuracy</w:t>
      </w:r>
      <w:r w:rsidRPr="00970BF3">
        <w:rPr>
          <w:rFonts w:ascii="Arial" w:hAnsi="Arial" w:cs="Arial"/>
          <w:lang w:val="en-PH" w:eastAsia="en-PH"/>
        </w:rPr>
        <w:t xml:space="preserve"> ensured by immersion:</w:t>
      </w:r>
    </w:p>
    <w:p w14:paraId="6124FDFA" w14:textId="3DFC22BE"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w:t>
      </w:r>
      <w:proofErr w:type="spellStart"/>
      <w:r w:rsidRPr="00970BF3">
        <w:rPr>
          <w:rFonts w:ascii="Arial" w:hAnsi="Arial" w:cs="Arial"/>
          <w:i/>
          <w:iCs/>
          <w:lang w:val="en-PH" w:eastAsia="en-PH"/>
        </w:rPr>
        <w:t>Mayat</w:t>
      </w:r>
      <w:proofErr w:type="spellEnd"/>
      <w:r w:rsidRPr="00970BF3">
        <w:rPr>
          <w:rFonts w:ascii="Arial" w:hAnsi="Arial" w:cs="Arial"/>
          <w:i/>
          <w:iCs/>
          <w:lang w:val="en-PH" w:eastAsia="en-PH"/>
        </w:rPr>
        <w:t xml:space="preserve"> ta </w:t>
      </w:r>
      <w:proofErr w:type="spellStart"/>
      <w:r w:rsidRPr="00970BF3">
        <w:rPr>
          <w:rFonts w:ascii="Arial" w:hAnsi="Arial" w:cs="Arial"/>
          <w:i/>
          <w:iCs/>
          <w:lang w:val="en-PH" w:eastAsia="en-PH"/>
        </w:rPr>
        <w:t>immayka</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ditoy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maipasigurado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nga</w:t>
      </w:r>
      <w:proofErr w:type="spellEnd"/>
      <w:r w:rsidRPr="00970BF3">
        <w:rPr>
          <w:rFonts w:ascii="Arial" w:hAnsi="Arial" w:cs="Arial"/>
          <w:i/>
          <w:iCs/>
          <w:lang w:val="en-PH" w:eastAsia="en-PH"/>
        </w:rPr>
        <w:t xml:space="preserve"> um-</w:t>
      </w:r>
      <w:proofErr w:type="spellStart"/>
      <w:r w:rsidRPr="00970BF3">
        <w:rPr>
          <w:rFonts w:ascii="Arial" w:hAnsi="Arial" w:cs="Arial"/>
          <w:i/>
          <w:iCs/>
          <w:lang w:val="en-PH" w:eastAsia="en-PH"/>
        </w:rPr>
        <w:t>umno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amin</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kinargana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dayta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ipabuyam</w:t>
      </w:r>
      <w:proofErr w:type="spellEnd"/>
      <w:r w:rsidRPr="00970BF3">
        <w:rPr>
          <w:rFonts w:ascii="Arial" w:hAnsi="Arial" w:cs="Arial"/>
          <w:i/>
          <w:iCs/>
          <w:lang w:val="en-PH" w:eastAsia="en-PH"/>
        </w:rPr>
        <w:t xml:space="preserve"> ken </w:t>
      </w:r>
      <w:proofErr w:type="spellStart"/>
      <w:r w:rsidRPr="00970BF3">
        <w:rPr>
          <w:rFonts w:ascii="Arial" w:hAnsi="Arial" w:cs="Arial"/>
          <w:i/>
          <w:iCs/>
          <w:lang w:val="en-PH" w:eastAsia="en-PH"/>
        </w:rPr>
        <w:t>nabuyami</w:t>
      </w:r>
      <w:proofErr w:type="spellEnd"/>
      <w:r w:rsidRPr="00970BF3">
        <w:rPr>
          <w:rFonts w:ascii="Arial" w:hAnsi="Arial" w:cs="Arial"/>
          <w:i/>
          <w:iCs/>
          <w:lang w:val="en-PH" w:eastAsia="en-PH"/>
        </w:rPr>
        <w:t xml:space="preserve"> met a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ta </w:t>
      </w:r>
      <w:proofErr w:type="spellStart"/>
      <w:r w:rsidRPr="00970BF3">
        <w:rPr>
          <w:rFonts w:ascii="Arial" w:hAnsi="Arial" w:cs="Arial"/>
          <w:i/>
          <w:iCs/>
          <w:lang w:val="en-PH" w:eastAsia="en-PH"/>
        </w:rPr>
        <w:t>inaramidmo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ket</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nakitami</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nga</w:t>
      </w:r>
      <w:proofErr w:type="spellEnd"/>
      <w:r w:rsidRPr="00970BF3">
        <w:rPr>
          <w:rFonts w:ascii="Arial" w:hAnsi="Arial" w:cs="Arial"/>
          <w:i/>
          <w:iCs/>
          <w:lang w:val="en-PH" w:eastAsia="en-PH"/>
        </w:rPr>
        <w:t xml:space="preserve"> us-</w:t>
      </w:r>
      <w:proofErr w:type="spellStart"/>
      <w:r w:rsidRPr="00970BF3">
        <w:rPr>
          <w:rFonts w:ascii="Arial" w:hAnsi="Arial" w:cs="Arial"/>
          <w:i/>
          <w:iCs/>
          <w:lang w:val="en-PH" w:eastAsia="en-PH"/>
        </w:rPr>
        <w:t>usto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dagitoy</w:t>
      </w:r>
      <w:proofErr w:type="spellEnd"/>
      <w:r w:rsidRPr="00970BF3">
        <w:rPr>
          <w:rFonts w:ascii="Arial" w:hAnsi="Arial" w:cs="Arial"/>
          <w:i/>
          <w:iCs/>
          <w:lang w:val="en-PH" w:eastAsia="en-PH"/>
        </w:rPr>
        <w:t>”</w:t>
      </w:r>
      <w:r w:rsidRPr="00970BF3">
        <w:rPr>
          <w:rFonts w:ascii="Arial" w:hAnsi="Arial" w:cs="Arial"/>
          <w:lang w:val="en-PH" w:eastAsia="en-PH"/>
        </w:rPr>
        <w:t xml:space="preserve"> (It is factual since you came here and experienced our customs </w:t>
      </w:r>
      <w:proofErr w:type="spellStart"/>
      <w:r w:rsidRPr="00970BF3">
        <w:rPr>
          <w:rFonts w:ascii="Arial" w:hAnsi="Arial" w:cs="Arial"/>
          <w:lang w:val="en-PH" w:eastAsia="en-PH"/>
        </w:rPr>
        <w:t>firsthand</w:t>
      </w:r>
      <w:proofErr w:type="spellEnd"/>
      <w:r w:rsidRPr="00970BF3">
        <w:rPr>
          <w:rFonts w:ascii="Arial" w:hAnsi="Arial" w:cs="Arial"/>
          <w:lang w:val="en-PH" w:eastAsia="en-PH"/>
        </w:rPr>
        <w:t xml:space="preserve">, assuring that anything you put in your video is true and reliable, and we watched the video ourselves and saw that the information you included in your </w:t>
      </w:r>
      <w:r w:rsidRPr="001345E1">
        <w:rPr>
          <w:rFonts w:ascii="Arial" w:hAnsi="Arial" w:cs="Arial"/>
          <w:highlight w:val="yellow"/>
          <w:lang w:val="en-PH" w:eastAsia="en-PH"/>
        </w:rPr>
        <w:t xml:space="preserve">videos </w:t>
      </w:r>
      <w:r w:rsidR="00242817" w:rsidRPr="001345E1">
        <w:rPr>
          <w:rFonts w:ascii="Arial" w:hAnsi="Arial" w:cs="Arial"/>
          <w:highlight w:val="yellow"/>
          <w:lang w:val="en-PH" w:eastAsia="en-PH"/>
        </w:rPr>
        <w:t xml:space="preserve">is </w:t>
      </w:r>
      <w:r w:rsidRPr="001345E1">
        <w:rPr>
          <w:rFonts w:ascii="Arial" w:hAnsi="Arial" w:cs="Arial"/>
          <w:highlight w:val="yellow"/>
          <w:lang w:val="en-PH" w:eastAsia="en-PH"/>
        </w:rPr>
        <w:t>accurate</w:t>
      </w:r>
      <w:r w:rsidRPr="00970BF3">
        <w:rPr>
          <w:rFonts w:ascii="Arial" w:hAnsi="Arial" w:cs="Arial"/>
          <w:lang w:val="en-PH" w:eastAsia="en-PH"/>
        </w:rPr>
        <w:t>.) – Respondent 2.</w:t>
      </w:r>
    </w:p>
    <w:p w14:paraId="4183477D" w14:textId="77777777"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Similarly, validators highlighted the videos’ educational relevance:</w:t>
      </w:r>
    </w:p>
    <w:p w14:paraId="63303E27" w14:textId="49EEC623"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w:t>
      </w:r>
      <w:proofErr w:type="spellStart"/>
      <w:r w:rsidRPr="00970BF3">
        <w:rPr>
          <w:rFonts w:ascii="Arial" w:hAnsi="Arial" w:cs="Arial"/>
          <w:i/>
          <w:iCs/>
          <w:lang w:val="en-PH" w:eastAsia="en-PH"/>
        </w:rPr>
        <w:t>Importante</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dagita</w:t>
      </w:r>
      <w:proofErr w:type="spellEnd"/>
      <w:r w:rsidRPr="00970BF3">
        <w:rPr>
          <w:rFonts w:ascii="Arial" w:hAnsi="Arial" w:cs="Arial"/>
          <w:i/>
          <w:iCs/>
          <w:lang w:val="en-PH" w:eastAsia="en-PH"/>
        </w:rPr>
        <w:t xml:space="preserve"> video ta no </w:t>
      </w:r>
      <w:proofErr w:type="spellStart"/>
      <w:r w:rsidRPr="00970BF3">
        <w:rPr>
          <w:rFonts w:ascii="Arial" w:hAnsi="Arial" w:cs="Arial"/>
          <w:i/>
          <w:iCs/>
          <w:lang w:val="en-PH" w:eastAsia="en-PH"/>
        </w:rPr>
        <w:t>maipabuya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ubbing</w:t>
      </w:r>
      <w:proofErr w:type="spellEnd"/>
      <w:r w:rsidRPr="00970BF3">
        <w:rPr>
          <w:rFonts w:ascii="Arial" w:hAnsi="Arial" w:cs="Arial"/>
          <w:i/>
          <w:iCs/>
          <w:lang w:val="en-PH" w:eastAsia="en-PH"/>
        </w:rPr>
        <w:t xml:space="preserve"> ken </w:t>
      </w:r>
      <w:proofErr w:type="spellStart"/>
      <w:r w:rsidRPr="00970BF3">
        <w:rPr>
          <w:rFonts w:ascii="Arial" w:hAnsi="Arial" w:cs="Arial"/>
          <w:i/>
          <w:iCs/>
          <w:lang w:val="en-PH" w:eastAsia="en-PH"/>
        </w:rPr>
        <w:t>estudiante</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adu</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tattan</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estudiante</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saan</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makaammo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sumagmamano</w:t>
      </w:r>
      <w:proofErr w:type="spellEnd"/>
      <w:r w:rsidRPr="00970BF3">
        <w:rPr>
          <w:rFonts w:ascii="Arial" w:hAnsi="Arial" w:cs="Arial"/>
          <w:i/>
          <w:iCs/>
          <w:lang w:val="en-PH" w:eastAsia="en-PH"/>
        </w:rPr>
        <w:t xml:space="preserve"> a traditions </w:t>
      </w:r>
      <w:proofErr w:type="spellStart"/>
      <w:r w:rsidRPr="00970BF3">
        <w:rPr>
          <w:rFonts w:ascii="Arial" w:hAnsi="Arial" w:cs="Arial"/>
          <w:i/>
          <w:iCs/>
          <w:lang w:val="en-PH" w:eastAsia="en-PH"/>
        </w:rPr>
        <w:t>ditoy</w:t>
      </w:r>
      <w:proofErr w:type="spellEnd"/>
      <w:r w:rsidRPr="00970BF3">
        <w:rPr>
          <w:rFonts w:ascii="Arial" w:hAnsi="Arial" w:cs="Arial"/>
          <w:i/>
          <w:iCs/>
          <w:lang w:val="en-PH" w:eastAsia="en-PH"/>
        </w:rPr>
        <w:t>”</w:t>
      </w:r>
      <w:r w:rsidRPr="00970BF3">
        <w:rPr>
          <w:rFonts w:ascii="Arial" w:hAnsi="Arial" w:cs="Arial"/>
          <w:lang w:val="en-PH" w:eastAsia="en-PH"/>
        </w:rPr>
        <w:t xml:space="preserve"> (The videos are highly relevant, especially for students here, because </w:t>
      </w:r>
      <w:r w:rsidR="00242817" w:rsidRPr="001345E1">
        <w:rPr>
          <w:rFonts w:ascii="Arial" w:hAnsi="Arial" w:cs="Arial"/>
          <w:highlight w:val="yellow"/>
          <w:lang w:val="en-PH" w:eastAsia="en-PH"/>
        </w:rPr>
        <w:t xml:space="preserve">they </w:t>
      </w:r>
      <w:r w:rsidRPr="001345E1">
        <w:rPr>
          <w:rFonts w:ascii="Arial" w:hAnsi="Arial" w:cs="Arial"/>
          <w:highlight w:val="yellow"/>
          <w:lang w:val="en-PH" w:eastAsia="en-PH"/>
        </w:rPr>
        <w:t>will m</w:t>
      </w:r>
      <w:r w:rsidRPr="00970BF3">
        <w:rPr>
          <w:rFonts w:ascii="Arial" w:hAnsi="Arial" w:cs="Arial"/>
          <w:lang w:val="en-PH" w:eastAsia="en-PH"/>
        </w:rPr>
        <w:t xml:space="preserve">ake them more aware of their cultural heritage, which most students are currently </w:t>
      </w:r>
      <w:r w:rsidRPr="001345E1">
        <w:rPr>
          <w:rFonts w:ascii="Arial" w:hAnsi="Arial" w:cs="Arial"/>
          <w:highlight w:val="yellow"/>
          <w:lang w:val="en-PH" w:eastAsia="en-PH"/>
        </w:rPr>
        <w:t xml:space="preserve">unaware </w:t>
      </w:r>
      <w:r w:rsidR="00242817" w:rsidRPr="001345E1">
        <w:rPr>
          <w:rFonts w:ascii="Arial" w:hAnsi="Arial" w:cs="Arial"/>
          <w:highlight w:val="yellow"/>
          <w:lang w:val="en-PH" w:eastAsia="en-PH"/>
        </w:rPr>
        <w:t>of</w:t>
      </w:r>
      <w:r w:rsidRPr="001345E1">
        <w:rPr>
          <w:rFonts w:ascii="Arial" w:hAnsi="Arial" w:cs="Arial"/>
          <w:highlight w:val="yellow"/>
          <w:lang w:val="en-PH" w:eastAsia="en-PH"/>
        </w:rPr>
        <w:t>.) –</w:t>
      </w:r>
      <w:r w:rsidRPr="00970BF3">
        <w:rPr>
          <w:rFonts w:ascii="Arial" w:hAnsi="Arial" w:cs="Arial"/>
          <w:lang w:val="en-PH" w:eastAsia="en-PH"/>
        </w:rPr>
        <w:t xml:space="preserve"> Respondent 3.</w:t>
      </w:r>
    </w:p>
    <w:p w14:paraId="1156EF5A" w14:textId="77777777"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Another added that the use of </w:t>
      </w:r>
      <w:proofErr w:type="spellStart"/>
      <w:r w:rsidRPr="00970BF3">
        <w:rPr>
          <w:rFonts w:ascii="Arial" w:hAnsi="Arial" w:cs="Arial"/>
          <w:lang w:val="en-PH" w:eastAsia="en-PH"/>
        </w:rPr>
        <w:t>Iloko</w:t>
      </w:r>
      <w:proofErr w:type="spellEnd"/>
      <w:r w:rsidRPr="00970BF3">
        <w:rPr>
          <w:rFonts w:ascii="Arial" w:hAnsi="Arial" w:cs="Arial"/>
          <w:lang w:val="en-PH" w:eastAsia="en-PH"/>
        </w:rPr>
        <w:t xml:space="preserve"> and subtitles further improved accessibility:</w:t>
      </w:r>
    </w:p>
    <w:p w14:paraId="4CCD524E" w14:textId="624BCF27"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w:t>
      </w:r>
      <w:proofErr w:type="spellStart"/>
      <w:r w:rsidRPr="00970BF3">
        <w:rPr>
          <w:rFonts w:ascii="Arial" w:hAnsi="Arial" w:cs="Arial"/>
          <w:i/>
          <w:iCs/>
          <w:lang w:val="en-PH" w:eastAsia="en-PH"/>
        </w:rPr>
        <w:t>Mayat</w:t>
      </w:r>
      <w:proofErr w:type="spellEnd"/>
      <w:r w:rsidRPr="00970BF3">
        <w:rPr>
          <w:rFonts w:ascii="Arial" w:hAnsi="Arial" w:cs="Arial"/>
          <w:i/>
          <w:iCs/>
          <w:lang w:val="en-PH" w:eastAsia="en-PH"/>
        </w:rPr>
        <w:t xml:space="preserve"> ta </w:t>
      </w:r>
      <w:proofErr w:type="spellStart"/>
      <w:r w:rsidRPr="00970BF3">
        <w:rPr>
          <w:rFonts w:ascii="Arial" w:hAnsi="Arial" w:cs="Arial"/>
          <w:i/>
          <w:iCs/>
          <w:lang w:val="en-PH" w:eastAsia="en-PH"/>
        </w:rPr>
        <w:t>ditoyka</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nagi</w:t>
      </w:r>
      <w:proofErr w:type="spellEnd"/>
      <w:r w:rsidRPr="00970BF3">
        <w:rPr>
          <w:rFonts w:ascii="Arial" w:hAnsi="Arial" w:cs="Arial"/>
          <w:i/>
          <w:iCs/>
          <w:lang w:val="en-PH" w:eastAsia="en-PH"/>
        </w:rPr>
        <w:t xml:space="preserve">-video… ta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ubbing</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ammoda</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agsao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Ilokano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maawatanda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latta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video ken </w:t>
      </w:r>
      <w:proofErr w:type="spellStart"/>
      <w:r w:rsidRPr="00970BF3">
        <w:rPr>
          <w:rFonts w:ascii="Arial" w:hAnsi="Arial" w:cs="Arial"/>
          <w:i/>
          <w:iCs/>
          <w:lang w:val="en-PH" w:eastAsia="en-PH"/>
        </w:rPr>
        <w:t>adda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ngarud</w:t>
      </w:r>
      <w:proofErr w:type="spellEnd"/>
      <w:r w:rsidRPr="00970BF3">
        <w:rPr>
          <w:rFonts w:ascii="Arial" w:hAnsi="Arial" w:cs="Arial"/>
          <w:i/>
          <w:iCs/>
          <w:lang w:val="en-PH" w:eastAsia="en-PH"/>
        </w:rPr>
        <w:t xml:space="preserve"> met ta subtitle-</w:t>
      </w:r>
      <w:proofErr w:type="spellStart"/>
      <w:r w:rsidRPr="00970BF3">
        <w:rPr>
          <w:rFonts w:ascii="Arial" w:hAnsi="Arial" w:cs="Arial"/>
          <w:i/>
          <w:iCs/>
          <w:lang w:val="en-PH" w:eastAsia="en-PH"/>
        </w:rPr>
        <w:t>na</w:t>
      </w:r>
      <w:proofErr w:type="spellEnd"/>
      <w:r w:rsidRPr="00970BF3">
        <w:rPr>
          <w:rFonts w:ascii="Arial" w:hAnsi="Arial" w:cs="Arial"/>
          <w:i/>
          <w:iCs/>
          <w:lang w:val="en-PH" w:eastAsia="en-PH"/>
        </w:rPr>
        <w:t>”</w:t>
      </w:r>
      <w:r w:rsidRPr="00970BF3">
        <w:rPr>
          <w:rFonts w:ascii="Arial" w:hAnsi="Arial" w:cs="Arial"/>
          <w:lang w:val="en-PH" w:eastAsia="en-PH"/>
        </w:rPr>
        <w:t xml:space="preserve"> (Because you took the videos right here in our barangay, the locale is ideal for studying about us, the </w:t>
      </w:r>
      <w:proofErr w:type="spellStart"/>
      <w:r w:rsidRPr="00970BF3">
        <w:rPr>
          <w:rFonts w:ascii="Arial" w:hAnsi="Arial" w:cs="Arial"/>
          <w:lang w:val="en-PH" w:eastAsia="en-PH"/>
        </w:rPr>
        <w:t>Kankanaeys</w:t>
      </w:r>
      <w:proofErr w:type="spellEnd"/>
      <w:r w:rsidRPr="00970BF3">
        <w:rPr>
          <w:rFonts w:ascii="Arial" w:hAnsi="Arial" w:cs="Arial"/>
          <w:lang w:val="en-PH" w:eastAsia="en-PH"/>
        </w:rPr>
        <w:t xml:space="preserve">, and because students are familiar with the </w:t>
      </w:r>
      <w:proofErr w:type="spellStart"/>
      <w:r w:rsidRPr="00970BF3">
        <w:rPr>
          <w:rFonts w:ascii="Arial" w:hAnsi="Arial" w:cs="Arial"/>
          <w:lang w:val="en-PH" w:eastAsia="en-PH"/>
        </w:rPr>
        <w:t>Iloko</w:t>
      </w:r>
      <w:proofErr w:type="spellEnd"/>
      <w:r w:rsidRPr="00970BF3">
        <w:rPr>
          <w:rFonts w:ascii="Arial" w:hAnsi="Arial" w:cs="Arial"/>
          <w:lang w:val="en-PH" w:eastAsia="en-PH"/>
        </w:rPr>
        <w:t xml:space="preserve"> language, they will readily understand the documentary video, especially because you included English subtitles during the interviews.) – Respondent 4.</w:t>
      </w:r>
    </w:p>
    <w:p w14:paraId="2E88D256" w14:textId="77777777" w:rsidR="001F4A8A" w:rsidRDefault="00970BF3" w:rsidP="00921550">
      <w:pPr>
        <w:spacing w:before="100" w:beforeAutospacing="1"/>
        <w:jc w:val="both"/>
        <w:rPr>
          <w:rFonts w:ascii="Arial" w:hAnsi="Arial" w:cs="Arial"/>
          <w:lang w:val="en-PH" w:eastAsia="en-PH"/>
        </w:rPr>
      </w:pPr>
      <w:r w:rsidRPr="00970BF3">
        <w:rPr>
          <w:rFonts w:ascii="Arial" w:hAnsi="Arial" w:cs="Arial"/>
          <w:lang w:val="en-PH" w:eastAsia="en-PH"/>
        </w:rPr>
        <w:lastRenderedPageBreak/>
        <w:t>For many validators, the videos were not only informative but also essential for cultural preservation. One stressed:</w:t>
      </w:r>
    </w:p>
    <w:p w14:paraId="2B583012" w14:textId="6438748E" w:rsidR="00970BF3" w:rsidRPr="00970BF3" w:rsidRDefault="00970BF3" w:rsidP="00921550">
      <w:pPr>
        <w:spacing w:before="100" w:beforeAutospacing="1"/>
        <w:jc w:val="both"/>
        <w:rPr>
          <w:rFonts w:ascii="Arial" w:hAnsi="Arial" w:cs="Arial"/>
          <w:lang w:val="en-PH" w:eastAsia="en-PH"/>
        </w:rPr>
      </w:pPr>
      <w:r w:rsidRPr="00970BF3">
        <w:rPr>
          <w:rFonts w:ascii="Arial" w:hAnsi="Arial" w:cs="Arial"/>
          <w:i/>
          <w:iCs/>
          <w:lang w:val="en-PH" w:eastAsia="en-PH"/>
        </w:rPr>
        <w:t>“</w:t>
      </w:r>
      <w:proofErr w:type="spellStart"/>
      <w:r w:rsidRPr="00970BF3">
        <w:rPr>
          <w:rFonts w:ascii="Arial" w:hAnsi="Arial" w:cs="Arial"/>
          <w:i/>
          <w:iCs/>
          <w:lang w:val="en-PH" w:eastAsia="en-PH"/>
        </w:rPr>
        <w:t>Daytoy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umaymo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panag</w:t>
      </w:r>
      <w:proofErr w:type="spellEnd"/>
      <w:r w:rsidRPr="00970BF3">
        <w:rPr>
          <w:rFonts w:ascii="Arial" w:hAnsi="Arial" w:cs="Arial"/>
          <w:i/>
          <w:iCs/>
          <w:lang w:val="en-PH" w:eastAsia="en-PH"/>
        </w:rPr>
        <w:t>-research ken ‘ta in-document-</w:t>
      </w:r>
      <w:proofErr w:type="spellStart"/>
      <w:r w:rsidRPr="00970BF3">
        <w:rPr>
          <w:rFonts w:ascii="Arial" w:hAnsi="Arial" w:cs="Arial"/>
          <w:i/>
          <w:iCs/>
          <w:lang w:val="en-PH" w:eastAsia="en-PH"/>
        </w:rPr>
        <w:t>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piman</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ditoy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ket</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mayat</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nga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oportunidad</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panang</w:t>
      </w:r>
      <w:proofErr w:type="spellEnd"/>
      <w:r w:rsidRPr="00970BF3">
        <w:rPr>
          <w:rFonts w:ascii="Arial" w:hAnsi="Arial" w:cs="Arial"/>
          <w:i/>
          <w:iCs/>
          <w:lang w:val="en-PH" w:eastAsia="en-PH"/>
        </w:rPr>
        <w:t xml:space="preserv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kultura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ket</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mapasamak</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piman</w:t>
      </w:r>
      <w:proofErr w:type="spellEnd"/>
      <w:r w:rsidRPr="00970BF3">
        <w:rPr>
          <w:rFonts w:ascii="Arial" w:hAnsi="Arial" w:cs="Arial"/>
          <w:i/>
          <w:iCs/>
          <w:lang w:val="en-PH" w:eastAsia="en-PH"/>
        </w:rPr>
        <w:t>”</w:t>
      </w:r>
      <w:r w:rsidRPr="00970BF3">
        <w:rPr>
          <w:rFonts w:ascii="Arial" w:hAnsi="Arial" w:cs="Arial"/>
          <w:lang w:val="en-PH" w:eastAsia="en-PH"/>
        </w:rPr>
        <w:t xml:space="preserve"> (Students will have the opportunity to learn about our culture as a result of your investigation and documenting of our way of life here, which may also contribute to the preservation of our culture.) – Respondent 5.</w:t>
      </w:r>
    </w:p>
    <w:p w14:paraId="7138DACF" w14:textId="5CF6A9F5" w:rsidR="00970BF3" w:rsidRPr="00970BF3" w:rsidRDefault="001F4A8A" w:rsidP="00921550">
      <w:pPr>
        <w:spacing w:before="100" w:beforeAutospacing="1" w:after="100" w:afterAutospacing="1"/>
        <w:jc w:val="both"/>
        <w:outlineLvl w:val="2"/>
        <w:rPr>
          <w:rFonts w:ascii="Arial" w:hAnsi="Arial" w:cs="Arial"/>
          <w:b/>
          <w:bCs/>
          <w:lang w:val="en-PH" w:eastAsia="en-PH"/>
        </w:rPr>
      </w:pPr>
      <w:r w:rsidRPr="001F4A8A">
        <w:rPr>
          <w:rFonts w:ascii="Arial" w:hAnsi="Arial" w:cs="Arial"/>
          <w:b/>
          <w:bCs/>
          <w:lang w:val="en-PH" w:eastAsia="en-PH"/>
        </w:rPr>
        <w:t>3.3.</w:t>
      </w:r>
      <w:r>
        <w:rPr>
          <w:rFonts w:ascii="Arial" w:hAnsi="Arial" w:cs="Arial"/>
          <w:b/>
          <w:bCs/>
          <w:lang w:val="en-PH" w:eastAsia="en-PH"/>
        </w:rPr>
        <w:t xml:space="preserve">2 </w:t>
      </w:r>
      <w:r w:rsidR="00970BF3" w:rsidRPr="00970BF3">
        <w:rPr>
          <w:rFonts w:ascii="Arial" w:hAnsi="Arial" w:cs="Arial"/>
          <w:b/>
          <w:bCs/>
          <w:lang w:val="en-PH" w:eastAsia="en-PH"/>
        </w:rPr>
        <w:t>Technical Validity of the Educational Videos</w:t>
      </w:r>
    </w:p>
    <w:p w14:paraId="2D2F20D9" w14:textId="77777777"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The technical evaluation yielded an overall </w:t>
      </w:r>
      <w:r w:rsidRPr="00970BF3">
        <w:rPr>
          <w:rFonts w:ascii="Arial" w:hAnsi="Arial" w:cs="Arial"/>
          <w:i/>
          <w:iCs/>
          <w:lang w:val="en-PH" w:eastAsia="en-PH"/>
        </w:rPr>
        <w:t>Very Highly Valid</w:t>
      </w:r>
      <w:r w:rsidRPr="00970BF3">
        <w:rPr>
          <w:rFonts w:ascii="Arial" w:hAnsi="Arial" w:cs="Arial"/>
          <w:lang w:val="en-PH" w:eastAsia="en-PH"/>
        </w:rPr>
        <w:t xml:space="preserve"> rating of 4.62 (Table 7–8). Functionality scored the highest (4.92), followed by </w:t>
      </w:r>
      <w:proofErr w:type="spellStart"/>
      <w:r w:rsidRPr="00970BF3">
        <w:rPr>
          <w:rFonts w:ascii="Arial" w:hAnsi="Arial" w:cs="Arial"/>
          <w:lang w:val="en-PH" w:eastAsia="en-PH"/>
        </w:rPr>
        <w:t>audiovisual</w:t>
      </w:r>
      <w:proofErr w:type="spellEnd"/>
      <w:r w:rsidRPr="00970BF3">
        <w:rPr>
          <w:rFonts w:ascii="Arial" w:hAnsi="Arial" w:cs="Arial"/>
          <w:lang w:val="en-PH" w:eastAsia="en-PH"/>
        </w:rPr>
        <w:t xml:space="preserve"> techniques (4.73), usability (4.50), and efficiency (4.33). Validators affirmed that the videos had strong visuals, clear narration, appropriate sequencing, and could be accessed across multiple devices.</w:t>
      </w:r>
    </w:p>
    <w:p w14:paraId="04CA7FAC" w14:textId="77777777" w:rsidR="001F4A8A" w:rsidRDefault="001F4A8A" w:rsidP="00970BF3">
      <w:pPr>
        <w:spacing w:before="100" w:beforeAutospacing="1" w:after="100" w:afterAutospacing="1"/>
        <w:rPr>
          <w:rFonts w:ascii="Arial" w:hAnsi="Arial" w:cs="Arial"/>
          <w:b/>
          <w:bCs/>
          <w:lang w:val="en-PH" w:eastAsia="en-PH"/>
        </w:rPr>
      </w:pPr>
    </w:p>
    <w:p w14:paraId="42A75588" w14:textId="1300124B" w:rsidR="001F4A8A" w:rsidRPr="00970BF3" w:rsidRDefault="00970BF3" w:rsidP="00970BF3">
      <w:pPr>
        <w:spacing w:before="100" w:beforeAutospacing="1" w:after="100" w:afterAutospacing="1"/>
        <w:rPr>
          <w:rFonts w:ascii="Arial" w:hAnsi="Arial" w:cs="Arial"/>
          <w:lang w:val="en-PH" w:eastAsia="en-PH"/>
        </w:rPr>
      </w:pPr>
      <w:proofErr w:type="gramStart"/>
      <w:r w:rsidRPr="00970BF3">
        <w:rPr>
          <w:rFonts w:ascii="Arial" w:hAnsi="Arial" w:cs="Arial"/>
          <w:b/>
          <w:bCs/>
          <w:lang w:val="en-PH" w:eastAsia="en-PH"/>
        </w:rPr>
        <w:t>Table 7.</w:t>
      </w:r>
      <w:proofErr w:type="gramEnd"/>
      <w:r w:rsidRPr="00970BF3">
        <w:rPr>
          <w:rFonts w:ascii="Arial" w:hAnsi="Arial" w:cs="Arial"/>
          <w:b/>
          <w:bCs/>
          <w:lang w:val="en-PH" w:eastAsia="en-PH"/>
        </w:rPr>
        <w:t xml:space="preserve"> Mean rating of the technical qualities of the educational documentary videos</w:t>
      </w:r>
    </w:p>
    <w:tbl>
      <w:tblPr>
        <w:tblStyle w:val="TableGrid3"/>
        <w:tblW w:w="8553" w:type="dxa"/>
        <w:tblInd w:w="0" w:type="dxa"/>
        <w:tblCellMar>
          <w:top w:w="5" w:type="dxa"/>
          <w:bottom w:w="5" w:type="dxa"/>
          <w:right w:w="442" w:type="dxa"/>
        </w:tblCellMar>
        <w:tblLook w:val="04A0" w:firstRow="1" w:lastRow="0" w:firstColumn="1" w:lastColumn="0" w:noHBand="0" w:noVBand="1"/>
      </w:tblPr>
      <w:tblGrid>
        <w:gridCol w:w="5553"/>
        <w:gridCol w:w="1831"/>
        <w:gridCol w:w="1169"/>
      </w:tblGrid>
      <w:tr w:rsidR="001F4A8A" w:rsidRPr="001F4A8A" w14:paraId="78582132" w14:textId="77777777" w:rsidTr="001F4A8A">
        <w:trPr>
          <w:trHeight w:val="316"/>
        </w:trPr>
        <w:tc>
          <w:tcPr>
            <w:tcW w:w="5553" w:type="dxa"/>
            <w:tcBorders>
              <w:top w:val="double" w:sz="12" w:space="0" w:color="000000"/>
              <w:left w:val="nil"/>
              <w:bottom w:val="single" w:sz="4" w:space="0" w:color="000000"/>
              <w:right w:val="nil"/>
            </w:tcBorders>
          </w:tcPr>
          <w:p w14:paraId="2889108F" w14:textId="77777777" w:rsidR="001F4A8A" w:rsidRPr="001F4A8A" w:rsidRDefault="001F4A8A" w:rsidP="001F4A8A">
            <w:pPr>
              <w:spacing w:line="259" w:lineRule="auto"/>
              <w:ind w:left="1481"/>
              <w:rPr>
                <w:rFonts w:ascii="Arial" w:hAnsi="Arial" w:cs="Arial"/>
                <w:color w:val="000000"/>
                <w:sz w:val="20"/>
                <w:szCs w:val="20"/>
              </w:rPr>
            </w:pPr>
            <w:r w:rsidRPr="001F4A8A">
              <w:rPr>
                <w:rFonts w:ascii="Arial" w:hAnsi="Arial" w:cs="Arial"/>
                <w:b/>
                <w:color w:val="000000"/>
                <w:sz w:val="20"/>
                <w:szCs w:val="20"/>
              </w:rPr>
              <w:t xml:space="preserve">Technical Qualities </w:t>
            </w:r>
          </w:p>
        </w:tc>
        <w:tc>
          <w:tcPr>
            <w:tcW w:w="1831" w:type="dxa"/>
            <w:tcBorders>
              <w:top w:val="double" w:sz="12" w:space="0" w:color="000000"/>
              <w:left w:val="nil"/>
              <w:bottom w:val="single" w:sz="4" w:space="0" w:color="000000"/>
              <w:right w:val="nil"/>
            </w:tcBorders>
            <w:vAlign w:val="bottom"/>
          </w:tcPr>
          <w:p w14:paraId="2D4D02BC"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Mean </w:t>
            </w:r>
          </w:p>
        </w:tc>
        <w:tc>
          <w:tcPr>
            <w:tcW w:w="1169" w:type="dxa"/>
            <w:tcBorders>
              <w:top w:val="double" w:sz="12" w:space="0" w:color="000000"/>
              <w:left w:val="nil"/>
              <w:bottom w:val="single" w:sz="4" w:space="0" w:color="000000"/>
              <w:right w:val="nil"/>
            </w:tcBorders>
            <w:vAlign w:val="bottom"/>
          </w:tcPr>
          <w:p w14:paraId="7E6EB664" w14:textId="77777777" w:rsidR="001F4A8A" w:rsidRPr="001F4A8A" w:rsidRDefault="001F4A8A" w:rsidP="001F4A8A">
            <w:pPr>
              <w:spacing w:line="259" w:lineRule="auto"/>
              <w:ind w:left="133"/>
              <w:rPr>
                <w:rFonts w:ascii="Arial" w:hAnsi="Arial" w:cs="Arial"/>
                <w:color w:val="000000"/>
                <w:sz w:val="20"/>
                <w:szCs w:val="20"/>
              </w:rPr>
            </w:pPr>
            <w:r w:rsidRPr="001F4A8A">
              <w:rPr>
                <w:rFonts w:ascii="Arial" w:hAnsi="Arial" w:cs="Arial"/>
                <w:b/>
                <w:color w:val="000000"/>
                <w:sz w:val="20"/>
                <w:szCs w:val="20"/>
              </w:rPr>
              <w:t xml:space="preserve">DI </w:t>
            </w:r>
          </w:p>
        </w:tc>
      </w:tr>
      <w:tr w:rsidR="001F4A8A" w:rsidRPr="001F4A8A" w14:paraId="7B7BC4A4" w14:textId="77777777" w:rsidTr="00921550">
        <w:trPr>
          <w:trHeight w:val="498"/>
        </w:trPr>
        <w:tc>
          <w:tcPr>
            <w:tcW w:w="5553" w:type="dxa"/>
            <w:tcBorders>
              <w:top w:val="single" w:sz="4" w:space="0" w:color="000000"/>
              <w:left w:val="nil"/>
              <w:bottom w:val="nil"/>
              <w:right w:val="nil"/>
            </w:tcBorders>
          </w:tcPr>
          <w:p w14:paraId="67FE7991" w14:textId="77777777" w:rsidR="001F4A8A" w:rsidRPr="001F4A8A" w:rsidRDefault="001F4A8A" w:rsidP="00921550">
            <w:pPr>
              <w:tabs>
                <w:tab w:val="center" w:pos="5051"/>
              </w:tabs>
              <w:spacing w:line="259" w:lineRule="auto"/>
              <w:jc w:val="both"/>
              <w:rPr>
                <w:rFonts w:ascii="Arial" w:hAnsi="Arial" w:cs="Arial"/>
                <w:color w:val="000000"/>
                <w:sz w:val="20"/>
                <w:szCs w:val="20"/>
              </w:rPr>
            </w:pPr>
            <w:r w:rsidRPr="001F4A8A">
              <w:rPr>
                <w:rFonts w:ascii="Arial" w:hAnsi="Arial" w:cs="Arial"/>
                <w:b/>
                <w:color w:val="000000"/>
                <w:sz w:val="20"/>
                <w:szCs w:val="20"/>
              </w:rPr>
              <w:t xml:space="preserve">A. Functionality </w:t>
            </w:r>
            <w:r w:rsidRPr="001F4A8A">
              <w:rPr>
                <w:rFonts w:ascii="Arial" w:hAnsi="Arial" w:cs="Arial"/>
                <w:b/>
                <w:color w:val="000000"/>
                <w:sz w:val="20"/>
                <w:szCs w:val="20"/>
              </w:rPr>
              <w:tab/>
            </w:r>
            <w:r w:rsidRPr="001F4A8A">
              <w:rPr>
                <w:rFonts w:ascii="Arial" w:hAnsi="Arial" w:cs="Arial"/>
                <w:color w:val="000000"/>
                <w:sz w:val="20"/>
                <w:szCs w:val="20"/>
              </w:rPr>
              <w:t xml:space="preserve"> </w:t>
            </w:r>
          </w:p>
          <w:p w14:paraId="288A9A00"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1.</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are adequate tools for the purpose for which they were intended. </w:t>
            </w:r>
          </w:p>
        </w:tc>
        <w:tc>
          <w:tcPr>
            <w:tcW w:w="1831" w:type="dxa"/>
            <w:tcBorders>
              <w:top w:val="single" w:sz="4" w:space="0" w:color="000000"/>
              <w:left w:val="nil"/>
              <w:bottom w:val="nil"/>
              <w:right w:val="nil"/>
            </w:tcBorders>
            <w:vAlign w:val="bottom"/>
          </w:tcPr>
          <w:p w14:paraId="6842C22C" w14:textId="77777777" w:rsidR="001F4A8A" w:rsidRPr="001F4A8A" w:rsidRDefault="001F4A8A" w:rsidP="001F4A8A">
            <w:pPr>
              <w:spacing w:after="252" w:line="259" w:lineRule="auto"/>
              <w:ind w:left="1277"/>
              <w:rPr>
                <w:rFonts w:ascii="Arial" w:hAnsi="Arial" w:cs="Arial"/>
                <w:color w:val="000000"/>
                <w:sz w:val="20"/>
                <w:szCs w:val="20"/>
              </w:rPr>
            </w:pPr>
            <w:r w:rsidRPr="001F4A8A">
              <w:rPr>
                <w:rFonts w:ascii="Arial" w:hAnsi="Arial" w:cs="Arial"/>
                <w:color w:val="000000"/>
                <w:sz w:val="20"/>
                <w:szCs w:val="20"/>
              </w:rPr>
              <w:t xml:space="preserve"> </w:t>
            </w:r>
          </w:p>
          <w:p w14:paraId="641FF975"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5.00 </w:t>
            </w:r>
          </w:p>
        </w:tc>
        <w:tc>
          <w:tcPr>
            <w:tcW w:w="1169" w:type="dxa"/>
            <w:tcBorders>
              <w:top w:val="single" w:sz="4" w:space="0" w:color="000000"/>
              <w:left w:val="nil"/>
              <w:bottom w:val="nil"/>
              <w:right w:val="nil"/>
            </w:tcBorders>
            <w:vAlign w:val="bottom"/>
          </w:tcPr>
          <w:p w14:paraId="39B1F7CA"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878EFBE" w14:textId="77777777" w:rsidTr="001F4A8A">
        <w:trPr>
          <w:trHeight w:val="552"/>
        </w:trPr>
        <w:tc>
          <w:tcPr>
            <w:tcW w:w="5553" w:type="dxa"/>
            <w:tcBorders>
              <w:top w:val="nil"/>
              <w:left w:val="nil"/>
              <w:bottom w:val="nil"/>
              <w:right w:val="nil"/>
            </w:tcBorders>
          </w:tcPr>
          <w:p w14:paraId="5633B3A0" w14:textId="77777777" w:rsidR="001F4A8A" w:rsidRPr="001F4A8A" w:rsidRDefault="001F4A8A" w:rsidP="00921550">
            <w:pPr>
              <w:spacing w:line="259" w:lineRule="auto"/>
              <w:ind w:left="720" w:right="-105" w:hanging="252"/>
              <w:jc w:val="both"/>
              <w:rPr>
                <w:rFonts w:ascii="Arial" w:hAnsi="Arial" w:cs="Arial"/>
                <w:color w:val="000000"/>
                <w:sz w:val="20"/>
                <w:szCs w:val="20"/>
              </w:rPr>
            </w:pPr>
            <w:r w:rsidRPr="001F4A8A">
              <w:rPr>
                <w:rFonts w:ascii="Arial" w:hAnsi="Arial" w:cs="Arial"/>
                <w:color w:val="000000"/>
                <w:sz w:val="20"/>
                <w:szCs w:val="20"/>
              </w:rPr>
              <w:t>2.</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generate positive results in the teaching-learning process. </w:t>
            </w:r>
          </w:p>
        </w:tc>
        <w:tc>
          <w:tcPr>
            <w:tcW w:w="1831" w:type="dxa"/>
            <w:tcBorders>
              <w:top w:val="nil"/>
              <w:left w:val="nil"/>
              <w:bottom w:val="nil"/>
              <w:right w:val="nil"/>
            </w:tcBorders>
            <w:vAlign w:val="bottom"/>
          </w:tcPr>
          <w:p w14:paraId="187ED845"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5.00 </w:t>
            </w:r>
          </w:p>
        </w:tc>
        <w:tc>
          <w:tcPr>
            <w:tcW w:w="1169" w:type="dxa"/>
            <w:tcBorders>
              <w:top w:val="nil"/>
              <w:left w:val="nil"/>
              <w:bottom w:val="nil"/>
              <w:right w:val="nil"/>
            </w:tcBorders>
            <w:vAlign w:val="bottom"/>
          </w:tcPr>
          <w:p w14:paraId="553B8C0F"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9872BCF" w14:textId="77777777" w:rsidTr="001F4A8A">
        <w:trPr>
          <w:trHeight w:val="265"/>
        </w:trPr>
        <w:tc>
          <w:tcPr>
            <w:tcW w:w="5553" w:type="dxa"/>
            <w:tcBorders>
              <w:top w:val="nil"/>
              <w:left w:val="nil"/>
              <w:bottom w:val="nil"/>
              <w:right w:val="nil"/>
            </w:tcBorders>
          </w:tcPr>
          <w:p w14:paraId="02923321" w14:textId="77777777" w:rsidR="001F4A8A" w:rsidRPr="001F4A8A" w:rsidRDefault="001F4A8A" w:rsidP="00921550">
            <w:pPr>
              <w:spacing w:line="259" w:lineRule="auto"/>
              <w:ind w:left="720" w:right="-105" w:hanging="252"/>
              <w:jc w:val="both"/>
              <w:rPr>
                <w:rFonts w:ascii="Arial" w:hAnsi="Arial" w:cs="Arial"/>
                <w:color w:val="000000"/>
                <w:sz w:val="20"/>
                <w:szCs w:val="20"/>
              </w:rPr>
            </w:pPr>
            <w:r w:rsidRPr="001F4A8A">
              <w:rPr>
                <w:rFonts w:ascii="Arial" w:hAnsi="Arial" w:cs="Arial"/>
                <w:color w:val="000000"/>
                <w:sz w:val="20"/>
                <w:szCs w:val="20"/>
              </w:rPr>
              <w:t>3.</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stimulate learning new concepts. </w:t>
            </w:r>
          </w:p>
        </w:tc>
        <w:tc>
          <w:tcPr>
            <w:tcW w:w="1831" w:type="dxa"/>
            <w:tcBorders>
              <w:top w:val="nil"/>
              <w:left w:val="nil"/>
              <w:bottom w:val="nil"/>
              <w:right w:val="nil"/>
            </w:tcBorders>
            <w:vAlign w:val="bottom"/>
          </w:tcPr>
          <w:p w14:paraId="3DC02A11"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5.00 </w:t>
            </w:r>
          </w:p>
        </w:tc>
        <w:tc>
          <w:tcPr>
            <w:tcW w:w="1169" w:type="dxa"/>
            <w:tcBorders>
              <w:top w:val="nil"/>
              <w:left w:val="nil"/>
              <w:bottom w:val="nil"/>
              <w:right w:val="nil"/>
            </w:tcBorders>
            <w:vAlign w:val="bottom"/>
          </w:tcPr>
          <w:p w14:paraId="101AA70C"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55D55CAB" w14:textId="77777777" w:rsidTr="00921550">
        <w:trPr>
          <w:trHeight w:val="427"/>
        </w:trPr>
        <w:tc>
          <w:tcPr>
            <w:tcW w:w="5553" w:type="dxa"/>
            <w:tcBorders>
              <w:top w:val="nil"/>
              <w:left w:val="nil"/>
              <w:bottom w:val="single" w:sz="4" w:space="0" w:color="000000"/>
              <w:right w:val="nil"/>
            </w:tcBorders>
          </w:tcPr>
          <w:p w14:paraId="01A883BD" w14:textId="68340C79" w:rsidR="001F4A8A" w:rsidRPr="001F4A8A" w:rsidRDefault="001F4A8A" w:rsidP="00921550">
            <w:pPr>
              <w:spacing w:line="259" w:lineRule="auto"/>
              <w:ind w:left="720" w:right="-105" w:hanging="252"/>
              <w:jc w:val="both"/>
              <w:rPr>
                <w:rFonts w:ascii="Arial" w:hAnsi="Arial" w:cs="Arial"/>
                <w:color w:val="000000"/>
                <w:sz w:val="20"/>
                <w:szCs w:val="20"/>
              </w:rPr>
            </w:pPr>
            <w:r w:rsidRPr="001F4A8A">
              <w:rPr>
                <w:rFonts w:ascii="Arial" w:hAnsi="Arial" w:cs="Arial"/>
                <w:color w:val="000000"/>
                <w:sz w:val="20"/>
                <w:szCs w:val="20"/>
              </w:rPr>
              <w:t>4.</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can be viewed using more than one type of software and/or </w:t>
            </w:r>
            <w:r w:rsidR="00242817" w:rsidRPr="001345E1">
              <w:rPr>
                <w:rFonts w:ascii="Arial" w:hAnsi="Arial" w:cs="Arial"/>
                <w:color w:val="000000"/>
                <w:sz w:val="20"/>
                <w:szCs w:val="20"/>
                <w:highlight w:val="yellow"/>
              </w:rPr>
              <w:t xml:space="preserve">device </w:t>
            </w:r>
            <w:r w:rsidRPr="001345E1">
              <w:rPr>
                <w:rFonts w:ascii="Arial" w:hAnsi="Arial" w:cs="Arial"/>
                <w:color w:val="000000"/>
                <w:sz w:val="20"/>
                <w:szCs w:val="20"/>
                <w:highlight w:val="yellow"/>
              </w:rPr>
              <w:t>(e.</w:t>
            </w:r>
            <w:r w:rsidRPr="001F4A8A">
              <w:rPr>
                <w:rFonts w:ascii="Arial" w:hAnsi="Arial" w:cs="Arial"/>
                <w:color w:val="000000"/>
                <w:sz w:val="20"/>
                <w:szCs w:val="20"/>
              </w:rPr>
              <w:t xml:space="preserve">g., mobile phone powered by Android and </w:t>
            </w:r>
            <w:proofErr w:type="spellStart"/>
            <w:r w:rsidRPr="001F4A8A">
              <w:rPr>
                <w:rFonts w:ascii="Arial" w:hAnsi="Arial" w:cs="Arial"/>
                <w:color w:val="000000"/>
                <w:sz w:val="20"/>
                <w:szCs w:val="20"/>
              </w:rPr>
              <w:t>iOS</w:t>
            </w:r>
            <w:proofErr w:type="spellEnd"/>
            <w:r w:rsidRPr="001F4A8A">
              <w:rPr>
                <w:rFonts w:ascii="Arial" w:hAnsi="Arial" w:cs="Arial"/>
                <w:color w:val="000000"/>
                <w:sz w:val="20"/>
                <w:szCs w:val="20"/>
              </w:rPr>
              <w:t xml:space="preserve">, laptop) </w:t>
            </w:r>
          </w:p>
        </w:tc>
        <w:tc>
          <w:tcPr>
            <w:tcW w:w="1831" w:type="dxa"/>
            <w:tcBorders>
              <w:top w:val="nil"/>
              <w:left w:val="nil"/>
              <w:bottom w:val="single" w:sz="4" w:space="0" w:color="000000"/>
              <w:right w:val="nil"/>
            </w:tcBorders>
            <w:vAlign w:val="bottom"/>
          </w:tcPr>
          <w:p w14:paraId="38D28D7A"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4.67 </w:t>
            </w:r>
          </w:p>
        </w:tc>
        <w:tc>
          <w:tcPr>
            <w:tcW w:w="1169" w:type="dxa"/>
            <w:tcBorders>
              <w:top w:val="nil"/>
              <w:left w:val="nil"/>
              <w:bottom w:val="single" w:sz="4" w:space="0" w:color="000000"/>
              <w:right w:val="nil"/>
            </w:tcBorders>
            <w:vAlign w:val="bottom"/>
          </w:tcPr>
          <w:p w14:paraId="008A546C"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4184F11C" w14:textId="77777777" w:rsidTr="001F4A8A">
        <w:trPr>
          <w:trHeight w:val="286"/>
        </w:trPr>
        <w:tc>
          <w:tcPr>
            <w:tcW w:w="5553" w:type="dxa"/>
            <w:tcBorders>
              <w:top w:val="single" w:sz="4" w:space="0" w:color="000000"/>
              <w:left w:val="nil"/>
              <w:bottom w:val="single" w:sz="4" w:space="0" w:color="000000"/>
              <w:right w:val="nil"/>
            </w:tcBorders>
          </w:tcPr>
          <w:p w14:paraId="7550F71E" w14:textId="77777777" w:rsidR="001F4A8A" w:rsidRPr="001F4A8A" w:rsidRDefault="001F4A8A" w:rsidP="00921550">
            <w:pPr>
              <w:spacing w:line="259" w:lineRule="auto"/>
              <w:ind w:left="3094"/>
              <w:jc w:val="both"/>
              <w:rPr>
                <w:rFonts w:ascii="Arial" w:hAnsi="Arial" w:cs="Arial"/>
                <w:color w:val="000000"/>
                <w:sz w:val="20"/>
                <w:szCs w:val="20"/>
              </w:rPr>
            </w:pPr>
            <w:r w:rsidRPr="001F4A8A">
              <w:rPr>
                <w:rFonts w:ascii="Arial" w:hAnsi="Arial" w:cs="Arial"/>
                <w:b/>
                <w:color w:val="000000"/>
                <w:sz w:val="20"/>
                <w:szCs w:val="20"/>
              </w:rPr>
              <w:t xml:space="preserve">Composite Mean </w:t>
            </w:r>
          </w:p>
        </w:tc>
        <w:tc>
          <w:tcPr>
            <w:tcW w:w="1831" w:type="dxa"/>
            <w:tcBorders>
              <w:top w:val="single" w:sz="4" w:space="0" w:color="000000"/>
              <w:left w:val="nil"/>
              <w:bottom w:val="single" w:sz="4" w:space="0" w:color="000000"/>
              <w:right w:val="nil"/>
            </w:tcBorders>
            <w:vAlign w:val="bottom"/>
          </w:tcPr>
          <w:p w14:paraId="3E252DE3"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b/>
                <w:color w:val="000000"/>
                <w:sz w:val="20"/>
                <w:szCs w:val="20"/>
              </w:rPr>
              <w:t xml:space="preserve">4.92 </w:t>
            </w:r>
          </w:p>
        </w:tc>
        <w:tc>
          <w:tcPr>
            <w:tcW w:w="1169" w:type="dxa"/>
            <w:tcBorders>
              <w:top w:val="single" w:sz="4" w:space="0" w:color="000000"/>
              <w:left w:val="nil"/>
              <w:bottom w:val="single" w:sz="4" w:space="0" w:color="000000"/>
              <w:right w:val="nil"/>
            </w:tcBorders>
            <w:vAlign w:val="bottom"/>
          </w:tcPr>
          <w:p w14:paraId="335E3E33"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VHV </w:t>
            </w:r>
          </w:p>
        </w:tc>
      </w:tr>
      <w:tr w:rsidR="001F4A8A" w:rsidRPr="001F4A8A" w14:paraId="2875F1E2" w14:textId="77777777" w:rsidTr="00921550">
        <w:trPr>
          <w:trHeight w:val="363"/>
        </w:trPr>
        <w:tc>
          <w:tcPr>
            <w:tcW w:w="5553" w:type="dxa"/>
            <w:tcBorders>
              <w:top w:val="single" w:sz="4" w:space="0" w:color="000000"/>
              <w:left w:val="nil"/>
              <w:bottom w:val="nil"/>
              <w:right w:val="nil"/>
            </w:tcBorders>
          </w:tcPr>
          <w:p w14:paraId="24229D0F" w14:textId="77777777" w:rsidR="001F4A8A" w:rsidRPr="001F4A8A" w:rsidRDefault="001F4A8A" w:rsidP="00921550">
            <w:pPr>
              <w:spacing w:line="259" w:lineRule="auto"/>
              <w:ind w:left="108"/>
              <w:jc w:val="both"/>
              <w:rPr>
                <w:rFonts w:ascii="Arial" w:hAnsi="Arial" w:cs="Arial"/>
                <w:color w:val="000000"/>
                <w:sz w:val="20"/>
                <w:szCs w:val="20"/>
              </w:rPr>
            </w:pPr>
            <w:r w:rsidRPr="001F4A8A">
              <w:rPr>
                <w:rFonts w:ascii="Arial" w:hAnsi="Arial" w:cs="Arial"/>
                <w:b/>
                <w:color w:val="000000"/>
                <w:sz w:val="20"/>
                <w:szCs w:val="20"/>
              </w:rPr>
              <w:t xml:space="preserve">B. Usability </w:t>
            </w:r>
          </w:p>
          <w:p w14:paraId="5EF012C7" w14:textId="77777777" w:rsidR="001F4A8A" w:rsidRPr="001F4A8A" w:rsidRDefault="001F4A8A" w:rsidP="00921550">
            <w:pPr>
              <w:spacing w:line="259" w:lineRule="auto"/>
              <w:ind w:left="468"/>
              <w:jc w:val="both"/>
              <w:rPr>
                <w:rFonts w:ascii="Arial" w:hAnsi="Arial" w:cs="Arial"/>
                <w:color w:val="000000"/>
                <w:sz w:val="20"/>
                <w:szCs w:val="20"/>
              </w:rPr>
            </w:pPr>
            <w:r w:rsidRPr="001F4A8A">
              <w:rPr>
                <w:rFonts w:ascii="Arial" w:hAnsi="Arial" w:cs="Arial"/>
                <w:color w:val="000000"/>
                <w:sz w:val="20"/>
                <w:szCs w:val="20"/>
              </w:rPr>
              <w:t>5.</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are easy to use. </w:t>
            </w:r>
          </w:p>
        </w:tc>
        <w:tc>
          <w:tcPr>
            <w:tcW w:w="1831" w:type="dxa"/>
            <w:tcBorders>
              <w:top w:val="single" w:sz="4" w:space="0" w:color="000000"/>
              <w:left w:val="nil"/>
              <w:bottom w:val="nil"/>
              <w:right w:val="nil"/>
            </w:tcBorders>
            <w:vAlign w:val="bottom"/>
          </w:tcPr>
          <w:p w14:paraId="3B0D3D53" w14:textId="77777777" w:rsidR="001F4A8A" w:rsidRPr="001F4A8A" w:rsidRDefault="001F4A8A" w:rsidP="001F4A8A">
            <w:pPr>
              <w:spacing w:line="259" w:lineRule="auto"/>
              <w:ind w:left="293"/>
              <w:rPr>
                <w:rFonts w:ascii="Arial" w:hAnsi="Arial" w:cs="Arial"/>
                <w:color w:val="000000"/>
                <w:sz w:val="20"/>
                <w:szCs w:val="20"/>
              </w:rPr>
            </w:pPr>
            <w:r w:rsidRPr="001F4A8A">
              <w:rPr>
                <w:rFonts w:ascii="Arial" w:hAnsi="Arial" w:cs="Arial"/>
                <w:b/>
                <w:color w:val="000000"/>
                <w:sz w:val="20"/>
                <w:szCs w:val="20"/>
              </w:rPr>
              <w:t xml:space="preserve"> </w:t>
            </w:r>
          </w:p>
          <w:p w14:paraId="05F67B9D"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4.67 </w:t>
            </w:r>
          </w:p>
        </w:tc>
        <w:tc>
          <w:tcPr>
            <w:tcW w:w="1169" w:type="dxa"/>
            <w:tcBorders>
              <w:top w:val="single" w:sz="4" w:space="0" w:color="000000"/>
              <w:left w:val="nil"/>
              <w:bottom w:val="nil"/>
              <w:right w:val="nil"/>
            </w:tcBorders>
            <w:vAlign w:val="bottom"/>
          </w:tcPr>
          <w:p w14:paraId="5BF0DD12" w14:textId="77777777" w:rsidR="001F4A8A" w:rsidRPr="001F4A8A" w:rsidRDefault="001F4A8A" w:rsidP="001F4A8A">
            <w:pPr>
              <w:spacing w:line="259" w:lineRule="auto"/>
              <w:ind w:left="267"/>
              <w:rPr>
                <w:rFonts w:ascii="Arial" w:hAnsi="Arial" w:cs="Arial"/>
                <w:color w:val="000000"/>
                <w:sz w:val="20"/>
                <w:szCs w:val="20"/>
              </w:rPr>
            </w:pPr>
            <w:r w:rsidRPr="001F4A8A">
              <w:rPr>
                <w:rFonts w:ascii="Arial" w:hAnsi="Arial" w:cs="Arial"/>
                <w:b/>
                <w:color w:val="000000"/>
                <w:sz w:val="20"/>
                <w:szCs w:val="20"/>
              </w:rPr>
              <w:t xml:space="preserve"> </w:t>
            </w:r>
          </w:p>
          <w:p w14:paraId="425DEDBB"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49AEAC66" w14:textId="77777777" w:rsidTr="00921550">
        <w:trPr>
          <w:trHeight w:val="75"/>
        </w:trPr>
        <w:tc>
          <w:tcPr>
            <w:tcW w:w="5553" w:type="dxa"/>
            <w:tcBorders>
              <w:top w:val="nil"/>
              <w:left w:val="nil"/>
              <w:bottom w:val="nil"/>
              <w:right w:val="nil"/>
            </w:tcBorders>
          </w:tcPr>
          <w:p w14:paraId="4FCD2180"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6.</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can be easily shared and stored. </w:t>
            </w:r>
          </w:p>
        </w:tc>
        <w:tc>
          <w:tcPr>
            <w:tcW w:w="1831" w:type="dxa"/>
            <w:tcBorders>
              <w:top w:val="nil"/>
              <w:left w:val="nil"/>
              <w:bottom w:val="nil"/>
              <w:right w:val="nil"/>
            </w:tcBorders>
            <w:vAlign w:val="bottom"/>
          </w:tcPr>
          <w:p w14:paraId="0B8B0066"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4.33 </w:t>
            </w:r>
          </w:p>
        </w:tc>
        <w:tc>
          <w:tcPr>
            <w:tcW w:w="1169" w:type="dxa"/>
            <w:tcBorders>
              <w:top w:val="nil"/>
              <w:left w:val="nil"/>
              <w:bottom w:val="nil"/>
              <w:right w:val="nil"/>
            </w:tcBorders>
            <w:vAlign w:val="bottom"/>
          </w:tcPr>
          <w:p w14:paraId="6E9AF4CF"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22E303C1" w14:textId="77777777" w:rsidTr="00921550">
        <w:trPr>
          <w:trHeight w:val="337"/>
        </w:trPr>
        <w:tc>
          <w:tcPr>
            <w:tcW w:w="5553" w:type="dxa"/>
            <w:tcBorders>
              <w:top w:val="nil"/>
              <w:left w:val="nil"/>
              <w:bottom w:val="nil"/>
              <w:right w:val="nil"/>
            </w:tcBorders>
          </w:tcPr>
          <w:p w14:paraId="4D18A0FE"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7.</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It is easy to learn the theoretical concepts used and their applications. </w:t>
            </w:r>
          </w:p>
        </w:tc>
        <w:tc>
          <w:tcPr>
            <w:tcW w:w="1831" w:type="dxa"/>
            <w:tcBorders>
              <w:top w:val="nil"/>
              <w:left w:val="nil"/>
              <w:bottom w:val="nil"/>
              <w:right w:val="nil"/>
            </w:tcBorders>
            <w:vAlign w:val="bottom"/>
          </w:tcPr>
          <w:p w14:paraId="44E5053E"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4.33 </w:t>
            </w:r>
          </w:p>
        </w:tc>
        <w:tc>
          <w:tcPr>
            <w:tcW w:w="1169" w:type="dxa"/>
            <w:tcBorders>
              <w:top w:val="nil"/>
              <w:left w:val="nil"/>
              <w:bottom w:val="nil"/>
              <w:right w:val="nil"/>
            </w:tcBorders>
            <w:vAlign w:val="bottom"/>
          </w:tcPr>
          <w:p w14:paraId="2106F49E"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1B3A8AC8" w14:textId="77777777" w:rsidTr="00921550">
        <w:trPr>
          <w:trHeight w:val="580"/>
        </w:trPr>
        <w:tc>
          <w:tcPr>
            <w:tcW w:w="5553" w:type="dxa"/>
            <w:tcBorders>
              <w:top w:val="nil"/>
              <w:left w:val="nil"/>
              <w:bottom w:val="single" w:sz="4" w:space="0" w:color="000000"/>
              <w:right w:val="nil"/>
            </w:tcBorders>
          </w:tcPr>
          <w:p w14:paraId="7A13B8FC"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8.</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They allow the learners to easily apply the concepts relevant to indigenous peoples (IP) education. </w:t>
            </w:r>
          </w:p>
        </w:tc>
        <w:tc>
          <w:tcPr>
            <w:tcW w:w="1831" w:type="dxa"/>
            <w:tcBorders>
              <w:top w:val="nil"/>
              <w:left w:val="nil"/>
              <w:bottom w:val="single" w:sz="4" w:space="0" w:color="000000"/>
              <w:right w:val="nil"/>
            </w:tcBorders>
            <w:vAlign w:val="bottom"/>
          </w:tcPr>
          <w:p w14:paraId="61AC8C63"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4.67 </w:t>
            </w:r>
          </w:p>
        </w:tc>
        <w:tc>
          <w:tcPr>
            <w:tcW w:w="1169" w:type="dxa"/>
            <w:tcBorders>
              <w:top w:val="nil"/>
              <w:left w:val="nil"/>
              <w:bottom w:val="single" w:sz="4" w:space="0" w:color="000000"/>
              <w:right w:val="nil"/>
            </w:tcBorders>
            <w:vAlign w:val="bottom"/>
          </w:tcPr>
          <w:p w14:paraId="3392A116"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028E425" w14:textId="77777777" w:rsidTr="001F4A8A">
        <w:trPr>
          <w:trHeight w:val="286"/>
        </w:trPr>
        <w:tc>
          <w:tcPr>
            <w:tcW w:w="5553" w:type="dxa"/>
            <w:tcBorders>
              <w:top w:val="single" w:sz="4" w:space="0" w:color="000000"/>
              <w:left w:val="nil"/>
              <w:bottom w:val="single" w:sz="4" w:space="0" w:color="000000"/>
              <w:right w:val="nil"/>
            </w:tcBorders>
          </w:tcPr>
          <w:p w14:paraId="2FEAE091" w14:textId="77777777" w:rsidR="001F4A8A" w:rsidRPr="001F4A8A" w:rsidRDefault="001F4A8A" w:rsidP="001F4A8A">
            <w:pPr>
              <w:spacing w:line="259" w:lineRule="auto"/>
              <w:ind w:left="3094"/>
              <w:rPr>
                <w:rFonts w:ascii="Arial" w:hAnsi="Arial" w:cs="Arial"/>
                <w:color w:val="000000"/>
                <w:sz w:val="20"/>
                <w:szCs w:val="20"/>
              </w:rPr>
            </w:pPr>
            <w:r w:rsidRPr="001F4A8A">
              <w:rPr>
                <w:rFonts w:ascii="Arial" w:hAnsi="Arial" w:cs="Arial"/>
                <w:b/>
                <w:color w:val="000000"/>
                <w:sz w:val="20"/>
                <w:szCs w:val="20"/>
              </w:rPr>
              <w:t xml:space="preserve">Composite Mean </w:t>
            </w:r>
          </w:p>
        </w:tc>
        <w:tc>
          <w:tcPr>
            <w:tcW w:w="1831" w:type="dxa"/>
            <w:tcBorders>
              <w:top w:val="single" w:sz="4" w:space="0" w:color="000000"/>
              <w:left w:val="nil"/>
              <w:bottom w:val="single" w:sz="4" w:space="0" w:color="000000"/>
              <w:right w:val="nil"/>
            </w:tcBorders>
            <w:vAlign w:val="bottom"/>
          </w:tcPr>
          <w:p w14:paraId="60B5E035"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b/>
                <w:color w:val="000000"/>
                <w:sz w:val="20"/>
                <w:szCs w:val="20"/>
              </w:rPr>
              <w:t xml:space="preserve">4.50 </w:t>
            </w:r>
          </w:p>
        </w:tc>
        <w:tc>
          <w:tcPr>
            <w:tcW w:w="1169" w:type="dxa"/>
            <w:tcBorders>
              <w:top w:val="single" w:sz="4" w:space="0" w:color="000000"/>
              <w:left w:val="nil"/>
              <w:bottom w:val="single" w:sz="4" w:space="0" w:color="000000"/>
              <w:right w:val="nil"/>
            </w:tcBorders>
            <w:vAlign w:val="bottom"/>
          </w:tcPr>
          <w:p w14:paraId="3C6740AC"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VHV </w:t>
            </w:r>
          </w:p>
        </w:tc>
      </w:tr>
      <w:tr w:rsidR="001F4A8A" w:rsidRPr="001F4A8A" w14:paraId="466FF47F" w14:textId="77777777" w:rsidTr="00921550">
        <w:trPr>
          <w:trHeight w:val="498"/>
        </w:trPr>
        <w:tc>
          <w:tcPr>
            <w:tcW w:w="5553" w:type="dxa"/>
            <w:tcBorders>
              <w:top w:val="single" w:sz="4" w:space="0" w:color="000000"/>
              <w:left w:val="nil"/>
              <w:bottom w:val="nil"/>
              <w:right w:val="nil"/>
            </w:tcBorders>
          </w:tcPr>
          <w:p w14:paraId="1BC53B3B" w14:textId="77777777" w:rsidR="001F4A8A" w:rsidRPr="001F4A8A" w:rsidRDefault="001F4A8A" w:rsidP="00921550">
            <w:pPr>
              <w:spacing w:line="259" w:lineRule="auto"/>
              <w:ind w:left="108" w:right="-105"/>
              <w:jc w:val="both"/>
              <w:rPr>
                <w:rFonts w:ascii="Arial" w:hAnsi="Arial" w:cs="Arial"/>
                <w:color w:val="000000"/>
                <w:sz w:val="20"/>
                <w:szCs w:val="20"/>
              </w:rPr>
            </w:pPr>
            <w:r w:rsidRPr="001F4A8A">
              <w:rPr>
                <w:rFonts w:ascii="Arial" w:hAnsi="Arial" w:cs="Arial"/>
                <w:b/>
                <w:color w:val="000000"/>
                <w:sz w:val="20"/>
                <w:szCs w:val="20"/>
              </w:rPr>
              <w:t xml:space="preserve">C. Efficiency </w:t>
            </w:r>
          </w:p>
          <w:p w14:paraId="787E0D76"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9.</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duration of the videos (time used per video) is adequate for the user to learn the content. </w:t>
            </w:r>
          </w:p>
        </w:tc>
        <w:tc>
          <w:tcPr>
            <w:tcW w:w="1831" w:type="dxa"/>
            <w:tcBorders>
              <w:top w:val="single" w:sz="4" w:space="0" w:color="000000"/>
              <w:left w:val="nil"/>
              <w:bottom w:val="nil"/>
              <w:right w:val="nil"/>
            </w:tcBorders>
            <w:vAlign w:val="bottom"/>
          </w:tcPr>
          <w:p w14:paraId="16D76F91" w14:textId="77777777" w:rsidR="001F4A8A" w:rsidRPr="001F4A8A" w:rsidRDefault="001F4A8A" w:rsidP="00921550">
            <w:pPr>
              <w:ind w:left="293"/>
              <w:rPr>
                <w:rFonts w:ascii="Arial" w:hAnsi="Arial" w:cs="Arial"/>
                <w:color w:val="000000"/>
                <w:sz w:val="20"/>
                <w:szCs w:val="20"/>
              </w:rPr>
            </w:pPr>
            <w:r w:rsidRPr="001F4A8A">
              <w:rPr>
                <w:rFonts w:ascii="Arial" w:hAnsi="Arial" w:cs="Arial"/>
                <w:b/>
                <w:color w:val="000000"/>
                <w:sz w:val="20"/>
                <w:szCs w:val="20"/>
              </w:rPr>
              <w:t xml:space="preserve"> </w:t>
            </w:r>
          </w:p>
          <w:p w14:paraId="61DFBF5A"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4.33 </w:t>
            </w:r>
          </w:p>
        </w:tc>
        <w:tc>
          <w:tcPr>
            <w:tcW w:w="1169" w:type="dxa"/>
            <w:tcBorders>
              <w:top w:val="single" w:sz="4" w:space="0" w:color="000000"/>
              <w:left w:val="nil"/>
              <w:bottom w:val="nil"/>
              <w:right w:val="nil"/>
            </w:tcBorders>
            <w:vAlign w:val="bottom"/>
          </w:tcPr>
          <w:p w14:paraId="5FBCC9F1" w14:textId="77777777" w:rsidR="001F4A8A" w:rsidRPr="001F4A8A" w:rsidRDefault="001F4A8A" w:rsidP="00921550">
            <w:pPr>
              <w:ind w:left="267"/>
              <w:rPr>
                <w:rFonts w:ascii="Arial" w:hAnsi="Arial" w:cs="Arial"/>
                <w:color w:val="000000"/>
                <w:sz w:val="20"/>
                <w:szCs w:val="20"/>
              </w:rPr>
            </w:pPr>
            <w:r w:rsidRPr="001F4A8A">
              <w:rPr>
                <w:rFonts w:ascii="Arial" w:hAnsi="Arial" w:cs="Arial"/>
                <w:b/>
                <w:color w:val="000000"/>
                <w:sz w:val="20"/>
                <w:szCs w:val="20"/>
              </w:rPr>
              <w:t xml:space="preserve"> </w:t>
            </w:r>
          </w:p>
          <w:p w14:paraId="689C121E"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36EDD874" w14:textId="77777777" w:rsidTr="001F4A8A">
        <w:trPr>
          <w:trHeight w:val="552"/>
        </w:trPr>
        <w:tc>
          <w:tcPr>
            <w:tcW w:w="5553" w:type="dxa"/>
            <w:tcBorders>
              <w:top w:val="nil"/>
              <w:left w:val="nil"/>
              <w:bottom w:val="nil"/>
              <w:right w:val="nil"/>
            </w:tcBorders>
          </w:tcPr>
          <w:p w14:paraId="50037FAE"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10.</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number of scenes is consistent with the time proposed for the videos. </w:t>
            </w:r>
          </w:p>
        </w:tc>
        <w:tc>
          <w:tcPr>
            <w:tcW w:w="1831" w:type="dxa"/>
            <w:tcBorders>
              <w:top w:val="nil"/>
              <w:left w:val="nil"/>
              <w:bottom w:val="nil"/>
              <w:right w:val="nil"/>
            </w:tcBorders>
            <w:vAlign w:val="bottom"/>
          </w:tcPr>
          <w:p w14:paraId="3146245B"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4.00 </w:t>
            </w:r>
          </w:p>
        </w:tc>
        <w:tc>
          <w:tcPr>
            <w:tcW w:w="1169" w:type="dxa"/>
            <w:tcBorders>
              <w:top w:val="nil"/>
              <w:left w:val="nil"/>
              <w:bottom w:val="nil"/>
              <w:right w:val="nil"/>
            </w:tcBorders>
            <w:vAlign w:val="bottom"/>
          </w:tcPr>
          <w:p w14:paraId="6AED9158" w14:textId="77777777" w:rsidR="001F4A8A" w:rsidRPr="001F4A8A" w:rsidRDefault="001F4A8A" w:rsidP="001F4A8A">
            <w:pPr>
              <w:spacing w:line="259" w:lineRule="auto"/>
              <w:ind w:left="94"/>
              <w:rPr>
                <w:rFonts w:ascii="Arial" w:hAnsi="Arial" w:cs="Arial"/>
                <w:color w:val="000000"/>
                <w:sz w:val="20"/>
                <w:szCs w:val="20"/>
              </w:rPr>
            </w:pPr>
            <w:r w:rsidRPr="001F4A8A">
              <w:rPr>
                <w:rFonts w:ascii="Arial" w:hAnsi="Arial" w:cs="Arial"/>
                <w:color w:val="000000"/>
                <w:sz w:val="20"/>
                <w:szCs w:val="20"/>
              </w:rPr>
              <w:t xml:space="preserve">HV </w:t>
            </w:r>
          </w:p>
        </w:tc>
      </w:tr>
      <w:tr w:rsidR="001F4A8A" w:rsidRPr="001F4A8A" w14:paraId="666D935F" w14:textId="77777777" w:rsidTr="00921550">
        <w:trPr>
          <w:trHeight w:val="337"/>
        </w:trPr>
        <w:tc>
          <w:tcPr>
            <w:tcW w:w="5553" w:type="dxa"/>
            <w:tcBorders>
              <w:top w:val="nil"/>
              <w:left w:val="nil"/>
              <w:bottom w:val="single" w:sz="4" w:space="0" w:color="000000"/>
              <w:right w:val="nil"/>
            </w:tcBorders>
          </w:tcPr>
          <w:p w14:paraId="5D959ACD" w14:textId="2FCF5D0B"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11.</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provide a variety of scenes with </w:t>
            </w:r>
            <w:r w:rsidR="00242817">
              <w:rPr>
                <w:rFonts w:ascii="Arial" w:hAnsi="Arial" w:cs="Arial"/>
                <w:color w:val="000000"/>
                <w:sz w:val="20"/>
                <w:szCs w:val="20"/>
              </w:rPr>
              <w:t xml:space="preserve">a </w:t>
            </w:r>
            <w:r w:rsidRPr="001F4A8A">
              <w:rPr>
                <w:rFonts w:ascii="Arial" w:hAnsi="Arial" w:cs="Arial"/>
                <w:color w:val="000000"/>
                <w:sz w:val="20"/>
                <w:szCs w:val="20"/>
              </w:rPr>
              <w:t xml:space="preserve">script that will </w:t>
            </w:r>
            <w:r w:rsidR="00242817" w:rsidRPr="001345E1">
              <w:rPr>
                <w:rFonts w:ascii="Arial" w:hAnsi="Arial" w:cs="Arial"/>
                <w:color w:val="000000"/>
                <w:sz w:val="20"/>
                <w:szCs w:val="20"/>
                <w:highlight w:val="yellow"/>
              </w:rPr>
              <w:t>engage</w:t>
            </w:r>
            <w:r w:rsidR="00242817" w:rsidRPr="001F4A8A">
              <w:rPr>
                <w:rFonts w:ascii="Arial" w:hAnsi="Arial" w:cs="Arial"/>
                <w:color w:val="000000"/>
                <w:sz w:val="20"/>
                <w:szCs w:val="20"/>
              </w:rPr>
              <w:t xml:space="preserve"> </w:t>
            </w:r>
            <w:r w:rsidRPr="001F4A8A">
              <w:rPr>
                <w:rFonts w:ascii="Arial" w:hAnsi="Arial" w:cs="Arial"/>
                <w:color w:val="000000"/>
                <w:sz w:val="20"/>
                <w:szCs w:val="20"/>
              </w:rPr>
              <w:t xml:space="preserve">learners to be engaged </w:t>
            </w:r>
            <w:r w:rsidRPr="001F4A8A">
              <w:rPr>
                <w:rFonts w:ascii="Arial" w:hAnsi="Arial" w:cs="Arial"/>
                <w:color w:val="000000"/>
                <w:sz w:val="20"/>
                <w:szCs w:val="20"/>
              </w:rPr>
              <w:lastRenderedPageBreak/>
              <w:t xml:space="preserve">while watching. </w:t>
            </w:r>
          </w:p>
        </w:tc>
        <w:tc>
          <w:tcPr>
            <w:tcW w:w="1831" w:type="dxa"/>
            <w:tcBorders>
              <w:top w:val="nil"/>
              <w:left w:val="nil"/>
              <w:bottom w:val="single" w:sz="4" w:space="0" w:color="000000"/>
              <w:right w:val="nil"/>
            </w:tcBorders>
            <w:vAlign w:val="bottom"/>
          </w:tcPr>
          <w:p w14:paraId="4F60A14F"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lastRenderedPageBreak/>
              <w:t xml:space="preserve">4.67 </w:t>
            </w:r>
          </w:p>
        </w:tc>
        <w:tc>
          <w:tcPr>
            <w:tcW w:w="1169" w:type="dxa"/>
            <w:tcBorders>
              <w:top w:val="nil"/>
              <w:left w:val="nil"/>
              <w:bottom w:val="single" w:sz="4" w:space="0" w:color="000000"/>
              <w:right w:val="nil"/>
            </w:tcBorders>
            <w:vAlign w:val="bottom"/>
          </w:tcPr>
          <w:p w14:paraId="491930AF"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5AF6FE8" w14:textId="77777777" w:rsidTr="001F4A8A">
        <w:trPr>
          <w:trHeight w:val="286"/>
        </w:trPr>
        <w:tc>
          <w:tcPr>
            <w:tcW w:w="5553" w:type="dxa"/>
            <w:tcBorders>
              <w:top w:val="single" w:sz="4" w:space="0" w:color="000000"/>
              <w:left w:val="nil"/>
              <w:bottom w:val="single" w:sz="4" w:space="0" w:color="000000"/>
              <w:right w:val="nil"/>
            </w:tcBorders>
          </w:tcPr>
          <w:p w14:paraId="14BB8FA3" w14:textId="77777777" w:rsidR="001F4A8A" w:rsidRPr="001F4A8A" w:rsidRDefault="001F4A8A" w:rsidP="001F4A8A">
            <w:pPr>
              <w:spacing w:line="259" w:lineRule="auto"/>
              <w:ind w:left="3094"/>
              <w:rPr>
                <w:rFonts w:ascii="Arial" w:hAnsi="Arial" w:cs="Arial"/>
                <w:color w:val="000000"/>
                <w:sz w:val="20"/>
                <w:szCs w:val="20"/>
              </w:rPr>
            </w:pPr>
            <w:r w:rsidRPr="001F4A8A">
              <w:rPr>
                <w:rFonts w:ascii="Arial" w:hAnsi="Arial" w:cs="Arial"/>
                <w:b/>
                <w:color w:val="000000"/>
                <w:sz w:val="20"/>
                <w:szCs w:val="20"/>
              </w:rPr>
              <w:lastRenderedPageBreak/>
              <w:t xml:space="preserve">Composite Mean </w:t>
            </w:r>
          </w:p>
        </w:tc>
        <w:tc>
          <w:tcPr>
            <w:tcW w:w="1831" w:type="dxa"/>
            <w:tcBorders>
              <w:top w:val="single" w:sz="4" w:space="0" w:color="000000"/>
              <w:left w:val="nil"/>
              <w:bottom w:val="single" w:sz="4" w:space="0" w:color="000000"/>
              <w:right w:val="nil"/>
            </w:tcBorders>
            <w:vAlign w:val="bottom"/>
          </w:tcPr>
          <w:p w14:paraId="7A8217CF"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b/>
                <w:color w:val="000000"/>
                <w:sz w:val="20"/>
                <w:szCs w:val="20"/>
              </w:rPr>
              <w:t xml:space="preserve">4.33 </w:t>
            </w:r>
          </w:p>
        </w:tc>
        <w:tc>
          <w:tcPr>
            <w:tcW w:w="1169" w:type="dxa"/>
            <w:tcBorders>
              <w:top w:val="single" w:sz="4" w:space="0" w:color="000000"/>
              <w:left w:val="nil"/>
              <w:bottom w:val="single" w:sz="4" w:space="0" w:color="000000"/>
              <w:right w:val="nil"/>
            </w:tcBorders>
            <w:vAlign w:val="bottom"/>
          </w:tcPr>
          <w:p w14:paraId="6BD857DB"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VHV </w:t>
            </w:r>
          </w:p>
        </w:tc>
      </w:tr>
      <w:tr w:rsidR="001F4A8A" w:rsidRPr="001F4A8A" w14:paraId="14DE349A" w14:textId="77777777" w:rsidTr="001F4A8A">
        <w:trPr>
          <w:trHeight w:val="286"/>
        </w:trPr>
        <w:tc>
          <w:tcPr>
            <w:tcW w:w="5553" w:type="dxa"/>
            <w:tcBorders>
              <w:top w:val="single" w:sz="4" w:space="0" w:color="000000"/>
              <w:left w:val="nil"/>
              <w:bottom w:val="single" w:sz="4" w:space="0" w:color="000000"/>
              <w:right w:val="nil"/>
            </w:tcBorders>
          </w:tcPr>
          <w:p w14:paraId="16650128" w14:textId="77777777" w:rsidR="001F4A8A" w:rsidRPr="001F4A8A" w:rsidRDefault="001F4A8A" w:rsidP="001F4A8A">
            <w:pPr>
              <w:spacing w:line="259" w:lineRule="auto"/>
              <w:ind w:left="108"/>
              <w:rPr>
                <w:rFonts w:ascii="Arial" w:hAnsi="Arial" w:cs="Arial"/>
                <w:color w:val="000000"/>
                <w:sz w:val="20"/>
                <w:szCs w:val="20"/>
              </w:rPr>
            </w:pPr>
            <w:r w:rsidRPr="001F4A8A">
              <w:rPr>
                <w:rFonts w:ascii="Arial" w:hAnsi="Arial" w:cs="Arial"/>
                <w:b/>
                <w:color w:val="000000"/>
                <w:sz w:val="20"/>
                <w:szCs w:val="20"/>
              </w:rPr>
              <w:t xml:space="preserve">D. </w:t>
            </w:r>
            <w:proofErr w:type="spellStart"/>
            <w:r w:rsidRPr="001F4A8A">
              <w:rPr>
                <w:rFonts w:ascii="Arial" w:hAnsi="Arial" w:cs="Arial"/>
                <w:b/>
                <w:color w:val="000000"/>
                <w:sz w:val="20"/>
                <w:szCs w:val="20"/>
              </w:rPr>
              <w:t>Audiovisual</w:t>
            </w:r>
            <w:proofErr w:type="spellEnd"/>
            <w:r w:rsidRPr="001F4A8A">
              <w:rPr>
                <w:rFonts w:ascii="Arial" w:hAnsi="Arial" w:cs="Arial"/>
                <w:b/>
                <w:color w:val="000000"/>
                <w:sz w:val="20"/>
                <w:szCs w:val="20"/>
              </w:rPr>
              <w:t xml:space="preserve"> Techniques </w:t>
            </w:r>
          </w:p>
        </w:tc>
        <w:tc>
          <w:tcPr>
            <w:tcW w:w="1831" w:type="dxa"/>
            <w:tcBorders>
              <w:top w:val="single" w:sz="4" w:space="0" w:color="000000"/>
              <w:left w:val="nil"/>
              <w:bottom w:val="single" w:sz="4" w:space="0" w:color="000000"/>
              <w:right w:val="nil"/>
            </w:tcBorders>
            <w:vAlign w:val="bottom"/>
          </w:tcPr>
          <w:p w14:paraId="3BEA2842" w14:textId="77777777" w:rsidR="001F4A8A" w:rsidRPr="001F4A8A" w:rsidRDefault="001F4A8A" w:rsidP="001F4A8A">
            <w:pPr>
              <w:spacing w:line="259" w:lineRule="auto"/>
              <w:ind w:left="295"/>
              <w:rPr>
                <w:rFonts w:ascii="Arial" w:hAnsi="Arial" w:cs="Arial"/>
                <w:color w:val="000000"/>
                <w:sz w:val="20"/>
                <w:szCs w:val="20"/>
              </w:rPr>
            </w:pPr>
            <w:r w:rsidRPr="001F4A8A">
              <w:rPr>
                <w:rFonts w:ascii="Arial" w:hAnsi="Arial" w:cs="Arial"/>
                <w:color w:val="000000"/>
                <w:sz w:val="20"/>
                <w:szCs w:val="20"/>
              </w:rPr>
              <w:t xml:space="preserve"> </w:t>
            </w:r>
          </w:p>
        </w:tc>
        <w:tc>
          <w:tcPr>
            <w:tcW w:w="1169" w:type="dxa"/>
            <w:tcBorders>
              <w:top w:val="single" w:sz="4" w:space="0" w:color="000000"/>
              <w:left w:val="nil"/>
              <w:bottom w:val="single" w:sz="4" w:space="0" w:color="000000"/>
              <w:right w:val="nil"/>
            </w:tcBorders>
            <w:vAlign w:val="bottom"/>
          </w:tcPr>
          <w:p w14:paraId="211745D1" w14:textId="77777777" w:rsidR="001F4A8A" w:rsidRPr="001F4A8A" w:rsidRDefault="001F4A8A" w:rsidP="001F4A8A">
            <w:pPr>
              <w:spacing w:line="259" w:lineRule="auto"/>
              <w:ind w:left="267"/>
              <w:rPr>
                <w:rFonts w:ascii="Arial" w:hAnsi="Arial" w:cs="Arial"/>
                <w:color w:val="000000"/>
                <w:sz w:val="20"/>
                <w:szCs w:val="20"/>
              </w:rPr>
            </w:pPr>
            <w:r w:rsidRPr="001F4A8A">
              <w:rPr>
                <w:rFonts w:ascii="Arial" w:hAnsi="Arial" w:cs="Arial"/>
                <w:color w:val="000000"/>
                <w:sz w:val="20"/>
                <w:szCs w:val="20"/>
              </w:rPr>
              <w:t xml:space="preserve"> </w:t>
            </w:r>
          </w:p>
        </w:tc>
      </w:tr>
      <w:tr w:rsidR="001F4A8A" w:rsidRPr="001F4A8A" w14:paraId="1C3B137F" w14:textId="77777777" w:rsidTr="00921550">
        <w:trPr>
          <w:trHeight w:val="327"/>
        </w:trPr>
        <w:tc>
          <w:tcPr>
            <w:tcW w:w="5553" w:type="dxa"/>
            <w:tcBorders>
              <w:top w:val="single" w:sz="4" w:space="0" w:color="000000"/>
              <w:left w:val="nil"/>
              <w:right w:val="nil"/>
            </w:tcBorders>
          </w:tcPr>
          <w:p w14:paraId="2B94AAF9" w14:textId="77777777" w:rsidR="001F4A8A" w:rsidRPr="00921550" w:rsidRDefault="001F4A8A" w:rsidP="001F4A8A">
            <w:pPr>
              <w:spacing w:line="259" w:lineRule="auto"/>
              <w:ind w:left="811" w:hanging="360"/>
              <w:rPr>
                <w:rFonts w:ascii="Arial" w:hAnsi="Arial" w:cs="Arial"/>
                <w:color w:val="000000"/>
                <w:sz w:val="20"/>
                <w:szCs w:val="20"/>
              </w:rPr>
            </w:pPr>
            <w:r w:rsidRPr="00921550">
              <w:rPr>
                <w:rFonts w:ascii="Arial" w:hAnsi="Arial" w:cs="Arial"/>
                <w:color w:val="000000"/>
                <w:sz w:val="20"/>
                <w:szCs w:val="20"/>
              </w:rPr>
              <w:t>12.</w:t>
            </w:r>
            <w:r w:rsidRPr="00921550">
              <w:rPr>
                <w:rFonts w:ascii="Arial" w:eastAsia="Arial" w:hAnsi="Arial" w:cs="Arial"/>
                <w:color w:val="000000"/>
                <w:sz w:val="20"/>
                <w:szCs w:val="20"/>
              </w:rPr>
              <w:t xml:space="preserve"> </w:t>
            </w:r>
            <w:r w:rsidRPr="00921550">
              <w:rPr>
                <w:rFonts w:ascii="Arial" w:hAnsi="Arial" w:cs="Arial"/>
                <w:color w:val="000000"/>
                <w:sz w:val="20"/>
                <w:szCs w:val="20"/>
              </w:rPr>
              <w:t xml:space="preserve">The lighting is adequate for watching the scenes. </w:t>
            </w:r>
          </w:p>
        </w:tc>
        <w:tc>
          <w:tcPr>
            <w:tcW w:w="1831" w:type="dxa"/>
            <w:tcBorders>
              <w:top w:val="single" w:sz="4" w:space="0" w:color="000000"/>
              <w:left w:val="nil"/>
              <w:right w:val="nil"/>
            </w:tcBorders>
            <w:vAlign w:val="bottom"/>
          </w:tcPr>
          <w:p w14:paraId="016FE0B0" w14:textId="77777777" w:rsidR="001F4A8A" w:rsidRPr="00921550" w:rsidRDefault="001F4A8A" w:rsidP="001F4A8A">
            <w:pPr>
              <w:spacing w:line="259" w:lineRule="auto"/>
              <w:ind w:left="84"/>
              <w:rPr>
                <w:rFonts w:ascii="Arial" w:hAnsi="Arial" w:cs="Arial"/>
                <w:color w:val="000000"/>
                <w:sz w:val="20"/>
                <w:szCs w:val="20"/>
              </w:rPr>
            </w:pPr>
            <w:r w:rsidRPr="00921550">
              <w:rPr>
                <w:rFonts w:ascii="Arial" w:hAnsi="Arial" w:cs="Arial"/>
                <w:color w:val="000000"/>
                <w:sz w:val="20"/>
                <w:szCs w:val="20"/>
              </w:rPr>
              <w:t xml:space="preserve">4.67 </w:t>
            </w:r>
          </w:p>
        </w:tc>
        <w:tc>
          <w:tcPr>
            <w:tcW w:w="1169" w:type="dxa"/>
            <w:tcBorders>
              <w:top w:val="single" w:sz="4" w:space="0" w:color="000000"/>
              <w:left w:val="nil"/>
              <w:right w:val="nil"/>
            </w:tcBorders>
            <w:vAlign w:val="bottom"/>
          </w:tcPr>
          <w:p w14:paraId="3C0B6554" w14:textId="77777777" w:rsidR="001F4A8A" w:rsidRPr="00921550" w:rsidRDefault="001F4A8A" w:rsidP="001F4A8A">
            <w:pPr>
              <w:spacing w:line="259" w:lineRule="auto"/>
              <w:ind w:left="5"/>
              <w:rPr>
                <w:rFonts w:ascii="Arial" w:hAnsi="Arial" w:cs="Arial"/>
                <w:color w:val="000000"/>
                <w:sz w:val="20"/>
                <w:szCs w:val="20"/>
              </w:rPr>
            </w:pPr>
            <w:r w:rsidRPr="00921550">
              <w:rPr>
                <w:rFonts w:ascii="Arial" w:hAnsi="Arial" w:cs="Arial"/>
                <w:color w:val="000000"/>
                <w:sz w:val="20"/>
                <w:szCs w:val="20"/>
              </w:rPr>
              <w:t xml:space="preserve">VHV </w:t>
            </w:r>
          </w:p>
        </w:tc>
      </w:tr>
      <w:tr w:rsidR="001F4A8A" w:rsidRPr="001F4A8A" w14:paraId="064672C1" w14:textId="77777777" w:rsidTr="00921550">
        <w:trPr>
          <w:trHeight w:val="355"/>
        </w:trPr>
        <w:tc>
          <w:tcPr>
            <w:tcW w:w="5553" w:type="dxa"/>
            <w:tcBorders>
              <w:top w:val="nil"/>
              <w:left w:val="nil"/>
              <w:bottom w:val="nil"/>
              <w:right w:val="nil"/>
            </w:tcBorders>
          </w:tcPr>
          <w:p w14:paraId="2167B51F" w14:textId="77777777" w:rsidR="001F4A8A" w:rsidRPr="00921550" w:rsidRDefault="001F4A8A" w:rsidP="001F4A8A">
            <w:pPr>
              <w:spacing w:line="259" w:lineRule="auto"/>
              <w:ind w:left="811" w:hanging="360"/>
              <w:rPr>
                <w:rFonts w:ascii="Arial" w:hAnsi="Arial" w:cs="Arial"/>
                <w:color w:val="000000"/>
                <w:sz w:val="20"/>
                <w:szCs w:val="20"/>
              </w:rPr>
            </w:pPr>
            <w:r w:rsidRPr="00921550">
              <w:rPr>
                <w:rFonts w:ascii="Arial" w:hAnsi="Arial" w:cs="Arial"/>
                <w:color w:val="000000"/>
                <w:sz w:val="20"/>
                <w:szCs w:val="20"/>
              </w:rPr>
              <w:t>13.</w:t>
            </w:r>
            <w:r w:rsidRPr="00921550">
              <w:rPr>
                <w:rFonts w:ascii="Arial" w:eastAsia="Arial" w:hAnsi="Arial" w:cs="Arial"/>
                <w:color w:val="000000"/>
                <w:sz w:val="20"/>
                <w:szCs w:val="20"/>
              </w:rPr>
              <w:t xml:space="preserve"> </w:t>
            </w:r>
            <w:r w:rsidRPr="00921550">
              <w:rPr>
                <w:rFonts w:ascii="Arial" w:hAnsi="Arial" w:cs="Arial"/>
                <w:color w:val="000000"/>
                <w:sz w:val="20"/>
                <w:szCs w:val="20"/>
              </w:rPr>
              <w:t xml:space="preserve">The narrator's tone and voice are clear and appropriate. </w:t>
            </w:r>
          </w:p>
        </w:tc>
        <w:tc>
          <w:tcPr>
            <w:tcW w:w="1831" w:type="dxa"/>
            <w:tcBorders>
              <w:top w:val="nil"/>
              <w:left w:val="nil"/>
              <w:bottom w:val="nil"/>
              <w:right w:val="nil"/>
            </w:tcBorders>
            <w:vAlign w:val="bottom"/>
          </w:tcPr>
          <w:p w14:paraId="229C32C4" w14:textId="77777777" w:rsidR="001F4A8A" w:rsidRPr="00921550" w:rsidRDefault="001F4A8A" w:rsidP="001F4A8A">
            <w:pPr>
              <w:spacing w:line="259" w:lineRule="auto"/>
              <w:ind w:left="84"/>
              <w:rPr>
                <w:rFonts w:ascii="Arial" w:hAnsi="Arial" w:cs="Arial"/>
                <w:color w:val="000000"/>
                <w:sz w:val="20"/>
                <w:szCs w:val="20"/>
              </w:rPr>
            </w:pPr>
            <w:r w:rsidRPr="00921550">
              <w:rPr>
                <w:rFonts w:ascii="Arial" w:hAnsi="Arial" w:cs="Arial"/>
                <w:color w:val="000000"/>
                <w:sz w:val="20"/>
                <w:szCs w:val="20"/>
              </w:rPr>
              <w:t xml:space="preserve">5.00 </w:t>
            </w:r>
          </w:p>
        </w:tc>
        <w:tc>
          <w:tcPr>
            <w:tcW w:w="1169" w:type="dxa"/>
            <w:tcBorders>
              <w:top w:val="nil"/>
              <w:left w:val="nil"/>
              <w:bottom w:val="nil"/>
              <w:right w:val="nil"/>
            </w:tcBorders>
            <w:vAlign w:val="bottom"/>
          </w:tcPr>
          <w:p w14:paraId="5D544E23" w14:textId="77777777" w:rsidR="001F4A8A" w:rsidRPr="00921550" w:rsidRDefault="001F4A8A" w:rsidP="001F4A8A">
            <w:pPr>
              <w:spacing w:line="259" w:lineRule="auto"/>
              <w:ind w:left="5"/>
              <w:rPr>
                <w:rFonts w:ascii="Arial" w:hAnsi="Arial" w:cs="Arial"/>
                <w:color w:val="000000"/>
                <w:sz w:val="20"/>
                <w:szCs w:val="20"/>
              </w:rPr>
            </w:pPr>
            <w:r w:rsidRPr="00921550">
              <w:rPr>
                <w:rFonts w:ascii="Arial" w:hAnsi="Arial" w:cs="Arial"/>
                <w:color w:val="000000"/>
                <w:sz w:val="20"/>
                <w:szCs w:val="20"/>
              </w:rPr>
              <w:t xml:space="preserve">VHV </w:t>
            </w:r>
          </w:p>
        </w:tc>
      </w:tr>
      <w:tr w:rsidR="00921550" w:rsidRPr="001F4A8A" w14:paraId="45F11701" w14:textId="77777777" w:rsidTr="00921550">
        <w:trPr>
          <w:trHeight w:val="112"/>
        </w:trPr>
        <w:tc>
          <w:tcPr>
            <w:tcW w:w="5553" w:type="dxa"/>
            <w:tcBorders>
              <w:top w:val="nil"/>
              <w:left w:val="nil"/>
              <w:bottom w:val="nil"/>
              <w:right w:val="nil"/>
            </w:tcBorders>
          </w:tcPr>
          <w:p w14:paraId="25051A30" w14:textId="30AEA542" w:rsidR="00921550" w:rsidRPr="00921550" w:rsidRDefault="00921550" w:rsidP="00921550">
            <w:pPr>
              <w:spacing w:line="259" w:lineRule="auto"/>
              <w:ind w:left="811" w:hanging="360"/>
              <w:rPr>
                <w:rFonts w:ascii="Arial" w:hAnsi="Arial" w:cs="Arial"/>
                <w:color w:val="000000"/>
                <w:sz w:val="20"/>
                <w:szCs w:val="20"/>
              </w:rPr>
            </w:pPr>
            <w:r w:rsidRPr="00921550">
              <w:rPr>
                <w:rFonts w:ascii="Arial" w:hAnsi="Arial" w:cs="Arial"/>
                <w:sz w:val="20"/>
                <w:szCs w:val="20"/>
              </w:rPr>
              <w:t xml:space="preserve">14. The video narration is used efficiently and understandably to the target audience. </w:t>
            </w:r>
          </w:p>
        </w:tc>
        <w:tc>
          <w:tcPr>
            <w:tcW w:w="1831" w:type="dxa"/>
            <w:tcBorders>
              <w:top w:val="nil"/>
              <w:left w:val="nil"/>
              <w:bottom w:val="nil"/>
              <w:right w:val="nil"/>
            </w:tcBorders>
          </w:tcPr>
          <w:p w14:paraId="4FCA6C91" w14:textId="3706A78D" w:rsidR="00921550" w:rsidRPr="00921550" w:rsidRDefault="00921550" w:rsidP="00921550">
            <w:pPr>
              <w:spacing w:line="259" w:lineRule="auto"/>
              <w:ind w:left="84"/>
              <w:rPr>
                <w:rFonts w:ascii="Arial" w:hAnsi="Arial" w:cs="Arial"/>
                <w:color w:val="000000"/>
                <w:sz w:val="20"/>
                <w:szCs w:val="20"/>
              </w:rPr>
            </w:pPr>
            <w:r w:rsidRPr="00921550">
              <w:rPr>
                <w:rFonts w:ascii="Arial" w:hAnsi="Arial" w:cs="Arial"/>
                <w:sz w:val="20"/>
                <w:szCs w:val="20"/>
              </w:rPr>
              <w:t xml:space="preserve">5.00 </w:t>
            </w:r>
          </w:p>
        </w:tc>
        <w:tc>
          <w:tcPr>
            <w:tcW w:w="1169" w:type="dxa"/>
            <w:tcBorders>
              <w:top w:val="nil"/>
              <w:left w:val="nil"/>
              <w:bottom w:val="nil"/>
              <w:right w:val="nil"/>
            </w:tcBorders>
          </w:tcPr>
          <w:p w14:paraId="23B3DB4E" w14:textId="155691A6" w:rsidR="00921550" w:rsidRPr="00921550" w:rsidRDefault="00921550" w:rsidP="00921550">
            <w:pPr>
              <w:spacing w:line="259" w:lineRule="auto"/>
              <w:ind w:left="5"/>
              <w:rPr>
                <w:rFonts w:ascii="Arial" w:hAnsi="Arial" w:cs="Arial"/>
                <w:color w:val="000000"/>
                <w:sz w:val="20"/>
                <w:szCs w:val="20"/>
              </w:rPr>
            </w:pPr>
            <w:r w:rsidRPr="00921550">
              <w:rPr>
                <w:rFonts w:ascii="Arial" w:hAnsi="Arial" w:cs="Arial"/>
                <w:sz w:val="20"/>
                <w:szCs w:val="20"/>
              </w:rPr>
              <w:t xml:space="preserve">VHV </w:t>
            </w:r>
          </w:p>
        </w:tc>
      </w:tr>
      <w:tr w:rsidR="00921550" w:rsidRPr="001F4A8A" w14:paraId="2DB400F5" w14:textId="77777777" w:rsidTr="00921550">
        <w:trPr>
          <w:trHeight w:val="75"/>
        </w:trPr>
        <w:tc>
          <w:tcPr>
            <w:tcW w:w="5553" w:type="dxa"/>
            <w:tcBorders>
              <w:top w:val="nil"/>
              <w:left w:val="nil"/>
              <w:bottom w:val="nil"/>
              <w:right w:val="nil"/>
            </w:tcBorders>
          </w:tcPr>
          <w:p w14:paraId="1FF0DDDF" w14:textId="351E38C4" w:rsidR="00921550" w:rsidRPr="00921550" w:rsidRDefault="00921550" w:rsidP="00921550">
            <w:pPr>
              <w:spacing w:line="259" w:lineRule="auto"/>
              <w:ind w:left="811" w:hanging="360"/>
              <w:rPr>
                <w:rFonts w:ascii="Arial" w:hAnsi="Arial" w:cs="Arial"/>
                <w:color w:val="000000"/>
                <w:sz w:val="20"/>
                <w:szCs w:val="20"/>
              </w:rPr>
            </w:pPr>
            <w:r w:rsidRPr="00921550">
              <w:rPr>
                <w:rFonts w:ascii="Arial" w:hAnsi="Arial" w:cs="Arial"/>
                <w:sz w:val="20"/>
                <w:szCs w:val="20"/>
              </w:rPr>
              <w:t xml:space="preserve">15. It is possible to return to any part of the scenes when desired. </w:t>
            </w:r>
          </w:p>
        </w:tc>
        <w:tc>
          <w:tcPr>
            <w:tcW w:w="1831" w:type="dxa"/>
            <w:tcBorders>
              <w:top w:val="nil"/>
              <w:left w:val="nil"/>
              <w:bottom w:val="nil"/>
              <w:right w:val="nil"/>
            </w:tcBorders>
          </w:tcPr>
          <w:p w14:paraId="767C6FCD" w14:textId="6374782A" w:rsidR="00921550" w:rsidRPr="00921550" w:rsidRDefault="00921550" w:rsidP="00921550">
            <w:pPr>
              <w:spacing w:line="259" w:lineRule="auto"/>
              <w:ind w:left="84"/>
              <w:rPr>
                <w:rFonts w:ascii="Arial" w:hAnsi="Arial" w:cs="Arial"/>
                <w:color w:val="000000"/>
                <w:sz w:val="20"/>
                <w:szCs w:val="20"/>
              </w:rPr>
            </w:pPr>
            <w:r w:rsidRPr="00921550">
              <w:rPr>
                <w:rFonts w:ascii="Arial" w:hAnsi="Arial" w:cs="Arial"/>
                <w:sz w:val="20"/>
                <w:szCs w:val="20"/>
              </w:rPr>
              <w:t xml:space="preserve">5.00 </w:t>
            </w:r>
          </w:p>
        </w:tc>
        <w:tc>
          <w:tcPr>
            <w:tcW w:w="1169" w:type="dxa"/>
            <w:tcBorders>
              <w:top w:val="nil"/>
              <w:left w:val="nil"/>
              <w:bottom w:val="nil"/>
              <w:right w:val="nil"/>
            </w:tcBorders>
          </w:tcPr>
          <w:p w14:paraId="1EDA09BB" w14:textId="0632CF9C" w:rsidR="00921550" w:rsidRPr="00921550" w:rsidRDefault="00921550" w:rsidP="00921550">
            <w:pPr>
              <w:spacing w:line="259" w:lineRule="auto"/>
              <w:ind w:left="5"/>
              <w:rPr>
                <w:rFonts w:ascii="Arial" w:hAnsi="Arial" w:cs="Arial"/>
                <w:color w:val="000000"/>
                <w:sz w:val="20"/>
                <w:szCs w:val="20"/>
              </w:rPr>
            </w:pPr>
            <w:r w:rsidRPr="00921550">
              <w:rPr>
                <w:rFonts w:ascii="Arial" w:hAnsi="Arial" w:cs="Arial"/>
                <w:sz w:val="20"/>
                <w:szCs w:val="20"/>
              </w:rPr>
              <w:t xml:space="preserve">VHV </w:t>
            </w:r>
          </w:p>
        </w:tc>
      </w:tr>
      <w:tr w:rsidR="00921550" w:rsidRPr="001F4A8A" w14:paraId="54DA7C47" w14:textId="77777777" w:rsidTr="00110075">
        <w:trPr>
          <w:trHeight w:val="580"/>
        </w:trPr>
        <w:tc>
          <w:tcPr>
            <w:tcW w:w="5553" w:type="dxa"/>
            <w:tcBorders>
              <w:top w:val="nil"/>
              <w:left w:val="nil"/>
              <w:bottom w:val="nil"/>
              <w:right w:val="nil"/>
            </w:tcBorders>
          </w:tcPr>
          <w:p w14:paraId="16C195EE" w14:textId="665339CF" w:rsidR="00921550" w:rsidRPr="00921550" w:rsidRDefault="00921550" w:rsidP="00921550">
            <w:pPr>
              <w:spacing w:line="259" w:lineRule="auto"/>
              <w:ind w:left="811" w:hanging="360"/>
              <w:rPr>
                <w:rFonts w:ascii="Arial" w:hAnsi="Arial" w:cs="Arial"/>
                <w:color w:val="000000"/>
                <w:sz w:val="20"/>
                <w:szCs w:val="20"/>
              </w:rPr>
            </w:pPr>
            <w:r w:rsidRPr="00921550">
              <w:rPr>
                <w:rFonts w:ascii="Arial" w:hAnsi="Arial" w:cs="Arial"/>
                <w:sz w:val="20"/>
                <w:szCs w:val="20"/>
              </w:rPr>
              <w:t xml:space="preserve">16. There are no technical glitches in any of the videos. </w:t>
            </w:r>
          </w:p>
        </w:tc>
        <w:tc>
          <w:tcPr>
            <w:tcW w:w="1831" w:type="dxa"/>
            <w:tcBorders>
              <w:top w:val="nil"/>
              <w:left w:val="nil"/>
              <w:bottom w:val="nil"/>
              <w:right w:val="nil"/>
            </w:tcBorders>
          </w:tcPr>
          <w:p w14:paraId="1BA178CC" w14:textId="21DDA580" w:rsidR="00921550" w:rsidRPr="00921550" w:rsidRDefault="00921550" w:rsidP="00921550">
            <w:pPr>
              <w:spacing w:line="259" w:lineRule="auto"/>
              <w:ind w:left="84"/>
              <w:rPr>
                <w:rFonts w:ascii="Arial" w:hAnsi="Arial" w:cs="Arial"/>
                <w:color w:val="000000"/>
                <w:sz w:val="20"/>
                <w:szCs w:val="20"/>
              </w:rPr>
            </w:pPr>
            <w:r w:rsidRPr="00921550">
              <w:rPr>
                <w:rFonts w:ascii="Arial" w:hAnsi="Arial" w:cs="Arial"/>
                <w:sz w:val="20"/>
                <w:szCs w:val="20"/>
              </w:rPr>
              <w:t xml:space="preserve">4.00 </w:t>
            </w:r>
          </w:p>
        </w:tc>
        <w:tc>
          <w:tcPr>
            <w:tcW w:w="1169" w:type="dxa"/>
            <w:tcBorders>
              <w:top w:val="nil"/>
              <w:left w:val="nil"/>
              <w:bottom w:val="nil"/>
              <w:right w:val="nil"/>
            </w:tcBorders>
          </w:tcPr>
          <w:p w14:paraId="1CA3D977" w14:textId="4F22D72C" w:rsidR="00921550" w:rsidRPr="00921550" w:rsidRDefault="00921550" w:rsidP="00921550">
            <w:pPr>
              <w:spacing w:line="259" w:lineRule="auto"/>
              <w:ind w:left="5"/>
              <w:rPr>
                <w:rFonts w:ascii="Arial" w:hAnsi="Arial" w:cs="Arial"/>
                <w:color w:val="000000"/>
                <w:sz w:val="20"/>
                <w:szCs w:val="20"/>
              </w:rPr>
            </w:pPr>
            <w:r w:rsidRPr="00921550">
              <w:rPr>
                <w:rFonts w:ascii="Arial" w:hAnsi="Arial" w:cs="Arial"/>
                <w:sz w:val="20"/>
                <w:szCs w:val="20"/>
              </w:rPr>
              <w:t xml:space="preserve">HV </w:t>
            </w:r>
          </w:p>
        </w:tc>
      </w:tr>
      <w:tr w:rsidR="00921550" w:rsidRPr="001F4A8A" w14:paraId="304301CD" w14:textId="77777777" w:rsidTr="00921550">
        <w:trPr>
          <w:trHeight w:val="120"/>
        </w:trPr>
        <w:tc>
          <w:tcPr>
            <w:tcW w:w="5553" w:type="dxa"/>
            <w:tcBorders>
              <w:top w:val="single" w:sz="4" w:space="0" w:color="000000"/>
              <w:left w:val="nil"/>
              <w:bottom w:val="single" w:sz="4" w:space="0" w:color="000000"/>
              <w:right w:val="nil"/>
            </w:tcBorders>
            <w:vAlign w:val="center"/>
          </w:tcPr>
          <w:p w14:paraId="60C6F958" w14:textId="1A0A9DC2" w:rsidR="00921550" w:rsidRPr="00921550" w:rsidRDefault="00921550" w:rsidP="00921550">
            <w:pPr>
              <w:spacing w:line="259" w:lineRule="auto"/>
              <w:jc w:val="center"/>
              <w:rPr>
                <w:rFonts w:ascii="Arial" w:hAnsi="Arial" w:cs="Arial"/>
                <w:sz w:val="20"/>
                <w:szCs w:val="20"/>
              </w:rPr>
            </w:pPr>
            <w:r w:rsidRPr="00921550">
              <w:rPr>
                <w:rFonts w:ascii="Arial" w:hAnsi="Arial" w:cs="Arial"/>
                <w:b/>
                <w:sz w:val="20"/>
                <w:szCs w:val="20"/>
              </w:rPr>
              <w:t>Composite Mean</w:t>
            </w:r>
          </w:p>
        </w:tc>
        <w:tc>
          <w:tcPr>
            <w:tcW w:w="1831" w:type="dxa"/>
            <w:tcBorders>
              <w:top w:val="single" w:sz="4" w:space="0" w:color="000000"/>
              <w:left w:val="nil"/>
              <w:bottom w:val="single" w:sz="4" w:space="0" w:color="000000"/>
              <w:right w:val="nil"/>
            </w:tcBorders>
            <w:vAlign w:val="center"/>
          </w:tcPr>
          <w:p w14:paraId="4C588FAB" w14:textId="26BA3CD2" w:rsidR="00921550" w:rsidRPr="00921550" w:rsidRDefault="00921550" w:rsidP="00921550">
            <w:pPr>
              <w:spacing w:line="259" w:lineRule="auto"/>
              <w:ind w:left="84"/>
              <w:rPr>
                <w:rFonts w:ascii="Arial" w:hAnsi="Arial" w:cs="Arial"/>
                <w:sz w:val="20"/>
                <w:szCs w:val="20"/>
              </w:rPr>
            </w:pPr>
            <w:r w:rsidRPr="00921550">
              <w:rPr>
                <w:rFonts w:ascii="Arial" w:hAnsi="Arial" w:cs="Arial"/>
                <w:b/>
                <w:sz w:val="20"/>
                <w:szCs w:val="20"/>
              </w:rPr>
              <w:t xml:space="preserve">4.73 </w:t>
            </w:r>
          </w:p>
        </w:tc>
        <w:tc>
          <w:tcPr>
            <w:tcW w:w="1169" w:type="dxa"/>
            <w:tcBorders>
              <w:top w:val="single" w:sz="4" w:space="0" w:color="000000"/>
              <w:left w:val="nil"/>
              <w:bottom w:val="single" w:sz="4" w:space="0" w:color="000000"/>
              <w:right w:val="nil"/>
            </w:tcBorders>
            <w:vAlign w:val="center"/>
          </w:tcPr>
          <w:p w14:paraId="7C8C5FC5" w14:textId="51BC069A" w:rsidR="00921550" w:rsidRPr="00921550" w:rsidRDefault="00921550" w:rsidP="00921550">
            <w:pPr>
              <w:spacing w:line="259" w:lineRule="auto"/>
              <w:ind w:left="5"/>
              <w:rPr>
                <w:rFonts w:ascii="Arial" w:hAnsi="Arial" w:cs="Arial"/>
                <w:sz w:val="20"/>
                <w:szCs w:val="20"/>
              </w:rPr>
            </w:pPr>
            <w:r w:rsidRPr="00921550">
              <w:rPr>
                <w:rFonts w:ascii="Arial" w:hAnsi="Arial" w:cs="Arial"/>
                <w:b/>
                <w:sz w:val="20"/>
                <w:szCs w:val="20"/>
              </w:rPr>
              <w:t xml:space="preserve">VHV </w:t>
            </w:r>
          </w:p>
        </w:tc>
      </w:tr>
      <w:tr w:rsidR="00921550" w:rsidRPr="001F4A8A" w14:paraId="30CF5865" w14:textId="77777777" w:rsidTr="00921550">
        <w:trPr>
          <w:trHeight w:val="300"/>
        </w:trPr>
        <w:tc>
          <w:tcPr>
            <w:tcW w:w="5553" w:type="dxa"/>
            <w:tcBorders>
              <w:top w:val="single" w:sz="4" w:space="0" w:color="000000"/>
              <w:left w:val="nil"/>
              <w:bottom w:val="single" w:sz="4" w:space="0" w:color="auto"/>
              <w:right w:val="nil"/>
            </w:tcBorders>
            <w:vAlign w:val="center"/>
          </w:tcPr>
          <w:p w14:paraId="180E17F2" w14:textId="2452E3B6" w:rsidR="00921550" w:rsidRPr="00921550" w:rsidRDefault="00921550" w:rsidP="00921550">
            <w:pPr>
              <w:spacing w:line="259" w:lineRule="auto"/>
              <w:jc w:val="center"/>
              <w:rPr>
                <w:rFonts w:ascii="Arial" w:hAnsi="Arial" w:cs="Arial"/>
                <w:sz w:val="20"/>
                <w:szCs w:val="20"/>
              </w:rPr>
            </w:pPr>
            <w:r w:rsidRPr="00921550">
              <w:rPr>
                <w:rFonts w:ascii="Arial" w:hAnsi="Arial" w:cs="Arial"/>
                <w:b/>
                <w:sz w:val="20"/>
                <w:szCs w:val="20"/>
              </w:rPr>
              <w:t>Overall Mean</w:t>
            </w:r>
          </w:p>
        </w:tc>
        <w:tc>
          <w:tcPr>
            <w:tcW w:w="1831" w:type="dxa"/>
            <w:tcBorders>
              <w:top w:val="single" w:sz="4" w:space="0" w:color="000000"/>
              <w:left w:val="nil"/>
              <w:bottom w:val="single" w:sz="4" w:space="0" w:color="auto"/>
              <w:right w:val="nil"/>
            </w:tcBorders>
            <w:vAlign w:val="center"/>
          </w:tcPr>
          <w:p w14:paraId="6FB96232" w14:textId="4207B01E" w:rsidR="00921550" w:rsidRPr="00921550" w:rsidRDefault="00921550" w:rsidP="00921550">
            <w:pPr>
              <w:spacing w:line="259" w:lineRule="auto"/>
              <w:ind w:left="84"/>
              <w:rPr>
                <w:rFonts w:ascii="Arial" w:hAnsi="Arial" w:cs="Arial"/>
                <w:sz w:val="20"/>
                <w:szCs w:val="20"/>
              </w:rPr>
            </w:pPr>
            <w:r w:rsidRPr="00921550">
              <w:rPr>
                <w:rFonts w:ascii="Arial" w:hAnsi="Arial" w:cs="Arial"/>
                <w:b/>
                <w:sz w:val="20"/>
                <w:szCs w:val="20"/>
              </w:rPr>
              <w:t xml:space="preserve">4.50 </w:t>
            </w:r>
          </w:p>
        </w:tc>
        <w:tc>
          <w:tcPr>
            <w:tcW w:w="1169" w:type="dxa"/>
            <w:tcBorders>
              <w:top w:val="single" w:sz="4" w:space="0" w:color="000000"/>
              <w:left w:val="nil"/>
              <w:bottom w:val="single" w:sz="4" w:space="0" w:color="auto"/>
              <w:right w:val="nil"/>
            </w:tcBorders>
            <w:vAlign w:val="center"/>
          </w:tcPr>
          <w:p w14:paraId="35F91CB7" w14:textId="3BFC3A94" w:rsidR="00921550" w:rsidRPr="00921550" w:rsidRDefault="00921550" w:rsidP="00921550">
            <w:pPr>
              <w:spacing w:line="259" w:lineRule="auto"/>
              <w:ind w:left="5"/>
              <w:rPr>
                <w:rFonts w:ascii="Arial" w:hAnsi="Arial" w:cs="Arial"/>
                <w:sz w:val="20"/>
                <w:szCs w:val="20"/>
              </w:rPr>
            </w:pPr>
            <w:r w:rsidRPr="00921550">
              <w:rPr>
                <w:rFonts w:ascii="Arial" w:hAnsi="Arial" w:cs="Arial"/>
                <w:b/>
                <w:sz w:val="20"/>
                <w:szCs w:val="20"/>
              </w:rPr>
              <w:t xml:space="preserve">VHV </w:t>
            </w:r>
          </w:p>
        </w:tc>
      </w:tr>
    </w:tbl>
    <w:p w14:paraId="03765B62" w14:textId="77777777" w:rsidR="00921550" w:rsidRDefault="00921550" w:rsidP="00921550">
      <w:pPr>
        <w:spacing w:before="100" w:beforeAutospacing="1"/>
        <w:rPr>
          <w:b/>
          <w:bCs/>
        </w:rPr>
      </w:pPr>
    </w:p>
    <w:p w14:paraId="76CBAB45" w14:textId="5506DDC3" w:rsidR="00921550" w:rsidRDefault="00921550" w:rsidP="00921550">
      <w:pPr>
        <w:spacing w:before="100" w:beforeAutospacing="1"/>
        <w:rPr>
          <w:rFonts w:ascii="Arial" w:hAnsi="Arial" w:cs="Arial"/>
          <w:lang w:val="en-PH" w:eastAsia="en-PH"/>
        </w:rPr>
      </w:pPr>
      <w:r>
        <w:rPr>
          <w:b/>
          <w:bCs/>
        </w:rPr>
        <w:t xml:space="preserve">Legend: </w:t>
      </w:r>
      <w:r>
        <w:rPr>
          <w:b/>
          <w:bCs/>
        </w:rPr>
        <w:tab/>
        <w:t xml:space="preserve">Range of Means </w:t>
      </w:r>
      <w:r>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921550" w:rsidRPr="001F4A8A" w14:paraId="602D3258" w14:textId="77777777" w:rsidTr="0017151F">
        <w:trPr>
          <w:trHeight w:val="225"/>
        </w:trPr>
        <w:tc>
          <w:tcPr>
            <w:tcW w:w="2160" w:type="dxa"/>
            <w:tcBorders>
              <w:top w:val="nil"/>
              <w:left w:val="nil"/>
              <w:bottom w:val="nil"/>
              <w:right w:val="nil"/>
            </w:tcBorders>
          </w:tcPr>
          <w:p w14:paraId="7E76699A" w14:textId="77777777" w:rsidR="00921550" w:rsidRPr="001F4A8A" w:rsidRDefault="00921550" w:rsidP="0017151F">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t xml:space="preserve">4-21 – 5.00 </w:t>
            </w:r>
          </w:p>
        </w:tc>
        <w:tc>
          <w:tcPr>
            <w:tcW w:w="3240" w:type="dxa"/>
            <w:tcBorders>
              <w:top w:val="nil"/>
              <w:left w:val="nil"/>
              <w:bottom w:val="nil"/>
              <w:right w:val="nil"/>
            </w:tcBorders>
          </w:tcPr>
          <w:p w14:paraId="1FBE3CBF"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921550" w:rsidRPr="001F4A8A" w14:paraId="1CD3F2A3" w14:textId="77777777" w:rsidTr="0017151F">
        <w:trPr>
          <w:trHeight w:val="230"/>
        </w:trPr>
        <w:tc>
          <w:tcPr>
            <w:tcW w:w="2160" w:type="dxa"/>
            <w:tcBorders>
              <w:top w:val="nil"/>
              <w:left w:val="nil"/>
              <w:bottom w:val="nil"/>
              <w:right w:val="nil"/>
            </w:tcBorders>
          </w:tcPr>
          <w:p w14:paraId="40F13455"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00717CF8"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921550" w:rsidRPr="001F4A8A" w14:paraId="60EC0022" w14:textId="77777777" w:rsidTr="0017151F">
        <w:trPr>
          <w:trHeight w:val="230"/>
        </w:trPr>
        <w:tc>
          <w:tcPr>
            <w:tcW w:w="2160" w:type="dxa"/>
            <w:tcBorders>
              <w:top w:val="nil"/>
              <w:left w:val="nil"/>
              <w:bottom w:val="nil"/>
              <w:right w:val="nil"/>
            </w:tcBorders>
          </w:tcPr>
          <w:p w14:paraId="0A102811"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28DDD2C8"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921550" w:rsidRPr="001F4A8A" w14:paraId="0163FD67" w14:textId="77777777" w:rsidTr="0017151F">
        <w:trPr>
          <w:trHeight w:val="230"/>
        </w:trPr>
        <w:tc>
          <w:tcPr>
            <w:tcW w:w="2160" w:type="dxa"/>
            <w:tcBorders>
              <w:top w:val="nil"/>
              <w:left w:val="nil"/>
              <w:bottom w:val="nil"/>
              <w:right w:val="nil"/>
            </w:tcBorders>
          </w:tcPr>
          <w:p w14:paraId="58CE06C2"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72E61FEF"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921550" w:rsidRPr="001F4A8A" w14:paraId="6CCBEFEE" w14:textId="77777777" w:rsidTr="0017151F">
        <w:trPr>
          <w:trHeight w:val="225"/>
        </w:trPr>
        <w:tc>
          <w:tcPr>
            <w:tcW w:w="2160" w:type="dxa"/>
            <w:tcBorders>
              <w:top w:val="nil"/>
              <w:left w:val="nil"/>
              <w:bottom w:val="nil"/>
              <w:right w:val="nil"/>
            </w:tcBorders>
          </w:tcPr>
          <w:p w14:paraId="73FD0958"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4D5C6643"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5BE25665" w14:textId="413135BB" w:rsidR="00970BF3" w:rsidRDefault="00970BF3" w:rsidP="00970BF3">
      <w:pPr>
        <w:spacing w:before="100" w:beforeAutospacing="1" w:after="100" w:afterAutospacing="1"/>
        <w:rPr>
          <w:rFonts w:ascii="Arial" w:hAnsi="Arial" w:cs="Arial"/>
          <w:lang w:val="en-PH" w:eastAsia="en-PH"/>
        </w:rPr>
      </w:pPr>
      <w:proofErr w:type="gramStart"/>
      <w:r w:rsidRPr="00970BF3">
        <w:rPr>
          <w:rFonts w:ascii="Arial" w:hAnsi="Arial" w:cs="Arial"/>
          <w:b/>
          <w:bCs/>
          <w:lang w:val="en-PH" w:eastAsia="en-PH"/>
        </w:rPr>
        <w:t>Table 8.</w:t>
      </w:r>
      <w:proofErr w:type="gramEnd"/>
      <w:r w:rsidRPr="00970BF3">
        <w:rPr>
          <w:rFonts w:ascii="Arial" w:hAnsi="Arial" w:cs="Arial"/>
          <w:b/>
          <w:bCs/>
          <w:lang w:val="en-PH" w:eastAsia="en-PH"/>
        </w:rPr>
        <w:t xml:space="preserve"> Summary table of the </w:t>
      </w:r>
      <w:r w:rsidR="00242817" w:rsidRPr="001345E1">
        <w:rPr>
          <w:rFonts w:ascii="Arial" w:hAnsi="Arial" w:cs="Arial"/>
          <w:b/>
          <w:bCs/>
          <w:highlight w:val="yellow"/>
          <w:lang w:val="en-PH" w:eastAsia="en-PH"/>
        </w:rPr>
        <w:t xml:space="preserve">results </w:t>
      </w:r>
      <w:r w:rsidRPr="001345E1">
        <w:rPr>
          <w:rFonts w:ascii="Arial" w:hAnsi="Arial" w:cs="Arial"/>
          <w:b/>
          <w:bCs/>
          <w:highlight w:val="yellow"/>
          <w:lang w:val="en-PH" w:eastAsia="en-PH"/>
        </w:rPr>
        <w:t>of</w:t>
      </w:r>
      <w:r w:rsidRPr="00970BF3">
        <w:rPr>
          <w:rFonts w:ascii="Arial" w:hAnsi="Arial" w:cs="Arial"/>
          <w:b/>
          <w:bCs/>
          <w:lang w:val="en-PH" w:eastAsia="en-PH"/>
        </w:rPr>
        <w:t xml:space="preserve"> the technical qualities</w:t>
      </w:r>
    </w:p>
    <w:tbl>
      <w:tblPr>
        <w:tblStyle w:val="TableGrid4"/>
        <w:tblW w:w="6294" w:type="dxa"/>
        <w:tblInd w:w="-14" w:type="dxa"/>
        <w:tblCellMar>
          <w:top w:w="5" w:type="dxa"/>
          <w:right w:w="115" w:type="dxa"/>
        </w:tblCellMar>
        <w:tblLook w:val="04A0" w:firstRow="1" w:lastRow="0" w:firstColumn="1" w:lastColumn="0" w:noHBand="0" w:noVBand="1"/>
      </w:tblPr>
      <w:tblGrid>
        <w:gridCol w:w="1440"/>
        <w:gridCol w:w="1814"/>
        <w:gridCol w:w="1530"/>
        <w:gridCol w:w="1510"/>
      </w:tblGrid>
      <w:tr w:rsidR="00921550" w:rsidRPr="00921550" w14:paraId="15CEE9D9" w14:textId="77777777" w:rsidTr="00921550">
        <w:trPr>
          <w:trHeight w:val="316"/>
        </w:trPr>
        <w:tc>
          <w:tcPr>
            <w:tcW w:w="3254" w:type="dxa"/>
            <w:gridSpan w:val="2"/>
            <w:tcBorders>
              <w:top w:val="single" w:sz="4" w:space="0" w:color="auto"/>
              <w:left w:val="nil"/>
              <w:bottom w:val="single" w:sz="4" w:space="0" w:color="000000"/>
              <w:right w:val="nil"/>
            </w:tcBorders>
          </w:tcPr>
          <w:p w14:paraId="59802284"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b/>
                <w:color w:val="000000"/>
                <w:sz w:val="20"/>
                <w:szCs w:val="20"/>
              </w:rPr>
              <w:t xml:space="preserve">Technical Qualities </w:t>
            </w:r>
          </w:p>
        </w:tc>
        <w:tc>
          <w:tcPr>
            <w:tcW w:w="1530" w:type="dxa"/>
            <w:tcBorders>
              <w:top w:val="single" w:sz="4" w:space="0" w:color="auto"/>
              <w:left w:val="nil"/>
              <w:bottom w:val="single" w:sz="4" w:space="0" w:color="000000"/>
              <w:right w:val="nil"/>
            </w:tcBorders>
          </w:tcPr>
          <w:p w14:paraId="23B90B28"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Mean</w:t>
            </w:r>
            <w:r w:rsidRPr="00921550">
              <w:rPr>
                <w:rFonts w:ascii="Calibri" w:hAnsi="Calibri" w:cs="Calibri"/>
                <w:color w:val="000000"/>
                <w:sz w:val="20"/>
                <w:szCs w:val="20"/>
              </w:rPr>
              <w:t xml:space="preserve"> </w:t>
            </w:r>
          </w:p>
        </w:tc>
        <w:tc>
          <w:tcPr>
            <w:tcW w:w="1510" w:type="dxa"/>
            <w:tcBorders>
              <w:top w:val="single" w:sz="4" w:space="0" w:color="auto"/>
              <w:left w:val="nil"/>
              <w:bottom w:val="single" w:sz="4" w:space="0" w:color="000000"/>
              <w:right w:val="nil"/>
            </w:tcBorders>
          </w:tcPr>
          <w:p w14:paraId="0CEDB1E9" w14:textId="77777777" w:rsidR="00921550" w:rsidRPr="00921550" w:rsidRDefault="00921550" w:rsidP="00921550">
            <w:pPr>
              <w:spacing w:line="259" w:lineRule="auto"/>
              <w:ind w:left="132"/>
              <w:rPr>
                <w:rFonts w:ascii="Calibri" w:hAnsi="Calibri" w:cs="Calibri"/>
                <w:color w:val="000000"/>
                <w:sz w:val="20"/>
                <w:szCs w:val="20"/>
              </w:rPr>
            </w:pPr>
            <w:r w:rsidRPr="00921550">
              <w:rPr>
                <w:rFonts w:ascii="Calibri" w:hAnsi="Calibri" w:cs="Calibri"/>
                <w:b/>
                <w:color w:val="000000"/>
                <w:sz w:val="20"/>
                <w:szCs w:val="20"/>
              </w:rPr>
              <w:t>DI</w:t>
            </w:r>
            <w:r w:rsidRPr="00921550">
              <w:rPr>
                <w:rFonts w:ascii="Calibri" w:hAnsi="Calibri" w:cs="Calibri"/>
                <w:color w:val="000000"/>
                <w:sz w:val="20"/>
                <w:szCs w:val="20"/>
              </w:rPr>
              <w:t xml:space="preserve"> </w:t>
            </w:r>
          </w:p>
        </w:tc>
      </w:tr>
      <w:tr w:rsidR="00921550" w:rsidRPr="00921550" w14:paraId="198D6ED0" w14:textId="77777777" w:rsidTr="00921550">
        <w:trPr>
          <w:trHeight w:val="285"/>
        </w:trPr>
        <w:tc>
          <w:tcPr>
            <w:tcW w:w="3254" w:type="dxa"/>
            <w:gridSpan w:val="2"/>
            <w:tcBorders>
              <w:top w:val="single" w:sz="4" w:space="0" w:color="000000"/>
              <w:left w:val="nil"/>
              <w:bottom w:val="nil"/>
              <w:right w:val="nil"/>
            </w:tcBorders>
          </w:tcPr>
          <w:p w14:paraId="3DEDF822"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Functionality  </w:t>
            </w:r>
          </w:p>
        </w:tc>
        <w:tc>
          <w:tcPr>
            <w:tcW w:w="1530" w:type="dxa"/>
            <w:tcBorders>
              <w:top w:val="single" w:sz="4" w:space="0" w:color="000000"/>
              <w:left w:val="nil"/>
              <w:bottom w:val="nil"/>
              <w:right w:val="nil"/>
            </w:tcBorders>
          </w:tcPr>
          <w:p w14:paraId="6D550312"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4.92 </w:t>
            </w:r>
          </w:p>
        </w:tc>
        <w:tc>
          <w:tcPr>
            <w:tcW w:w="1510" w:type="dxa"/>
            <w:tcBorders>
              <w:top w:val="single" w:sz="4" w:space="0" w:color="000000"/>
              <w:left w:val="nil"/>
              <w:bottom w:val="nil"/>
              <w:right w:val="nil"/>
            </w:tcBorders>
          </w:tcPr>
          <w:p w14:paraId="7163B7C2"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2617AFEE" w14:textId="77777777" w:rsidTr="00921550">
        <w:trPr>
          <w:trHeight w:val="175"/>
        </w:trPr>
        <w:tc>
          <w:tcPr>
            <w:tcW w:w="3254" w:type="dxa"/>
            <w:gridSpan w:val="2"/>
            <w:tcBorders>
              <w:top w:val="nil"/>
              <w:left w:val="nil"/>
              <w:bottom w:val="nil"/>
              <w:right w:val="nil"/>
            </w:tcBorders>
          </w:tcPr>
          <w:p w14:paraId="61E0D33D"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Usability </w:t>
            </w:r>
          </w:p>
        </w:tc>
        <w:tc>
          <w:tcPr>
            <w:tcW w:w="1530" w:type="dxa"/>
            <w:tcBorders>
              <w:top w:val="nil"/>
              <w:left w:val="nil"/>
              <w:bottom w:val="nil"/>
              <w:right w:val="nil"/>
            </w:tcBorders>
          </w:tcPr>
          <w:p w14:paraId="0914B56A"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4.50 </w:t>
            </w:r>
          </w:p>
        </w:tc>
        <w:tc>
          <w:tcPr>
            <w:tcW w:w="1510" w:type="dxa"/>
            <w:tcBorders>
              <w:top w:val="nil"/>
              <w:left w:val="nil"/>
              <w:bottom w:val="nil"/>
              <w:right w:val="nil"/>
            </w:tcBorders>
          </w:tcPr>
          <w:p w14:paraId="7A804659"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58AD46D0" w14:textId="77777777" w:rsidTr="00921550">
        <w:trPr>
          <w:trHeight w:val="276"/>
        </w:trPr>
        <w:tc>
          <w:tcPr>
            <w:tcW w:w="3254" w:type="dxa"/>
            <w:gridSpan w:val="2"/>
            <w:tcBorders>
              <w:top w:val="nil"/>
              <w:left w:val="nil"/>
              <w:bottom w:val="nil"/>
              <w:right w:val="nil"/>
            </w:tcBorders>
          </w:tcPr>
          <w:p w14:paraId="75C51101"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Efficiency </w:t>
            </w:r>
          </w:p>
        </w:tc>
        <w:tc>
          <w:tcPr>
            <w:tcW w:w="1530" w:type="dxa"/>
            <w:tcBorders>
              <w:top w:val="nil"/>
              <w:left w:val="nil"/>
              <w:bottom w:val="nil"/>
              <w:right w:val="nil"/>
            </w:tcBorders>
          </w:tcPr>
          <w:p w14:paraId="242A4183"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4.33 </w:t>
            </w:r>
          </w:p>
        </w:tc>
        <w:tc>
          <w:tcPr>
            <w:tcW w:w="1510" w:type="dxa"/>
            <w:tcBorders>
              <w:top w:val="nil"/>
              <w:left w:val="nil"/>
              <w:bottom w:val="nil"/>
              <w:right w:val="nil"/>
            </w:tcBorders>
          </w:tcPr>
          <w:p w14:paraId="041FF2AB"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4073A1FF" w14:textId="77777777" w:rsidTr="00921550">
        <w:trPr>
          <w:trHeight w:val="277"/>
        </w:trPr>
        <w:tc>
          <w:tcPr>
            <w:tcW w:w="3254" w:type="dxa"/>
            <w:gridSpan w:val="2"/>
            <w:tcBorders>
              <w:top w:val="nil"/>
              <w:left w:val="nil"/>
              <w:bottom w:val="single" w:sz="4" w:space="0" w:color="000000"/>
              <w:right w:val="nil"/>
            </w:tcBorders>
          </w:tcPr>
          <w:p w14:paraId="0A82785A" w14:textId="77777777" w:rsidR="00921550" w:rsidRPr="00921550" w:rsidRDefault="00921550" w:rsidP="00921550">
            <w:pPr>
              <w:spacing w:line="259" w:lineRule="auto"/>
              <w:ind w:left="122"/>
              <w:rPr>
                <w:rFonts w:ascii="Calibri" w:hAnsi="Calibri" w:cs="Calibri"/>
                <w:color w:val="000000"/>
                <w:sz w:val="20"/>
                <w:szCs w:val="20"/>
              </w:rPr>
            </w:pPr>
            <w:proofErr w:type="spellStart"/>
            <w:r w:rsidRPr="00921550">
              <w:rPr>
                <w:rFonts w:ascii="Calibri" w:hAnsi="Calibri" w:cs="Calibri"/>
                <w:color w:val="000000"/>
                <w:sz w:val="20"/>
                <w:szCs w:val="20"/>
              </w:rPr>
              <w:t>Audiovisual</w:t>
            </w:r>
            <w:proofErr w:type="spellEnd"/>
            <w:r w:rsidRPr="00921550">
              <w:rPr>
                <w:rFonts w:ascii="Calibri" w:hAnsi="Calibri" w:cs="Calibri"/>
                <w:color w:val="000000"/>
                <w:sz w:val="20"/>
                <w:szCs w:val="20"/>
              </w:rPr>
              <w:t xml:space="preserve"> Techniques </w:t>
            </w:r>
          </w:p>
        </w:tc>
        <w:tc>
          <w:tcPr>
            <w:tcW w:w="1530" w:type="dxa"/>
            <w:tcBorders>
              <w:top w:val="nil"/>
              <w:left w:val="nil"/>
              <w:bottom w:val="single" w:sz="4" w:space="0" w:color="000000"/>
              <w:right w:val="nil"/>
            </w:tcBorders>
          </w:tcPr>
          <w:p w14:paraId="4A4FBF8E"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4.73 </w:t>
            </w:r>
          </w:p>
        </w:tc>
        <w:tc>
          <w:tcPr>
            <w:tcW w:w="1510" w:type="dxa"/>
            <w:tcBorders>
              <w:top w:val="nil"/>
              <w:left w:val="nil"/>
              <w:bottom w:val="single" w:sz="4" w:space="0" w:color="000000"/>
              <w:right w:val="nil"/>
            </w:tcBorders>
          </w:tcPr>
          <w:p w14:paraId="70748087"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0B63A330" w14:textId="77777777" w:rsidTr="00921550">
        <w:trPr>
          <w:trHeight w:val="318"/>
        </w:trPr>
        <w:tc>
          <w:tcPr>
            <w:tcW w:w="3254" w:type="dxa"/>
            <w:gridSpan w:val="2"/>
            <w:tcBorders>
              <w:top w:val="single" w:sz="4" w:space="0" w:color="000000"/>
              <w:left w:val="nil"/>
              <w:bottom w:val="single" w:sz="4" w:space="0" w:color="auto"/>
              <w:right w:val="nil"/>
            </w:tcBorders>
          </w:tcPr>
          <w:p w14:paraId="2F1A7D4B" w14:textId="77777777" w:rsidR="00921550" w:rsidRPr="00921550" w:rsidRDefault="00921550" w:rsidP="00921550">
            <w:pPr>
              <w:spacing w:line="259" w:lineRule="auto"/>
              <w:ind w:left="935"/>
              <w:jc w:val="center"/>
              <w:rPr>
                <w:rFonts w:ascii="Calibri" w:hAnsi="Calibri" w:cs="Calibri"/>
                <w:color w:val="000000"/>
                <w:sz w:val="20"/>
                <w:szCs w:val="20"/>
              </w:rPr>
            </w:pPr>
            <w:r w:rsidRPr="00921550">
              <w:rPr>
                <w:rFonts w:ascii="Calibri" w:hAnsi="Calibri" w:cs="Calibri"/>
                <w:b/>
                <w:color w:val="000000"/>
                <w:sz w:val="20"/>
                <w:szCs w:val="20"/>
              </w:rPr>
              <w:t xml:space="preserve">Overall Mean </w:t>
            </w:r>
          </w:p>
        </w:tc>
        <w:tc>
          <w:tcPr>
            <w:tcW w:w="1530" w:type="dxa"/>
            <w:tcBorders>
              <w:top w:val="single" w:sz="4" w:space="0" w:color="000000"/>
              <w:left w:val="nil"/>
              <w:bottom w:val="single" w:sz="4" w:space="0" w:color="auto"/>
              <w:right w:val="nil"/>
            </w:tcBorders>
          </w:tcPr>
          <w:p w14:paraId="26456EEE"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b/>
                <w:color w:val="000000"/>
                <w:sz w:val="20"/>
                <w:szCs w:val="20"/>
              </w:rPr>
              <w:t xml:space="preserve">4.62 </w:t>
            </w:r>
          </w:p>
        </w:tc>
        <w:tc>
          <w:tcPr>
            <w:tcW w:w="1510" w:type="dxa"/>
            <w:tcBorders>
              <w:top w:val="single" w:sz="4" w:space="0" w:color="000000"/>
              <w:left w:val="nil"/>
              <w:bottom w:val="single" w:sz="4" w:space="0" w:color="auto"/>
              <w:right w:val="nil"/>
            </w:tcBorders>
          </w:tcPr>
          <w:p w14:paraId="50BD5B47"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VHV </w:t>
            </w:r>
          </w:p>
        </w:tc>
      </w:tr>
      <w:tr w:rsidR="00921550" w:rsidRPr="00921550" w14:paraId="5A8C8706" w14:textId="77777777" w:rsidTr="00921550">
        <w:tblPrEx>
          <w:tblCellMar>
            <w:top w:w="0" w:type="dxa"/>
            <w:right w:w="0" w:type="dxa"/>
          </w:tblCellMar>
        </w:tblPrEx>
        <w:trPr>
          <w:trHeight w:val="225"/>
        </w:trPr>
        <w:tc>
          <w:tcPr>
            <w:tcW w:w="1440" w:type="dxa"/>
            <w:tcBorders>
              <w:top w:val="single" w:sz="4" w:space="0" w:color="auto"/>
              <w:left w:val="nil"/>
              <w:bottom w:val="nil"/>
              <w:right w:val="nil"/>
            </w:tcBorders>
          </w:tcPr>
          <w:p w14:paraId="08782D9A"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Legend:  </w:t>
            </w:r>
          </w:p>
        </w:tc>
        <w:tc>
          <w:tcPr>
            <w:tcW w:w="1814" w:type="dxa"/>
            <w:tcBorders>
              <w:top w:val="single" w:sz="4" w:space="0" w:color="auto"/>
              <w:left w:val="nil"/>
              <w:bottom w:val="nil"/>
              <w:right w:val="nil"/>
            </w:tcBorders>
          </w:tcPr>
          <w:p w14:paraId="057A132A"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Range of Means  </w:t>
            </w:r>
          </w:p>
        </w:tc>
        <w:tc>
          <w:tcPr>
            <w:tcW w:w="3040" w:type="dxa"/>
            <w:gridSpan w:val="2"/>
            <w:tcBorders>
              <w:top w:val="single" w:sz="4" w:space="0" w:color="auto"/>
              <w:left w:val="nil"/>
              <w:bottom w:val="nil"/>
              <w:right w:val="nil"/>
            </w:tcBorders>
          </w:tcPr>
          <w:p w14:paraId="373DD7CC"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Descriptive Interpretation (DI) </w:t>
            </w:r>
          </w:p>
        </w:tc>
      </w:tr>
      <w:tr w:rsidR="00921550" w:rsidRPr="00921550" w14:paraId="3DDB1774" w14:textId="77777777" w:rsidTr="00921550">
        <w:tblPrEx>
          <w:tblCellMar>
            <w:top w:w="0" w:type="dxa"/>
            <w:right w:w="0" w:type="dxa"/>
          </w:tblCellMar>
        </w:tblPrEx>
        <w:trPr>
          <w:trHeight w:val="230"/>
        </w:trPr>
        <w:tc>
          <w:tcPr>
            <w:tcW w:w="1440" w:type="dxa"/>
            <w:tcBorders>
              <w:top w:val="nil"/>
              <w:left w:val="nil"/>
              <w:bottom w:val="nil"/>
              <w:right w:val="nil"/>
            </w:tcBorders>
          </w:tcPr>
          <w:p w14:paraId="5C24C9D2" w14:textId="77777777" w:rsidR="00921550" w:rsidRPr="00921550" w:rsidRDefault="00921550" w:rsidP="00921550">
            <w:pPr>
              <w:spacing w:line="259" w:lineRule="auto"/>
              <w:ind w:left="50"/>
              <w:jc w:val="center"/>
              <w:rPr>
                <w:rFonts w:ascii="Calibri" w:hAnsi="Calibri" w:cs="Calibri"/>
                <w:color w:val="000000"/>
                <w:sz w:val="20"/>
                <w:szCs w:val="20"/>
              </w:rPr>
            </w:pPr>
            <w:r w:rsidRPr="00921550">
              <w:rPr>
                <w:rFonts w:ascii="Calibri" w:hAnsi="Calibri" w:cs="Calibri"/>
                <w:color w:val="000000"/>
                <w:sz w:val="20"/>
                <w:szCs w:val="20"/>
              </w:rPr>
              <w:t xml:space="preserve"> </w:t>
            </w:r>
          </w:p>
        </w:tc>
        <w:tc>
          <w:tcPr>
            <w:tcW w:w="1814" w:type="dxa"/>
            <w:tcBorders>
              <w:top w:val="nil"/>
              <w:left w:val="nil"/>
              <w:bottom w:val="nil"/>
              <w:right w:val="nil"/>
            </w:tcBorders>
          </w:tcPr>
          <w:p w14:paraId="0A5F5290"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4-21 – 5.00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05EF068E"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Very Highly Valid (VHV) </w:t>
            </w:r>
          </w:p>
        </w:tc>
      </w:tr>
      <w:tr w:rsidR="00921550" w:rsidRPr="00921550" w14:paraId="6220911F" w14:textId="77777777" w:rsidTr="00921550">
        <w:tblPrEx>
          <w:tblCellMar>
            <w:top w:w="0" w:type="dxa"/>
            <w:right w:w="0" w:type="dxa"/>
          </w:tblCellMar>
        </w:tblPrEx>
        <w:trPr>
          <w:trHeight w:val="180"/>
        </w:trPr>
        <w:tc>
          <w:tcPr>
            <w:tcW w:w="1440" w:type="dxa"/>
            <w:tcBorders>
              <w:top w:val="nil"/>
              <w:left w:val="nil"/>
              <w:bottom w:val="nil"/>
              <w:right w:val="nil"/>
            </w:tcBorders>
          </w:tcPr>
          <w:p w14:paraId="191F9AE1"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6C856621"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3.41 – 4.20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54ABE943"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Highly Valid (HV) </w:t>
            </w:r>
          </w:p>
        </w:tc>
      </w:tr>
      <w:tr w:rsidR="00921550" w:rsidRPr="00921550" w14:paraId="1F6EFC5E" w14:textId="77777777" w:rsidTr="00921550">
        <w:tblPrEx>
          <w:tblCellMar>
            <w:top w:w="0" w:type="dxa"/>
            <w:right w:w="0" w:type="dxa"/>
          </w:tblCellMar>
        </w:tblPrEx>
        <w:trPr>
          <w:trHeight w:val="231"/>
        </w:trPr>
        <w:tc>
          <w:tcPr>
            <w:tcW w:w="1440" w:type="dxa"/>
            <w:tcBorders>
              <w:top w:val="nil"/>
              <w:left w:val="nil"/>
              <w:bottom w:val="nil"/>
              <w:right w:val="nil"/>
            </w:tcBorders>
          </w:tcPr>
          <w:p w14:paraId="166C2DAD"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4F211067"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2.61 – 3.40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427F0EFE"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Moderately Valid (MV) </w:t>
            </w:r>
          </w:p>
        </w:tc>
      </w:tr>
      <w:tr w:rsidR="00921550" w:rsidRPr="00921550" w14:paraId="71B7E0CB" w14:textId="77777777" w:rsidTr="00921550">
        <w:tblPrEx>
          <w:tblCellMar>
            <w:top w:w="0" w:type="dxa"/>
            <w:right w:w="0" w:type="dxa"/>
          </w:tblCellMar>
        </w:tblPrEx>
        <w:trPr>
          <w:trHeight w:val="230"/>
        </w:trPr>
        <w:tc>
          <w:tcPr>
            <w:tcW w:w="1440" w:type="dxa"/>
            <w:tcBorders>
              <w:top w:val="nil"/>
              <w:left w:val="nil"/>
              <w:bottom w:val="nil"/>
              <w:right w:val="nil"/>
            </w:tcBorders>
          </w:tcPr>
          <w:p w14:paraId="7FD470AB"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13F35E1D"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1.81 – 2.60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7A6E3A1A"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Slightly Valid (SV) </w:t>
            </w:r>
          </w:p>
        </w:tc>
      </w:tr>
      <w:tr w:rsidR="00921550" w:rsidRPr="00921550" w14:paraId="6327B9F9" w14:textId="77777777" w:rsidTr="00921550">
        <w:tblPrEx>
          <w:tblCellMar>
            <w:top w:w="0" w:type="dxa"/>
            <w:right w:w="0" w:type="dxa"/>
          </w:tblCellMar>
        </w:tblPrEx>
        <w:trPr>
          <w:trHeight w:val="225"/>
        </w:trPr>
        <w:tc>
          <w:tcPr>
            <w:tcW w:w="1440" w:type="dxa"/>
            <w:tcBorders>
              <w:top w:val="nil"/>
              <w:left w:val="nil"/>
              <w:bottom w:val="nil"/>
              <w:right w:val="nil"/>
            </w:tcBorders>
          </w:tcPr>
          <w:p w14:paraId="3637B492"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12172360"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1.00 – 1.80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1CB4E7A7"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Not Valid (NV) </w:t>
            </w:r>
          </w:p>
        </w:tc>
      </w:tr>
    </w:tbl>
    <w:p w14:paraId="55A2E115"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Validators also praised specific features. One noted:</w:t>
      </w:r>
    </w:p>
    <w:p w14:paraId="15194F5D" w14:textId="15D340C8"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“The transition followed the correct sequencing of what is to be featured along the four target areas: religion, literature, health and livelihood. It is very helpful that the subtitles are very readable so that the students can clearly understand the interviews.”</w:t>
      </w:r>
      <w:r w:rsidRPr="00970BF3">
        <w:rPr>
          <w:rFonts w:ascii="Arial" w:hAnsi="Arial" w:cs="Arial"/>
          <w:lang w:val="en-PH" w:eastAsia="en-PH"/>
        </w:rPr>
        <w:t xml:space="preserve"> – Respondent 6. Another </w:t>
      </w:r>
      <w:r w:rsidR="00242817" w:rsidRPr="001345E1">
        <w:rPr>
          <w:rFonts w:ascii="Arial" w:hAnsi="Arial" w:cs="Arial"/>
          <w:highlight w:val="yellow"/>
          <w:lang w:val="en-PH" w:eastAsia="en-PH"/>
        </w:rPr>
        <w:t xml:space="preserve">emphasised </w:t>
      </w:r>
      <w:r w:rsidRPr="001345E1">
        <w:rPr>
          <w:rFonts w:ascii="Arial" w:hAnsi="Arial" w:cs="Arial"/>
          <w:highlight w:val="yellow"/>
          <w:lang w:val="en-PH" w:eastAsia="en-PH"/>
        </w:rPr>
        <w:t>the visual</w:t>
      </w:r>
      <w:r w:rsidRPr="00970BF3">
        <w:rPr>
          <w:rFonts w:ascii="Arial" w:hAnsi="Arial" w:cs="Arial"/>
          <w:lang w:val="en-PH" w:eastAsia="en-PH"/>
        </w:rPr>
        <w:t xml:space="preserve"> quality: </w:t>
      </w:r>
      <w:r w:rsidRPr="00970BF3">
        <w:rPr>
          <w:rFonts w:ascii="Arial" w:hAnsi="Arial" w:cs="Arial"/>
          <w:i/>
          <w:iCs/>
          <w:lang w:val="en-PH" w:eastAsia="en-PH"/>
        </w:rPr>
        <w:t xml:space="preserve">“The video contains high-quality pixels that remain </w:t>
      </w:r>
      <w:r w:rsidRPr="00970BF3">
        <w:rPr>
          <w:rFonts w:ascii="Arial" w:hAnsi="Arial" w:cs="Arial"/>
          <w:i/>
          <w:iCs/>
          <w:lang w:val="en-PH" w:eastAsia="en-PH"/>
        </w:rPr>
        <w:lastRenderedPageBreak/>
        <w:t xml:space="preserve">consistent regardless of whether it is viewed on a personal computer, smart TV, or any form of </w:t>
      </w:r>
      <w:r w:rsidR="00242817" w:rsidRPr="001345E1">
        <w:rPr>
          <w:rFonts w:ascii="Arial" w:hAnsi="Arial" w:cs="Arial"/>
          <w:i/>
          <w:iCs/>
          <w:highlight w:val="yellow"/>
          <w:lang w:val="en-PH" w:eastAsia="en-PH"/>
        </w:rPr>
        <w:t>smartphone</w:t>
      </w:r>
      <w:r w:rsidRPr="001345E1">
        <w:rPr>
          <w:rFonts w:ascii="Arial" w:hAnsi="Arial" w:cs="Arial"/>
          <w:i/>
          <w:iCs/>
          <w:highlight w:val="yellow"/>
          <w:lang w:val="en-PH" w:eastAsia="en-PH"/>
        </w:rPr>
        <w:t>.”</w:t>
      </w:r>
      <w:r w:rsidRPr="001345E1">
        <w:rPr>
          <w:rFonts w:ascii="Arial" w:hAnsi="Arial" w:cs="Arial"/>
          <w:highlight w:val="yellow"/>
          <w:lang w:val="en-PH" w:eastAsia="en-PH"/>
        </w:rPr>
        <w:t xml:space="preserve"> – Respondent</w:t>
      </w:r>
      <w:r w:rsidRPr="00970BF3">
        <w:rPr>
          <w:rFonts w:ascii="Arial" w:hAnsi="Arial" w:cs="Arial"/>
          <w:lang w:val="en-PH" w:eastAsia="en-PH"/>
        </w:rPr>
        <w:t xml:space="preserve"> 7. Others appreciated the sound design: </w:t>
      </w:r>
      <w:r w:rsidRPr="00970BF3">
        <w:rPr>
          <w:rFonts w:ascii="Arial" w:hAnsi="Arial" w:cs="Arial"/>
          <w:i/>
          <w:iCs/>
          <w:lang w:val="en-PH" w:eastAsia="en-PH"/>
        </w:rPr>
        <w:t>“The audio is consistently clear and comprehensible to the audience.”</w:t>
      </w:r>
      <w:r w:rsidRPr="00970BF3">
        <w:rPr>
          <w:rFonts w:ascii="Arial" w:hAnsi="Arial" w:cs="Arial"/>
          <w:lang w:val="en-PH" w:eastAsia="en-PH"/>
        </w:rPr>
        <w:t xml:space="preserve"> – Respondent 8.</w:t>
      </w:r>
    </w:p>
    <w:p w14:paraId="4C4E813F"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Despite these strengths, constructive feedback was offered. For instance, one validator suggested:</w:t>
      </w:r>
    </w:p>
    <w:p w14:paraId="01616994"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“You can improve the video and prevent viewers from becoming disinterested mid-video if you can figure out a method to make it shorter.”</w:t>
      </w:r>
      <w:r w:rsidRPr="00970BF3">
        <w:rPr>
          <w:rFonts w:ascii="Arial" w:hAnsi="Arial" w:cs="Arial"/>
          <w:lang w:val="en-PH" w:eastAsia="en-PH"/>
        </w:rPr>
        <w:t xml:space="preserve"> – Respondent 9.</w:t>
      </w:r>
    </w:p>
    <w:p w14:paraId="6A412569"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Another added: </w:t>
      </w:r>
    </w:p>
    <w:p w14:paraId="02AF6908" w14:textId="6468F413" w:rsidR="00921550" w:rsidRP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“The video contains decent quality pixels</w:t>
      </w:r>
      <w:r w:rsidR="00242817">
        <w:rPr>
          <w:rFonts w:ascii="Arial" w:hAnsi="Arial" w:cs="Arial"/>
          <w:i/>
          <w:iCs/>
          <w:lang w:val="en-PH" w:eastAsia="en-PH"/>
        </w:rPr>
        <w:t>,</w:t>
      </w:r>
      <w:r w:rsidRPr="00970BF3">
        <w:rPr>
          <w:rFonts w:ascii="Arial" w:hAnsi="Arial" w:cs="Arial"/>
          <w:i/>
          <w:iCs/>
          <w:lang w:val="en-PH" w:eastAsia="en-PH"/>
        </w:rPr>
        <w:t xml:space="preserve"> but make it </w:t>
      </w:r>
      <w:r w:rsidRPr="001345E1">
        <w:rPr>
          <w:rFonts w:ascii="Arial" w:hAnsi="Arial" w:cs="Arial"/>
          <w:i/>
          <w:iCs/>
          <w:highlight w:val="yellow"/>
          <w:lang w:val="en-PH" w:eastAsia="en-PH"/>
        </w:rPr>
        <w:t xml:space="preserve">more </w:t>
      </w:r>
      <w:r w:rsidR="00242817" w:rsidRPr="001345E1">
        <w:rPr>
          <w:rFonts w:ascii="Arial" w:hAnsi="Arial" w:cs="Arial"/>
          <w:i/>
          <w:iCs/>
          <w:highlight w:val="yellow"/>
          <w:lang w:val="en-PH" w:eastAsia="en-PH"/>
        </w:rPr>
        <w:t>stabilised</w:t>
      </w:r>
      <w:r w:rsidR="00242817" w:rsidRPr="00970BF3">
        <w:rPr>
          <w:rFonts w:ascii="Arial" w:hAnsi="Arial" w:cs="Arial"/>
          <w:i/>
          <w:iCs/>
          <w:lang w:val="en-PH" w:eastAsia="en-PH"/>
        </w:rPr>
        <w:t xml:space="preserve"> </w:t>
      </w:r>
      <w:r w:rsidRPr="00970BF3">
        <w:rPr>
          <w:rFonts w:ascii="Arial" w:hAnsi="Arial" w:cs="Arial"/>
          <w:i/>
          <w:iCs/>
          <w:lang w:val="en-PH" w:eastAsia="en-PH"/>
        </w:rPr>
        <w:t>to make it smoother when the video is released.”</w:t>
      </w:r>
      <w:r w:rsidRPr="00970BF3">
        <w:rPr>
          <w:rFonts w:ascii="Arial" w:hAnsi="Arial" w:cs="Arial"/>
          <w:lang w:val="en-PH" w:eastAsia="en-PH"/>
        </w:rPr>
        <w:t xml:space="preserve"> – Respondent 10.</w:t>
      </w:r>
    </w:p>
    <w:p w14:paraId="285CB8A1" w14:textId="0B168455" w:rsidR="00970BF3" w:rsidRPr="00970BF3" w:rsidRDefault="00921550" w:rsidP="00970BF3">
      <w:pPr>
        <w:spacing w:before="100" w:beforeAutospacing="1" w:after="100" w:afterAutospacing="1"/>
        <w:outlineLvl w:val="2"/>
        <w:rPr>
          <w:rFonts w:ascii="Arial" w:hAnsi="Arial" w:cs="Arial"/>
          <w:b/>
          <w:bCs/>
          <w:lang w:val="en-PH" w:eastAsia="en-PH"/>
        </w:rPr>
      </w:pPr>
      <w:r>
        <w:rPr>
          <w:rFonts w:ascii="Arial" w:hAnsi="Arial" w:cs="Arial"/>
          <w:b/>
          <w:bCs/>
          <w:lang w:val="en-PH" w:eastAsia="en-PH"/>
        </w:rPr>
        <w:t xml:space="preserve">3.3.3 </w:t>
      </w:r>
      <w:r w:rsidR="00970BF3" w:rsidRPr="00970BF3">
        <w:rPr>
          <w:rFonts w:ascii="Arial" w:hAnsi="Arial" w:cs="Arial"/>
          <w:b/>
          <w:bCs/>
          <w:lang w:val="en-PH" w:eastAsia="en-PH"/>
        </w:rPr>
        <w:t>Overall Validation Results</w:t>
      </w:r>
    </w:p>
    <w:p w14:paraId="18816ED4"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The integration of both content and technical aspects yielded an overall mean rating of 4.73 (</w:t>
      </w:r>
      <w:r w:rsidRPr="00970BF3">
        <w:rPr>
          <w:rFonts w:ascii="Arial" w:hAnsi="Arial" w:cs="Arial"/>
          <w:i/>
          <w:iCs/>
          <w:lang w:val="en-PH" w:eastAsia="en-PH"/>
        </w:rPr>
        <w:t>Very Highly Valid</w:t>
      </w:r>
      <w:r w:rsidRPr="00970BF3">
        <w:rPr>
          <w:rFonts w:ascii="Arial" w:hAnsi="Arial" w:cs="Arial"/>
          <w:lang w:val="en-PH" w:eastAsia="en-PH"/>
        </w:rPr>
        <w:t>), indicating that the educational documentary videos are accurate, relevant, contextually appropriate, technically sound, and pedagogically engaging (Table 9).</w:t>
      </w:r>
    </w:p>
    <w:p w14:paraId="5C2FACE6" w14:textId="29685851" w:rsidR="00970BF3" w:rsidRDefault="00970BF3" w:rsidP="00921550">
      <w:pPr>
        <w:spacing w:after="240"/>
        <w:rPr>
          <w:rFonts w:ascii="Arial" w:hAnsi="Arial" w:cs="Arial"/>
          <w:lang w:val="en-PH" w:eastAsia="en-PH"/>
        </w:rPr>
      </w:pPr>
      <w:proofErr w:type="gramStart"/>
      <w:r w:rsidRPr="00970BF3">
        <w:rPr>
          <w:rFonts w:ascii="Arial" w:hAnsi="Arial" w:cs="Arial"/>
          <w:b/>
          <w:bCs/>
          <w:lang w:val="en-PH" w:eastAsia="en-PH"/>
        </w:rPr>
        <w:t>Table 9.</w:t>
      </w:r>
      <w:proofErr w:type="gramEnd"/>
      <w:r w:rsidRPr="00970BF3">
        <w:rPr>
          <w:rFonts w:ascii="Arial" w:hAnsi="Arial" w:cs="Arial"/>
          <w:b/>
          <w:bCs/>
          <w:lang w:val="en-PH" w:eastAsia="en-PH"/>
        </w:rPr>
        <w:t xml:space="preserve"> Summary </w:t>
      </w:r>
      <w:r w:rsidR="00242817" w:rsidRPr="001345E1">
        <w:rPr>
          <w:rFonts w:ascii="Arial" w:hAnsi="Arial" w:cs="Arial"/>
          <w:b/>
          <w:bCs/>
          <w:highlight w:val="yellow"/>
          <w:lang w:val="en-PH" w:eastAsia="en-PH"/>
        </w:rPr>
        <w:t xml:space="preserve">results </w:t>
      </w:r>
      <w:r w:rsidRPr="001345E1">
        <w:rPr>
          <w:rFonts w:ascii="Arial" w:hAnsi="Arial" w:cs="Arial"/>
          <w:b/>
          <w:bCs/>
          <w:highlight w:val="yellow"/>
          <w:lang w:val="en-PH" w:eastAsia="en-PH"/>
        </w:rPr>
        <w:t>of the</w:t>
      </w:r>
      <w:r w:rsidRPr="00970BF3">
        <w:rPr>
          <w:rFonts w:ascii="Arial" w:hAnsi="Arial" w:cs="Arial"/>
          <w:b/>
          <w:bCs/>
          <w:lang w:val="en-PH" w:eastAsia="en-PH"/>
        </w:rPr>
        <w:t xml:space="preserve"> content and technical qualities</w:t>
      </w:r>
    </w:p>
    <w:tbl>
      <w:tblPr>
        <w:tblStyle w:val="TableGrid5"/>
        <w:tblW w:w="6584" w:type="dxa"/>
        <w:tblInd w:w="-14" w:type="dxa"/>
        <w:tblCellMar>
          <w:top w:w="5" w:type="dxa"/>
          <w:right w:w="115" w:type="dxa"/>
        </w:tblCellMar>
        <w:tblLook w:val="04A0" w:firstRow="1" w:lastRow="0" w:firstColumn="1" w:lastColumn="0" w:noHBand="0" w:noVBand="1"/>
      </w:tblPr>
      <w:tblGrid>
        <w:gridCol w:w="2984"/>
        <w:gridCol w:w="1440"/>
        <w:gridCol w:w="2160"/>
      </w:tblGrid>
      <w:tr w:rsidR="00921550" w:rsidRPr="00921550" w14:paraId="0C80F8FD" w14:textId="77777777" w:rsidTr="003B16B7">
        <w:trPr>
          <w:trHeight w:val="157"/>
        </w:trPr>
        <w:tc>
          <w:tcPr>
            <w:tcW w:w="2984" w:type="dxa"/>
            <w:tcBorders>
              <w:top w:val="single" w:sz="4" w:space="0" w:color="auto"/>
              <w:left w:val="nil"/>
              <w:bottom w:val="single" w:sz="4" w:space="0" w:color="000000"/>
              <w:right w:val="nil"/>
            </w:tcBorders>
          </w:tcPr>
          <w:p w14:paraId="2918355F"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b/>
                <w:color w:val="000000"/>
                <w:sz w:val="20"/>
                <w:szCs w:val="20"/>
              </w:rPr>
              <w:t xml:space="preserve">Criterion </w:t>
            </w:r>
          </w:p>
        </w:tc>
        <w:tc>
          <w:tcPr>
            <w:tcW w:w="1440" w:type="dxa"/>
            <w:tcBorders>
              <w:top w:val="single" w:sz="4" w:space="0" w:color="auto"/>
              <w:left w:val="nil"/>
              <w:bottom w:val="single" w:sz="4" w:space="0" w:color="000000"/>
              <w:right w:val="nil"/>
            </w:tcBorders>
          </w:tcPr>
          <w:p w14:paraId="236416E4"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Mean </w:t>
            </w:r>
          </w:p>
        </w:tc>
        <w:tc>
          <w:tcPr>
            <w:tcW w:w="2160" w:type="dxa"/>
            <w:tcBorders>
              <w:top w:val="single" w:sz="4" w:space="0" w:color="auto"/>
              <w:left w:val="nil"/>
              <w:bottom w:val="single" w:sz="4" w:space="0" w:color="000000"/>
              <w:right w:val="nil"/>
            </w:tcBorders>
          </w:tcPr>
          <w:p w14:paraId="51CEFB06" w14:textId="77777777" w:rsidR="00921550" w:rsidRPr="00921550" w:rsidRDefault="00921550" w:rsidP="00921550">
            <w:pPr>
              <w:spacing w:line="259" w:lineRule="auto"/>
              <w:ind w:left="4"/>
              <w:jc w:val="center"/>
              <w:rPr>
                <w:rFonts w:ascii="Calibri" w:hAnsi="Calibri" w:cs="Calibri"/>
                <w:color w:val="000000"/>
                <w:sz w:val="20"/>
                <w:szCs w:val="20"/>
              </w:rPr>
            </w:pPr>
            <w:r w:rsidRPr="00921550">
              <w:rPr>
                <w:rFonts w:ascii="Calibri" w:hAnsi="Calibri" w:cs="Calibri"/>
                <w:b/>
                <w:color w:val="000000"/>
                <w:sz w:val="20"/>
                <w:szCs w:val="20"/>
              </w:rPr>
              <w:t xml:space="preserve">DI </w:t>
            </w:r>
          </w:p>
        </w:tc>
      </w:tr>
      <w:tr w:rsidR="00921550" w:rsidRPr="00921550" w14:paraId="77C7AB30" w14:textId="77777777" w:rsidTr="00921550">
        <w:trPr>
          <w:trHeight w:val="285"/>
        </w:trPr>
        <w:tc>
          <w:tcPr>
            <w:tcW w:w="2984" w:type="dxa"/>
            <w:tcBorders>
              <w:top w:val="single" w:sz="4" w:space="0" w:color="000000"/>
              <w:left w:val="nil"/>
              <w:bottom w:val="nil"/>
              <w:right w:val="nil"/>
            </w:tcBorders>
          </w:tcPr>
          <w:p w14:paraId="4ADCB34A"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Content </w:t>
            </w:r>
          </w:p>
        </w:tc>
        <w:tc>
          <w:tcPr>
            <w:tcW w:w="1440" w:type="dxa"/>
            <w:tcBorders>
              <w:top w:val="single" w:sz="4" w:space="0" w:color="000000"/>
              <w:left w:val="nil"/>
              <w:bottom w:val="nil"/>
              <w:right w:val="nil"/>
            </w:tcBorders>
          </w:tcPr>
          <w:p w14:paraId="433279AA" w14:textId="4401BC82"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4.83 </w:t>
            </w:r>
          </w:p>
        </w:tc>
        <w:tc>
          <w:tcPr>
            <w:tcW w:w="2160" w:type="dxa"/>
            <w:tcBorders>
              <w:top w:val="single" w:sz="4" w:space="0" w:color="000000"/>
              <w:left w:val="nil"/>
              <w:bottom w:val="nil"/>
              <w:right w:val="nil"/>
            </w:tcBorders>
          </w:tcPr>
          <w:p w14:paraId="027258DC"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33DCCF3B" w14:textId="77777777" w:rsidTr="003B16B7">
        <w:trPr>
          <w:trHeight w:val="277"/>
        </w:trPr>
        <w:tc>
          <w:tcPr>
            <w:tcW w:w="2984" w:type="dxa"/>
            <w:tcBorders>
              <w:top w:val="nil"/>
              <w:left w:val="nil"/>
              <w:bottom w:val="single" w:sz="4" w:space="0" w:color="000000"/>
              <w:right w:val="nil"/>
            </w:tcBorders>
          </w:tcPr>
          <w:p w14:paraId="41FF4447"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Technical Qualities </w:t>
            </w:r>
          </w:p>
        </w:tc>
        <w:tc>
          <w:tcPr>
            <w:tcW w:w="1440" w:type="dxa"/>
            <w:tcBorders>
              <w:top w:val="nil"/>
              <w:left w:val="nil"/>
              <w:bottom w:val="single" w:sz="4" w:space="0" w:color="000000"/>
              <w:right w:val="nil"/>
            </w:tcBorders>
          </w:tcPr>
          <w:p w14:paraId="744309D8" w14:textId="11A99CB9"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4.62 </w:t>
            </w:r>
          </w:p>
        </w:tc>
        <w:tc>
          <w:tcPr>
            <w:tcW w:w="2160" w:type="dxa"/>
            <w:tcBorders>
              <w:top w:val="nil"/>
              <w:left w:val="nil"/>
              <w:bottom w:val="single" w:sz="4" w:space="0" w:color="000000"/>
              <w:right w:val="nil"/>
            </w:tcBorders>
          </w:tcPr>
          <w:p w14:paraId="4ADDA3AC"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713606F2" w14:textId="77777777" w:rsidTr="003B16B7">
        <w:trPr>
          <w:trHeight w:val="318"/>
        </w:trPr>
        <w:tc>
          <w:tcPr>
            <w:tcW w:w="2984" w:type="dxa"/>
            <w:tcBorders>
              <w:top w:val="single" w:sz="4" w:space="0" w:color="000000"/>
              <w:left w:val="nil"/>
              <w:bottom w:val="single" w:sz="4" w:space="0" w:color="auto"/>
              <w:right w:val="nil"/>
            </w:tcBorders>
          </w:tcPr>
          <w:p w14:paraId="3906EACB"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b/>
                <w:color w:val="000000"/>
                <w:sz w:val="20"/>
                <w:szCs w:val="20"/>
              </w:rPr>
              <w:t xml:space="preserve">Overall Mean Rating </w:t>
            </w:r>
          </w:p>
        </w:tc>
        <w:tc>
          <w:tcPr>
            <w:tcW w:w="1440" w:type="dxa"/>
            <w:tcBorders>
              <w:top w:val="single" w:sz="4" w:space="0" w:color="000000"/>
              <w:left w:val="nil"/>
              <w:bottom w:val="single" w:sz="4" w:space="0" w:color="auto"/>
              <w:right w:val="nil"/>
            </w:tcBorders>
          </w:tcPr>
          <w:p w14:paraId="5AED7252" w14:textId="32EE225A"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4.73 </w:t>
            </w:r>
          </w:p>
        </w:tc>
        <w:tc>
          <w:tcPr>
            <w:tcW w:w="2160" w:type="dxa"/>
            <w:tcBorders>
              <w:top w:val="single" w:sz="4" w:space="0" w:color="000000"/>
              <w:left w:val="nil"/>
              <w:bottom w:val="single" w:sz="4" w:space="0" w:color="auto"/>
              <w:right w:val="nil"/>
            </w:tcBorders>
          </w:tcPr>
          <w:p w14:paraId="6247A29B"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VHV </w:t>
            </w:r>
          </w:p>
        </w:tc>
      </w:tr>
    </w:tbl>
    <w:p w14:paraId="24FAB0CA" w14:textId="6CBFD59B" w:rsidR="00921550" w:rsidRDefault="00970BF3" w:rsidP="00921550">
      <w:pPr>
        <w:rPr>
          <w:rFonts w:ascii="Arial" w:hAnsi="Arial" w:cs="Arial"/>
          <w:lang w:val="en-PH" w:eastAsia="en-PH"/>
        </w:rPr>
      </w:pPr>
      <w:r w:rsidRPr="00970BF3">
        <w:rPr>
          <w:rFonts w:ascii="Arial" w:hAnsi="Arial" w:cs="Arial"/>
          <w:lang w:val="en-PH" w:eastAsia="en-PH"/>
        </w:rPr>
        <w:t>The</w:t>
      </w:r>
      <w:r w:rsidR="00921550" w:rsidRPr="00921550">
        <w:rPr>
          <w:b/>
          <w:bCs/>
        </w:rPr>
        <w:t xml:space="preserve"> </w:t>
      </w:r>
      <w:r w:rsidR="00921550">
        <w:rPr>
          <w:b/>
          <w:bCs/>
        </w:rPr>
        <w:t xml:space="preserve">Legend: </w:t>
      </w:r>
      <w:r w:rsidR="00921550">
        <w:rPr>
          <w:b/>
          <w:bCs/>
        </w:rPr>
        <w:tab/>
        <w:t xml:space="preserve">Range of Means </w:t>
      </w:r>
      <w:r w:rsidR="00921550">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921550" w:rsidRPr="001F4A8A" w14:paraId="5C8ED6D0" w14:textId="77777777" w:rsidTr="0017151F">
        <w:trPr>
          <w:trHeight w:val="225"/>
        </w:trPr>
        <w:tc>
          <w:tcPr>
            <w:tcW w:w="2160" w:type="dxa"/>
            <w:tcBorders>
              <w:top w:val="nil"/>
              <w:left w:val="nil"/>
              <w:bottom w:val="nil"/>
              <w:right w:val="nil"/>
            </w:tcBorders>
          </w:tcPr>
          <w:p w14:paraId="405D08EE" w14:textId="77777777" w:rsidR="00921550" w:rsidRPr="001F4A8A" w:rsidRDefault="00921550" w:rsidP="0017151F">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t xml:space="preserve">4-21 – 5.00 </w:t>
            </w:r>
          </w:p>
        </w:tc>
        <w:tc>
          <w:tcPr>
            <w:tcW w:w="3240" w:type="dxa"/>
            <w:tcBorders>
              <w:top w:val="nil"/>
              <w:left w:val="nil"/>
              <w:bottom w:val="nil"/>
              <w:right w:val="nil"/>
            </w:tcBorders>
          </w:tcPr>
          <w:p w14:paraId="4C2C5A3E"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921550" w:rsidRPr="001F4A8A" w14:paraId="5AE0F4B5" w14:textId="77777777" w:rsidTr="0017151F">
        <w:trPr>
          <w:trHeight w:val="230"/>
        </w:trPr>
        <w:tc>
          <w:tcPr>
            <w:tcW w:w="2160" w:type="dxa"/>
            <w:tcBorders>
              <w:top w:val="nil"/>
              <w:left w:val="nil"/>
              <w:bottom w:val="nil"/>
              <w:right w:val="nil"/>
            </w:tcBorders>
          </w:tcPr>
          <w:p w14:paraId="6ED3BEAE"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4C47003D"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921550" w:rsidRPr="001F4A8A" w14:paraId="240B5876" w14:textId="77777777" w:rsidTr="0017151F">
        <w:trPr>
          <w:trHeight w:val="230"/>
        </w:trPr>
        <w:tc>
          <w:tcPr>
            <w:tcW w:w="2160" w:type="dxa"/>
            <w:tcBorders>
              <w:top w:val="nil"/>
              <w:left w:val="nil"/>
              <w:bottom w:val="nil"/>
              <w:right w:val="nil"/>
            </w:tcBorders>
          </w:tcPr>
          <w:p w14:paraId="0318A7B6"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63E6B06E"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921550" w:rsidRPr="001F4A8A" w14:paraId="708FBF86" w14:textId="77777777" w:rsidTr="0017151F">
        <w:trPr>
          <w:trHeight w:val="230"/>
        </w:trPr>
        <w:tc>
          <w:tcPr>
            <w:tcW w:w="2160" w:type="dxa"/>
            <w:tcBorders>
              <w:top w:val="nil"/>
              <w:left w:val="nil"/>
              <w:bottom w:val="nil"/>
              <w:right w:val="nil"/>
            </w:tcBorders>
          </w:tcPr>
          <w:p w14:paraId="624D71F2"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50192AE7"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921550" w:rsidRPr="001F4A8A" w14:paraId="02F86BE0" w14:textId="77777777" w:rsidTr="0017151F">
        <w:trPr>
          <w:trHeight w:val="225"/>
        </w:trPr>
        <w:tc>
          <w:tcPr>
            <w:tcW w:w="2160" w:type="dxa"/>
            <w:tcBorders>
              <w:top w:val="nil"/>
              <w:left w:val="nil"/>
              <w:bottom w:val="nil"/>
              <w:right w:val="nil"/>
            </w:tcBorders>
          </w:tcPr>
          <w:p w14:paraId="55B36F30"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5FBD79D9"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4F4C3ECB"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Validators expressed strong satisfaction with both the cultural authenticity and technical quality of the videos. As one validator explained:</w:t>
      </w:r>
    </w:p>
    <w:p w14:paraId="3E5D7ACC"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 xml:space="preserve">“The video will help the audience to understand deeply the culture of Barangay </w:t>
      </w:r>
      <w:proofErr w:type="spellStart"/>
      <w:r w:rsidRPr="00C5780B">
        <w:rPr>
          <w:rFonts w:ascii="Arial" w:hAnsi="Arial" w:cs="Arial"/>
          <w:lang w:val="en-PH" w:eastAsia="en-PH"/>
        </w:rPr>
        <w:t>Bila</w:t>
      </w:r>
      <w:proofErr w:type="spellEnd"/>
      <w:r w:rsidRPr="00C5780B">
        <w:rPr>
          <w:rFonts w:ascii="Arial" w:hAnsi="Arial" w:cs="Arial"/>
          <w:lang w:val="en-PH" w:eastAsia="en-PH"/>
        </w:rPr>
        <w:t xml:space="preserve">, </w:t>
      </w:r>
      <w:proofErr w:type="spellStart"/>
      <w:r w:rsidRPr="00C5780B">
        <w:rPr>
          <w:rFonts w:ascii="Arial" w:hAnsi="Arial" w:cs="Arial"/>
          <w:lang w:val="en-PH" w:eastAsia="en-PH"/>
        </w:rPr>
        <w:t>Bauko</w:t>
      </w:r>
      <w:proofErr w:type="spellEnd"/>
      <w:r w:rsidRPr="00C5780B">
        <w:rPr>
          <w:rFonts w:ascii="Arial" w:hAnsi="Arial" w:cs="Arial"/>
          <w:lang w:val="en-PH" w:eastAsia="en-PH"/>
        </w:rPr>
        <w:t xml:space="preserve"> that can be imitated by the learners.” – Respondent 11.</w:t>
      </w:r>
    </w:p>
    <w:p w14:paraId="29CCAC97"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Another highlighted their potential for cultural preservation, noting:</w:t>
      </w:r>
    </w:p>
    <w:p w14:paraId="43A86878" w14:textId="5A539DC2" w:rsidR="00C5780B" w:rsidRP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i/>
          <w:iCs/>
          <w:lang w:val="en-PH" w:eastAsia="en-PH"/>
        </w:rPr>
        <w:t>“</w:t>
      </w:r>
      <w:proofErr w:type="spellStart"/>
      <w:r w:rsidRPr="00C5780B">
        <w:rPr>
          <w:rFonts w:ascii="Arial" w:hAnsi="Arial" w:cs="Arial"/>
          <w:i/>
          <w:iCs/>
          <w:lang w:val="en-PH" w:eastAsia="en-PH"/>
        </w:rPr>
        <w:t>Daytoy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umaymo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panag</w:t>
      </w:r>
      <w:proofErr w:type="spellEnd"/>
      <w:r w:rsidRPr="00C5780B">
        <w:rPr>
          <w:rFonts w:ascii="Arial" w:hAnsi="Arial" w:cs="Arial"/>
          <w:i/>
          <w:iCs/>
          <w:lang w:val="en-PH" w:eastAsia="en-PH"/>
        </w:rPr>
        <w:t>-research ken ‘ta in-document-</w:t>
      </w:r>
      <w:proofErr w:type="spellStart"/>
      <w:r w:rsidRPr="00C5780B">
        <w:rPr>
          <w:rFonts w:ascii="Arial" w:hAnsi="Arial" w:cs="Arial"/>
          <w:i/>
          <w:iCs/>
          <w:lang w:val="en-PH" w:eastAsia="en-PH"/>
        </w:rPr>
        <w:t>mo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piman</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ditoy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ket</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mayat</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nga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oportunidad</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para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kadagitoy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ubbing</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tapno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maadalda</w:t>
      </w:r>
      <w:proofErr w:type="spellEnd"/>
      <w:r w:rsidRPr="00C5780B">
        <w:rPr>
          <w:rFonts w:ascii="Arial" w:hAnsi="Arial" w:cs="Arial"/>
          <w:i/>
          <w:iCs/>
          <w:lang w:val="en-PH" w:eastAsia="en-PH"/>
        </w:rPr>
        <w:t xml:space="preserve"> met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kulturami</w:t>
      </w:r>
      <w:proofErr w:type="spellEnd"/>
      <w:r w:rsidRPr="00C5780B">
        <w:rPr>
          <w:rFonts w:ascii="Arial" w:hAnsi="Arial" w:cs="Arial"/>
          <w:i/>
          <w:iCs/>
          <w:lang w:val="en-PH" w:eastAsia="en-PH"/>
        </w:rPr>
        <w:t xml:space="preserve"> ta </w:t>
      </w:r>
      <w:proofErr w:type="spellStart"/>
      <w:r w:rsidRPr="00C5780B">
        <w:rPr>
          <w:rFonts w:ascii="Arial" w:hAnsi="Arial" w:cs="Arial"/>
          <w:i/>
          <w:iCs/>
          <w:lang w:val="en-PH" w:eastAsia="en-PH"/>
        </w:rPr>
        <w:t>daytoy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ibagbagada</w:t>
      </w:r>
      <w:proofErr w:type="spellEnd"/>
      <w:r w:rsidRPr="00C5780B">
        <w:rPr>
          <w:rFonts w:ascii="Arial" w:hAnsi="Arial" w:cs="Arial"/>
          <w:i/>
          <w:iCs/>
          <w:lang w:val="en-PH" w:eastAsia="en-PH"/>
        </w:rPr>
        <w:t xml:space="preserve"> met a </w:t>
      </w:r>
      <w:proofErr w:type="spellStart"/>
      <w:r w:rsidRPr="00C5780B">
        <w:rPr>
          <w:rFonts w:ascii="Arial" w:hAnsi="Arial" w:cs="Arial"/>
          <w:i/>
          <w:iCs/>
          <w:lang w:val="en-PH" w:eastAsia="en-PH"/>
        </w:rPr>
        <w:t>panang</w:t>
      </w:r>
      <w:proofErr w:type="spellEnd"/>
      <w:r w:rsidRPr="00C5780B">
        <w:rPr>
          <w:rFonts w:ascii="Arial" w:hAnsi="Arial" w:cs="Arial"/>
          <w:i/>
          <w:iCs/>
          <w:lang w:val="en-PH" w:eastAsia="en-PH"/>
        </w:rPr>
        <w:t xml:space="preserve">-preserve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kultura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ket</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mapasamak</w:t>
      </w:r>
      <w:proofErr w:type="spellEnd"/>
      <w:r w:rsidRPr="00C5780B">
        <w:rPr>
          <w:rFonts w:ascii="Arial" w:hAnsi="Arial" w:cs="Arial"/>
          <w:i/>
          <w:iCs/>
          <w:lang w:val="en-PH" w:eastAsia="en-PH"/>
        </w:rPr>
        <w:t xml:space="preserve"> met </w:t>
      </w:r>
      <w:proofErr w:type="spellStart"/>
      <w:r w:rsidRPr="00C5780B">
        <w:rPr>
          <w:rFonts w:ascii="Arial" w:hAnsi="Arial" w:cs="Arial"/>
          <w:i/>
          <w:iCs/>
          <w:lang w:val="en-PH" w:eastAsia="en-PH"/>
        </w:rPr>
        <w:t>piman</w:t>
      </w:r>
      <w:proofErr w:type="spellEnd"/>
      <w:r w:rsidRPr="00C5780B">
        <w:rPr>
          <w:rFonts w:ascii="Arial" w:hAnsi="Arial" w:cs="Arial"/>
          <w:i/>
          <w:iCs/>
          <w:lang w:val="en-PH" w:eastAsia="en-PH"/>
        </w:rPr>
        <w:t>.”</w:t>
      </w:r>
      <w:r w:rsidRPr="00C5780B">
        <w:rPr>
          <w:rFonts w:ascii="Arial" w:hAnsi="Arial" w:cs="Arial"/>
          <w:lang w:val="en-PH" w:eastAsia="en-PH"/>
        </w:rPr>
        <w:t xml:space="preserve"> (Students will have the opportunity to learn about our culture as a result of </w:t>
      </w:r>
      <w:r w:rsidR="00242817" w:rsidRPr="001345E1">
        <w:rPr>
          <w:rFonts w:ascii="Arial" w:hAnsi="Arial" w:cs="Arial"/>
          <w:highlight w:val="yellow"/>
          <w:lang w:val="en-PH" w:eastAsia="en-PH"/>
        </w:rPr>
        <w:t>their</w:t>
      </w:r>
      <w:r w:rsidR="00242817" w:rsidRPr="00C5780B">
        <w:rPr>
          <w:rFonts w:ascii="Arial" w:hAnsi="Arial" w:cs="Arial"/>
          <w:lang w:val="en-PH" w:eastAsia="en-PH"/>
        </w:rPr>
        <w:t xml:space="preserve"> </w:t>
      </w:r>
      <w:r w:rsidRPr="00C5780B">
        <w:rPr>
          <w:rFonts w:ascii="Arial" w:hAnsi="Arial" w:cs="Arial"/>
          <w:lang w:val="en-PH" w:eastAsia="en-PH"/>
        </w:rPr>
        <w:t xml:space="preserve">investigation and </w:t>
      </w:r>
      <w:r w:rsidR="00242817" w:rsidRPr="001345E1">
        <w:rPr>
          <w:rFonts w:ascii="Arial" w:hAnsi="Arial" w:cs="Arial"/>
          <w:highlight w:val="yellow"/>
          <w:lang w:val="en-PH" w:eastAsia="en-PH"/>
        </w:rPr>
        <w:t xml:space="preserve">documentation </w:t>
      </w:r>
      <w:r w:rsidRPr="001345E1">
        <w:rPr>
          <w:rFonts w:ascii="Arial" w:hAnsi="Arial" w:cs="Arial"/>
          <w:highlight w:val="yellow"/>
          <w:lang w:val="en-PH" w:eastAsia="en-PH"/>
        </w:rPr>
        <w:t>of our</w:t>
      </w:r>
      <w:r w:rsidRPr="00C5780B">
        <w:rPr>
          <w:rFonts w:ascii="Arial" w:hAnsi="Arial" w:cs="Arial"/>
          <w:lang w:val="en-PH" w:eastAsia="en-PH"/>
        </w:rPr>
        <w:t xml:space="preserve"> way of life here, which may also contribute to the preservation of our culture.) – Respondent 5.</w:t>
      </w:r>
    </w:p>
    <w:p w14:paraId="0103B10C" w14:textId="54D7F191"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lastRenderedPageBreak/>
        <w:t xml:space="preserve">In addition, validators </w:t>
      </w:r>
      <w:r w:rsidR="00242817" w:rsidRPr="001345E1">
        <w:rPr>
          <w:rFonts w:ascii="Arial" w:hAnsi="Arial" w:cs="Arial"/>
          <w:highlight w:val="yellow"/>
          <w:lang w:val="en-PH" w:eastAsia="en-PH"/>
        </w:rPr>
        <w:t xml:space="preserve">emphasised </w:t>
      </w:r>
      <w:r w:rsidRPr="001345E1">
        <w:rPr>
          <w:rFonts w:ascii="Arial" w:hAnsi="Arial" w:cs="Arial"/>
          <w:highlight w:val="yellow"/>
          <w:lang w:val="en-PH" w:eastAsia="en-PH"/>
        </w:rPr>
        <w:t>that</w:t>
      </w:r>
      <w:r w:rsidRPr="00C5780B">
        <w:rPr>
          <w:rFonts w:ascii="Arial" w:hAnsi="Arial" w:cs="Arial"/>
          <w:lang w:val="en-PH" w:eastAsia="en-PH"/>
        </w:rPr>
        <w:t xml:space="preserve"> the videos’ language choice and subtitles made them widely accessible:</w:t>
      </w:r>
    </w:p>
    <w:p w14:paraId="167D2B27" w14:textId="11DA21F4" w:rsidR="00C5780B" w:rsidRP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w:t>
      </w:r>
      <w:proofErr w:type="spellStart"/>
      <w:r w:rsidRPr="00C5780B">
        <w:rPr>
          <w:rFonts w:ascii="Arial" w:hAnsi="Arial" w:cs="Arial"/>
          <w:i/>
          <w:iCs/>
          <w:lang w:val="en-PH" w:eastAsia="en-PH"/>
        </w:rPr>
        <w:t>Mayat</w:t>
      </w:r>
      <w:proofErr w:type="spellEnd"/>
      <w:r w:rsidRPr="00C5780B">
        <w:rPr>
          <w:rFonts w:ascii="Arial" w:hAnsi="Arial" w:cs="Arial"/>
          <w:i/>
          <w:iCs/>
          <w:lang w:val="en-PH" w:eastAsia="en-PH"/>
        </w:rPr>
        <w:t xml:space="preserve"> ta </w:t>
      </w:r>
      <w:proofErr w:type="spellStart"/>
      <w:r w:rsidRPr="00C5780B">
        <w:rPr>
          <w:rFonts w:ascii="Arial" w:hAnsi="Arial" w:cs="Arial"/>
          <w:i/>
          <w:iCs/>
          <w:lang w:val="en-PH" w:eastAsia="en-PH"/>
        </w:rPr>
        <w:t>ditoyka</w:t>
      </w:r>
      <w:proofErr w:type="spellEnd"/>
      <w:r w:rsidRPr="00C5780B">
        <w:rPr>
          <w:rFonts w:ascii="Arial" w:hAnsi="Arial" w:cs="Arial"/>
          <w:i/>
          <w:iCs/>
          <w:lang w:val="en-PH" w:eastAsia="en-PH"/>
        </w:rPr>
        <w:t xml:space="preserve"> met </w:t>
      </w:r>
      <w:proofErr w:type="spellStart"/>
      <w:r w:rsidRPr="00C5780B">
        <w:rPr>
          <w:rFonts w:ascii="Arial" w:hAnsi="Arial" w:cs="Arial"/>
          <w:i/>
          <w:iCs/>
          <w:lang w:val="en-PH" w:eastAsia="en-PH"/>
        </w:rPr>
        <w:t>mismo</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nagi</w:t>
      </w:r>
      <w:proofErr w:type="spellEnd"/>
      <w:r w:rsidRPr="00C5780B">
        <w:rPr>
          <w:rFonts w:ascii="Arial" w:hAnsi="Arial" w:cs="Arial"/>
          <w:i/>
          <w:iCs/>
          <w:lang w:val="en-PH" w:eastAsia="en-PH"/>
        </w:rPr>
        <w:t xml:space="preserve">-video… ta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ubbing</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ammoda</w:t>
      </w:r>
      <w:proofErr w:type="spellEnd"/>
      <w:r w:rsidRPr="00C5780B">
        <w:rPr>
          <w:rFonts w:ascii="Arial" w:hAnsi="Arial" w:cs="Arial"/>
          <w:i/>
          <w:iCs/>
          <w:lang w:val="en-PH" w:eastAsia="en-PH"/>
        </w:rPr>
        <w:t xml:space="preserve"> met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agsao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Ilokano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maawatanda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latta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video ken </w:t>
      </w:r>
      <w:proofErr w:type="spellStart"/>
      <w:r w:rsidRPr="00C5780B">
        <w:rPr>
          <w:rFonts w:ascii="Arial" w:hAnsi="Arial" w:cs="Arial"/>
          <w:i/>
          <w:iCs/>
          <w:lang w:val="en-PH" w:eastAsia="en-PH"/>
        </w:rPr>
        <w:t>adda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ngarud</w:t>
      </w:r>
      <w:proofErr w:type="spellEnd"/>
      <w:r w:rsidRPr="00C5780B">
        <w:rPr>
          <w:rFonts w:ascii="Arial" w:hAnsi="Arial" w:cs="Arial"/>
          <w:i/>
          <w:iCs/>
          <w:lang w:val="en-PH" w:eastAsia="en-PH"/>
        </w:rPr>
        <w:t xml:space="preserve"> met ta subtitle-</w:t>
      </w:r>
      <w:proofErr w:type="spellStart"/>
      <w:r w:rsidRPr="00C5780B">
        <w:rPr>
          <w:rFonts w:ascii="Arial" w:hAnsi="Arial" w:cs="Arial"/>
          <w:i/>
          <w:iCs/>
          <w:lang w:val="en-PH" w:eastAsia="en-PH"/>
        </w:rPr>
        <w:t>na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nga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inkabilmo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piman</w:t>
      </w:r>
      <w:proofErr w:type="spellEnd"/>
      <w:r w:rsidRPr="00C5780B">
        <w:rPr>
          <w:rFonts w:ascii="Arial" w:hAnsi="Arial" w:cs="Arial"/>
          <w:i/>
          <w:iCs/>
          <w:lang w:val="en-PH" w:eastAsia="en-PH"/>
        </w:rPr>
        <w:t>.”</w:t>
      </w:r>
      <w:r w:rsidRPr="00C5780B">
        <w:rPr>
          <w:rFonts w:ascii="Arial" w:hAnsi="Arial" w:cs="Arial"/>
          <w:lang w:val="en-PH" w:eastAsia="en-PH"/>
        </w:rPr>
        <w:t xml:space="preserve"> (Because you took the videos right here in our barangay, the locale is ideal for studying about us, the </w:t>
      </w:r>
      <w:proofErr w:type="spellStart"/>
      <w:r w:rsidRPr="00C5780B">
        <w:rPr>
          <w:rFonts w:ascii="Arial" w:hAnsi="Arial" w:cs="Arial"/>
          <w:lang w:val="en-PH" w:eastAsia="en-PH"/>
        </w:rPr>
        <w:t>Kankanaeys</w:t>
      </w:r>
      <w:proofErr w:type="spellEnd"/>
      <w:r w:rsidRPr="00C5780B">
        <w:rPr>
          <w:rFonts w:ascii="Arial" w:hAnsi="Arial" w:cs="Arial"/>
          <w:lang w:val="en-PH" w:eastAsia="en-PH"/>
        </w:rPr>
        <w:t xml:space="preserve">, and because students are familiar with the </w:t>
      </w:r>
      <w:proofErr w:type="spellStart"/>
      <w:r w:rsidRPr="00C5780B">
        <w:rPr>
          <w:rFonts w:ascii="Arial" w:hAnsi="Arial" w:cs="Arial"/>
          <w:lang w:val="en-PH" w:eastAsia="en-PH"/>
        </w:rPr>
        <w:t>Iloko</w:t>
      </w:r>
      <w:proofErr w:type="spellEnd"/>
      <w:r w:rsidRPr="00C5780B">
        <w:rPr>
          <w:rFonts w:ascii="Arial" w:hAnsi="Arial" w:cs="Arial"/>
          <w:lang w:val="en-PH" w:eastAsia="en-PH"/>
        </w:rPr>
        <w:t xml:space="preserve"> language, they will readily understand the documentary video, especially because you included English subtitles during the interviews.) – Respondent 4.</w:t>
      </w:r>
    </w:p>
    <w:p w14:paraId="55A96C30"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At the same time, suggestions for improvement were raised to further enhance the impact of the documentaries. One validator recommended:</w:t>
      </w:r>
    </w:p>
    <w:p w14:paraId="587B42C0" w14:textId="717DA744" w:rsidR="00C5780B" w:rsidRP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w:t>
      </w:r>
      <w:proofErr w:type="spellStart"/>
      <w:r w:rsidRPr="00C5780B">
        <w:rPr>
          <w:rFonts w:ascii="Arial" w:hAnsi="Arial" w:cs="Arial"/>
          <w:i/>
          <w:iCs/>
          <w:lang w:val="en-PH" w:eastAsia="en-PH"/>
        </w:rPr>
        <w:t>Mabalin</w:t>
      </w:r>
      <w:proofErr w:type="spellEnd"/>
      <w:r w:rsidRPr="00C5780B">
        <w:rPr>
          <w:rFonts w:ascii="Arial" w:hAnsi="Arial" w:cs="Arial"/>
          <w:i/>
          <w:iCs/>
          <w:lang w:val="en-PH" w:eastAsia="en-PH"/>
        </w:rPr>
        <w:t xml:space="preserve"> met a </w:t>
      </w:r>
      <w:proofErr w:type="spellStart"/>
      <w:r w:rsidRPr="00C5780B">
        <w:rPr>
          <w:rFonts w:ascii="Arial" w:hAnsi="Arial" w:cs="Arial"/>
          <w:i/>
          <w:iCs/>
          <w:lang w:val="en-PH" w:eastAsia="en-PH"/>
        </w:rPr>
        <w:t>mangaramidkanto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iti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sabali</w:t>
      </w:r>
      <w:proofErr w:type="spellEnd"/>
      <w:r w:rsidRPr="00C5780B">
        <w:rPr>
          <w:rFonts w:ascii="Arial" w:hAnsi="Arial" w:cs="Arial"/>
          <w:i/>
          <w:iCs/>
          <w:lang w:val="en-PH" w:eastAsia="en-PH"/>
        </w:rPr>
        <w:t xml:space="preserve"> a video a </w:t>
      </w:r>
      <w:proofErr w:type="spellStart"/>
      <w:r w:rsidRPr="00C5780B">
        <w:rPr>
          <w:rFonts w:ascii="Arial" w:hAnsi="Arial" w:cs="Arial"/>
          <w:i/>
          <w:iCs/>
          <w:lang w:val="en-PH" w:eastAsia="en-PH"/>
        </w:rPr>
        <w:t>pagkakaduaem</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amin</w:t>
      </w:r>
      <w:proofErr w:type="spellEnd"/>
      <w:r w:rsidRPr="00C5780B">
        <w:rPr>
          <w:rFonts w:ascii="Arial" w:hAnsi="Arial" w:cs="Arial"/>
          <w:i/>
          <w:iCs/>
          <w:lang w:val="en-PH" w:eastAsia="en-PH"/>
        </w:rPr>
        <w:t xml:space="preserve"> a celebrations </w:t>
      </w:r>
      <w:proofErr w:type="spellStart"/>
      <w:r w:rsidRPr="00C5780B">
        <w:rPr>
          <w:rFonts w:ascii="Arial" w:hAnsi="Arial" w:cs="Arial"/>
          <w:i/>
          <w:iCs/>
          <w:lang w:val="en-PH" w:eastAsia="en-PH"/>
        </w:rPr>
        <w:t>ditoy</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nai-documentmo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tapno</w:t>
      </w:r>
      <w:proofErr w:type="spellEnd"/>
      <w:r w:rsidRPr="00C5780B">
        <w:rPr>
          <w:rFonts w:ascii="Arial" w:hAnsi="Arial" w:cs="Arial"/>
          <w:i/>
          <w:iCs/>
          <w:lang w:val="en-PH" w:eastAsia="en-PH"/>
        </w:rPr>
        <w:t xml:space="preserve"> ad-</w:t>
      </w:r>
      <w:proofErr w:type="spellStart"/>
      <w:r w:rsidRPr="00C5780B">
        <w:rPr>
          <w:rFonts w:ascii="Arial" w:hAnsi="Arial" w:cs="Arial"/>
          <w:i/>
          <w:iCs/>
          <w:lang w:val="en-PH" w:eastAsia="en-PH"/>
        </w:rPr>
        <w:t>adda</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maipakita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daytoy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kadagiti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ubbing</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mangbuya</w:t>
      </w:r>
      <w:proofErr w:type="spellEnd"/>
      <w:r w:rsidRPr="00C5780B">
        <w:rPr>
          <w:rFonts w:ascii="Arial" w:hAnsi="Arial" w:cs="Arial"/>
          <w:i/>
          <w:iCs/>
          <w:lang w:val="en-PH" w:eastAsia="en-PH"/>
        </w:rPr>
        <w:t xml:space="preserve"> no </w:t>
      </w:r>
      <w:proofErr w:type="spellStart"/>
      <w:r w:rsidRPr="00C5780B">
        <w:rPr>
          <w:rFonts w:ascii="Arial" w:hAnsi="Arial" w:cs="Arial"/>
          <w:i/>
          <w:iCs/>
          <w:lang w:val="en-PH" w:eastAsia="en-PH"/>
        </w:rPr>
        <w:t>ania</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talaga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dagitoy</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selselebraranmi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ditoy</w:t>
      </w:r>
      <w:proofErr w:type="spellEnd"/>
      <w:r w:rsidRPr="00C5780B">
        <w:rPr>
          <w:rFonts w:ascii="Arial" w:hAnsi="Arial" w:cs="Arial"/>
          <w:i/>
          <w:iCs/>
          <w:lang w:val="en-PH" w:eastAsia="en-PH"/>
        </w:rPr>
        <w:t>.”</w:t>
      </w:r>
      <w:r w:rsidRPr="00C5780B">
        <w:rPr>
          <w:rFonts w:ascii="Arial" w:hAnsi="Arial" w:cs="Arial"/>
          <w:lang w:val="en-PH" w:eastAsia="en-PH"/>
        </w:rPr>
        <w:t xml:space="preserve"> (It would be great if you could create another video that compiles all our celebrations that you have documented. This way, they can be highlighted more, allowing learners to appreciate and become more familiar with them.) – Respondent 3.</w:t>
      </w:r>
    </w:p>
    <w:p w14:paraId="59CEE1B9" w14:textId="15446762"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These responses indicate that while the educational documentary videos already meet high standards of validity, they are also viewed by the community as a dynamic, evolving tool that could be expanded to showcase an even broader range of cultural practices.</w:t>
      </w:r>
    </w:p>
    <w:p w14:paraId="4274DFC1" w14:textId="0A5E2C1C" w:rsidR="00970BF3" w:rsidRPr="00970BF3" w:rsidRDefault="00C5780B" w:rsidP="00C5780B">
      <w:pPr>
        <w:spacing w:before="100" w:beforeAutospacing="1" w:after="100" w:afterAutospacing="1"/>
        <w:jc w:val="both"/>
        <w:rPr>
          <w:rFonts w:ascii="Arial" w:hAnsi="Arial" w:cs="Arial"/>
          <w:lang w:val="en-PH" w:eastAsia="en-PH"/>
        </w:rPr>
      </w:pPr>
      <w:r>
        <w:rPr>
          <w:rFonts w:ascii="Arial" w:hAnsi="Arial" w:cs="Arial"/>
          <w:lang w:val="en-PH" w:eastAsia="en-PH"/>
        </w:rPr>
        <w:t>The</w:t>
      </w:r>
      <w:r w:rsidR="00970BF3" w:rsidRPr="00970BF3">
        <w:rPr>
          <w:rFonts w:ascii="Arial" w:hAnsi="Arial" w:cs="Arial"/>
          <w:lang w:val="en-PH" w:eastAsia="en-PH"/>
        </w:rPr>
        <w:t xml:space="preserve">se findings affirm Wagner’s (2021) argument that high-quality documentary films are best practice in education because they combine cultural accuracy with strong pedagogy. </w:t>
      </w:r>
      <w:proofErr w:type="gramStart"/>
      <w:r w:rsidR="00970BF3" w:rsidRPr="00970BF3">
        <w:rPr>
          <w:rFonts w:ascii="Arial" w:hAnsi="Arial" w:cs="Arial"/>
          <w:lang w:val="en-PH" w:eastAsia="en-PH"/>
        </w:rPr>
        <w:t xml:space="preserve">Similarly, </w:t>
      </w:r>
      <w:proofErr w:type="spellStart"/>
      <w:r w:rsidR="00970BF3" w:rsidRPr="00970BF3">
        <w:rPr>
          <w:rFonts w:ascii="Arial" w:hAnsi="Arial" w:cs="Arial"/>
          <w:lang w:val="en-PH" w:eastAsia="en-PH"/>
        </w:rPr>
        <w:t>Sapar</w:t>
      </w:r>
      <w:proofErr w:type="spellEnd"/>
      <w:r w:rsidR="00970BF3" w:rsidRPr="00970BF3">
        <w:rPr>
          <w:rFonts w:ascii="Arial" w:hAnsi="Arial" w:cs="Arial"/>
          <w:lang w:val="en-PH" w:eastAsia="en-PH"/>
        </w:rPr>
        <w:t xml:space="preserve"> et al. (2019) stress that effective documentaries enhance students’ motivation, attention, confidence, and cultural sensitivity.</w:t>
      </w:r>
      <w:proofErr w:type="gramEnd"/>
    </w:p>
    <w:p w14:paraId="63EA030C" w14:textId="7B5B3C90" w:rsidR="00790ADA" w:rsidRPr="00C5780B" w:rsidRDefault="00970BF3" w:rsidP="00C5780B">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The validation process revealed that the videos not only met high content and technical standards but also resonated deeply with the </w:t>
      </w:r>
      <w:proofErr w:type="spellStart"/>
      <w:r w:rsidRPr="00970BF3">
        <w:rPr>
          <w:rFonts w:ascii="Arial" w:hAnsi="Arial" w:cs="Arial"/>
          <w:lang w:val="en-PH" w:eastAsia="en-PH"/>
        </w:rPr>
        <w:t>Kankanaey</w:t>
      </w:r>
      <w:proofErr w:type="spellEnd"/>
      <w:r w:rsidRPr="00970BF3">
        <w:rPr>
          <w:rFonts w:ascii="Arial" w:hAnsi="Arial" w:cs="Arial"/>
          <w:lang w:val="en-PH" w:eastAsia="en-PH"/>
        </w:rPr>
        <w:t xml:space="preserve"> community itself. Validators </w:t>
      </w:r>
      <w:r w:rsidRPr="001345E1">
        <w:rPr>
          <w:rFonts w:ascii="Arial" w:hAnsi="Arial" w:cs="Arial"/>
          <w:highlight w:val="yellow"/>
          <w:lang w:val="en-PH" w:eastAsia="en-PH"/>
        </w:rPr>
        <w:t xml:space="preserve">repeatedly </w:t>
      </w:r>
      <w:r w:rsidR="00242817" w:rsidRPr="001345E1">
        <w:rPr>
          <w:rFonts w:ascii="Arial" w:hAnsi="Arial" w:cs="Arial"/>
          <w:highlight w:val="yellow"/>
          <w:lang w:val="en-PH" w:eastAsia="en-PH"/>
        </w:rPr>
        <w:t>emphasised</w:t>
      </w:r>
      <w:r w:rsidR="00242817" w:rsidRPr="00970BF3">
        <w:rPr>
          <w:rFonts w:ascii="Arial" w:hAnsi="Arial" w:cs="Arial"/>
          <w:lang w:val="en-PH" w:eastAsia="en-PH"/>
        </w:rPr>
        <w:t xml:space="preserve"> </w:t>
      </w:r>
      <w:r w:rsidRPr="00970BF3">
        <w:rPr>
          <w:rFonts w:ascii="Arial" w:hAnsi="Arial" w:cs="Arial"/>
          <w:lang w:val="en-PH" w:eastAsia="en-PH"/>
        </w:rPr>
        <w:t>authenticity, cultural preservation, and educational significance. Their responses underscore that the videos are not merely instructional tools but repositories of collective memory that safeguard indigenous knowledge while supporting modern pedagogy.</w:t>
      </w:r>
    </w:p>
    <w:p w14:paraId="2383D80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40330E7" w14:textId="77777777" w:rsidR="00790ADA" w:rsidRPr="00FB3A86" w:rsidRDefault="00790ADA" w:rsidP="00441B6F">
      <w:pPr>
        <w:pStyle w:val="ConcHead"/>
        <w:spacing w:after="0"/>
        <w:jc w:val="both"/>
        <w:rPr>
          <w:rFonts w:ascii="Arial" w:hAnsi="Arial" w:cs="Arial"/>
        </w:rPr>
      </w:pPr>
    </w:p>
    <w:p w14:paraId="7EBA5CBC" w14:textId="77777777" w:rsidR="003B16B7" w:rsidRPr="003B16B7" w:rsidRDefault="003B16B7" w:rsidP="003B16B7">
      <w:pPr>
        <w:pStyle w:val="Body"/>
        <w:rPr>
          <w:rFonts w:ascii="Arial" w:hAnsi="Arial" w:cs="Arial"/>
        </w:rPr>
      </w:pPr>
      <w:r w:rsidRPr="003B16B7">
        <w:rPr>
          <w:rFonts w:ascii="Arial" w:hAnsi="Arial" w:cs="Arial"/>
        </w:rPr>
        <w:t xml:space="preserve">The findings of this study affirm that the </w:t>
      </w:r>
      <w:proofErr w:type="spellStart"/>
      <w:r w:rsidRPr="003B16B7">
        <w:rPr>
          <w:rFonts w:ascii="Arial" w:hAnsi="Arial" w:cs="Arial"/>
          <w:i/>
          <w:iCs/>
        </w:rPr>
        <w:t>Kankanaeys</w:t>
      </w:r>
      <w:proofErr w:type="spellEnd"/>
      <w:r w:rsidRPr="003B16B7">
        <w:rPr>
          <w:rFonts w:ascii="Arial" w:hAnsi="Arial" w:cs="Arial"/>
        </w:rPr>
        <w:t xml:space="preserve"> of Mountain Province sustain a complex set of beliefs and practices deeply rooted in their ancestral heritage and everyday </w:t>
      </w:r>
      <w:proofErr w:type="spellStart"/>
      <w:r w:rsidRPr="003B16B7">
        <w:rPr>
          <w:rFonts w:ascii="Arial" w:hAnsi="Arial" w:cs="Arial"/>
        </w:rPr>
        <w:t>lifeways</w:t>
      </w:r>
      <w:proofErr w:type="spellEnd"/>
      <w:r w:rsidRPr="003B16B7">
        <w:rPr>
          <w:rFonts w:ascii="Arial" w:hAnsi="Arial" w:cs="Arial"/>
        </w:rPr>
        <w:t xml:space="preserve">. Their religious life demonstrates both continuity and transformation, as </w:t>
      </w:r>
      <w:proofErr w:type="spellStart"/>
      <w:r w:rsidRPr="003B16B7">
        <w:rPr>
          <w:rFonts w:ascii="Arial" w:hAnsi="Arial" w:cs="Arial"/>
          <w:i/>
          <w:iCs/>
        </w:rPr>
        <w:t>Kabunyan</w:t>
      </w:r>
      <w:proofErr w:type="spellEnd"/>
      <w:r w:rsidRPr="003B16B7">
        <w:rPr>
          <w:rFonts w:ascii="Arial" w:hAnsi="Arial" w:cs="Arial"/>
        </w:rPr>
        <w:t xml:space="preserve"> is venerated alongside Christian practices, while rituals such as the </w:t>
      </w:r>
      <w:proofErr w:type="spellStart"/>
      <w:r w:rsidRPr="003B16B7">
        <w:rPr>
          <w:rFonts w:ascii="Arial" w:hAnsi="Arial" w:cs="Arial"/>
          <w:i/>
          <w:iCs/>
        </w:rPr>
        <w:t>Lumdang</w:t>
      </w:r>
      <w:proofErr w:type="spellEnd"/>
      <w:r w:rsidRPr="003B16B7">
        <w:rPr>
          <w:rFonts w:ascii="Arial" w:hAnsi="Arial" w:cs="Arial"/>
        </w:rPr>
        <w:t xml:space="preserve"> thanksgiving embody communal solidarity and reciprocity. In health, the enduring authority of traditional healers like the </w:t>
      </w:r>
      <w:proofErr w:type="spellStart"/>
      <w:r w:rsidRPr="003B16B7">
        <w:rPr>
          <w:rFonts w:ascii="Arial" w:hAnsi="Arial" w:cs="Arial"/>
          <w:i/>
          <w:iCs/>
        </w:rPr>
        <w:t>mensip</w:t>
      </w:r>
      <w:proofErr w:type="spellEnd"/>
      <w:r w:rsidRPr="003B16B7">
        <w:rPr>
          <w:rFonts w:ascii="Arial" w:hAnsi="Arial" w:cs="Arial"/>
          <w:i/>
          <w:iCs/>
        </w:rPr>
        <w:t>-ok</w:t>
      </w:r>
      <w:r w:rsidRPr="003B16B7">
        <w:rPr>
          <w:rFonts w:ascii="Arial" w:hAnsi="Arial" w:cs="Arial"/>
        </w:rPr>
        <w:t xml:space="preserve"> and </w:t>
      </w:r>
      <w:proofErr w:type="spellStart"/>
      <w:r w:rsidRPr="003B16B7">
        <w:rPr>
          <w:rFonts w:ascii="Arial" w:hAnsi="Arial" w:cs="Arial"/>
          <w:i/>
          <w:iCs/>
        </w:rPr>
        <w:t>menbekas</w:t>
      </w:r>
      <w:proofErr w:type="spellEnd"/>
      <w:r w:rsidRPr="003B16B7">
        <w:rPr>
          <w:rFonts w:ascii="Arial" w:hAnsi="Arial" w:cs="Arial"/>
        </w:rPr>
        <w:t xml:space="preserve"> illustrates a worldview in which wellness is inseparable from ritual offering and spiritual intercession, even as biomedical interventions are increasingly adopted. Literary traditions such as the </w:t>
      </w:r>
      <w:r w:rsidRPr="003B16B7">
        <w:rPr>
          <w:rFonts w:ascii="Arial" w:hAnsi="Arial" w:cs="Arial"/>
          <w:i/>
          <w:iCs/>
        </w:rPr>
        <w:t>day-</w:t>
      </w:r>
      <w:proofErr w:type="spellStart"/>
      <w:r w:rsidRPr="003B16B7">
        <w:rPr>
          <w:rFonts w:ascii="Arial" w:hAnsi="Arial" w:cs="Arial"/>
          <w:i/>
          <w:iCs/>
        </w:rPr>
        <w:t>eng</w:t>
      </w:r>
      <w:proofErr w:type="spellEnd"/>
      <w:r w:rsidRPr="003B16B7">
        <w:rPr>
          <w:rFonts w:ascii="Arial" w:hAnsi="Arial" w:cs="Arial"/>
          <w:i/>
          <w:iCs/>
        </w:rPr>
        <w:t xml:space="preserve">, </w:t>
      </w:r>
      <w:proofErr w:type="spellStart"/>
      <w:r w:rsidRPr="003B16B7">
        <w:rPr>
          <w:rFonts w:ascii="Arial" w:hAnsi="Arial" w:cs="Arial"/>
          <w:i/>
          <w:iCs/>
        </w:rPr>
        <w:t>liwliwa</w:t>
      </w:r>
      <w:proofErr w:type="spellEnd"/>
      <w:r w:rsidRPr="003B16B7">
        <w:rPr>
          <w:rFonts w:ascii="Arial" w:hAnsi="Arial" w:cs="Arial"/>
        </w:rPr>
        <w:t xml:space="preserve">, and </w:t>
      </w:r>
      <w:proofErr w:type="spellStart"/>
      <w:r w:rsidRPr="003B16B7">
        <w:rPr>
          <w:rFonts w:ascii="Arial" w:hAnsi="Arial" w:cs="Arial"/>
          <w:i/>
          <w:iCs/>
        </w:rPr>
        <w:t>donglasi</w:t>
      </w:r>
      <w:proofErr w:type="spellEnd"/>
      <w:r w:rsidRPr="003B16B7">
        <w:rPr>
          <w:rFonts w:ascii="Arial" w:hAnsi="Arial" w:cs="Arial"/>
          <w:i/>
          <w:iCs/>
        </w:rPr>
        <w:t xml:space="preserve"> </w:t>
      </w:r>
      <w:r w:rsidRPr="003B16B7">
        <w:rPr>
          <w:rFonts w:ascii="Arial" w:hAnsi="Arial" w:cs="Arial"/>
        </w:rPr>
        <w:t xml:space="preserve">highlight the oral and </w:t>
      </w:r>
      <w:proofErr w:type="spellStart"/>
      <w:r w:rsidRPr="003B16B7">
        <w:rPr>
          <w:rFonts w:ascii="Arial" w:hAnsi="Arial" w:cs="Arial"/>
        </w:rPr>
        <w:t>performative</w:t>
      </w:r>
      <w:proofErr w:type="spellEnd"/>
      <w:r w:rsidRPr="003B16B7">
        <w:rPr>
          <w:rFonts w:ascii="Arial" w:hAnsi="Arial" w:cs="Arial"/>
        </w:rPr>
        <w:t xml:space="preserve"> modes through which cultural knowledge is transmitted across generations, while livelihood practices—from subsistence agriculture to </w:t>
      </w:r>
      <w:proofErr w:type="spellStart"/>
      <w:r w:rsidRPr="003B16B7">
        <w:rPr>
          <w:rFonts w:ascii="Arial" w:hAnsi="Arial" w:cs="Arial"/>
          <w:i/>
          <w:iCs/>
        </w:rPr>
        <w:t>diwin</w:t>
      </w:r>
      <w:proofErr w:type="spellEnd"/>
      <w:r w:rsidRPr="003B16B7">
        <w:rPr>
          <w:rFonts w:ascii="Arial" w:hAnsi="Arial" w:cs="Arial"/>
          <w:i/>
          <w:iCs/>
        </w:rPr>
        <w:t xml:space="preserve"> </w:t>
      </w:r>
      <w:r w:rsidRPr="003B16B7">
        <w:rPr>
          <w:rFonts w:ascii="Arial" w:hAnsi="Arial" w:cs="Arial"/>
        </w:rPr>
        <w:t xml:space="preserve">pottery—reveal how economic activities are imbued with cultural meanings and sustained through intergenerational teaching. These findings underscore that the </w:t>
      </w:r>
      <w:proofErr w:type="spellStart"/>
      <w:r w:rsidRPr="003B16B7">
        <w:rPr>
          <w:rFonts w:ascii="Arial" w:hAnsi="Arial" w:cs="Arial"/>
          <w:i/>
          <w:iCs/>
        </w:rPr>
        <w:t>Kankanaeys</w:t>
      </w:r>
      <w:proofErr w:type="spellEnd"/>
      <w:r w:rsidRPr="003B16B7">
        <w:rPr>
          <w:rFonts w:ascii="Arial" w:hAnsi="Arial" w:cs="Arial"/>
          <w:i/>
          <w:iCs/>
        </w:rPr>
        <w:t xml:space="preserve">’ </w:t>
      </w:r>
      <w:r w:rsidRPr="003B16B7">
        <w:rPr>
          <w:rFonts w:ascii="Arial" w:hAnsi="Arial" w:cs="Arial"/>
        </w:rPr>
        <w:t>epistemologies are holistic, interweaving spirituality, health, creativity, and livelihood into a cohesive cultural framework.</w:t>
      </w:r>
    </w:p>
    <w:p w14:paraId="5977D5C6" w14:textId="19CFC56F" w:rsidR="00B01FCD" w:rsidRDefault="003B16B7" w:rsidP="003B16B7">
      <w:pPr>
        <w:pStyle w:val="Body"/>
        <w:spacing w:after="0"/>
        <w:rPr>
          <w:rFonts w:ascii="Arial" w:hAnsi="Arial" w:cs="Arial"/>
        </w:rPr>
      </w:pPr>
      <w:r w:rsidRPr="003B16B7">
        <w:rPr>
          <w:rFonts w:ascii="Arial" w:hAnsi="Arial" w:cs="Arial"/>
        </w:rPr>
        <w:lastRenderedPageBreak/>
        <w:t xml:space="preserve">The creation and validation of educational documentary videos based on these ethnographic insights demonstrate the potential of audiovisual media to both preserve and transmit indigenous knowledge systems. Unlike mainstream portrayals that </w:t>
      </w:r>
      <w:r w:rsidRPr="001345E1">
        <w:rPr>
          <w:rFonts w:ascii="Arial" w:hAnsi="Arial" w:cs="Arial"/>
          <w:highlight w:val="yellow"/>
        </w:rPr>
        <w:t xml:space="preserve">often </w:t>
      </w:r>
      <w:proofErr w:type="spellStart"/>
      <w:r w:rsidR="00242817" w:rsidRPr="001345E1">
        <w:rPr>
          <w:rFonts w:ascii="Arial" w:hAnsi="Arial" w:cs="Arial"/>
          <w:highlight w:val="yellow"/>
        </w:rPr>
        <w:t>prioritise</w:t>
      </w:r>
      <w:proofErr w:type="spellEnd"/>
      <w:r w:rsidR="00242817" w:rsidRPr="003B16B7">
        <w:rPr>
          <w:rFonts w:ascii="Arial" w:hAnsi="Arial" w:cs="Arial"/>
        </w:rPr>
        <w:t xml:space="preserve"> </w:t>
      </w:r>
      <w:r w:rsidRPr="003B16B7">
        <w:rPr>
          <w:rFonts w:ascii="Arial" w:hAnsi="Arial" w:cs="Arial"/>
        </w:rPr>
        <w:t xml:space="preserve">spectacle, these documentaries highlight authenticity and community voices, with narratives drawn directly from respected elders. Validators affirmed their cultural accuracy and pedagogical utility, </w:t>
      </w:r>
      <w:proofErr w:type="spellStart"/>
      <w:r w:rsidR="00242817" w:rsidRPr="001345E1">
        <w:rPr>
          <w:rFonts w:ascii="Arial" w:hAnsi="Arial" w:cs="Arial"/>
          <w:highlight w:val="yellow"/>
        </w:rPr>
        <w:t>recognising</w:t>
      </w:r>
      <w:proofErr w:type="spellEnd"/>
      <w:r w:rsidR="00242817" w:rsidRPr="003B16B7">
        <w:rPr>
          <w:rFonts w:ascii="Arial" w:hAnsi="Arial" w:cs="Arial"/>
        </w:rPr>
        <w:t xml:space="preserve"> </w:t>
      </w:r>
      <w:r w:rsidRPr="003B16B7">
        <w:rPr>
          <w:rFonts w:ascii="Arial" w:hAnsi="Arial" w:cs="Arial"/>
        </w:rPr>
        <w:t xml:space="preserve">them as valuable tools for Cordillera Heritage 101 and broader initiatives of cultural preservation. As grounded in the theory of </w:t>
      </w:r>
      <w:proofErr w:type="spellStart"/>
      <w:r w:rsidR="00242817" w:rsidRPr="001345E1">
        <w:rPr>
          <w:rFonts w:ascii="Arial" w:hAnsi="Arial" w:cs="Arial"/>
          <w:highlight w:val="yellow"/>
        </w:rPr>
        <w:t>indigenisation</w:t>
      </w:r>
      <w:proofErr w:type="spellEnd"/>
      <w:r w:rsidR="00242817" w:rsidRPr="001345E1">
        <w:rPr>
          <w:rFonts w:ascii="Arial" w:hAnsi="Arial" w:cs="Arial"/>
          <w:highlight w:val="yellow"/>
        </w:rPr>
        <w:t xml:space="preserve"> </w:t>
      </w:r>
      <w:r w:rsidRPr="001345E1">
        <w:rPr>
          <w:rFonts w:ascii="Arial" w:hAnsi="Arial" w:cs="Arial"/>
          <w:highlight w:val="yellow"/>
        </w:rPr>
        <w:t xml:space="preserve">and </w:t>
      </w:r>
      <w:proofErr w:type="spellStart"/>
      <w:r w:rsidRPr="001345E1">
        <w:rPr>
          <w:rFonts w:ascii="Arial" w:hAnsi="Arial" w:cs="Arial"/>
          <w:highlight w:val="yellow"/>
        </w:rPr>
        <w:t>Vygotsky’s</w:t>
      </w:r>
      <w:proofErr w:type="spellEnd"/>
      <w:r w:rsidRPr="003B16B7">
        <w:rPr>
          <w:rFonts w:ascii="Arial" w:hAnsi="Arial" w:cs="Arial"/>
        </w:rPr>
        <w:t xml:space="preserve"> </w:t>
      </w:r>
      <w:proofErr w:type="spellStart"/>
      <w:r w:rsidR="00242817" w:rsidRPr="001345E1">
        <w:rPr>
          <w:rFonts w:ascii="Arial" w:hAnsi="Arial" w:cs="Arial"/>
          <w:highlight w:val="yellow"/>
        </w:rPr>
        <w:t>contextualised</w:t>
      </w:r>
      <w:proofErr w:type="spellEnd"/>
      <w:r w:rsidR="00242817" w:rsidRPr="003B16B7">
        <w:rPr>
          <w:rFonts w:ascii="Arial" w:hAnsi="Arial" w:cs="Arial"/>
        </w:rPr>
        <w:t xml:space="preserve"> </w:t>
      </w:r>
      <w:r w:rsidRPr="003B16B7">
        <w:rPr>
          <w:rFonts w:ascii="Arial" w:hAnsi="Arial" w:cs="Arial"/>
        </w:rPr>
        <w:t xml:space="preserve">learning theory, the videos foster culturally relevant pedagogy that integrates indigenous and contemporary knowledge systems, enabling learners to develop deeper empathy, appreciation, and critical engagement with indigenous worldviews. Ultimately, these documentaries function not only as instructional materials but also as repositories of identity, heritage, and resilience, ensuring that the voices of the </w:t>
      </w:r>
      <w:proofErr w:type="spellStart"/>
      <w:r w:rsidRPr="003B16B7">
        <w:rPr>
          <w:rFonts w:ascii="Arial" w:hAnsi="Arial" w:cs="Arial"/>
          <w:i/>
          <w:iCs/>
        </w:rPr>
        <w:t>Kankanaeys</w:t>
      </w:r>
      <w:proofErr w:type="spellEnd"/>
      <w:r w:rsidRPr="003B16B7">
        <w:rPr>
          <w:rFonts w:ascii="Arial" w:hAnsi="Arial" w:cs="Arial"/>
        </w:rPr>
        <w:t xml:space="preserve"> remain central in shaping their cultural future.</w:t>
      </w:r>
    </w:p>
    <w:p w14:paraId="6550EE2F" w14:textId="77777777" w:rsidR="00790ADA" w:rsidRPr="00FB3A86" w:rsidRDefault="00790ADA" w:rsidP="00441B6F">
      <w:pPr>
        <w:pStyle w:val="Body"/>
        <w:spacing w:after="0"/>
        <w:rPr>
          <w:rFonts w:ascii="Arial" w:hAnsi="Arial" w:cs="Arial"/>
        </w:rPr>
      </w:pPr>
    </w:p>
    <w:p w14:paraId="5F6B05E4" w14:textId="77777777" w:rsidR="003B16B7" w:rsidRDefault="003B16B7" w:rsidP="00441B6F">
      <w:pPr>
        <w:pStyle w:val="Body"/>
        <w:spacing w:after="0"/>
        <w:rPr>
          <w:rFonts w:ascii="Arial" w:hAnsi="Arial" w:cs="Arial"/>
        </w:rPr>
      </w:pPr>
    </w:p>
    <w:p w14:paraId="3C2AD1FD" w14:textId="77777777" w:rsidR="003B16B7" w:rsidRDefault="003B16B7" w:rsidP="003B16B7">
      <w:pPr>
        <w:pStyle w:val="ReferHead"/>
        <w:spacing w:after="0"/>
        <w:jc w:val="both"/>
        <w:rPr>
          <w:rFonts w:ascii="Arial" w:hAnsi="Arial" w:cs="Arial"/>
          <w:b w:val="0"/>
          <w:caps w:val="0"/>
          <w:sz w:val="20"/>
        </w:rPr>
      </w:pPr>
    </w:p>
    <w:p w14:paraId="51C6B76B" w14:textId="77777777" w:rsidR="003B16B7" w:rsidRDefault="003B16B7" w:rsidP="003B16B7">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 ever applicable)</w:t>
      </w:r>
    </w:p>
    <w:p w14:paraId="4F775BE9" w14:textId="77777777" w:rsidR="003B16B7" w:rsidRPr="002B685A" w:rsidRDefault="003B16B7" w:rsidP="003B16B7">
      <w:pPr>
        <w:pStyle w:val="ReferHead"/>
        <w:spacing w:after="0"/>
        <w:jc w:val="both"/>
        <w:rPr>
          <w:rFonts w:ascii="Arial" w:hAnsi="Arial" w:cs="Arial"/>
          <w:bCs/>
        </w:rPr>
      </w:pPr>
    </w:p>
    <w:p w14:paraId="74BEB8BC" w14:textId="043F466F" w:rsidR="003B16B7" w:rsidRPr="00F469F0" w:rsidRDefault="003B16B7" w:rsidP="003B16B7">
      <w:pPr>
        <w:pStyle w:val="ReferHead"/>
        <w:spacing w:after="0"/>
        <w:jc w:val="both"/>
        <w:rPr>
          <w:rFonts w:ascii="Arial" w:hAnsi="Arial" w:cs="Arial"/>
          <w:b w:val="0"/>
          <w:caps w:val="0"/>
          <w:sz w:val="20"/>
          <w:u w:val="single"/>
        </w:rPr>
      </w:pPr>
      <w:r w:rsidRPr="003B16B7">
        <w:rPr>
          <w:rFonts w:ascii="Arial" w:hAnsi="Arial" w:cs="Arial"/>
          <w:b w:val="0"/>
          <w:caps w:val="0"/>
          <w:sz w:val="20"/>
        </w:rPr>
        <w:t xml:space="preserve">All authors declare that ‘written informed consent was obtained from the indigenous people of the </w:t>
      </w:r>
      <w:proofErr w:type="spellStart"/>
      <w:r w:rsidRPr="003B16B7">
        <w:rPr>
          <w:rFonts w:ascii="Arial" w:hAnsi="Arial" w:cs="Arial"/>
          <w:b w:val="0"/>
          <w:caps w:val="0"/>
          <w:sz w:val="20"/>
        </w:rPr>
        <w:t>Kankanaey</w:t>
      </w:r>
      <w:proofErr w:type="spellEnd"/>
      <w:r w:rsidRPr="003B16B7">
        <w:rPr>
          <w:rFonts w:ascii="Arial" w:hAnsi="Arial" w:cs="Arial"/>
          <w:b w:val="0"/>
          <w:caps w:val="0"/>
          <w:sz w:val="20"/>
        </w:rPr>
        <w:t xml:space="preserve"> of the Mountain Province in the conduct of this research study. A copy of the written consent is available for review by the Editorial office/Chief Editor/Editorial Board members of this journal</w:t>
      </w:r>
      <w:r>
        <w:rPr>
          <w:rFonts w:ascii="Arial" w:hAnsi="Arial" w:cs="Arial"/>
          <w:b w:val="0"/>
          <w:caps w:val="0"/>
          <w:sz w:val="20"/>
        </w:rPr>
        <w:t xml:space="preserve"> upon request.</w:t>
      </w:r>
    </w:p>
    <w:p w14:paraId="53C1FB22" w14:textId="77777777" w:rsidR="003B16B7" w:rsidRDefault="003B16B7" w:rsidP="003B16B7">
      <w:pPr>
        <w:pStyle w:val="ReferHead"/>
        <w:spacing w:after="0"/>
        <w:jc w:val="both"/>
        <w:rPr>
          <w:rFonts w:ascii="Arial" w:hAnsi="Arial" w:cs="Arial"/>
          <w:b w:val="0"/>
          <w:caps w:val="0"/>
          <w:sz w:val="20"/>
        </w:rPr>
      </w:pPr>
    </w:p>
    <w:p w14:paraId="53CC247D" w14:textId="77777777" w:rsidR="003B16B7" w:rsidRDefault="003B16B7" w:rsidP="003B16B7">
      <w:pPr>
        <w:pStyle w:val="ReferHead"/>
        <w:spacing w:after="0"/>
        <w:jc w:val="both"/>
        <w:rPr>
          <w:rFonts w:ascii="Arial" w:hAnsi="Arial" w:cs="Arial"/>
          <w:b w:val="0"/>
          <w:caps w:val="0"/>
          <w:sz w:val="20"/>
        </w:rPr>
      </w:pPr>
    </w:p>
    <w:p w14:paraId="59A0A0C8" w14:textId="77777777" w:rsidR="003B16B7" w:rsidRDefault="003B16B7" w:rsidP="003B16B7">
      <w:pPr>
        <w:pStyle w:val="ReferHead"/>
        <w:spacing w:after="0"/>
        <w:jc w:val="both"/>
        <w:rPr>
          <w:rFonts w:ascii="Arial" w:hAnsi="Arial" w:cs="Arial"/>
          <w:bCs/>
        </w:rPr>
      </w:pPr>
      <w:r>
        <w:rPr>
          <w:rFonts w:ascii="Arial" w:hAnsi="Arial" w:cs="Arial"/>
          <w:bCs/>
        </w:rPr>
        <w:t>Ethical approval (where ever applicable)</w:t>
      </w:r>
    </w:p>
    <w:p w14:paraId="0244FC8A" w14:textId="77777777" w:rsidR="003B16B7" w:rsidRPr="002B685A" w:rsidRDefault="003B16B7" w:rsidP="003B16B7">
      <w:pPr>
        <w:pStyle w:val="ReferHead"/>
        <w:spacing w:after="0"/>
        <w:jc w:val="both"/>
        <w:rPr>
          <w:rFonts w:ascii="Arial" w:hAnsi="Arial" w:cs="Arial"/>
          <w:bCs/>
        </w:rPr>
      </w:pPr>
    </w:p>
    <w:p w14:paraId="4E8FBA7A" w14:textId="7123C1F0" w:rsidR="003B16B7" w:rsidRDefault="003B16B7" w:rsidP="003B16B7">
      <w:pPr>
        <w:pStyle w:val="ReferHead"/>
        <w:spacing w:after="0"/>
        <w:jc w:val="both"/>
        <w:rPr>
          <w:rFonts w:ascii="Arial" w:hAnsi="Arial" w:cs="Arial"/>
          <w:b w:val="0"/>
          <w:caps w:val="0"/>
          <w:sz w:val="20"/>
          <w:u w:val="single"/>
        </w:rPr>
      </w:pPr>
      <w:r w:rsidRPr="003B16B7">
        <w:rPr>
          <w:rFonts w:ascii="Arial" w:hAnsi="Arial" w:cs="Arial"/>
          <w:b w:val="0"/>
          <w:caps w:val="0"/>
          <w:sz w:val="20"/>
          <w:u w:val="single"/>
        </w:rPr>
        <w:t xml:space="preserve">This study has granted ethical Clearance by the University Research Ethics Review Board (URERB) of the </w:t>
      </w:r>
      <w:proofErr w:type="spellStart"/>
      <w:r w:rsidRPr="003B16B7">
        <w:rPr>
          <w:rFonts w:ascii="Arial" w:hAnsi="Arial" w:cs="Arial"/>
          <w:b w:val="0"/>
          <w:caps w:val="0"/>
          <w:sz w:val="20"/>
          <w:u w:val="single"/>
        </w:rPr>
        <w:t>the</w:t>
      </w:r>
      <w:proofErr w:type="spellEnd"/>
      <w:r w:rsidRPr="003B16B7">
        <w:rPr>
          <w:rFonts w:ascii="Arial" w:hAnsi="Arial" w:cs="Arial"/>
          <w:b w:val="0"/>
          <w:caps w:val="0"/>
          <w:sz w:val="20"/>
          <w:u w:val="single"/>
        </w:rPr>
        <w:t xml:space="preserve"> Mariano Marcos State University</w:t>
      </w:r>
    </w:p>
    <w:p w14:paraId="7AF1A997" w14:textId="77777777" w:rsidR="003B16B7" w:rsidRDefault="003B16B7" w:rsidP="003B16B7">
      <w:pPr>
        <w:pStyle w:val="ReferHead"/>
        <w:spacing w:after="0"/>
        <w:jc w:val="both"/>
        <w:rPr>
          <w:rFonts w:ascii="Arial" w:hAnsi="Arial" w:cs="Arial"/>
          <w:b w:val="0"/>
          <w:caps w:val="0"/>
          <w:sz w:val="20"/>
        </w:rPr>
      </w:pPr>
    </w:p>
    <w:p w14:paraId="2A6B7BAF" w14:textId="383215DF" w:rsidR="003B16B7" w:rsidRPr="00F469F0" w:rsidRDefault="003B16B7" w:rsidP="003B16B7">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All authors hereby declare that all </w:t>
      </w:r>
      <w:r>
        <w:rPr>
          <w:rFonts w:ascii="Arial" w:hAnsi="Arial" w:cs="Arial"/>
          <w:b w:val="0"/>
          <w:caps w:val="0"/>
          <w:sz w:val="20"/>
          <w:u w:val="single"/>
        </w:rPr>
        <w:t>the interviews conducted to the indigenous communities</w:t>
      </w:r>
      <w:r w:rsidRPr="00F469F0">
        <w:rPr>
          <w:rFonts w:ascii="Arial" w:hAnsi="Arial" w:cs="Arial"/>
          <w:b w:val="0"/>
          <w:caps w:val="0"/>
          <w:sz w:val="20"/>
          <w:u w:val="single"/>
        </w:rPr>
        <w:t xml:space="preserve"> have been examined and approved by the </w:t>
      </w:r>
      <w:r>
        <w:rPr>
          <w:rFonts w:ascii="Arial" w:hAnsi="Arial" w:cs="Arial"/>
          <w:b w:val="0"/>
          <w:caps w:val="0"/>
          <w:sz w:val="20"/>
          <w:u w:val="single"/>
        </w:rPr>
        <w:t>said research ethics review board of a respected institution</w:t>
      </w:r>
      <w:r w:rsidR="008179AA">
        <w:rPr>
          <w:rFonts w:ascii="Arial" w:hAnsi="Arial" w:cs="Arial"/>
          <w:b w:val="0"/>
          <w:caps w:val="0"/>
          <w:sz w:val="20"/>
          <w:u w:val="single"/>
        </w:rPr>
        <w:t xml:space="preserve"> </w:t>
      </w:r>
      <w:r w:rsidRPr="00F469F0">
        <w:rPr>
          <w:rFonts w:ascii="Arial" w:hAnsi="Arial" w:cs="Arial"/>
          <w:b w:val="0"/>
          <w:caps w:val="0"/>
          <w:sz w:val="20"/>
          <w:u w:val="single"/>
        </w:rPr>
        <w:t>and have therefore been performed in accordance with the ethical standards laid down in the 1964 Declaration of Helsinki.”</w:t>
      </w:r>
    </w:p>
    <w:p w14:paraId="695A0DED" w14:textId="77777777" w:rsidR="003B16B7" w:rsidRDefault="003B16B7" w:rsidP="00441B6F">
      <w:pPr>
        <w:pStyle w:val="Body"/>
        <w:spacing w:after="0"/>
        <w:rPr>
          <w:rFonts w:ascii="Arial" w:hAnsi="Arial" w:cs="Arial"/>
        </w:rPr>
      </w:pPr>
    </w:p>
    <w:p w14:paraId="2D58A517" w14:textId="77777777" w:rsidR="00173782" w:rsidRDefault="00173782" w:rsidP="00173782">
      <w:pPr>
        <w:pStyle w:val="DefAcrHead"/>
        <w:spacing w:after="0"/>
        <w:jc w:val="both"/>
        <w:rPr>
          <w:rFonts w:ascii="Arial" w:hAnsi="Arial" w:cs="Arial"/>
        </w:rPr>
      </w:pPr>
      <w:r w:rsidRPr="00FB3A86">
        <w:rPr>
          <w:rFonts w:ascii="Arial" w:hAnsi="Arial" w:cs="Arial"/>
        </w:rPr>
        <w:t>Definitions, Acronyms, Abbreviations</w:t>
      </w:r>
    </w:p>
    <w:p w14:paraId="3CC22033" w14:textId="77777777" w:rsidR="00173782" w:rsidRDefault="00173782" w:rsidP="00173782">
      <w:pPr>
        <w:pStyle w:val="DefAcrHead"/>
        <w:spacing w:after="0"/>
        <w:jc w:val="both"/>
        <w:rPr>
          <w:rFonts w:ascii="Arial" w:hAnsi="Arial" w:cs="Arial"/>
        </w:rPr>
      </w:pPr>
    </w:p>
    <w:p w14:paraId="7E5A0AE2" w14:textId="77777777" w:rsidR="00173782" w:rsidRPr="00CD3B4A" w:rsidRDefault="00173782" w:rsidP="00173782">
      <w:pPr>
        <w:pStyle w:val="Body"/>
        <w:rPr>
          <w:rFonts w:ascii="Arial" w:hAnsi="Arial" w:cs="Arial"/>
        </w:rPr>
      </w:pPr>
      <w:r w:rsidRPr="00CD3B4A">
        <w:rPr>
          <w:rFonts w:ascii="Arial" w:hAnsi="Arial" w:cs="Arial"/>
        </w:rPr>
        <w:t>The following terms are operationally defined to establish clarity and consistency within the context of this research:</w:t>
      </w:r>
    </w:p>
    <w:p w14:paraId="5F606F72" w14:textId="77777777" w:rsidR="00173782" w:rsidRPr="00CD3B4A" w:rsidRDefault="00173782" w:rsidP="00173782">
      <w:pPr>
        <w:pStyle w:val="Body"/>
        <w:rPr>
          <w:rFonts w:ascii="Arial" w:hAnsi="Arial" w:cs="Arial"/>
        </w:rPr>
      </w:pPr>
      <w:proofErr w:type="gramStart"/>
      <w:r w:rsidRPr="00CD3B4A">
        <w:rPr>
          <w:rFonts w:ascii="Arial" w:hAnsi="Arial" w:cs="Arial"/>
          <w:b/>
          <w:bCs/>
        </w:rPr>
        <w:t>Beliefs.</w:t>
      </w:r>
      <w:proofErr w:type="gramEnd"/>
      <w:r w:rsidRPr="00CD3B4A">
        <w:rPr>
          <w:rFonts w:ascii="Arial" w:hAnsi="Arial" w:cs="Arial"/>
        </w:rPr>
        <w:t xml:space="preserve"> In this study, these refer to the cultural convictions and truths upheld by the </w:t>
      </w:r>
      <w:proofErr w:type="spellStart"/>
      <w:r w:rsidRPr="00CD3B4A">
        <w:rPr>
          <w:rFonts w:ascii="Arial" w:hAnsi="Arial" w:cs="Arial"/>
        </w:rPr>
        <w:t>Kankanaeys</w:t>
      </w:r>
      <w:proofErr w:type="spellEnd"/>
      <w:r w:rsidRPr="00CD3B4A">
        <w:rPr>
          <w:rFonts w:ascii="Arial" w:hAnsi="Arial" w:cs="Arial"/>
        </w:rPr>
        <w:t>, rooted in long-standing traditions, events, and shared ideals transmitted from elders across generations.</w:t>
      </w:r>
    </w:p>
    <w:p w14:paraId="11A03F42" w14:textId="77777777" w:rsidR="00173782" w:rsidRPr="00CD3B4A" w:rsidRDefault="00173782" w:rsidP="00173782">
      <w:pPr>
        <w:pStyle w:val="Body"/>
        <w:ind w:left="720"/>
        <w:rPr>
          <w:rFonts w:ascii="Arial" w:hAnsi="Arial" w:cs="Arial"/>
        </w:rPr>
      </w:pPr>
      <w:proofErr w:type="gramStart"/>
      <w:r w:rsidRPr="00CD3B4A">
        <w:rPr>
          <w:rFonts w:ascii="Arial" w:hAnsi="Arial" w:cs="Arial"/>
          <w:b/>
          <w:bCs/>
        </w:rPr>
        <w:t>Religious Beliefs.</w:t>
      </w:r>
      <w:proofErr w:type="gramEnd"/>
      <w:r w:rsidRPr="00CD3B4A">
        <w:rPr>
          <w:rFonts w:ascii="Arial" w:hAnsi="Arial" w:cs="Arial"/>
        </w:rPr>
        <w:t xml:space="preserve"> These denote the </w:t>
      </w:r>
      <w:proofErr w:type="spellStart"/>
      <w:r w:rsidRPr="00CD3B4A">
        <w:rPr>
          <w:rFonts w:ascii="Arial" w:hAnsi="Arial" w:cs="Arial"/>
        </w:rPr>
        <w:t>Kankanaeys</w:t>
      </w:r>
      <w:proofErr w:type="spellEnd"/>
      <w:r w:rsidRPr="00CD3B4A">
        <w:rPr>
          <w:rFonts w:ascii="Arial" w:hAnsi="Arial" w:cs="Arial"/>
        </w:rPr>
        <w:t>’ accepted ideas and doctrines concerning God, deities, and spiritual entities, and their influence on daily life.</w:t>
      </w:r>
    </w:p>
    <w:p w14:paraId="4BA78E75" w14:textId="77777777" w:rsidR="00173782" w:rsidRDefault="00173782" w:rsidP="00173782">
      <w:pPr>
        <w:pStyle w:val="Body"/>
        <w:ind w:left="720"/>
        <w:rPr>
          <w:rFonts w:ascii="Arial" w:hAnsi="Arial" w:cs="Arial"/>
        </w:rPr>
      </w:pPr>
      <w:proofErr w:type="gramStart"/>
      <w:r w:rsidRPr="00CD3B4A">
        <w:rPr>
          <w:rFonts w:ascii="Arial" w:hAnsi="Arial" w:cs="Arial"/>
          <w:b/>
          <w:bCs/>
        </w:rPr>
        <w:t>Health Beliefs.</w:t>
      </w:r>
      <w:proofErr w:type="gramEnd"/>
      <w:r w:rsidRPr="00CD3B4A">
        <w:rPr>
          <w:rFonts w:ascii="Arial" w:hAnsi="Arial" w:cs="Arial"/>
        </w:rPr>
        <w:t xml:space="preserve"> These shape the </w:t>
      </w:r>
      <w:proofErr w:type="spellStart"/>
      <w:r w:rsidRPr="00CD3B4A">
        <w:rPr>
          <w:rFonts w:ascii="Arial" w:hAnsi="Arial" w:cs="Arial"/>
        </w:rPr>
        <w:t>Kankanaeys</w:t>
      </w:r>
      <w:proofErr w:type="spellEnd"/>
      <w:r w:rsidRPr="00CD3B4A">
        <w:rPr>
          <w:rFonts w:ascii="Arial" w:hAnsi="Arial" w:cs="Arial"/>
        </w:rPr>
        <w:t>’ perspectives on health and illness, guiding their choices on when and from whom to seek care or treatment.</w:t>
      </w:r>
    </w:p>
    <w:p w14:paraId="76110348" w14:textId="77777777" w:rsidR="00173782" w:rsidRDefault="00173782" w:rsidP="00173782">
      <w:pPr>
        <w:pStyle w:val="Body"/>
        <w:ind w:left="720"/>
        <w:rPr>
          <w:rFonts w:ascii="Arial" w:hAnsi="Arial" w:cs="Arial"/>
        </w:rPr>
      </w:pPr>
      <w:proofErr w:type="gramStart"/>
      <w:r w:rsidRPr="00CD3B4A">
        <w:rPr>
          <w:rFonts w:ascii="Arial" w:hAnsi="Arial" w:cs="Arial"/>
          <w:b/>
          <w:bCs/>
        </w:rPr>
        <w:t>Literature (Beliefs).</w:t>
      </w:r>
      <w:proofErr w:type="gramEnd"/>
      <w:r w:rsidRPr="00CD3B4A">
        <w:rPr>
          <w:rFonts w:ascii="Arial" w:hAnsi="Arial" w:cs="Arial"/>
        </w:rPr>
        <w:t xml:space="preserve"> </w:t>
      </w:r>
      <w:proofErr w:type="gramStart"/>
      <w:r w:rsidRPr="00CD3B4A">
        <w:rPr>
          <w:rFonts w:ascii="Arial" w:hAnsi="Arial" w:cs="Arial"/>
        </w:rPr>
        <w:t xml:space="preserve">Refers to artistic and intellectual expressions of </w:t>
      </w:r>
      <w:proofErr w:type="spellStart"/>
      <w:r w:rsidRPr="00CD3B4A">
        <w:rPr>
          <w:rFonts w:ascii="Arial" w:hAnsi="Arial" w:cs="Arial"/>
        </w:rPr>
        <w:t>Kankanaey</w:t>
      </w:r>
      <w:proofErr w:type="spellEnd"/>
      <w:r w:rsidRPr="00CD3B4A">
        <w:rPr>
          <w:rFonts w:ascii="Arial" w:hAnsi="Arial" w:cs="Arial"/>
        </w:rPr>
        <w:t xml:space="preserve"> culture manifested through music, dance, oral traditions, history, and other creative forms.</w:t>
      </w:r>
      <w:proofErr w:type="gramEnd"/>
    </w:p>
    <w:p w14:paraId="05B7C6C3" w14:textId="77777777" w:rsidR="00173782" w:rsidRPr="00CD3B4A" w:rsidRDefault="00173782" w:rsidP="00173782">
      <w:pPr>
        <w:pStyle w:val="Body"/>
        <w:ind w:left="720"/>
        <w:rPr>
          <w:rFonts w:ascii="Arial" w:hAnsi="Arial" w:cs="Arial"/>
        </w:rPr>
      </w:pPr>
      <w:proofErr w:type="gramStart"/>
      <w:r w:rsidRPr="00CD3B4A">
        <w:rPr>
          <w:rFonts w:ascii="Arial" w:hAnsi="Arial" w:cs="Arial"/>
          <w:b/>
          <w:bCs/>
        </w:rPr>
        <w:lastRenderedPageBreak/>
        <w:t>Livelihood (Beliefs).</w:t>
      </w:r>
      <w:proofErr w:type="gramEnd"/>
      <w:r w:rsidRPr="00CD3B4A">
        <w:rPr>
          <w:rFonts w:ascii="Arial" w:hAnsi="Arial" w:cs="Arial"/>
        </w:rPr>
        <w:t xml:space="preserve"> </w:t>
      </w:r>
      <w:proofErr w:type="gramStart"/>
      <w:r w:rsidRPr="00CD3B4A">
        <w:rPr>
          <w:rFonts w:ascii="Arial" w:hAnsi="Arial" w:cs="Arial"/>
        </w:rPr>
        <w:t xml:space="preserve">Denotes the community’s means of sustaining life and the </w:t>
      </w:r>
      <w:proofErr w:type="spellStart"/>
      <w:r w:rsidRPr="00CD3B4A">
        <w:rPr>
          <w:rFonts w:ascii="Arial" w:hAnsi="Arial" w:cs="Arial"/>
        </w:rPr>
        <w:t>Kankanaeys</w:t>
      </w:r>
      <w:proofErr w:type="spellEnd"/>
      <w:r w:rsidRPr="00CD3B4A">
        <w:rPr>
          <w:rFonts w:ascii="Arial" w:hAnsi="Arial" w:cs="Arial"/>
        </w:rPr>
        <w:t>’ understanding of economically supporting the family in a sustainable manner.</w:t>
      </w:r>
      <w:proofErr w:type="gramEnd"/>
    </w:p>
    <w:p w14:paraId="7650E600" w14:textId="77777777" w:rsidR="00173782" w:rsidRPr="00CD3B4A" w:rsidRDefault="00173782" w:rsidP="00173782">
      <w:pPr>
        <w:pStyle w:val="Body"/>
        <w:rPr>
          <w:rFonts w:ascii="Arial" w:hAnsi="Arial" w:cs="Arial"/>
        </w:rPr>
      </w:pPr>
      <w:proofErr w:type="gramStart"/>
      <w:r w:rsidRPr="00CD3B4A">
        <w:rPr>
          <w:rFonts w:ascii="Arial" w:hAnsi="Arial" w:cs="Arial"/>
          <w:b/>
          <w:bCs/>
        </w:rPr>
        <w:t>Practices.</w:t>
      </w:r>
      <w:proofErr w:type="gramEnd"/>
      <w:r w:rsidRPr="00CD3B4A">
        <w:rPr>
          <w:rFonts w:ascii="Arial" w:hAnsi="Arial" w:cs="Arial"/>
        </w:rPr>
        <w:t xml:space="preserve"> These are the embodied actions and behaviors of the </w:t>
      </w:r>
      <w:proofErr w:type="spellStart"/>
      <w:r w:rsidRPr="00CD3B4A">
        <w:rPr>
          <w:rFonts w:ascii="Arial" w:hAnsi="Arial" w:cs="Arial"/>
        </w:rPr>
        <w:t>Kankanaeys</w:t>
      </w:r>
      <w:proofErr w:type="spellEnd"/>
      <w:r w:rsidRPr="00CD3B4A">
        <w:rPr>
          <w:rFonts w:ascii="Arial" w:hAnsi="Arial" w:cs="Arial"/>
        </w:rPr>
        <w:t xml:space="preserve"> that reflect their cultural beliefs and traditions.</w:t>
      </w:r>
    </w:p>
    <w:p w14:paraId="189492ED" w14:textId="77777777" w:rsidR="00173782" w:rsidRPr="00CD3B4A" w:rsidRDefault="00173782" w:rsidP="00173782">
      <w:pPr>
        <w:pStyle w:val="Body"/>
        <w:ind w:left="720"/>
        <w:rPr>
          <w:rFonts w:ascii="Arial" w:hAnsi="Arial" w:cs="Arial"/>
        </w:rPr>
      </w:pPr>
      <w:proofErr w:type="gramStart"/>
      <w:r w:rsidRPr="00CD3B4A">
        <w:rPr>
          <w:rFonts w:ascii="Arial" w:hAnsi="Arial" w:cs="Arial"/>
          <w:b/>
          <w:bCs/>
        </w:rPr>
        <w:t>Religious Practices.</w:t>
      </w:r>
      <w:proofErr w:type="gramEnd"/>
      <w:r w:rsidRPr="00CD3B4A">
        <w:rPr>
          <w:rFonts w:ascii="Arial" w:hAnsi="Arial" w:cs="Arial"/>
        </w:rPr>
        <w:t xml:space="preserve"> These encompass worship attendance, prayer rituals, observance of food and activity restrictions, and other customary religious acts.</w:t>
      </w:r>
    </w:p>
    <w:p w14:paraId="16D54A91" w14:textId="77777777" w:rsidR="00173782" w:rsidRPr="00CD3B4A" w:rsidRDefault="00173782" w:rsidP="00173782">
      <w:pPr>
        <w:pStyle w:val="Body"/>
        <w:ind w:left="720"/>
        <w:rPr>
          <w:rFonts w:ascii="Arial" w:hAnsi="Arial" w:cs="Arial"/>
        </w:rPr>
      </w:pPr>
      <w:proofErr w:type="gramStart"/>
      <w:r w:rsidRPr="00CD3B4A">
        <w:rPr>
          <w:rFonts w:ascii="Arial" w:hAnsi="Arial" w:cs="Arial"/>
          <w:b/>
          <w:bCs/>
        </w:rPr>
        <w:t>Health Practices.</w:t>
      </w:r>
      <w:proofErr w:type="gramEnd"/>
      <w:r w:rsidRPr="00CD3B4A">
        <w:rPr>
          <w:rFonts w:ascii="Arial" w:hAnsi="Arial" w:cs="Arial"/>
        </w:rPr>
        <w:t xml:space="preserve"> Refers to the ways in which the </w:t>
      </w:r>
      <w:proofErr w:type="spellStart"/>
      <w:r w:rsidRPr="00CD3B4A">
        <w:rPr>
          <w:rFonts w:ascii="Arial" w:hAnsi="Arial" w:cs="Arial"/>
        </w:rPr>
        <w:t>Kankanaeys</w:t>
      </w:r>
      <w:proofErr w:type="spellEnd"/>
      <w:r w:rsidRPr="00CD3B4A">
        <w:rPr>
          <w:rFonts w:ascii="Arial" w:hAnsi="Arial" w:cs="Arial"/>
        </w:rPr>
        <w:t xml:space="preserve"> respond to health recommendations, lifestyle changes, and medical or traditional interventions.</w:t>
      </w:r>
    </w:p>
    <w:p w14:paraId="0F9A668F" w14:textId="77777777" w:rsidR="00173782" w:rsidRPr="00CD3B4A" w:rsidRDefault="00173782" w:rsidP="00173782">
      <w:pPr>
        <w:pStyle w:val="Body"/>
        <w:ind w:left="720"/>
        <w:rPr>
          <w:rFonts w:ascii="Arial" w:hAnsi="Arial" w:cs="Arial"/>
        </w:rPr>
      </w:pPr>
      <w:proofErr w:type="gramStart"/>
      <w:r w:rsidRPr="00CD3B4A">
        <w:rPr>
          <w:rFonts w:ascii="Arial" w:hAnsi="Arial" w:cs="Arial"/>
          <w:b/>
          <w:bCs/>
        </w:rPr>
        <w:t>Literature (Practices).</w:t>
      </w:r>
      <w:proofErr w:type="gramEnd"/>
      <w:r w:rsidRPr="00CD3B4A">
        <w:rPr>
          <w:rFonts w:ascii="Arial" w:hAnsi="Arial" w:cs="Arial"/>
        </w:rPr>
        <w:t xml:space="preserve"> In this study, literature is expressed through oral and artistic forms such as songs, chants, poetry, stories, and other cultural expressions that convey knowledge, values, and identity.</w:t>
      </w:r>
    </w:p>
    <w:p w14:paraId="315D332C" w14:textId="77777777" w:rsidR="00173782" w:rsidRPr="00CD3B4A" w:rsidRDefault="00173782" w:rsidP="00173782">
      <w:pPr>
        <w:pStyle w:val="Body"/>
        <w:ind w:left="720"/>
        <w:rPr>
          <w:rFonts w:ascii="Arial" w:hAnsi="Arial" w:cs="Arial"/>
        </w:rPr>
      </w:pPr>
      <w:proofErr w:type="gramStart"/>
      <w:r w:rsidRPr="00CD3B4A">
        <w:rPr>
          <w:rFonts w:ascii="Arial" w:hAnsi="Arial" w:cs="Arial"/>
          <w:b/>
          <w:bCs/>
        </w:rPr>
        <w:t>Livelihood (Practices).</w:t>
      </w:r>
      <w:proofErr w:type="gramEnd"/>
      <w:r w:rsidRPr="00CD3B4A">
        <w:rPr>
          <w:rFonts w:ascii="Arial" w:hAnsi="Arial" w:cs="Arial"/>
        </w:rPr>
        <w:t xml:space="preserve"> </w:t>
      </w:r>
      <w:proofErr w:type="gramStart"/>
      <w:r w:rsidRPr="00CD3B4A">
        <w:rPr>
          <w:rFonts w:ascii="Arial" w:hAnsi="Arial" w:cs="Arial"/>
        </w:rPr>
        <w:t xml:space="preserve">Refers to the </w:t>
      </w:r>
      <w:proofErr w:type="spellStart"/>
      <w:r w:rsidRPr="00CD3B4A">
        <w:rPr>
          <w:rFonts w:ascii="Arial" w:hAnsi="Arial" w:cs="Arial"/>
        </w:rPr>
        <w:t>Kankanaeys</w:t>
      </w:r>
      <w:proofErr w:type="spellEnd"/>
      <w:r w:rsidRPr="00CD3B4A">
        <w:rPr>
          <w:rFonts w:ascii="Arial" w:hAnsi="Arial" w:cs="Arial"/>
        </w:rPr>
        <w:t>’ capacities, assets—both material and social—and their economic activities that support sustainable living.</w:t>
      </w:r>
      <w:proofErr w:type="gramEnd"/>
    </w:p>
    <w:p w14:paraId="5F80F3CD" w14:textId="77777777" w:rsidR="00173782" w:rsidRPr="00CD3B4A" w:rsidRDefault="00173782" w:rsidP="00173782">
      <w:pPr>
        <w:pStyle w:val="Body"/>
        <w:rPr>
          <w:rFonts w:ascii="Arial" w:hAnsi="Arial" w:cs="Arial"/>
        </w:rPr>
      </w:pPr>
      <w:proofErr w:type="gramStart"/>
      <w:r w:rsidRPr="00CD3B4A">
        <w:rPr>
          <w:rFonts w:ascii="Arial" w:hAnsi="Arial" w:cs="Arial"/>
          <w:b/>
          <w:bCs/>
        </w:rPr>
        <w:t>Educational Documentary Video.</w:t>
      </w:r>
      <w:proofErr w:type="gramEnd"/>
      <w:r w:rsidRPr="00CD3B4A">
        <w:rPr>
          <w:rFonts w:ascii="Arial" w:hAnsi="Arial" w:cs="Arial"/>
        </w:rPr>
        <w:t xml:space="preserve"> A pedagogical resource in video format designed to educate students about the beliefs and practices of the </w:t>
      </w:r>
      <w:proofErr w:type="spellStart"/>
      <w:r w:rsidRPr="00CD3B4A">
        <w:rPr>
          <w:rFonts w:ascii="Arial" w:hAnsi="Arial" w:cs="Arial"/>
        </w:rPr>
        <w:t>Kankanaeys</w:t>
      </w:r>
      <w:proofErr w:type="spellEnd"/>
      <w:r w:rsidRPr="00CD3B4A">
        <w:rPr>
          <w:rFonts w:ascii="Arial" w:hAnsi="Arial" w:cs="Arial"/>
        </w:rPr>
        <w:t xml:space="preserve"> of Mountain Province, thereby promoting the preservation and transmission of cultural heritage.</w:t>
      </w:r>
    </w:p>
    <w:p w14:paraId="7115F0FD" w14:textId="77777777" w:rsidR="00173782" w:rsidRPr="00CD3B4A" w:rsidRDefault="00173782" w:rsidP="00173782">
      <w:pPr>
        <w:pStyle w:val="Body"/>
        <w:rPr>
          <w:rFonts w:ascii="Arial" w:hAnsi="Arial" w:cs="Arial"/>
        </w:rPr>
      </w:pPr>
      <w:proofErr w:type="gramStart"/>
      <w:r w:rsidRPr="00CD3B4A">
        <w:rPr>
          <w:rFonts w:ascii="Arial" w:hAnsi="Arial" w:cs="Arial"/>
          <w:b/>
          <w:bCs/>
        </w:rPr>
        <w:t>Experts.</w:t>
      </w:r>
      <w:proofErr w:type="gramEnd"/>
      <w:r w:rsidRPr="00CD3B4A">
        <w:rPr>
          <w:rFonts w:ascii="Arial" w:hAnsi="Arial" w:cs="Arial"/>
        </w:rPr>
        <w:t xml:space="preserve"> In this study, experts include individuals with recognized knowledge and experience of </w:t>
      </w:r>
      <w:proofErr w:type="spellStart"/>
      <w:r w:rsidRPr="00CD3B4A">
        <w:rPr>
          <w:rFonts w:ascii="Arial" w:hAnsi="Arial" w:cs="Arial"/>
        </w:rPr>
        <w:t>Kankanaey</w:t>
      </w:r>
      <w:proofErr w:type="spellEnd"/>
      <w:r w:rsidRPr="00CD3B4A">
        <w:rPr>
          <w:rFonts w:ascii="Arial" w:hAnsi="Arial" w:cs="Arial"/>
        </w:rPr>
        <w:t xml:space="preserve"> culture, specifically the Barangay Captain, representatives from the National Commission on Indigenous Peoples (NCIP) and the Indigenous Peoples Mandatory Representative (IPMR), community elders, as well as three information technology specialists who assessed the technical quality of the documentary.</w:t>
      </w:r>
    </w:p>
    <w:p w14:paraId="71CAFADD" w14:textId="77777777" w:rsidR="00173782" w:rsidRPr="00CD3B4A" w:rsidRDefault="00173782" w:rsidP="00173782">
      <w:pPr>
        <w:pStyle w:val="Body"/>
        <w:rPr>
          <w:rFonts w:ascii="Arial" w:hAnsi="Arial" w:cs="Arial"/>
        </w:rPr>
      </w:pPr>
      <w:proofErr w:type="spellStart"/>
      <w:proofErr w:type="gramStart"/>
      <w:r w:rsidRPr="00CD3B4A">
        <w:rPr>
          <w:rFonts w:ascii="Arial" w:hAnsi="Arial" w:cs="Arial"/>
          <w:b/>
          <w:bCs/>
          <w:i/>
          <w:iCs/>
        </w:rPr>
        <w:t>Kankanaeys</w:t>
      </w:r>
      <w:proofErr w:type="spellEnd"/>
      <w:r w:rsidRPr="00CD3B4A">
        <w:rPr>
          <w:rFonts w:ascii="Arial" w:hAnsi="Arial" w:cs="Arial"/>
          <w:b/>
          <w:bCs/>
          <w:i/>
          <w:iCs/>
        </w:rPr>
        <w:t>.</w:t>
      </w:r>
      <w:proofErr w:type="gramEnd"/>
      <w:r w:rsidRPr="00CD3B4A">
        <w:rPr>
          <w:rFonts w:ascii="Arial" w:hAnsi="Arial" w:cs="Arial"/>
        </w:rPr>
        <w:t xml:space="preserve"> The focus of this study, the </w:t>
      </w:r>
      <w:proofErr w:type="spellStart"/>
      <w:r w:rsidRPr="00CD3B4A">
        <w:rPr>
          <w:rFonts w:ascii="Arial" w:hAnsi="Arial" w:cs="Arial"/>
        </w:rPr>
        <w:t>Kankanaeys</w:t>
      </w:r>
      <w:proofErr w:type="spellEnd"/>
      <w:r w:rsidRPr="00CD3B4A">
        <w:rPr>
          <w:rFonts w:ascii="Arial" w:hAnsi="Arial" w:cs="Arial"/>
        </w:rPr>
        <w:t xml:space="preserve"> are an indigenous </w:t>
      </w:r>
      <w:proofErr w:type="spellStart"/>
      <w:r w:rsidRPr="00CD3B4A">
        <w:rPr>
          <w:rFonts w:ascii="Arial" w:hAnsi="Arial" w:cs="Arial"/>
        </w:rPr>
        <w:t>ethnolinguistic</w:t>
      </w:r>
      <w:proofErr w:type="spellEnd"/>
      <w:r w:rsidRPr="00CD3B4A">
        <w:rPr>
          <w:rFonts w:ascii="Arial" w:hAnsi="Arial" w:cs="Arial"/>
        </w:rPr>
        <w:t xml:space="preserve"> group inhabiting the highlands of </w:t>
      </w:r>
      <w:proofErr w:type="spellStart"/>
      <w:r w:rsidRPr="00CD3B4A">
        <w:rPr>
          <w:rFonts w:ascii="Arial" w:hAnsi="Arial" w:cs="Arial"/>
        </w:rPr>
        <w:t>Benguet</w:t>
      </w:r>
      <w:proofErr w:type="spellEnd"/>
      <w:r w:rsidRPr="00CD3B4A">
        <w:rPr>
          <w:rFonts w:ascii="Arial" w:hAnsi="Arial" w:cs="Arial"/>
        </w:rPr>
        <w:t xml:space="preserve"> and Mountain Province, belonging to the broader collective of indigenous peoples known as the </w:t>
      </w:r>
      <w:proofErr w:type="spellStart"/>
      <w:r w:rsidRPr="00CD3B4A">
        <w:rPr>
          <w:rFonts w:ascii="Arial" w:hAnsi="Arial" w:cs="Arial"/>
        </w:rPr>
        <w:t>Igorots</w:t>
      </w:r>
      <w:proofErr w:type="spellEnd"/>
      <w:r w:rsidRPr="00CD3B4A">
        <w:rPr>
          <w:rFonts w:ascii="Arial" w:hAnsi="Arial" w:cs="Arial"/>
        </w:rPr>
        <w:t>.</w:t>
      </w:r>
    </w:p>
    <w:p w14:paraId="1306F24A" w14:textId="77777777" w:rsidR="00173782" w:rsidRPr="00CD3B4A" w:rsidRDefault="00173782" w:rsidP="00173782">
      <w:pPr>
        <w:pStyle w:val="Body"/>
        <w:rPr>
          <w:rFonts w:ascii="Arial" w:hAnsi="Arial" w:cs="Arial"/>
        </w:rPr>
      </w:pPr>
      <w:proofErr w:type="spellStart"/>
      <w:r w:rsidRPr="00CD3B4A">
        <w:rPr>
          <w:rFonts w:ascii="Arial" w:hAnsi="Arial" w:cs="Arial"/>
          <w:b/>
          <w:bCs/>
          <w:i/>
          <w:iCs/>
        </w:rPr>
        <w:t>Lallakays</w:t>
      </w:r>
      <w:proofErr w:type="spellEnd"/>
      <w:r w:rsidRPr="00CD3B4A">
        <w:rPr>
          <w:rFonts w:ascii="Arial" w:hAnsi="Arial" w:cs="Arial"/>
          <w:b/>
          <w:bCs/>
        </w:rPr>
        <w:t xml:space="preserve"> (Elders).</w:t>
      </w:r>
      <w:r w:rsidRPr="00CD3B4A">
        <w:rPr>
          <w:rFonts w:ascii="Arial" w:hAnsi="Arial" w:cs="Arial"/>
        </w:rPr>
        <w:t xml:space="preserve"> Respected male </w:t>
      </w:r>
      <w:proofErr w:type="gramStart"/>
      <w:r w:rsidRPr="00CD3B4A">
        <w:rPr>
          <w:rFonts w:ascii="Arial" w:hAnsi="Arial" w:cs="Arial"/>
        </w:rPr>
        <w:t>elders,</w:t>
      </w:r>
      <w:proofErr w:type="gramEnd"/>
      <w:r w:rsidRPr="00CD3B4A">
        <w:rPr>
          <w:rFonts w:ascii="Arial" w:hAnsi="Arial" w:cs="Arial"/>
        </w:rPr>
        <w:t xml:space="preserve"> typically aged fifty and above, who are regarded as cultural knowledge-bearers and are revered for their wisdom and ability to interpret spiritual and natural truths within </w:t>
      </w:r>
      <w:proofErr w:type="spellStart"/>
      <w:r w:rsidRPr="00CD3B4A">
        <w:rPr>
          <w:rFonts w:ascii="Arial" w:hAnsi="Arial" w:cs="Arial"/>
        </w:rPr>
        <w:t>Kankanaey</w:t>
      </w:r>
      <w:proofErr w:type="spellEnd"/>
      <w:r w:rsidRPr="00CD3B4A">
        <w:rPr>
          <w:rFonts w:ascii="Arial" w:hAnsi="Arial" w:cs="Arial"/>
        </w:rPr>
        <w:t xml:space="preserve"> traditions.</w:t>
      </w:r>
    </w:p>
    <w:p w14:paraId="0C89BA0E" w14:textId="77777777" w:rsidR="00173782" w:rsidRPr="00CD3B4A" w:rsidRDefault="00173782" w:rsidP="00173782">
      <w:pPr>
        <w:pStyle w:val="Body"/>
        <w:rPr>
          <w:rFonts w:ascii="Arial" w:hAnsi="Arial" w:cs="Arial"/>
        </w:rPr>
      </w:pPr>
      <w:proofErr w:type="gramStart"/>
      <w:r w:rsidRPr="00CD3B4A">
        <w:rPr>
          <w:rFonts w:ascii="Arial" w:hAnsi="Arial" w:cs="Arial"/>
          <w:b/>
          <w:bCs/>
        </w:rPr>
        <w:t>Validity.</w:t>
      </w:r>
      <w:proofErr w:type="gramEnd"/>
      <w:r w:rsidRPr="00CD3B4A">
        <w:rPr>
          <w:rFonts w:ascii="Arial" w:hAnsi="Arial" w:cs="Arial"/>
        </w:rPr>
        <w:t xml:space="preserve"> Refers to the degree to which an instrument or indicator accurately measures the construct it is intended to assess.</w:t>
      </w:r>
    </w:p>
    <w:p w14:paraId="1AB37544" w14:textId="77777777" w:rsidR="00173782" w:rsidRPr="00CD3B4A" w:rsidRDefault="00173782" w:rsidP="00173782">
      <w:pPr>
        <w:pStyle w:val="Body"/>
        <w:rPr>
          <w:rFonts w:ascii="Arial" w:hAnsi="Arial" w:cs="Arial"/>
        </w:rPr>
      </w:pPr>
      <w:proofErr w:type="gramStart"/>
      <w:r w:rsidRPr="00CD3B4A">
        <w:rPr>
          <w:rFonts w:ascii="Arial" w:hAnsi="Arial" w:cs="Arial"/>
          <w:b/>
          <w:bCs/>
        </w:rPr>
        <w:t>Content.</w:t>
      </w:r>
      <w:proofErr w:type="gramEnd"/>
      <w:r w:rsidRPr="00CD3B4A">
        <w:rPr>
          <w:rFonts w:ascii="Arial" w:hAnsi="Arial" w:cs="Arial"/>
        </w:rPr>
        <w:t xml:space="preserve"> In this study, content pertains to the accuracy, organization, and cultural relevance of concepts presented in the educational documentary video.</w:t>
      </w:r>
    </w:p>
    <w:p w14:paraId="71A684CC" w14:textId="2630E40A" w:rsidR="00173782" w:rsidRDefault="00173782" w:rsidP="00173782">
      <w:pPr>
        <w:pStyle w:val="Body"/>
        <w:spacing w:after="0"/>
        <w:rPr>
          <w:rFonts w:ascii="Arial" w:hAnsi="Arial" w:cs="Arial"/>
        </w:rPr>
      </w:pPr>
      <w:proofErr w:type="gramStart"/>
      <w:r w:rsidRPr="00CD3B4A">
        <w:rPr>
          <w:rFonts w:ascii="Arial" w:hAnsi="Arial" w:cs="Arial"/>
          <w:b/>
          <w:bCs/>
        </w:rPr>
        <w:t>Technical Qualities.</w:t>
      </w:r>
      <w:proofErr w:type="gramEnd"/>
      <w:r w:rsidRPr="00CD3B4A">
        <w:rPr>
          <w:rFonts w:ascii="Arial" w:hAnsi="Arial" w:cs="Arial"/>
        </w:rPr>
        <w:t xml:space="preserve"> These refer to the production attributes of the documentary video, including audio clarity, lighting, composition, and framing.</w:t>
      </w:r>
    </w:p>
    <w:p w14:paraId="3CA90FCD" w14:textId="3CCFFFD8" w:rsidR="003147DB" w:rsidRDefault="003147DB" w:rsidP="00173782">
      <w:pPr>
        <w:pStyle w:val="Body"/>
        <w:spacing w:after="0"/>
        <w:rPr>
          <w:rFonts w:ascii="Arial" w:hAnsi="Arial" w:cs="Arial"/>
        </w:rPr>
      </w:pPr>
    </w:p>
    <w:p w14:paraId="3DB096AB" w14:textId="77777777" w:rsidR="003147DB" w:rsidRPr="00270720" w:rsidRDefault="003147DB" w:rsidP="003147DB">
      <w:pPr>
        <w:rPr>
          <w:highlight w:val="yellow"/>
        </w:rPr>
      </w:pPr>
      <w:r w:rsidRPr="00270720">
        <w:rPr>
          <w:highlight w:val="yellow"/>
        </w:rPr>
        <w:t>Disclaimer (Artificial intelligence)</w:t>
      </w:r>
    </w:p>
    <w:p w14:paraId="3A90F75D" w14:textId="77777777" w:rsidR="003147DB" w:rsidRPr="00270720" w:rsidRDefault="003147DB" w:rsidP="003147DB">
      <w:pPr>
        <w:rPr>
          <w:highlight w:val="yellow"/>
        </w:rPr>
      </w:pPr>
    </w:p>
    <w:p w14:paraId="666E6B12" w14:textId="77777777" w:rsidR="003147DB" w:rsidRPr="00270720" w:rsidRDefault="003147DB" w:rsidP="003147DB">
      <w:pPr>
        <w:rPr>
          <w:highlight w:val="yellow"/>
        </w:rPr>
      </w:pPr>
      <w:r w:rsidRPr="00270720">
        <w:rPr>
          <w:highlight w:val="yellow"/>
        </w:rPr>
        <w:t xml:space="preserve">Option 1: </w:t>
      </w:r>
    </w:p>
    <w:p w14:paraId="350E8BE6" w14:textId="77777777" w:rsidR="003147DB" w:rsidRPr="00270720" w:rsidRDefault="003147DB" w:rsidP="003147DB">
      <w:pPr>
        <w:rPr>
          <w:highlight w:val="yellow"/>
        </w:rPr>
      </w:pPr>
    </w:p>
    <w:p w14:paraId="0A19C1C9" w14:textId="77777777" w:rsidR="003147DB" w:rsidRPr="00270720" w:rsidRDefault="003147DB" w:rsidP="003147DB">
      <w:pPr>
        <w:rPr>
          <w:highlight w:val="yellow"/>
        </w:rPr>
      </w:pPr>
      <w:r w:rsidRPr="00270720">
        <w:rPr>
          <w:highlight w:val="yellow"/>
        </w:rPr>
        <w:lastRenderedPageBreak/>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192BFD96" w14:textId="77777777" w:rsidR="003147DB" w:rsidRPr="00270720" w:rsidRDefault="003147DB" w:rsidP="003147DB">
      <w:pPr>
        <w:rPr>
          <w:highlight w:val="yellow"/>
        </w:rPr>
      </w:pPr>
    </w:p>
    <w:p w14:paraId="47AC147F" w14:textId="77777777" w:rsidR="003147DB" w:rsidRPr="00270720" w:rsidRDefault="003147DB" w:rsidP="003147DB">
      <w:pPr>
        <w:rPr>
          <w:highlight w:val="yellow"/>
        </w:rPr>
      </w:pPr>
      <w:r w:rsidRPr="00270720">
        <w:rPr>
          <w:highlight w:val="yellow"/>
        </w:rPr>
        <w:t xml:space="preserve">Option 2: </w:t>
      </w:r>
    </w:p>
    <w:p w14:paraId="2F9B1E09" w14:textId="77777777" w:rsidR="003147DB" w:rsidRPr="00270720" w:rsidRDefault="003147DB" w:rsidP="003147DB">
      <w:pPr>
        <w:rPr>
          <w:highlight w:val="yellow"/>
        </w:rPr>
      </w:pPr>
    </w:p>
    <w:p w14:paraId="6CDC0733" w14:textId="77777777" w:rsidR="003147DB" w:rsidRPr="00270720" w:rsidRDefault="003147DB" w:rsidP="003147DB">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00D17C0" w14:textId="77777777" w:rsidR="003147DB" w:rsidRPr="00270720" w:rsidRDefault="003147DB" w:rsidP="003147DB">
      <w:pPr>
        <w:rPr>
          <w:highlight w:val="yellow"/>
        </w:rPr>
      </w:pPr>
    </w:p>
    <w:p w14:paraId="21551411" w14:textId="77777777" w:rsidR="003147DB" w:rsidRPr="00270720" w:rsidRDefault="003147DB" w:rsidP="003147DB">
      <w:pPr>
        <w:rPr>
          <w:highlight w:val="yellow"/>
        </w:rPr>
      </w:pPr>
      <w:r w:rsidRPr="00270720">
        <w:rPr>
          <w:highlight w:val="yellow"/>
        </w:rPr>
        <w:t>Details of the AI usage are given below:</w:t>
      </w:r>
    </w:p>
    <w:p w14:paraId="57EF988E" w14:textId="77777777" w:rsidR="003147DB" w:rsidRPr="00270720" w:rsidRDefault="003147DB" w:rsidP="003147DB">
      <w:pPr>
        <w:rPr>
          <w:highlight w:val="yellow"/>
        </w:rPr>
      </w:pPr>
      <w:r w:rsidRPr="00270720">
        <w:rPr>
          <w:highlight w:val="yellow"/>
        </w:rPr>
        <w:t>1.</w:t>
      </w:r>
    </w:p>
    <w:p w14:paraId="1DBC6B43" w14:textId="77777777" w:rsidR="003147DB" w:rsidRPr="00270720" w:rsidRDefault="003147DB" w:rsidP="003147DB">
      <w:pPr>
        <w:rPr>
          <w:highlight w:val="yellow"/>
        </w:rPr>
      </w:pPr>
      <w:r w:rsidRPr="00270720">
        <w:rPr>
          <w:highlight w:val="yellow"/>
        </w:rPr>
        <w:t>2.</w:t>
      </w:r>
    </w:p>
    <w:p w14:paraId="606B9D7D" w14:textId="77777777" w:rsidR="003147DB" w:rsidRPr="00270720" w:rsidRDefault="003147DB" w:rsidP="003147DB">
      <w:r w:rsidRPr="00270720">
        <w:rPr>
          <w:highlight w:val="yellow"/>
        </w:rPr>
        <w:t>3.</w:t>
      </w:r>
    </w:p>
    <w:p w14:paraId="1296C92E" w14:textId="77777777" w:rsidR="003147DB" w:rsidRDefault="003147DB" w:rsidP="00173782">
      <w:pPr>
        <w:pStyle w:val="Body"/>
        <w:spacing w:after="0"/>
        <w:rPr>
          <w:rFonts w:ascii="Arial" w:hAnsi="Arial" w:cs="Arial"/>
        </w:rPr>
      </w:pPr>
    </w:p>
    <w:p w14:paraId="1C4170CF" w14:textId="77777777" w:rsidR="00173782" w:rsidRDefault="00173782" w:rsidP="00173782">
      <w:pPr>
        <w:pStyle w:val="Body"/>
        <w:spacing w:after="0"/>
        <w:rPr>
          <w:rFonts w:ascii="Arial" w:hAnsi="Arial" w:cs="Arial"/>
        </w:rPr>
      </w:pPr>
    </w:p>
    <w:p w14:paraId="159181DB" w14:textId="77777777" w:rsidR="00173782" w:rsidRDefault="00173782" w:rsidP="00173782">
      <w:pPr>
        <w:pStyle w:val="Body"/>
        <w:spacing w:after="0"/>
        <w:rPr>
          <w:rFonts w:ascii="Arial" w:hAnsi="Arial" w:cs="Arial"/>
        </w:rPr>
      </w:pPr>
    </w:p>
    <w:p w14:paraId="659861C2" w14:textId="77777777" w:rsidR="00173782" w:rsidRDefault="00173782" w:rsidP="00441B6F">
      <w:pPr>
        <w:pStyle w:val="Body"/>
        <w:spacing w:after="0"/>
        <w:rPr>
          <w:rFonts w:ascii="Arial" w:hAnsi="Arial" w:cs="Arial"/>
        </w:rPr>
      </w:pPr>
    </w:p>
    <w:p w14:paraId="2E8E28F0" w14:textId="77777777" w:rsidR="00860000" w:rsidRDefault="00860000" w:rsidP="00441B6F">
      <w:pPr>
        <w:pStyle w:val="ReferHead"/>
        <w:spacing w:after="0"/>
        <w:jc w:val="both"/>
        <w:rPr>
          <w:rFonts w:ascii="Arial" w:hAnsi="Arial" w:cs="Arial"/>
        </w:rPr>
      </w:pPr>
    </w:p>
    <w:p w14:paraId="11DE8B46" w14:textId="1CF6CB4B"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5317605D" w14:textId="77777777" w:rsidR="00441B6F" w:rsidRDefault="00441B6F" w:rsidP="00441B6F">
      <w:pPr>
        <w:pStyle w:val="Body"/>
        <w:spacing w:after="0"/>
        <w:jc w:val="left"/>
      </w:pPr>
    </w:p>
    <w:p w14:paraId="42D8BC35" w14:textId="11740C02" w:rsidR="00441B6F" w:rsidRPr="00114B6A" w:rsidRDefault="008179AA" w:rsidP="008179AA">
      <w:pPr>
        <w:pStyle w:val="Body"/>
        <w:numPr>
          <w:ilvl w:val="0"/>
          <w:numId w:val="34"/>
        </w:numPr>
        <w:spacing w:after="0"/>
        <w:ind w:hanging="720"/>
        <w:rPr>
          <w:rFonts w:ascii="Arial" w:hAnsi="Arial" w:cs="Arial"/>
        </w:rPr>
      </w:pPr>
      <w:r w:rsidRPr="00114B6A">
        <w:rPr>
          <w:rFonts w:ascii="Arial" w:hAnsi="Arial" w:cs="Arial"/>
        </w:rPr>
        <w:t>University of the People. (2023). Why is social studies important? 8 Reasons to study. https://www.uopeople.edu/blog/why-is-social-studies-important/</w:t>
      </w:r>
    </w:p>
    <w:p w14:paraId="4AF0E33F" w14:textId="4559AABC" w:rsidR="008179AA" w:rsidRPr="00114B6A" w:rsidRDefault="00114B6A" w:rsidP="008179AA">
      <w:pPr>
        <w:pStyle w:val="Body"/>
        <w:numPr>
          <w:ilvl w:val="0"/>
          <w:numId w:val="34"/>
        </w:numPr>
        <w:spacing w:after="0"/>
        <w:ind w:hanging="720"/>
        <w:rPr>
          <w:rFonts w:ascii="Arial" w:hAnsi="Arial" w:cs="Arial"/>
        </w:rPr>
      </w:pPr>
      <w:r w:rsidRPr="00114B6A">
        <w:rPr>
          <w:rFonts w:ascii="Arial" w:hAnsi="Arial" w:cs="Arial"/>
          <w:color w:val="222222"/>
          <w:shd w:val="clear" w:color="auto" w:fill="FFFFFF"/>
        </w:rPr>
        <w:t>Baring, R. (2022). Experiencing Religion: Post-Colonial Views for Religious Education. </w:t>
      </w:r>
      <w:r w:rsidRPr="00114B6A">
        <w:rPr>
          <w:rStyle w:val="Vurgu"/>
          <w:rFonts w:ascii="Arial" w:hAnsi="Arial" w:cs="Arial"/>
          <w:color w:val="222222"/>
          <w:shd w:val="clear" w:color="auto" w:fill="FFFFFF"/>
        </w:rPr>
        <w:t>Religions</w:t>
      </w:r>
      <w:r w:rsidRPr="00114B6A">
        <w:rPr>
          <w:rFonts w:ascii="Arial" w:hAnsi="Arial" w:cs="Arial"/>
          <w:color w:val="222222"/>
          <w:shd w:val="clear" w:color="auto" w:fill="FFFFFF"/>
        </w:rPr>
        <w:t>, </w:t>
      </w:r>
      <w:r w:rsidRPr="00114B6A">
        <w:rPr>
          <w:rStyle w:val="Vurgu"/>
          <w:rFonts w:ascii="Arial" w:hAnsi="Arial" w:cs="Arial"/>
          <w:color w:val="222222"/>
          <w:shd w:val="clear" w:color="auto" w:fill="FFFFFF"/>
        </w:rPr>
        <w:t>13</w:t>
      </w:r>
      <w:r w:rsidRPr="00114B6A">
        <w:rPr>
          <w:rFonts w:ascii="Arial" w:hAnsi="Arial" w:cs="Arial"/>
          <w:color w:val="222222"/>
          <w:shd w:val="clear" w:color="auto" w:fill="FFFFFF"/>
        </w:rPr>
        <w:t>(1), 14. https://doi.org/10.3390/rel13010014</w:t>
      </w:r>
    </w:p>
    <w:p w14:paraId="79D8E3C7" w14:textId="5227425C" w:rsidR="00114B6A" w:rsidRDefault="00114B6A" w:rsidP="008179AA">
      <w:pPr>
        <w:pStyle w:val="Body"/>
        <w:numPr>
          <w:ilvl w:val="0"/>
          <w:numId w:val="34"/>
        </w:numPr>
        <w:spacing w:after="0"/>
        <w:ind w:hanging="720"/>
        <w:rPr>
          <w:rFonts w:ascii="Arial" w:hAnsi="Arial" w:cs="Arial"/>
        </w:rPr>
      </w:pPr>
      <w:proofErr w:type="spellStart"/>
      <w:r w:rsidRPr="00114B6A">
        <w:rPr>
          <w:rFonts w:ascii="Arial" w:hAnsi="Arial" w:cs="Arial"/>
        </w:rPr>
        <w:t>Benedito</w:t>
      </w:r>
      <w:proofErr w:type="spellEnd"/>
      <w:r w:rsidRPr="00114B6A">
        <w:rPr>
          <w:rFonts w:ascii="Arial" w:hAnsi="Arial" w:cs="Arial"/>
        </w:rPr>
        <w:t xml:space="preserve">, P. (2022). Contextualized learning resource material for the course </w:t>
      </w:r>
      <w:proofErr w:type="spellStart"/>
      <w:r w:rsidRPr="00114B6A">
        <w:rPr>
          <w:rFonts w:ascii="Arial" w:hAnsi="Arial" w:cs="Arial"/>
        </w:rPr>
        <w:t>Tingguians</w:t>
      </w:r>
      <w:proofErr w:type="spellEnd"/>
      <w:r w:rsidRPr="00114B6A">
        <w:rPr>
          <w:rFonts w:ascii="Arial" w:hAnsi="Arial" w:cs="Arial"/>
        </w:rPr>
        <w:t xml:space="preserve"> of </w:t>
      </w:r>
      <w:proofErr w:type="spellStart"/>
      <w:r w:rsidRPr="00114B6A">
        <w:rPr>
          <w:rFonts w:ascii="Arial" w:hAnsi="Arial" w:cs="Arial"/>
        </w:rPr>
        <w:t>Abra</w:t>
      </w:r>
      <w:proofErr w:type="spellEnd"/>
      <w:r w:rsidRPr="00114B6A">
        <w:rPr>
          <w:rFonts w:ascii="Arial" w:hAnsi="Arial" w:cs="Arial"/>
        </w:rPr>
        <w:t xml:space="preserve">: Their indigenous knowledge, system and practices [Unpublished thesis, Mariano Marcos State University Graduate School]. Mariano Marcos State University, </w:t>
      </w:r>
      <w:proofErr w:type="spellStart"/>
      <w:r w:rsidRPr="00114B6A">
        <w:rPr>
          <w:rFonts w:ascii="Arial" w:hAnsi="Arial" w:cs="Arial"/>
        </w:rPr>
        <w:t>Laoag</w:t>
      </w:r>
      <w:proofErr w:type="spellEnd"/>
      <w:r w:rsidRPr="00114B6A">
        <w:rPr>
          <w:rFonts w:ascii="Arial" w:hAnsi="Arial" w:cs="Arial"/>
        </w:rPr>
        <w:t xml:space="preserve"> City.</w:t>
      </w:r>
    </w:p>
    <w:p w14:paraId="600B68C1" w14:textId="77777777" w:rsidR="00114B6A" w:rsidRDefault="00114B6A" w:rsidP="00114B6A">
      <w:pPr>
        <w:pStyle w:val="Body"/>
        <w:numPr>
          <w:ilvl w:val="0"/>
          <w:numId w:val="34"/>
        </w:numPr>
        <w:spacing w:after="0"/>
        <w:ind w:hanging="720"/>
        <w:rPr>
          <w:rFonts w:ascii="Arial" w:hAnsi="Arial" w:cs="Arial"/>
        </w:rPr>
      </w:pPr>
      <w:proofErr w:type="spellStart"/>
      <w:r w:rsidRPr="00114B6A">
        <w:rPr>
          <w:rFonts w:ascii="Arial" w:hAnsi="Arial" w:cs="Arial"/>
        </w:rPr>
        <w:t>Acero</w:t>
      </w:r>
      <w:proofErr w:type="spellEnd"/>
      <w:r w:rsidRPr="00114B6A">
        <w:rPr>
          <w:rFonts w:ascii="Arial" w:hAnsi="Arial" w:cs="Arial"/>
        </w:rPr>
        <w:t xml:space="preserve">, L. (2020). Towards environmental sustainability: Beliefs and livelihood practices of </w:t>
      </w:r>
      <w:proofErr w:type="spellStart"/>
      <w:r w:rsidRPr="00114B6A">
        <w:rPr>
          <w:rFonts w:ascii="Arial" w:hAnsi="Arial" w:cs="Arial"/>
        </w:rPr>
        <w:t>Tagbanuas</w:t>
      </w:r>
      <w:proofErr w:type="spellEnd"/>
      <w:r w:rsidRPr="00114B6A">
        <w:rPr>
          <w:rFonts w:ascii="Arial" w:hAnsi="Arial" w:cs="Arial"/>
        </w:rPr>
        <w:t xml:space="preserve"> in </w:t>
      </w:r>
      <w:proofErr w:type="spellStart"/>
      <w:r w:rsidRPr="00114B6A">
        <w:rPr>
          <w:rFonts w:ascii="Arial" w:hAnsi="Arial" w:cs="Arial"/>
        </w:rPr>
        <w:t>Buong</w:t>
      </w:r>
      <w:proofErr w:type="spellEnd"/>
      <w:r w:rsidRPr="00114B6A">
        <w:rPr>
          <w:rFonts w:ascii="Arial" w:hAnsi="Arial" w:cs="Arial"/>
        </w:rPr>
        <w:t xml:space="preserve"> </w:t>
      </w:r>
      <w:proofErr w:type="spellStart"/>
      <w:r w:rsidRPr="00114B6A">
        <w:rPr>
          <w:rFonts w:ascii="Arial" w:hAnsi="Arial" w:cs="Arial"/>
        </w:rPr>
        <w:t>Narra</w:t>
      </w:r>
      <w:proofErr w:type="spellEnd"/>
      <w:r w:rsidRPr="00114B6A">
        <w:rPr>
          <w:rFonts w:ascii="Arial" w:hAnsi="Arial" w:cs="Arial"/>
        </w:rPr>
        <w:t xml:space="preserve"> Palawan, Philippines. IOP Conference Series Earth and Environmental Science, 505(1), 012034. https://doi.org/10.1088/17551315/505/1/012034</w:t>
      </w:r>
    </w:p>
    <w:p w14:paraId="554AE80A" w14:textId="77777777" w:rsidR="00114B6A" w:rsidRDefault="00114B6A" w:rsidP="00114B6A">
      <w:pPr>
        <w:pStyle w:val="Body"/>
        <w:numPr>
          <w:ilvl w:val="0"/>
          <w:numId w:val="34"/>
        </w:numPr>
        <w:spacing w:after="0"/>
        <w:ind w:hanging="720"/>
        <w:rPr>
          <w:rFonts w:ascii="Arial" w:hAnsi="Arial" w:cs="Arial"/>
        </w:rPr>
      </w:pPr>
      <w:r w:rsidRPr="00114B6A">
        <w:rPr>
          <w:rFonts w:ascii="Arial" w:hAnsi="Arial" w:cs="Arial"/>
        </w:rPr>
        <w:t>Barbosa, E. (2022). The semiotics of the peace rituals (</w:t>
      </w:r>
      <w:proofErr w:type="spellStart"/>
      <w:r w:rsidRPr="00114B6A">
        <w:rPr>
          <w:rFonts w:ascii="Arial" w:hAnsi="Arial" w:cs="Arial"/>
        </w:rPr>
        <w:t>pomaas</w:t>
      </w:r>
      <w:proofErr w:type="spellEnd"/>
      <w:r w:rsidRPr="00114B6A">
        <w:rPr>
          <w:rFonts w:ascii="Arial" w:hAnsi="Arial" w:cs="Arial"/>
        </w:rPr>
        <w:t xml:space="preserve"> </w:t>
      </w:r>
      <w:proofErr w:type="spellStart"/>
      <w:r w:rsidRPr="00114B6A">
        <w:rPr>
          <w:rFonts w:ascii="Arial" w:hAnsi="Arial" w:cs="Arial"/>
        </w:rPr>
        <w:t>atag</w:t>
      </w:r>
      <w:proofErr w:type="spellEnd"/>
      <w:r w:rsidRPr="00114B6A">
        <w:rPr>
          <w:rFonts w:ascii="Arial" w:hAnsi="Arial" w:cs="Arial"/>
        </w:rPr>
        <w:t xml:space="preserve"> to </w:t>
      </w:r>
      <w:proofErr w:type="spellStart"/>
      <w:r w:rsidRPr="00114B6A">
        <w:rPr>
          <w:rFonts w:ascii="Arial" w:hAnsi="Arial" w:cs="Arial"/>
        </w:rPr>
        <w:t>kosunayan</w:t>
      </w:r>
      <w:proofErr w:type="spellEnd"/>
      <w:r w:rsidRPr="00114B6A">
        <w:rPr>
          <w:rFonts w:ascii="Arial" w:hAnsi="Arial" w:cs="Arial"/>
        </w:rPr>
        <w:t>) of Obo Manobo people. International Journal of Language and Literary Studies, 4(1), 1–18. https://doi.org/10.36892/ijlls.v4i1.622</w:t>
      </w:r>
    </w:p>
    <w:p w14:paraId="2C82E97A" w14:textId="4C257D76" w:rsidR="00114B6A" w:rsidRDefault="00114B6A" w:rsidP="00114B6A">
      <w:pPr>
        <w:pStyle w:val="Body"/>
        <w:numPr>
          <w:ilvl w:val="0"/>
          <w:numId w:val="34"/>
        </w:numPr>
        <w:spacing w:after="0"/>
        <w:ind w:hanging="720"/>
        <w:rPr>
          <w:rFonts w:ascii="Arial" w:hAnsi="Arial" w:cs="Arial"/>
        </w:rPr>
      </w:pPr>
      <w:proofErr w:type="spellStart"/>
      <w:r w:rsidRPr="00114B6A">
        <w:rPr>
          <w:rFonts w:ascii="Arial" w:hAnsi="Arial" w:cs="Arial"/>
        </w:rPr>
        <w:t>Bankoff</w:t>
      </w:r>
      <w:proofErr w:type="spellEnd"/>
      <w:r w:rsidRPr="00114B6A">
        <w:rPr>
          <w:rFonts w:ascii="Arial" w:hAnsi="Arial" w:cs="Arial"/>
        </w:rPr>
        <w:t xml:space="preserve">, G. (2020). Old ways and new fears </w:t>
      </w:r>
      <w:proofErr w:type="spellStart"/>
      <w:r w:rsidRPr="00114B6A">
        <w:rPr>
          <w:rFonts w:ascii="Arial" w:hAnsi="Arial" w:cs="Arial"/>
        </w:rPr>
        <w:t>bayanihan</w:t>
      </w:r>
      <w:proofErr w:type="spellEnd"/>
      <w:r w:rsidRPr="00114B6A">
        <w:rPr>
          <w:rFonts w:ascii="Arial" w:hAnsi="Arial" w:cs="Arial"/>
        </w:rPr>
        <w:t xml:space="preserve"> and covid-19. https://hullrepository.worktribe.com/output/3523624/old-ways-and-new-fears-bayanihanand-covid-19</w:t>
      </w:r>
    </w:p>
    <w:p w14:paraId="48062858" w14:textId="1E185B15" w:rsidR="00114B6A" w:rsidRDefault="00114B6A" w:rsidP="00114B6A">
      <w:pPr>
        <w:pStyle w:val="Body"/>
        <w:numPr>
          <w:ilvl w:val="0"/>
          <w:numId w:val="34"/>
        </w:numPr>
        <w:spacing w:after="0"/>
        <w:ind w:hanging="720"/>
        <w:rPr>
          <w:rFonts w:ascii="Arial" w:hAnsi="Arial" w:cs="Arial"/>
        </w:rPr>
      </w:pPr>
      <w:r w:rsidRPr="00114B6A">
        <w:rPr>
          <w:rFonts w:ascii="Arial" w:hAnsi="Arial" w:cs="Arial"/>
        </w:rPr>
        <w:t xml:space="preserve">Bautista, D. M. (2021). </w:t>
      </w:r>
      <w:proofErr w:type="spellStart"/>
      <w:r w:rsidRPr="00114B6A">
        <w:rPr>
          <w:rFonts w:ascii="Arial" w:hAnsi="Arial" w:cs="Arial"/>
        </w:rPr>
        <w:t>Pintakasi</w:t>
      </w:r>
      <w:proofErr w:type="spellEnd"/>
      <w:r w:rsidRPr="00114B6A">
        <w:rPr>
          <w:rFonts w:ascii="Arial" w:hAnsi="Arial" w:cs="Arial"/>
        </w:rPr>
        <w:t>: A unifying factor in a local village in the Philippines.</w:t>
      </w:r>
      <w:r>
        <w:rPr>
          <w:rFonts w:ascii="Arial" w:hAnsi="Arial" w:cs="Arial"/>
        </w:rPr>
        <w:t xml:space="preserve"> </w:t>
      </w:r>
      <w:r w:rsidRPr="00114B6A">
        <w:rPr>
          <w:rFonts w:ascii="Arial" w:hAnsi="Arial" w:cs="Arial"/>
        </w:rPr>
        <w:t>academia.edu.</w:t>
      </w:r>
      <w:r>
        <w:rPr>
          <w:rFonts w:ascii="Arial" w:hAnsi="Arial" w:cs="Arial"/>
        </w:rPr>
        <w:t xml:space="preserve"> </w:t>
      </w:r>
      <w:r w:rsidRPr="00114B6A">
        <w:rPr>
          <w:rFonts w:ascii="Arial" w:hAnsi="Arial" w:cs="Arial"/>
        </w:rPr>
        <w:t>https://www.academia.edu/48474092/Pintakasi</w:t>
      </w:r>
      <w:r>
        <w:rPr>
          <w:rFonts w:ascii="Arial" w:hAnsi="Arial" w:cs="Arial"/>
        </w:rPr>
        <w:t xml:space="preserve"> </w:t>
      </w:r>
      <w:r w:rsidRPr="00114B6A">
        <w:rPr>
          <w:rFonts w:ascii="Arial" w:hAnsi="Arial" w:cs="Arial"/>
        </w:rPr>
        <w:t>_</w:t>
      </w:r>
      <w:proofErr w:type="spellStart"/>
      <w:r w:rsidRPr="00114B6A">
        <w:rPr>
          <w:rFonts w:ascii="Arial" w:hAnsi="Arial" w:cs="Arial"/>
        </w:rPr>
        <w:t>A_Unifying_Factor_in_a_Local</w:t>
      </w:r>
      <w:proofErr w:type="spellEnd"/>
      <w:r w:rsidRPr="00114B6A">
        <w:rPr>
          <w:rFonts w:ascii="Arial" w:hAnsi="Arial" w:cs="Arial"/>
        </w:rPr>
        <w:t xml:space="preserve"> _</w:t>
      </w:r>
      <w:proofErr w:type="spellStart"/>
      <w:r w:rsidRPr="00114B6A">
        <w:rPr>
          <w:rFonts w:ascii="Arial" w:hAnsi="Arial" w:cs="Arial"/>
        </w:rPr>
        <w:t>Village_in_the_Phillipines</w:t>
      </w:r>
      <w:proofErr w:type="spellEnd"/>
    </w:p>
    <w:p w14:paraId="0FEBE193" w14:textId="5FA5B70A" w:rsidR="00114B6A" w:rsidRDefault="00114B6A" w:rsidP="00114B6A">
      <w:pPr>
        <w:pStyle w:val="Body"/>
        <w:numPr>
          <w:ilvl w:val="0"/>
          <w:numId w:val="34"/>
        </w:numPr>
        <w:spacing w:after="0"/>
        <w:ind w:hanging="720"/>
        <w:rPr>
          <w:rFonts w:ascii="Arial" w:hAnsi="Arial" w:cs="Arial"/>
        </w:rPr>
      </w:pPr>
      <w:proofErr w:type="spellStart"/>
      <w:r w:rsidRPr="00114B6A">
        <w:rPr>
          <w:rFonts w:ascii="Arial" w:hAnsi="Arial" w:cs="Arial"/>
        </w:rPr>
        <w:t>Lamadirisi</w:t>
      </w:r>
      <w:proofErr w:type="spellEnd"/>
      <w:r w:rsidRPr="00114B6A">
        <w:rPr>
          <w:rFonts w:ascii="Arial" w:hAnsi="Arial" w:cs="Arial"/>
        </w:rPr>
        <w:t xml:space="preserve">, M. (2015). Thanksgiving: Dynamics of interaction studies in inter-religious life in </w:t>
      </w:r>
      <w:proofErr w:type="spellStart"/>
      <w:r w:rsidRPr="00114B6A">
        <w:rPr>
          <w:rFonts w:ascii="Arial" w:hAnsi="Arial" w:cs="Arial"/>
        </w:rPr>
        <w:t>Amurang</w:t>
      </w:r>
      <w:proofErr w:type="spellEnd"/>
      <w:r w:rsidRPr="00114B6A">
        <w:rPr>
          <w:rFonts w:ascii="Arial" w:hAnsi="Arial" w:cs="Arial"/>
        </w:rPr>
        <w:t xml:space="preserve">, South </w:t>
      </w:r>
      <w:proofErr w:type="spellStart"/>
      <w:r w:rsidRPr="00114B6A">
        <w:rPr>
          <w:rFonts w:ascii="Arial" w:hAnsi="Arial" w:cs="Arial"/>
        </w:rPr>
        <w:t>Minahasa</w:t>
      </w:r>
      <w:proofErr w:type="spellEnd"/>
      <w:r w:rsidRPr="00114B6A">
        <w:rPr>
          <w:rFonts w:ascii="Arial" w:hAnsi="Arial" w:cs="Arial"/>
        </w:rPr>
        <w:t xml:space="preserve"> Regency, </w:t>
      </w:r>
      <w:proofErr w:type="gramStart"/>
      <w:r w:rsidRPr="00114B6A">
        <w:rPr>
          <w:rFonts w:ascii="Arial" w:hAnsi="Arial" w:cs="Arial"/>
        </w:rPr>
        <w:t>North</w:t>
      </w:r>
      <w:proofErr w:type="gramEnd"/>
      <w:r w:rsidRPr="00114B6A">
        <w:rPr>
          <w:rFonts w:ascii="Arial" w:hAnsi="Arial" w:cs="Arial"/>
        </w:rPr>
        <w:t xml:space="preserve"> Sulawesi. Current Research Journal of Social Sciences, 7(2), 22–26. https://doi.org/10.19026/crjss.7.5219</w:t>
      </w:r>
    </w:p>
    <w:p w14:paraId="26493194" w14:textId="77777777" w:rsidR="009364FA" w:rsidRDefault="00114B6A" w:rsidP="009364FA">
      <w:pPr>
        <w:pStyle w:val="Body"/>
        <w:numPr>
          <w:ilvl w:val="0"/>
          <w:numId w:val="34"/>
        </w:numPr>
        <w:spacing w:after="0"/>
        <w:ind w:hanging="720"/>
        <w:rPr>
          <w:rFonts w:ascii="Arial" w:hAnsi="Arial" w:cs="Arial"/>
        </w:rPr>
      </w:pPr>
      <w:proofErr w:type="spellStart"/>
      <w:r w:rsidRPr="00114B6A">
        <w:rPr>
          <w:rFonts w:ascii="Arial" w:hAnsi="Arial" w:cs="Arial"/>
        </w:rPr>
        <w:t>Chokio</w:t>
      </w:r>
      <w:proofErr w:type="spellEnd"/>
      <w:r w:rsidRPr="00114B6A">
        <w:rPr>
          <w:rFonts w:ascii="Arial" w:hAnsi="Arial" w:cs="Arial"/>
        </w:rPr>
        <w:t xml:space="preserve">, T. (2018). Indigenous healing and treatment practices among the </w:t>
      </w:r>
      <w:proofErr w:type="spellStart"/>
      <w:r w:rsidRPr="00114B6A">
        <w:rPr>
          <w:rFonts w:ascii="Arial" w:hAnsi="Arial" w:cs="Arial"/>
        </w:rPr>
        <w:t>Nyishis</w:t>
      </w:r>
      <w:proofErr w:type="spellEnd"/>
      <w:r w:rsidRPr="00114B6A">
        <w:rPr>
          <w:rFonts w:ascii="Arial" w:hAnsi="Arial" w:cs="Arial"/>
        </w:rPr>
        <w:t xml:space="preserve"> of </w:t>
      </w:r>
      <w:proofErr w:type="spellStart"/>
      <w:r w:rsidRPr="00114B6A">
        <w:rPr>
          <w:rFonts w:ascii="Arial" w:hAnsi="Arial" w:cs="Arial"/>
        </w:rPr>
        <w:t>Kurung</w:t>
      </w:r>
      <w:proofErr w:type="spellEnd"/>
      <w:r w:rsidRPr="00114B6A">
        <w:rPr>
          <w:rFonts w:ascii="Arial" w:hAnsi="Arial" w:cs="Arial"/>
        </w:rPr>
        <w:t xml:space="preserve"> </w:t>
      </w:r>
      <w:proofErr w:type="spellStart"/>
      <w:r w:rsidRPr="00114B6A">
        <w:rPr>
          <w:rFonts w:ascii="Arial" w:hAnsi="Arial" w:cs="Arial"/>
        </w:rPr>
        <w:t>Kumey</w:t>
      </w:r>
      <w:proofErr w:type="spellEnd"/>
      <w:r w:rsidRPr="00114B6A">
        <w:rPr>
          <w:rFonts w:ascii="Arial" w:hAnsi="Arial" w:cs="Arial"/>
        </w:rPr>
        <w:t xml:space="preserve"> and </w:t>
      </w:r>
      <w:proofErr w:type="spellStart"/>
      <w:r w:rsidRPr="00114B6A">
        <w:rPr>
          <w:rFonts w:ascii="Arial" w:hAnsi="Arial" w:cs="Arial"/>
        </w:rPr>
        <w:t>Kra</w:t>
      </w:r>
      <w:proofErr w:type="spellEnd"/>
      <w:r w:rsidRPr="00114B6A">
        <w:rPr>
          <w:rFonts w:ascii="Arial" w:hAnsi="Arial" w:cs="Arial"/>
        </w:rPr>
        <w:t xml:space="preserve"> </w:t>
      </w:r>
      <w:proofErr w:type="spellStart"/>
      <w:r w:rsidRPr="00114B6A">
        <w:rPr>
          <w:rFonts w:ascii="Arial" w:hAnsi="Arial" w:cs="Arial"/>
        </w:rPr>
        <w:t>Daadi</w:t>
      </w:r>
      <w:proofErr w:type="spellEnd"/>
      <w:r w:rsidRPr="00114B6A">
        <w:rPr>
          <w:rFonts w:ascii="Arial" w:hAnsi="Arial" w:cs="Arial"/>
        </w:rPr>
        <w:t xml:space="preserve"> districts in Arunachal Pradesh. </w:t>
      </w:r>
      <w:proofErr w:type="spellStart"/>
      <w:r w:rsidRPr="00114B6A">
        <w:rPr>
          <w:rFonts w:ascii="Arial" w:hAnsi="Arial" w:cs="Arial"/>
        </w:rPr>
        <w:t>Dera</w:t>
      </w:r>
      <w:proofErr w:type="spellEnd"/>
      <w:r w:rsidRPr="00114B6A">
        <w:rPr>
          <w:rFonts w:ascii="Arial" w:hAnsi="Arial" w:cs="Arial"/>
        </w:rPr>
        <w:t xml:space="preserve"> </w:t>
      </w:r>
      <w:proofErr w:type="spellStart"/>
      <w:r w:rsidRPr="00114B6A">
        <w:rPr>
          <w:rFonts w:ascii="Arial" w:hAnsi="Arial" w:cs="Arial"/>
        </w:rPr>
        <w:t>Natung</w:t>
      </w:r>
      <w:proofErr w:type="spellEnd"/>
      <w:r w:rsidRPr="00114B6A">
        <w:rPr>
          <w:rFonts w:ascii="Arial" w:hAnsi="Arial" w:cs="Arial"/>
        </w:rPr>
        <w:t xml:space="preserve"> Government College Research </w:t>
      </w:r>
      <w:r w:rsidRPr="00114B6A">
        <w:rPr>
          <w:rFonts w:ascii="Arial" w:hAnsi="Arial" w:cs="Arial"/>
        </w:rPr>
        <w:tab/>
        <w:t xml:space="preserve">Journal, 3(1), </w:t>
      </w:r>
      <w:r w:rsidRPr="00114B6A">
        <w:rPr>
          <w:rFonts w:ascii="Arial" w:hAnsi="Arial" w:cs="Arial"/>
        </w:rPr>
        <w:tab/>
        <w:t>96–106.</w:t>
      </w:r>
      <w:r>
        <w:rPr>
          <w:rFonts w:ascii="Arial" w:hAnsi="Arial" w:cs="Arial"/>
        </w:rPr>
        <w:t xml:space="preserve"> </w:t>
      </w:r>
      <w:r w:rsidRPr="00114B6A">
        <w:rPr>
          <w:rFonts w:ascii="Arial" w:hAnsi="Arial" w:cs="Arial"/>
        </w:rPr>
        <w:t>https://doi.org/10.56405/dngcrj.2018.03.01.10</w:t>
      </w:r>
    </w:p>
    <w:p w14:paraId="27F7AD8E" w14:textId="5295B8C3" w:rsidR="00114B6A" w:rsidRDefault="009364FA" w:rsidP="009364FA">
      <w:pPr>
        <w:pStyle w:val="Body"/>
        <w:numPr>
          <w:ilvl w:val="0"/>
          <w:numId w:val="34"/>
        </w:numPr>
        <w:spacing w:after="0"/>
        <w:ind w:hanging="720"/>
        <w:rPr>
          <w:rFonts w:ascii="Arial" w:hAnsi="Arial" w:cs="Arial"/>
        </w:rPr>
      </w:pPr>
      <w:r w:rsidRPr="009364FA">
        <w:rPr>
          <w:rFonts w:ascii="Arial" w:hAnsi="Arial" w:cs="Arial"/>
        </w:rPr>
        <w:lastRenderedPageBreak/>
        <w:t>Lichtenstein, A. H., Berger, A., &amp; Cheng, M. J. (2017). Definitions of healing and healing interventions across different cultures. Annals of Palliative Medicine, 6(3), 248–252. https://doi.org/10.21037/apm.2017.06.16</w:t>
      </w:r>
    </w:p>
    <w:p w14:paraId="5D999455" w14:textId="5A68C040" w:rsidR="009364FA" w:rsidRDefault="00EE1899" w:rsidP="009364FA">
      <w:pPr>
        <w:pStyle w:val="Body"/>
        <w:numPr>
          <w:ilvl w:val="0"/>
          <w:numId w:val="34"/>
        </w:numPr>
        <w:spacing w:after="0"/>
        <w:ind w:hanging="720"/>
        <w:rPr>
          <w:rFonts w:ascii="Arial" w:hAnsi="Arial" w:cs="Arial"/>
        </w:rPr>
      </w:pPr>
      <w:r w:rsidRPr="00EE1899">
        <w:rPr>
          <w:rFonts w:ascii="Arial" w:hAnsi="Arial" w:cs="Arial"/>
        </w:rPr>
        <w:t xml:space="preserve">Santiago, P. N. M. (2020). Critical study on delusional </w:t>
      </w:r>
      <w:proofErr w:type="spellStart"/>
      <w:r w:rsidRPr="00EE1899">
        <w:rPr>
          <w:rFonts w:ascii="Arial" w:hAnsi="Arial" w:cs="Arial"/>
        </w:rPr>
        <w:t>ressentiment</w:t>
      </w:r>
      <w:proofErr w:type="spellEnd"/>
      <w:r w:rsidRPr="00EE1899">
        <w:rPr>
          <w:rFonts w:ascii="Arial" w:hAnsi="Arial" w:cs="Arial"/>
        </w:rPr>
        <w:t>: The case of Filipino community. International Journal of English Literature and Social Sciences, 5(6), 2104–2109. https://doi.org/10.22161/ijels.56.41</w:t>
      </w:r>
    </w:p>
    <w:p w14:paraId="52E79609" w14:textId="01E241D8" w:rsidR="00EE1899" w:rsidRDefault="00EE1899" w:rsidP="009364FA">
      <w:pPr>
        <w:pStyle w:val="Body"/>
        <w:numPr>
          <w:ilvl w:val="0"/>
          <w:numId w:val="34"/>
        </w:numPr>
        <w:spacing w:after="0"/>
        <w:ind w:hanging="720"/>
        <w:rPr>
          <w:rFonts w:ascii="Arial" w:hAnsi="Arial" w:cs="Arial"/>
        </w:rPr>
      </w:pPr>
      <w:r w:rsidRPr="001345E1">
        <w:rPr>
          <w:rFonts w:ascii="Arial" w:hAnsi="Arial" w:cs="Arial"/>
          <w:lang w:val="es-US"/>
        </w:rPr>
        <w:t xml:space="preserve">Auta, M. A., &amp; Giwa, M. (2020). </w:t>
      </w:r>
      <w:r w:rsidRPr="00EE1899">
        <w:rPr>
          <w:rFonts w:ascii="Arial" w:hAnsi="Arial" w:cs="Arial"/>
        </w:rPr>
        <w:t>Effects of the use of Documentary Videos in Teaching Setting-out in Nigerian Secondary Schools. Journal of Education and Vocational Research, 11(1), 64-67.</w:t>
      </w:r>
    </w:p>
    <w:p w14:paraId="1CB21BB6" w14:textId="77777777" w:rsidR="00EE1899" w:rsidRDefault="00EE1899" w:rsidP="00EE1899">
      <w:pPr>
        <w:pStyle w:val="Body"/>
        <w:numPr>
          <w:ilvl w:val="0"/>
          <w:numId w:val="34"/>
        </w:numPr>
        <w:spacing w:after="0"/>
        <w:ind w:hanging="720"/>
        <w:rPr>
          <w:rFonts w:ascii="Arial" w:hAnsi="Arial" w:cs="Arial"/>
        </w:rPr>
      </w:pPr>
      <w:proofErr w:type="spellStart"/>
      <w:r w:rsidRPr="00EE1899">
        <w:rPr>
          <w:rFonts w:ascii="Arial" w:hAnsi="Arial" w:cs="Arial"/>
        </w:rPr>
        <w:t>Seckin</w:t>
      </w:r>
      <w:proofErr w:type="spellEnd"/>
      <w:r w:rsidRPr="00EE1899">
        <w:rPr>
          <w:rFonts w:ascii="Arial" w:hAnsi="Arial" w:cs="Arial"/>
        </w:rPr>
        <w:t xml:space="preserve"> </w:t>
      </w:r>
      <w:proofErr w:type="spellStart"/>
      <w:r w:rsidRPr="00EE1899">
        <w:rPr>
          <w:rFonts w:ascii="Arial" w:hAnsi="Arial" w:cs="Arial"/>
        </w:rPr>
        <w:t>Kapucu</w:t>
      </w:r>
      <w:proofErr w:type="spellEnd"/>
      <w:r w:rsidRPr="00EE1899">
        <w:rPr>
          <w:rFonts w:ascii="Arial" w:hAnsi="Arial" w:cs="Arial"/>
        </w:rPr>
        <w:t xml:space="preserve">, M., </w:t>
      </w:r>
      <w:proofErr w:type="spellStart"/>
      <w:r w:rsidRPr="00EE1899">
        <w:rPr>
          <w:rFonts w:ascii="Arial" w:hAnsi="Arial" w:cs="Arial"/>
        </w:rPr>
        <w:t>Cakmakci</w:t>
      </w:r>
      <w:proofErr w:type="spellEnd"/>
      <w:r w:rsidRPr="00EE1899">
        <w:rPr>
          <w:rFonts w:ascii="Arial" w:hAnsi="Arial" w:cs="Arial"/>
        </w:rPr>
        <w:t xml:space="preserve">, G., &amp; </w:t>
      </w:r>
      <w:proofErr w:type="spellStart"/>
      <w:r w:rsidRPr="00EE1899">
        <w:rPr>
          <w:rFonts w:ascii="Arial" w:hAnsi="Arial" w:cs="Arial"/>
        </w:rPr>
        <w:t>Aydogdu</w:t>
      </w:r>
      <w:proofErr w:type="spellEnd"/>
      <w:r w:rsidRPr="00EE1899">
        <w:rPr>
          <w:rFonts w:ascii="Arial" w:hAnsi="Arial" w:cs="Arial"/>
        </w:rPr>
        <w:t>, C. (2015). The influence of Documentary films on 8th grade students' views about nature of science. Educational Sciences: Theory and Practice, 15(3), 797-808.</w:t>
      </w:r>
    </w:p>
    <w:p w14:paraId="42C74CBD" w14:textId="3F629DCB" w:rsidR="00EE1899" w:rsidRDefault="00EE1899" w:rsidP="00EE1899">
      <w:pPr>
        <w:pStyle w:val="Body"/>
        <w:numPr>
          <w:ilvl w:val="0"/>
          <w:numId w:val="34"/>
        </w:numPr>
        <w:spacing w:after="0"/>
        <w:ind w:hanging="720"/>
        <w:rPr>
          <w:rFonts w:ascii="Arial" w:hAnsi="Arial" w:cs="Arial"/>
        </w:rPr>
      </w:pPr>
      <w:r w:rsidRPr="001345E1">
        <w:rPr>
          <w:rFonts w:ascii="Arial" w:hAnsi="Arial" w:cs="Arial"/>
          <w:lang w:val="es-US"/>
        </w:rPr>
        <w:t>Fernández</w:t>
      </w:r>
      <w:r w:rsidRPr="001345E1">
        <w:rPr>
          <w:rFonts w:ascii="Cambria Math" w:hAnsi="Cambria Math" w:cs="Cambria Math"/>
          <w:lang w:val="es-US"/>
        </w:rPr>
        <w:t>‐</w:t>
      </w:r>
      <w:r w:rsidRPr="001345E1">
        <w:rPr>
          <w:rFonts w:ascii="Arial" w:hAnsi="Arial" w:cs="Arial"/>
          <w:lang w:val="es-US"/>
        </w:rPr>
        <w:t xml:space="preserve">Llamazares, Á., &amp; Cabeza, M. (2017). </w:t>
      </w:r>
      <w:r w:rsidRPr="00EE1899">
        <w:rPr>
          <w:rFonts w:ascii="Arial" w:hAnsi="Arial" w:cs="Arial"/>
        </w:rPr>
        <w:t>Rediscovering the potential of Indigenous storytelling for conservation practice. Conservation Letters, 11(3).</w:t>
      </w:r>
      <w:r>
        <w:rPr>
          <w:rFonts w:ascii="Arial" w:hAnsi="Arial" w:cs="Arial"/>
        </w:rPr>
        <w:t xml:space="preserve"> </w:t>
      </w:r>
      <w:r w:rsidRPr="00EE1899">
        <w:rPr>
          <w:rFonts w:ascii="Arial" w:hAnsi="Arial" w:cs="Arial"/>
        </w:rPr>
        <w:t>https://doi.org/10.1111/conl.12398</w:t>
      </w:r>
      <w:r>
        <w:rPr>
          <w:rFonts w:ascii="Arial" w:hAnsi="Arial" w:cs="Arial"/>
        </w:rPr>
        <w:t>.</w:t>
      </w:r>
    </w:p>
    <w:p w14:paraId="25B7B7E4" w14:textId="4D02EDD6" w:rsidR="00EE1899" w:rsidRDefault="00EE1899" w:rsidP="00CD3B4A">
      <w:pPr>
        <w:pStyle w:val="Body"/>
        <w:numPr>
          <w:ilvl w:val="0"/>
          <w:numId w:val="34"/>
        </w:numPr>
        <w:spacing w:after="0"/>
        <w:ind w:hanging="720"/>
        <w:rPr>
          <w:rFonts w:ascii="Arial" w:hAnsi="Arial" w:cs="Arial"/>
        </w:rPr>
      </w:pPr>
      <w:proofErr w:type="spellStart"/>
      <w:r w:rsidRPr="00EE1899">
        <w:rPr>
          <w:rFonts w:ascii="Arial" w:hAnsi="Arial" w:cs="Arial"/>
        </w:rPr>
        <w:t>Espejo</w:t>
      </w:r>
      <w:proofErr w:type="spellEnd"/>
      <w:r w:rsidRPr="00EE1899">
        <w:rPr>
          <w:rFonts w:ascii="Arial" w:hAnsi="Arial" w:cs="Arial"/>
        </w:rPr>
        <w:t xml:space="preserve"> RV.  Constructivist strategy-based resource materials in teaching reading in Philippine history [Master’s thesis]. Mariano Marcos State University; 2020</w:t>
      </w:r>
    </w:p>
    <w:p w14:paraId="4529B77F" w14:textId="421D7511" w:rsidR="00CD3B4A" w:rsidRDefault="00CD3B4A" w:rsidP="00CD3B4A">
      <w:pPr>
        <w:pStyle w:val="Body"/>
        <w:numPr>
          <w:ilvl w:val="0"/>
          <w:numId w:val="34"/>
        </w:numPr>
        <w:spacing w:after="0"/>
        <w:ind w:hanging="720"/>
        <w:rPr>
          <w:rFonts w:ascii="Arial" w:hAnsi="Arial" w:cs="Arial"/>
        </w:rPr>
      </w:pPr>
      <w:r w:rsidRPr="001345E1">
        <w:rPr>
          <w:rFonts w:ascii="Arial" w:hAnsi="Arial" w:cs="Arial"/>
          <w:lang w:val="es-US"/>
        </w:rPr>
        <w:t xml:space="preserve">Sapar, N., Alfian, A., Isriami, N., Herdjiono, M. V. I., &amp; Jusni, N. (2019). </w:t>
      </w:r>
      <w:r w:rsidRPr="00CD3B4A">
        <w:rPr>
          <w:rFonts w:ascii="Arial" w:hAnsi="Arial" w:cs="Arial"/>
        </w:rPr>
        <w:t xml:space="preserve">The application of documentary film in improving student interest: An alternative for environmental education. IOP Conference Series Earth and Environmental Science, 343(1), 012156. </w:t>
      </w:r>
      <w:hyperlink r:id="rId15" w:history="1">
        <w:r w:rsidR="00762489" w:rsidRPr="001F0062">
          <w:rPr>
            <w:rStyle w:val="Kpr"/>
            <w:rFonts w:ascii="Arial" w:hAnsi="Arial" w:cs="Arial"/>
          </w:rPr>
          <w:t>https://doi.org/10.1088/1755-1315/343/1/012156</w:t>
        </w:r>
      </w:hyperlink>
    </w:p>
    <w:p w14:paraId="48969BA4" w14:textId="5BB6E202" w:rsidR="00762489" w:rsidRDefault="00762489" w:rsidP="00CD3B4A">
      <w:pPr>
        <w:pStyle w:val="Body"/>
        <w:numPr>
          <w:ilvl w:val="0"/>
          <w:numId w:val="34"/>
        </w:numPr>
        <w:spacing w:after="0"/>
        <w:ind w:hanging="720"/>
        <w:rPr>
          <w:rFonts w:ascii="Arial" w:hAnsi="Arial" w:cs="Arial"/>
          <w:highlight w:val="yellow"/>
        </w:rPr>
      </w:pPr>
      <w:proofErr w:type="spellStart"/>
      <w:r w:rsidRPr="001345E1">
        <w:rPr>
          <w:rFonts w:ascii="Arial" w:hAnsi="Arial" w:cs="Arial"/>
          <w:highlight w:val="yellow"/>
        </w:rPr>
        <w:t>Malapane</w:t>
      </w:r>
      <w:proofErr w:type="spellEnd"/>
      <w:r w:rsidRPr="001345E1">
        <w:rPr>
          <w:rFonts w:ascii="Arial" w:hAnsi="Arial" w:cs="Arial"/>
          <w:highlight w:val="yellow"/>
        </w:rPr>
        <w:t xml:space="preserve">, O. L., </w:t>
      </w:r>
      <w:proofErr w:type="spellStart"/>
      <w:r w:rsidRPr="001345E1">
        <w:rPr>
          <w:rFonts w:ascii="Arial" w:hAnsi="Arial" w:cs="Arial"/>
          <w:highlight w:val="yellow"/>
        </w:rPr>
        <w:t>Chanza</w:t>
      </w:r>
      <w:proofErr w:type="spellEnd"/>
      <w:r w:rsidRPr="001345E1">
        <w:rPr>
          <w:rFonts w:ascii="Arial" w:hAnsi="Arial" w:cs="Arial"/>
          <w:highlight w:val="yellow"/>
        </w:rPr>
        <w:t xml:space="preserve">, N., &amp; </w:t>
      </w:r>
      <w:proofErr w:type="spellStart"/>
      <w:r w:rsidRPr="001345E1">
        <w:rPr>
          <w:rFonts w:ascii="Arial" w:hAnsi="Arial" w:cs="Arial"/>
          <w:highlight w:val="yellow"/>
        </w:rPr>
        <w:t>Musakwa</w:t>
      </w:r>
      <w:proofErr w:type="spellEnd"/>
      <w:r w:rsidRPr="001345E1">
        <w:rPr>
          <w:rFonts w:ascii="Arial" w:hAnsi="Arial" w:cs="Arial"/>
          <w:highlight w:val="yellow"/>
        </w:rPr>
        <w:t xml:space="preserve">, W. (2024). Transmission of indigenous knowledge systems under changing landscapes within the </w:t>
      </w:r>
      <w:proofErr w:type="spellStart"/>
      <w:r w:rsidR="003779E9">
        <w:rPr>
          <w:rFonts w:ascii="Arial" w:hAnsi="Arial" w:cs="Arial"/>
          <w:highlight w:val="yellow"/>
        </w:rPr>
        <w:t>Vhavenda</w:t>
      </w:r>
      <w:proofErr w:type="spellEnd"/>
      <w:r w:rsidRPr="001345E1">
        <w:rPr>
          <w:rFonts w:ascii="Arial" w:hAnsi="Arial" w:cs="Arial"/>
          <w:highlight w:val="yellow"/>
        </w:rPr>
        <w:t xml:space="preserve"> community, South Africa. </w:t>
      </w:r>
      <w:r w:rsidRPr="001345E1">
        <w:rPr>
          <w:rFonts w:ascii="Arial" w:hAnsi="Arial" w:cs="Arial"/>
          <w:i/>
          <w:iCs/>
          <w:highlight w:val="yellow"/>
        </w:rPr>
        <w:t>Environmental science &amp; policy</w:t>
      </w:r>
      <w:r w:rsidRPr="001345E1">
        <w:rPr>
          <w:rFonts w:ascii="Arial" w:hAnsi="Arial" w:cs="Arial"/>
          <w:highlight w:val="yellow"/>
        </w:rPr>
        <w:t>, </w:t>
      </w:r>
      <w:r w:rsidRPr="001345E1">
        <w:rPr>
          <w:rFonts w:ascii="Arial" w:hAnsi="Arial" w:cs="Arial"/>
          <w:i/>
          <w:iCs/>
          <w:highlight w:val="yellow"/>
        </w:rPr>
        <w:t>161</w:t>
      </w:r>
      <w:r w:rsidRPr="001345E1">
        <w:rPr>
          <w:rFonts w:ascii="Arial" w:hAnsi="Arial" w:cs="Arial"/>
          <w:highlight w:val="yellow"/>
        </w:rPr>
        <w:t>, 103861.</w:t>
      </w:r>
    </w:p>
    <w:p w14:paraId="47446E7E" w14:textId="4874FCEB" w:rsidR="002E1D76" w:rsidRPr="001345E1" w:rsidRDefault="002E1D76" w:rsidP="00CD3B4A">
      <w:pPr>
        <w:pStyle w:val="Body"/>
        <w:numPr>
          <w:ilvl w:val="0"/>
          <w:numId w:val="34"/>
        </w:numPr>
        <w:spacing w:after="0"/>
        <w:ind w:hanging="720"/>
        <w:rPr>
          <w:rFonts w:ascii="Arial" w:hAnsi="Arial" w:cs="Arial"/>
          <w:highlight w:val="yellow"/>
        </w:rPr>
      </w:pPr>
      <w:r w:rsidRPr="002E1D76">
        <w:rPr>
          <w:rFonts w:ascii="Arial" w:hAnsi="Arial" w:cs="Arial"/>
          <w:highlight w:val="yellow"/>
        </w:rPr>
        <w:t xml:space="preserve">Chai, A. K., &amp; </w:t>
      </w:r>
      <w:proofErr w:type="spellStart"/>
      <w:r w:rsidRPr="002E1D76">
        <w:rPr>
          <w:rFonts w:ascii="Arial" w:hAnsi="Arial" w:cs="Arial"/>
          <w:highlight w:val="yellow"/>
        </w:rPr>
        <w:t>Gichuhi</w:t>
      </w:r>
      <w:proofErr w:type="spellEnd"/>
      <w:r w:rsidRPr="002E1D76">
        <w:rPr>
          <w:rFonts w:ascii="Arial" w:hAnsi="Arial" w:cs="Arial"/>
          <w:highlight w:val="yellow"/>
        </w:rPr>
        <w:t xml:space="preserve">, Z. W. Use of Information Communication Technologies for Documenting Indigenous Farming Knowledge for Improved Preservation, Access and Use in </w:t>
      </w:r>
      <w:proofErr w:type="spellStart"/>
      <w:r w:rsidRPr="002E1D76">
        <w:rPr>
          <w:rFonts w:ascii="Arial" w:hAnsi="Arial" w:cs="Arial"/>
          <w:highlight w:val="yellow"/>
        </w:rPr>
        <w:t>Kilifi</w:t>
      </w:r>
      <w:proofErr w:type="spellEnd"/>
      <w:r w:rsidRPr="002E1D76">
        <w:rPr>
          <w:rFonts w:ascii="Arial" w:hAnsi="Arial" w:cs="Arial"/>
          <w:highlight w:val="yellow"/>
        </w:rPr>
        <w:t xml:space="preserve"> County, Kenya.</w:t>
      </w:r>
      <w:r>
        <w:rPr>
          <w:rFonts w:ascii="Arial" w:hAnsi="Arial" w:cs="Arial"/>
          <w:highlight w:val="yellow"/>
        </w:rPr>
        <w:t xml:space="preserve"> </w:t>
      </w:r>
      <w:r w:rsidR="00A80CD7" w:rsidRPr="00A80CD7">
        <w:rPr>
          <w:rFonts w:ascii="Arial" w:hAnsi="Arial" w:cs="Arial"/>
          <w:highlight w:val="yellow"/>
        </w:rPr>
        <w:t xml:space="preserve">International Journal of Current Aspects, </w:t>
      </w:r>
      <w:r w:rsidR="00A80CD7">
        <w:rPr>
          <w:rFonts w:ascii="Arial" w:hAnsi="Arial" w:cs="Arial"/>
          <w:highlight w:val="yellow"/>
        </w:rPr>
        <w:t xml:space="preserve">7 (3), 99-133. </w:t>
      </w:r>
    </w:p>
    <w:p w14:paraId="01C8EB9B" w14:textId="6CE733C0" w:rsidR="00762489" w:rsidRPr="001345E1" w:rsidRDefault="002E1D76" w:rsidP="00CD3B4A">
      <w:pPr>
        <w:pStyle w:val="Body"/>
        <w:numPr>
          <w:ilvl w:val="0"/>
          <w:numId w:val="34"/>
        </w:numPr>
        <w:spacing w:after="0"/>
        <w:ind w:hanging="720"/>
        <w:rPr>
          <w:rFonts w:ascii="Arial" w:hAnsi="Arial" w:cs="Arial"/>
          <w:highlight w:val="yellow"/>
        </w:rPr>
      </w:pPr>
      <w:r w:rsidRPr="002E1D76">
        <w:rPr>
          <w:rFonts w:ascii="Arial" w:hAnsi="Arial" w:cs="Arial"/>
          <w:highlight w:val="yellow"/>
        </w:rPr>
        <w:t xml:space="preserve">Barman, B., </w:t>
      </w:r>
      <w:proofErr w:type="spellStart"/>
      <w:r w:rsidRPr="002E1D76">
        <w:rPr>
          <w:rFonts w:ascii="Arial" w:hAnsi="Arial" w:cs="Arial"/>
          <w:highlight w:val="yellow"/>
        </w:rPr>
        <w:t>Ghosh</w:t>
      </w:r>
      <w:proofErr w:type="spellEnd"/>
      <w:r w:rsidRPr="002E1D76">
        <w:rPr>
          <w:rFonts w:ascii="Arial" w:hAnsi="Arial" w:cs="Arial"/>
          <w:highlight w:val="yellow"/>
        </w:rPr>
        <w:t xml:space="preserve">, B., </w:t>
      </w:r>
      <w:proofErr w:type="spellStart"/>
      <w:r w:rsidRPr="002E1D76">
        <w:rPr>
          <w:rFonts w:ascii="Arial" w:hAnsi="Arial" w:cs="Arial"/>
          <w:highlight w:val="yellow"/>
        </w:rPr>
        <w:t>Ranjan</w:t>
      </w:r>
      <w:proofErr w:type="spellEnd"/>
      <w:r w:rsidRPr="002E1D76">
        <w:rPr>
          <w:rFonts w:ascii="Arial" w:hAnsi="Arial" w:cs="Arial"/>
          <w:highlight w:val="yellow"/>
        </w:rPr>
        <w:t xml:space="preserve">, A., &amp; </w:t>
      </w:r>
      <w:proofErr w:type="spellStart"/>
      <w:r w:rsidRPr="002E1D76">
        <w:rPr>
          <w:rFonts w:ascii="Arial" w:hAnsi="Arial" w:cs="Arial"/>
          <w:highlight w:val="yellow"/>
        </w:rPr>
        <w:t>Quader</w:t>
      </w:r>
      <w:proofErr w:type="spellEnd"/>
      <w:r w:rsidRPr="002E1D76">
        <w:rPr>
          <w:rFonts w:ascii="Arial" w:hAnsi="Arial" w:cs="Arial"/>
          <w:highlight w:val="yellow"/>
        </w:rPr>
        <w:t xml:space="preserve">, S. W. (2024). The potential of indigenous technological knowledge for sustainable and climate-resilient agriculture. </w:t>
      </w:r>
      <w:r w:rsidRPr="002E1D76">
        <w:rPr>
          <w:rFonts w:ascii="Arial" w:hAnsi="Arial" w:cs="Arial"/>
          <w:i/>
          <w:iCs/>
          <w:highlight w:val="yellow"/>
        </w:rPr>
        <w:t>International Journal of Environment and Climate Change, 14</w:t>
      </w:r>
      <w:r w:rsidRPr="002E1D76">
        <w:rPr>
          <w:rFonts w:ascii="Arial" w:hAnsi="Arial" w:cs="Arial"/>
          <w:highlight w:val="yellow"/>
        </w:rPr>
        <w:t>(8), 490–501.</w:t>
      </w:r>
    </w:p>
    <w:p w14:paraId="2AF695F4" w14:textId="77777777" w:rsidR="00114B6A" w:rsidRDefault="00114B6A" w:rsidP="00441B6F">
      <w:pPr>
        <w:pStyle w:val="Body"/>
        <w:spacing w:after="0"/>
        <w:jc w:val="left"/>
        <w:rPr>
          <w:rFonts w:ascii="Arial" w:hAnsi="Arial" w:cs="Arial"/>
        </w:rPr>
      </w:pPr>
    </w:p>
    <w:p w14:paraId="0FB910BA" w14:textId="77777777" w:rsidR="00B01FCD" w:rsidRPr="00FB3A86" w:rsidRDefault="00B01FCD" w:rsidP="00441B6F">
      <w:pPr>
        <w:pStyle w:val="Reference"/>
        <w:numPr>
          <w:ilvl w:val="0"/>
          <w:numId w:val="0"/>
        </w:numPr>
        <w:spacing w:line="240" w:lineRule="auto"/>
        <w:rPr>
          <w:rFonts w:ascii="Arial" w:hAnsi="Arial" w:cs="Arial"/>
        </w:rPr>
      </w:pPr>
    </w:p>
    <w:p w14:paraId="1907BF2E" w14:textId="730BCC89" w:rsidR="004D4277" w:rsidRPr="00FB3A86" w:rsidRDefault="004D4277" w:rsidP="00441B6F">
      <w:pPr>
        <w:pStyle w:val="Appendix"/>
        <w:spacing w:after="0"/>
        <w:jc w:val="both"/>
        <w:rPr>
          <w:rFonts w:ascii="Arial" w:hAnsi="Arial" w:cs="Arial"/>
          <w:b w:val="0"/>
        </w:rPr>
        <w:sectPr w:rsidR="004D4277" w:rsidRPr="00FB3A86" w:rsidSect="00CD3B4A">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593DFC76" w14:textId="77777777" w:rsidR="00B01FCD" w:rsidRPr="00FB3A86" w:rsidRDefault="00B01FCD" w:rsidP="00CD3B4A">
      <w:pPr>
        <w:pStyle w:val="Appendix"/>
        <w:spacing w:after="0"/>
        <w:jc w:val="both"/>
        <w:rPr>
          <w:rFonts w:ascii="Arial" w:hAnsi="Arial" w:cs="Arial"/>
          <w:b w:val="0"/>
        </w:rPr>
      </w:pPr>
    </w:p>
    <w:sectPr w:rsidR="00B01FCD" w:rsidRPr="00FB3A86" w:rsidSect="00CD3B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17018" w14:textId="77777777" w:rsidR="00CF497C" w:rsidRDefault="00CF497C" w:rsidP="00C37E61">
      <w:r>
        <w:separator/>
      </w:r>
    </w:p>
  </w:endnote>
  <w:endnote w:type="continuationSeparator" w:id="0">
    <w:p w14:paraId="67DC7866" w14:textId="77777777" w:rsidR="00CF497C" w:rsidRDefault="00CF497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97A1F" w14:textId="77777777" w:rsidR="003E0452" w:rsidRDefault="003E045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75A7D" w14:textId="77777777" w:rsidR="003E0452" w:rsidRDefault="003E045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F4547" w14:textId="0E4C2A22" w:rsidR="00754C9A" w:rsidRPr="003E0452" w:rsidRDefault="00754C9A" w:rsidP="003E0452">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E290A" w14:textId="77777777" w:rsidR="00C37E61" w:rsidRPr="00C37E61" w:rsidRDefault="00C37E61" w:rsidP="00C37E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4F3F7" w14:textId="77777777" w:rsidR="00CF497C" w:rsidRDefault="00CF497C" w:rsidP="00C37E61">
      <w:r>
        <w:separator/>
      </w:r>
    </w:p>
  </w:footnote>
  <w:footnote w:type="continuationSeparator" w:id="0">
    <w:p w14:paraId="3DC82822" w14:textId="77777777" w:rsidR="00CF497C" w:rsidRDefault="00CF497C"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66EB0" w14:textId="4C32F12B" w:rsidR="003E0452" w:rsidRDefault="00CF497C">
    <w:pPr>
      <w:pStyle w:val="stbilgi"/>
    </w:pPr>
    <w:r>
      <w:rPr>
        <w:noProof/>
      </w:rPr>
      <w:pict w14:anchorId="1E7A1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65387" w14:textId="1E83EAEF" w:rsidR="003E0452" w:rsidRDefault="00CF497C">
    <w:pPr>
      <w:pStyle w:val="stbilgi"/>
    </w:pPr>
    <w:r>
      <w:rPr>
        <w:noProof/>
      </w:rPr>
      <w:pict w14:anchorId="68FBC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3DAB3" w14:textId="5CC6B020" w:rsidR="00296529" w:rsidRPr="00296529" w:rsidRDefault="00CF497C" w:rsidP="00296529">
    <w:pPr>
      <w:ind w:left="2160"/>
      <w:jc w:val="center"/>
      <w:rPr>
        <w:rFonts w:ascii="Times New Roman" w:eastAsia="Calibri" w:hAnsi="Times New Roman"/>
        <w:i/>
        <w:sz w:val="18"/>
        <w:szCs w:val="22"/>
      </w:rPr>
    </w:pPr>
    <w:r>
      <w:rPr>
        <w:noProof/>
      </w:rPr>
      <w:pict w14:anchorId="17FCE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A9EF2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47804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10317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4601F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C523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DD073A" w14:textId="77777777" w:rsidR="00296529" w:rsidRDefault="00754C9A">
    <w:pPr>
      <w:pStyle w:val="stbilgi"/>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28953" w14:textId="7C5F006F" w:rsidR="003E0452" w:rsidRDefault="00CF497C">
    <w:pPr>
      <w:pStyle w:val="stbilgi"/>
    </w:pPr>
    <w:r>
      <w:rPr>
        <w:noProof/>
      </w:rPr>
      <w:pict w14:anchorId="27517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6B81F" w14:textId="776AB6AF" w:rsidR="003E0452" w:rsidRDefault="00CF497C">
    <w:pPr>
      <w:pStyle w:val="stbilgi"/>
    </w:pPr>
    <w:r>
      <w:rPr>
        <w:noProof/>
      </w:rPr>
      <w:pict w14:anchorId="03914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9422A" w14:textId="17F05437" w:rsidR="003E0452" w:rsidRDefault="00CF497C">
    <w:pPr>
      <w:pStyle w:val="stbilgi"/>
    </w:pPr>
    <w:r>
      <w:rPr>
        <w:noProof/>
      </w:rPr>
      <w:pict w14:anchorId="2E4E9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0D42E8"/>
    <w:multiLevelType w:val="hybridMultilevel"/>
    <w:tmpl w:val="015C92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nsid w:val="268A237C"/>
    <w:multiLevelType w:val="hybridMultilevel"/>
    <w:tmpl w:val="FE0A84B2"/>
    <w:lvl w:ilvl="0" w:tplc="2EEEA65C">
      <w:start w:val="10"/>
      <w:numFmt w:val="decimal"/>
      <w:lvlText w:val="%1."/>
      <w:lvlJc w:val="left"/>
      <w:pPr>
        <w:ind w:left="1344" w:hanging="360"/>
      </w:pPr>
      <w:rPr>
        <w:rFonts w:hint="default"/>
        <w:b w:val="0"/>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3200975"/>
    <w:multiLevelType w:val="hybridMultilevel"/>
    <w:tmpl w:val="C68C7A7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AC07863"/>
    <w:multiLevelType w:val="multilevel"/>
    <w:tmpl w:val="862259F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6"/>
  </w:num>
  <w:num w:numId="19">
    <w:abstractNumId w:val="32"/>
  </w:num>
  <w:num w:numId="20">
    <w:abstractNumId w:val="13"/>
  </w:num>
  <w:num w:numId="21">
    <w:abstractNumId w:val="9"/>
  </w:num>
  <w:num w:numId="22">
    <w:abstractNumId w:val="15"/>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7"/>
  </w:num>
  <w:num w:numId="30">
    <w:abstractNumId w:val="10"/>
  </w:num>
  <w:num w:numId="31">
    <w:abstractNumId w:val="29"/>
  </w:num>
  <w:num w:numId="32">
    <w:abstractNumId w:val="20"/>
  </w:num>
  <w:num w:numId="33">
    <w:abstractNumId w:val="12"/>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DQ1MbMwNzCxMDEytzRS0lEKTi0uzszPAykwrAUA3vjbrCwAAAA="/>
  </w:docVars>
  <w:rsids>
    <w:rsidRoot w:val="00AA6219"/>
    <w:rsid w:val="00000F8F"/>
    <w:rsid w:val="00030174"/>
    <w:rsid w:val="00037835"/>
    <w:rsid w:val="0004579C"/>
    <w:rsid w:val="00046F5E"/>
    <w:rsid w:val="00074771"/>
    <w:rsid w:val="000817E0"/>
    <w:rsid w:val="000827AC"/>
    <w:rsid w:val="000A47FA"/>
    <w:rsid w:val="000A65D3"/>
    <w:rsid w:val="000B1E33"/>
    <w:rsid w:val="000D689F"/>
    <w:rsid w:val="000E7B7B"/>
    <w:rsid w:val="000E7D62"/>
    <w:rsid w:val="000F5B80"/>
    <w:rsid w:val="00103357"/>
    <w:rsid w:val="00114B6A"/>
    <w:rsid w:val="001156D5"/>
    <w:rsid w:val="00123C9F"/>
    <w:rsid w:val="00126190"/>
    <w:rsid w:val="00130F17"/>
    <w:rsid w:val="001320BF"/>
    <w:rsid w:val="001345E1"/>
    <w:rsid w:val="00134832"/>
    <w:rsid w:val="00134DED"/>
    <w:rsid w:val="00163BC4"/>
    <w:rsid w:val="00173782"/>
    <w:rsid w:val="00176232"/>
    <w:rsid w:val="00191062"/>
    <w:rsid w:val="00192B72"/>
    <w:rsid w:val="001A29D8"/>
    <w:rsid w:val="001A5CAA"/>
    <w:rsid w:val="001B0427"/>
    <w:rsid w:val="001D3A51"/>
    <w:rsid w:val="001E10D2"/>
    <w:rsid w:val="001E25B4"/>
    <w:rsid w:val="001E44FE"/>
    <w:rsid w:val="001F4A8A"/>
    <w:rsid w:val="00200595"/>
    <w:rsid w:val="00204835"/>
    <w:rsid w:val="00231920"/>
    <w:rsid w:val="0023195C"/>
    <w:rsid w:val="00242817"/>
    <w:rsid w:val="0024282C"/>
    <w:rsid w:val="002460DC"/>
    <w:rsid w:val="00250985"/>
    <w:rsid w:val="002556F6"/>
    <w:rsid w:val="00263C17"/>
    <w:rsid w:val="002658C5"/>
    <w:rsid w:val="00272D09"/>
    <w:rsid w:val="00274EFD"/>
    <w:rsid w:val="00283105"/>
    <w:rsid w:val="00284C4C"/>
    <w:rsid w:val="00286632"/>
    <w:rsid w:val="00287E68"/>
    <w:rsid w:val="00296529"/>
    <w:rsid w:val="002B27FB"/>
    <w:rsid w:val="002B685A"/>
    <w:rsid w:val="002C57D2"/>
    <w:rsid w:val="002D1504"/>
    <w:rsid w:val="002D7845"/>
    <w:rsid w:val="002E0D56"/>
    <w:rsid w:val="002E1D76"/>
    <w:rsid w:val="003147DB"/>
    <w:rsid w:val="00315186"/>
    <w:rsid w:val="00324EFB"/>
    <w:rsid w:val="00332188"/>
    <w:rsid w:val="00332287"/>
    <w:rsid w:val="0033343E"/>
    <w:rsid w:val="003512C2"/>
    <w:rsid w:val="00363967"/>
    <w:rsid w:val="00371FB6"/>
    <w:rsid w:val="003763C1"/>
    <w:rsid w:val="00376BBE"/>
    <w:rsid w:val="003779E9"/>
    <w:rsid w:val="0039224F"/>
    <w:rsid w:val="003A43A4"/>
    <w:rsid w:val="003A7E18"/>
    <w:rsid w:val="003B16B7"/>
    <w:rsid w:val="003B17CF"/>
    <w:rsid w:val="003B6A93"/>
    <w:rsid w:val="003C4C86"/>
    <w:rsid w:val="003C6258"/>
    <w:rsid w:val="003D37B9"/>
    <w:rsid w:val="003E0452"/>
    <w:rsid w:val="003E2904"/>
    <w:rsid w:val="00401927"/>
    <w:rsid w:val="0041027F"/>
    <w:rsid w:val="00412475"/>
    <w:rsid w:val="00423789"/>
    <w:rsid w:val="00440F43"/>
    <w:rsid w:val="00441B6F"/>
    <w:rsid w:val="00446221"/>
    <w:rsid w:val="00446C1F"/>
    <w:rsid w:val="00450E62"/>
    <w:rsid w:val="004539DB"/>
    <w:rsid w:val="004705EF"/>
    <w:rsid w:val="00471A80"/>
    <w:rsid w:val="004A6B39"/>
    <w:rsid w:val="004D021E"/>
    <w:rsid w:val="004D305E"/>
    <w:rsid w:val="004D4277"/>
    <w:rsid w:val="004E4183"/>
    <w:rsid w:val="004F688A"/>
    <w:rsid w:val="00502516"/>
    <w:rsid w:val="00505F06"/>
    <w:rsid w:val="00506828"/>
    <w:rsid w:val="0053056E"/>
    <w:rsid w:val="00531091"/>
    <w:rsid w:val="00554983"/>
    <w:rsid w:val="00554FDA"/>
    <w:rsid w:val="00555E60"/>
    <w:rsid w:val="00572365"/>
    <w:rsid w:val="005C784C"/>
    <w:rsid w:val="005D17F6"/>
    <w:rsid w:val="005D4EC3"/>
    <w:rsid w:val="005E5539"/>
    <w:rsid w:val="005F7A11"/>
    <w:rsid w:val="00602BF5"/>
    <w:rsid w:val="00617FDD"/>
    <w:rsid w:val="00633614"/>
    <w:rsid w:val="00633F68"/>
    <w:rsid w:val="00636EB2"/>
    <w:rsid w:val="00637053"/>
    <w:rsid w:val="006375B8"/>
    <w:rsid w:val="0066510A"/>
    <w:rsid w:val="00673F9F"/>
    <w:rsid w:val="00685EEE"/>
    <w:rsid w:val="00686953"/>
    <w:rsid w:val="006873B7"/>
    <w:rsid w:val="00687DEA"/>
    <w:rsid w:val="00687E67"/>
    <w:rsid w:val="006967F7"/>
    <w:rsid w:val="006A250C"/>
    <w:rsid w:val="006A4176"/>
    <w:rsid w:val="006A7D59"/>
    <w:rsid w:val="006B21D3"/>
    <w:rsid w:val="006B57D0"/>
    <w:rsid w:val="006D30FF"/>
    <w:rsid w:val="006D6940"/>
    <w:rsid w:val="006F11EC"/>
    <w:rsid w:val="0070082C"/>
    <w:rsid w:val="00721E9E"/>
    <w:rsid w:val="007369E6"/>
    <w:rsid w:val="00746E59"/>
    <w:rsid w:val="00754C9A"/>
    <w:rsid w:val="0075599A"/>
    <w:rsid w:val="00757B12"/>
    <w:rsid w:val="00761D52"/>
    <w:rsid w:val="00762489"/>
    <w:rsid w:val="007706E4"/>
    <w:rsid w:val="0077749E"/>
    <w:rsid w:val="00790ADA"/>
    <w:rsid w:val="007A4184"/>
    <w:rsid w:val="007C276E"/>
    <w:rsid w:val="007D2288"/>
    <w:rsid w:val="007E088F"/>
    <w:rsid w:val="007F7B32"/>
    <w:rsid w:val="00804BC2"/>
    <w:rsid w:val="0081431A"/>
    <w:rsid w:val="008179AA"/>
    <w:rsid w:val="0083092B"/>
    <w:rsid w:val="0083216F"/>
    <w:rsid w:val="00845A4A"/>
    <w:rsid w:val="00846C30"/>
    <w:rsid w:val="00860000"/>
    <w:rsid w:val="00863BD3"/>
    <w:rsid w:val="008641ED"/>
    <w:rsid w:val="00866D66"/>
    <w:rsid w:val="008671C6"/>
    <w:rsid w:val="00875803"/>
    <w:rsid w:val="008934FD"/>
    <w:rsid w:val="008B43AB"/>
    <w:rsid w:val="008B459E"/>
    <w:rsid w:val="008E13AE"/>
    <w:rsid w:val="008E1506"/>
    <w:rsid w:val="008E710C"/>
    <w:rsid w:val="008E7171"/>
    <w:rsid w:val="008F69D6"/>
    <w:rsid w:val="00902823"/>
    <w:rsid w:val="00915CA6"/>
    <w:rsid w:val="009210C2"/>
    <w:rsid w:val="00921550"/>
    <w:rsid w:val="009217F0"/>
    <w:rsid w:val="00927834"/>
    <w:rsid w:val="009364FA"/>
    <w:rsid w:val="009500A6"/>
    <w:rsid w:val="009512D9"/>
    <w:rsid w:val="00957C18"/>
    <w:rsid w:val="009659BA"/>
    <w:rsid w:val="00970BF3"/>
    <w:rsid w:val="00983040"/>
    <w:rsid w:val="009B3FB9"/>
    <w:rsid w:val="009B585D"/>
    <w:rsid w:val="009C2465"/>
    <w:rsid w:val="009D35A0"/>
    <w:rsid w:val="009D7EB7"/>
    <w:rsid w:val="009E048A"/>
    <w:rsid w:val="009E08E9"/>
    <w:rsid w:val="009E3DB9"/>
    <w:rsid w:val="009E6E35"/>
    <w:rsid w:val="009F0EDA"/>
    <w:rsid w:val="00A00017"/>
    <w:rsid w:val="00A03B96"/>
    <w:rsid w:val="00A05B19"/>
    <w:rsid w:val="00A1134E"/>
    <w:rsid w:val="00A124C4"/>
    <w:rsid w:val="00A13185"/>
    <w:rsid w:val="00A24E7E"/>
    <w:rsid w:val="00A258C3"/>
    <w:rsid w:val="00A347C0"/>
    <w:rsid w:val="00A47336"/>
    <w:rsid w:val="00A51431"/>
    <w:rsid w:val="00A539AD"/>
    <w:rsid w:val="00A74B40"/>
    <w:rsid w:val="00A80CD7"/>
    <w:rsid w:val="00A94063"/>
    <w:rsid w:val="00AA6219"/>
    <w:rsid w:val="00AA74E0"/>
    <w:rsid w:val="00AB703F"/>
    <w:rsid w:val="00AC6BB8"/>
    <w:rsid w:val="00AC735F"/>
    <w:rsid w:val="00AD2C9A"/>
    <w:rsid w:val="00AD67D6"/>
    <w:rsid w:val="00AE008F"/>
    <w:rsid w:val="00AE7DAF"/>
    <w:rsid w:val="00B01FCD"/>
    <w:rsid w:val="00B1776C"/>
    <w:rsid w:val="00B30120"/>
    <w:rsid w:val="00B31780"/>
    <w:rsid w:val="00B52583"/>
    <w:rsid w:val="00B52896"/>
    <w:rsid w:val="00B74EED"/>
    <w:rsid w:val="00B91CCE"/>
    <w:rsid w:val="00B95236"/>
    <w:rsid w:val="00B96BD9"/>
    <w:rsid w:val="00BA1B01"/>
    <w:rsid w:val="00BA2641"/>
    <w:rsid w:val="00BB2069"/>
    <w:rsid w:val="00BB37AA"/>
    <w:rsid w:val="00BC53A0"/>
    <w:rsid w:val="00BE62AD"/>
    <w:rsid w:val="00BF121F"/>
    <w:rsid w:val="00BF1F80"/>
    <w:rsid w:val="00C166EF"/>
    <w:rsid w:val="00C17EB0"/>
    <w:rsid w:val="00C23747"/>
    <w:rsid w:val="00C27F5F"/>
    <w:rsid w:val="00C30A0F"/>
    <w:rsid w:val="00C37E61"/>
    <w:rsid w:val="00C5780B"/>
    <w:rsid w:val="00C70F1B"/>
    <w:rsid w:val="00C71A47"/>
    <w:rsid w:val="00C7464C"/>
    <w:rsid w:val="00C85588"/>
    <w:rsid w:val="00CD3B4A"/>
    <w:rsid w:val="00CD6755"/>
    <w:rsid w:val="00CD6856"/>
    <w:rsid w:val="00CE0089"/>
    <w:rsid w:val="00CE4C57"/>
    <w:rsid w:val="00CE793C"/>
    <w:rsid w:val="00CF193C"/>
    <w:rsid w:val="00CF497C"/>
    <w:rsid w:val="00D03FE3"/>
    <w:rsid w:val="00D173F1"/>
    <w:rsid w:val="00D25167"/>
    <w:rsid w:val="00D35E9E"/>
    <w:rsid w:val="00D54116"/>
    <w:rsid w:val="00D734B2"/>
    <w:rsid w:val="00D74CB0"/>
    <w:rsid w:val="00D753C7"/>
    <w:rsid w:val="00D810D8"/>
    <w:rsid w:val="00D8295D"/>
    <w:rsid w:val="00D86F37"/>
    <w:rsid w:val="00DB08F5"/>
    <w:rsid w:val="00DC2A65"/>
    <w:rsid w:val="00DD0F33"/>
    <w:rsid w:val="00DE15F0"/>
    <w:rsid w:val="00DE5663"/>
    <w:rsid w:val="00DE78AA"/>
    <w:rsid w:val="00DF6D05"/>
    <w:rsid w:val="00E00B57"/>
    <w:rsid w:val="00E053D0"/>
    <w:rsid w:val="00E15994"/>
    <w:rsid w:val="00E15DED"/>
    <w:rsid w:val="00E25991"/>
    <w:rsid w:val="00E26C02"/>
    <w:rsid w:val="00E26FAB"/>
    <w:rsid w:val="00E3114E"/>
    <w:rsid w:val="00E31A70"/>
    <w:rsid w:val="00E33FED"/>
    <w:rsid w:val="00E35B02"/>
    <w:rsid w:val="00E37586"/>
    <w:rsid w:val="00E47E50"/>
    <w:rsid w:val="00E55F53"/>
    <w:rsid w:val="00E66496"/>
    <w:rsid w:val="00E66B35"/>
    <w:rsid w:val="00E66E10"/>
    <w:rsid w:val="00E6759E"/>
    <w:rsid w:val="00E769F6"/>
    <w:rsid w:val="00E8407C"/>
    <w:rsid w:val="00E84F3C"/>
    <w:rsid w:val="00E937F1"/>
    <w:rsid w:val="00EA012C"/>
    <w:rsid w:val="00EB4AB8"/>
    <w:rsid w:val="00EB5636"/>
    <w:rsid w:val="00EC6A55"/>
    <w:rsid w:val="00ED0288"/>
    <w:rsid w:val="00EE1899"/>
    <w:rsid w:val="00EE52CB"/>
    <w:rsid w:val="00EF0643"/>
    <w:rsid w:val="00EF581D"/>
    <w:rsid w:val="00EF7FD8"/>
    <w:rsid w:val="00F06F59"/>
    <w:rsid w:val="00F17988"/>
    <w:rsid w:val="00F17D2B"/>
    <w:rsid w:val="00F469F0"/>
    <w:rsid w:val="00F53273"/>
    <w:rsid w:val="00F755E4"/>
    <w:rsid w:val="00F77D02"/>
    <w:rsid w:val="00FA09A0"/>
    <w:rsid w:val="00FA4449"/>
    <w:rsid w:val="00FB3A86"/>
    <w:rsid w:val="00FC603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606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3">
    <w:name w:val="heading 3"/>
    <w:basedOn w:val="Normal"/>
    <w:next w:val="Normal"/>
    <w:link w:val="Balk3Char"/>
    <w:semiHidden/>
    <w:unhideWhenUsed/>
    <w:qFormat/>
    <w:rsid w:val="004D021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1">
    <w:name w:val="Unresolved Mention1"/>
    <w:basedOn w:val="VarsaylanParagrafYazTipi"/>
    <w:uiPriority w:val="99"/>
    <w:semiHidden/>
    <w:unhideWhenUsed/>
    <w:rsid w:val="00287E68"/>
    <w:rPr>
      <w:color w:val="605E5C"/>
      <w:shd w:val="clear" w:color="auto" w:fill="E1DFDD"/>
    </w:rPr>
  </w:style>
  <w:style w:type="paragraph" w:styleId="NormalWeb">
    <w:name w:val="Normal (Web)"/>
    <w:basedOn w:val="Normal"/>
    <w:semiHidden/>
    <w:unhideWhenUsed/>
    <w:rsid w:val="00D810D8"/>
    <w:rPr>
      <w:rFonts w:ascii="Times New Roman" w:hAnsi="Times New Roman"/>
      <w:sz w:val="24"/>
      <w:szCs w:val="24"/>
    </w:rPr>
  </w:style>
  <w:style w:type="paragraph" w:customStyle="1" w:styleId="Default">
    <w:name w:val="Default"/>
    <w:rsid w:val="0083092B"/>
    <w:pPr>
      <w:autoSpaceDE w:val="0"/>
      <w:autoSpaceDN w:val="0"/>
      <w:adjustRightInd w:val="0"/>
    </w:pPr>
    <w:rPr>
      <w:color w:val="000000"/>
      <w:sz w:val="24"/>
      <w:szCs w:val="24"/>
      <w:lang w:val="en-PH"/>
    </w:rPr>
  </w:style>
  <w:style w:type="character" w:customStyle="1" w:styleId="Balk3Char">
    <w:name w:val="Başlık 3 Char"/>
    <w:basedOn w:val="VarsaylanParagrafYazTipi"/>
    <w:link w:val="Balk3"/>
    <w:semiHidden/>
    <w:rsid w:val="004D021E"/>
    <w:rPr>
      <w:rFonts w:asciiTheme="majorHAnsi" w:eastAsiaTheme="majorEastAsia" w:hAnsiTheme="majorHAnsi" w:cstheme="majorBidi"/>
      <w:color w:val="243F60" w:themeColor="accent1" w:themeShade="7F"/>
      <w:sz w:val="24"/>
      <w:szCs w:val="24"/>
    </w:rPr>
  </w:style>
  <w:style w:type="table" w:customStyle="1" w:styleId="TableGrid">
    <w:name w:val="TableGrid"/>
    <w:rsid w:val="00EB5636"/>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1">
    <w:name w:val="TableGrid1"/>
    <w:rsid w:val="001F4A8A"/>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2">
    <w:name w:val="TableGrid2"/>
    <w:rsid w:val="001F4A8A"/>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3">
    <w:name w:val="TableGrid3"/>
    <w:rsid w:val="001F4A8A"/>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4">
    <w:name w:val="TableGrid4"/>
    <w:rsid w:val="00921550"/>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5">
    <w:name w:val="TableGrid5"/>
    <w:rsid w:val="00921550"/>
    <w:rPr>
      <w:rFonts w:ascii="Aptos" w:hAnsi="Aptos"/>
      <w:kern w:val="2"/>
      <w:sz w:val="24"/>
      <w:szCs w:val="24"/>
      <w:lang w:val="en-PH" w:eastAsia="en-PH"/>
    </w:rPr>
    <w:tblPr>
      <w:tblCellMar>
        <w:top w:w="0" w:type="dxa"/>
        <w:left w:w="0" w:type="dxa"/>
        <w:bottom w:w="0" w:type="dxa"/>
        <w:right w:w="0" w:type="dxa"/>
      </w:tblCellMar>
    </w:tblPr>
  </w:style>
  <w:style w:type="paragraph" w:styleId="Dzeltme">
    <w:name w:val="Revision"/>
    <w:hidden/>
    <w:uiPriority w:val="99"/>
    <w:semiHidden/>
    <w:rsid w:val="00846C30"/>
    <w:rPr>
      <w:rFonts w:ascii="Helvetica" w:hAnsi="Helvetica"/>
    </w:rPr>
  </w:style>
  <w:style w:type="character" w:customStyle="1" w:styleId="UnresolvedMention">
    <w:name w:val="Unresolved Mention"/>
    <w:basedOn w:val="VarsaylanParagrafYazTipi"/>
    <w:uiPriority w:val="99"/>
    <w:semiHidden/>
    <w:unhideWhenUsed/>
    <w:rsid w:val="007624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088/1755-1315/343/1/012156" TargetMode="Externa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6383FA-B811-461C-AA63-BA3C1486EA0D}">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33D2D-2B38-4BC5-BDCD-C3D78210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1696</TotalTime>
  <Pages>24</Pages>
  <Words>9756</Words>
  <Characters>55615</Characters>
  <Application>Microsoft Office Word</Application>
  <DocSecurity>0</DocSecurity>
  <Lines>463</Lines>
  <Paragraphs>130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Paper Template</vt:lpstr>
      <vt:lpstr>        3.3.2 Technical Validity of the Educational Videos</vt:lpstr>
      <vt:lpstr>        3.3.3 Overall Validation Results</vt:lpstr>
    </vt:vector>
  </TitlesOfParts>
  <Company>aaaa</Company>
  <LinksUpToDate>false</LinksUpToDate>
  <CharactersWithSpaces>65241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67</cp:revision>
  <cp:lastPrinted>1999-07-06T11:00:00Z</cp:lastPrinted>
  <dcterms:created xsi:type="dcterms:W3CDTF">2014-10-25T14:34:00Z</dcterms:created>
  <dcterms:modified xsi:type="dcterms:W3CDTF">2025-09-07T14:17:00Z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d730897a-de2a-42fe-ba17-8df9e8937c81</vt:lpwstr>
  </property>
</Properties>
</file>