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6A464" w14:textId="77777777" w:rsidR="00866E0D" w:rsidRDefault="00866E0D">
      <w:pPr>
        <w:pStyle w:val="KonuBal"/>
        <w:spacing w:after="0"/>
        <w:jc w:val="both"/>
        <w:rPr>
          <w:rFonts w:ascii="Arial Regular" w:hAnsi="Arial Regular" w:cs="Arial Regular"/>
        </w:rPr>
      </w:pPr>
    </w:p>
    <w:p w14:paraId="3E3D6C31" w14:textId="77777777" w:rsidR="00866E0D" w:rsidRDefault="0003100E">
      <w:pPr>
        <w:pStyle w:val="Author"/>
        <w:spacing w:line="240" w:lineRule="auto"/>
        <w:rPr>
          <w:rFonts w:ascii="Arial Bold Italic" w:hAnsi="Arial Bold Italic" w:cs="Arial Bold Italic"/>
          <w:bCs/>
          <w:i/>
          <w:kern w:val="28"/>
          <w:sz w:val="36"/>
        </w:rPr>
      </w:pPr>
      <w:r>
        <w:rPr>
          <w:rFonts w:ascii="Arial Regular" w:hAnsi="Arial Regular" w:cs="Arial Regular" w:hint="eastAsia"/>
          <w:bCs/>
          <w:iCs/>
          <w:kern w:val="28"/>
          <w:sz w:val="36"/>
        </w:rPr>
        <w:t>Feminist Semiotics in</w:t>
      </w:r>
      <w:r>
        <w:rPr>
          <w:rFonts w:ascii="Arial Regular" w:eastAsia="SimSun" w:hAnsi="Arial Regular" w:cs="Arial Regular" w:hint="eastAsia"/>
          <w:bCs/>
          <w:iCs/>
          <w:kern w:val="28"/>
          <w:sz w:val="36"/>
          <w:lang w:eastAsia="zh-CN"/>
        </w:rPr>
        <w:t xml:space="preserve"> </w:t>
      </w:r>
      <w:proofErr w:type="gramStart"/>
      <w:r>
        <w:rPr>
          <w:rFonts w:ascii="Arial Bold Italic" w:hAnsi="Arial Bold Italic" w:cs="Arial Bold Italic"/>
          <w:bCs/>
          <w:i/>
          <w:kern w:val="28"/>
          <w:sz w:val="36"/>
        </w:rPr>
        <w:t>The</w:t>
      </w:r>
      <w:proofErr w:type="gramEnd"/>
      <w:r>
        <w:rPr>
          <w:rFonts w:ascii="Arial Bold Italic" w:hAnsi="Arial Bold Italic" w:cs="Arial Bold Italic"/>
          <w:bCs/>
          <w:i/>
          <w:kern w:val="28"/>
          <w:sz w:val="36"/>
        </w:rPr>
        <w:t xml:space="preserve"> Scarlet Letter</w:t>
      </w:r>
    </w:p>
    <w:p w14:paraId="06A67FB4" w14:textId="77777777" w:rsidR="00866E0D" w:rsidRDefault="00866E0D">
      <w:pPr>
        <w:pStyle w:val="Author"/>
        <w:spacing w:line="240" w:lineRule="auto"/>
        <w:rPr>
          <w:rFonts w:ascii="Arial Bold Italic" w:hAnsi="Arial Bold Italic" w:cs="Arial Bold Italic"/>
          <w:bCs/>
          <w:i/>
          <w:kern w:val="28"/>
          <w:sz w:val="36"/>
        </w:rPr>
      </w:pPr>
    </w:p>
    <w:p w14:paraId="556C61CD" w14:textId="77777777" w:rsidR="00866E0D" w:rsidRDefault="0003100E">
      <w:pPr>
        <w:rPr>
          <w:rFonts w:ascii="Arial Regular" w:eastAsia="-webkit-standard" w:hAnsi="Arial Regular" w:cs="Arial Regular"/>
          <w:color w:val="000000"/>
          <w:sz w:val="27"/>
          <w:szCs w:val="27"/>
          <w:lang w:eastAsia="zh-CN" w:bidi="ar"/>
        </w:rPr>
      </w:pPr>
      <w:r>
        <w:rPr>
          <w:rFonts w:ascii="Arial Regular" w:eastAsia="-webkit-standard" w:hAnsi="Arial Regular" w:cs="Arial Regular"/>
          <w:color w:val="000000"/>
          <w:sz w:val="27"/>
          <w:szCs w:val="27"/>
          <w:lang w:eastAsia="zh-CN" w:bidi="ar"/>
        </w:rPr>
        <w:t>Article type: Original Research Article</w:t>
      </w:r>
    </w:p>
    <w:p w14:paraId="4C9B0496" w14:textId="77777777" w:rsidR="00866E0D" w:rsidRDefault="00866E0D">
      <w:pPr>
        <w:rPr>
          <w:rFonts w:ascii="Arial Regular" w:eastAsia="-webkit-standard" w:hAnsi="Arial Regular" w:cs="Arial Regular"/>
          <w:color w:val="000000"/>
          <w:sz w:val="27"/>
          <w:szCs w:val="27"/>
          <w:lang w:eastAsia="zh-CN" w:bidi="ar"/>
        </w:rPr>
      </w:pPr>
    </w:p>
    <w:p w14:paraId="13FE0E03" w14:textId="77777777" w:rsidR="00866E0D" w:rsidRDefault="0003100E">
      <w:pPr>
        <w:pStyle w:val="AbstHead"/>
        <w:spacing w:after="0"/>
        <w:jc w:val="both"/>
        <w:rPr>
          <w:rFonts w:ascii="Arial Regular" w:hAnsi="Arial Regular" w:cs="Arial Regular"/>
        </w:rPr>
      </w:pPr>
      <w:r>
        <w:rPr>
          <w:rFonts w:ascii="Arial Regular" w:hAnsi="Arial Regular" w:cs="Arial Regular"/>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66E0D" w14:paraId="0A181E8F" w14:textId="77777777">
        <w:tc>
          <w:tcPr>
            <w:tcW w:w="9576" w:type="dxa"/>
            <w:shd w:val="clear" w:color="auto" w:fill="F2F2F2"/>
          </w:tcPr>
          <w:p w14:paraId="626C2315" w14:textId="77777777" w:rsidR="00866E0D" w:rsidRDefault="0003100E">
            <w:pPr>
              <w:pStyle w:val="NormalWeb"/>
              <w:jc w:val="both"/>
              <w:rPr>
                <w:rFonts w:ascii="Arial Italic" w:hAnsi="Arial Italic" w:cs="Arial Italic"/>
                <w:i/>
                <w:color w:val="000000"/>
                <w:sz w:val="20"/>
              </w:rPr>
            </w:pPr>
            <w:r>
              <w:rPr>
                <w:rFonts w:ascii="Arial Italic" w:hAnsi="Arial Italic" w:cs="Arial Italic"/>
                <w:i/>
                <w:iCs/>
                <w:sz w:val="20"/>
              </w:rPr>
              <w:t xml:space="preserve">The Scarlet </w:t>
            </w:r>
            <w:proofErr w:type="gramStart"/>
            <w:r>
              <w:rPr>
                <w:rFonts w:ascii="Arial Italic" w:hAnsi="Arial Italic" w:cs="Arial Italic"/>
                <w:i/>
                <w:iCs/>
                <w:sz w:val="20"/>
              </w:rPr>
              <w:t>Letter</w:t>
            </w:r>
            <w:r>
              <w:rPr>
                <w:rFonts w:ascii="Arial Italic" w:hAnsi="Arial Italic" w:cs="Arial Italic"/>
                <w:i/>
                <w:sz w:val="20"/>
              </w:rPr>
              <w:t xml:space="preserve">  </w:t>
            </w:r>
            <w:r>
              <w:rPr>
                <w:rFonts w:ascii="Arial Italic" w:hAnsi="Arial Italic" w:cs="Arial Italic"/>
                <w:i/>
                <w:color w:val="000000"/>
                <w:sz w:val="20"/>
              </w:rPr>
              <w:t>is</w:t>
            </w:r>
            <w:proofErr w:type="gramEnd"/>
            <w:r>
              <w:rPr>
                <w:rFonts w:ascii="Arial Italic" w:hAnsi="Arial Italic" w:cs="Arial Italic"/>
                <w:i/>
                <w:color w:val="000000"/>
                <w:sz w:val="20"/>
              </w:rPr>
              <w:t xml:space="preserve"> a novel by 19th-century American Romantic author Nathaniel Hawthorne. It tells a tragic love story set in 17th-century Puritan New England. As a woman of independent thought and rebellious spirit, Hester Prynne undergoes a personal transformation through her resistance to societal judgment and fate.</w:t>
            </w:r>
          </w:p>
          <w:p w14:paraId="741F18B8" w14:textId="77777777" w:rsidR="00866E0D" w:rsidRDefault="0003100E">
            <w:pPr>
              <w:pStyle w:val="NormalWeb"/>
              <w:jc w:val="both"/>
              <w:rPr>
                <w:rFonts w:ascii="Arial Regular" w:hAnsi="Arial Regular" w:cs="Arial Regular"/>
                <w:sz w:val="20"/>
              </w:rPr>
            </w:pPr>
            <w:r>
              <w:rPr>
                <w:rFonts w:ascii="Arial Regular" w:eastAsia="Calibri" w:hAnsi="Arial Regular" w:cs="Arial Regular"/>
                <w:b/>
                <w:sz w:val="20"/>
              </w:rPr>
              <w:t xml:space="preserve">Aims: </w:t>
            </w:r>
            <w:r>
              <w:rPr>
                <w:rFonts w:ascii="Arial Regular" w:eastAsia="-webkit-standard" w:hAnsi="Arial Regular" w:cs="Arial Regular"/>
                <w:color w:val="000000"/>
                <w:sz w:val="20"/>
                <w:lang w:bidi="ar"/>
              </w:rPr>
              <w:t>This study explores the independent spirit of Hester Prynne in </w:t>
            </w:r>
            <w:r>
              <w:rPr>
                <w:rStyle w:val="Vurgu"/>
                <w:rFonts w:ascii="Arial Regular" w:eastAsia="SimSun" w:hAnsi="Arial Regular" w:cs="Arial Regular"/>
                <w:color w:val="000000"/>
                <w:sz w:val="20"/>
                <w:lang w:bidi="ar"/>
              </w:rPr>
              <w:t>The Scarlet Letter</w:t>
            </w:r>
            <w:r>
              <w:rPr>
                <w:rFonts w:ascii="Arial Regular" w:eastAsia="-webkit-standard" w:hAnsi="Arial Regular" w:cs="Arial Regular"/>
                <w:color w:val="000000"/>
                <w:sz w:val="20"/>
                <w:lang w:bidi="ar"/>
              </w:rPr>
              <w:t> by examining the origins of Hawthorne’s feminist thought, the novel’s symbolic representations, and the gendered perspectives in its Chinese translations. It also investigates how translators’ gender influences the interpretation of feminist elements, contributing to the discourse on feminist translation theory within the Chinese academic context.</w:t>
            </w:r>
          </w:p>
          <w:p w14:paraId="60B7E7EC" w14:textId="77777777" w:rsidR="00866E0D" w:rsidRDefault="0003100E">
            <w:pPr>
              <w:jc w:val="both"/>
              <w:rPr>
                <w:rFonts w:ascii="Arial Regular" w:eastAsia="-webkit-standard" w:hAnsi="Arial Regular" w:cs="Arial Regular"/>
                <w:color w:val="000000"/>
                <w:lang w:eastAsia="zh-CN" w:bidi="ar"/>
              </w:rPr>
            </w:pPr>
            <w:r>
              <w:rPr>
                <w:rFonts w:ascii="Arial Regular" w:eastAsia="Calibri" w:hAnsi="Arial Regular" w:cs="Arial Regular"/>
                <w:b/>
              </w:rPr>
              <w:t>Study design:</w:t>
            </w:r>
            <w:r>
              <w:rPr>
                <w:rFonts w:ascii="Arial Regular" w:eastAsia="Calibri" w:hAnsi="Arial Regular" w:cs="Arial Regular"/>
              </w:rPr>
              <w:t xml:space="preserve"> </w:t>
            </w:r>
            <w:r>
              <w:rPr>
                <w:rFonts w:ascii="Arial Regular" w:eastAsia="-webkit-standard" w:hAnsi="Arial Regular" w:cs="Arial Regular"/>
                <w:color w:val="000000"/>
                <w:lang w:eastAsia="zh-CN" w:bidi="ar"/>
              </w:rPr>
              <w:t>The research adopts a feminist literary approach, integrating historical and symbolic analysis with comparative translation studies focused on gender.</w:t>
            </w:r>
          </w:p>
          <w:p w14:paraId="0CB74839" w14:textId="77777777" w:rsidR="00866E0D" w:rsidRDefault="00866E0D">
            <w:pPr>
              <w:jc w:val="both"/>
              <w:rPr>
                <w:rFonts w:ascii="Arial Regular" w:eastAsia="-webkit-standard" w:hAnsi="Arial Regular" w:cs="Arial Regular"/>
                <w:color w:val="000000"/>
                <w:lang w:eastAsia="zh-CN" w:bidi="ar"/>
              </w:rPr>
            </w:pPr>
          </w:p>
          <w:p w14:paraId="59684811" w14:textId="77777777" w:rsidR="00866E0D" w:rsidRDefault="0003100E">
            <w:pPr>
              <w:jc w:val="both"/>
              <w:rPr>
                <w:rFonts w:ascii="Arial Regular" w:hAnsi="Arial Regular" w:cs="Arial Regular"/>
              </w:rPr>
            </w:pPr>
            <w:proofErr w:type="spellStart"/>
            <w:r>
              <w:rPr>
                <w:rFonts w:ascii="Arial Regular" w:eastAsia="Calibri" w:hAnsi="Arial Regular" w:cs="Arial Regular"/>
                <w:b/>
                <w:bCs/>
              </w:rPr>
              <w:t>Methodology</w:t>
            </w:r>
            <w:proofErr w:type="gramStart"/>
            <w:r>
              <w:rPr>
                <w:rFonts w:ascii="Arial Regular" w:eastAsia="Calibri" w:hAnsi="Arial Regular" w:cs="Arial Regular"/>
                <w:b/>
                <w:bCs/>
              </w:rPr>
              <w:t>:</w:t>
            </w:r>
            <w:r>
              <w:rPr>
                <w:rFonts w:ascii="Arial Regular" w:eastAsia="-webkit-standard" w:hAnsi="Arial Regular" w:cs="Arial Regular"/>
                <w:color w:val="000000"/>
                <w:lang w:eastAsia="zh-CN" w:bidi="ar"/>
              </w:rPr>
              <w:t>A</w:t>
            </w:r>
            <w:proofErr w:type="spellEnd"/>
            <w:proofErr w:type="gramEnd"/>
            <w:r>
              <w:rPr>
                <w:rFonts w:ascii="Arial Regular" w:eastAsia="-webkit-standard" w:hAnsi="Arial Regular" w:cs="Arial Regular"/>
                <w:color w:val="000000"/>
                <w:lang w:eastAsia="zh-CN" w:bidi="ar"/>
              </w:rPr>
              <w:t xml:space="preserve"> comparative textual analysis of Chinese translations by male and female translators, assessed through linguistic, structural, and stylistic lenses.</w:t>
            </w:r>
          </w:p>
          <w:p w14:paraId="7214268F" w14:textId="77777777" w:rsidR="00866E0D" w:rsidRDefault="00866E0D">
            <w:pPr>
              <w:rPr>
                <w:rFonts w:ascii="Arial Regular" w:eastAsia="Calibri" w:hAnsi="Arial Regular" w:cs="Arial Regular"/>
                <w:szCs w:val="22"/>
              </w:rPr>
            </w:pPr>
          </w:p>
        </w:tc>
      </w:tr>
    </w:tbl>
    <w:p w14:paraId="5A5908EC" w14:textId="77777777" w:rsidR="00866E0D" w:rsidRDefault="00866E0D">
      <w:pPr>
        <w:pStyle w:val="Body"/>
        <w:spacing w:after="0"/>
        <w:rPr>
          <w:rFonts w:ascii="Arial Regular" w:hAnsi="Arial Regular" w:cs="Arial Regular"/>
          <w:i/>
        </w:rPr>
      </w:pPr>
    </w:p>
    <w:p w14:paraId="4B1AF8AF" w14:textId="6D498119" w:rsidR="00866E0D" w:rsidRDefault="0003100E">
      <w:proofErr w:type="spellStart"/>
      <w:r>
        <w:rPr>
          <w:rFonts w:ascii="Arial Regular" w:hAnsi="Arial Regular" w:cs="Arial Regular"/>
          <w:i/>
        </w:rPr>
        <w:t>Keywords</w:t>
      </w:r>
      <w:proofErr w:type="gramStart"/>
      <w:r>
        <w:rPr>
          <w:rFonts w:ascii="Arial Regular" w:hAnsi="Arial Regular" w:cs="Arial Regular"/>
          <w:i/>
        </w:rPr>
        <w:t>:</w:t>
      </w:r>
      <w:r>
        <w:rPr>
          <w:rFonts w:ascii="Arial Italic" w:eastAsia="-webkit-standard" w:hAnsi="Arial Italic" w:cs="Arial Italic"/>
          <w:i/>
          <w:iCs/>
          <w:color w:val="000000"/>
          <w:lang w:eastAsia="zh-CN" w:bidi="ar"/>
        </w:rPr>
        <w:t>The</w:t>
      </w:r>
      <w:proofErr w:type="spellEnd"/>
      <w:proofErr w:type="gramEnd"/>
      <w:r>
        <w:rPr>
          <w:rFonts w:ascii="Arial Italic" w:eastAsia="-webkit-standard" w:hAnsi="Arial Italic" w:cs="Arial Italic"/>
          <w:i/>
          <w:iCs/>
          <w:color w:val="000000"/>
          <w:lang w:eastAsia="zh-CN" w:bidi="ar"/>
        </w:rPr>
        <w:t xml:space="preserve"> Scarlet Letter; Feminism; Hester Prynne; Independent Spirit; Comparative Analysis</w:t>
      </w:r>
      <w:ins w:id="0" w:author="Administrator" w:date="2025-09-01T19:12:00Z">
        <w:r w:rsidR="003B68F3">
          <w:rPr>
            <w:rFonts w:ascii="Arial Italic" w:eastAsia="-webkit-standard" w:hAnsi="Arial Italic" w:cs="Arial Italic"/>
            <w:i/>
            <w:iCs/>
            <w:color w:val="000000"/>
            <w:lang w:eastAsia="zh-CN" w:bidi="ar"/>
          </w:rPr>
          <w:t>.</w:t>
        </w:r>
      </w:ins>
    </w:p>
    <w:p w14:paraId="490A2045" w14:textId="77777777" w:rsidR="00866E0D" w:rsidRDefault="00866E0D">
      <w:pPr>
        <w:pStyle w:val="Body"/>
        <w:spacing w:after="0"/>
        <w:rPr>
          <w:rFonts w:ascii="Arial Regular" w:hAnsi="Arial Regular" w:cs="Arial Regular"/>
          <w:i/>
          <w:sz w:val="18"/>
        </w:rPr>
      </w:pPr>
    </w:p>
    <w:p w14:paraId="2484CCC9" w14:textId="77777777" w:rsidR="00866E0D" w:rsidRDefault="00866E0D">
      <w:pPr>
        <w:pStyle w:val="Body"/>
        <w:spacing w:after="0"/>
        <w:rPr>
          <w:rFonts w:ascii="Arial Regular" w:hAnsi="Arial Regular" w:cs="Arial Regular"/>
          <w:i/>
        </w:rPr>
      </w:pPr>
    </w:p>
    <w:p w14:paraId="15B10D12" w14:textId="77777777" w:rsidR="00866E0D" w:rsidRDefault="0003100E">
      <w:pPr>
        <w:pStyle w:val="AbstHead"/>
        <w:spacing w:after="0"/>
        <w:jc w:val="both"/>
        <w:rPr>
          <w:rFonts w:ascii="Arial Regular" w:eastAsia="SimSun" w:hAnsi="Arial Regular" w:cs="Arial Regular"/>
          <w:lang w:eastAsia="zh-CN"/>
        </w:rPr>
      </w:pPr>
      <w:r>
        <w:rPr>
          <w:rFonts w:ascii="Arial Regular" w:hAnsi="Arial Regular" w:cs="Arial Regular"/>
        </w:rPr>
        <w:t>1. INTRODUCTION</w:t>
      </w:r>
      <w:r>
        <w:rPr>
          <w:rFonts w:ascii="Arial Regular" w:eastAsia="SimSun" w:hAnsi="Arial Regular" w:cs="Arial Regular" w:hint="eastAsia"/>
          <w:lang w:eastAsia="zh-CN"/>
        </w:rPr>
        <w:t xml:space="preserve"> </w:t>
      </w:r>
    </w:p>
    <w:p w14:paraId="444F1B0B" w14:textId="77777777" w:rsidR="00866E0D" w:rsidRDefault="00866E0D">
      <w:pPr>
        <w:pStyle w:val="AbstHead"/>
        <w:spacing w:after="0"/>
        <w:jc w:val="both"/>
        <w:rPr>
          <w:rFonts w:ascii="Arial Regular" w:hAnsi="Arial Regular" w:cs="Arial Regular"/>
        </w:rPr>
      </w:pPr>
    </w:p>
    <w:p w14:paraId="1DDBC30C" w14:textId="77777777" w:rsidR="00866E0D" w:rsidRDefault="0003100E">
      <w:pPr>
        <w:pStyle w:val="NormalWeb"/>
        <w:jc w:val="both"/>
        <w:rPr>
          <w:rFonts w:ascii="Arial Regular" w:hAnsi="Arial Regular" w:cs="Arial Regular"/>
          <w:color w:val="000000"/>
          <w:sz w:val="20"/>
        </w:rPr>
      </w:pPr>
      <w:r>
        <w:rPr>
          <w:rFonts w:ascii="Arial Regular" w:hAnsi="Arial Regular" w:cs="Arial Regular"/>
          <w:color w:val="000000"/>
          <w:sz w:val="20"/>
        </w:rPr>
        <w:t>Nathaniel Hawthorne’s </w:t>
      </w:r>
      <w:r>
        <w:rPr>
          <w:rStyle w:val="Vurgu"/>
          <w:rFonts w:ascii="Arial Regular" w:hAnsi="Arial Regular" w:cs="Arial Regular"/>
          <w:i w:val="0"/>
          <w:iCs w:val="0"/>
          <w:color w:val="000000"/>
          <w:sz w:val="20"/>
        </w:rPr>
        <w:t>The Scarlet Letter</w:t>
      </w:r>
      <w:r>
        <w:rPr>
          <w:rFonts w:ascii="Arial Regular" w:hAnsi="Arial Regular" w:cs="Arial Regular"/>
          <w:color w:val="000000"/>
          <w:sz w:val="20"/>
        </w:rPr>
        <w:t> stages colonial New England’s social realities through the ordeal and transformation of Hester Prynne. Condemned by her Puritan community to wear the scarlet “A,” Hester resists religious and patriarchal strictures, and the letter’s meaning gradually shifts from “adultery” to connotations of “ability,” “admirable,” and even “angelic.” Through this transformation, Hawthorne constructs a symbolic economy in which gender, guilt, and moral judgment are negotiated, providing a fertile site for feminist semiotic inquiry.</w:t>
      </w:r>
    </w:p>
    <w:p w14:paraId="5E0AFCF0" w14:textId="77777777" w:rsidR="00866E0D" w:rsidRDefault="0003100E">
      <w:pPr>
        <w:pStyle w:val="NormalWeb"/>
        <w:jc w:val="both"/>
        <w:rPr>
          <w:rFonts w:ascii="Arial Regular" w:hAnsi="Arial Regular" w:cs="Arial Regular"/>
          <w:color w:val="000000"/>
          <w:sz w:val="20"/>
        </w:rPr>
      </w:pPr>
      <w:r>
        <w:rPr>
          <w:rFonts w:ascii="Arial Regular" w:hAnsi="Arial Regular" w:cs="Arial Regular"/>
          <w:color w:val="000000"/>
          <w:sz w:val="20"/>
        </w:rPr>
        <w:t>Prior scholarship has richly explored Hester’s complexity and rebellious strength and examined the symbolic meanings of the “A” and of personal names. Yet less attention has been paid to how these meanings are reframed in Chinese translations—specifically, how </w:t>
      </w:r>
      <w:r>
        <w:rPr>
          <w:rStyle w:val="Gl"/>
          <w:rFonts w:ascii="Arial Regular" w:hAnsi="Arial Regular" w:cs="Arial Regular"/>
          <w:b w:val="0"/>
          <w:color w:val="000000"/>
          <w:sz w:val="20"/>
        </w:rPr>
        <w:t>gendered diction, tone, and evaluative lexis</w:t>
      </w:r>
      <w:r>
        <w:rPr>
          <w:rFonts w:ascii="Arial Regular" w:hAnsi="Arial Regular" w:cs="Arial Regular"/>
          <w:color w:val="000000"/>
          <w:sz w:val="20"/>
        </w:rPr>
        <w:t> can soften, intensify, or recalibrate the representation of Hester’s agency and the public judgment she endures. Addressing this gap, the present study traces the </w:t>
      </w:r>
      <w:r>
        <w:rPr>
          <w:rStyle w:val="Gl"/>
          <w:rFonts w:ascii="Arial Regular" w:hAnsi="Arial Regular" w:cs="Arial Regular"/>
          <w:b w:val="0"/>
          <w:color w:val="000000"/>
          <w:sz w:val="20"/>
        </w:rPr>
        <w:t>origins of Hawthorne’s feminist sensibility</w:t>
      </w:r>
      <w:r>
        <w:rPr>
          <w:rFonts w:ascii="Arial Regular" w:hAnsi="Arial Regular" w:cs="Arial Regular"/>
          <w:color w:val="000000"/>
          <w:sz w:val="20"/>
        </w:rPr>
        <w:t>, analyzes the novel’s key symbols, and then considers how selected Chinese translations render these elements through </w:t>
      </w:r>
      <w:r>
        <w:rPr>
          <w:rStyle w:val="Gl"/>
          <w:rFonts w:ascii="Arial Regular" w:hAnsi="Arial Regular" w:cs="Arial Regular"/>
          <w:b w:val="0"/>
          <w:color w:val="000000"/>
          <w:sz w:val="20"/>
        </w:rPr>
        <w:t>gendered interpretive stances</w:t>
      </w:r>
      <w:r>
        <w:rPr>
          <w:rFonts w:ascii="Arial Regular" w:hAnsi="Arial Regular" w:cs="Arial Regular"/>
          <w:color w:val="000000"/>
          <w:sz w:val="20"/>
        </w:rPr>
        <w:t>, without presuming categorical differences based on the translators’ sex.</w:t>
      </w:r>
    </w:p>
    <w:p w14:paraId="2776135A" w14:textId="77777777" w:rsidR="00866E0D" w:rsidRDefault="0003100E">
      <w:pPr>
        <w:pStyle w:val="Body"/>
        <w:spacing w:after="0"/>
        <w:rPr>
          <w:rFonts w:ascii="Arial Regular" w:hAnsi="Arial Regular" w:cs="Arial Regular"/>
        </w:rPr>
      </w:pPr>
      <w:r>
        <w:rPr>
          <w:rFonts w:ascii="Arial Regular" w:hAnsi="Arial Regular" w:cs="Arial Regular"/>
          <w:color w:val="000000"/>
        </w:rPr>
        <w:lastRenderedPageBreak/>
        <w:t xml:space="preserve">Methodologically, the paper combines historical contextualization and close reading with a qualitative, selective comparison across widely circulated Chinese editions. Following Simon’s (1996) view of translation as cultural intervention and von </w:t>
      </w:r>
      <w:proofErr w:type="spellStart"/>
      <w:r>
        <w:rPr>
          <w:rFonts w:ascii="Arial Regular" w:hAnsi="Arial Regular" w:cs="Arial Regular"/>
          <w:color w:val="000000"/>
        </w:rPr>
        <w:t>Flotow’s</w:t>
      </w:r>
      <w:proofErr w:type="spellEnd"/>
      <w:r>
        <w:rPr>
          <w:rFonts w:ascii="Arial Regular" w:hAnsi="Arial Regular" w:cs="Arial Regular"/>
          <w:color w:val="000000"/>
        </w:rPr>
        <w:t xml:space="preserve"> (1991) articulation of feminist translation strategies (e.g., supplementation, prefacing/footnoting, “hijacking”), the analysis attends to symbolic nuclei (such as the evolving “A”), public appraisals of Hester, and moments of self-assertion, asking how translation choices index gendered positioning. The study contributes a Chinese-context case to feminist semiotics and translation scholarship by clarifying how symbolic meaning and gendered stance intersect in the reception of a canonical text.</w:t>
      </w:r>
    </w:p>
    <w:p w14:paraId="362037A3" w14:textId="77777777" w:rsidR="00866E0D" w:rsidRDefault="00866E0D">
      <w:pPr>
        <w:pStyle w:val="AbstHead"/>
        <w:spacing w:after="0"/>
        <w:jc w:val="both"/>
        <w:rPr>
          <w:rFonts w:ascii="Arial Regular" w:hAnsi="Arial Regular" w:cs="Arial Regular"/>
        </w:rPr>
      </w:pPr>
    </w:p>
    <w:p w14:paraId="1AD97B61" w14:textId="77777777" w:rsidR="00866E0D" w:rsidRDefault="0003100E">
      <w:pPr>
        <w:pStyle w:val="AbstHead"/>
        <w:numPr>
          <w:ilvl w:val="0"/>
          <w:numId w:val="2"/>
        </w:numPr>
        <w:spacing w:after="0"/>
        <w:jc w:val="both"/>
        <w:rPr>
          <w:rFonts w:ascii="Arial Regular" w:hAnsi="Arial Regular" w:cs="Arial Regular"/>
        </w:rPr>
      </w:pPr>
      <w:r>
        <w:rPr>
          <w:rFonts w:ascii="Arial Regular" w:hAnsi="Arial Regular" w:cs="Arial Regular" w:hint="eastAsia"/>
        </w:rPr>
        <w:t>Methodology</w:t>
      </w:r>
    </w:p>
    <w:p w14:paraId="46ECF2FA" w14:textId="77777777" w:rsidR="00866E0D" w:rsidRDefault="00866E0D">
      <w:pPr>
        <w:pStyle w:val="Body"/>
        <w:spacing w:after="0"/>
        <w:rPr>
          <w:rFonts w:ascii="Arial Regular" w:hAnsi="Arial Regular" w:cs="Arial Regular"/>
        </w:rPr>
      </w:pPr>
    </w:p>
    <w:p w14:paraId="25201CB3" w14:textId="77777777" w:rsidR="00866E0D" w:rsidRDefault="0003100E">
      <w:pPr>
        <w:pStyle w:val="Body"/>
        <w:spacing w:after="0"/>
        <w:rPr>
          <w:rFonts w:ascii="Arial Regular" w:hAnsi="Arial Regular" w:cs="Arial Regular"/>
        </w:rPr>
      </w:pPr>
      <w:r>
        <w:rPr>
          <w:rFonts w:ascii="Arial Regular" w:hAnsi="Arial Regular" w:cs="Arial Regular" w:hint="eastAsia"/>
        </w:rPr>
        <w:t xml:space="preserve">This study employs a qualitative interpretive design that integrates historical contextualization, close reading of the source text, and selective comparative analysis of its Chinese translations. The corpus comprises Hawthorne’s The Scarlet Letter (Penguin Classics, 2012) and three widely circulated Chinese editions (Wang </w:t>
      </w:r>
      <w:proofErr w:type="spellStart"/>
      <w:r>
        <w:rPr>
          <w:rFonts w:ascii="Arial Regular" w:hAnsi="Arial Regular" w:cs="Arial Regular" w:hint="eastAsia"/>
        </w:rPr>
        <w:t>Yuanyuan</w:t>
      </w:r>
      <w:proofErr w:type="spellEnd"/>
      <w:r>
        <w:rPr>
          <w:rFonts w:ascii="Arial Regular" w:hAnsi="Arial Regular" w:cs="Arial Regular" w:hint="eastAsia"/>
        </w:rPr>
        <w:t xml:space="preserve"> 2006/2012; Wu Di 2015; Yao </w:t>
      </w:r>
      <w:proofErr w:type="spellStart"/>
      <w:r>
        <w:rPr>
          <w:rFonts w:ascii="Arial Regular" w:hAnsi="Arial Regular" w:cs="Arial Regular" w:hint="eastAsia"/>
        </w:rPr>
        <w:t>Naiqiang</w:t>
      </w:r>
      <w:proofErr w:type="spellEnd"/>
      <w:r>
        <w:rPr>
          <w:rFonts w:ascii="Arial Regular" w:hAnsi="Arial Regular" w:cs="Arial Regular" w:hint="eastAsia"/>
        </w:rPr>
        <w:t xml:space="preserve"> 2017). Analysis targets parallel passages that (a) concentrate symbolic meaning—especially the evolving implications of the letter “A”; (b) register communal judgments of Hester; and (c) stage moments of self-assertion. To operationalize comparison, three dimensions are coded: gendered diction and evaluative lexis, tone and modality, and ideological positioning/agency.</w:t>
      </w:r>
    </w:p>
    <w:p w14:paraId="70E6E2BB" w14:textId="77777777" w:rsidR="00866E0D" w:rsidRDefault="00866E0D">
      <w:pPr>
        <w:pStyle w:val="Body"/>
        <w:spacing w:after="0"/>
        <w:rPr>
          <w:rFonts w:ascii="Arial Regular" w:hAnsi="Arial Regular" w:cs="Arial Regular"/>
        </w:rPr>
      </w:pPr>
    </w:p>
    <w:p w14:paraId="16931CCF" w14:textId="77777777" w:rsidR="00866E0D" w:rsidRDefault="0003100E">
      <w:pPr>
        <w:pStyle w:val="Body"/>
        <w:spacing w:after="0"/>
        <w:rPr>
          <w:rFonts w:ascii="Arial Regular" w:hAnsi="Arial Regular" w:cs="Arial Regular"/>
        </w:rPr>
      </w:pPr>
      <w:r>
        <w:rPr>
          <w:rFonts w:ascii="Arial Regular" w:hAnsi="Arial Regular" w:cs="Arial Regular" w:hint="eastAsia"/>
        </w:rPr>
        <w:t xml:space="preserve">As theoretical anchors rather than the main analytic axis, the framework draws on the cultural turn in translation studies and feminist translation scholarship—particularly Simon’s (1996) account of translation as cultural intervention and von </w:t>
      </w:r>
      <w:proofErr w:type="spellStart"/>
      <w:r>
        <w:rPr>
          <w:rFonts w:ascii="Arial Regular" w:hAnsi="Arial Regular" w:cs="Arial Regular" w:hint="eastAsia"/>
        </w:rPr>
        <w:t>Flotow’s</w:t>
      </w:r>
      <w:proofErr w:type="spellEnd"/>
      <w:r>
        <w:rPr>
          <w:rFonts w:ascii="Arial Regular" w:hAnsi="Arial Regular" w:cs="Arial Regular" w:hint="eastAsia"/>
        </w:rPr>
        <w:t xml:space="preserve"> (1991/2004) strategies of supplementation, prefacing/footnoting, and “hijacking.” Translator sex is not treated as a deterministic variable; instead, the analysis reads for gendered interpretive stances as they surface in textual choices. Claims are supported with page-accurate examples and cross-checked against relevant scholarship.</w:t>
      </w:r>
    </w:p>
    <w:p w14:paraId="0D6B0B52" w14:textId="77777777" w:rsidR="00866E0D" w:rsidRDefault="00866E0D">
      <w:pPr>
        <w:pStyle w:val="Body"/>
        <w:spacing w:after="0"/>
        <w:rPr>
          <w:rFonts w:ascii="Arial Regular" w:hAnsi="Arial Regular" w:cs="Arial Regular"/>
        </w:rPr>
      </w:pPr>
    </w:p>
    <w:p w14:paraId="7DE15871" w14:textId="77777777" w:rsidR="00866E0D" w:rsidRDefault="00866E0D">
      <w:pPr>
        <w:pStyle w:val="Body"/>
        <w:spacing w:after="0"/>
        <w:rPr>
          <w:rFonts w:ascii="Arial Regular" w:hAnsi="Arial Regular" w:cs="Arial Regular"/>
        </w:rPr>
      </w:pPr>
    </w:p>
    <w:p w14:paraId="0B1464A0" w14:textId="77777777" w:rsidR="00866E0D" w:rsidRDefault="0003100E">
      <w:pPr>
        <w:pStyle w:val="AbstHead"/>
        <w:numPr>
          <w:ilvl w:val="0"/>
          <w:numId w:val="3"/>
        </w:numPr>
        <w:spacing w:after="0"/>
        <w:jc w:val="both"/>
        <w:rPr>
          <w:rFonts w:ascii="Arial Regular" w:hAnsi="Arial Regular" w:cs="Arial Regular"/>
        </w:rPr>
      </w:pPr>
      <w:r>
        <w:rPr>
          <w:rFonts w:ascii="Arial Regular" w:hAnsi="Arial Regular" w:cs="Arial Regular" w:hint="eastAsia"/>
        </w:rPr>
        <w:t>Results and Discussion</w:t>
      </w:r>
    </w:p>
    <w:p w14:paraId="7927DD77" w14:textId="77777777" w:rsidR="00866E0D" w:rsidRDefault="00866E0D">
      <w:pPr>
        <w:pStyle w:val="AbstHead"/>
        <w:spacing w:after="0"/>
        <w:jc w:val="both"/>
        <w:rPr>
          <w:rFonts w:ascii="Arial Regular" w:hAnsi="Arial Regular" w:cs="Arial Regular"/>
        </w:rPr>
      </w:pPr>
    </w:p>
    <w:p w14:paraId="6F27A6E7" w14:textId="77777777" w:rsidR="00866E0D" w:rsidRDefault="0003100E">
      <w:pPr>
        <w:pStyle w:val="Body"/>
        <w:spacing w:after="0"/>
        <w:rPr>
          <w:rFonts w:ascii="Arial Regular" w:hAnsi="Arial Regular" w:cs="Arial Regular"/>
          <w:b/>
          <w:bCs/>
          <w:sz w:val="22"/>
          <w:szCs w:val="22"/>
        </w:rPr>
      </w:pPr>
      <w:r>
        <w:rPr>
          <w:rFonts w:ascii="Arial Bold" w:eastAsia="SimSun" w:hAnsi="Arial Bold" w:cs="Arial Bold"/>
          <w:b/>
          <w:bCs/>
          <w:sz w:val="22"/>
          <w:szCs w:val="22"/>
          <w:lang w:eastAsia="zh-CN"/>
        </w:rPr>
        <w:t>3.1</w:t>
      </w:r>
      <w:r>
        <w:rPr>
          <w:rFonts w:ascii="Arial Bold" w:eastAsia="SimSun" w:hAnsi="Arial Bold" w:cs="Arial Bold" w:hint="eastAsia"/>
          <w:b/>
          <w:bCs/>
          <w:sz w:val="22"/>
          <w:szCs w:val="22"/>
          <w:lang w:eastAsia="zh-CN"/>
        </w:rPr>
        <w:t xml:space="preserve"> </w:t>
      </w:r>
      <w:r>
        <w:rPr>
          <w:rFonts w:ascii="Arial Regular" w:hAnsi="Arial Regular" w:cs="Arial Regular"/>
          <w:b/>
          <w:bCs/>
          <w:sz w:val="22"/>
          <w:szCs w:val="22"/>
        </w:rPr>
        <w:t>Origins of Hawthorne’s feminist sensibility</w:t>
      </w:r>
    </w:p>
    <w:p w14:paraId="0AA230A4" w14:textId="77777777" w:rsidR="00866E0D" w:rsidRDefault="00866E0D">
      <w:pPr>
        <w:pStyle w:val="Body"/>
        <w:spacing w:after="0"/>
        <w:rPr>
          <w:rFonts w:ascii="Arial Regular" w:hAnsi="Arial Regular" w:cs="Arial Regular"/>
        </w:rPr>
      </w:pPr>
    </w:p>
    <w:p w14:paraId="2CC2FF35" w14:textId="77777777" w:rsidR="00866E0D" w:rsidRDefault="0003100E">
      <w:pPr>
        <w:pStyle w:val="Body"/>
        <w:spacing w:after="0"/>
        <w:rPr>
          <w:rFonts w:ascii="Arial Regular" w:hAnsi="Arial Regular" w:cs="Arial Regular"/>
        </w:rPr>
      </w:pPr>
      <w:r>
        <w:rPr>
          <w:rFonts w:ascii="Arial Regular" w:hAnsi="Arial Regular" w:cs="Arial Regular"/>
        </w:rPr>
        <w:t xml:space="preserve">As a prominent American novelist of the late 19th century, Hawthorne’s connection to the theme of female independence should be explored through the lens of his family background. Only by truly understanding Hawthorne’s life can </w:t>
      </w:r>
      <w:commentRangeStart w:id="1"/>
      <w:r>
        <w:rPr>
          <w:rFonts w:ascii="Arial Regular" w:hAnsi="Arial Regular" w:cs="Arial Regular"/>
        </w:rPr>
        <w:t>we</w:t>
      </w:r>
      <w:commentRangeEnd w:id="1"/>
      <w:r w:rsidR="00FF4442">
        <w:rPr>
          <w:rStyle w:val="AklamaBavurusu"/>
          <w:rFonts w:ascii="Times New Roman" w:hAnsi="Times New Roman"/>
          <w:lang w:val="nb-NO" w:eastAsia="nb-NO"/>
        </w:rPr>
        <w:commentReference w:id="1"/>
      </w:r>
      <w:r>
        <w:rPr>
          <w:rFonts w:ascii="Arial Regular" w:hAnsi="Arial Regular" w:cs="Arial Regular"/>
        </w:rPr>
        <w:t xml:space="preserve"> explore more deeply the independent spirit of Prynne.</w:t>
      </w:r>
    </w:p>
    <w:p w14:paraId="4FC56DDE" w14:textId="77777777" w:rsidR="00866E0D" w:rsidRDefault="00866E0D">
      <w:pPr>
        <w:pStyle w:val="Body"/>
        <w:spacing w:after="0"/>
        <w:rPr>
          <w:rFonts w:ascii="Arial Regular" w:hAnsi="Arial Regular" w:cs="Arial Regular"/>
        </w:rPr>
      </w:pPr>
    </w:p>
    <w:p w14:paraId="0B34780D" w14:textId="77777777" w:rsidR="00866E0D" w:rsidRDefault="0003100E">
      <w:pPr>
        <w:pStyle w:val="Body"/>
        <w:spacing w:after="0"/>
        <w:rPr>
          <w:rFonts w:ascii="Arial Bold" w:hAnsi="Arial Bold" w:cs="Arial Bold"/>
          <w:b/>
          <w:bCs/>
          <w:sz w:val="22"/>
          <w:szCs w:val="22"/>
        </w:rPr>
      </w:pPr>
      <w:r>
        <w:rPr>
          <w:rFonts w:ascii="Arial Bold" w:eastAsia="SimSun" w:hAnsi="Arial Bold" w:cs="Arial Bold"/>
          <w:b/>
          <w:bCs/>
          <w:sz w:val="22"/>
          <w:szCs w:val="22"/>
          <w:lang w:eastAsia="zh-CN"/>
        </w:rPr>
        <w:t>3</w:t>
      </w:r>
      <w:r>
        <w:rPr>
          <w:rFonts w:ascii="Arial Bold" w:hAnsi="Arial Bold" w:cs="Arial Bold"/>
          <w:b/>
          <w:bCs/>
          <w:sz w:val="22"/>
          <w:szCs w:val="22"/>
        </w:rPr>
        <w:t>.</w:t>
      </w:r>
      <w:r>
        <w:rPr>
          <w:rFonts w:ascii="Arial Bold" w:eastAsia="SimSun" w:hAnsi="Arial Bold" w:cs="Arial Bold"/>
          <w:b/>
          <w:bCs/>
          <w:sz w:val="22"/>
          <w:szCs w:val="22"/>
          <w:lang w:eastAsia="zh-CN"/>
        </w:rPr>
        <w:t>2</w:t>
      </w:r>
      <w:r>
        <w:rPr>
          <w:rFonts w:ascii="Arial Bold" w:hAnsi="Arial Bold" w:cs="Arial Bold"/>
          <w:b/>
          <w:bCs/>
          <w:sz w:val="22"/>
          <w:szCs w:val="22"/>
        </w:rPr>
        <w:t xml:space="preserve"> An Overview of Nathaniel Hawthorne’s Background</w:t>
      </w:r>
    </w:p>
    <w:p w14:paraId="7A97BC43" w14:textId="77777777" w:rsidR="00866E0D" w:rsidRDefault="00866E0D">
      <w:pPr>
        <w:pStyle w:val="Body"/>
        <w:spacing w:after="0"/>
        <w:rPr>
          <w:rFonts w:ascii="Arial Regular" w:hAnsi="Arial Regular" w:cs="Arial Regular"/>
          <w:b/>
          <w:bCs/>
          <w:sz w:val="22"/>
          <w:szCs w:val="22"/>
        </w:rPr>
      </w:pPr>
    </w:p>
    <w:p w14:paraId="76EE3175" w14:textId="77777777" w:rsidR="00866E0D" w:rsidRDefault="0003100E">
      <w:pPr>
        <w:pStyle w:val="Body"/>
        <w:spacing w:after="0"/>
        <w:rPr>
          <w:rFonts w:ascii="Arial Regular" w:hAnsi="Arial Regular" w:cs="Arial Regular"/>
        </w:rPr>
      </w:pPr>
      <w:r>
        <w:rPr>
          <w:rFonts w:ascii="Arial Regular" w:hAnsi="Arial Regular" w:cs="Arial Regular"/>
        </w:rPr>
        <w:t xml:space="preserve">Born in Salem, Massachusetts, Nathaniel Hawthorne grew up in a region once dominated by Puritan rule, where religion was deeply intertwined with people’s daily lives. Citizens even thought that religion was the law. Hawthorne’s family was steeped in Puritan tradition. Several generations of his ancestors held important positions in Massachusetts’ authoritative institutions, and one of his uncles even took part in the infamous Salem Witch Trials [1] of 1692, playing a disgraceful role. The execution of 20 women brought a sense of curse and shame to Hawthorne’s whole </w:t>
      </w:r>
      <w:proofErr w:type="gramStart"/>
      <w:r>
        <w:rPr>
          <w:rFonts w:ascii="Arial Regular" w:hAnsi="Arial Regular" w:cs="Arial Regular"/>
        </w:rPr>
        <w:t>family</w:t>
      </w:r>
      <w:proofErr w:type="gramEnd"/>
      <w:r>
        <w:rPr>
          <w:rFonts w:ascii="Arial Regular" w:hAnsi="Arial Regular" w:cs="Arial Regular"/>
        </w:rPr>
        <w:t xml:space="preserve">. In </w:t>
      </w:r>
      <w:r>
        <w:rPr>
          <w:rFonts w:ascii="Arial Regular" w:hAnsi="Arial Regular" w:cs="Arial Regular"/>
          <w:i/>
          <w:iCs/>
        </w:rPr>
        <w:t>The Scarlet Letter</w:t>
      </w:r>
      <w:r>
        <w:rPr>
          <w:rFonts w:ascii="Arial Regular" w:hAnsi="Arial Regular" w:cs="Arial Regular"/>
        </w:rPr>
        <w:t xml:space="preserve">, he described the court and executions in detail, showing how strongly he felt about the cruelty of the Puritans. (Wang, 2021: 57) He saw it as a harsh betrayal of human nature. To distance himself from his ancestors and express his guilt, he even changed the spelling of his last name by adding </w:t>
      </w:r>
      <w:proofErr w:type="spellStart"/>
      <w:r>
        <w:rPr>
          <w:rFonts w:ascii="Arial Regular" w:hAnsi="Arial Regular" w:cs="Arial Regular"/>
        </w:rPr>
        <w:t>a“W</w:t>
      </w:r>
      <w:proofErr w:type="spellEnd"/>
      <w:r>
        <w:rPr>
          <w:rFonts w:ascii="Arial Regular" w:hAnsi="Arial Regular" w:cs="Arial Regular"/>
        </w:rPr>
        <w:t>.”</w:t>
      </w:r>
    </w:p>
    <w:p w14:paraId="2AEC5230" w14:textId="77777777" w:rsidR="00866E0D" w:rsidRDefault="00866E0D">
      <w:pPr>
        <w:pStyle w:val="Body"/>
        <w:spacing w:after="0"/>
        <w:rPr>
          <w:rFonts w:ascii="Arial Regular" w:hAnsi="Arial Regular" w:cs="Arial Regular"/>
        </w:rPr>
      </w:pPr>
    </w:p>
    <w:p w14:paraId="4719B881" w14:textId="77777777" w:rsidR="00866E0D" w:rsidRDefault="0003100E">
      <w:pPr>
        <w:pStyle w:val="Body"/>
        <w:spacing w:after="0"/>
        <w:rPr>
          <w:rFonts w:ascii="Arial Regular" w:hAnsi="Arial Regular" w:cs="Arial Regular"/>
        </w:rPr>
      </w:pPr>
      <w:r>
        <w:rPr>
          <w:rFonts w:ascii="Arial Regular" w:hAnsi="Arial Regular" w:cs="Arial Regular"/>
        </w:rPr>
        <w:t>Although Puritanism was in decline by the 19th century, Hawthorne remained deeply influenced by his ancestors’ religious devotion—particularly beliefs in original sin, redemption, and predestination. Despite feeling shame toward his forebears, he upheld religious boundaries, with original sin central to his moral outlook. His inherited sense of guilt and life experiences shaped his complex worldview and unique creative vision.</w:t>
      </w:r>
    </w:p>
    <w:p w14:paraId="40C80820" w14:textId="77777777" w:rsidR="00866E0D" w:rsidRDefault="00866E0D">
      <w:pPr>
        <w:pStyle w:val="Body"/>
        <w:spacing w:after="0"/>
        <w:rPr>
          <w:rFonts w:ascii="Arial Regular" w:hAnsi="Arial Regular" w:cs="Arial Regular"/>
        </w:rPr>
      </w:pPr>
    </w:p>
    <w:p w14:paraId="54EC969B" w14:textId="77777777" w:rsidR="00866E0D" w:rsidRDefault="0003100E">
      <w:pPr>
        <w:pStyle w:val="Body"/>
        <w:spacing w:after="0"/>
        <w:rPr>
          <w:rFonts w:ascii="Arial Regular" w:hAnsi="Arial Regular" w:cs="Arial Regular"/>
        </w:rPr>
      </w:pPr>
      <w:r>
        <w:rPr>
          <w:rFonts w:ascii="Arial Regular" w:hAnsi="Arial Regular" w:cs="Arial Regular"/>
        </w:rPr>
        <w:t xml:space="preserve">Whether from guilt or disdain for Puritanism, Hawthorne conveyed his views clearly. In </w:t>
      </w:r>
      <w:r>
        <w:rPr>
          <w:rFonts w:ascii="Arial Regular" w:hAnsi="Arial Regular" w:cs="Arial Regular"/>
          <w:i/>
          <w:iCs/>
        </w:rPr>
        <w:t>The Scarlet Letter,</w:t>
      </w:r>
      <w:r>
        <w:rPr>
          <w:rFonts w:ascii="Arial Regular" w:hAnsi="Arial Regular" w:cs="Arial Regular"/>
        </w:rPr>
        <w:t xml:space="preserve"> Hester Prynne, under strict Puritan rule, loves </w:t>
      </w:r>
      <w:proofErr w:type="spellStart"/>
      <w:r>
        <w:rPr>
          <w:rFonts w:ascii="Arial Regular" w:hAnsi="Arial Regular" w:cs="Arial Regular"/>
        </w:rPr>
        <w:t>Dimmesdale</w:t>
      </w:r>
      <w:proofErr w:type="spellEnd"/>
      <w:r>
        <w:rPr>
          <w:rFonts w:ascii="Arial Regular" w:hAnsi="Arial Regular" w:cs="Arial Regular"/>
        </w:rPr>
        <w:t>, a minister. Though bound by the moral guilt of the era, Hawthorne portrayed their relationship with sympathy, telling of Prynne’s defiance against Puritan rigidity—a reflection of his quiet resistance to the faith.</w:t>
      </w:r>
    </w:p>
    <w:p w14:paraId="135A9021" w14:textId="77777777" w:rsidR="00866E0D" w:rsidRDefault="00866E0D">
      <w:pPr>
        <w:pStyle w:val="Body"/>
        <w:spacing w:after="0"/>
        <w:rPr>
          <w:rFonts w:ascii="Arial Regular" w:hAnsi="Arial Regular" w:cs="Arial Regular"/>
        </w:rPr>
      </w:pPr>
    </w:p>
    <w:p w14:paraId="1457F0F9" w14:textId="77777777" w:rsidR="00866E0D" w:rsidRDefault="0003100E">
      <w:pPr>
        <w:pStyle w:val="Body"/>
        <w:spacing w:after="0"/>
        <w:rPr>
          <w:rFonts w:ascii="Arial Regular" w:hAnsi="Arial Regular" w:cs="Arial Regular"/>
          <w:b/>
          <w:sz w:val="22"/>
        </w:rPr>
      </w:pPr>
      <w:proofErr w:type="gramStart"/>
      <w:r>
        <w:rPr>
          <w:rFonts w:ascii="Arial Bold" w:eastAsia="SimSun" w:hAnsi="Arial Bold" w:cs="Arial Bold"/>
          <w:b/>
          <w:caps/>
          <w:sz w:val="22"/>
          <w:lang w:eastAsia="zh-CN"/>
        </w:rPr>
        <w:t>3</w:t>
      </w:r>
      <w:r>
        <w:rPr>
          <w:rFonts w:ascii="Arial Bold" w:hAnsi="Arial Bold" w:cs="Arial Bold"/>
          <w:b/>
          <w:caps/>
          <w:sz w:val="22"/>
        </w:rPr>
        <w:t>.</w:t>
      </w:r>
      <w:r>
        <w:rPr>
          <w:rFonts w:ascii="Arial Bold" w:eastAsia="SimSun" w:hAnsi="Arial Bold" w:cs="Arial Bold"/>
          <w:b/>
          <w:caps/>
          <w:sz w:val="22"/>
          <w:lang w:eastAsia="zh-CN"/>
        </w:rPr>
        <w:t>3</w:t>
      </w:r>
      <w:r>
        <w:rPr>
          <w:rFonts w:ascii="Arial Bold" w:hAnsi="Arial Bold" w:cs="Arial Bold"/>
          <w:b/>
          <w:caps/>
          <w:sz w:val="22"/>
        </w:rPr>
        <w:t xml:space="preserve"> </w:t>
      </w:r>
      <w:r>
        <w:rPr>
          <w:rFonts w:ascii="Arial Bold" w:hAnsi="Arial Bold" w:cs="Arial Bold"/>
          <w:b/>
          <w:sz w:val="22"/>
        </w:rPr>
        <w:t xml:space="preserve"> Origins</w:t>
      </w:r>
      <w:proofErr w:type="gramEnd"/>
      <w:r>
        <w:rPr>
          <w:rFonts w:ascii="Arial Bold" w:hAnsi="Arial Bold" w:cs="Arial Bold"/>
          <w:b/>
          <w:sz w:val="22"/>
        </w:rPr>
        <w:t xml:space="preserve"> of the Female Independent Spirit in Hawthorne’s Works</w:t>
      </w:r>
      <w:r>
        <w:rPr>
          <w:rFonts w:ascii="Arial Regular" w:hAnsi="Arial Regular" w:cs="Arial Regular"/>
          <w:b/>
          <w:sz w:val="22"/>
        </w:rPr>
        <w:t xml:space="preserve"> </w:t>
      </w:r>
    </w:p>
    <w:p w14:paraId="0CC42FAA" w14:textId="77777777" w:rsidR="00866E0D" w:rsidRDefault="00866E0D">
      <w:pPr>
        <w:pStyle w:val="Body"/>
        <w:spacing w:after="0"/>
        <w:rPr>
          <w:rFonts w:ascii="Arial Regular" w:hAnsi="Arial Regular" w:cs="Arial Regular"/>
          <w:b/>
          <w:sz w:val="22"/>
        </w:rPr>
      </w:pPr>
    </w:p>
    <w:p w14:paraId="5D6550DE" w14:textId="77777777" w:rsidR="00866E0D" w:rsidRDefault="0003100E">
      <w:pPr>
        <w:pStyle w:val="Body"/>
        <w:spacing w:after="0"/>
        <w:rPr>
          <w:rFonts w:ascii="Arial Regular" w:hAnsi="Arial Regular" w:cs="Arial Regular"/>
          <w:bCs/>
        </w:rPr>
      </w:pPr>
      <w:r>
        <w:rPr>
          <w:rFonts w:ascii="Arial Regular" w:hAnsi="Arial Regular" w:cs="Arial Regular"/>
          <w:bCs/>
        </w:rPr>
        <w:t>In 1848, Hawthorne lost his customs job due to political conflicts among the authorities. “When Hawthorne told his wife the news of his dismissal, Sophia exclaimed happily, ‘then you can write your bo</w:t>
      </w:r>
      <w:r>
        <w:rPr>
          <w:rFonts w:ascii="Arial Regular" w:hAnsi="Arial Regular" w:cs="Arial Regular"/>
          <w:bCs/>
          <w:color w:val="000000" w:themeColor="text1"/>
        </w:rPr>
        <w:t>ok!’</w:t>
      </w:r>
      <w:proofErr w:type="gramStart"/>
      <w:r>
        <w:rPr>
          <w:rFonts w:ascii="Arial Regular" w:hAnsi="Arial Regular" w:cs="Arial Regular" w:hint="eastAsia"/>
          <w:bCs/>
          <w:color w:val="000000" w:themeColor="text1"/>
        </w:rPr>
        <w:t>(Rubinstein, 1944, p. 92; Wang, 2017, p. 142)</w:t>
      </w:r>
      <w:r>
        <w:rPr>
          <w:rFonts w:ascii="Arial Regular" w:hAnsi="Arial Regular" w:cs="Arial Regular"/>
          <w:bCs/>
          <w:color w:val="000000" w:themeColor="text1"/>
        </w:rPr>
        <w:t>.</w:t>
      </w:r>
      <w:proofErr w:type="gramEnd"/>
      <w:r>
        <w:rPr>
          <w:rFonts w:ascii="Arial Regular" w:hAnsi="Arial Regular" w:cs="Arial Regular"/>
          <w:bCs/>
          <w:color w:val="000000" w:themeColor="text1"/>
        </w:rPr>
        <w:t xml:space="preserve"> It’s clear t</w:t>
      </w:r>
      <w:r>
        <w:rPr>
          <w:rFonts w:ascii="Arial Regular" w:hAnsi="Arial Regular" w:cs="Arial Regular"/>
          <w:bCs/>
        </w:rPr>
        <w:t xml:space="preserve">hat Hawthorne’s wife offered him a great deal of support during his toughest times. The family depended financially on Sophia’s assistance. Joyce W. Warren (1900:204) called Sophia an “accomplished woman”. He elaborated on the influence of women on Hawthorne’s works, especially the impact of his wife---Sophia. “In Warren’s view, this is the reason why Hawthorne was able to create a female character </w:t>
      </w:r>
      <w:proofErr w:type="gramStart"/>
      <w:r>
        <w:rPr>
          <w:rFonts w:ascii="Arial Regular" w:hAnsi="Arial Regular" w:cs="Arial Regular"/>
          <w:bCs/>
        </w:rPr>
        <w:t>who</w:t>
      </w:r>
      <w:proofErr w:type="gramEnd"/>
      <w:r>
        <w:rPr>
          <w:rFonts w:ascii="Arial Regular" w:hAnsi="Arial Regular" w:cs="Arial Regular"/>
          <w:bCs/>
        </w:rPr>
        <w:t xml:space="preserve"> stands out in American literature as a woman of substance and individuality.” </w:t>
      </w:r>
      <w:proofErr w:type="gramStart"/>
      <w:r>
        <w:rPr>
          <w:rFonts w:ascii="Arial Regular" w:hAnsi="Arial Regular" w:cs="Arial Regular" w:hint="eastAsia"/>
          <w:bCs/>
        </w:rPr>
        <w:t>(Warren, 1989, p. 200; Wang, 2017, p. 143)</w:t>
      </w:r>
      <w:r>
        <w:rPr>
          <w:rFonts w:ascii="Arial Regular" w:hAnsi="Arial Regular" w:cs="Arial Regular"/>
          <w:bCs/>
        </w:rPr>
        <w:t>.</w:t>
      </w:r>
      <w:proofErr w:type="gramEnd"/>
      <w:r>
        <w:rPr>
          <w:rFonts w:ascii="Arial Regular" w:hAnsi="Arial Regular" w:cs="Arial Regular"/>
          <w:bCs/>
        </w:rPr>
        <w:t xml:space="preserve"> </w:t>
      </w:r>
      <w:r>
        <w:rPr>
          <w:rFonts w:ascii="Arial Regular" w:hAnsi="Arial Regular" w:cs="Arial Regular"/>
          <w:bCs/>
          <w:color w:val="FF0000"/>
        </w:rPr>
        <w:t xml:space="preserve"> </w:t>
      </w:r>
      <w:r>
        <w:rPr>
          <w:rFonts w:ascii="Arial Regular" w:hAnsi="Arial Regular" w:cs="Arial Regular"/>
          <w:bCs/>
        </w:rPr>
        <w:t>Sophia was a hardworking, frugal, and independent woman. Without her support, Hawthorne’s writing career wouldn’t have been possible.</w:t>
      </w:r>
    </w:p>
    <w:p w14:paraId="12DC32C3" w14:textId="77777777" w:rsidR="00866E0D" w:rsidRDefault="00866E0D">
      <w:pPr>
        <w:pStyle w:val="Body"/>
        <w:spacing w:after="0"/>
        <w:rPr>
          <w:rFonts w:ascii="Arial Regular" w:hAnsi="Arial Regular" w:cs="Arial Regular"/>
          <w:bCs/>
        </w:rPr>
      </w:pPr>
    </w:p>
    <w:p w14:paraId="24941BB6" w14:textId="77777777" w:rsidR="00866E0D" w:rsidRDefault="0003100E">
      <w:pPr>
        <w:pStyle w:val="Body"/>
        <w:spacing w:after="0"/>
        <w:rPr>
          <w:rFonts w:ascii="Arial Regular" w:hAnsi="Arial Regular" w:cs="Arial Regular"/>
          <w:bCs/>
        </w:rPr>
      </w:pPr>
      <w:r>
        <w:rPr>
          <w:rFonts w:ascii="Arial Regular" w:hAnsi="Arial Regular" w:cs="Arial Regular"/>
          <w:bCs/>
        </w:rPr>
        <w:t xml:space="preserve">Influenced by his mother’s impact during the time he lost his customs job, Hawthorne also wrote </w:t>
      </w:r>
      <w:r>
        <w:rPr>
          <w:rFonts w:ascii="Arial Regular" w:hAnsi="Arial Regular" w:cs="Arial Regular"/>
          <w:bCs/>
          <w:i/>
          <w:iCs/>
        </w:rPr>
        <w:t>The Scarlet Letter</w:t>
      </w:r>
      <w:r>
        <w:rPr>
          <w:rFonts w:ascii="Arial Regular" w:hAnsi="Arial Regular" w:cs="Arial Regular"/>
          <w:bCs/>
        </w:rPr>
        <w:t xml:space="preserve">. After his father passed away, his mother raised Hawthorne and his siblings alone. Hawthorne brought his understanding of his mother’s life into the character of Hester Prynne. Nina </w:t>
      </w:r>
      <w:proofErr w:type="spellStart"/>
      <w:r>
        <w:rPr>
          <w:rFonts w:ascii="Arial Regular" w:hAnsi="Arial Regular" w:cs="Arial Regular"/>
          <w:bCs/>
        </w:rPr>
        <w:t>Baym</w:t>
      </w:r>
      <w:proofErr w:type="spellEnd"/>
      <w:r>
        <w:rPr>
          <w:rFonts w:ascii="Arial Regular" w:hAnsi="Arial Regular" w:cs="Arial Regular"/>
          <w:bCs/>
        </w:rPr>
        <w:t xml:space="preserve"> (1982:20) pointed out that Hawthorne’s </w:t>
      </w:r>
      <w:r>
        <w:rPr>
          <w:rFonts w:ascii="Arial Regular" w:hAnsi="Arial Regular" w:cs="Arial Regular"/>
          <w:bCs/>
          <w:i/>
          <w:iCs/>
        </w:rPr>
        <w:t>The Scarlet Letter</w:t>
      </w:r>
      <w:r>
        <w:rPr>
          <w:rFonts w:ascii="Arial Regular" w:hAnsi="Arial Regular" w:cs="Arial Regular"/>
          <w:bCs/>
        </w:rPr>
        <w:t xml:space="preserve"> “contains autobiographical and biographical material (his mother's biography) and is engendered specifically by Hawthorne's experience of his mother’s”. Therefore, Prynne is partly based on Hawthorne’s mother. Like his mother, Hester raised her daughter Pearl alone and made a living through her exceptional needlework.</w:t>
      </w:r>
    </w:p>
    <w:p w14:paraId="60F7E9C9" w14:textId="77777777" w:rsidR="00866E0D" w:rsidRDefault="00866E0D">
      <w:pPr>
        <w:pStyle w:val="Body"/>
        <w:spacing w:after="0"/>
        <w:rPr>
          <w:rFonts w:ascii="Arial Regular" w:hAnsi="Arial Regular" w:cs="Arial Regular"/>
          <w:bCs/>
        </w:rPr>
      </w:pPr>
    </w:p>
    <w:p w14:paraId="7A11B064" w14:textId="77777777" w:rsidR="00866E0D" w:rsidRDefault="0003100E">
      <w:pPr>
        <w:pStyle w:val="Body"/>
        <w:spacing w:after="0"/>
        <w:rPr>
          <w:rFonts w:ascii="Arial Regular" w:hAnsi="Arial Regular" w:cs="Arial Regular"/>
        </w:rPr>
      </w:pPr>
      <w:r>
        <w:rPr>
          <w:rFonts w:ascii="Arial Regular" w:hAnsi="Arial Regular" w:cs="Arial Regular"/>
          <w:bCs/>
        </w:rPr>
        <w:t xml:space="preserve">Throughout Hawthorne’s life, these two women deeply influenced Hawthorne, helping him recognize women’s social power. During </w:t>
      </w:r>
      <w:r>
        <w:rPr>
          <w:rFonts w:ascii="Arial Regular" w:hAnsi="Arial Regular" w:cs="Arial Regular"/>
          <w:bCs/>
          <w:i/>
          <w:iCs/>
        </w:rPr>
        <w:t>The Scarlet Letter</w:t>
      </w:r>
      <w:r>
        <w:rPr>
          <w:rFonts w:ascii="Arial Regular" w:hAnsi="Arial Regular" w:cs="Arial Regular"/>
          <w:bCs/>
        </w:rPr>
        <w:t>’s creation, the 1848 New York Women’s Conference raised issues of gender equality in work, property, and education. Living amid rising female consciousness, Hawthorne understood feminist demands and infused the novel with sympathy for discriminated women. He also gave Hester Prynne a suspicion of authority, shaping her independent spirit.</w:t>
      </w:r>
    </w:p>
    <w:p w14:paraId="5256116D" w14:textId="77777777" w:rsidR="00866E0D" w:rsidRDefault="00866E0D">
      <w:pPr>
        <w:rPr>
          <w:rFonts w:ascii="Arial Regular" w:eastAsia="SimSun" w:hAnsi="Arial Regular" w:cs="Arial Regular"/>
          <w:color w:val="0E101A"/>
          <w:lang w:eastAsia="zh-CN" w:bidi="ar"/>
        </w:rPr>
      </w:pPr>
    </w:p>
    <w:p w14:paraId="4AE76341" w14:textId="77777777" w:rsidR="00866E0D" w:rsidRDefault="00866E0D">
      <w:pPr>
        <w:rPr>
          <w:rFonts w:ascii="Arial Regular" w:eastAsia="SimSun" w:hAnsi="Arial Regular" w:cs="Arial Regular"/>
          <w:color w:val="0E101A"/>
          <w:lang w:eastAsia="zh-CN" w:bidi="ar"/>
        </w:rPr>
      </w:pPr>
    </w:p>
    <w:p w14:paraId="29D79A98" w14:textId="77777777" w:rsidR="00866E0D" w:rsidRDefault="0003100E">
      <w:pPr>
        <w:rPr>
          <w:rFonts w:ascii="Arial Regular" w:eastAsia="SimSun" w:hAnsi="Arial Regular" w:cs="Arial Regular"/>
          <w:color w:val="0E101A"/>
          <w:lang w:eastAsia="zh-CN" w:bidi="ar"/>
        </w:rPr>
      </w:pPr>
      <w:r>
        <w:rPr>
          <w:rFonts w:ascii="Arial Bold" w:eastAsia="SimSun" w:hAnsi="Arial Bold" w:cs="Arial Bold"/>
          <w:b/>
          <w:bCs/>
          <w:color w:val="0E101A"/>
          <w:sz w:val="22"/>
          <w:szCs w:val="22"/>
          <w:lang w:eastAsia="zh-CN" w:bidi="ar"/>
        </w:rPr>
        <w:t xml:space="preserve">3.4 Life Background of Prynne </w:t>
      </w:r>
      <w:r>
        <w:rPr>
          <w:rFonts w:ascii="Arial Regular" w:eastAsia="SimSun" w:hAnsi="Arial Regular" w:cs="Arial Regular"/>
          <w:b/>
          <w:bCs/>
          <w:color w:val="0E101A"/>
          <w:sz w:val="22"/>
          <w:szCs w:val="22"/>
          <w:lang w:eastAsia="zh-CN" w:bidi="ar"/>
        </w:rPr>
        <w:t xml:space="preserve"> </w:t>
      </w:r>
    </w:p>
    <w:p w14:paraId="4F5274DC" w14:textId="77777777" w:rsidR="00866E0D" w:rsidRDefault="00866E0D">
      <w:pPr>
        <w:rPr>
          <w:rFonts w:ascii="Arial Regular" w:eastAsia="SimSun" w:hAnsi="Arial Regular" w:cs="Arial Regular"/>
          <w:color w:val="0E101A"/>
          <w:lang w:eastAsia="zh-CN" w:bidi="ar"/>
        </w:rPr>
      </w:pPr>
    </w:p>
    <w:p w14:paraId="160D18B8" w14:textId="77777777" w:rsidR="00866E0D" w:rsidRDefault="0003100E">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Hawthorne’s views on female independence were influenced by his mother and wife, and Hester Prynne embodies this independent spirit. This section explores her defining traits, beginning with the historical context she lived in.</w:t>
      </w:r>
    </w:p>
    <w:p w14:paraId="74B4681D" w14:textId="77777777" w:rsidR="00866E0D" w:rsidRDefault="00866E0D">
      <w:pPr>
        <w:rPr>
          <w:rFonts w:ascii="Arial Regular" w:eastAsia="SimSun" w:hAnsi="Arial Regular" w:cs="Arial Regular"/>
          <w:color w:val="0E101A"/>
          <w:lang w:eastAsia="zh-CN" w:bidi="ar"/>
        </w:rPr>
      </w:pPr>
    </w:p>
    <w:p w14:paraId="295A0C3E"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In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Hawthorne offers a creative interpretation of the oppression Hester Prynne faced within the patriarchal society of her time. The story of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is set in 17th-century Boston, a time when the region was under strict Puritan control. About the </w:t>
      </w:r>
      <w:r>
        <w:rPr>
          <w:rFonts w:ascii="Arial Regular" w:eastAsia="SimSun" w:hAnsi="Arial Regular" w:cs="Arial Regular"/>
          <w:color w:val="0E101A"/>
          <w:lang w:eastAsia="zh-CN" w:bidi="ar"/>
        </w:rPr>
        <w:lastRenderedPageBreak/>
        <w:t>context of the time in which Prynne lived, Hawthorne (1992:46) expounded the story in this way: “She had flourished during the period between the early days of Massachusetts and the close of the seventeenth century.”</w:t>
      </w:r>
    </w:p>
    <w:p w14:paraId="7E9464B6" w14:textId="77777777" w:rsidR="00866E0D" w:rsidRDefault="00866E0D">
      <w:pPr>
        <w:jc w:val="both"/>
        <w:rPr>
          <w:rFonts w:ascii="Arial Regular" w:eastAsia="SimSun" w:hAnsi="Arial Regular" w:cs="Arial Regular"/>
          <w:color w:val="0E101A"/>
          <w:lang w:eastAsia="zh-CN" w:bidi="ar"/>
        </w:rPr>
      </w:pPr>
    </w:p>
    <w:p w14:paraId="1DE8912E"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As a key site of colonial activity, Boston, Massachusetts, strongly reflected the distinct characteristics of Puritanism.</w:t>
      </w:r>
    </w:p>
    <w:p w14:paraId="7E165D4F" w14:textId="77777777" w:rsidR="00866E0D" w:rsidRDefault="00866E0D">
      <w:pPr>
        <w:jc w:val="both"/>
        <w:rPr>
          <w:rFonts w:ascii="Arial Regular" w:eastAsia="SimSun" w:hAnsi="Arial Regular" w:cs="Arial Regular"/>
          <w:color w:val="0E101A"/>
          <w:lang w:eastAsia="zh-CN" w:bidi="ar"/>
        </w:rPr>
      </w:pPr>
    </w:p>
    <w:p w14:paraId="3B06AA78"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After the famous landing of the Mayflower, a large number of Puritans settled in Massachusetts. They aimed to build a utopian society that valued ethics and spiritual life, and wanted to worship God according to their own beliefs and punish anyone who violated or defied this freedom of faith.</w:t>
      </w:r>
    </w:p>
    <w:p w14:paraId="09C6805C" w14:textId="77777777" w:rsidR="00866E0D" w:rsidRDefault="00866E0D">
      <w:pPr>
        <w:jc w:val="both"/>
        <w:rPr>
          <w:rFonts w:ascii="Arial Regular" w:eastAsia="SimSun" w:hAnsi="Arial Regular" w:cs="Arial Regular"/>
          <w:color w:val="0E101A"/>
          <w:lang w:eastAsia="zh-CN" w:bidi="ar"/>
        </w:rPr>
      </w:pPr>
    </w:p>
    <w:p w14:paraId="1F36F6D5"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Besides,</w:t>
      </w:r>
      <w:r>
        <w:rPr>
          <w:rFonts w:ascii="Arial Regular" w:eastAsia="SimSun" w:hAnsi="Arial Regular" w:cs="Arial Regular"/>
          <w:color w:val="000000" w:themeColor="text1"/>
          <w:lang w:eastAsia="zh-CN" w:bidi="ar"/>
        </w:rPr>
        <w:t xml:space="preserve"> </w:t>
      </w:r>
      <w:r>
        <w:rPr>
          <w:rFonts w:ascii="Arial Regular" w:eastAsia="SimSun" w:hAnsi="Arial Regular" w:cs="Arial Regular" w:hint="eastAsia"/>
          <w:color w:val="000000" w:themeColor="text1"/>
          <w:lang w:eastAsia="zh-CN" w:bidi="ar"/>
        </w:rPr>
        <w:t>t</w:t>
      </w:r>
      <w:r>
        <w:rPr>
          <w:rFonts w:ascii="Arial Regular" w:eastAsia="SimSun" w:hAnsi="Arial Regular" w:cs="Arial Regular"/>
          <w:color w:val="000000" w:themeColor="text1"/>
          <w:lang w:eastAsia="zh-CN" w:bidi="ar"/>
        </w:rPr>
        <w:t>hey al</w:t>
      </w:r>
      <w:r>
        <w:rPr>
          <w:rFonts w:ascii="Arial Regular" w:eastAsia="SimSun" w:hAnsi="Arial Regular" w:cs="Arial Regular"/>
          <w:color w:val="0E101A"/>
          <w:lang w:eastAsia="zh-CN" w:bidi="ar"/>
        </w:rPr>
        <w:t>so valued piety, covenant, rationality, moral principles, and strict order. Puritan ideology was founded on absolute devotion to God, with morality central to shaping a disciplined and orderly life</w:t>
      </w:r>
    </w:p>
    <w:p w14:paraId="1AA7FFB4" w14:textId="77777777" w:rsidR="00866E0D" w:rsidRDefault="00866E0D">
      <w:pPr>
        <w:jc w:val="both"/>
        <w:rPr>
          <w:rFonts w:ascii="Arial Regular" w:eastAsia="SimSun" w:hAnsi="Arial Regular" w:cs="Arial Regular"/>
          <w:color w:val="0E101A"/>
          <w:lang w:eastAsia="zh-CN" w:bidi="ar"/>
        </w:rPr>
      </w:pPr>
    </w:p>
    <w:p w14:paraId="3A096A51"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In the new colony, Puritans promoted a simple religious life, criticized extravagant sacraments, limited holidays, and expected strict discipline in daily life. Women wore long, coarse linen gowns, and both behavior and expression were tightly regulated.</w:t>
      </w:r>
    </w:p>
    <w:p w14:paraId="16407BAC" w14:textId="77777777" w:rsidR="00866E0D" w:rsidRDefault="00866E0D">
      <w:pPr>
        <w:jc w:val="both"/>
        <w:rPr>
          <w:rFonts w:ascii="Arial Regular" w:eastAsia="SimSun" w:hAnsi="Arial Regular" w:cs="Arial Regular"/>
          <w:color w:val="0E101A"/>
          <w:lang w:eastAsia="zh-CN" w:bidi="ar"/>
        </w:rPr>
      </w:pPr>
    </w:p>
    <w:p w14:paraId="42D52B95" w14:textId="77777777" w:rsidR="00866E0D" w:rsidRDefault="0003100E">
      <w:pPr>
        <w:rPr>
          <w:rFonts w:ascii="Arial Bold" w:hAnsi="Arial Bold" w:cs="Arial Bold"/>
          <w:b/>
          <w:bCs/>
        </w:rPr>
      </w:pPr>
      <w:r>
        <w:rPr>
          <w:rFonts w:ascii="Arial Bold" w:eastAsia="SimSun" w:hAnsi="Arial Bold" w:cs="Arial Bold"/>
          <w:b/>
          <w:bCs/>
          <w:color w:val="0E101A"/>
          <w:sz w:val="22"/>
          <w:szCs w:val="22"/>
          <w:lang w:eastAsia="zh-CN" w:bidi="ar"/>
        </w:rPr>
        <w:t>3.5 The Status of Women in new colony</w:t>
      </w:r>
    </w:p>
    <w:p w14:paraId="06F5D284" w14:textId="77777777" w:rsidR="00866E0D" w:rsidRDefault="00866E0D">
      <w:pPr>
        <w:pStyle w:val="AbstHead"/>
        <w:spacing w:after="0"/>
        <w:jc w:val="both"/>
        <w:rPr>
          <w:rFonts w:ascii="Arial Regular" w:hAnsi="Arial Regular" w:cs="Arial Regular"/>
        </w:rPr>
      </w:pPr>
    </w:p>
    <w:p w14:paraId="1F99CE33" w14:textId="77777777" w:rsidR="00866E0D" w:rsidRDefault="0003100E">
      <w:pPr>
        <w:pStyle w:val="Body"/>
        <w:spacing w:after="0"/>
        <w:rPr>
          <w:rFonts w:ascii="Arial Regular" w:hAnsi="Arial Regular" w:cs="Arial Regular"/>
        </w:rPr>
      </w:pPr>
      <w:r>
        <w:rPr>
          <w:rFonts w:ascii="Arial Regular" w:hAnsi="Arial Regular" w:cs="Arial Regular"/>
        </w:rPr>
        <w:t xml:space="preserve">In Puritan society, the authorities aimed to enforce submission to their theocratic governance. Prynne was subjected to severe punishment due to her act of adultery, which symbolized the broader societal rejection of women. Importantly, Hester faced complete ostracism not solely because of her transgression but also because her very identity as a woman was construed as inherently </w:t>
      </w:r>
      <w:proofErr w:type="spellStart"/>
      <w:r>
        <w:rPr>
          <w:rFonts w:ascii="Arial Regular" w:hAnsi="Arial Regular" w:cs="Arial Regular"/>
        </w:rPr>
        <w:t>sinfu</w:t>
      </w:r>
      <w:proofErr w:type="spellEnd"/>
      <w:r>
        <w:rPr>
          <w:rFonts w:ascii="Arial Regular" w:hAnsi="Arial Regular" w:cs="Arial Regular"/>
        </w:rPr>
        <w:t xml:space="preserve"> (</w:t>
      </w:r>
      <w:proofErr w:type="spellStart"/>
      <w:r>
        <w:rPr>
          <w:rFonts w:ascii="Arial Regular" w:hAnsi="Arial Regular" w:cs="Arial Regular"/>
        </w:rPr>
        <w:t>Peng</w:t>
      </w:r>
      <w:proofErr w:type="spellEnd"/>
      <w:r>
        <w:rPr>
          <w:rFonts w:ascii="Arial Regular" w:hAnsi="Arial Regular" w:cs="Arial Regular"/>
        </w:rPr>
        <w:t>, 2006: 52)</w:t>
      </w:r>
      <w:r>
        <w:t>.</w:t>
      </w:r>
    </w:p>
    <w:p w14:paraId="6A882F80" w14:textId="77777777" w:rsidR="00866E0D" w:rsidRDefault="00866E0D">
      <w:pPr>
        <w:pStyle w:val="Body"/>
        <w:spacing w:after="0"/>
        <w:rPr>
          <w:rFonts w:ascii="Arial Regular" w:hAnsi="Arial Regular" w:cs="Arial Regular"/>
        </w:rPr>
      </w:pPr>
    </w:p>
    <w:p w14:paraId="05932B74" w14:textId="77777777" w:rsidR="00866E0D" w:rsidRDefault="0003100E">
      <w:pPr>
        <w:pStyle w:val="Body"/>
        <w:spacing w:after="0"/>
        <w:rPr>
          <w:rFonts w:ascii="Arial Regular" w:eastAsia="SimSun" w:hAnsi="Arial Regular" w:cs="Arial Regular"/>
          <w:lang w:eastAsia="zh-CN"/>
        </w:rPr>
      </w:pPr>
      <w:r>
        <w:rPr>
          <w:rFonts w:ascii="Arial Regular" w:hAnsi="Arial Regular" w:cs="Arial Regular"/>
        </w:rPr>
        <w:t xml:space="preserve">Lu Danni pointed out his opinion in </w:t>
      </w:r>
      <w:r>
        <w:rPr>
          <w:rFonts w:ascii="Arial Italic" w:hAnsi="Arial Italic" w:cs="Arial Italic"/>
          <w:i/>
          <w:iCs/>
        </w:rPr>
        <w:t>On the Status of Women in Colonial North America</w:t>
      </w:r>
      <w:r>
        <w:rPr>
          <w:rFonts w:ascii="Arial Regular" w:hAnsi="Arial Regular" w:cs="Arial Regular"/>
        </w:rPr>
        <w:t xml:space="preserve">, as historical records indicate, the status of women during this period was by no means superior to that of their contemporaries in England or to women in nineteenth-century </w:t>
      </w:r>
      <w:proofErr w:type="gramStart"/>
      <w:r>
        <w:rPr>
          <w:rFonts w:ascii="Arial Regular" w:hAnsi="Arial Regular" w:cs="Arial Regular"/>
          <w:color w:val="000000" w:themeColor="text1"/>
        </w:rPr>
        <w:t>America(</w:t>
      </w:r>
      <w:proofErr w:type="gramEnd"/>
      <w:r>
        <w:rPr>
          <w:rFonts w:ascii="Arial Regular" w:hAnsi="Arial Regular" w:cs="Arial Regular"/>
          <w:color w:val="000000" w:themeColor="text1"/>
        </w:rPr>
        <w:t>1991:99).</w:t>
      </w:r>
    </w:p>
    <w:p w14:paraId="79F6AE78" w14:textId="77777777" w:rsidR="00866E0D" w:rsidRDefault="00866E0D">
      <w:pPr>
        <w:pStyle w:val="Body"/>
        <w:spacing w:after="0"/>
        <w:rPr>
          <w:rFonts w:ascii="Arial Regular" w:hAnsi="Arial Regular" w:cs="Arial Regular"/>
        </w:rPr>
      </w:pPr>
    </w:p>
    <w:p w14:paraId="07902DAE" w14:textId="77777777" w:rsidR="00866E0D" w:rsidRDefault="0003100E">
      <w:pPr>
        <w:pStyle w:val="Body"/>
        <w:spacing w:after="0"/>
        <w:rPr>
          <w:rFonts w:ascii="Arial Regular" w:hAnsi="Arial Regular" w:cs="Arial Regular"/>
          <w:i/>
          <w:iCs/>
        </w:rPr>
      </w:pPr>
      <w:r>
        <w:rPr>
          <w:rFonts w:ascii="Arial Regular" w:hAnsi="Arial Regular" w:cs="Arial Regular"/>
        </w:rPr>
        <w:t xml:space="preserve">Indeed, before the rise of Women’s </w:t>
      </w:r>
      <w:proofErr w:type="gramStart"/>
      <w:r>
        <w:rPr>
          <w:rFonts w:ascii="Arial Regular" w:hAnsi="Arial Regular" w:cs="Arial Regular"/>
        </w:rPr>
        <w:t>Liberation</w:t>
      </w:r>
      <w:r>
        <w:rPr>
          <w:rFonts w:ascii="Arial Regular" w:hAnsi="Arial Regular" w:cs="Arial Regular"/>
          <w:vertAlign w:val="superscript"/>
        </w:rPr>
        <w:t>[</w:t>
      </w:r>
      <w:proofErr w:type="gramEnd"/>
      <w:r>
        <w:rPr>
          <w:rFonts w:ascii="Arial Regular" w:hAnsi="Arial Regular" w:cs="Arial Regular"/>
          <w:vertAlign w:val="superscript"/>
        </w:rPr>
        <w:t>2]</w:t>
      </w:r>
      <w:r>
        <w:rPr>
          <w:rFonts w:ascii="Arial Regular" w:hAnsi="Arial Regular" w:cs="Arial Regular"/>
        </w:rPr>
        <w:t>, women were seen as subordinate to men and often pushed to the margins of social and cultural life. Puritans realized that “the mother is the nearest person to her child, the first teacher of her child.” (</w:t>
      </w:r>
      <w:proofErr w:type="spellStart"/>
      <w:r>
        <w:rPr>
          <w:rFonts w:ascii="Arial Regular" w:hAnsi="Arial Regular" w:cs="Arial Regular"/>
        </w:rPr>
        <w:t>Guo</w:t>
      </w:r>
      <w:proofErr w:type="spellEnd"/>
      <w:r>
        <w:rPr>
          <w:rFonts w:ascii="Arial Regular" w:hAnsi="Arial Regular" w:cs="Arial Regular"/>
        </w:rPr>
        <w:t xml:space="preserve"> &amp; Zhou, 2013:26). Thus, women were largely confined to domestic roles—caring for husbands, raising children—and education focused on household skills, further entrenching their subordination. Hawthorne's words about the </w:t>
      </w:r>
      <w:r>
        <w:rPr>
          <w:rFonts w:ascii="Arial Regular" w:eastAsia="SimSun" w:hAnsi="Arial Regular" w:cs="Arial Regular" w:hint="eastAsia"/>
          <w:lang w:eastAsia="zh-CN"/>
        </w:rPr>
        <w:t>new colony</w:t>
      </w:r>
      <w:r>
        <w:rPr>
          <w:rFonts w:ascii="Arial Regular" w:hAnsi="Arial Regular" w:cs="Arial Regular"/>
        </w:rPr>
        <w:t xml:space="preserve"> at the beginning of </w:t>
      </w:r>
      <w:r>
        <w:rPr>
          <w:rFonts w:ascii="Arial Regular" w:hAnsi="Arial Regular" w:cs="Arial Regular"/>
          <w:i/>
          <w:iCs/>
        </w:rPr>
        <w:t xml:space="preserve">The Scarlet </w:t>
      </w:r>
    </w:p>
    <w:p w14:paraId="413517E5" w14:textId="77777777" w:rsidR="00866E0D" w:rsidRDefault="0003100E">
      <w:pPr>
        <w:pStyle w:val="Body"/>
        <w:spacing w:after="0"/>
        <w:rPr>
          <w:rFonts w:ascii="Arial Regular" w:hAnsi="Arial Regular" w:cs="Arial Regular"/>
        </w:rPr>
      </w:pPr>
      <w:proofErr w:type="gramStart"/>
      <w:r>
        <w:rPr>
          <w:rFonts w:ascii="Arial Regular" w:hAnsi="Arial Regular" w:cs="Arial Regular"/>
          <w:i/>
          <w:iCs/>
        </w:rPr>
        <w:t xml:space="preserve">Letter </w:t>
      </w:r>
      <w:r>
        <w:rPr>
          <w:rFonts w:ascii="Arial Regular" w:hAnsi="Arial Regular" w:cs="Arial Regular"/>
        </w:rPr>
        <w:t>are</w:t>
      </w:r>
      <w:proofErr w:type="gramEnd"/>
      <w:r>
        <w:rPr>
          <w:rFonts w:ascii="Arial Regular" w:hAnsi="Arial Regular" w:cs="Arial Regular"/>
        </w:rPr>
        <w:t xml:space="preserve"> very sharp: </w:t>
      </w:r>
    </w:p>
    <w:p w14:paraId="2CE28210" w14:textId="77777777" w:rsidR="00866E0D" w:rsidRDefault="00866E0D">
      <w:pPr>
        <w:pStyle w:val="Body"/>
        <w:spacing w:after="0"/>
        <w:ind w:leftChars="200" w:left="400"/>
        <w:rPr>
          <w:rFonts w:ascii="Arial Regular" w:hAnsi="Arial Regular" w:cs="Arial Regular"/>
        </w:rPr>
      </w:pPr>
    </w:p>
    <w:p w14:paraId="08A45970"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The founders of a new colony, whatever Utopia of human virtue and happiness they might originally project, have invariably recognized it among their earliest practical necessities to allot a portion of the virgin soil as a cemetery, and another portion as the site of a prison. (Hawthorne 1992:46)</w:t>
      </w:r>
    </w:p>
    <w:p w14:paraId="2407C4F4" w14:textId="77777777" w:rsidR="00866E0D" w:rsidRDefault="00866E0D">
      <w:pPr>
        <w:pStyle w:val="Body"/>
        <w:spacing w:after="0"/>
        <w:rPr>
          <w:rFonts w:ascii="Arial Regular" w:hAnsi="Arial Regular" w:cs="Arial Regular"/>
        </w:rPr>
      </w:pPr>
    </w:p>
    <w:p w14:paraId="591B7F02" w14:textId="77777777" w:rsidR="00866E0D" w:rsidRDefault="0003100E">
      <w:pPr>
        <w:pStyle w:val="Body"/>
        <w:spacing w:after="0"/>
        <w:rPr>
          <w:rFonts w:ascii="Arial Regular" w:hAnsi="Arial Regular" w:cs="Arial Regular"/>
        </w:rPr>
      </w:pPr>
      <w:r>
        <w:rPr>
          <w:rFonts w:ascii="Arial Regular" w:hAnsi="Arial Regular" w:cs="Arial Regular"/>
        </w:rPr>
        <w:t>The Puritans built a self-governing society on the belief that prosperity—even empire—required discipline and frugality, with all indulgence, including consumption, strictly curbed.</w:t>
      </w:r>
    </w:p>
    <w:p w14:paraId="0EE45CAD" w14:textId="77777777" w:rsidR="00866E0D" w:rsidRDefault="00866E0D">
      <w:pPr>
        <w:pStyle w:val="Body"/>
        <w:spacing w:after="0"/>
        <w:rPr>
          <w:rFonts w:ascii="Arial Regular" w:hAnsi="Arial Regular" w:cs="Arial Regular"/>
        </w:rPr>
      </w:pPr>
    </w:p>
    <w:p w14:paraId="69C4105E" w14:textId="77777777" w:rsidR="00866E0D" w:rsidRDefault="0003100E">
      <w:pPr>
        <w:pStyle w:val="Body"/>
        <w:spacing w:after="0"/>
        <w:rPr>
          <w:rFonts w:ascii="Arial Regular" w:hAnsi="Arial Regular" w:cs="Arial Regular"/>
        </w:rPr>
      </w:pPr>
      <w:r>
        <w:rPr>
          <w:rFonts w:ascii="Arial Regular" w:hAnsi="Arial Regular" w:cs="Arial Regular"/>
        </w:rPr>
        <w:t>To some extent, Puritanism also opened the door to female cultural enlightenment and became a significant driving force in the development of American feminism. (</w:t>
      </w:r>
      <w:proofErr w:type="spellStart"/>
      <w:r>
        <w:rPr>
          <w:rFonts w:ascii="Arial Regular" w:hAnsi="Arial Regular" w:cs="Arial Regular"/>
        </w:rPr>
        <w:t>Guo</w:t>
      </w:r>
      <w:proofErr w:type="spellEnd"/>
      <w:r>
        <w:rPr>
          <w:rFonts w:ascii="Arial Regular" w:hAnsi="Arial Regular" w:cs="Arial Regular"/>
        </w:rPr>
        <w:t xml:space="preserve"> &amp; Zhou, 2013:27) Hawthorne, as a man who lived through the first wave of women's liberation and supported their struggle for independence, crafted the character of Hester Prynne in </w:t>
      </w:r>
      <w:r>
        <w:rPr>
          <w:rFonts w:ascii="Arial Regular" w:hAnsi="Arial Regular" w:cs="Arial Regular"/>
          <w:i/>
          <w:iCs/>
        </w:rPr>
        <w:t xml:space="preserve">The </w:t>
      </w:r>
      <w:r>
        <w:rPr>
          <w:rFonts w:ascii="Arial Regular" w:hAnsi="Arial Regular" w:cs="Arial Regular"/>
          <w:i/>
          <w:iCs/>
        </w:rPr>
        <w:lastRenderedPageBreak/>
        <w:t>Scarlet Letter</w:t>
      </w:r>
      <w:r>
        <w:rPr>
          <w:rFonts w:ascii="Arial Regular" w:hAnsi="Arial Regular" w:cs="Arial Regular"/>
        </w:rPr>
        <w:t xml:space="preserve"> as a powerful embodiment of female autonomy. In a sense, Hawthorne portrays Hester as a forerunner of feminist thought </w:t>
      </w:r>
      <w:r>
        <w:rPr>
          <w:rFonts w:ascii="Arial Regular" w:hAnsi="Arial Regular" w:cs="Arial Regular"/>
          <w:color w:val="000000" w:themeColor="text1"/>
        </w:rPr>
        <w:t xml:space="preserve">(Chang, 2013:7). </w:t>
      </w:r>
      <w:r>
        <w:rPr>
          <w:rFonts w:ascii="Arial Regular" w:hAnsi="Arial Regular" w:cs="Arial Regular"/>
        </w:rPr>
        <w:t>Although her story begins with hardship and disgrace, she ultimately earns the respect of the entire town through her unwavering independence and rebellious spirit. By the end of the narrative, she transforms into a figure worthy of admiration.</w:t>
      </w:r>
    </w:p>
    <w:p w14:paraId="21B4D6D8" w14:textId="77777777" w:rsidR="00866E0D" w:rsidRDefault="00866E0D">
      <w:pPr>
        <w:pStyle w:val="Body"/>
        <w:spacing w:after="0"/>
        <w:rPr>
          <w:rFonts w:ascii="Arial Regular" w:hAnsi="Arial Regular" w:cs="Arial Regular"/>
        </w:rPr>
      </w:pPr>
    </w:p>
    <w:p w14:paraId="31A2D724" w14:textId="77777777" w:rsidR="00866E0D" w:rsidRDefault="0003100E">
      <w:pPr>
        <w:pStyle w:val="Body"/>
        <w:spacing w:after="0"/>
        <w:rPr>
          <w:rFonts w:ascii="Arial Regular" w:eastAsia="TimesNewRomanPS-BoldMT" w:hAnsi="Arial Regular" w:cs="Arial Regular"/>
          <w:b/>
          <w:bCs/>
          <w:color w:val="000000"/>
          <w:sz w:val="22"/>
          <w:szCs w:val="22"/>
          <w:lang w:eastAsia="zh-CN" w:bidi="ar"/>
        </w:rPr>
      </w:pPr>
      <w:r>
        <w:rPr>
          <w:rFonts w:ascii="Arial Bold" w:eastAsia="TimesNewRomanPS-BoldMT" w:hAnsi="Arial Bold" w:cs="Arial Bold"/>
          <w:b/>
          <w:bCs/>
          <w:color w:val="000000"/>
          <w:sz w:val="22"/>
          <w:szCs w:val="22"/>
          <w:lang w:eastAsia="zh-CN" w:bidi="ar"/>
        </w:rPr>
        <w:t xml:space="preserve">3.6 The Independent Character of Prynne </w:t>
      </w:r>
    </w:p>
    <w:p w14:paraId="4F243C2C"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3C253163" w14:textId="77777777" w:rsidR="00866E0D" w:rsidRDefault="0003100E">
      <w:pPr>
        <w:jc w:val="both"/>
        <w:rPr>
          <w:rFonts w:ascii="Arial Regular" w:hAnsi="Arial Regular" w:cs="Arial Regular"/>
        </w:rPr>
      </w:pPr>
      <w:r>
        <w:rPr>
          <w:rFonts w:ascii="Arial Regular" w:eastAsia="-webkit-standard" w:hAnsi="Arial Regular" w:cs="Arial Regular"/>
          <w:i/>
          <w:iCs/>
          <w:color w:val="000000"/>
          <w:lang w:eastAsia="zh-CN" w:bidi="ar"/>
        </w:rPr>
        <w:t>The Scarlet Letter</w:t>
      </w:r>
      <w:r>
        <w:rPr>
          <w:rFonts w:ascii="Arial Regular" w:eastAsia="-webkit-standard" w:hAnsi="Arial Regular" w:cs="Arial Regular"/>
          <w:color w:val="000000"/>
          <w:lang w:eastAsia="zh-CN" w:bidi="ar"/>
        </w:rPr>
        <w:t xml:space="preserve"> is not merely about sin and its consequences, but about how punishment affects individuals differently. In deeply religious Massachusetts, where women had almost no rights, Hester Prynne defied the odds, embodying a rare spirit of female independence. Her courage and defiance stood out—she was tenacious, challenging the ignorance and moral decay of her society, and she yearned for both freedom and love.</w:t>
      </w:r>
    </w:p>
    <w:p w14:paraId="79E46ECA"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4B7B34B1" w14:textId="77777777" w:rsidR="00866E0D" w:rsidRDefault="00866E0D">
      <w:pPr>
        <w:pStyle w:val="Body"/>
        <w:spacing w:after="0"/>
        <w:rPr>
          <w:rFonts w:ascii="Arial Regular" w:hAnsi="Arial Regular" w:cs="Arial Regular"/>
        </w:rPr>
      </w:pPr>
    </w:p>
    <w:p w14:paraId="50A14723" w14:textId="77777777" w:rsidR="00866E0D" w:rsidRPr="003B68F3" w:rsidRDefault="0003100E">
      <w:pPr>
        <w:pStyle w:val="Body"/>
        <w:spacing w:after="0"/>
        <w:rPr>
          <w:rFonts w:ascii="Arial Regular" w:eastAsia="SimSun" w:hAnsi="Arial Regular" w:cs="Arial Regular"/>
          <w:lang w:eastAsia="zh-CN"/>
          <w:rPrChange w:id="2" w:author="Administrator" w:date="2025-09-01T19:12:00Z">
            <w:rPr>
              <w:rFonts w:ascii="Arial Regular" w:eastAsia="SimSun" w:hAnsi="Arial Regular" w:cs="Arial Regular"/>
              <w:u w:val="single"/>
              <w:lang w:eastAsia="zh-CN"/>
            </w:rPr>
          </w:rPrChange>
        </w:rPr>
      </w:pPr>
      <w:r w:rsidRPr="003B68F3">
        <w:rPr>
          <w:rFonts w:ascii="Arial Regular" w:hAnsi="Arial Regular" w:cs="Arial Regular"/>
          <w:bCs/>
          <w:rPrChange w:id="3" w:author="Administrator" w:date="2025-09-01T19:12:00Z">
            <w:rPr>
              <w:rFonts w:ascii="Arial Regular" w:hAnsi="Arial Regular" w:cs="Arial Regular"/>
              <w:bCs/>
              <w:u w:val="single"/>
            </w:rPr>
          </w:rPrChange>
        </w:rPr>
        <w:t xml:space="preserve"> </w:t>
      </w:r>
      <w:r w:rsidRPr="003B68F3">
        <w:rPr>
          <w:rFonts w:ascii="Arial Regular" w:hAnsi="Arial Regular" w:cs="Arial Regular"/>
          <w:b/>
          <w:rPrChange w:id="4" w:author="Administrator" w:date="2025-09-01T19:12:00Z">
            <w:rPr>
              <w:rFonts w:ascii="Arial Regular" w:hAnsi="Arial Regular" w:cs="Arial Regular"/>
              <w:b/>
              <w:u w:val="single"/>
            </w:rPr>
          </w:rPrChange>
        </w:rPr>
        <w:t>3.</w:t>
      </w:r>
      <w:r w:rsidRPr="003B68F3">
        <w:rPr>
          <w:rFonts w:ascii="Arial Regular" w:eastAsia="SimSun" w:hAnsi="Arial Regular" w:cs="Arial Regular" w:hint="eastAsia"/>
          <w:b/>
          <w:lang w:eastAsia="zh-CN"/>
          <w:rPrChange w:id="5" w:author="Administrator" w:date="2025-09-01T19:12:00Z">
            <w:rPr>
              <w:rFonts w:ascii="Arial Regular" w:eastAsia="SimSun" w:hAnsi="Arial Regular" w:cs="Arial Regular" w:hint="eastAsia"/>
              <w:b/>
              <w:u w:val="single"/>
              <w:lang w:eastAsia="zh-CN"/>
            </w:rPr>
          </w:rPrChange>
        </w:rPr>
        <w:t>6</w:t>
      </w:r>
      <w:r w:rsidRPr="003B68F3">
        <w:rPr>
          <w:rFonts w:ascii="Arial Regular" w:hAnsi="Arial Regular" w:cs="Arial Regular"/>
          <w:b/>
          <w:rPrChange w:id="6" w:author="Administrator" w:date="2025-09-01T19:12:00Z">
            <w:rPr>
              <w:rFonts w:ascii="Arial Regular" w:hAnsi="Arial Regular" w:cs="Arial Regular"/>
              <w:b/>
              <w:u w:val="single"/>
            </w:rPr>
          </w:rPrChange>
        </w:rPr>
        <w:t>.1 Rebellion</w:t>
      </w:r>
      <w:r w:rsidRPr="003B68F3">
        <w:rPr>
          <w:rFonts w:ascii="Arial Regular" w:hAnsi="Arial Regular" w:cs="Arial Regular"/>
          <w:rPrChange w:id="7" w:author="Administrator" w:date="2025-09-01T19:12:00Z">
            <w:rPr>
              <w:rFonts w:ascii="Arial Regular" w:hAnsi="Arial Regular" w:cs="Arial Regular"/>
              <w:u w:val="single"/>
            </w:rPr>
          </w:rPrChange>
        </w:rPr>
        <w:t xml:space="preserve"> </w:t>
      </w:r>
      <w:r w:rsidRPr="003B68F3">
        <w:rPr>
          <w:rFonts w:ascii="Arial Regular" w:eastAsia="SimSun" w:hAnsi="Arial Regular" w:cs="Arial Regular"/>
          <w:lang w:eastAsia="zh-CN"/>
          <w:rPrChange w:id="8" w:author="Administrator" w:date="2025-09-01T19:12:00Z">
            <w:rPr>
              <w:rFonts w:ascii="Arial Regular" w:eastAsia="SimSun" w:hAnsi="Arial Regular" w:cs="Arial Regular"/>
              <w:u w:val="single"/>
              <w:lang w:eastAsia="zh-CN"/>
            </w:rPr>
          </w:rPrChange>
        </w:rPr>
        <w:t xml:space="preserve"> </w:t>
      </w:r>
    </w:p>
    <w:p w14:paraId="5632E593" w14:textId="77777777" w:rsidR="00866E0D" w:rsidRDefault="00866E0D">
      <w:pPr>
        <w:pStyle w:val="Body"/>
        <w:spacing w:after="0"/>
        <w:rPr>
          <w:rFonts w:ascii="Arial Regular" w:eastAsia="SimSun" w:hAnsi="Arial Regular" w:cs="Arial Regular"/>
          <w:u w:val="single"/>
          <w:lang w:eastAsia="zh-CN"/>
        </w:rPr>
      </w:pPr>
    </w:p>
    <w:p w14:paraId="799E2CC3" w14:textId="77777777" w:rsidR="00866E0D" w:rsidRDefault="0003100E">
      <w:pPr>
        <w:pStyle w:val="Body"/>
        <w:spacing w:after="0"/>
        <w:rPr>
          <w:rFonts w:ascii="Arial Regular" w:hAnsi="Arial Regular" w:cs="Arial Regular"/>
        </w:rPr>
      </w:pPr>
      <w:r>
        <w:rPr>
          <w:rFonts w:ascii="Arial Regular" w:hAnsi="Arial Regular" w:cs="Arial Regular"/>
        </w:rPr>
        <w:t>Prynne first appeared as a rebel at the prison gate, holding her daughter Pearl, creating a striking scene. She wore the scarlet letter, bold and heavy yet delicately crafted, embodying Puritan judgment and moral decay, marking her for contempt and abuse.</w:t>
      </w:r>
      <w:r>
        <w:rPr>
          <w:rFonts w:ascii="Arial Regular" w:eastAsia="SimSun" w:hAnsi="Arial Regular" w:cs="Arial Regular"/>
          <w:lang w:eastAsia="zh-CN"/>
        </w:rPr>
        <w:t xml:space="preserve"> </w:t>
      </w:r>
      <w:r>
        <w:rPr>
          <w:rFonts w:ascii="Arial Regular" w:hAnsi="Arial Regular" w:cs="Arial Regular"/>
        </w:rPr>
        <w:t>Despite knowing her sin defied moral codes, she met every gaze with courage, preserved her dignity, and adorned Pearl and the letter with elegance, resisting Puritan oppression in her own way.</w:t>
      </w:r>
    </w:p>
    <w:p w14:paraId="4428386A" w14:textId="77777777" w:rsidR="00866E0D" w:rsidRDefault="0003100E">
      <w:pPr>
        <w:pStyle w:val="Body"/>
        <w:spacing w:after="0"/>
        <w:rPr>
          <w:rFonts w:ascii="Arial Regular" w:hAnsi="Arial Regular" w:cs="Arial Regular"/>
        </w:rPr>
      </w:pPr>
      <w:r>
        <w:rPr>
          <w:rFonts w:ascii="Arial Regular" w:hAnsi="Arial Regular" w:cs="Arial Regular"/>
        </w:rPr>
        <w:t>She relied on no man, sustaining herself and Pearl through exceptional sewing skills, quietly rebelling against economic dependence. Early feminists Wollstonecraft and Weld Grimke argued that women must depend on themselves to realize their desires (Wang, 2021:58). Hester’s actions embody this independent spirit, transforming the old world and modeling female autonomy.</w:t>
      </w:r>
    </w:p>
    <w:p w14:paraId="560912D9" w14:textId="77777777" w:rsidR="00866E0D" w:rsidRDefault="0003100E">
      <w:pPr>
        <w:pStyle w:val="Body"/>
        <w:spacing w:after="0"/>
        <w:rPr>
          <w:rFonts w:ascii="Arial Regular" w:hAnsi="Arial Regular" w:cs="Arial Regular"/>
        </w:rPr>
      </w:pPr>
      <w:r>
        <w:rPr>
          <w:rFonts w:ascii="Arial Regular" w:hAnsi="Arial Regular" w:cs="Arial Regular"/>
        </w:rPr>
        <w:t xml:space="preserve">In the forest, Hester flung the scarlet “A” into the brook, a Puritan symbol of damnation turned weapon against oppression. She clung to </w:t>
      </w:r>
      <w:proofErr w:type="spellStart"/>
      <w:r>
        <w:rPr>
          <w:rFonts w:ascii="Arial Regular" w:hAnsi="Arial Regular" w:cs="Arial Regular"/>
        </w:rPr>
        <w:t>Dimmesdale</w:t>
      </w:r>
      <w:proofErr w:type="spellEnd"/>
      <w:r>
        <w:rPr>
          <w:rFonts w:ascii="Arial Regular" w:hAnsi="Arial Regular" w:cs="Arial Regular"/>
        </w:rPr>
        <w:t>, defying three parishes’ edicts, resisting a loveless marriage, and challenging the autocratic Puritan society. Pearl inherited her mother’s rebellious spirit, hurling stones at mockers, a symbol of resistance to stigma and unjust circumstances.</w:t>
      </w:r>
    </w:p>
    <w:p w14:paraId="3524EE97" w14:textId="77777777" w:rsidR="00866E0D" w:rsidRDefault="00866E0D">
      <w:pPr>
        <w:pStyle w:val="Body"/>
        <w:spacing w:after="0"/>
        <w:rPr>
          <w:rFonts w:ascii="Arial Regular" w:hAnsi="Arial Regular" w:cs="Arial Regular"/>
          <w:u w:val="single"/>
        </w:rPr>
      </w:pPr>
    </w:p>
    <w:p w14:paraId="64E1F5F0" w14:textId="77777777" w:rsidR="00866E0D" w:rsidRPr="003B68F3" w:rsidRDefault="0003100E">
      <w:pPr>
        <w:pStyle w:val="Body"/>
        <w:spacing w:after="0"/>
        <w:rPr>
          <w:rFonts w:ascii="Arial Regular" w:eastAsia="SimSun" w:hAnsi="Arial Regular" w:cs="Arial Regular"/>
          <w:lang w:eastAsia="zh-CN"/>
        </w:rPr>
      </w:pPr>
      <w:r w:rsidRPr="003B68F3">
        <w:rPr>
          <w:rFonts w:ascii="Arial Regular" w:eastAsia="SimSun" w:hAnsi="Arial Regular" w:cs="Arial Regular"/>
          <w:b/>
          <w:bCs/>
          <w:lang w:eastAsia="zh-CN"/>
          <w:rPrChange w:id="9" w:author="Administrator" w:date="2025-09-01T19:12:00Z">
            <w:rPr>
              <w:rFonts w:ascii="Arial Regular" w:eastAsia="SimSun" w:hAnsi="Arial Regular" w:cs="Arial Regular"/>
              <w:b/>
              <w:bCs/>
              <w:u w:val="single"/>
              <w:lang w:eastAsia="zh-CN"/>
            </w:rPr>
          </w:rPrChange>
        </w:rPr>
        <w:t>3.</w:t>
      </w:r>
      <w:r w:rsidRPr="003B68F3">
        <w:rPr>
          <w:rFonts w:ascii="Arial Regular" w:eastAsia="SimSun" w:hAnsi="Arial Regular" w:cs="Arial Regular" w:hint="eastAsia"/>
          <w:b/>
          <w:bCs/>
          <w:lang w:eastAsia="zh-CN"/>
          <w:rPrChange w:id="10" w:author="Administrator" w:date="2025-09-01T19:12:00Z">
            <w:rPr>
              <w:rFonts w:ascii="Arial Regular" w:eastAsia="SimSun" w:hAnsi="Arial Regular" w:cs="Arial Regular" w:hint="eastAsia"/>
              <w:b/>
              <w:bCs/>
              <w:u w:val="single"/>
              <w:lang w:eastAsia="zh-CN"/>
            </w:rPr>
          </w:rPrChange>
        </w:rPr>
        <w:t>6</w:t>
      </w:r>
      <w:r w:rsidRPr="003B68F3">
        <w:rPr>
          <w:rFonts w:ascii="Arial Regular" w:eastAsia="SimSun" w:hAnsi="Arial Regular" w:cs="Arial Regular"/>
          <w:b/>
          <w:bCs/>
          <w:lang w:eastAsia="zh-CN"/>
          <w:rPrChange w:id="11" w:author="Administrator" w:date="2025-09-01T19:12:00Z">
            <w:rPr>
              <w:rFonts w:ascii="Arial Regular" w:eastAsia="SimSun" w:hAnsi="Arial Regular" w:cs="Arial Regular"/>
              <w:b/>
              <w:bCs/>
              <w:u w:val="single"/>
              <w:lang w:eastAsia="zh-CN"/>
            </w:rPr>
          </w:rPrChange>
        </w:rPr>
        <w:t>.2 Bravery</w:t>
      </w:r>
    </w:p>
    <w:p w14:paraId="4BA4E548" w14:textId="77777777" w:rsidR="00866E0D" w:rsidRDefault="00866E0D">
      <w:pPr>
        <w:pStyle w:val="Body"/>
        <w:spacing w:after="0"/>
        <w:rPr>
          <w:rFonts w:ascii="Arial Regular" w:eastAsia="SimSun" w:hAnsi="Arial Regular" w:cs="Arial Regular"/>
          <w:lang w:eastAsia="zh-CN"/>
        </w:rPr>
      </w:pPr>
    </w:p>
    <w:p w14:paraId="0FFCE6FB"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 xml:space="preserve">Courage is the core of women’s independent spirit (Chang, 2013:8). Aware that her loveless marriage was bound only by religion or interest, Hester could not endure such emptiness. She defied traditional notions of love, striving to break free, yet Pearl’s birth brought severe social condemnation. Even when facing a death sentence, she bore the blame alone to protect the man she loved. At the gallows, she refused to name her child’s father, holding firm in her silence: “Never!” and “I will not speak!” </w:t>
      </w:r>
      <w:proofErr w:type="gramStart"/>
      <w:r>
        <w:rPr>
          <w:rFonts w:ascii="Arial Regular" w:eastAsia="SimSun" w:hAnsi="Arial Regular" w:cs="Arial Regular"/>
          <w:lang w:eastAsia="zh-CN"/>
        </w:rPr>
        <w:t>(Hawthorne, 1992:64).</w:t>
      </w:r>
      <w:proofErr w:type="gramEnd"/>
    </w:p>
    <w:p w14:paraId="7435ED44" w14:textId="77777777" w:rsidR="00866E0D" w:rsidRDefault="00866E0D">
      <w:pPr>
        <w:pStyle w:val="Body"/>
        <w:spacing w:after="0"/>
        <w:rPr>
          <w:rFonts w:ascii="Arial Regular" w:eastAsia="SimSun" w:hAnsi="Arial Regular" w:cs="Arial Regular"/>
          <w:lang w:eastAsia="zh-CN"/>
        </w:rPr>
      </w:pPr>
    </w:p>
    <w:p w14:paraId="53DC51D9"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 xml:space="preserve">Hester also bravely fought for custody of Pearl, marking her first public rebellion against both church and secular authority in defense of her freedom and love. She gradually accepted herself and her mistakes, reflecting on her independent spirit. Embracing her situation with courage, she began to help other women: “Hester bestowed all her superfluous means in charity...she employed in making coarse garments for the poor.” </w:t>
      </w:r>
      <w:proofErr w:type="gramStart"/>
      <w:r>
        <w:rPr>
          <w:rFonts w:ascii="Arial Regular" w:eastAsia="SimSun" w:hAnsi="Arial Regular" w:cs="Arial Regular"/>
          <w:lang w:eastAsia="zh-CN"/>
        </w:rPr>
        <w:t>(Hawthorne, 1992:77).</w:t>
      </w:r>
      <w:proofErr w:type="gramEnd"/>
      <w:r>
        <w:rPr>
          <w:rFonts w:ascii="Arial Regular" w:eastAsia="SimSun" w:hAnsi="Arial Regular" w:cs="Arial Regular"/>
          <w:lang w:eastAsia="zh-CN"/>
        </w:rPr>
        <w:t xml:space="preserve"> Though society treated her badly, she remained strong, independent, and a true standout among women of her time, bravely striving for the status women deserved.</w:t>
      </w:r>
    </w:p>
    <w:p w14:paraId="463CCD52" w14:textId="77777777" w:rsidR="00866E0D" w:rsidRDefault="00866E0D">
      <w:pPr>
        <w:pStyle w:val="Body"/>
        <w:spacing w:after="0"/>
        <w:rPr>
          <w:rFonts w:ascii="Arial Regular" w:eastAsia="SimSun" w:hAnsi="Arial Regular" w:cs="Arial Regular"/>
          <w:lang w:eastAsia="zh-CN"/>
        </w:rPr>
      </w:pPr>
    </w:p>
    <w:p w14:paraId="259D9450"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In the eyes of the Puritans, Hester was a complete heretic. She tore off the disciplinary scarlet letter, yet eventually chose to wear it again—this “A,” soaked with suffering, later became a symbol of wisdom for New England women seeking he</w:t>
      </w:r>
      <w:r>
        <w:rPr>
          <w:rFonts w:ascii="Arial Regular" w:eastAsia="SimSun" w:hAnsi="Arial Regular" w:cs="Arial Regular"/>
          <w:color w:val="000000" w:themeColor="text1"/>
          <w:lang w:eastAsia="zh-CN"/>
        </w:rPr>
        <w:t xml:space="preserve">lp. In </w:t>
      </w:r>
      <w:r>
        <w:rPr>
          <w:rFonts w:ascii="Arial Regular" w:eastAsia="SimSun" w:hAnsi="Arial Regular" w:cs="Arial Regular"/>
          <w:i/>
          <w:iCs/>
          <w:color w:val="000000" w:themeColor="text1"/>
          <w:lang w:eastAsia="zh-CN"/>
        </w:rPr>
        <w:t>The Second Sex</w:t>
      </w:r>
      <w:r>
        <w:rPr>
          <w:rFonts w:ascii="Arial Regular" w:eastAsia="SimSun" w:hAnsi="Arial Regular" w:cs="Arial Regular"/>
          <w:color w:val="000000" w:themeColor="text1"/>
          <w:lang w:eastAsia="zh-CN"/>
        </w:rPr>
        <w:t xml:space="preserve">, </w:t>
      </w:r>
      <w:r>
        <w:rPr>
          <w:rFonts w:ascii="Arial Regular" w:eastAsia="SimSun" w:hAnsi="Arial Regular" w:cs="Arial Regular"/>
          <w:color w:val="000000" w:themeColor="text1"/>
          <w:lang w:eastAsia="zh-CN"/>
        </w:rPr>
        <w:lastRenderedPageBreak/>
        <w:t xml:space="preserve">Simone </w:t>
      </w:r>
      <w:proofErr w:type="spellStart"/>
      <w:r>
        <w:rPr>
          <w:rFonts w:ascii="Arial Regular" w:eastAsia="SimSun" w:hAnsi="Arial Regular" w:cs="Arial Regular"/>
          <w:color w:val="000000" w:themeColor="text1"/>
          <w:lang w:eastAsia="zh-CN"/>
        </w:rPr>
        <w:t>Pervoir</w:t>
      </w:r>
      <w:proofErr w:type="spellEnd"/>
      <w:r>
        <w:rPr>
          <w:rFonts w:ascii="Arial Regular" w:eastAsia="SimSun" w:hAnsi="Arial Regular" w:cs="Arial Regular"/>
          <w:color w:val="000000" w:themeColor="text1"/>
          <w:lang w:eastAsia="zh-CN"/>
        </w:rPr>
        <w:t xml:space="preserve"> had an idea about the status of women, she believed that women have no </w:t>
      </w:r>
      <w:r>
        <w:rPr>
          <w:rFonts w:ascii="Arial Regular" w:eastAsia="SimSun" w:hAnsi="Arial Regular" w:cs="Arial Regular"/>
          <w:lang w:eastAsia="zh-CN"/>
        </w:rPr>
        <w:t xml:space="preserve">social status in the male world and are called the other for the male group. Given women’s autonomous spirit and intellectual agency, their social status merits serious recognition. It is within this societal context that Prynne strives to secure the acknowledgment she rightfully </w:t>
      </w:r>
      <w:proofErr w:type="gramStart"/>
      <w:r>
        <w:rPr>
          <w:rFonts w:ascii="Arial Regular" w:eastAsia="SimSun" w:hAnsi="Arial Regular" w:cs="Arial Regular"/>
          <w:lang w:eastAsia="zh-CN"/>
        </w:rPr>
        <w:t>deserves(</w:t>
      </w:r>
      <w:proofErr w:type="gramEnd"/>
      <w:r>
        <w:rPr>
          <w:rFonts w:ascii="Arial Regular" w:eastAsia="SimSun" w:hAnsi="Arial Regular" w:cs="Arial Regular"/>
          <w:lang w:eastAsia="zh-CN"/>
        </w:rPr>
        <w:t>Chang, 2018:8). Hester was beautiful in intellect, and when the town’s women came to her doorstep seeking help, she triumphed—far surpassing the expectations placed on the new woman.</w:t>
      </w:r>
    </w:p>
    <w:p w14:paraId="294F8C84" w14:textId="77777777" w:rsidR="00866E0D" w:rsidRDefault="00866E0D">
      <w:pPr>
        <w:pStyle w:val="Body"/>
        <w:spacing w:after="0"/>
        <w:rPr>
          <w:rFonts w:ascii="Arial Regular" w:hAnsi="Arial Regular" w:cs="Arial Regular"/>
          <w:u w:val="single"/>
        </w:rPr>
      </w:pPr>
    </w:p>
    <w:p w14:paraId="5099F4D2" w14:textId="77777777" w:rsidR="00866E0D" w:rsidRDefault="0003100E">
      <w:pPr>
        <w:pStyle w:val="Body"/>
        <w:spacing w:after="0"/>
        <w:rPr>
          <w:rFonts w:ascii="Arial Regular" w:hAnsi="Arial Regular" w:cs="Arial Regular"/>
          <w:b/>
          <w:szCs w:val="22"/>
        </w:rPr>
      </w:pPr>
      <w:proofErr w:type="gramStart"/>
      <w:r>
        <w:rPr>
          <w:rFonts w:ascii="Arial Regular" w:eastAsia="TimesNewRomanPS-BoldMT" w:hAnsi="Arial Regular" w:cs="Arial Regular"/>
          <w:b/>
          <w:color w:val="000000"/>
          <w:szCs w:val="22"/>
          <w:lang w:eastAsia="zh-CN" w:bidi="ar"/>
        </w:rPr>
        <w:t xml:space="preserve">3.7 </w:t>
      </w:r>
      <w:r>
        <w:rPr>
          <w:rFonts w:ascii="Arial Regular" w:eastAsia="TimesNewRomanPS-BoldMT" w:hAnsi="Arial Regular" w:cs="Arial Regular"/>
          <w:b/>
          <w:color w:val="000000"/>
          <w:sz w:val="22"/>
          <w:szCs w:val="22"/>
          <w:lang w:eastAsia="zh-CN" w:bidi="ar"/>
        </w:rPr>
        <w:t xml:space="preserve"> Different</w:t>
      </w:r>
      <w:proofErr w:type="gramEnd"/>
      <w:r>
        <w:rPr>
          <w:rFonts w:ascii="Arial Regular" w:eastAsia="TimesNewRomanPS-BoldMT" w:hAnsi="Arial Regular" w:cs="Arial Regular"/>
          <w:b/>
          <w:color w:val="000000"/>
          <w:sz w:val="22"/>
          <w:szCs w:val="22"/>
          <w:lang w:eastAsia="zh-CN" w:bidi="ar"/>
        </w:rPr>
        <w:t xml:space="preserve"> Meanings of Letter “A”</w:t>
      </w:r>
    </w:p>
    <w:p w14:paraId="6B3B4C3C" w14:textId="77777777" w:rsidR="00866E0D" w:rsidRDefault="00866E0D">
      <w:pPr>
        <w:pStyle w:val="Body"/>
        <w:spacing w:after="0"/>
        <w:rPr>
          <w:rFonts w:ascii="Arial Regular" w:hAnsi="Arial Regular" w:cs="Arial Regular"/>
          <w:u w:val="single"/>
        </w:rPr>
      </w:pPr>
    </w:p>
    <w:p w14:paraId="5CE89341" w14:textId="77777777" w:rsidR="00866E0D" w:rsidRDefault="0003100E">
      <w:pPr>
        <w:pStyle w:val="Body"/>
        <w:spacing w:after="0"/>
        <w:rPr>
          <w:rFonts w:ascii="Arial Regular" w:hAnsi="Arial Regular" w:cs="Arial Regular"/>
        </w:rPr>
      </w:pPr>
      <w:r>
        <w:rPr>
          <w:rFonts w:ascii="Arial Regular" w:hAnsi="Arial Regular" w:cs="Arial Regular"/>
        </w:rPr>
        <w:t xml:space="preserve">Hawthorne possessed profound insight and rich imagination. He vividly portrayed characters with complex inner conflicts and extensively used symbolism to convey deeper meanings. In </w:t>
      </w:r>
      <w:r>
        <w:rPr>
          <w:rFonts w:ascii="Arial Regular" w:hAnsi="Arial Regular" w:cs="Arial Regular"/>
          <w:i/>
          <w:iCs/>
        </w:rPr>
        <w:t>The Scarlet Letter</w:t>
      </w:r>
      <w:r>
        <w:rPr>
          <w:rFonts w:ascii="Arial Regular" w:hAnsi="Arial Regular" w:cs="Arial Regular"/>
        </w:rPr>
        <w:t>, the red letter “A” changes its symbolic meaning as the plot unfolds, making it a hallmark of the novel and even the first symbolic novel in American literature (</w:t>
      </w:r>
      <w:proofErr w:type="spellStart"/>
      <w:r>
        <w:rPr>
          <w:rFonts w:ascii="Arial Regular" w:hAnsi="Arial Regular" w:cs="Arial Regular"/>
        </w:rPr>
        <w:t>Guo</w:t>
      </w:r>
      <w:proofErr w:type="spellEnd"/>
      <w:r>
        <w:rPr>
          <w:rFonts w:ascii="Arial Regular" w:hAnsi="Arial Regular" w:cs="Arial Regular"/>
        </w:rPr>
        <w:t xml:space="preserve">, 2020:63). Correctly grasping its symbolism reveals the author’s true intent and deepens </w:t>
      </w:r>
      <w:commentRangeStart w:id="12"/>
      <w:r>
        <w:rPr>
          <w:rFonts w:ascii="Arial Regular" w:hAnsi="Arial Regular" w:cs="Arial Regular"/>
        </w:rPr>
        <w:t>our</w:t>
      </w:r>
      <w:commentRangeEnd w:id="12"/>
      <w:r w:rsidR="00240C4F">
        <w:rPr>
          <w:rStyle w:val="AklamaBavurusu"/>
          <w:rFonts w:ascii="Times New Roman" w:hAnsi="Times New Roman"/>
          <w:lang w:val="nb-NO" w:eastAsia="nb-NO"/>
        </w:rPr>
        <w:commentReference w:id="12"/>
      </w:r>
      <w:r>
        <w:rPr>
          <w:rFonts w:ascii="Arial Regular" w:hAnsi="Arial Regular" w:cs="Arial Regular"/>
        </w:rPr>
        <w:t xml:space="preserve"> understanding of Prynne’s independent spirit.</w:t>
      </w:r>
    </w:p>
    <w:p w14:paraId="61660F62" w14:textId="77777777" w:rsidR="00866E0D" w:rsidRDefault="00866E0D">
      <w:pPr>
        <w:pStyle w:val="Body"/>
        <w:spacing w:after="0"/>
        <w:rPr>
          <w:rFonts w:ascii="Arial Regular" w:hAnsi="Arial Regular" w:cs="Arial Regular"/>
        </w:rPr>
      </w:pPr>
    </w:p>
    <w:p w14:paraId="23691C96" w14:textId="77777777" w:rsidR="00866E0D" w:rsidRDefault="0003100E">
      <w:pPr>
        <w:pStyle w:val="Body"/>
        <w:spacing w:after="0"/>
        <w:rPr>
          <w:rFonts w:ascii="Arial Regular" w:hAnsi="Arial Regular" w:cs="Arial Regular"/>
        </w:rPr>
      </w:pPr>
      <w:r>
        <w:rPr>
          <w:rFonts w:ascii="Arial Regular" w:hAnsi="Arial Regular" w:cs="Arial Regular"/>
        </w:rPr>
        <w:t>As a feminist literary figure, Hester’s awakening of female consciousness was gradual, shaped through internal conflicts into a true rebel and warrior. Her transformation can be analyzed in four stages: appearance, growth, conflict, and maturity (Wang, 2011:57). This maturation parallels the evolving symbolism of the letter “A.”</w:t>
      </w:r>
    </w:p>
    <w:p w14:paraId="127A753F" w14:textId="77777777" w:rsidR="00866E0D" w:rsidRDefault="00866E0D">
      <w:pPr>
        <w:pStyle w:val="Body"/>
        <w:spacing w:after="0"/>
        <w:rPr>
          <w:rFonts w:ascii="Arial Regular" w:hAnsi="Arial Regular" w:cs="Arial Regular"/>
        </w:rPr>
      </w:pPr>
    </w:p>
    <w:p w14:paraId="5DDFB185" w14:textId="77777777" w:rsidR="00866E0D" w:rsidRPr="003B68F3" w:rsidRDefault="0003100E">
      <w:pPr>
        <w:pStyle w:val="Body"/>
        <w:spacing w:after="0"/>
        <w:rPr>
          <w:rFonts w:ascii="Arial Regular" w:eastAsia="SimSun" w:hAnsi="Arial Regular" w:cs="Arial Regular"/>
          <w:lang w:eastAsia="zh-CN"/>
          <w:rPrChange w:id="14" w:author="Administrator" w:date="2025-09-01T19:12:00Z">
            <w:rPr>
              <w:rFonts w:ascii="Arial Regular" w:eastAsia="SimSun" w:hAnsi="Arial Regular" w:cs="Arial Regular"/>
              <w:u w:val="single"/>
              <w:lang w:eastAsia="zh-CN"/>
            </w:rPr>
          </w:rPrChange>
        </w:rPr>
      </w:pPr>
      <w:r w:rsidRPr="003B68F3">
        <w:rPr>
          <w:rFonts w:ascii="Arial Regular" w:eastAsia="TimesNewRomanPS-BoldMT" w:hAnsi="Arial Regular" w:cs="Arial Regular"/>
          <w:b/>
          <w:bCs/>
          <w:color w:val="000000"/>
          <w:lang w:eastAsia="zh-CN" w:bidi="ar"/>
          <w:rPrChange w:id="15" w:author="Administrator" w:date="2025-09-01T19:12:00Z">
            <w:rPr>
              <w:rFonts w:ascii="Arial Regular" w:eastAsia="TimesNewRomanPS-BoldMT" w:hAnsi="Arial Regular" w:cs="Arial Regular"/>
              <w:b/>
              <w:bCs/>
              <w:color w:val="000000"/>
              <w:u w:val="single"/>
              <w:lang w:eastAsia="zh-CN" w:bidi="ar"/>
            </w:rPr>
          </w:rPrChange>
        </w:rPr>
        <w:t>3.7.1 Appearance: Adultery</w:t>
      </w:r>
    </w:p>
    <w:p w14:paraId="7B7107E9" w14:textId="77777777" w:rsidR="00866E0D" w:rsidRDefault="00866E0D">
      <w:pPr>
        <w:pStyle w:val="Body"/>
        <w:spacing w:after="0"/>
        <w:rPr>
          <w:rFonts w:ascii="Arial Regular" w:hAnsi="Arial Regular" w:cs="Arial Regular"/>
        </w:rPr>
      </w:pPr>
    </w:p>
    <w:p w14:paraId="40C4C753" w14:textId="77777777" w:rsidR="00866E0D" w:rsidRDefault="0003100E">
      <w:pPr>
        <w:pStyle w:val="Body"/>
        <w:spacing w:after="0"/>
        <w:rPr>
          <w:rFonts w:ascii="Arial Regular" w:hAnsi="Arial Regular" w:cs="Arial Regular"/>
        </w:rPr>
      </w:pPr>
      <w:r>
        <w:rPr>
          <w:rFonts w:ascii="Arial Regular" w:hAnsi="Arial Regular" w:cs="Arial Regular"/>
        </w:rPr>
        <w:t xml:space="preserve">The “A” worn on Prynne’s chest evokes the fall of Adam—the original sin of Adam and Eve tasting the forbidden fruit for the first time. In </w:t>
      </w:r>
      <w:r>
        <w:rPr>
          <w:rFonts w:ascii="Arial Regular" w:hAnsi="Arial Regular" w:cs="Arial Regular"/>
          <w:i/>
          <w:iCs/>
        </w:rPr>
        <w:t>The Scarlet Letter</w:t>
      </w:r>
      <w:r>
        <w:rPr>
          <w:rFonts w:ascii="Arial Regular" w:hAnsi="Arial Regular" w:cs="Arial Regular"/>
        </w:rPr>
        <w:t xml:space="preserve">, the letter “A” symbolizes adultery and social taboo. Undoubtedly, it reflects the distorted humanity under Puritan rule and serves as a tool of oppression against women's social status. Women become victims of the rigid and ignorant doctrines imposed by Puritan authority (Wang, 2021:60). However, the appearance of the letter “A” is accompanied by Hester’s emerging inner female consciousness, despite her being cast out by society. Prynne’s awareness of her identity begins to surface as she wears the “A,” inspiring Hester’s independent struggle. </w:t>
      </w:r>
    </w:p>
    <w:p w14:paraId="581FA46D" w14:textId="77777777" w:rsidR="00866E0D" w:rsidRDefault="00866E0D">
      <w:pPr>
        <w:pStyle w:val="Body"/>
        <w:spacing w:after="0"/>
        <w:rPr>
          <w:rFonts w:ascii="Arial Regular" w:hAnsi="Arial Regular" w:cs="Arial Regular"/>
          <w:u w:val="single"/>
        </w:rPr>
      </w:pPr>
    </w:p>
    <w:p w14:paraId="50F3CB4E" w14:textId="77777777" w:rsidR="00866E0D" w:rsidRPr="003B68F3" w:rsidRDefault="0003100E">
      <w:pPr>
        <w:pStyle w:val="Body"/>
        <w:spacing w:after="0"/>
        <w:rPr>
          <w:rFonts w:ascii="Arial Regular" w:eastAsia="TimesNewRomanPS-BoldMT" w:hAnsi="Arial Regular" w:cs="Arial Regular"/>
          <w:b/>
          <w:bCs/>
          <w:color w:val="000000"/>
          <w:sz w:val="22"/>
          <w:szCs w:val="22"/>
          <w:lang w:eastAsia="zh-CN" w:bidi="ar"/>
        </w:rPr>
      </w:pPr>
      <w:r w:rsidRPr="003B68F3">
        <w:rPr>
          <w:rFonts w:ascii="Arial Regular" w:eastAsia="TimesNewRomanPS-BoldMT" w:hAnsi="Arial Regular" w:cs="Arial Regular"/>
          <w:b/>
          <w:bCs/>
          <w:color w:val="000000"/>
          <w:lang w:eastAsia="zh-CN" w:bidi="ar"/>
          <w:rPrChange w:id="16" w:author="Administrator" w:date="2025-09-01T19:12:00Z">
            <w:rPr>
              <w:rFonts w:ascii="Arial Regular" w:eastAsia="TimesNewRomanPS-BoldMT" w:hAnsi="Arial Regular" w:cs="Arial Regular"/>
              <w:b/>
              <w:bCs/>
              <w:color w:val="000000"/>
              <w:u w:val="single"/>
              <w:lang w:eastAsia="zh-CN" w:bidi="ar"/>
            </w:rPr>
          </w:rPrChange>
        </w:rPr>
        <w:t>3.7.2 Growth: Art and Ability</w:t>
      </w:r>
      <w:r w:rsidRPr="003B68F3">
        <w:rPr>
          <w:rFonts w:ascii="Arial Regular" w:eastAsia="TimesNewRomanPS-BoldMT" w:hAnsi="Arial Regular" w:cs="Arial Regular"/>
          <w:b/>
          <w:bCs/>
          <w:color w:val="000000"/>
          <w:sz w:val="22"/>
          <w:szCs w:val="22"/>
          <w:lang w:eastAsia="zh-CN" w:bidi="ar"/>
        </w:rPr>
        <w:t xml:space="preserve"> </w:t>
      </w:r>
    </w:p>
    <w:p w14:paraId="33CB43C8"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17F41E55"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Prynne’s spirit of independence began to develop when Hester embroidered the scarlet “A” with elaborate designs. During her years of isolation and humiliation, she lived alone in an abandoned cottage on the outskirts of town. Through her exquisite needlework, Hester earned enough to provide daily necessities for herself and little Pearl, proving herself a capable woman. Hawthorne reveals that even the most prominent figures in the town often had to quietly seek Hester’s help to bring beauty into their lives and homes. “Not very slowly, her handiwork became what would now be termed the fashion.” </w:t>
      </w:r>
      <w:proofErr w:type="gramStart"/>
      <w:r>
        <w:rPr>
          <w:rFonts w:ascii="Arial Regular" w:eastAsia="TimesNewRomanPS-BoldMT" w:hAnsi="Arial Regular" w:cs="Arial Regular"/>
          <w:color w:val="000000"/>
          <w:lang w:eastAsia="zh-CN" w:bidi="ar"/>
        </w:rPr>
        <w:t>(Hawthorne, 1992:76), eventually gaining her recognition from the town.</w:t>
      </w:r>
      <w:proofErr w:type="gramEnd"/>
      <w:r>
        <w:rPr>
          <w:rFonts w:ascii="Arial Regular" w:eastAsia="TimesNewRomanPS-BoldMT" w:hAnsi="Arial Regular" w:cs="Arial Regular"/>
          <w:color w:val="000000"/>
          <w:lang w:eastAsia="zh-CN" w:bidi="ar"/>
        </w:rPr>
        <w:t xml:space="preserve"> Dresses for the nobility, baby’s first-month outfits, and delicate handicrafts all expressed Hester’s inner nobility and purity (</w:t>
      </w:r>
      <w:proofErr w:type="spellStart"/>
      <w:r>
        <w:rPr>
          <w:rFonts w:ascii="Arial Regular" w:eastAsia="TimesNewRomanPS-BoldMT" w:hAnsi="Arial Regular" w:cs="Arial Regular"/>
          <w:color w:val="000000"/>
          <w:lang w:eastAsia="zh-CN" w:bidi="ar"/>
        </w:rPr>
        <w:t>Guo</w:t>
      </w:r>
      <w:proofErr w:type="spellEnd"/>
      <w:r>
        <w:rPr>
          <w:rFonts w:ascii="Arial Regular" w:eastAsia="TimesNewRomanPS-BoldMT" w:hAnsi="Arial Regular" w:cs="Arial Regular"/>
          <w:color w:val="000000"/>
          <w:lang w:eastAsia="zh-CN" w:bidi="ar"/>
        </w:rPr>
        <w:t>, 2020:64). She integrated emotion into her work, imbuing it with unique artistic expression.</w:t>
      </w:r>
    </w:p>
    <w:p w14:paraId="0B3C7215" w14:textId="77777777" w:rsidR="00866E0D" w:rsidRDefault="00866E0D">
      <w:pPr>
        <w:pStyle w:val="Body"/>
        <w:spacing w:after="0"/>
        <w:rPr>
          <w:rFonts w:ascii="Arial Regular" w:eastAsia="TimesNewRomanPS-BoldMT" w:hAnsi="Arial Regular" w:cs="Arial Regular"/>
          <w:color w:val="000000"/>
          <w:lang w:eastAsia="zh-CN" w:bidi="ar"/>
        </w:rPr>
      </w:pPr>
    </w:p>
    <w:p w14:paraId="28F142E2"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At this stage, the “A” began to symbolize “art” and “ability” rather than “adultery.” Though some people still showed resistance and scorn toward Prynne, she sincerely helped </w:t>
      </w:r>
      <w:proofErr w:type="gramStart"/>
      <w:r>
        <w:rPr>
          <w:rFonts w:ascii="Arial Regular" w:eastAsia="TimesNewRomanPS-BoldMT" w:hAnsi="Arial Regular" w:cs="Arial Regular"/>
          <w:color w:val="000000"/>
          <w:lang w:eastAsia="zh-CN" w:bidi="ar"/>
        </w:rPr>
        <w:t>those in need</w:t>
      </w:r>
      <w:proofErr w:type="gramEnd"/>
      <w:r>
        <w:rPr>
          <w:rFonts w:ascii="Arial Regular" w:eastAsia="TimesNewRomanPS-BoldMT" w:hAnsi="Arial Regular" w:cs="Arial Regular"/>
          <w:color w:val="000000"/>
          <w:lang w:eastAsia="zh-CN" w:bidi="ar"/>
        </w:rPr>
        <w:t>. Her kindness and sincerity changed people’s first impressions, leading them to forgive her. She became a beloved figure, embodying warmth and compassion (Yan, 2017:5). The symbol of the “A” thus transformed into “Art” and “Ability.”</w:t>
      </w:r>
    </w:p>
    <w:p w14:paraId="4A9F94DE" w14:textId="77777777" w:rsidR="00866E0D" w:rsidRDefault="00866E0D">
      <w:pPr>
        <w:pStyle w:val="Body"/>
        <w:spacing w:after="0"/>
        <w:rPr>
          <w:rFonts w:ascii="Arial Regular" w:eastAsia="TimesNewRomanPS-BoldMT" w:hAnsi="Arial Regular" w:cs="Arial Regular"/>
          <w:color w:val="000000"/>
          <w:lang w:eastAsia="zh-CN" w:bidi="ar"/>
        </w:rPr>
      </w:pPr>
    </w:p>
    <w:p w14:paraId="671EEE66" w14:textId="77777777" w:rsidR="00866E0D" w:rsidRPr="003B68F3" w:rsidRDefault="0003100E">
      <w:pPr>
        <w:pStyle w:val="Body"/>
        <w:spacing w:after="0"/>
        <w:rPr>
          <w:rFonts w:ascii="Arial Regular" w:eastAsia="TimesNewRomanPS-BoldMT" w:hAnsi="Arial Regular" w:cs="Arial Regular"/>
          <w:b/>
          <w:bCs/>
          <w:color w:val="000000"/>
          <w:lang w:eastAsia="zh-CN" w:bidi="ar"/>
          <w:rPrChange w:id="17" w:author="Administrator" w:date="2025-09-01T19:12:00Z">
            <w:rPr>
              <w:rFonts w:ascii="Arial Regular" w:eastAsia="TimesNewRomanPS-BoldMT" w:hAnsi="Arial Regular" w:cs="Arial Regular"/>
              <w:b/>
              <w:bCs/>
              <w:color w:val="000000"/>
              <w:u w:val="single"/>
              <w:lang w:eastAsia="zh-CN" w:bidi="ar"/>
            </w:rPr>
          </w:rPrChange>
        </w:rPr>
      </w:pPr>
      <w:r w:rsidRPr="003B68F3">
        <w:rPr>
          <w:rFonts w:ascii="Arial Regular" w:eastAsia="TimesNewRomanPS-BoldMT" w:hAnsi="Arial Regular" w:cs="Arial Regular"/>
          <w:b/>
          <w:bCs/>
          <w:color w:val="000000"/>
          <w:lang w:eastAsia="zh-CN" w:bidi="ar"/>
          <w:rPrChange w:id="18" w:author="Administrator" w:date="2025-09-01T19:12:00Z">
            <w:rPr>
              <w:rFonts w:ascii="Arial Regular" w:eastAsia="TimesNewRomanPS-BoldMT" w:hAnsi="Arial Regular" w:cs="Arial Regular"/>
              <w:b/>
              <w:bCs/>
              <w:color w:val="000000"/>
              <w:u w:val="single"/>
              <w:lang w:eastAsia="zh-CN" w:bidi="ar"/>
            </w:rPr>
          </w:rPrChange>
        </w:rPr>
        <w:t xml:space="preserve">3.7.3 Conflict: Agony and Loneliness </w:t>
      </w:r>
    </w:p>
    <w:p w14:paraId="28ACB285" w14:textId="77777777" w:rsidR="00866E0D" w:rsidRDefault="00866E0D">
      <w:pPr>
        <w:pStyle w:val="Body"/>
        <w:spacing w:after="0"/>
        <w:rPr>
          <w:rFonts w:ascii="Arial Regular" w:eastAsia="TimesNewRomanPS-BoldMT" w:hAnsi="Arial Regular" w:cs="Arial Regular"/>
          <w:color w:val="000000"/>
          <w:lang w:eastAsia="zh-CN" w:bidi="ar"/>
        </w:rPr>
      </w:pPr>
    </w:p>
    <w:p w14:paraId="04496EA3" w14:textId="77777777" w:rsidR="00866E0D" w:rsidRDefault="0003100E">
      <w:pPr>
        <w:pStyle w:val="Body"/>
        <w:spacing w:after="0"/>
        <w:rPr>
          <w:rFonts w:ascii="Arial Regular" w:eastAsia="TimesNewRomanPS-BoldMT" w:hAnsi="Arial Regular" w:cs="Arial Regular"/>
          <w:color w:val="000000"/>
          <w:lang w:eastAsia="zh-CN" w:bidi="ar"/>
        </w:rPr>
      </w:pPr>
      <w:proofErr w:type="gramStart"/>
      <w:r>
        <w:rPr>
          <w:rFonts w:ascii="Arial Regular" w:eastAsia="TimesNewRomanPS-BoldMT" w:hAnsi="Arial Regular" w:cs="Arial Regular"/>
          <w:color w:val="000000"/>
          <w:lang w:eastAsia="zh-CN" w:bidi="ar"/>
        </w:rPr>
        <w:t>The “A” stands for “Agony” and “Alone”.</w:t>
      </w:r>
      <w:proofErr w:type="gramEnd"/>
      <w:r>
        <w:rPr>
          <w:rFonts w:ascii="Arial Regular" w:eastAsia="TimesNewRomanPS-BoldMT" w:hAnsi="Arial Regular" w:cs="Arial Regular"/>
          <w:color w:val="000000"/>
          <w:lang w:eastAsia="zh-CN" w:bidi="ar"/>
        </w:rPr>
        <w:t xml:space="preserve"> When Hester witnessed the inner struggles of her lover, she began to feel conflicted. Faced with the threat of Roger </w:t>
      </w:r>
      <w:proofErr w:type="spellStart"/>
      <w:r>
        <w:rPr>
          <w:rFonts w:ascii="Arial Regular" w:eastAsia="TimesNewRomanPS-BoldMT" w:hAnsi="Arial Regular" w:cs="Arial Regular"/>
          <w:color w:val="000000"/>
          <w:lang w:eastAsia="zh-CN" w:bidi="ar"/>
        </w:rPr>
        <w:t>Chillingworth</w:t>
      </w:r>
      <w:proofErr w:type="spellEnd"/>
      <w:r>
        <w:rPr>
          <w:rFonts w:ascii="Arial Regular" w:eastAsia="TimesNewRomanPS-BoldMT" w:hAnsi="Arial Regular" w:cs="Arial Regular"/>
          <w:color w:val="000000"/>
          <w:lang w:eastAsia="zh-CN" w:bidi="ar"/>
        </w:rPr>
        <w:t xml:space="preserve">, she was forced to reconsider the promise she had made—to keep </w:t>
      </w:r>
      <w:proofErr w:type="spellStart"/>
      <w:r>
        <w:rPr>
          <w:rFonts w:ascii="Arial Regular" w:eastAsia="TimesNewRomanPS-BoldMT" w:hAnsi="Arial Regular" w:cs="Arial Regular"/>
          <w:color w:val="000000"/>
          <w:lang w:eastAsia="zh-CN" w:bidi="ar"/>
        </w:rPr>
        <w:t>Chillingworth’s</w:t>
      </w:r>
      <w:proofErr w:type="spellEnd"/>
      <w:r>
        <w:rPr>
          <w:rFonts w:ascii="Arial Regular" w:eastAsia="TimesNewRomanPS-BoldMT" w:hAnsi="Arial Regular" w:cs="Arial Regular"/>
          <w:color w:val="000000"/>
          <w:lang w:eastAsia="zh-CN" w:bidi="ar"/>
        </w:rPr>
        <w:t xml:space="preserve"> true identity a secret. To ease </w:t>
      </w:r>
      <w:proofErr w:type="spellStart"/>
      <w:r>
        <w:rPr>
          <w:rFonts w:ascii="Arial Regular" w:eastAsia="TimesNewRomanPS-BoldMT" w:hAnsi="Arial Regular" w:cs="Arial Regular"/>
          <w:color w:val="000000"/>
          <w:lang w:eastAsia="zh-CN" w:bidi="ar"/>
        </w:rPr>
        <w:t>Dimmesdale’s</w:t>
      </w:r>
      <w:proofErr w:type="spellEnd"/>
      <w:r>
        <w:rPr>
          <w:rFonts w:ascii="Arial Regular" w:eastAsia="TimesNewRomanPS-BoldMT" w:hAnsi="Arial Regular" w:cs="Arial Regular"/>
          <w:color w:val="000000"/>
          <w:lang w:eastAsia="zh-CN" w:bidi="ar"/>
        </w:rPr>
        <w:t xml:space="preserve"> inner torment, Hester chose to reveal </w:t>
      </w:r>
      <w:proofErr w:type="spellStart"/>
      <w:r>
        <w:rPr>
          <w:rFonts w:ascii="Arial Regular" w:eastAsia="TimesNewRomanPS-BoldMT" w:hAnsi="Arial Regular" w:cs="Arial Regular"/>
          <w:color w:val="000000"/>
          <w:lang w:eastAsia="zh-CN" w:bidi="ar"/>
        </w:rPr>
        <w:t>Chillingworth’s</w:t>
      </w:r>
      <w:proofErr w:type="spellEnd"/>
      <w:r>
        <w:rPr>
          <w:rFonts w:ascii="Arial Regular" w:eastAsia="TimesNewRomanPS-BoldMT" w:hAnsi="Arial Regular" w:cs="Arial Regular"/>
          <w:color w:val="000000"/>
          <w:lang w:eastAsia="zh-CN" w:bidi="ar"/>
        </w:rPr>
        <w:t xml:space="preserve"> identity (Wang, 2021:60). In this silent struggle, she fought alone. Despite facing not only societal pressure but also the psychological and physical torment inflicted by </w:t>
      </w:r>
      <w:proofErr w:type="spellStart"/>
      <w:r>
        <w:rPr>
          <w:rFonts w:ascii="Arial Regular" w:eastAsia="TimesNewRomanPS-BoldMT" w:hAnsi="Arial Regular" w:cs="Arial Regular"/>
          <w:color w:val="000000"/>
          <w:lang w:eastAsia="zh-CN" w:bidi="ar"/>
        </w:rPr>
        <w:t>Chillingworth</w:t>
      </w:r>
      <w:proofErr w:type="spellEnd"/>
      <w:r>
        <w:rPr>
          <w:rFonts w:ascii="Arial Regular" w:eastAsia="TimesNewRomanPS-BoldMT" w:hAnsi="Arial Regular" w:cs="Arial Regular"/>
          <w:color w:val="000000"/>
          <w:lang w:eastAsia="zh-CN" w:bidi="ar"/>
        </w:rPr>
        <w:t>, she overcame the conflict and emerged victorious in this unseen battle of the spirit.</w:t>
      </w:r>
    </w:p>
    <w:p w14:paraId="10262049" w14:textId="77777777" w:rsidR="00866E0D" w:rsidRDefault="00866E0D">
      <w:pPr>
        <w:pStyle w:val="Body"/>
        <w:spacing w:after="0"/>
        <w:rPr>
          <w:rFonts w:ascii="Arial Regular" w:eastAsia="TimesNewRomanPS-BoldMT" w:hAnsi="Arial Regular" w:cs="Arial Regular"/>
          <w:color w:val="000000"/>
          <w:lang w:eastAsia="zh-CN" w:bidi="ar"/>
        </w:rPr>
      </w:pPr>
    </w:p>
    <w:p w14:paraId="21B1456C" w14:textId="77777777" w:rsidR="00866E0D" w:rsidRPr="003B68F3" w:rsidRDefault="0003100E">
      <w:pPr>
        <w:pStyle w:val="Body"/>
        <w:spacing w:after="0"/>
        <w:rPr>
          <w:rFonts w:ascii="Arial Regular" w:eastAsia="TimesNewRomanPS-BoldMT" w:hAnsi="Arial Regular" w:cs="Arial Regular"/>
          <w:b/>
          <w:bCs/>
          <w:color w:val="000000"/>
          <w:lang w:eastAsia="zh-CN" w:bidi="ar"/>
          <w:rPrChange w:id="19" w:author="Administrator" w:date="2025-09-01T19:12:00Z">
            <w:rPr>
              <w:rFonts w:ascii="Arial Regular" w:eastAsia="TimesNewRomanPS-BoldMT" w:hAnsi="Arial Regular" w:cs="Arial Regular"/>
              <w:b/>
              <w:bCs/>
              <w:color w:val="000000"/>
              <w:u w:val="single"/>
              <w:lang w:eastAsia="zh-CN" w:bidi="ar"/>
            </w:rPr>
          </w:rPrChange>
        </w:rPr>
      </w:pPr>
      <w:r w:rsidRPr="003B68F3">
        <w:rPr>
          <w:rFonts w:ascii="Arial Regular" w:eastAsia="TimesNewRomanPS-BoldMT" w:hAnsi="Arial Regular" w:cs="Arial Regular"/>
          <w:b/>
          <w:bCs/>
          <w:color w:val="000000"/>
          <w:lang w:eastAsia="zh-CN" w:bidi="ar"/>
          <w:rPrChange w:id="20" w:author="Administrator" w:date="2025-09-01T19:12:00Z">
            <w:rPr>
              <w:rFonts w:ascii="Arial Regular" w:eastAsia="TimesNewRomanPS-BoldMT" w:hAnsi="Arial Regular" w:cs="Arial Regular"/>
              <w:b/>
              <w:bCs/>
              <w:color w:val="000000"/>
              <w:u w:val="single"/>
              <w:lang w:eastAsia="zh-CN" w:bidi="ar"/>
            </w:rPr>
          </w:rPrChange>
        </w:rPr>
        <w:t xml:space="preserve">3.7.4 Maturity: Angel </w:t>
      </w:r>
    </w:p>
    <w:p w14:paraId="61A7160D" w14:textId="77777777" w:rsidR="00866E0D" w:rsidRDefault="00866E0D">
      <w:pPr>
        <w:pStyle w:val="Body"/>
        <w:spacing w:after="0"/>
        <w:rPr>
          <w:rFonts w:ascii="Arial Regular" w:eastAsia="TimesNewRomanPS-BoldMT" w:hAnsi="Arial Regular" w:cs="Arial Regular"/>
          <w:b/>
          <w:bCs/>
          <w:color w:val="000000"/>
          <w:u w:val="single"/>
          <w:lang w:eastAsia="zh-CN" w:bidi="ar"/>
        </w:rPr>
      </w:pPr>
    </w:p>
    <w:p w14:paraId="28C0FCDA"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Over the years, Hester devoted nearly all her surplus income to helping the poor, keeping only a little for her daughter’s clothing. Her plan to elope with </w:t>
      </w:r>
      <w:proofErr w:type="spellStart"/>
      <w:r>
        <w:rPr>
          <w:rFonts w:ascii="Arial Regular" w:eastAsia="TimesNewRomanPS-BoldMT" w:hAnsi="Arial Regular" w:cs="Arial Regular"/>
          <w:color w:val="000000"/>
          <w:lang w:eastAsia="zh-CN" w:bidi="ar"/>
        </w:rPr>
        <w:t>Dimmesdale</w:t>
      </w:r>
      <w:proofErr w:type="spellEnd"/>
      <w:r>
        <w:rPr>
          <w:rFonts w:ascii="Arial Regular" w:eastAsia="TimesNewRomanPS-BoldMT" w:hAnsi="Arial Regular" w:cs="Arial Regular"/>
          <w:color w:val="000000"/>
          <w:lang w:eastAsia="zh-CN" w:bidi="ar"/>
        </w:rPr>
        <w:t>—born of her growing independence and clarity about her desires—failed. After his death, she gave up a comfortable life with her daughter and returned alone to the town, living as Hawthorne described in the introduction.</w:t>
      </w:r>
    </w:p>
    <w:p w14:paraId="0EB10F04" w14:textId="77777777" w:rsidR="00866E0D" w:rsidRDefault="00866E0D">
      <w:pPr>
        <w:pStyle w:val="Body"/>
        <w:spacing w:after="0"/>
        <w:rPr>
          <w:rFonts w:ascii="Arial Regular" w:eastAsia="TimesNewRomanPS-BoldMT" w:hAnsi="Arial Regular" w:cs="Arial Regular"/>
          <w:color w:val="000000"/>
          <w:lang w:eastAsia="zh-CN" w:bidi="ar"/>
        </w:rPr>
      </w:pPr>
    </w:p>
    <w:p w14:paraId="3999BB6F" w14:textId="77777777" w:rsidR="00866E0D" w:rsidRDefault="0003100E">
      <w:pPr>
        <w:pStyle w:val="Body"/>
        <w:spacing w:after="0"/>
        <w:ind w:leftChars="200" w:left="40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It had been her habit, from an almost immemorial date, to go about the country as a kind of voluntary nurse, and doing whatever miscellaneous good she might; taking upon herself, likewise, to give advice in all matters, especially those of the heart, by which means—as a person of such propensities inevitably must—she gained from many people the reverence due to an angel. (Hawthorne, 1992:31)</w:t>
      </w:r>
    </w:p>
    <w:p w14:paraId="59B866E4" w14:textId="77777777" w:rsidR="00866E0D" w:rsidRDefault="00866E0D">
      <w:pPr>
        <w:pStyle w:val="Body"/>
        <w:spacing w:after="0"/>
        <w:rPr>
          <w:rFonts w:ascii="Arial Regular" w:eastAsia="TimesNewRomanPS-BoldMT" w:hAnsi="Arial Regular" w:cs="Arial Regular"/>
          <w:color w:val="000000"/>
          <w:lang w:eastAsia="zh-CN" w:bidi="ar"/>
        </w:rPr>
      </w:pPr>
    </w:p>
    <w:p w14:paraId="27671F16"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She positively and kindly passed on an independent spirit with feminine tenderness and wisdom. At this point, the meaning of the letter “A” had changed dramatically. “Angel” was the highest praise people gave her. Prynne made “many people refuse to interpret the scarlet A by its original signification. They said that it meant ‘Able’, so strong was Hester Prynne, with a woman’s strength” through her strong spirit of independence (Hawthorne, 1992:146).</w:t>
      </w:r>
    </w:p>
    <w:p w14:paraId="2F29FCD6" w14:textId="77777777" w:rsidR="00866E0D" w:rsidRDefault="00866E0D">
      <w:pPr>
        <w:pStyle w:val="Body"/>
        <w:spacing w:after="0"/>
        <w:rPr>
          <w:rFonts w:ascii="Arial Regular" w:eastAsia="TimesNewRomanPS-BoldMT" w:hAnsi="Arial Regular" w:cs="Arial Regular"/>
          <w:color w:val="000000"/>
          <w:lang w:eastAsia="zh-CN" w:bidi="ar"/>
        </w:rPr>
      </w:pPr>
    </w:p>
    <w:p w14:paraId="3A2047DD"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Finally, the “</w:t>
      </w:r>
      <w:proofErr w:type="gramStart"/>
      <w:r>
        <w:rPr>
          <w:rFonts w:ascii="Arial Regular" w:eastAsia="TimesNewRomanPS-BoldMT" w:hAnsi="Arial Regular" w:cs="Arial Regular"/>
          <w:color w:val="000000"/>
          <w:lang w:eastAsia="zh-CN" w:bidi="ar"/>
        </w:rPr>
        <w:t>A</w:t>
      </w:r>
      <w:proofErr w:type="gramEnd"/>
      <w:r>
        <w:rPr>
          <w:rFonts w:ascii="Arial Regular" w:eastAsia="TimesNewRomanPS-BoldMT" w:hAnsi="Arial Regular" w:cs="Arial Regular"/>
          <w:color w:val="000000"/>
          <w:lang w:eastAsia="zh-CN" w:bidi="ar"/>
        </w:rPr>
        <w:t>” on Prynne’s tombstone no longer marked guilt but became a symbol of pride, meaning “Ascending.” The letter’s meaning evolved from “Adultery” to “Able,” “Adorable,” and “Angel,” a testament to Hester’s independence. In the novel, the scarlet letter “</w:t>
      </w:r>
      <w:proofErr w:type="gramStart"/>
      <w:r>
        <w:rPr>
          <w:rFonts w:ascii="Arial Regular" w:eastAsia="TimesNewRomanPS-BoldMT" w:hAnsi="Arial Regular" w:cs="Arial Regular"/>
          <w:color w:val="000000"/>
          <w:lang w:eastAsia="zh-CN" w:bidi="ar"/>
        </w:rPr>
        <w:t>A</w:t>
      </w:r>
      <w:proofErr w:type="gramEnd"/>
      <w:r>
        <w:rPr>
          <w:rFonts w:ascii="Arial Regular" w:eastAsia="TimesNewRomanPS-BoldMT" w:hAnsi="Arial Regular" w:cs="Arial Regular"/>
          <w:color w:val="000000"/>
          <w:lang w:eastAsia="zh-CN" w:bidi="ar"/>
        </w:rPr>
        <w:t>” originally symbolized society’s punishment under Puritan rule, but it also became Hester’s source of inspiration and the emblem of her independence.</w:t>
      </w:r>
    </w:p>
    <w:p w14:paraId="363DF550" w14:textId="77777777" w:rsidR="00866E0D" w:rsidRDefault="00866E0D">
      <w:pPr>
        <w:pStyle w:val="Body"/>
        <w:spacing w:after="0"/>
        <w:rPr>
          <w:rFonts w:ascii="Arial Regular" w:eastAsia="TimesNewRomanPS-BoldMT" w:hAnsi="Arial Regular" w:cs="Arial Regular"/>
          <w:color w:val="000000"/>
          <w:lang w:eastAsia="zh-CN" w:bidi="ar"/>
        </w:rPr>
      </w:pPr>
    </w:p>
    <w:p w14:paraId="5FF73A91" w14:textId="77777777" w:rsidR="00866E0D" w:rsidRDefault="0003100E">
      <w:pPr>
        <w:pStyle w:val="Body"/>
        <w:spacing w:after="0"/>
        <w:rPr>
          <w:rFonts w:ascii="Arial Bold" w:eastAsia="TimesNewRomanPS-BoldMT" w:hAnsi="Arial Bold" w:cs="Arial Bold"/>
          <w:b/>
          <w:color w:val="000000"/>
          <w:sz w:val="22"/>
          <w:szCs w:val="22"/>
          <w:lang w:eastAsia="zh-CN" w:bidi="ar"/>
        </w:rPr>
      </w:pPr>
      <w:r>
        <w:rPr>
          <w:rFonts w:ascii="Arial Bold" w:eastAsia="TimesNewRomanPS-BoldMT" w:hAnsi="Arial Bold" w:cs="Arial Bold"/>
          <w:b/>
          <w:color w:val="000000"/>
          <w:sz w:val="22"/>
          <w:szCs w:val="22"/>
          <w:lang w:eastAsia="zh-CN" w:bidi="ar"/>
        </w:rPr>
        <w:t>3.8 Translators’ Reconstruction of Symbols</w:t>
      </w:r>
    </w:p>
    <w:p w14:paraId="3D911D39" w14:textId="77777777" w:rsidR="00866E0D" w:rsidRDefault="00866E0D">
      <w:pPr>
        <w:pStyle w:val="Head1"/>
        <w:spacing w:after="0"/>
        <w:jc w:val="both"/>
        <w:rPr>
          <w:rFonts w:ascii="Arial Regular" w:eastAsia="SimSun" w:hAnsi="Arial Regular" w:cs="Arial Regular"/>
          <w:lang w:eastAsia="zh-CN"/>
        </w:rPr>
      </w:pPr>
    </w:p>
    <w:p w14:paraId="031AD68C" w14:textId="77777777" w:rsidR="00866E0D" w:rsidRDefault="0003100E">
      <w:pPr>
        <w:pStyle w:val="Body"/>
        <w:spacing w:after="0"/>
        <w:ind w:left="400"/>
        <w:rPr>
          <w:rFonts w:ascii="Arial Regular" w:eastAsia="TimesNewRomanPS-BoldMT" w:hAnsi="Arial Regular" w:cs="Arial Regular"/>
          <w:color w:val="000000"/>
          <w:lang w:eastAsia="zh-CN" w:bidi="ar"/>
        </w:rPr>
      </w:pPr>
      <w:r>
        <w:rPr>
          <w:rFonts w:ascii="Arial Regular" w:hAnsi="Arial Regular" w:cs="Arial Regular"/>
          <w:color w:val="0E101A"/>
          <w:lang w:bidi="ar"/>
        </w:rPr>
        <w:t xml:space="preserve">Translation has long served as a trope to describe what women do when they enter the public sphere: they translate their private language, their </w:t>
      </w:r>
      <w:r>
        <w:rPr>
          <w:rFonts w:ascii="Arial Regular" w:hAnsi="Arial Regular" w:cs="Arial Regular"/>
          <w:color w:val="FF0000"/>
          <w:highlight w:val="yellow"/>
          <w:lang w:bidi="ar"/>
        </w:rPr>
        <w:t>special</w:t>
      </w:r>
      <w:r>
        <w:rPr>
          <w:rFonts w:ascii="Arial Regular" w:hAnsi="Arial Regular" w:cs="Arial Regular"/>
          <w:color w:val="FF0000"/>
          <w:lang w:bidi="ar"/>
        </w:rPr>
        <w:t xml:space="preserve"> </w:t>
      </w:r>
      <w:r>
        <w:rPr>
          <w:rFonts w:ascii="Arial Regular" w:hAnsi="Arial Regular" w:cs="Arial Regular"/>
          <w:color w:val="0E101A"/>
          <w:lang w:bidi="ar"/>
        </w:rPr>
        <w:t>female forms of discourse, developed as a result of gender exclusion, into some form of the dominant patriarchal code</w:t>
      </w:r>
      <w:r>
        <w:rPr>
          <w:rFonts w:ascii="Arial Regular" w:eastAsia="SimSun" w:hAnsi="Arial Regular" w:cs="Arial Regular" w:hint="eastAsia"/>
          <w:color w:val="0E101A"/>
          <w:lang w:eastAsia="zh-CN" w:bidi="ar"/>
        </w:rPr>
        <w:t xml:space="preserve"> </w:t>
      </w:r>
      <w:r>
        <w:rPr>
          <w:rFonts w:ascii="Arial Regular" w:hAnsi="Arial Regular" w:cs="Arial Regular"/>
          <w:color w:val="0E101A"/>
          <w:lang w:bidi="ar"/>
        </w:rPr>
        <w:t>(</w:t>
      </w:r>
      <w:proofErr w:type="spellStart"/>
      <w:r>
        <w:rPr>
          <w:rFonts w:ascii="Arial Regular" w:hAnsi="Arial Regular" w:cs="Arial Regular"/>
          <w:color w:val="0E101A"/>
          <w:lang w:bidi="ar"/>
        </w:rPr>
        <w:t>Flotow</w:t>
      </w:r>
      <w:proofErr w:type="spellEnd"/>
      <w:r>
        <w:rPr>
          <w:rFonts w:ascii="Arial Regular" w:hAnsi="Arial Regular" w:cs="Arial Regular"/>
          <w:color w:val="0E101A"/>
          <w:lang w:bidi="ar"/>
        </w:rPr>
        <w:t xml:space="preserve">, 2004:12). </w:t>
      </w:r>
      <w:r>
        <w:rPr>
          <w:rFonts w:ascii="Arial Regular" w:hAnsi="Arial Regular" w:cs="Arial Regular"/>
          <w:color w:val="0E101A"/>
          <w:sz w:val="24"/>
          <w:szCs w:val="24"/>
          <w:lang w:bidi="ar"/>
        </w:rPr>
        <w:t xml:space="preserve"> </w:t>
      </w:r>
    </w:p>
    <w:p w14:paraId="37A56D3C"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55292816" w14:textId="77777777" w:rsidR="00866E0D" w:rsidRDefault="0003100E">
      <w:pPr>
        <w:pStyle w:val="Body"/>
        <w:spacing w:after="0"/>
        <w:rPr>
          <w:rFonts w:ascii="Arial Regular" w:hAnsi="Arial Regular" w:cs="Arial Regular"/>
        </w:rPr>
      </w:pPr>
      <w:r>
        <w:rPr>
          <w:rFonts w:ascii="Arial Regular" w:hAnsi="Arial Regular" w:cs="Arial Regular" w:hint="eastAsia"/>
        </w:rPr>
        <w:t>The 20th century was a pivotal era for translation studies. By the late 1980s, the “cultural turn” laid a foundation for feminist translation, where scholars challenged male authority and reshaped translation studies with gender-aware perspectives. Barbara Godard’s seminal essays, The Translator as She (1985) and Theorizing Feminist Discourse/Translation (1990), foregrounded the translator’s agency, framing translation as a process of rewriting rather than reproduction. She argued that feminist translators should intervene openly—through footnotes, lexical innovations, or shifts in form—to make women’s voices visible.</w:t>
      </w:r>
    </w:p>
    <w:p w14:paraId="56E59C5F" w14:textId="77777777" w:rsidR="00866E0D" w:rsidRDefault="00866E0D">
      <w:pPr>
        <w:pStyle w:val="Body"/>
        <w:spacing w:after="0"/>
        <w:rPr>
          <w:rFonts w:ascii="Arial Regular" w:hAnsi="Arial Regular" w:cs="Arial Regular"/>
        </w:rPr>
      </w:pPr>
    </w:p>
    <w:p w14:paraId="08F282C1" w14:textId="77777777" w:rsidR="00866E0D" w:rsidRDefault="0003100E">
      <w:pPr>
        <w:pStyle w:val="Body"/>
        <w:spacing w:after="0"/>
        <w:rPr>
          <w:rFonts w:ascii="Arial Regular" w:hAnsi="Arial Regular" w:cs="Arial Regular"/>
        </w:rPr>
      </w:pPr>
      <w:r>
        <w:rPr>
          <w:rFonts w:ascii="Arial Regular" w:hAnsi="Arial Regular" w:cs="Arial Regular" w:hint="eastAsia"/>
        </w:rPr>
        <w:t xml:space="preserve">Building on this tradition, Sherry Simon (1996) emphasized that language itself is historically bound to patriarchal structures, and feminist translators must reclaim discursive power by </w:t>
      </w:r>
      <w:r>
        <w:rPr>
          <w:rFonts w:ascii="Arial Regular" w:hAnsi="Arial Regular" w:cs="Arial Regular" w:hint="eastAsia"/>
        </w:rPr>
        <w:lastRenderedPageBreak/>
        <w:t xml:space="preserve">reshaping expression from a female standpoint. More recently, </w:t>
      </w:r>
      <w:proofErr w:type="spellStart"/>
      <w:r>
        <w:rPr>
          <w:rFonts w:ascii="Arial Regular" w:hAnsi="Arial Regular" w:cs="Arial Regular" w:hint="eastAsia"/>
        </w:rPr>
        <w:t>Luise</w:t>
      </w:r>
      <w:proofErr w:type="spellEnd"/>
      <w:r>
        <w:rPr>
          <w:rFonts w:ascii="Arial Regular" w:hAnsi="Arial Regular" w:cs="Arial Regular" w:hint="eastAsia"/>
        </w:rPr>
        <w:t xml:space="preserve"> von </w:t>
      </w:r>
      <w:proofErr w:type="spellStart"/>
      <w:r>
        <w:rPr>
          <w:rFonts w:ascii="Arial Regular" w:hAnsi="Arial Regular" w:cs="Arial Regular" w:hint="eastAsia"/>
        </w:rPr>
        <w:t>Flotow</w:t>
      </w:r>
      <w:proofErr w:type="spellEnd"/>
      <w:r>
        <w:rPr>
          <w:rFonts w:ascii="Arial Regular" w:hAnsi="Arial Regular" w:cs="Arial Regular" w:hint="eastAsia"/>
        </w:rPr>
        <w:t xml:space="preserve"> (2023) has reflected on the trajectory of feminist translation since the 1980s, highlighting the formative contributions of Barbara Godard, Susanne de </w:t>
      </w:r>
      <w:proofErr w:type="spellStart"/>
      <w:r>
        <w:rPr>
          <w:rFonts w:ascii="Arial Regular" w:hAnsi="Arial Regular" w:cs="Arial Regular" w:hint="eastAsia"/>
        </w:rPr>
        <w:t>Lotbinière</w:t>
      </w:r>
      <w:proofErr w:type="spellEnd"/>
      <w:r>
        <w:rPr>
          <w:rFonts w:ascii="Arial Regular" w:hAnsi="Arial Regular" w:cs="Arial Regular" w:hint="eastAsia"/>
        </w:rPr>
        <w:t>-Harwood, and Sherry Simon, and noting that feminist translation is now evolving toward a transnational paradigm attentive to cultural and linguistic diversity.</w:t>
      </w:r>
    </w:p>
    <w:p w14:paraId="3F51D1B0" w14:textId="77777777" w:rsidR="00866E0D" w:rsidRDefault="00866E0D">
      <w:pPr>
        <w:pStyle w:val="Body"/>
        <w:spacing w:after="0"/>
        <w:rPr>
          <w:rFonts w:ascii="Arial Regular" w:hAnsi="Arial Regular" w:cs="Arial Regular"/>
        </w:rPr>
      </w:pPr>
    </w:p>
    <w:p w14:paraId="40E61565" w14:textId="77777777" w:rsidR="00866E0D" w:rsidRPr="003B68F3" w:rsidRDefault="0003100E">
      <w:pPr>
        <w:pStyle w:val="Body"/>
        <w:spacing w:after="0"/>
        <w:rPr>
          <w:rFonts w:ascii="Arial Regular" w:eastAsia="TimesNewRomanPS-BoldMT" w:hAnsi="Arial Regular" w:cs="Arial Regular"/>
          <w:b/>
          <w:bCs/>
          <w:color w:val="000000"/>
          <w:sz w:val="22"/>
          <w:szCs w:val="22"/>
          <w:lang w:eastAsia="zh-CN" w:bidi="ar"/>
        </w:rPr>
      </w:pPr>
      <w:r w:rsidRPr="003B68F3">
        <w:rPr>
          <w:rFonts w:ascii="Arial Regular" w:eastAsia="TimesNewRomanPS-BoldMT" w:hAnsi="Arial Regular" w:cs="Arial Regular" w:hint="eastAsia"/>
          <w:b/>
          <w:bCs/>
          <w:color w:val="000000"/>
          <w:lang w:eastAsia="zh-CN" w:bidi="ar"/>
          <w:rPrChange w:id="21" w:author="Administrator" w:date="2025-09-01T19:13:00Z">
            <w:rPr>
              <w:rFonts w:ascii="Arial Regular" w:eastAsia="TimesNewRomanPS-BoldMT" w:hAnsi="Arial Regular" w:cs="Arial Regular" w:hint="eastAsia"/>
              <w:b/>
              <w:bCs/>
              <w:color w:val="000000"/>
              <w:u w:val="single"/>
              <w:lang w:eastAsia="zh-CN" w:bidi="ar"/>
            </w:rPr>
          </w:rPrChange>
        </w:rPr>
        <w:t>3.8.</w:t>
      </w:r>
      <w:r w:rsidRPr="003B68F3">
        <w:rPr>
          <w:rFonts w:ascii="Arial Regular" w:eastAsia="TimesNewRomanPS-BoldMT" w:hAnsi="Arial Regular" w:cs="Arial Regular"/>
          <w:b/>
          <w:bCs/>
          <w:color w:val="000000"/>
          <w:lang w:eastAsia="zh-CN" w:bidi="ar"/>
          <w:rPrChange w:id="22" w:author="Administrator" w:date="2025-09-01T19:13:00Z">
            <w:rPr>
              <w:rFonts w:ascii="Arial Regular" w:eastAsia="TimesNewRomanPS-BoldMT" w:hAnsi="Arial Regular" w:cs="Arial Regular"/>
              <w:b/>
              <w:bCs/>
              <w:color w:val="000000"/>
              <w:u w:val="single"/>
              <w:lang w:eastAsia="zh-CN" w:bidi="ar"/>
            </w:rPr>
          </w:rPrChange>
        </w:rPr>
        <w:t>1 Modal Particle</w:t>
      </w:r>
      <w:r w:rsidRPr="003B68F3">
        <w:rPr>
          <w:rFonts w:ascii="Arial Regular" w:eastAsia="TimesNewRomanPS-BoldMT" w:hAnsi="Arial Regular" w:cs="Arial Regular"/>
          <w:b/>
          <w:bCs/>
          <w:color w:val="000000"/>
          <w:sz w:val="22"/>
          <w:szCs w:val="22"/>
          <w:lang w:eastAsia="zh-CN" w:bidi="ar"/>
        </w:rPr>
        <w:t xml:space="preserve"> </w:t>
      </w:r>
    </w:p>
    <w:p w14:paraId="55CF8FF8"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16D2F37D"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Tone serves as a direct manifestation of thought, carrying rich connotations worthy of scholarly inquiry. Across the numerous translated versions of the novel, subtle linguistic choices reveal how translators of different genders convey distinct attitudes toward Hester, thereby illuminating the nuanced interplay between gender perspectives and translation strategies.</w:t>
      </w:r>
    </w:p>
    <w:p w14:paraId="35D3C672" w14:textId="77777777" w:rsidR="00866E0D" w:rsidRDefault="00866E0D">
      <w:pPr>
        <w:pStyle w:val="Body"/>
        <w:spacing w:after="0"/>
        <w:rPr>
          <w:rFonts w:ascii="Arial Regular" w:eastAsia="TimesNewRomanPS-BoldMT" w:hAnsi="Arial Regular" w:cs="Arial Regular"/>
          <w:color w:val="000000"/>
          <w:lang w:eastAsia="zh-CN" w:bidi="ar"/>
        </w:rPr>
      </w:pPr>
    </w:p>
    <w:p w14:paraId="1870DA8F" w14:textId="77777777" w:rsidR="00866E0D" w:rsidRDefault="0003100E">
      <w:pPr>
        <w:pStyle w:val="Body"/>
        <w:spacing w:after="0"/>
        <w:rPr>
          <w:rFonts w:ascii="Arial Regular" w:hAnsi="Arial Regular" w:cs="Arial Regular"/>
        </w:rPr>
      </w:pPr>
      <w:r>
        <w:rPr>
          <w:rFonts w:ascii="Arial Regular" w:hAnsi="Arial Regular" w:cs="Arial Regular"/>
        </w:rPr>
        <w:t>Example 1:</w:t>
      </w:r>
    </w:p>
    <w:p w14:paraId="3C7D5CF1"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 xml:space="preserve">“Preach! Write! Act! Do anything, save to lie down and die!” (Hawthorne 1992: 179) </w:t>
      </w:r>
    </w:p>
    <w:p w14:paraId="30635DD9"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w:t>
      </w:r>
      <w:proofErr w:type="spellStart"/>
      <w:r>
        <w:rPr>
          <w:rFonts w:ascii="Arial Regular" w:hAnsi="Arial Regular" w:cs="Arial Regular"/>
        </w:rPr>
        <w:t>去布道！去写作！去演出！去做任何事情</w:t>
      </w:r>
      <w:proofErr w:type="gramStart"/>
      <w:r>
        <w:rPr>
          <w:rFonts w:ascii="Arial Regular" w:hAnsi="Arial Regular" w:cs="Arial Regular"/>
        </w:rPr>
        <w:t>,除了躺倒和死亡</w:t>
      </w:r>
      <w:proofErr w:type="spellEnd"/>
      <w:proofErr w:type="gramEnd"/>
      <w:r>
        <w:rPr>
          <w:rFonts w:ascii="Arial Regular" w:hAnsi="Arial Regular" w:cs="Arial Regular"/>
        </w:rPr>
        <w:t>！”（wu：118）</w:t>
      </w:r>
    </w:p>
    <w:p w14:paraId="6F140E91"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w:t>
      </w:r>
      <w:proofErr w:type="spellStart"/>
      <w:r>
        <w:rPr>
          <w:rFonts w:ascii="Arial Regular" w:hAnsi="Arial Regular" w:cs="Arial Regular"/>
        </w:rPr>
        <w:t>布道吧！写作吧！行动吧！做任何事情，就是不要躺下来死去</w:t>
      </w:r>
      <w:proofErr w:type="spellEnd"/>
      <w:r>
        <w:rPr>
          <w:rFonts w:ascii="Arial Regular" w:hAnsi="Arial Regular" w:cs="Arial Regular"/>
        </w:rPr>
        <w:t>！”(Yao 2017: 114)</w:t>
      </w:r>
    </w:p>
    <w:p w14:paraId="6F7FCE7A" w14:textId="77777777" w:rsidR="00866E0D" w:rsidRDefault="00866E0D">
      <w:pPr>
        <w:pStyle w:val="Body"/>
        <w:spacing w:after="0"/>
        <w:rPr>
          <w:rFonts w:ascii="Arial Regular" w:hAnsi="Arial Regular" w:cs="Arial Regular"/>
        </w:rPr>
      </w:pPr>
    </w:p>
    <w:p w14:paraId="15211DA0" w14:textId="77777777" w:rsidR="00866E0D" w:rsidRDefault="0003100E">
      <w:pPr>
        <w:pStyle w:val="Body"/>
        <w:spacing w:after="0"/>
        <w:rPr>
          <w:rFonts w:ascii="Arial Regular" w:hAnsi="Arial Regular" w:cs="Arial Regular"/>
        </w:rPr>
      </w:pPr>
      <w:r>
        <w:rPr>
          <w:rFonts w:ascii="Arial Regular" w:hAnsi="Arial Regular" w:cs="Arial Regular"/>
        </w:rPr>
        <w:t>Example 2:</w:t>
      </w:r>
    </w:p>
    <w:p w14:paraId="327A4DFB"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 xml:space="preserve">“But she - the naughty baggage - little will she care what they put upon the </w:t>
      </w:r>
    </w:p>
    <w:p w14:paraId="190E5B45" w14:textId="77777777" w:rsidR="00866E0D" w:rsidRDefault="0003100E">
      <w:pPr>
        <w:pStyle w:val="Body"/>
        <w:spacing w:after="0"/>
        <w:ind w:leftChars="200" w:left="400"/>
        <w:rPr>
          <w:rFonts w:ascii="Arial Regular" w:hAnsi="Arial Regular" w:cs="Arial Regular"/>
        </w:rPr>
      </w:pPr>
      <w:proofErr w:type="gramStart"/>
      <w:r>
        <w:rPr>
          <w:rFonts w:ascii="Arial Regular" w:hAnsi="Arial Regular" w:cs="Arial Regular"/>
        </w:rPr>
        <w:t>bodice</w:t>
      </w:r>
      <w:proofErr w:type="gramEnd"/>
      <w:r>
        <w:rPr>
          <w:rFonts w:ascii="Arial Regular" w:hAnsi="Arial Regular" w:cs="Arial Regular"/>
        </w:rPr>
        <w:t xml:space="preserve"> of her gown!”(Hawthorne 1992: 49)</w:t>
      </w:r>
    </w:p>
    <w:p w14:paraId="56D02BAC" w14:textId="77777777" w:rsidR="00866E0D" w:rsidRDefault="0003100E">
      <w:pPr>
        <w:pStyle w:val="Body"/>
        <w:spacing w:after="0"/>
        <w:ind w:leftChars="200" w:left="400"/>
        <w:rPr>
          <w:rFonts w:ascii="Arial Regular" w:hAnsi="Arial Regular" w:cs="Arial Regular"/>
          <w:lang w:eastAsia="zh-CN"/>
        </w:rPr>
      </w:pPr>
      <w:r>
        <w:rPr>
          <w:rFonts w:ascii="Arial Regular" w:hAnsi="Arial Regular" w:cs="Arial Regular"/>
          <w:lang w:eastAsia="zh-CN"/>
        </w:rPr>
        <w:t>“</w:t>
      </w:r>
      <w:proofErr w:type="spellStart"/>
      <w:r>
        <w:rPr>
          <w:rFonts w:ascii="Arial Regular" w:hAnsi="Arial Regular" w:cs="Arial Regular"/>
          <w:lang w:eastAsia="zh-CN"/>
        </w:rPr>
        <w:t>但是，现在他们在她衣服的胸口上贴个什么东西，她</w:t>
      </w:r>
      <w:proofErr w:type="spellEnd"/>
      <w:r>
        <w:rPr>
          <w:rFonts w:ascii="Arial Regular" w:hAnsi="Arial Regular" w:cs="Arial Regular"/>
          <w:lang w:eastAsia="zh-CN"/>
        </w:rPr>
        <w:t>——</w:t>
      </w:r>
      <w:proofErr w:type="spellStart"/>
      <w:r>
        <w:rPr>
          <w:rFonts w:ascii="Arial Regular" w:hAnsi="Arial Regular" w:cs="Arial Regular"/>
          <w:lang w:eastAsia="zh-CN"/>
        </w:rPr>
        <w:t>那个贱货</w:t>
      </w:r>
      <w:proofErr w:type="spellEnd"/>
      <w:r>
        <w:rPr>
          <w:rFonts w:ascii="Arial Regular" w:hAnsi="Arial Regular" w:cs="Arial Regular"/>
          <w:lang w:eastAsia="zh-CN"/>
        </w:rPr>
        <w:t>——</w:t>
      </w:r>
      <w:proofErr w:type="spellStart"/>
      <w:r>
        <w:rPr>
          <w:rFonts w:ascii="Arial Regular" w:hAnsi="Arial Regular" w:cs="Arial Regular"/>
          <w:lang w:eastAsia="zh-CN"/>
        </w:rPr>
        <w:t>可不在乎呢</w:t>
      </w:r>
      <w:proofErr w:type="spellEnd"/>
      <w:r>
        <w:rPr>
          <w:rFonts w:ascii="Arial Regular" w:hAnsi="Arial Regular" w:cs="Arial Regular"/>
          <w:lang w:eastAsia="zh-CN"/>
        </w:rPr>
        <w:t xml:space="preserve">！”(Yao 2017: 4) </w:t>
      </w:r>
    </w:p>
    <w:p w14:paraId="0B285BE0" w14:textId="77777777" w:rsidR="00866E0D" w:rsidRDefault="0003100E">
      <w:pPr>
        <w:pStyle w:val="Body"/>
        <w:spacing w:after="0"/>
        <w:ind w:leftChars="200" w:left="400"/>
        <w:rPr>
          <w:rFonts w:ascii="Arial Regular" w:hAnsi="Arial Regular" w:cs="Arial Regular"/>
        </w:rPr>
      </w:pPr>
      <w:r>
        <w:rPr>
          <w:rFonts w:ascii="Arial Regular" w:hAnsi="Arial Regular" w:cs="Arial Regular"/>
          <w:lang w:eastAsia="zh-CN"/>
        </w:rPr>
        <w:t>“</w:t>
      </w:r>
      <w:proofErr w:type="spellStart"/>
      <w:r>
        <w:rPr>
          <w:rFonts w:ascii="Arial Regular" w:hAnsi="Arial Regular" w:cs="Arial Regular"/>
          <w:lang w:eastAsia="zh-CN"/>
        </w:rPr>
        <w:t>可他们只是在她的衣服前胸上加了个东西，而她</w:t>
      </w:r>
      <w:proofErr w:type="spellEnd"/>
      <w:r>
        <w:rPr>
          <w:rFonts w:ascii="Arial Regular" w:hAnsi="Arial Regular" w:cs="Arial Regular"/>
          <w:lang w:eastAsia="zh-CN"/>
        </w:rPr>
        <w:t>——</w:t>
      </w:r>
      <w:proofErr w:type="spellStart"/>
      <w:r>
        <w:rPr>
          <w:rFonts w:ascii="Arial Regular" w:hAnsi="Arial Regular" w:cs="Arial Regular"/>
          <w:lang w:eastAsia="zh-CN"/>
        </w:rPr>
        <w:t>那个不知廉耻的淫妇，根本不会在乎的</w:t>
      </w:r>
      <w:proofErr w:type="spellEnd"/>
      <w:r>
        <w:rPr>
          <w:rFonts w:ascii="Arial Regular" w:hAnsi="Arial Regular" w:cs="Arial Regular"/>
          <w:lang w:eastAsia="zh-CN"/>
        </w:rPr>
        <w:t>。</w:t>
      </w:r>
      <w:proofErr w:type="gramStart"/>
      <w:r>
        <w:rPr>
          <w:rFonts w:ascii="Arial Regular" w:hAnsi="Arial Regular" w:cs="Arial Regular"/>
        </w:rPr>
        <w:t>”(</w:t>
      </w:r>
      <w:proofErr w:type="gramEnd"/>
      <w:r>
        <w:rPr>
          <w:rFonts w:ascii="Arial Regular" w:hAnsi="Arial Regular" w:cs="Arial Regular"/>
        </w:rPr>
        <w:t>Wang 2012: 4)</w:t>
      </w:r>
    </w:p>
    <w:p w14:paraId="2659538E" w14:textId="77777777" w:rsidR="00866E0D" w:rsidRDefault="00866E0D">
      <w:pPr>
        <w:pStyle w:val="Body"/>
        <w:spacing w:after="0"/>
        <w:ind w:leftChars="200" w:left="400"/>
        <w:rPr>
          <w:rFonts w:ascii="Arial Regular" w:hAnsi="Arial Regular" w:cs="Arial Regular"/>
        </w:rPr>
      </w:pPr>
    </w:p>
    <w:p w14:paraId="4BE72462" w14:textId="77777777" w:rsidR="00866E0D" w:rsidRDefault="0003100E">
      <w:pPr>
        <w:pStyle w:val="Body"/>
        <w:spacing w:after="0"/>
        <w:rPr>
          <w:rFonts w:ascii="Arial Regular" w:hAnsi="Arial Regular" w:cs="Arial Regular"/>
        </w:rPr>
      </w:pPr>
      <w:r>
        <w:rPr>
          <w:rFonts w:ascii="Arial Regular" w:hAnsi="Arial Regular" w:cs="Arial Regular"/>
        </w:rPr>
        <w:t>In both examples, Yao and Wang remain faithful to the original meaning of the source text; however, the emotional undertones conveyed to readers differ notably. Yao incorporates modal particles such as “吧” and “呢” in his translation of Hester’s speech, which softens the tone and lends it a pleading, almost tender quality. This choice paints Hester as a woman gently urging her lover to avoid danger and seek a better life, subtly weakening the sense of her determined will.</w:t>
      </w:r>
    </w:p>
    <w:p w14:paraId="7D6BAD79" w14:textId="77777777" w:rsidR="00866E0D" w:rsidRDefault="00866E0D">
      <w:pPr>
        <w:pStyle w:val="Body"/>
        <w:spacing w:after="0"/>
        <w:rPr>
          <w:rFonts w:ascii="Arial Regular" w:hAnsi="Arial Regular" w:cs="Arial Regular"/>
        </w:rPr>
      </w:pPr>
    </w:p>
    <w:p w14:paraId="26EAEE0C" w14:textId="77777777" w:rsidR="00866E0D" w:rsidRDefault="0003100E">
      <w:pPr>
        <w:pStyle w:val="Body"/>
        <w:spacing w:after="0"/>
        <w:rPr>
          <w:rFonts w:ascii="Arial Regular" w:hAnsi="Arial Regular" w:cs="Arial Regular"/>
        </w:rPr>
      </w:pPr>
      <w:r>
        <w:rPr>
          <w:rFonts w:ascii="Arial Regular" w:hAnsi="Arial Regular" w:cs="Arial Regular"/>
        </w:rPr>
        <w:t xml:space="preserve">By contrast, Wang’s rendition portrays Hester as bold and unwavering, aligning more closely with her depiction in the original narrative. Her repeated use of the imperative “去” (“go”) injects a sense of urgency and resolute determination, emphasizing Hester’s fierce resolve to protect </w:t>
      </w:r>
      <w:proofErr w:type="spellStart"/>
      <w:r>
        <w:rPr>
          <w:rFonts w:ascii="Arial Regular" w:hAnsi="Arial Regular" w:cs="Arial Regular"/>
        </w:rPr>
        <w:t>Dimmesdale</w:t>
      </w:r>
      <w:proofErr w:type="spellEnd"/>
      <w:r>
        <w:rPr>
          <w:rFonts w:ascii="Arial Regular" w:hAnsi="Arial Regular" w:cs="Arial Regular"/>
        </w:rPr>
        <w:t>. This translation choice strengthens the feminist image of Hester as an active agent of her fate rather than a submissive or pleading figure.</w:t>
      </w:r>
    </w:p>
    <w:p w14:paraId="1DBB1C33" w14:textId="77777777" w:rsidR="00866E0D" w:rsidRDefault="00866E0D">
      <w:pPr>
        <w:pStyle w:val="Body"/>
        <w:spacing w:after="0"/>
        <w:rPr>
          <w:rFonts w:ascii="Arial Regular" w:hAnsi="Arial Regular" w:cs="Arial Regular"/>
        </w:rPr>
      </w:pPr>
    </w:p>
    <w:p w14:paraId="2E35A233" w14:textId="77777777" w:rsidR="00866E0D" w:rsidRDefault="0003100E">
      <w:pPr>
        <w:pStyle w:val="Body"/>
        <w:spacing w:after="0"/>
        <w:rPr>
          <w:rFonts w:ascii="Arial Regular" w:hAnsi="Arial Regular" w:cs="Arial Regular"/>
        </w:rPr>
      </w:pPr>
      <w:r>
        <w:rPr>
          <w:rFonts w:ascii="Arial Regular" w:hAnsi="Arial Regular" w:cs="Arial Regular"/>
        </w:rPr>
        <w:t>This difference in emotional tone continues in the translators’ handling of public perception toward Hester. She was seen by the townspeople as having committed a grave and degrading sin. In their imagination, she was a shameless figure who cared nothing for her reputation. Wang translates “little will she care” as “</w:t>
      </w:r>
      <w:proofErr w:type="spellStart"/>
      <w:r>
        <w:rPr>
          <w:rFonts w:ascii="Arial Regular" w:hAnsi="Arial Regular" w:cs="Arial Regular"/>
        </w:rPr>
        <w:t>根本不会在乎</w:t>
      </w:r>
      <w:proofErr w:type="spellEnd"/>
      <w:r>
        <w:rPr>
          <w:rFonts w:ascii="Arial Regular" w:hAnsi="Arial Regular" w:cs="Arial Regular"/>
        </w:rPr>
        <w:t>” (“absolutely will not care”), emphasizing that, in the eyes of the public, Hester felt no shame whatsoever about the scarlet letter. The use of the adverb “</w:t>
      </w:r>
      <w:proofErr w:type="spellStart"/>
      <w:r>
        <w:rPr>
          <w:rFonts w:ascii="Arial Regular" w:hAnsi="Arial Regular" w:cs="Arial Regular"/>
        </w:rPr>
        <w:t>根本</w:t>
      </w:r>
      <w:proofErr w:type="spellEnd"/>
      <w:r>
        <w:rPr>
          <w:rFonts w:ascii="Arial Regular" w:hAnsi="Arial Regular" w:cs="Arial Regular"/>
        </w:rPr>
        <w:t>” (“completely” or “absolutely”) intensifies the tone of scorn and detachment. In contrast, Yao’s version—“</w:t>
      </w:r>
      <w:proofErr w:type="spellStart"/>
      <w:r>
        <w:rPr>
          <w:rFonts w:ascii="Arial Regular" w:hAnsi="Arial Regular" w:cs="Arial Regular"/>
        </w:rPr>
        <w:t>可不在乎呢</w:t>
      </w:r>
      <w:proofErr w:type="spellEnd"/>
      <w:r>
        <w:rPr>
          <w:rFonts w:ascii="Arial Regular" w:hAnsi="Arial Regular" w:cs="Arial Regular"/>
        </w:rPr>
        <w:t>！”—also conveys contempt, but with a tone that feels overly flippant or casual.</w:t>
      </w:r>
    </w:p>
    <w:p w14:paraId="5A9C57EA" w14:textId="77777777" w:rsidR="00866E0D" w:rsidRDefault="00866E0D">
      <w:pPr>
        <w:pStyle w:val="Body"/>
        <w:spacing w:after="0"/>
        <w:rPr>
          <w:rFonts w:ascii="Arial Regular" w:hAnsi="Arial Regular" w:cs="Arial Regular"/>
        </w:rPr>
      </w:pPr>
    </w:p>
    <w:p w14:paraId="3AE5A099" w14:textId="77777777" w:rsidR="00866E0D" w:rsidRPr="003B68F3" w:rsidRDefault="0003100E">
      <w:pPr>
        <w:pStyle w:val="Body"/>
        <w:spacing w:after="0"/>
        <w:rPr>
          <w:rFonts w:ascii="Arial Regular" w:eastAsia="TimesNewRomanPS-BoldMT" w:hAnsi="Arial Regular" w:cs="Arial Regular"/>
          <w:b/>
          <w:bCs/>
          <w:color w:val="000000"/>
          <w:lang w:eastAsia="zh-CN" w:bidi="ar"/>
          <w:rPrChange w:id="23" w:author="Administrator" w:date="2025-09-01T19:13:00Z">
            <w:rPr>
              <w:rFonts w:ascii="Arial Regular" w:eastAsia="TimesNewRomanPS-BoldMT" w:hAnsi="Arial Regular" w:cs="Arial Regular"/>
              <w:b/>
              <w:bCs/>
              <w:color w:val="000000"/>
              <w:u w:val="single"/>
              <w:lang w:eastAsia="zh-CN" w:bidi="ar"/>
            </w:rPr>
          </w:rPrChange>
        </w:rPr>
      </w:pPr>
      <w:r w:rsidRPr="003B68F3">
        <w:rPr>
          <w:rFonts w:ascii="Arial Regular" w:eastAsia="TimesNewRomanPS-BoldMT" w:hAnsi="Arial Regular" w:cs="Arial Regular" w:hint="eastAsia"/>
          <w:b/>
          <w:bCs/>
          <w:color w:val="000000"/>
          <w:lang w:eastAsia="zh-CN" w:bidi="ar"/>
          <w:rPrChange w:id="24" w:author="Administrator" w:date="2025-09-01T19:13:00Z">
            <w:rPr>
              <w:rFonts w:ascii="Arial Regular" w:eastAsia="TimesNewRomanPS-BoldMT" w:hAnsi="Arial Regular" w:cs="Arial Regular" w:hint="eastAsia"/>
              <w:b/>
              <w:bCs/>
              <w:color w:val="000000"/>
              <w:u w:val="single"/>
              <w:lang w:eastAsia="zh-CN" w:bidi="ar"/>
            </w:rPr>
          </w:rPrChange>
        </w:rPr>
        <w:t>3.8.2</w:t>
      </w:r>
      <w:r w:rsidRPr="003B68F3">
        <w:rPr>
          <w:rFonts w:ascii="Arial Regular" w:eastAsia="TimesNewRomanPS-BoldMT" w:hAnsi="Arial Regular" w:cs="Arial Regular"/>
          <w:b/>
          <w:bCs/>
          <w:color w:val="000000"/>
          <w:lang w:eastAsia="zh-CN" w:bidi="ar"/>
          <w:rPrChange w:id="25" w:author="Administrator" w:date="2025-09-01T19:13:00Z">
            <w:rPr>
              <w:rFonts w:ascii="Arial Regular" w:eastAsia="TimesNewRomanPS-BoldMT" w:hAnsi="Arial Regular" w:cs="Arial Regular"/>
              <w:b/>
              <w:bCs/>
              <w:color w:val="000000"/>
              <w:u w:val="single"/>
              <w:lang w:eastAsia="zh-CN" w:bidi="ar"/>
            </w:rPr>
          </w:rPrChange>
        </w:rPr>
        <w:t xml:space="preserve"> Differences on the Stylistic Level</w:t>
      </w:r>
    </w:p>
    <w:p w14:paraId="164ED956"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69F48438"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Words form sentences, and sentences form texts. Research on gendered language has shown that men and women differ in writing styles, with women’s language generally more elegant and expressive. One possible explanation is differences in levels of politeness.</w:t>
      </w:r>
    </w:p>
    <w:p w14:paraId="64813939"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4C7D3A97"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lastRenderedPageBreak/>
        <w:t xml:space="preserve">“Hester could not but ask herself, whether there had not originally been a defect of truth, courage, and loyalty, on her own part in allowing the minister to be thrown into a position where so much evil was to be foreboded, and nothing auspicious to be hoped.”(Hawthorne 1992: 151) </w:t>
      </w:r>
    </w:p>
    <w:p w14:paraId="7B3D887F" w14:textId="77777777" w:rsidR="00866E0D" w:rsidRDefault="0003100E">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海斯特不禁自问：是否在她本人一方，在真实、勇气和忠贞上原先就存在什么缺陷，致使牧师陷入此等凶险横生、吉运无望的境地？</w:t>
      </w:r>
      <w:r>
        <w:rPr>
          <w:rFonts w:ascii="Arial Regular" w:eastAsia="NSimSun" w:hAnsi="Arial Regular" w:cs="Arial Regular"/>
          <w:color w:val="000000"/>
          <w:lang w:eastAsia="zh-CN" w:bidi="ar"/>
        </w:rPr>
        <w:t xml:space="preserve">”(Yao 2017: 88) </w:t>
      </w:r>
    </w:p>
    <w:p w14:paraId="02AA6195" w14:textId="77777777" w:rsidR="00866E0D" w:rsidRDefault="0003100E">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海丝黛不禁扪心自问，她是否在诚实、勇气和忠诚方面原本就有所欠缺，竟然能听任牧师被抛入困境</w:t>
      </w: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一个显然是灾祸重重、绝无任何侥幸的境地。</w:t>
      </w:r>
      <w:proofErr w:type="gramStart"/>
      <w:r>
        <w:rPr>
          <w:rFonts w:ascii="Arial Regular" w:eastAsia="NSimSun" w:hAnsi="Arial Regular" w:cs="Arial Regular"/>
          <w:color w:val="000000"/>
          <w:lang w:eastAsia="zh-CN" w:bidi="ar"/>
        </w:rPr>
        <w:t>”(</w:t>
      </w:r>
      <w:proofErr w:type="gramEnd"/>
      <w:r>
        <w:rPr>
          <w:rFonts w:ascii="Arial Regular" w:eastAsia="NSimSun" w:hAnsi="Arial Regular" w:cs="Arial Regular"/>
          <w:color w:val="000000"/>
          <w:lang w:eastAsia="zh-CN" w:bidi="ar"/>
        </w:rPr>
        <w:t>Wang 2012: 102)</w:t>
      </w:r>
    </w:p>
    <w:p w14:paraId="5D6E44E7" w14:textId="77777777" w:rsidR="00866E0D" w:rsidRDefault="00866E0D">
      <w:pPr>
        <w:pStyle w:val="Body"/>
        <w:spacing w:after="0"/>
        <w:rPr>
          <w:rFonts w:ascii="Arial Regular" w:eastAsia="TimesNewRomanPS-BoldMT" w:hAnsi="Arial Regular" w:cs="Arial Regular"/>
          <w:b/>
          <w:bCs/>
          <w:color w:val="000000"/>
          <w:lang w:eastAsia="zh-CN" w:bidi="ar"/>
        </w:rPr>
      </w:pPr>
    </w:p>
    <w:p w14:paraId="6A563F77" w14:textId="77777777" w:rsidR="00866E0D" w:rsidRDefault="0003100E">
      <w:pPr>
        <w:pStyle w:val="Body"/>
        <w:spacing w:after="0"/>
        <w:rPr>
          <w:rFonts w:ascii="Arial Regular" w:eastAsia="TimesNewRomanPS-BoldMT" w:hAnsi="Arial Regular" w:cs="Arial Regular"/>
          <w:b/>
          <w:bCs/>
          <w:color w:val="000000"/>
          <w:lang w:eastAsia="zh-CN" w:bidi="ar"/>
        </w:rPr>
      </w:pPr>
      <w:r>
        <w:rPr>
          <w:rFonts w:ascii="Arial Regular" w:eastAsia="NSimSun" w:hAnsi="Arial Regular" w:cs="Arial Regular"/>
          <w:bCs/>
          <w:color w:val="000000"/>
          <w:lang w:eastAsia="zh-CN" w:bidi="ar"/>
        </w:rPr>
        <w:t>Although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are near synonyms in Chinese, they carry different connotations.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often refers to emotional fidelity and is closely associated with chastity, reflecting patriarchal moral values imposed on women. In contrast,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emphasizes steadfastness to faith or duty. In the context of the source text,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xml:space="preserve">” refers to a woman’s honesty and loyalty, unrelated to sexuality. </w:t>
      </w:r>
      <w:proofErr w:type="spellStart"/>
      <w:r>
        <w:rPr>
          <w:rFonts w:ascii="Arial Regular" w:eastAsia="NSimSun" w:hAnsi="Arial Regular" w:cs="Arial Regular"/>
          <w:bCs/>
          <w:color w:val="000000"/>
          <w:lang w:eastAsia="zh-CN" w:bidi="ar"/>
        </w:rPr>
        <w:t>Wangs</w:t>
      </w:r>
      <w:proofErr w:type="spellEnd"/>
      <w:r>
        <w:rPr>
          <w:rFonts w:ascii="Arial Regular" w:eastAsia="NSimSun" w:hAnsi="Arial Regular" w:cs="Arial Regular"/>
          <w:bCs/>
          <w:color w:val="000000"/>
          <w:lang w:eastAsia="zh-CN" w:bidi="ar"/>
        </w:rPr>
        <w:t xml:space="preserve"> translation of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xml:space="preserve">” aligns with </w:t>
      </w:r>
      <w:proofErr w:type="spellStart"/>
      <w:proofErr w:type="gramStart"/>
      <w:r>
        <w:rPr>
          <w:rFonts w:ascii="Arial Regular" w:eastAsia="NSimSun" w:hAnsi="Arial Regular" w:cs="Arial Regular"/>
          <w:bCs/>
          <w:color w:val="000000"/>
          <w:lang w:eastAsia="zh-CN" w:bidi="ar"/>
        </w:rPr>
        <w:t>Hawthornes</w:t>
      </w:r>
      <w:proofErr w:type="spellEnd"/>
      <w:proofErr w:type="gramEnd"/>
      <w:r>
        <w:rPr>
          <w:rFonts w:ascii="Arial Regular" w:eastAsia="NSimSun" w:hAnsi="Arial Regular" w:cs="Arial Regular"/>
          <w:bCs/>
          <w:color w:val="000000"/>
          <w:lang w:eastAsia="zh-CN" w:bidi="ar"/>
        </w:rPr>
        <w:t xml:space="preserve"> original intent, while Yao, from a male perspective, misinterprets the term by conflating it with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w:t>
      </w:r>
      <w:r>
        <w:rPr>
          <w:rFonts w:ascii="Arial Regular" w:eastAsia="TimesNewRomanPS-BoldMT" w:hAnsi="Arial Regular" w:cs="Arial Regular"/>
          <w:b/>
          <w:bCs/>
          <w:color w:val="000000"/>
          <w:lang w:eastAsia="zh-CN" w:bidi="ar"/>
        </w:rPr>
        <w:t>.</w:t>
      </w:r>
    </w:p>
    <w:p w14:paraId="09CD9824" w14:textId="77777777" w:rsidR="00866E0D" w:rsidRDefault="00866E0D">
      <w:pPr>
        <w:pStyle w:val="Body"/>
        <w:spacing w:after="0"/>
        <w:rPr>
          <w:rFonts w:ascii="Arial Regular" w:eastAsia="NSimSun" w:hAnsi="Arial Regular" w:cs="Arial Regular"/>
          <w:bCs/>
          <w:color w:val="000000"/>
          <w:lang w:eastAsia="zh-CN" w:bidi="ar"/>
        </w:rPr>
      </w:pPr>
    </w:p>
    <w:p w14:paraId="2F5263BD"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“I - a man of thought - the bookworm of great libraries - a man already in decay</w:t>
      </w:r>
      <w:proofErr w:type="gramStart"/>
      <w:r>
        <w:rPr>
          <w:rFonts w:ascii="Arial Regular" w:eastAsia="NSimSun" w:hAnsi="Arial Regular" w:cs="Arial Regular"/>
          <w:bCs/>
          <w:color w:val="000000"/>
          <w:lang w:eastAsia="zh-CN" w:bidi="ar"/>
        </w:rPr>
        <w:t>, having</w:t>
      </w:r>
      <w:proofErr w:type="gramEnd"/>
      <w:r>
        <w:rPr>
          <w:rFonts w:ascii="Arial Regular" w:eastAsia="NSimSun" w:hAnsi="Arial Regular" w:cs="Arial Regular"/>
          <w:bCs/>
          <w:color w:val="000000"/>
          <w:lang w:eastAsia="zh-CN" w:bidi="ar"/>
        </w:rPr>
        <w:t xml:space="preserve"> given my best years to feed the hungry dream of knowledge - what had I to do with youth and beauty like </w:t>
      </w:r>
      <w:proofErr w:type="spellStart"/>
      <w:r>
        <w:rPr>
          <w:rFonts w:ascii="Arial Regular" w:eastAsia="NSimSun" w:hAnsi="Arial Regular" w:cs="Arial Regular"/>
          <w:bCs/>
          <w:color w:val="000000"/>
          <w:lang w:eastAsia="zh-CN" w:bidi="ar"/>
        </w:rPr>
        <w:t>thine</w:t>
      </w:r>
      <w:proofErr w:type="spellEnd"/>
      <w:r>
        <w:rPr>
          <w:rFonts w:ascii="Arial Regular" w:eastAsia="NSimSun" w:hAnsi="Arial Regular" w:cs="Arial Regular"/>
          <w:bCs/>
          <w:color w:val="000000"/>
          <w:lang w:eastAsia="zh-CN" w:bidi="ar"/>
        </w:rPr>
        <w:t xml:space="preserve"> own!”(Hawthorne1992: 69) </w:t>
      </w:r>
    </w:p>
    <w:p w14:paraId="06C90827"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一个有思想的人，一个博览群书的书虫，一个把自己的最好的年华都用来满足</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如饥似渴的求知欲望的老朽学究</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像你那样的青春美貌于我又有什么用处．呢．？</w:t>
      </w:r>
      <w:r>
        <w:rPr>
          <w:rFonts w:ascii="Arial Regular" w:eastAsia="NSimSun" w:hAnsi="Arial Regular" w:cs="Arial Regular"/>
          <w:bCs/>
          <w:color w:val="000000"/>
          <w:lang w:eastAsia="zh-CN" w:bidi="ar"/>
        </w:rPr>
        <w:t xml:space="preserve">”(Yao 2017: 20) </w:t>
      </w:r>
    </w:p>
    <w:p w14:paraId="694A8660"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一个沉浸于思想的人，</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一个成日泡图书馆的书呆子，</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一个业已衰朽的男人，耗尽了青春年华去满足对知识的渴求与向往。这样的我与年轻貌美的你怎能相配？</w:t>
      </w:r>
      <w:r>
        <w:rPr>
          <w:rFonts w:ascii="Arial Regular" w:eastAsia="NSimSun" w:hAnsi="Arial Regular" w:cs="Arial Regular"/>
          <w:bCs/>
          <w:color w:val="000000"/>
          <w:lang w:eastAsia="zh-CN" w:bidi="ar"/>
        </w:rPr>
        <w:t>” (Wang 2010: 24)</w:t>
      </w:r>
    </w:p>
    <w:p w14:paraId="6B11F248" w14:textId="77777777" w:rsidR="00866E0D" w:rsidRDefault="00866E0D">
      <w:pPr>
        <w:pStyle w:val="Body"/>
        <w:spacing w:after="0"/>
        <w:ind w:leftChars="200" w:left="400"/>
        <w:rPr>
          <w:rFonts w:ascii="Arial Regular" w:eastAsia="NSimSun" w:hAnsi="Arial Regular" w:cs="Arial Regular"/>
          <w:bCs/>
          <w:color w:val="000000"/>
          <w:lang w:eastAsia="zh-CN" w:bidi="ar"/>
        </w:rPr>
      </w:pPr>
    </w:p>
    <w:p w14:paraId="2A889318" w14:textId="77777777" w:rsidR="00866E0D" w:rsidRDefault="0003100E">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 xml:space="preserve">These two examples come from </w:t>
      </w:r>
      <w:proofErr w:type="spellStart"/>
      <w:r>
        <w:rPr>
          <w:rFonts w:ascii="Arial Regular" w:eastAsia="NSimSun" w:hAnsi="Arial Regular" w:cs="Arial Regular"/>
          <w:bCs/>
          <w:color w:val="000000"/>
          <w:lang w:eastAsia="zh-CN" w:bidi="ar"/>
        </w:rPr>
        <w:t>Chillingworth’s</w:t>
      </w:r>
      <w:proofErr w:type="spellEnd"/>
      <w:r>
        <w:rPr>
          <w:rFonts w:ascii="Arial Regular" w:eastAsia="NSimSun" w:hAnsi="Arial Regular" w:cs="Arial Regular"/>
          <w:bCs/>
          <w:color w:val="000000"/>
          <w:lang w:eastAsia="zh-CN" w:bidi="ar"/>
        </w:rPr>
        <w:t xml:space="preserve"> confession to Hester in prison. Although the confession appears emotional, it actually reveals the old man’s degrading view of women. In the first example, the male translator renders “what had I to do with youth and beauty like </w:t>
      </w:r>
      <w:proofErr w:type="spellStart"/>
      <w:r>
        <w:rPr>
          <w:rFonts w:ascii="Arial Regular" w:eastAsia="NSimSun" w:hAnsi="Arial Regular" w:cs="Arial Regular"/>
          <w:bCs/>
          <w:color w:val="000000"/>
          <w:lang w:eastAsia="zh-CN" w:bidi="ar"/>
        </w:rPr>
        <w:t>thine</w:t>
      </w:r>
      <w:proofErr w:type="spellEnd"/>
      <w:r>
        <w:rPr>
          <w:rFonts w:ascii="Arial Regular" w:eastAsia="NSimSun" w:hAnsi="Arial Regular" w:cs="Arial Regular"/>
          <w:bCs/>
          <w:color w:val="000000"/>
          <w:lang w:eastAsia="zh-CN" w:bidi="ar"/>
        </w:rPr>
        <w:t xml:space="preserve"> own” literally as “</w:t>
      </w:r>
      <w:r>
        <w:rPr>
          <w:rFonts w:ascii="Arial Regular" w:eastAsia="NSimSun" w:hAnsi="Arial Regular" w:cs="Arial Regular"/>
          <w:bCs/>
          <w:color w:val="000000"/>
          <w:lang w:eastAsia="zh-CN" w:bidi="ar"/>
        </w:rPr>
        <w:t>像你那样的青春美貌于我又有什么用处呢</w:t>
      </w:r>
      <w:r>
        <w:rPr>
          <w:rFonts w:ascii="Arial Regular" w:eastAsia="NSimSun" w:hAnsi="Arial Regular" w:cs="Arial Regular"/>
          <w:bCs/>
          <w:color w:val="000000"/>
          <w:lang w:eastAsia="zh-CN" w:bidi="ar"/>
        </w:rPr>
        <w:t>,” implying that youth and beauty are a woman’s greatest value, and objectifying Hester by using the word “</w:t>
      </w:r>
      <w:r>
        <w:rPr>
          <w:rFonts w:ascii="Arial Regular" w:eastAsia="NSimSun" w:hAnsi="Arial Regular" w:cs="Arial Regular"/>
          <w:bCs/>
          <w:color w:val="000000"/>
          <w:lang w:eastAsia="zh-CN" w:bidi="ar"/>
        </w:rPr>
        <w:t>用处</w:t>
      </w:r>
      <w:r>
        <w:rPr>
          <w:rFonts w:ascii="Arial Regular" w:eastAsia="NSimSun" w:hAnsi="Arial Regular" w:cs="Arial Regular"/>
          <w:bCs/>
          <w:color w:val="000000"/>
          <w:lang w:eastAsia="zh-CN" w:bidi="ar"/>
        </w:rPr>
        <w:t>” (use). Recognizing this issue, Wang skillfully opts for the word “</w:t>
      </w:r>
      <w:r>
        <w:rPr>
          <w:rFonts w:ascii="Arial Regular" w:eastAsia="NSimSun" w:hAnsi="Arial Regular" w:cs="Arial Regular"/>
          <w:bCs/>
          <w:color w:val="000000"/>
          <w:lang w:eastAsia="zh-CN" w:bidi="ar"/>
        </w:rPr>
        <w:t>相配</w:t>
      </w:r>
      <w:r>
        <w:rPr>
          <w:rFonts w:ascii="Arial Regular" w:eastAsia="NSimSun" w:hAnsi="Arial Regular" w:cs="Arial Regular"/>
          <w:bCs/>
          <w:color w:val="000000"/>
          <w:lang w:eastAsia="zh-CN" w:bidi="ar"/>
        </w:rPr>
        <w:t>” (match) to capture the essence of marriage between a man and a woman, thereby emphasizing equality between the sexes.</w:t>
      </w:r>
    </w:p>
    <w:p w14:paraId="547FB897" w14:textId="77777777" w:rsidR="00866E0D" w:rsidRDefault="00866E0D">
      <w:pPr>
        <w:pStyle w:val="Body"/>
        <w:spacing w:after="0"/>
        <w:rPr>
          <w:rFonts w:ascii="Arial Regular" w:eastAsia="NSimSun" w:hAnsi="Arial Regular" w:cs="Arial Regular"/>
          <w:bCs/>
          <w:color w:val="000000"/>
          <w:lang w:eastAsia="zh-CN" w:bidi="ar"/>
        </w:rPr>
      </w:pPr>
    </w:p>
    <w:p w14:paraId="42D94D86"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“Goodwives,” said a hard-featured dame of fifty, “</w:t>
      </w:r>
      <w:proofErr w:type="spellStart"/>
      <w:r>
        <w:rPr>
          <w:rFonts w:ascii="Arial Regular" w:eastAsia="NSimSun" w:hAnsi="Arial Regular" w:cs="Arial Regular"/>
          <w:bCs/>
          <w:color w:val="000000"/>
          <w:lang w:eastAsia="zh-CN" w:bidi="ar"/>
        </w:rPr>
        <w:t>Ill</w:t>
      </w:r>
      <w:proofErr w:type="spellEnd"/>
      <w:r>
        <w:rPr>
          <w:rFonts w:ascii="Arial Regular" w:eastAsia="NSimSun" w:hAnsi="Arial Regular" w:cs="Arial Regular"/>
          <w:bCs/>
          <w:color w:val="000000"/>
          <w:lang w:eastAsia="zh-CN" w:bidi="ar"/>
        </w:rPr>
        <w:t xml:space="preserve"> tell </w:t>
      </w:r>
      <w:proofErr w:type="gramStart"/>
      <w:r>
        <w:rPr>
          <w:rFonts w:ascii="Arial Regular" w:eastAsia="NSimSun" w:hAnsi="Arial Regular" w:cs="Arial Regular"/>
          <w:bCs/>
          <w:color w:val="000000"/>
          <w:lang w:eastAsia="zh-CN" w:bidi="ar"/>
        </w:rPr>
        <w:t>ye</w:t>
      </w:r>
      <w:proofErr w:type="gramEnd"/>
      <w:r>
        <w:rPr>
          <w:rFonts w:ascii="Arial Regular" w:eastAsia="NSimSun" w:hAnsi="Arial Regular" w:cs="Arial Regular"/>
          <w:bCs/>
          <w:color w:val="000000"/>
          <w:lang w:eastAsia="zh-CN" w:bidi="ar"/>
        </w:rPr>
        <w:t xml:space="preserve"> a piece of my mind. It would be greatly for the public </w:t>
      </w:r>
      <w:proofErr w:type="spellStart"/>
      <w:r>
        <w:rPr>
          <w:rFonts w:ascii="Arial Regular" w:eastAsia="NSimSun" w:hAnsi="Arial Regular" w:cs="Arial Regular"/>
          <w:bCs/>
          <w:color w:val="000000"/>
          <w:lang w:eastAsia="zh-CN" w:bidi="ar"/>
        </w:rPr>
        <w:t>behoof</w:t>
      </w:r>
      <w:proofErr w:type="spellEnd"/>
      <w:r>
        <w:rPr>
          <w:rFonts w:ascii="Arial Regular" w:eastAsia="NSimSun" w:hAnsi="Arial Regular" w:cs="Arial Regular"/>
          <w:bCs/>
          <w:color w:val="000000"/>
          <w:lang w:eastAsia="zh-CN" w:bidi="ar"/>
        </w:rPr>
        <w:t xml:space="preserve">, if we women, being of mature age and church-members in good repute, should have the handling of such </w:t>
      </w:r>
      <w:proofErr w:type="spellStart"/>
      <w:r>
        <w:rPr>
          <w:rFonts w:ascii="Arial Regular" w:eastAsia="NSimSun" w:hAnsi="Arial Regular" w:cs="Arial Regular"/>
          <w:bCs/>
          <w:color w:val="000000"/>
          <w:lang w:eastAsia="zh-CN" w:bidi="ar"/>
        </w:rPr>
        <w:t>malefactresses</w:t>
      </w:r>
      <w:proofErr w:type="spellEnd"/>
      <w:r>
        <w:rPr>
          <w:rFonts w:ascii="Arial Regular" w:eastAsia="NSimSun" w:hAnsi="Arial Regular" w:cs="Arial Regular"/>
          <w:bCs/>
          <w:color w:val="000000"/>
          <w:lang w:eastAsia="zh-CN" w:bidi="ar"/>
        </w:rPr>
        <w:t xml:space="preserve"> as this Hester Prynne...” (Hawthorne 1992: 49)</w:t>
      </w:r>
    </w:p>
    <w:p w14:paraId="257FF143"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娘儿们！</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一个凶相毕露的半老徐娘先开了腔，</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我要跟你们说说我的想法。要是我</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们这些上了年纪、在教会里有名声的妇道人家</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能把像海斯特・白兰那样的坏女人处置了，倒是给公众办了一件大好事。</w:t>
      </w:r>
      <w:r>
        <w:rPr>
          <w:rFonts w:ascii="Arial Regular" w:eastAsia="NSimSun" w:hAnsi="Arial Regular" w:cs="Arial Regular"/>
          <w:bCs/>
          <w:color w:val="000000"/>
          <w:lang w:eastAsia="zh-CN" w:bidi="ar"/>
        </w:rPr>
        <w:t xml:space="preserve">”(Yao 2017: 4) </w:t>
      </w:r>
    </w:p>
    <w:p w14:paraId="38575A2D"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主妇们，</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一个五十上下满脸凶相的女人说道，</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我想跟大家谈谈我的想法。如果让我们这些声名良好、成熟稳重的女教徒来处置像海丝黛・白兰这样的女犯那会对公众大有好处。</w:t>
      </w:r>
      <w:r>
        <w:rPr>
          <w:rFonts w:ascii="Arial Regular" w:eastAsia="NSimSun" w:hAnsi="Arial Regular" w:cs="Arial Regular"/>
          <w:bCs/>
          <w:color w:val="000000"/>
          <w:lang w:eastAsia="zh-CN" w:bidi="ar"/>
        </w:rPr>
        <w:t>”(Wang 2012: 4)</w:t>
      </w:r>
    </w:p>
    <w:p w14:paraId="0A2B4B17" w14:textId="77777777" w:rsidR="00866E0D" w:rsidRDefault="00866E0D">
      <w:pPr>
        <w:pStyle w:val="Body"/>
        <w:spacing w:after="0"/>
        <w:ind w:leftChars="200" w:left="400"/>
        <w:rPr>
          <w:rFonts w:ascii="Arial Regular" w:eastAsia="NSimSun" w:hAnsi="Arial Regular" w:cs="Arial Regular"/>
          <w:bCs/>
          <w:color w:val="000000"/>
          <w:lang w:eastAsia="zh-CN" w:bidi="ar"/>
        </w:rPr>
      </w:pPr>
    </w:p>
    <w:p w14:paraId="39EC638F" w14:textId="77777777" w:rsidR="00866E0D" w:rsidRDefault="0003100E">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Yao’s translation of “goodwives” as “</w:t>
      </w:r>
      <w:r>
        <w:rPr>
          <w:rFonts w:ascii="Arial Regular" w:eastAsia="NSimSun" w:hAnsi="Arial Regular" w:cs="Arial Regular"/>
          <w:bCs/>
          <w:color w:val="000000"/>
          <w:lang w:eastAsia="zh-CN" w:bidi="ar"/>
        </w:rPr>
        <w:t>娘儿们！</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半老徐娘</w:t>
      </w:r>
      <w:r>
        <w:rPr>
          <w:rFonts w:ascii="Arial Regular" w:eastAsia="NSimSun" w:hAnsi="Arial Regular" w:cs="Arial Regular"/>
          <w:bCs/>
          <w:color w:val="000000"/>
          <w:lang w:eastAsia="zh-CN" w:bidi="ar"/>
        </w:rPr>
        <w:t>” carries derogatory connotations. In contrast, as a female translator, Wang refers to the women more neutrally as “</w:t>
      </w:r>
      <w:r>
        <w:rPr>
          <w:rFonts w:ascii="Arial Regular" w:eastAsia="NSimSun" w:hAnsi="Arial Regular" w:cs="Arial Regular"/>
          <w:bCs/>
          <w:color w:val="000000"/>
          <w:lang w:eastAsia="zh-CN" w:bidi="ar"/>
        </w:rPr>
        <w:t>主妇们</w:t>
      </w:r>
      <w:r>
        <w:rPr>
          <w:rFonts w:ascii="Arial Regular" w:eastAsia="NSimSun" w:hAnsi="Arial Regular" w:cs="Arial Regular"/>
          <w:bCs/>
          <w:color w:val="000000"/>
          <w:lang w:eastAsia="zh-CN" w:bidi="ar"/>
        </w:rPr>
        <w:t>” (housewives) and “</w:t>
      </w:r>
      <w:r>
        <w:rPr>
          <w:rFonts w:ascii="Arial Regular" w:eastAsia="NSimSun" w:hAnsi="Arial Regular" w:cs="Arial Regular"/>
          <w:bCs/>
          <w:color w:val="000000"/>
          <w:lang w:eastAsia="zh-CN" w:bidi="ar"/>
        </w:rPr>
        <w:t>五十上下</w:t>
      </w:r>
      <w:r>
        <w:rPr>
          <w:rFonts w:ascii="Arial Regular" w:eastAsia="NSimSun" w:hAnsi="Arial Regular" w:cs="Arial Regular"/>
          <w:bCs/>
          <w:color w:val="000000"/>
          <w:lang w:eastAsia="zh-CN" w:bidi="ar"/>
        </w:rPr>
        <w:t>” (around fifty years old). Her terms, like “</w:t>
      </w:r>
      <w:r>
        <w:rPr>
          <w:rFonts w:ascii="Arial Regular" w:eastAsia="NSimSun" w:hAnsi="Arial Regular" w:cs="Arial Regular"/>
          <w:bCs/>
          <w:color w:val="000000"/>
          <w:lang w:eastAsia="zh-CN" w:bidi="ar"/>
        </w:rPr>
        <w:t>声名良好</w:t>
      </w:r>
      <w:r>
        <w:rPr>
          <w:rFonts w:ascii="Arial Regular" w:eastAsia="NSimSun" w:hAnsi="Arial Regular" w:cs="Arial Regular"/>
          <w:bCs/>
          <w:color w:val="000000"/>
          <w:lang w:eastAsia="zh-CN" w:bidi="ar"/>
        </w:rPr>
        <w:t>” (reputable) and “</w:t>
      </w:r>
      <w:r>
        <w:rPr>
          <w:rFonts w:ascii="Arial Regular" w:eastAsia="NSimSun" w:hAnsi="Arial Regular" w:cs="Arial Regular"/>
          <w:bCs/>
          <w:color w:val="000000"/>
          <w:lang w:eastAsia="zh-CN" w:bidi="ar"/>
        </w:rPr>
        <w:t>成熟稳重</w:t>
      </w:r>
      <w:r>
        <w:rPr>
          <w:rFonts w:ascii="Arial Regular" w:eastAsia="NSimSun" w:hAnsi="Arial Regular" w:cs="Arial Regular"/>
          <w:bCs/>
          <w:color w:val="000000"/>
          <w:lang w:eastAsia="zh-CN" w:bidi="ar"/>
        </w:rPr>
        <w:t xml:space="preserve">” (mature and steady), praise women’s virtues. Yao translates </w:t>
      </w:r>
      <w:r>
        <w:rPr>
          <w:rFonts w:ascii="Arial Regular" w:eastAsia="NSimSun" w:hAnsi="Arial Regular" w:cs="Arial Regular"/>
          <w:bCs/>
          <w:color w:val="000000"/>
          <w:lang w:eastAsia="zh-CN" w:bidi="ar"/>
        </w:rPr>
        <w:lastRenderedPageBreak/>
        <w:t>“</w:t>
      </w:r>
      <w:proofErr w:type="spellStart"/>
      <w:r>
        <w:rPr>
          <w:rFonts w:ascii="Arial Regular" w:eastAsia="NSimSun" w:hAnsi="Arial Regular" w:cs="Arial Regular"/>
          <w:bCs/>
          <w:color w:val="000000"/>
          <w:lang w:eastAsia="zh-CN" w:bidi="ar"/>
        </w:rPr>
        <w:t>malefactress</w:t>
      </w:r>
      <w:proofErr w:type="spellEnd"/>
      <w:r>
        <w:rPr>
          <w:rFonts w:ascii="Arial Regular" w:eastAsia="NSimSun" w:hAnsi="Arial Regular" w:cs="Arial Regular"/>
          <w:bCs/>
          <w:color w:val="000000"/>
          <w:lang w:eastAsia="zh-CN" w:bidi="ar"/>
        </w:rPr>
        <w:t>” as “</w:t>
      </w:r>
      <w:r>
        <w:rPr>
          <w:rFonts w:ascii="Arial Regular" w:eastAsia="NSimSun" w:hAnsi="Arial Regular" w:cs="Arial Regular"/>
          <w:bCs/>
          <w:color w:val="000000"/>
          <w:lang w:eastAsia="zh-CN" w:bidi="ar"/>
        </w:rPr>
        <w:t>坏女人</w:t>
      </w:r>
      <w:r>
        <w:rPr>
          <w:rFonts w:ascii="Arial Regular" w:eastAsia="NSimSun" w:hAnsi="Arial Regular" w:cs="Arial Regular"/>
          <w:bCs/>
          <w:color w:val="000000"/>
          <w:lang w:eastAsia="zh-CN" w:bidi="ar"/>
        </w:rPr>
        <w:t>” (bad woman), while Wang chooses “</w:t>
      </w:r>
      <w:r>
        <w:rPr>
          <w:rFonts w:ascii="Arial Regular" w:eastAsia="NSimSun" w:hAnsi="Arial Regular" w:cs="Arial Regular"/>
          <w:bCs/>
          <w:color w:val="000000"/>
          <w:lang w:eastAsia="zh-CN" w:bidi="ar"/>
        </w:rPr>
        <w:t>女犯</w:t>
      </w:r>
      <w:r>
        <w:rPr>
          <w:rFonts w:ascii="Arial Regular" w:eastAsia="NSimSun" w:hAnsi="Arial Regular" w:cs="Arial Regular"/>
          <w:bCs/>
          <w:color w:val="000000"/>
          <w:lang w:eastAsia="zh-CN" w:bidi="ar"/>
        </w:rPr>
        <w:t>” (female prisoner), showing Wang acknowledges Hester’s legal violation without moral judgment.</w:t>
      </w:r>
    </w:p>
    <w:p w14:paraId="3CB43340" w14:textId="77777777" w:rsidR="00866E0D" w:rsidRDefault="00866E0D">
      <w:pPr>
        <w:pStyle w:val="Body"/>
        <w:spacing w:after="0"/>
        <w:rPr>
          <w:rFonts w:ascii="Arial Regular" w:eastAsia="NSimSun" w:hAnsi="Arial Regular" w:cs="Arial Regular"/>
          <w:bCs/>
          <w:color w:val="000000"/>
          <w:lang w:eastAsia="zh-CN" w:bidi="ar"/>
        </w:rPr>
      </w:pPr>
    </w:p>
    <w:p w14:paraId="681EF0F8" w14:textId="77777777" w:rsidR="00866E0D" w:rsidRDefault="0003100E">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translation choices reflect both linguistic preferences and ideological stances: Wang amplifies Hester’s agency and societal judgment with sharper clarity, while Yao softens her resistance and the public’s condemnation. Subtle differences in translation shape the emotional impact and readers’ perception of Hester.</w:t>
      </w:r>
    </w:p>
    <w:p w14:paraId="060F4851" w14:textId="77777777" w:rsidR="00866E0D" w:rsidRDefault="00866E0D">
      <w:pPr>
        <w:pStyle w:val="Body"/>
        <w:spacing w:after="0"/>
        <w:rPr>
          <w:rFonts w:ascii="Arial Regular" w:eastAsia="TimesNewRomanPS-BoldMT" w:hAnsi="Arial Regular" w:cs="Arial Regular"/>
          <w:b/>
          <w:bCs/>
          <w:color w:val="000000"/>
          <w:lang w:eastAsia="zh-CN" w:bidi="ar"/>
        </w:rPr>
      </w:pPr>
    </w:p>
    <w:p w14:paraId="13560653" w14:textId="77777777" w:rsidR="00866E0D" w:rsidRDefault="0003100E">
      <w:pPr>
        <w:pStyle w:val="ConcHead"/>
        <w:spacing w:after="0"/>
        <w:jc w:val="both"/>
        <w:rPr>
          <w:rFonts w:ascii="Arial Regular" w:hAnsi="Arial Regular" w:cs="Arial Regular"/>
        </w:rPr>
      </w:pPr>
      <w:r>
        <w:rPr>
          <w:rFonts w:ascii="Arial Regular" w:eastAsia="SimSun" w:hAnsi="Arial Regular" w:cs="Arial Regular" w:hint="eastAsia"/>
          <w:lang w:eastAsia="zh-CN"/>
        </w:rPr>
        <w:t>4</w:t>
      </w:r>
      <w:r>
        <w:rPr>
          <w:rFonts w:ascii="Arial Regular" w:hAnsi="Arial Regular" w:cs="Arial Regular"/>
        </w:rPr>
        <w:t>. Conclusion</w:t>
      </w:r>
    </w:p>
    <w:p w14:paraId="663D48C9" w14:textId="77777777" w:rsidR="00866E0D" w:rsidRDefault="00866E0D">
      <w:pPr>
        <w:pStyle w:val="ConcHead"/>
        <w:spacing w:after="0"/>
        <w:jc w:val="both"/>
        <w:rPr>
          <w:rFonts w:ascii="Arial Regular" w:hAnsi="Arial Regular" w:cs="Arial Regular"/>
        </w:rPr>
      </w:pPr>
    </w:p>
    <w:p w14:paraId="581E2E6B" w14:textId="77777777" w:rsidR="00866E0D" w:rsidRDefault="0003100E">
      <w:pPr>
        <w:pStyle w:val="Body"/>
        <w:spacing w:after="0"/>
        <w:rPr>
          <w:rFonts w:ascii="Arial Regular" w:hAnsi="Arial Regular" w:cs="Arial Regular"/>
        </w:rPr>
      </w:pPr>
      <w:r>
        <w:rPr>
          <w:rFonts w:ascii="Arial Regular" w:hAnsi="Arial Regular" w:cs="Arial Regular"/>
        </w:rPr>
        <w:t xml:space="preserve">Combining the Puritan colonial background with Hawthorne’s personal experiences, this </w:t>
      </w:r>
      <w:r>
        <w:rPr>
          <w:rFonts w:ascii="Arial Regular" w:eastAsia="SimSun" w:hAnsi="Arial Regular" w:cs="Arial Regular" w:hint="eastAsia"/>
          <w:lang w:eastAsia="zh-CN"/>
        </w:rPr>
        <w:t>study</w:t>
      </w:r>
      <w:r>
        <w:rPr>
          <w:rFonts w:ascii="Arial Regular" w:hAnsi="Arial Regular" w:cs="Arial Regular"/>
        </w:rPr>
        <w:t xml:space="preserve"> examines the origins of the heroine’s independent spirit from a feminist perspective. Hawthorne endows Hester with the independent spirit as he understands it and conveys it through symbolism—the transformation of the meaning of the letter “A” reflects her journey from shame to maturity and self-affirmation. The symbolic significance of the characters’ names further highlights her independence.</w:t>
      </w:r>
      <w:r>
        <w:rPr>
          <w:rFonts w:ascii="Arial Regular" w:eastAsia="SimSun" w:hAnsi="Arial Regular" w:cs="Arial Regular"/>
          <w:lang w:eastAsia="zh-CN"/>
        </w:rPr>
        <w:t xml:space="preserve"> </w:t>
      </w:r>
      <w:r>
        <w:rPr>
          <w:rFonts w:ascii="Arial Regular" w:hAnsi="Arial Regular" w:cs="Arial Regular"/>
        </w:rPr>
        <w:t xml:space="preserve">By comparing male and female translators’ versions of </w:t>
      </w:r>
      <w:r>
        <w:rPr>
          <w:rFonts w:ascii="Arial Regular" w:hAnsi="Arial Regular" w:cs="Arial Regular"/>
          <w:i/>
          <w:iCs/>
        </w:rPr>
        <w:t>The Scarlet Letter</w:t>
      </w:r>
      <w:r>
        <w:rPr>
          <w:rFonts w:ascii="Arial Regular" w:hAnsi="Arial Regular" w:cs="Arial Regular"/>
        </w:rPr>
        <w:t xml:space="preserve">, </w:t>
      </w:r>
      <w:r>
        <w:rPr>
          <w:rFonts w:ascii="Arial Regular" w:eastAsia="SimSun" w:hAnsi="Arial Regular" w:cs="Arial Regular"/>
          <w:lang w:eastAsia="zh-CN"/>
        </w:rPr>
        <w:t xml:space="preserve">it </w:t>
      </w:r>
      <w:r>
        <w:rPr>
          <w:rFonts w:ascii="Arial Regular" w:hAnsi="Arial Regular" w:cs="Arial Regular"/>
        </w:rPr>
        <w:t>reveals the impact of gendered perspectives on language and narrative, which can sometimes reinforce or challenge bias. This underscores the need to eliminate gender discrimination in translation and to present literary works centered on women’s experiences in a fair and sensitive manner.</w:t>
      </w:r>
    </w:p>
    <w:p w14:paraId="18E7B230" w14:textId="77777777" w:rsidR="00866E0D" w:rsidRDefault="00866E0D">
      <w:pPr>
        <w:rPr>
          <w:rFonts w:ascii="Arial Regular" w:hAnsi="Arial Regular" w:cs="Arial Regular"/>
        </w:rPr>
      </w:pPr>
    </w:p>
    <w:p w14:paraId="0BABA3D2" w14:textId="77777777" w:rsidR="00866E0D" w:rsidRDefault="00866E0D">
      <w:pPr>
        <w:rPr>
          <w:rFonts w:ascii="Arial Regular" w:hAnsi="Arial Regular" w:cs="Arial Regular"/>
        </w:rPr>
      </w:pPr>
    </w:p>
    <w:p w14:paraId="52B87499" w14:textId="77777777" w:rsidR="00866E0D" w:rsidRDefault="0003100E">
      <w:pPr>
        <w:rPr>
          <w:rFonts w:ascii="Arial Regular" w:eastAsia="sans-serif" w:hAnsi="Arial Regular" w:cs="Arial Regular"/>
          <w:b/>
          <w:bCs/>
          <w:sz w:val="22"/>
          <w:szCs w:val="22"/>
          <w:shd w:val="clear" w:color="auto" w:fill="FFFFFF"/>
          <w:lang w:eastAsia="zh-CN" w:bidi="ar"/>
        </w:rPr>
      </w:pPr>
      <w:r>
        <w:rPr>
          <w:rFonts w:ascii="Arial Regular" w:eastAsia="sans-serif" w:hAnsi="Arial Regular" w:cs="Arial Regular"/>
          <w:b/>
          <w:bCs/>
          <w:sz w:val="22"/>
          <w:szCs w:val="22"/>
          <w:shd w:val="clear" w:color="auto" w:fill="FFFFFF"/>
          <w:lang w:eastAsia="zh-CN" w:bidi="ar"/>
        </w:rPr>
        <w:t>DISCLAIMER (ARTIFICIAL INTELLIGENCE)</w:t>
      </w:r>
    </w:p>
    <w:p w14:paraId="095DEC19" w14:textId="77777777" w:rsidR="00866E0D" w:rsidRDefault="00866E0D">
      <w:pPr>
        <w:rPr>
          <w:rFonts w:ascii="Arial Regular" w:eastAsia="sans-serif" w:hAnsi="Arial Regular" w:cs="Arial Regular"/>
          <w:b/>
          <w:bCs/>
          <w:sz w:val="22"/>
          <w:szCs w:val="22"/>
          <w:shd w:val="clear" w:color="auto" w:fill="FFFFFF"/>
          <w:lang w:eastAsia="zh-CN" w:bidi="ar"/>
        </w:rPr>
      </w:pPr>
    </w:p>
    <w:p w14:paraId="73373EBD" w14:textId="77777777" w:rsidR="00866E0D" w:rsidRDefault="0003100E">
      <w:pPr>
        <w:rPr>
          <w:rFonts w:ascii="Arial Regular" w:eastAsia="sans-serif" w:hAnsi="Arial Regular" w:cs="Arial Regular"/>
          <w:lang w:eastAsia="zh-CN" w:bidi="ar"/>
        </w:rPr>
      </w:pPr>
      <w:r>
        <w:rPr>
          <w:rFonts w:ascii="Arial Regular" w:eastAsia="sans-serif" w:hAnsi="Arial Regular" w:cs="Arial Regular"/>
          <w:lang w:eastAsia="zh-CN" w:bidi="ar"/>
        </w:rPr>
        <w:t xml:space="preserve">The author hereby declares that ONLY use AI technologies such as Large Language Models </w:t>
      </w:r>
      <w:r>
        <w:rPr>
          <w:rFonts w:ascii="Arial Regular" w:eastAsia="sans-serif" w:hAnsi="Arial Regular" w:cs="Arial Regular"/>
          <w:lang w:eastAsia="zh-CN" w:bidi="ar"/>
        </w:rPr>
        <w:br/>
        <w:t>(</w:t>
      </w:r>
      <w:proofErr w:type="spellStart"/>
      <w:r>
        <w:rPr>
          <w:rFonts w:ascii="Arial Regular" w:eastAsia="sans-serif" w:hAnsi="Arial Regular" w:cs="Arial Regular"/>
          <w:lang w:eastAsia="zh-CN" w:bidi="ar"/>
        </w:rPr>
        <w:t>ChatGPT</w:t>
      </w:r>
      <w:proofErr w:type="spellEnd"/>
      <w:r>
        <w:rPr>
          <w:rFonts w:ascii="Arial Regular" w:eastAsia="sans-serif" w:hAnsi="Arial Regular" w:cs="Arial Regular"/>
          <w:lang w:eastAsia="zh-CN" w:bidi="ar"/>
        </w:rPr>
        <w:t>, COPILOT, etc.) to polish languages.</w:t>
      </w:r>
    </w:p>
    <w:p w14:paraId="296ED9B0" w14:textId="77777777" w:rsidR="00866E0D" w:rsidRDefault="00866E0D">
      <w:pPr>
        <w:rPr>
          <w:rFonts w:ascii="Arial Regular" w:eastAsia="sans-serif" w:hAnsi="Arial Regular" w:cs="Arial Regular"/>
          <w:lang w:eastAsia="zh-CN" w:bidi="ar"/>
        </w:rPr>
      </w:pPr>
    </w:p>
    <w:p w14:paraId="216C056A" w14:textId="77777777" w:rsidR="00866E0D" w:rsidRDefault="0003100E">
      <w:pPr>
        <w:pStyle w:val="ReferHead"/>
        <w:spacing w:after="0"/>
        <w:jc w:val="both"/>
        <w:rPr>
          <w:rFonts w:ascii="Arial Regular" w:hAnsi="Arial Regular" w:cs="Arial Regular"/>
        </w:rPr>
      </w:pPr>
      <w:r>
        <w:rPr>
          <w:rFonts w:ascii="Arial Regular" w:hAnsi="Arial Regular" w:cs="Arial Regular"/>
        </w:rPr>
        <w:t>References</w:t>
      </w:r>
    </w:p>
    <w:p w14:paraId="48187080" w14:textId="77777777" w:rsidR="00866E0D" w:rsidRDefault="00866E0D">
      <w:pPr>
        <w:pStyle w:val="ReferHead"/>
        <w:spacing w:after="0"/>
        <w:jc w:val="both"/>
        <w:rPr>
          <w:rFonts w:ascii="Arial Regular" w:hAnsi="Arial Regular" w:cs="Arial Regular"/>
        </w:rPr>
      </w:pPr>
    </w:p>
    <w:p w14:paraId="5BECC89F" w14:textId="77777777" w:rsidR="00866E0D" w:rsidRDefault="0003100E">
      <w:pPr>
        <w:pStyle w:val="Body"/>
        <w:rPr>
          <w:rFonts w:ascii="Arial Regular" w:hAnsi="Arial Regular" w:cs="Arial Regular"/>
        </w:rPr>
      </w:pPr>
      <w:proofErr w:type="spellStart"/>
      <w:r>
        <w:rPr>
          <w:rFonts w:ascii="Arial Regular" w:hAnsi="Arial Regular" w:cs="Arial Regular" w:hint="eastAsia"/>
        </w:rPr>
        <w:t>Baym</w:t>
      </w:r>
      <w:proofErr w:type="spellEnd"/>
      <w:r>
        <w:rPr>
          <w:rFonts w:ascii="Arial Regular" w:hAnsi="Arial Regular" w:cs="Arial Regular" w:hint="eastAsia"/>
        </w:rPr>
        <w:t>, Nina. Nathaniel Hawthorne and His Mother: A Biographical Speculation. American Literature, 54(1), 1982: 1–27.</w:t>
      </w:r>
    </w:p>
    <w:p w14:paraId="1C7E6075" w14:textId="77777777" w:rsidR="00866E0D" w:rsidRDefault="0003100E">
      <w:pPr>
        <w:pStyle w:val="Body"/>
        <w:rPr>
          <w:rFonts w:ascii="Arial Regular" w:hAnsi="Arial Regular" w:cs="Arial Regular"/>
        </w:rPr>
      </w:pPr>
      <w:r>
        <w:rPr>
          <w:rFonts w:ascii="Arial Regular" w:hAnsi="Arial Regular" w:cs="Arial Regular" w:hint="eastAsia"/>
        </w:rPr>
        <w:t xml:space="preserve">Chang, </w:t>
      </w:r>
      <w:proofErr w:type="spellStart"/>
      <w:r>
        <w:rPr>
          <w:rFonts w:ascii="Arial Regular" w:hAnsi="Arial Regular" w:cs="Arial Regular" w:hint="eastAsia"/>
        </w:rPr>
        <w:t>Hongyan</w:t>
      </w:r>
      <w:proofErr w:type="spellEnd"/>
      <w:r>
        <w:rPr>
          <w:rFonts w:ascii="Arial Regular" w:hAnsi="Arial Regular" w:cs="Arial Regular" w:hint="eastAsia"/>
        </w:rPr>
        <w:t xml:space="preserve">. </w:t>
      </w:r>
      <w:proofErr w:type="gramStart"/>
      <w:r>
        <w:rPr>
          <w:rFonts w:ascii="Arial Regular" w:hAnsi="Arial Regular" w:cs="Arial Regular" w:hint="eastAsia"/>
        </w:rPr>
        <w:t>An analysis of Hester Prynne’s independent spirit in The Scarlet Letter.</w:t>
      </w:r>
      <w:proofErr w:type="gramEnd"/>
      <w:r>
        <w:rPr>
          <w:rFonts w:ascii="Arial Regular" w:hAnsi="Arial Regular" w:cs="Arial Regular" w:hint="eastAsia"/>
        </w:rPr>
        <w:t xml:space="preserve"> Youth Years, 2013(24): 8+7.</w:t>
      </w:r>
    </w:p>
    <w:p w14:paraId="07D1E07D" w14:textId="77777777" w:rsidR="00866E0D" w:rsidRDefault="0003100E">
      <w:pPr>
        <w:pStyle w:val="Body"/>
        <w:rPr>
          <w:rFonts w:ascii="Arial Regular" w:hAnsi="Arial Regular" w:cs="Arial Regular"/>
        </w:rPr>
      </w:pPr>
      <w:r>
        <w:rPr>
          <w:rFonts w:ascii="Arial Regular" w:hAnsi="Arial Regular" w:cs="Arial Regular" w:hint="eastAsia"/>
        </w:rPr>
        <w:t xml:space="preserve">Cheng, Cheng. </w:t>
      </w:r>
      <w:proofErr w:type="gramStart"/>
      <w:r>
        <w:rPr>
          <w:rFonts w:ascii="Arial Regular" w:hAnsi="Arial Regular" w:cs="Arial Regular" w:hint="eastAsia"/>
        </w:rPr>
        <w:t>An analysis of the character traits of Hester Prynne, the heroine in The Scarlet Letter.</w:t>
      </w:r>
      <w:proofErr w:type="gramEnd"/>
      <w:r>
        <w:rPr>
          <w:rFonts w:ascii="Arial Regular" w:hAnsi="Arial Regular" w:cs="Arial Regular" w:hint="eastAsia"/>
        </w:rPr>
        <w:t xml:space="preserve"> Journal of Lanzhou Education Institute, 2019(07): 74–75.</w:t>
      </w:r>
    </w:p>
    <w:p w14:paraId="03103965" w14:textId="77777777" w:rsidR="00866E0D" w:rsidRDefault="0003100E">
      <w:pPr>
        <w:pStyle w:val="Body"/>
        <w:rPr>
          <w:rFonts w:ascii="Arial Regular" w:hAnsi="Arial Regular" w:cs="Arial Regular"/>
        </w:rPr>
      </w:pPr>
      <w:proofErr w:type="spellStart"/>
      <w:r>
        <w:rPr>
          <w:rFonts w:ascii="Arial Regular" w:hAnsi="Arial Regular" w:cs="Arial Regular" w:hint="eastAsia"/>
        </w:rPr>
        <w:t>Feng</w:t>
      </w:r>
      <w:proofErr w:type="spellEnd"/>
      <w:r>
        <w:rPr>
          <w:rFonts w:ascii="Arial Regular" w:hAnsi="Arial Regular" w:cs="Arial Regular" w:hint="eastAsia"/>
        </w:rPr>
        <w:t xml:space="preserve">, Yana. </w:t>
      </w:r>
      <w:proofErr w:type="gramStart"/>
      <w:r>
        <w:rPr>
          <w:rFonts w:ascii="Arial Regular" w:hAnsi="Arial Regular" w:cs="Arial Regular" w:hint="eastAsia"/>
        </w:rPr>
        <w:t>The reflection of Hawthorne’s religious views on the main characters in The Scarlet Letter.</w:t>
      </w:r>
      <w:proofErr w:type="gramEnd"/>
      <w:r>
        <w:rPr>
          <w:rFonts w:ascii="Arial Regular" w:hAnsi="Arial Regular" w:cs="Arial Regular" w:hint="eastAsia"/>
        </w:rPr>
        <w:t xml:space="preserve"> Journal of Hubei University of Economics (Humanities and Social Sciences), 2013(06): 79–80.</w:t>
      </w:r>
    </w:p>
    <w:p w14:paraId="7191B6CD" w14:textId="77777777" w:rsidR="00866E0D" w:rsidRDefault="0003100E">
      <w:pPr>
        <w:pStyle w:val="Body"/>
        <w:rPr>
          <w:rFonts w:ascii="Arial Regular" w:hAnsi="Arial Regular" w:cs="Arial Regular"/>
        </w:rPr>
      </w:pPr>
      <w:proofErr w:type="spellStart"/>
      <w:proofErr w:type="gramStart"/>
      <w:r>
        <w:rPr>
          <w:rFonts w:ascii="Arial Regular" w:hAnsi="Arial Regular" w:cs="Arial Regular" w:hint="eastAsia"/>
        </w:rPr>
        <w:t>Flotow</w:t>
      </w:r>
      <w:proofErr w:type="spellEnd"/>
      <w:r>
        <w:rPr>
          <w:rFonts w:ascii="Arial Regular" w:hAnsi="Arial Regular" w:cs="Arial Regular" w:hint="eastAsia"/>
        </w:rPr>
        <w:t>, L. V. Translation and Gender.</w:t>
      </w:r>
      <w:proofErr w:type="gramEnd"/>
      <w:r>
        <w:rPr>
          <w:rFonts w:ascii="Arial Regular" w:hAnsi="Arial Regular" w:cs="Arial Regular" w:hint="eastAsia"/>
        </w:rPr>
        <w:t xml:space="preserve"> Shanghai: Shanghai Foreign Language Education Press, 2004. (Original work published 1997)</w:t>
      </w:r>
    </w:p>
    <w:p w14:paraId="603522F6" w14:textId="77777777" w:rsidR="00866E0D" w:rsidRDefault="0003100E">
      <w:pPr>
        <w:pStyle w:val="Body"/>
        <w:rPr>
          <w:rFonts w:ascii="Arial Regular" w:hAnsi="Arial Regular" w:cs="Arial Regular"/>
        </w:rPr>
      </w:pPr>
      <w:r>
        <w:rPr>
          <w:rFonts w:ascii="Arial Regular" w:hAnsi="Arial Regular" w:cs="Arial Regular" w:hint="eastAsia"/>
          <w:highlight w:val="yellow"/>
        </w:rPr>
        <w:t xml:space="preserve">Godard, B. </w:t>
      </w:r>
      <w:proofErr w:type="gramStart"/>
      <w:r>
        <w:rPr>
          <w:rFonts w:ascii="Arial Regular" w:hAnsi="Arial Regular" w:cs="Arial Regular" w:hint="eastAsia"/>
          <w:highlight w:val="yellow"/>
        </w:rPr>
        <w:t>The Translator as She.</w:t>
      </w:r>
      <w:proofErr w:type="gramEnd"/>
      <w:r>
        <w:rPr>
          <w:rFonts w:ascii="Arial Regular" w:hAnsi="Arial Regular" w:cs="Arial Regular" w:hint="eastAsia"/>
          <w:highlight w:val="yellow"/>
        </w:rPr>
        <w:t xml:space="preserve"> </w:t>
      </w:r>
      <w:proofErr w:type="spellStart"/>
      <w:r>
        <w:rPr>
          <w:rFonts w:ascii="Arial Regular" w:hAnsi="Arial Regular" w:cs="Arial Regular" w:hint="eastAsia"/>
          <w:highlight w:val="yellow"/>
        </w:rPr>
        <w:t>Tessera</w:t>
      </w:r>
      <w:proofErr w:type="spellEnd"/>
      <w:r>
        <w:rPr>
          <w:rFonts w:ascii="Arial Regular" w:hAnsi="Arial Regular" w:cs="Arial Regular" w:hint="eastAsia"/>
          <w:highlight w:val="yellow"/>
        </w:rPr>
        <w:t>, vol. 1, no. 1, 1985, pp. 42–53.</w:t>
      </w:r>
    </w:p>
    <w:p w14:paraId="3AE5A9E7" w14:textId="77777777" w:rsidR="00866E0D" w:rsidRDefault="0003100E">
      <w:pPr>
        <w:pStyle w:val="Body"/>
        <w:rPr>
          <w:rFonts w:ascii="Arial Regular" w:hAnsi="Arial Regular" w:cs="Arial Regular"/>
          <w:highlight w:val="yellow"/>
        </w:rPr>
      </w:pPr>
      <w:r>
        <w:rPr>
          <w:rFonts w:ascii="Arial Regular" w:hAnsi="Arial Regular" w:cs="Arial Regular" w:hint="eastAsia"/>
          <w:highlight w:val="yellow"/>
        </w:rPr>
        <w:t xml:space="preserve">Godard, B. Theorizing Feminist Discourse/Translation. </w:t>
      </w:r>
      <w:proofErr w:type="spellStart"/>
      <w:r>
        <w:rPr>
          <w:rFonts w:ascii="Arial Regular" w:hAnsi="Arial Regular" w:cs="Arial Regular" w:hint="eastAsia"/>
          <w:highlight w:val="yellow"/>
        </w:rPr>
        <w:t>Tessera</w:t>
      </w:r>
      <w:proofErr w:type="spellEnd"/>
      <w:r>
        <w:rPr>
          <w:rFonts w:ascii="Arial Regular" w:hAnsi="Arial Regular" w:cs="Arial Regular" w:hint="eastAsia"/>
          <w:highlight w:val="yellow"/>
        </w:rPr>
        <w:t>, vol. 6, 1990, pp. 42–53.</w:t>
      </w:r>
    </w:p>
    <w:p w14:paraId="37CBAF92" w14:textId="77777777" w:rsidR="00866E0D" w:rsidRDefault="0003100E">
      <w:pPr>
        <w:pStyle w:val="Body"/>
        <w:rPr>
          <w:rFonts w:ascii="Arial Regular" w:hAnsi="Arial Regular" w:cs="Arial Regular"/>
        </w:rPr>
      </w:pPr>
      <w:proofErr w:type="spellStart"/>
      <w:r>
        <w:rPr>
          <w:rFonts w:ascii="Arial Regular" w:hAnsi="Arial Regular" w:cs="Arial Regular" w:hint="eastAsia"/>
        </w:rPr>
        <w:t>Guo</w:t>
      </w:r>
      <w:proofErr w:type="spellEnd"/>
      <w:r>
        <w:rPr>
          <w:rFonts w:ascii="Arial Regular" w:hAnsi="Arial Regular" w:cs="Arial Regular" w:hint="eastAsia"/>
        </w:rPr>
        <w:t xml:space="preserve">, </w:t>
      </w:r>
      <w:proofErr w:type="spellStart"/>
      <w:r>
        <w:rPr>
          <w:rFonts w:ascii="Arial Regular" w:hAnsi="Arial Regular" w:cs="Arial Regular" w:hint="eastAsia"/>
        </w:rPr>
        <w:t>Aiping</w:t>
      </w:r>
      <w:proofErr w:type="spellEnd"/>
      <w:r>
        <w:rPr>
          <w:rFonts w:ascii="Arial Regular" w:hAnsi="Arial Regular" w:cs="Arial Regular" w:hint="eastAsia"/>
        </w:rPr>
        <w:t xml:space="preserve">. The symbolic meaning of the scarlet letter </w:t>
      </w:r>
      <w:proofErr w:type="gramStart"/>
      <w:r>
        <w:rPr>
          <w:rFonts w:ascii="Arial Regular" w:hAnsi="Arial Regular" w:cs="Arial Regular" w:hint="eastAsia"/>
        </w:rPr>
        <w:t>A</w:t>
      </w:r>
      <w:proofErr w:type="gramEnd"/>
      <w:r>
        <w:rPr>
          <w:rFonts w:ascii="Arial Regular" w:hAnsi="Arial Regular" w:cs="Arial Regular" w:hint="eastAsia"/>
        </w:rPr>
        <w:t xml:space="preserve"> in Hawthorne’s The Scarlet Letter. Journal of </w:t>
      </w:r>
      <w:proofErr w:type="spellStart"/>
      <w:r>
        <w:rPr>
          <w:rFonts w:ascii="Arial Regular" w:hAnsi="Arial Regular" w:cs="Arial Regular" w:hint="eastAsia"/>
        </w:rPr>
        <w:t>Ezhou</w:t>
      </w:r>
      <w:proofErr w:type="spellEnd"/>
      <w:r>
        <w:rPr>
          <w:rFonts w:ascii="Arial Regular" w:hAnsi="Arial Regular" w:cs="Arial Regular" w:hint="eastAsia"/>
        </w:rPr>
        <w:t xml:space="preserve"> University, 2020(02): 63–64.</w:t>
      </w:r>
    </w:p>
    <w:p w14:paraId="1A7458C3" w14:textId="77777777" w:rsidR="00866E0D" w:rsidRDefault="0003100E">
      <w:pPr>
        <w:pStyle w:val="Body"/>
        <w:rPr>
          <w:rFonts w:ascii="Arial Regular" w:hAnsi="Arial Regular" w:cs="Arial Regular"/>
        </w:rPr>
      </w:pPr>
      <w:proofErr w:type="spellStart"/>
      <w:r>
        <w:rPr>
          <w:rFonts w:ascii="Arial Regular" w:hAnsi="Arial Regular" w:cs="Arial Regular" w:hint="eastAsia"/>
        </w:rPr>
        <w:lastRenderedPageBreak/>
        <w:t>Guo</w:t>
      </w:r>
      <w:proofErr w:type="spellEnd"/>
      <w:r>
        <w:rPr>
          <w:rFonts w:ascii="Arial Regular" w:hAnsi="Arial Regular" w:cs="Arial Regular" w:hint="eastAsia"/>
        </w:rPr>
        <w:t xml:space="preserve">, Wei, &amp; Zhou, </w:t>
      </w:r>
      <w:proofErr w:type="spellStart"/>
      <w:r>
        <w:rPr>
          <w:rFonts w:ascii="Arial Regular" w:hAnsi="Arial Regular" w:cs="Arial Regular" w:hint="eastAsia"/>
        </w:rPr>
        <w:t>Xiaofeng</w:t>
      </w:r>
      <w:proofErr w:type="spellEnd"/>
      <w:r>
        <w:rPr>
          <w:rFonts w:ascii="Arial Regular" w:hAnsi="Arial Regular" w:cs="Arial Regular" w:hint="eastAsia"/>
        </w:rPr>
        <w:t xml:space="preserve">. </w:t>
      </w:r>
      <w:proofErr w:type="gramStart"/>
      <w:r>
        <w:rPr>
          <w:rFonts w:ascii="Arial Regular" w:hAnsi="Arial Regular" w:cs="Arial Regular" w:hint="eastAsia"/>
        </w:rPr>
        <w:t>On the influence of Puritanism on the development of American women.</w:t>
      </w:r>
      <w:proofErr w:type="gramEnd"/>
      <w:r>
        <w:rPr>
          <w:rFonts w:ascii="Arial Regular" w:hAnsi="Arial Regular" w:cs="Arial Regular" w:hint="eastAsia"/>
        </w:rPr>
        <w:t xml:space="preserve"> Academic Exchange, 2013(10): 24–27.</w:t>
      </w:r>
    </w:p>
    <w:p w14:paraId="616A8E9C" w14:textId="77777777" w:rsidR="00866E0D" w:rsidRDefault="0003100E">
      <w:pPr>
        <w:pStyle w:val="Body"/>
        <w:rPr>
          <w:rFonts w:ascii="Arial Regular" w:hAnsi="Arial Regular" w:cs="Arial Regular"/>
        </w:rPr>
      </w:pPr>
      <w:proofErr w:type="gramStart"/>
      <w:r>
        <w:rPr>
          <w:rFonts w:ascii="Arial Regular" w:hAnsi="Arial Regular" w:cs="Arial Regular" w:hint="eastAsia"/>
        </w:rPr>
        <w:t>Hawthorne, N.</w:t>
      </w:r>
      <w:proofErr w:type="gramEnd"/>
      <w:r>
        <w:rPr>
          <w:rFonts w:ascii="Arial Regular" w:hAnsi="Arial Regular" w:cs="Arial Regular" w:hint="eastAsia"/>
        </w:rPr>
        <w:t xml:space="preserve"> </w:t>
      </w:r>
      <w:proofErr w:type="gramStart"/>
      <w:r>
        <w:rPr>
          <w:rFonts w:ascii="Arial Regular" w:hAnsi="Arial Regular" w:cs="Arial Regular" w:hint="eastAsia"/>
        </w:rPr>
        <w:t>The Scarlet Letter.</w:t>
      </w:r>
      <w:proofErr w:type="gramEnd"/>
      <w:r>
        <w:rPr>
          <w:rFonts w:ascii="Arial Regular" w:hAnsi="Arial Regular" w:cs="Arial Regular" w:hint="eastAsia"/>
        </w:rPr>
        <w:t xml:space="preserve"> </w:t>
      </w:r>
      <w:proofErr w:type="gramStart"/>
      <w:r>
        <w:rPr>
          <w:rFonts w:ascii="Arial Regular" w:hAnsi="Arial Regular" w:cs="Arial Regular" w:hint="eastAsia"/>
        </w:rPr>
        <w:t>Penguin Classics, 2012.</w:t>
      </w:r>
      <w:proofErr w:type="gramEnd"/>
    </w:p>
    <w:p w14:paraId="73010BF0" w14:textId="77777777" w:rsidR="00866E0D" w:rsidRDefault="0003100E">
      <w:pPr>
        <w:pStyle w:val="Body"/>
        <w:rPr>
          <w:rFonts w:ascii="Arial Regular" w:hAnsi="Arial Regular" w:cs="Arial Regular"/>
        </w:rPr>
      </w:pPr>
      <w:proofErr w:type="gramStart"/>
      <w:r>
        <w:rPr>
          <w:rFonts w:ascii="Arial Regular" w:hAnsi="Arial Regular" w:cs="Arial Regular" w:hint="eastAsia"/>
        </w:rPr>
        <w:t>Hawthorne, N.</w:t>
      </w:r>
      <w:proofErr w:type="gramEnd"/>
      <w:r>
        <w:rPr>
          <w:rFonts w:ascii="Arial Regular" w:hAnsi="Arial Regular" w:cs="Arial Regular" w:hint="eastAsia"/>
        </w:rPr>
        <w:t xml:space="preserve"> </w:t>
      </w:r>
      <w:proofErr w:type="gramStart"/>
      <w:r>
        <w:rPr>
          <w:rFonts w:ascii="Arial Regular" w:hAnsi="Arial Regular" w:cs="Arial Regular" w:hint="eastAsia"/>
        </w:rPr>
        <w:t>The Scarlet Letter.</w:t>
      </w:r>
      <w:proofErr w:type="gramEnd"/>
      <w:r>
        <w:rPr>
          <w:rFonts w:ascii="Arial Regular" w:hAnsi="Arial Regular" w:cs="Arial Regular" w:hint="eastAsia"/>
        </w:rPr>
        <w:t xml:space="preserve"> </w:t>
      </w:r>
      <w:proofErr w:type="gramStart"/>
      <w:r>
        <w:rPr>
          <w:rFonts w:ascii="Arial Regular" w:hAnsi="Arial Regular" w:cs="Arial Regular" w:hint="eastAsia"/>
        </w:rPr>
        <w:t xml:space="preserve">Translated by Wang </w:t>
      </w:r>
      <w:proofErr w:type="spellStart"/>
      <w:r>
        <w:rPr>
          <w:rFonts w:ascii="Arial Regular" w:hAnsi="Arial Regular" w:cs="Arial Regular" w:hint="eastAsia"/>
        </w:rPr>
        <w:t>Yuanyuan</w:t>
      </w:r>
      <w:proofErr w:type="spellEnd"/>
      <w:r>
        <w:rPr>
          <w:rFonts w:ascii="Arial Regular" w:hAnsi="Arial Regular" w:cs="Arial Regular" w:hint="eastAsia"/>
        </w:rPr>
        <w:t>.</w:t>
      </w:r>
      <w:proofErr w:type="gramEnd"/>
      <w:r>
        <w:rPr>
          <w:rFonts w:ascii="Arial Regular" w:hAnsi="Arial Regular" w:cs="Arial Regular" w:hint="eastAsia"/>
        </w:rPr>
        <w:t xml:space="preserve"> Shanghai: </w:t>
      </w:r>
      <w:proofErr w:type="spellStart"/>
      <w:r>
        <w:rPr>
          <w:rFonts w:ascii="Arial Regular" w:hAnsi="Arial Regular" w:cs="Arial Regular" w:hint="eastAsia"/>
        </w:rPr>
        <w:t>Changjiang</w:t>
      </w:r>
      <w:proofErr w:type="spellEnd"/>
      <w:r>
        <w:rPr>
          <w:rFonts w:ascii="Arial Regular" w:hAnsi="Arial Regular" w:cs="Arial Regular" w:hint="eastAsia"/>
        </w:rPr>
        <w:t xml:space="preserve"> Literature and Art Publishing House, 2012. (Translation first published in 2006)</w:t>
      </w:r>
    </w:p>
    <w:p w14:paraId="6C128855" w14:textId="77777777" w:rsidR="00866E0D" w:rsidRDefault="0003100E">
      <w:pPr>
        <w:pStyle w:val="Body"/>
        <w:rPr>
          <w:rFonts w:ascii="Arial Regular" w:hAnsi="Arial Regular" w:cs="Arial Regular"/>
        </w:rPr>
      </w:pPr>
      <w:proofErr w:type="gramStart"/>
      <w:r>
        <w:rPr>
          <w:rFonts w:ascii="Arial Regular" w:hAnsi="Arial Regular" w:cs="Arial Regular" w:hint="eastAsia"/>
        </w:rPr>
        <w:t>Hawthorne, N.</w:t>
      </w:r>
      <w:proofErr w:type="gramEnd"/>
      <w:r>
        <w:rPr>
          <w:rFonts w:ascii="Arial Regular" w:hAnsi="Arial Regular" w:cs="Arial Regular" w:hint="eastAsia"/>
        </w:rPr>
        <w:t xml:space="preserve"> </w:t>
      </w:r>
      <w:proofErr w:type="gramStart"/>
      <w:r>
        <w:rPr>
          <w:rFonts w:ascii="Arial Regular" w:hAnsi="Arial Regular" w:cs="Arial Regular" w:hint="eastAsia"/>
        </w:rPr>
        <w:t>The Scarlet Letter.</w:t>
      </w:r>
      <w:proofErr w:type="gramEnd"/>
      <w:r>
        <w:rPr>
          <w:rFonts w:ascii="Arial Regular" w:hAnsi="Arial Regular" w:cs="Arial Regular" w:hint="eastAsia"/>
        </w:rPr>
        <w:t xml:space="preserve"> </w:t>
      </w:r>
      <w:proofErr w:type="gramStart"/>
      <w:r>
        <w:rPr>
          <w:rFonts w:ascii="Arial Regular" w:hAnsi="Arial Regular" w:cs="Arial Regular" w:hint="eastAsia"/>
        </w:rPr>
        <w:t>Translated by Wu Di.</w:t>
      </w:r>
      <w:proofErr w:type="gramEnd"/>
      <w:r>
        <w:rPr>
          <w:rFonts w:ascii="Arial Regular" w:hAnsi="Arial Regular" w:cs="Arial Regular" w:hint="eastAsia"/>
        </w:rPr>
        <w:t xml:space="preserve"> Xi'an: Xi'an </w:t>
      </w:r>
      <w:proofErr w:type="spellStart"/>
      <w:r>
        <w:rPr>
          <w:rFonts w:ascii="Arial Regular" w:hAnsi="Arial Regular" w:cs="Arial Regular" w:hint="eastAsia"/>
        </w:rPr>
        <w:t>Jiaotong</w:t>
      </w:r>
      <w:proofErr w:type="spellEnd"/>
      <w:r>
        <w:rPr>
          <w:rFonts w:ascii="Arial Regular" w:hAnsi="Arial Regular" w:cs="Arial Regular" w:hint="eastAsia"/>
        </w:rPr>
        <w:t xml:space="preserve"> University Press, 2015.</w:t>
      </w:r>
    </w:p>
    <w:p w14:paraId="2E1ABB96" w14:textId="77777777" w:rsidR="00866E0D" w:rsidRDefault="0003100E">
      <w:pPr>
        <w:pStyle w:val="Body"/>
        <w:rPr>
          <w:rFonts w:ascii="Arial Regular" w:hAnsi="Arial Regular" w:cs="Arial Regular"/>
        </w:rPr>
      </w:pPr>
      <w:proofErr w:type="gramStart"/>
      <w:r>
        <w:rPr>
          <w:rFonts w:ascii="Arial Regular" w:hAnsi="Arial Regular" w:cs="Arial Regular" w:hint="eastAsia"/>
        </w:rPr>
        <w:t>Hawthorne, N.</w:t>
      </w:r>
      <w:proofErr w:type="gramEnd"/>
      <w:r>
        <w:rPr>
          <w:rFonts w:ascii="Arial Regular" w:hAnsi="Arial Regular" w:cs="Arial Regular" w:hint="eastAsia"/>
        </w:rPr>
        <w:t xml:space="preserve"> </w:t>
      </w:r>
      <w:proofErr w:type="gramStart"/>
      <w:r>
        <w:rPr>
          <w:rFonts w:ascii="Arial Regular" w:hAnsi="Arial Regular" w:cs="Arial Regular" w:hint="eastAsia"/>
        </w:rPr>
        <w:t>The Scarlet Letter.</w:t>
      </w:r>
      <w:proofErr w:type="gramEnd"/>
      <w:r>
        <w:rPr>
          <w:rFonts w:ascii="Arial Regular" w:hAnsi="Arial Regular" w:cs="Arial Regular" w:hint="eastAsia"/>
        </w:rPr>
        <w:t xml:space="preserve"> </w:t>
      </w:r>
      <w:proofErr w:type="gramStart"/>
      <w:r>
        <w:rPr>
          <w:rFonts w:ascii="Arial Regular" w:hAnsi="Arial Regular" w:cs="Arial Regular" w:hint="eastAsia"/>
        </w:rPr>
        <w:t xml:space="preserve">Translated by Yao </w:t>
      </w:r>
      <w:proofErr w:type="spellStart"/>
      <w:r>
        <w:rPr>
          <w:rFonts w:ascii="Arial Regular" w:hAnsi="Arial Regular" w:cs="Arial Regular" w:hint="eastAsia"/>
        </w:rPr>
        <w:t>Naiqiang</w:t>
      </w:r>
      <w:proofErr w:type="spellEnd"/>
      <w:r>
        <w:rPr>
          <w:rFonts w:ascii="Arial Regular" w:hAnsi="Arial Regular" w:cs="Arial Regular" w:hint="eastAsia"/>
        </w:rPr>
        <w:t>.</w:t>
      </w:r>
      <w:proofErr w:type="gramEnd"/>
      <w:r>
        <w:rPr>
          <w:rFonts w:ascii="Arial Regular" w:hAnsi="Arial Regular" w:cs="Arial Regular" w:hint="eastAsia"/>
        </w:rPr>
        <w:t xml:space="preserve"> Beijing: China Translation and Publishing House, 2017.</w:t>
      </w:r>
    </w:p>
    <w:p w14:paraId="59996C50" w14:textId="77777777" w:rsidR="00866E0D" w:rsidRDefault="0003100E">
      <w:pPr>
        <w:pStyle w:val="Body"/>
        <w:rPr>
          <w:rFonts w:ascii="Arial Regular" w:hAnsi="Arial Regular" w:cs="Arial Regular"/>
        </w:rPr>
      </w:pPr>
      <w:r>
        <w:rPr>
          <w:rFonts w:ascii="Arial Regular" w:hAnsi="Arial Regular" w:cs="Arial Regular" w:hint="eastAsia"/>
        </w:rPr>
        <w:t xml:space="preserve">Huang, </w:t>
      </w:r>
      <w:proofErr w:type="spellStart"/>
      <w:r>
        <w:rPr>
          <w:rFonts w:ascii="Arial Regular" w:hAnsi="Arial Regular" w:cs="Arial Regular" w:hint="eastAsia"/>
        </w:rPr>
        <w:t>Lihua</w:t>
      </w:r>
      <w:proofErr w:type="spellEnd"/>
      <w:r>
        <w:rPr>
          <w:rFonts w:ascii="Arial Regular" w:hAnsi="Arial Regular" w:cs="Arial Regular" w:hint="eastAsia"/>
        </w:rPr>
        <w:t xml:space="preserve">. </w:t>
      </w:r>
      <w:proofErr w:type="gramStart"/>
      <w:r>
        <w:rPr>
          <w:rFonts w:ascii="Arial Regular" w:hAnsi="Arial Regular" w:cs="Arial Regular" w:hint="eastAsia"/>
        </w:rPr>
        <w:t>The influence of Indian peoples on mainstream literature in the North American colonial period.</w:t>
      </w:r>
      <w:proofErr w:type="gramEnd"/>
      <w:r>
        <w:rPr>
          <w:rFonts w:ascii="Arial Regular" w:hAnsi="Arial Regular" w:cs="Arial Regular" w:hint="eastAsia"/>
        </w:rPr>
        <w:t xml:space="preserve"> </w:t>
      </w:r>
      <w:proofErr w:type="spellStart"/>
      <w:r>
        <w:rPr>
          <w:rFonts w:ascii="Arial Regular" w:hAnsi="Arial Regular" w:cs="Arial Regular" w:hint="eastAsia"/>
        </w:rPr>
        <w:t>Guizhou</w:t>
      </w:r>
      <w:proofErr w:type="spellEnd"/>
      <w:r>
        <w:rPr>
          <w:rFonts w:ascii="Arial Regular" w:hAnsi="Arial Regular" w:cs="Arial Regular" w:hint="eastAsia"/>
        </w:rPr>
        <w:t xml:space="preserve"> National Studies, 2015(01): 102–105.</w:t>
      </w:r>
    </w:p>
    <w:p w14:paraId="2585942A" w14:textId="77777777" w:rsidR="00866E0D" w:rsidRDefault="0003100E">
      <w:pPr>
        <w:pStyle w:val="Body"/>
        <w:rPr>
          <w:rFonts w:ascii="Arial Regular" w:hAnsi="Arial Regular" w:cs="Arial Regular"/>
          <w:highlight w:val="yellow"/>
        </w:rPr>
      </w:pPr>
      <w:proofErr w:type="spellStart"/>
      <w:r>
        <w:rPr>
          <w:rFonts w:ascii="Arial Regular" w:hAnsi="Arial Regular" w:cs="Arial Regular" w:hint="eastAsia"/>
          <w:highlight w:val="yellow"/>
          <w:lang w:eastAsia="zh-CN"/>
        </w:rPr>
        <w:t>Karpinski</w:t>
      </w:r>
      <w:proofErr w:type="spellEnd"/>
      <w:r>
        <w:rPr>
          <w:rFonts w:ascii="Arial Regular" w:hAnsi="Arial Regular" w:cs="Arial Regular" w:hint="eastAsia"/>
          <w:highlight w:val="yellow"/>
          <w:lang w:eastAsia="zh-CN"/>
        </w:rPr>
        <w:t xml:space="preserve">, E. C. Gender, Genetics, </w:t>
      </w:r>
      <w:proofErr w:type="gramStart"/>
      <w:r>
        <w:rPr>
          <w:rFonts w:ascii="Arial Regular" w:hAnsi="Arial Regular" w:cs="Arial Regular" w:hint="eastAsia"/>
          <w:highlight w:val="yellow"/>
          <w:lang w:eastAsia="zh-CN"/>
        </w:rPr>
        <w:t>Translation</w:t>
      </w:r>
      <w:proofErr w:type="gramEnd"/>
      <w:r>
        <w:rPr>
          <w:rFonts w:ascii="Arial Regular" w:hAnsi="Arial Regular" w:cs="Arial Regular" w:hint="eastAsia"/>
          <w:highlight w:val="yellow"/>
          <w:lang w:eastAsia="zh-CN"/>
        </w:rPr>
        <w:t>: Encounters in the Feminist Translator’s Archive of Barbara Godard. https://doi.org/10.52034/LANSTTS.V14I0.365</w:t>
      </w:r>
    </w:p>
    <w:p w14:paraId="6F1F844A" w14:textId="77777777" w:rsidR="00866E0D" w:rsidRDefault="0003100E">
      <w:pPr>
        <w:pStyle w:val="Body"/>
        <w:rPr>
          <w:rFonts w:ascii="Arial Regular" w:hAnsi="Arial Regular" w:cs="Arial Regular"/>
        </w:rPr>
      </w:pPr>
      <w:r>
        <w:rPr>
          <w:rFonts w:ascii="Arial Regular" w:hAnsi="Arial Regular" w:cs="Arial Regular" w:hint="eastAsia"/>
        </w:rPr>
        <w:t xml:space="preserve">Li, </w:t>
      </w:r>
      <w:proofErr w:type="spellStart"/>
      <w:r>
        <w:rPr>
          <w:rFonts w:ascii="Arial Regular" w:hAnsi="Arial Regular" w:cs="Arial Regular" w:hint="eastAsia"/>
        </w:rPr>
        <w:t>Anbin</w:t>
      </w:r>
      <w:proofErr w:type="spellEnd"/>
      <w:r>
        <w:rPr>
          <w:rFonts w:ascii="Arial Regular" w:hAnsi="Arial Regular" w:cs="Arial Regular" w:hint="eastAsia"/>
        </w:rPr>
        <w:t xml:space="preserve">. </w:t>
      </w:r>
      <w:proofErr w:type="gramStart"/>
      <w:r>
        <w:rPr>
          <w:rFonts w:ascii="Arial Regular" w:hAnsi="Arial Regular" w:cs="Arial Regular" w:hint="eastAsia"/>
        </w:rPr>
        <w:t>The influence of Puritanism on 17th century North American literature.</w:t>
      </w:r>
      <w:proofErr w:type="gramEnd"/>
      <w:r>
        <w:rPr>
          <w:rFonts w:ascii="Arial Regular" w:hAnsi="Arial Regular" w:cs="Arial Regular" w:hint="eastAsia"/>
        </w:rPr>
        <w:t xml:space="preserve"> Academic Theory, 2011(13): 202–203.</w:t>
      </w:r>
    </w:p>
    <w:p w14:paraId="7624E186" w14:textId="77777777" w:rsidR="00866E0D" w:rsidRDefault="0003100E">
      <w:pPr>
        <w:pStyle w:val="Body"/>
        <w:rPr>
          <w:rFonts w:ascii="Arial Regular" w:hAnsi="Arial Regular" w:cs="Arial Regular"/>
        </w:rPr>
      </w:pPr>
      <w:r>
        <w:rPr>
          <w:rFonts w:ascii="Arial Regular" w:hAnsi="Arial Regular" w:cs="Arial Regular" w:hint="eastAsia"/>
        </w:rPr>
        <w:t xml:space="preserve">Li, Yang. </w:t>
      </w:r>
      <w:proofErr w:type="gramStart"/>
      <w:r>
        <w:rPr>
          <w:rFonts w:ascii="Arial Regular" w:hAnsi="Arial Regular" w:cs="Arial Regular" w:hint="eastAsia"/>
        </w:rPr>
        <w:t>Interpreting the feminist consciousness in Hawthorne's The Scarlet Letter.</w:t>
      </w:r>
      <w:proofErr w:type="gramEnd"/>
      <w:r>
        <w:rPr>
          <w:rFonts w:ascii="Arial Regular" w:hAnsi="Arial Regular" w:cs="Arial Regular" w:hint="eastAsia"/>
        </w:rPr>
        <w:t xml:space="preserve"> Northern Literature, 2020(29): 38–39+76.</w:t>
      </w:r>
    </w:p>
    <w:p w14:paraId="7C1774F4" w14:textId="77777777" w:rsidR="00866E0D" w:rsidRDefault="0003100E">
      <w:pPr>
        <w:pStyle w:val="Body"/>
        <w:rPr>
          <w:rFonts w:ascii="Arial Regular" w:hAnsi="Arial Regular" w:cs="Arial Regular"/>
        </w:rPr>
      </w:pPr>
      <w:r>
        <w:rPr>
          <w:rFonts w:ascii="Arial Regular" w:hAnsi="Arial Regular" w:cs="Arial Regular" w:hint="eastAsia"/>
        </w:rPr>
        <w:t xml:space="preserve">Li, </w:t>
      </w:r>
      <w:proofErr w:type="spellStart"/>
      <w:r>
        <w:rPr>
          <w:rFonts w:ascii="Arial Regular" w:hAnsi="Arial Regular" w:cs="Arial Regular" w:hint="eastAsia"/>
        </w:rPr>
        <w:t>Yaqin</w:t>
      </w:r>
      <w:proofErr w:type="spellEnd"/>
      <w:r>
        <w:rPr>
          <w:rFonts w:ascii="Arial Regular" w:hAnsi="Arial Regular" w:cs="Arial Regular" w:hint="eastAsia"/>
        </w:rPr>
        <w:t xml:space="preserve">. </w:t>
      </w:r>
      <w:proofErr w:type="gramStart"/>
      <w:r>
        <w:rPr>
          <w:rFonts w:ascii="Arial Regular" w:hAnsi="Arial Regular" w:cs="Arial Regular" w:hint="eastAsia"/>
        </w:rPr>
        <w:t>Interpreting "A" and the protagonist's name in The Scarlet Letter from a symbolic perspective.</w:t>
      </w:r>
      <w:proofErr w:type="gramEnd"/>
      <w:r>
        <w:rPr>
          <w:rFonts w:ascii="Arial Regular" w:hAnsi="Arial Regular" w:cs="Arial Regular" w:hint="eastAsia"/>
        </w:rPr>
        <w:t xml:space="preserve"> </w:t>
      </w:r>
      <w:proofErr w:type="spellStart"/>
      <w:r>
        <w:rPr>
          <w:rFonts w:ascii="Arial Regular" w:hAnsi="Arial Regular" w:cs="Arial Regular" w:hint="eastAsia"/>
        </w:rPr>
        <w:t>Mudan</w:t>
      </w:r>
      <w:proofErr w:type="spellEnd"/>
      <w:r>
        <w:rPr>
          <w:rFonts w:ascii="Arial Regular" w:hAnsi="Arial Regular" w:cs="Arial Regular" w:hint="eastAsia"/>
        </w:rPr>
        <w:t>, 2017(23): 68–71.</w:t>
      </w:r>
    </w:p>
    <w:p w14:paraId="173B0CD9" w14:textId="77777777" w:rsidR="00866E0D" w:rsidRDefault="0003100E">
      <w:pPr>
        <w:pStyle w:val="Body"/>
        <w:rPr>
          <w:rFonts w:ascii="Arial Regular" w:hAnsi="Arial Regular" w:cs="Arial Regular"/>
        </w:rPr>
      </w:pPr>
      <w:r>
        <w:rPr>
          <w:rFonts w:ascii="Arial Regular" w:hAnsi="Arial Regular" w:cs="Arial Regular" w:hint="eastAsia"/>
        </w:rPr>
        <w:t xml:space="preserve">Lu, Danny. </w:t>
      </w:r>
      <w:proofErr w:type="gramStart"/>
      <w:r>
        <w:rPr>
          <w:rFonts w:ascii="Arial Regular" w:hAnsi="Arial Regular" w:cs="Arial Regular" w:hint="eastAsia"/>
        </w:rPr>
        <w:t>On the status of women in the North American colonial period.</w:t>
      </w:r>
      <w:proofErr w:type="gramEnd"/>
      <w:r>
        <w:rPr>
          <w:rFonts w:ascii="Arial Regular" w:hAnsi="Arial Regular" w:cs="Arial Regular" w:hint="eastAsia"/>
        </w:rPr>
        <w:t xml:space="preserve"> World History, 1991(02): 99–107+19.</w:t>
      </w:r>
    </w:p>
    <w:p w14:paraId="5A35025A" w14:textId="77777777" w:rsidR="00866E0D" w:rsidRDefault="0003100E">
      <w:pPr>
        <w:pStyle w:val="Body"/>
        <w:rPr>
          <w:rFonts w:ascii="Arial Regular" w:hAnsi="Arial Regular" w:cs="Arial Regular"/>
        </w:rPr>
      </w:pPr>
      <w:proofErr w:type="spellStart"/>
      <w:r>
        <w:rPr>
          <w:rFonts w:ascii="Arial Regular" w:hAnsi="Arial Regular" w:cs="Arial Regular" w:hint="eastAsia"/>
        </w:rPr>
        <w:t>Peng</w:t>
      </w:r>
      <w:proofErr w:type="spellEnd"/>
      <w:r>
        <w:rPr>
          <w:rFonts w:ascii="Arial Regular" w:hAnsi="Arial Regular" w:cs="Arial Regular" w:hint="eastAsia"/>
        </w:rPr>
        <w:t xml:space="preserve">, </w:t>
      </w:r>
      <w:proofErr w:type="spellStart"/>
      <w:r>
        <w:rPr>
          <w:rFonts w:ascii="Arial Regular" w:hAnsi="Arial Regular" w:cs="Arial Regular" w:hint="eastAsia"/>
        </w:rPr>
        <w:t>Shiyu</w:t>
      </w:r>
      <w:proofErr w:type="spellEnd"/>
      <w:r>
        <w:rPr>
          <w:rFonts w:ascii="Arial Regular" w:hAnsi="Arial Regular" w:cs="Arial Regular" w:hint="eastAsia"/>
        </w:rPr>
        <w:t xml:space="preserve">. </w:t>
      </w:r>
      <w:proofErr w:type="gramStart"/>
      <w:r>
        <w:rPr>
          <w:rFonts w:ascii="Arial Regular" w:hAnsi="Arial Regular" w:cs="Arial Regular" w:hint="eastAsia"/>
        </w:rPr>
        <w:t>The embodiment of Hawthorne's feminist consciousness in The Scarlet Letter.</w:t>
      </w:r>
      <w:proofErr w:type="gramEnd"/>
      <w:r>
        <w:rPr>
          <w:rFonts w:ascii="Arial Regular" w:hAnsi="Arial Regular" w:cs="Arial Regular" w:hint="eastAsia"/>
        </w:rPr>
        <w:t xml:space="preserve"> Journal of </w:t>
      </w:r>
      <w:proofErr w:type="spellStart"/>
      <w:r>
        <w:rPr>
          <w:rFonts w:ascii="Arial Regular" w:hAnsi="Arial Regular" w:cs="Arial Regular" w:hint="eastAsia"/>
        </w:rPr>
        <w:t>Zhuzhou</w:t>
      </w:r>
      <w:proofErr w:type="spellEnd"/>
      <w:r>
        <w:rPr>
          <w:rFonts w:ascii="Arial Regular" w:hAnsi="Arial Regular" w:cs="Arial Regular" w:hint="eastAsia"/>
        </w:rPr>
        <w:t xml:space="preserve"> Institute of Technology, 2006(03): 51–53.</w:t>
      </w:r>
    </w:p>
    <w:p w14:paraId="75B64C6B" w14:textId="77777777" w:rsidR="00866E0D" w:rsidRDefault="0003100E">
      <w:pPr>
        <w:pStyle w:val="Body"/>
        <w:rPr>
          <w:rFonts w:ascii="Arial Regular" w:hAnsi="Arial Regular" w:cs="Arial Regular"/>
        </w:rPr>
      </w:pPr>
      <w:proofErr w:type="spellStart"/>
      <w:proofErr w:type="gramStart"/>
      <w:r>
        <w:rPr>
          <w:rFonts w:ascii="Arial Regular" w:hAnsi="Arial Regular" w:cs="Arial Regular" w:hint="eastAsia"/>
        </w:rPr>
        <w:t>Shen</w:t>
      </w:r>
      <w:proofErr w:type="spellEnd"/>
      <w:r>
        <w:rPr>
          <w:rFonts w:ascii="Arial Regular" w:hAnsi="Arial Regular" w:cs="Arial Regular" w:hint="eastAsia"/>
        </w:rPr>
        <w:t xml:space="preserve">, Liming, &amp; Liu, </w:t>
      </w:r>
      <w:proofErr w:type="spellStart"/>
      <w:r>
        <w:rPr>
          <w:rFonts w:ascii="Arial Regular" w:hAnsi="Arial Regular" w:cs="Arial Regular" w:hint="eastAsia"/>
        </w:rPr>
        <w:t>Mingxin</w:t>
      </w:r>
      <w:proofErr w:type="spellEnd"/>
      <w:r>
        <w:rPr>
          <w:rFonts w:ascii="Arial Regular" w:hAnsi="Arial Regular" w:cs="Arial Regular" w:hint="eastAsia"/>
        </w:rPr>
        <w:t>.</w:t>
      </w:r>
      <w:proofErr w:type="gramEnd"/>
      <w:r>
        <w:rPr>
          <w:rFonts w:ascii="Arial Regular" w:hAnsi="Arial Regular" w:cs="Arial Regular" w:hint="eastAsia"/>
        </w:rPr>
        <w:t xml:space="preserve"> A study on the symbolic meaning of names and the letter </w:t>
      </w:r>
      <w:proofErr w:type="gramStart"/>
      <w:r>
        <w:rPr>
          <w:rFonts w:ascii="Arial Regular" w:hAnsi="Arial Regular" w:cs="Arial Regular" w:hint="eastAsia"/>
        </w:rPr>
        <w:t>A</w:t>
      </w:r>
      <w:proofErr w:type="gramEnd"/>
      <w:r>
        <w:rPr>
          <w:rFonts w:ascii="Arial Regular" w:hAnsi="Arial Regular" w:cs="Arial Regular" w:hint="eastAsia"/>
        </w:rPr>
        <w:t xml:space="preserve"> in The Scarlet Letter. Journal of </w:t>
      </w:r>
      <w:proofErr w:type="spellStart"/>
      <w:r>
        <w:rPr>
          <w:rFonts w:ascii="Arial Regular" w:hAnsi="Arial Regular" w:cs="Arial Regular" w:hint="eastAsia"/>
        </w:rPr>
        <w:t>Shiyan</w:t>
      </w:r>
      <w:proofErr w:type="spellEnd"/>
      <w:r>
        <w:rPr>
          <w:rFonts w:ascii="Arial Regular" w:hAnsi="Arial Regular" w:cs="Arial Regular" w:hint="eastAsia"/>
        </w:rPr>
        <w:t xml:space="preserve"> Vocational and Technical College, 2008(02): 68–70.</w:t>
      </w:r>
    </w:p>
    <w:p w14:paraId="4E7F6FD9" w14:textId="77777777" w:rsidR="00866E0D" w:rsidRDefault="0003100E">
      <w:pPr>
        <w:pStyle w:val="Body"/>
        <w:rPr>
          <w:rFonts w:ascii="Arial Regular" w:hAnsi="Arial Regular" w:cs="Arial Regular"/>
        </w:rPr>
      </w:pPr>
      <w:r>
        <w:rPr>
          <w:rFonts w:ascii="Arial Regular" w:hAnsi="Arial Regular" w:cs="Arial Regular" w:hint="eastAsia"/>
        </w:rPr>
        <w:t xml:space="preserve">Simon, S. Gender in Translation: Cultural Identity and the Politics of Transmission. London: </w:t>
      </w:r>
      <w:proofErr w:type="spellStart"/>
      <w:r>
        <w:rPr>
          <w:rFonts w:ascii="Arial Regular" w:hAnsi="Arial Regular" w:cs="Arial Regular" w:hint="eastAsia"/>
        </w:rPr>
        <w:t>Routledge</w:t>
      </w:r>
      <w:proofErr w:type="spellEnd"/>
      <w:r>
        <w:rPr>
          <w:rFonts w:ascii="Arial Regular" w:hAnsi="Arial Regular" w:cs="Arial Regular" w:hint="eastAsia"/>
        </w:rPr>
        <w:t>, 1996.</w:t>
      </w:r>
    </w:p>
    <w:p w14:paraId="0DFE4A44" w14:textId="77777777" w:rsidR="00866E0D" w:rsidRDefault="0003100E">
      <w:pPr>
        <w:pStyle w:val="Body"/>
        <w:rPr>
          <w:rFonts w:ascii="Arial Regular" w:hAnsi="Arial Regular" w:cs="Arial Regular"/>
          <w:highlight w:val="yellow"/>
        </w:rPr>
      </w:pPr>
      <w:proofErr w:type="gramStart"/>
      <w:r>
        <w:rPr>
          <w:rFonts w:ascii="Arial Regular" w:hAnsi="Arial Regular" w:cs="Arial Regular" w:hint="eastAsia"/>
          <w:highlight w:val="yellow"/>
        </w:rPr>
        <w:t>von</w:t>
      </w:r>
      <w:proofErr w:type="gramEnd"/>
      <w:r>
        <w:rPr>
          <w:rFonts w:ascii="Arial Regular" w:hAnsi="Arial Regular" w:cs="Arial Regular" w:hint="eastAsia"/>
          <w:highlight w:val="yellow"/>
        </w:rPr>
        <w:t xml:space="preserve"> </w:t>
      </w:r>
      <w:proofErr w:type="spellStart"/>
      <w:r>
        <w:rPr>
          <w:rFonts w:ascii="Arial Regular" w:hAnsi="Arial Regular" w:cs="Arial Regular" w:hint="eastAsia"/>
          <w:highlight w:val="yellow"/>
        </w:rPr>
        <w:t>Flotow</w:t>
      </w:r>
      <w:proofErr w:type="spellEnd"/>
      <w:r>
        <w:rPr>
          <w:rFonts w:ascii="Arial Regular" w:hAnsi="Arial Regular" w:cs="Arial Regular" w:hint="eastAsia"/>
          <w:highlight w:val="yellow"/>
        </w:rPr>
        <w:t xml:space="preserve">, L. Feminist Translation and Translation Studies: In Flux toward the Transnational. PMLA, vol. 138, no. 3, 2023, pp. 838–844. </w:t>
      </w:r>
      <w:proofErr w:type="gramStart"/>
      <w:r>
        <w:rPr>
          <w:rFonts w:ascii="Arial Regular" w:hAnsi="Arial Regular" w:cs="Arial Regular" w:hint="eastAsia"/>
          <w:highlight w:val="yellow"/>
        </w:rPr>
        <w:t>Cambridge University Press.</w:t>
      </w:r>
      <w:proofErr w:type="gramEnd"/>
      <w:r>
        <w:rPr>
          <w:rFonts w:ascii="Arial Regular" w:hAnsi="Arial Regular" w:cs="Arial Regular" w:hint="eastAsia"/>
          <w:highlight w:val="yellow"/>
        </w:rPr>
        <w:t xml:space="preserve"> DOI: 10.1632/S003081292300072X.</w:t>
      </w:r>
    </w:p>
    <w:p w14:paraId="1F77F19B" w14:textId="77777777" w:rsidR="00866E0D" w:rsidRDefault="0003100E">
      <w:pPr>
        <w:pStyle w:val="Body"/>
        <w:rPr>
          <w:rFonts w:ascii="Arial Regular" w:hAnsi="Arial Regular" w:cs="Arial Regular"/>
        </w:rPr>
      </w:pPr>
      <w:r>
        <w:rPr>
          <w:rFonts w:ascii="Arial Regular" w:hAnsi="Arial Regular" w:cs="Arial Regular" w:hint="eastAsia"/>
        </w:rPr>
        <w:t xml:space="preserve">Wang, </w:t>
      </w:r>
      <w:proofErr w:type="spellStart"/>
      <w:r>
        <w:rPr>
          <w:rFonts w:ascii="Arial Regular" w:hAnsi="Arial Regular" w:cs="Arial Regular" w:hint="eastAsia"/>
        </w:rPr>
        <w:t>Yamin</w:t>
      </w:r>
      <w:proofErr w:type="spellEnd"/>
      <w:r>
        <w:rPr>
          <w:rFonts w:ascii="Arial Regular" w:hAnsi="Arial Regular" w:cs="Arial Regular" w:hint="eastAsia"/>
        </w:rPr>
        <w:t xml:space="preserve">. Hester Prynne’s “Rebellious” Spirit from a Feminist Perspective. Journal of </w:t>
      </w:r>
      <w:proofErr w:type="spellStart"/>
      <w:r>
        <w:rPr>
          <w:rFonts w:ascii="Arial Regular" w:hAnsi="Arial Regular" w:cs="Arial Regular" w:hint="eastAsia"/>
        </w:rPr>
        <w:t>Xinzhou</w:t>
      </w:r>
      <w:proofErr w:type="spellEnd"/>
      <w:r>
        <w:rPr>
          <w:rFonts w:ascii="Arial Regular" w:hAnsi="Arial Regular" w:cs="Arial Regular" w:hint="eastAsia"/>
        </w:rPr>
        <w:t xml:space="preserve"> Normal University, 2021(04): 57–61.</w:t>
      </w:r>
    </w:p>
    <w:p w14:paraId="014348BD" w14:textId="77777777" w:rsidR="00866E0D" w:rsidRDefault="0003100E">
      <w:pPr>
        <w:pStyle w:val="Body"/>
        <w:rPr>
          <w:rFonts w:ascii="Arial Regular" w:hAnsi="Arial Regular" w:cs="Arial Regular"/>
        </w:rPr>
      </w:pPr>
      <w:r>
        <w:rPr>
          <w:rFonts w:ascii="Arial Regular" w:hAnsi="Arial Regular" w:cs="Arial Regular" w:hint="eastAsia"/>
        </w:rPr>
        <w:t xml:space="preserve">Wang, </w:t>
      </w:r>
      <w:proofErr w:type="spellStart"/>
      <w:r>
        <w:rPr>
          <w:rFonts w:ascii="Arial Regular" w:hAnsi="Arial Regular" w:cs="Arial Regular" w:hint="eastAsia"/>
        </w:rPr>
        <w:t>Yueming</w:t>
      </w:r>
      <w:proofErr w:type="spellEnd"/>
      <w:r>
        <w:rPr>
          <w:rFonts w:ascii="Arial Regular" w:hAnsi="Arial Regular" w:cs="Arial Regular" w:hint="eastAsia"/>
        </w:rPr>
        <w:t xml:space="preserve">. </w:t>
      </w:r>
      <w:proofErr w:type="gramStart"/>
      <w:r>
        <w:rPr>
          <w:rFonts w:ascii="Arial Regular" w:hAnsi="Arial Regular" w:cs="Arial Regular" w:hint="eastAsia"/>
        </w:rPr>
        <w:t>Misogyny or Feminism?</w:t>
      </w:r>
      <w:proofErr w:type="gramEnd"/>
      <w:r>
        <w:rPr>
          <w:rFonts w:ascii="Arial Regular" w:hAnsi="Arial Regular" w:cs="Arial Regular" w:hint="eastAsia"/>
        </w:rPr>
        <w:t xml:space="preserve"> </w:t>
      </w:r>
      <w:proofErr w:type="gramStart"/>
      <w:r>
        <w:rPr>
          <w:rFonts w:ascii="Arial Regular" w:hAnsi="Arial Regular" w:cs="Arial Regular" w:hint="eastAsia"/>
        </w:rPr>
        <w:t>A probe into Hawthorne and his The Scarlet Letter.</w:t>
      </w:r>
      <w:proofErr w:type="gramEnd"/>
      <w:r>
        <w:rPr>
          <w:rFonts w:ascii="Arial Regular" w:hAnsi="Arial Regular" w:cs="Arial Regular" w:hint="eastAsia"/>
        </w:rPr>
        <w:t xml:space="preserve"> English Language and Literature Studies, 2017, 7(2): 139.</w:t>
      </w:r>
    </w:p>
    <w:p w14:paraId="1382167C" w14:textId="77777777" w:rsidR="00866E0D" w:rsidRDefault="0003100E">
      <w:pPr>
        <w:pStyle w:val="Body"/>
        <w:rPr>
          <w:rFonts w:ascii="Arial Regular" w:hAnsi="Arial Regular" w:cs="Arial Regular"/>
        </w:rPr>
      </w:pPr>
      <w:r>
        <w:rPr>
          <w:rFonts w:ascii="Arial Regular" w:hAnsi="Arial Regular" w:cs="Arial Regular" w:hint="eastAsia"/>
        </w:rPr>
        <w:t xml:space="preserve">Wang, </w:t>
      </w:r>
      <w:proofErr w:type="spellStart"/>
      <w:r>
        <w:rPr>
          <w:rFonts w:ascii="Arial Regular" w:hAnsi="Arial Regular" w:cs="Arial Regular" w:hint="eastAsia"/>
        </w:rPr>
        <w:t>Zheng</w:t>
      </w:r>
      <w:proofErr w:type="spellEnd"/>
      <w:r>
        <w:rPr>
          <w:rFonts w:ascii="Arial Regular" w:hAnsi="Arial Regular" w:cs="Arial Regular" w:hint="eastAsia"/>
        </w:rPr>
        <w:t xml:space="preserve">. </w:t>
      </w:r>
      <w:proofErr w:type="gramStart"/>
      <w:r>
        <w:rPr>
          <w:rFonts w:ascii="Arial Regular" w:hAnsi="Arial Regular" w:cs="Arial Regular" w:hint="eastAsia"/>
        </w:rPr>
        <w:t>On the historical role of women in the North American colonial period.</w:t>
      </w:r>
      <w:proofErr w:type="gramEnd"/>
      <w:r>
        <w:rPr>
          <w:rFonts w:ascii="Arial Regular" w:hAnsi="Arial Regular" w:cs="Arial Regular" w:hint="eastAsia"/>
        </w:rPr>
        <w:t xml:space="preserve"> Journal of </w:t>
      </w:r>
      <w:proofErr w:type="spellStart"/>
      <w:r>
        <w:rPr>
          <w:rFonts w:ascii="Arial Regular" w:hAnsi="Arial Regular" w:cs="Arial Regular" w:hint="eastAsia"/>
        </w:rPr>
        <w:t>Lishui</w:t>
      </w:r>
      <w:proofErr w:type="spellEnd"/>
      <w:r>
        <w:rPr>
          <w:rFonts w:ascii="Arial Regular" w:hAnsi="Arial Regular" w:cs="Arial Regular" w:hint="eastAsia"/>
        </w:rPr>
        <w:t xml:space="preserve"> Teachers College, 1995(03): 7–9.</w:t>
      </w:r>
    </w:p>
    <w:p w14:paraId="2A27F6C9" w14:textId="77777777" w:rsidR="00866E0D" w:rsidRDefault="0003100E">
      <w:pPr>
        <w:pStyle w:val="Body"/>
        <w:rPr>
          <w:rFonts w:ascii="Arial Regular" w:hAnsi="Arial Regular" w:cs="Arial Regular"/>
        </w:rPr>
      </w:pPr>
      <w:r>
        <w:rPr>
          <w:rFonts w:ascii="Arial Regular" w:hAnsi="Arial Regular" w:cs="Arial Regular" w:hint="eastAsia"/>
        </w:rPr>
        <w:lastRenderedPageBreak/>
        <w:t xml:space="preserve">Yan, Juan. </w:t>
      </w:r>
      <w:proofErr w:type="gramStart"/>
      <w:r>
        <w:rPr>
          <w:rFonts w:ascii="Arial Regular" w:hAnsi="Arial Regular" w:cs="Arial Regular" w:hint="eastAsia"/>
        </w:rPr>
        <w:t>On the symbolism in Hawthorne’s The Scarlet Letter.</w:t>
      </w:r>
      <w:proofErr w:type="gramEnd"/>
      <w:r>
        <w:rPr>
          <w:rFonts w:ascii="Arial Regular" w:hAnsi="Arial Regular" w:cs="Arial Regular" w:hint="eastAsia"/>
        </w:rPr>
        <w:t xml:space="preserve"> Journal of </w:t>
      </w:r>
      <w:proofErr w:type="spellStart"/>
      <w:r>
        <w:rPr>
          <w:rFonts w:ascii="Arial Regular" w:hAnsi="Arial Regular" w:cs="Arial Regular" w:hint="eastAsia"/>
        </w:rPr>
        <w:t>Luliang</w:t>
      </w:r>
      <w:proofErr w:type="spellEnd"/>
      <w:r>
        <w:rPr>
          <w:rFonts w:ascii="Arial Regular" w:hAnsi="Arial Regular" w:cs="Arial Regular" w:hint="eastAsia"/>
        </w:rPr>
        <w:t xml:space="preserve"> University, 2017(05): 4–7.</w:t>
      </w:r>
    </w:p>
    <w:p w14:paraId="72CF73B4" w14:textId="77777777" w:rsidR="00866E0D" w:rsidRDefault="0003100E">
      <w:pPr>
        <w:pStyle w:val="Body"/>
        <w:rPr>
          <w:rFonts w:ascii="Arial Regular" w:hAnsi="Arial Regular" w:cs="Arial Regular"/>
        </w:rPr>
      </w:pPr>
      <w:r>
        <w:rPr>
          <w:rFonts w:ascii="Arial Regular" w:hAnsi="Arial Regular" w:cs="Arial Regular" w:hint="eastAsia"/>
        </w:rPr>
        <w:t xml:space="preserve">Yu, </w:t>
      </w:r>
      <w:proofErr w:type="spellStart"/>
      <w:r>
        <w:rPr>
          <w:rFonts w:ascii="Arial Regular" w:hAnsi="Arial Regular" w:cs="Arial Regular" w:hint="eastAsia"/>
        </w:rPr>
        <w:t>Rui</w:t>
      </w:r>
      <w:proofErr w:type="spellEnd"/>
      <w:r>
        <w:rPr>
          <w:rFonts w:ascii="Arial Regular" w:hAnsi="Arial Regular" w:cs="Arial Regular" w:hint="eastAsia"/>
        </w:rPr>
        <w:t xml:space="preserve">. An exploration of the multiple </w:t>
      </w:r>
      <w:proofErr w:type="gramStart"/>
      <w:r>
        <w:rPr>
          <w:rFonts w:ascii="Arial Regular" w:hAnsi="Arial Regular" w:cs="Arial Regular" w:hint="eastAsia"/>
        </w:rPr>
        <w:t>symbolism</w:t>
      </w:r>
      <w:proofErr w:type="gramEnd"/>
      <w:r>
        <w:rPr>
          <w:rFonts w:ascii="Arial Regular" w:hAnsi="Arial Regular" w:cs="Arial Regular" w:hint="eastAsia"/>
        </w:rPr>
        <w:t xml:space="preserve"> in Hawthorne’s The Scarlet Letter. Literary Education (Volume 1), 2018(06): 42–43.</w:t>
      </w:r>
    </w:p>
    <w:p w14:paraId="21925C55" w14:textId="77777777" w:rsidR="00866E0D" w:rsidRDefault="00866E0D">
      <w:pPr>
        <w:pStyle w:val="Body"/>
        <w:rPr>
          <w:rFonts w:ascii="Arial Regular" w:hAnsi="Arial Regular" w:cs="Arial Regular"/>
          <w:lang w:eastAsia="zh-CN"/>
        </w:rPr>
      </w:pPr>
    </w:p>
    <w:p w14:paraId="755A0386" w14:textId="77777777" w:rsidR="00866E0D" w:rsidRDefault="00866E0D">
      <w:pPr>
        <w:pStyle w:val="Body"/>
        <w:spacing w:after="0"/>
        <w:rPr>
          <w:rFonts w:ascii="Arial Regular" w:hAnsi="Arial Regular" w:cs="Arial Regular"/>
          <w:lang w:eastAsia="zh-CN"/>
        </w:rPr>
      </w:pPr>
    </w:p>
    <w:p w14:paraId="37090C2D" w14:textId="77777777" w:rsidR="00866E0D" w:rsidRDefault="0003100E">
      <w:pPr>
        <w:pStyle w:val="Appendix"/>
        <w:spacing w:after="0"/>
        <w:jc w:val="both"/>
        <w:rPr>
          <w:rFonts w:ascii="Arial Regular" w:hAnsi="Arial Regular" w:cs="Arial Regular"/>
        </w:rPr>
      </w:pPr>
      <w:r>
        <w:rPr>
          <w:rFonts w:ascii="Arial Regular" w:hAnsi="Arial Regular" w:cs="Arial Regular"/>
        </w:rPr>
        <w:t>APPENDIX</w:t>
      </w:r>
    </w:p>
    <w:p w14:paraId="7124E6EC" w14:textId="77777777" w:rsidR="00866E0D" w:rsidRDefault="00866E0D">
      <w:pPr>
        <w:pStyle w:val="Appendix"/>
        <w:spacing w:after="0"/>
        <w:jc w:val="both"/>
        <w:rPr>
          <w:rFonts w:ascii="Arial Regular" w:hAnsi="Arial Regular" w:cs="Arial Regular"/>
        </w:rPr>
      </w:pPr>
    </w:p>
    <w:p w14:paraId="2FBBDE00"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Notes:</w:t>
      </w:r>
    </w:p>
    <w:p w14:paraId="55407FFD" w14:textId="77777777" w:rsidR="00866E0D" w:rsidRDefault="0003100E">
      <w:pPr>
        <w:pStyle w:val="Body"/>
        <w:numPr>
          <w:ilvl w:val="0"/>
          <w:numId w:val="4"/>
        </w:numPr>
        <w:spacing w:after="0"/>
        <w:rPr>
          <w:rFonts w:ascii="Arial Regular" w:hAnsi="Arial Regular" w:cs="Arial Regular"/>
        </w:rPr>
      </w:pPr>
      <w:r>
        <w:rPr>
          <w:rFonts w:ascii="Arial Regular" w:hAnsi="Arial Regular" w:cs="Arial Regular"/>
        </w:rPr>
        <w:t>Witchcraft Trials: The infamous Salem witch trials began in the spring of 1692, after a group of young girls in Salem Village, Massachusetts, claimed to be possessed by the devil and accused several local women of witchcraft.</w:t>
      </w:r>
    </w:p>
    <w:p w14:paraId="267AEC85" w14:textId="77777777" w:rsidR="00866E0D" w:rsidRDefault="0003100E">
      <w:pPr>
        <w:pStyle w:val="Body"/>
        <w:spacing w:after="0"/>
        <w:rPr>
          <w:rFonts w:ascii="Arial Regular" w:hAnsi="Arial Regular" w:cs="Arial Regular"/>
        </w:rPr>
      </w:pPr>
      <w:r>
        <w:rPr>
          <w:rFonts w:ascii="Arial Regular" w:eastAsia="SimSun" w:hAnsi="Arial Regular" w:cs="Arial Regular"/>
          <w:lang w:eastAsia="zh-CN"/>
        </w:rPr>
        <w:t>[2] Women's Liberation: The women's liberation movement was a collective struggle for equality that was most active during the late 1960s and 1970s. It sought to free women from oppression and male supremacy. The movement consisted of women's liberation groups, advocacy, protests, consciousness-raising, feminist theory, and a variety of diverse individual and group actions on behalf of women and freedom</w:t>
      </w:r>
    </w:p>
    <w:p w14:paraId="54D07B76" w14:textId="77777777" w:rsidR="00866E0D" w:rsidRDefault="00866E0D">
      <w:pPr>
        <w:pStyle w:val="Appendix"/>
        <w:spacing w:after="0"/>
        <w:jc w:val="both"/>
        <w:rPr>
          <w:rFonts w:ascii="Arial Regular" w:hAnsi="Arial Regular" w:cs="Arial Regular"/>
          <w:sz w:val="20"/>
        </w:rPr>
        <w:sectPr w:rsidR="00866E0D">
          <w:headerReference w:type="even" r:id="rId11"/>
          <w:headerReference w:type="default" r:id="rId12"/>
          <w:footerReference w:type="even" r:id="rId13"/>
          <w:headerReference w:type="first" r:id="rId14"/>
          <w:footerReference w:type="first" r:id="rId15"/>
          <w:type w:val="continuous"/>
          <w:pgSz w:w="12240" w:h="15840"/>
          <w:pgMar w:top="1440" w:right="2016" w:bottom="2016" w:left="2016" w:header="720" w:footer="1123" w:gutter="0"/>
          <w:cols w:space="720"/>
          <w:docGrid w:linePitch="272"/>
        </w:sectPr>
      </w:pPr>
    </w:p>
    <w:p w14:paraId="5D1D5334" w14:textId="77777777" w:rsidR="00866E0D" w:rsidRDefault="00866E0D">
      <w:pPr>
        <w:pStyle w:val="Appendix"/>
        <w:spacing w:after="0"/>
        <w:jc w:val="both"/>
        <w:rPr>
          <w:rFonts w:ascii="Arial Regular" w:hAnsi="Arial Regular" w:cs="Arial Regular"/>
          <w:b w:val="0"/>
        </w:rPr>
      </w:pPr>
    </w:p>
    <w:p w14:paraId="1E781AD7" w14:textId="77777777" w:rsidR="00866E0D" w:rsidRDefault="00866E0D">
      <w:pPr>
        <w:pStyle w:val="Appendix"/>
        <w:spacing w:after="0"/>
        <w:jc w:val="both"/>
        <w:rPr>
          <w:rFonts w:ascii="Arial Regular" w:hAnsi="Arial Regular" w:cs="Arial Regular"/>
          <w:b w:val="0"/>
        </w:rPr>
      </w:pPr>
    </w:p>
    <w:sectPr w:rsidR="00866E0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or" w:date="2025-09-01T19:14:00Z" w:initials="A">
    <w:p w14:paraId="63FA7D1C" w14:textId="640ABC80" w:rsidR="00FF4442" w:rsidRDefault="00FF4442">
      <w:pPr>
        <w:pStyle w:val="AklamaMetni"/>
      </w:pPr>
      <w:r>
        <w:rPr>
          <w:rStyle w:val="AklamaBavurusu"/>
        </w:rPr>
        <w:annotationRef/>
      </w:r>
      <w:r w:rsidRPr="00FF4442">
        <w:t></w:t>
      </w:r>
      <w:r w:rsidRPr="00FF4442">
        <w:tab/>
        <w:t>In the text, do not use the first person "we"</w:t>
      </w:r>
      <w:r>
        <w:t>.</w:t>
      </w:r>
    </w:p>
  </w:comment>
  <w:comment w:id="12" w:author="Administrator" w:date="2025-09-01T19:15:00Z" w:initials="A">
    <w:p w14:paraId="6EFDE78D" w14:textId="605E6A36" w:rsidR="00240C4F" w:rsidRDefault="00240C4F">
      <w:pPr>
        <w:pStyle w:val="AklamaMetni"/>
      </w:pPr>
      <w:r>
        <w:rPr>
          <w:rStyle w:val="AklamaBavurusu"/>
        </w:rPr>
        <w:annotationRef/>
      </w:r>
      <w:r w:rsidRPr="00240C4F">
        <w:t></w:t>
      </w:r>
      <w:r w:rsidRPr="00240C4F">
        <w:tab/>
        <w:t>In the text, do not use the first person "</w:t>
      </w:r>
      <w:r>
        <w:t>our</w:t>
      </w:r>
      <w:r w:rsidRPr="00240C4F">
        <w:t>"</w:t>
      </w:r>
      <w:r>
        <w:t>.</w:t>
      </w:r>
      <w:bookmarkStart w:id="13" w:name="_GoBack"/>
      <w:bookmarkEnd w:id="1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1FD84" w14:textId="77777777" w:rsidR="002333E5" w:rsidRDefault="002333E5">
      <w:r>
        <w:separator/>
      </w:r>
    </w:p>
  </w:endnote>
  <w:endnote w:type="continuationSeparator" w:id="0">
    <w:p w14:paraId="0EC20C7C" w14:textId="77777777" w:rsidR="002333E5" w:rsidRDefault="002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E0000AFF" w:usb1="00007843" w:usb2="00000001" w:usb3="00000000" w:csb0="400001BF" w:csb1="DFF70000"/>
  </w:font>
  <w:font w:name="Arial Bold Italic">
    <w:panose1 w:val="020B0704020202090204"/>
    <w:charset w:val="00"/>
    <w:family w:val="auto"/>
    <w:pitch w:val="default"/>
    <w:sig w:usb0="E0000AFF" w:usb1="00007843" w:usb2="00000001" w:usb3="00000000" w:csb0="400001BF" w:csb1="DFF70000"/>
  </w:font>
  <w:font w:name="-webkit-standard">
    <w:altName w:val="苹方-简"/>
    <w:charset w:val="00"/>
    <w:family w:val="auto"/>
    <w:pitch w:val="default"/>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TimesNewRomanPS-BoldMT">
    <w:charset w:val="00"/>
    <w:family w:val="auto"/>
    <w:pitch w:val="default"/>
    <w:sig w:usb0="E0000AFF" w:usb1="00007843" w:usb2="00000001" w:usb3="00000000" w:csb0="400001BF" w:csb1="DFF70000"/>
  </w:font>
  <w:font w:name="NSimSun">
    <w:altName w:val="方正书宋_GBK"/>
    <w:panose1 w:val="02010609030101010101"/>
    <w:charset w:val="86"/>
    <w:family w:val="modern"/>
    <w:pitch w:val="fixed"/>
    <w:sig w:usb0="00000203" w:usb1="288F0000" w:usb2="00000016" w:usb3="00000000" w:csb0="00040001" w:csb1="00000000"/>
  </w:font>
  <w:font w:name="sans-serif">
    <w:altName w:val="苹方-简"/>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6576D" w14:textId="77777777" w:rsidR="00866E0D" w:rsidRDefault="00866E0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ECC3C" w14:textId="77777777" w:rsidR="00866E0D" w:rsidRDefault="00866E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2253" w14:textId="77777777" w:rsidR="002333E5" w:rsidRDefault="002333E5">
      <w:r>
        <w:separator/>
      </w:r>
    </w:p>
  </w:footnote>
  <w:footnote w:type="continuationSeparator" w:id="0">
    <w:p w14:paraId="18994475" w14:textId="77777777" w:rsidR="002333E5" w:rsidRDefault="00233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129B9" w14:textId="77777777" w:rsidR="00866E0D" w:rsidRDefault="002333E5">
    <w:pPr>
      <w:pStyle w:val="stbilgi"/>
    </w:pPr>
    <w:r>
      <w:pict w14:anchorId="2414F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4" o:spid="_x0000_s3075"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6B25A" w14:textId="77777777" w:rsidR="00866E0D" w:rsidRDefault="002333E5">
    <w:pPr>
      <w:pStyle w:val="stbilgi"/>
    </w:pPr>
    <w:r>
      <w:pict w14:anchorId="5E1CC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5" o:spid="_x0000_s3074"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2AB9A" w14:textId="77777777" w:rsidR="00866E0D" w:rsidRDefault="002333E5">
    <w:pPr>
      <w:pStyle w:val="stbilgi"/>
    </w:pPr>
    <w:r>
      <w:pict w14:anchorId="38721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3" o:spid="_x0000_s3073" type="#_x0000_t136" style="position:absolute;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B1644"/>
    <w:multiLevelType w:val="singleLevel"/>
    <w:tmpl w:val="FE7B1644"/>
    <w:lvl w:ilvl="0">
      <w:start w:val="1"/>
      <w:numFmt w:val="decimal"/>
      <w:suff w:val="space"/>
      <w:lvlText w:val="[%1]"/>
      <w:lvlJc w:val="left"/>
    </w:lvl>
  </w:abstractNum>
  <w:abstractNum w:abstractNumId="1">
    <w:nsid w:val="FF579679"/>
    <w:multiLevelType w:val="singleLevel"/>
    <w:tmpl w:val="FF579679"/>
    <w:lvl w:ilvl="0">
      <w:start w:val="2"/>
      <w:numFmt w:val="decimal"/>
      <w:suff w:val="space"/>
      <w:lvlText w:val="%1."/>
      <w:lvlJc w:val="left"/>
    </w:lvl>
  </w:abstractNum>
  <w:abstractNum w:abstractNumId="2">
    <w:nsid w:val="5F00E1FF"/>
    <w:multiLevelType w:val="singleLevel"/>
    <w:tmpl w:val="5F00E1FF"/>
    <w:lvl w:ilvl="0">
      <w:start w:val="3"/>
      <w:numFmt w:val="decimal"/>
      <w:suff w:val="space"/>
      <w:lvlText w:val="%1."/>
      <w:lvlJc w:val="left"/>
    </w:lvl>
  </w:abstractNum>
  <w:abstractNum w:abstractNumId="3">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DBD98A9"/>
    <w:rsid w:val="8DED10F6"/>
    <w:rsid w:val="A6DB6323"/>
    <w:rsid w:val="AF7F8371"/>
    <w:rsid w:val="B7CBD675"/>
    <w:rsid w:val="BB7FF69C"/>
    <w:rsid w:val="BF3F0CFD"/>
    <w:rsid w:val="BFE72720"/>
    <w:rsid w:val="C47ECC30"/>
    <w:rsid w:val="CC75591A"/>
    <w:rsid w:val="CDFF1A8A"/>
    <w:rsid w:val="D5774346"/>
    <w:rsid w:val="DE9BA7DA"/>
    <w:rsid w:val="EAEB9B68"/>
    <w:rsid w:val="EB7FAE4F"/>
    <w:rsid w:val="ED777F5C"/>
    <w:rsid w:val="F37FD3F9"/>
    <w:rsid w:val="F3EC2CCD"/>
    <w:rsid w:val="F7F5544A"/>
    <w:rsid w:val="F7FA5BC1"/>
    <w:rsid w:val="F8779212"/>
    <w:rsid w:val="F9F92E6C"/>
    <w:rsid w:val="FAFB49DD"/>
    <w:rsid w:val="FBB5A74E"/>
    <w:rsid w:val="FCEF934A"/>
    <w:rsid w:val="FDB69E73"/>
    <w:rsid w:val="FF7FB1BF"/>
    <w:rsid w:val="FFF3C5ED"/>
    <w:rsid w:val="FFFE05BD"/>
    <w:rsid w:val="00000F8F"/>
    <w:rsid w:val="00024C7E"/>
    <w:rsid w:val="00030174"/>
    <w:rsid w:val="0003100E"/>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91062"/>
    <w:rsid w:val="00192B72"/>
    <w:rsid w:val="0019531D"/>
    <w:rsid w:val="001A29D8"/>
    <w:rsid w:val="001A5CAA"/>
    <w:rsid w:val="001B0427"/>
    <w:rsid w:val="001D3A51"/>
    <w:rsid w:val="001D6A82"/>
    <w:rsid w:val="001E10D2"/>
    <w:rsid w:val="001E25B4"/>
    <w:rsid w:val="001E44FE"/>
    <w:rsid w:val="00200595"/>
    <w:rsid w:val="00204835"/>
    <w:rsid w:val="00230D44"/>
    <w:rsid w:val="00231920"/>
    <w:rsid w:val="0023195C"/>
    <w:rsid w:val="002333E5"/>
    <w:rsid w:val="00240C4F"/>
    <w:rsid w:val="0024282C"/>
    <w:rsid w:val="002460DC"/>
    <w:rsid w:val="00250985"/>
    <w:rsid w:val="002556F6"/>
    <w:rsid w:val="00283105"/>
    <w:rsid w:val="00284C4C"/>
    <w:rsid w:val="00287E68"/>
    <w:rsid w:val="00296529"/>
    <w:rsid w:val="002B27FB"/>
    <w:rsid w:val="002B685A"/>
    <w:rsid w:val="002C57D2"/>
    <w:rsid w:val="002E0D56"/>
    <w:rsid w:val="0030313B"/>
    <w:rsid w:val="00315186"/>
    <w:rsid w:val="0033343E"/>
    <w:rsid w:val="0033353E"/>
    <w:rsid w:val="003512C2"/>
    <w:rsid w:val="00362913"/>
    <w:rsid w:val="00371FB6"/>
    <w:rsid w:val="003763C1"/>
    <w:rsid w:val="00376BBE"/>
    <w:rsid w:val="003879D4"/>
    <w:rsid w:val="0039224F"/>
    <w:rsid w:val="003A43A4"/>
    <w:rsid w:val="003A7E18"/>
    <w:rsid w:val="003B68F3"/>
    <w:rsid w:val="003C4C86"/>
    <w:rsid w:val="003C6258"/>
    <w:rsid w:val="003D15F6"/>
    <w:rsid w:val="003E2904"/>
    <w:rsid w:val="00401927"/>
    <w:rsid w:val="0041027F"/>
    <w:rsid w:val="00412475"/>
    <w:rsid w:val="00415C72"/>
    <w:rsid w:val="00423789"/>
    <w:rsid w:val="00435301"/>
    <w:rsid w:val="00440F43"/>
    <w:rsid w:val="00441B6F"/>
    <w:rsid w:val="00446221"/>
    <w:rsid w:val="00450E62"/>
    <w:rsid w:val="004539DB"/>
    <w:rsid w:val="00471A80"/>
    <w:rsid w:val="00473D31"/>
    <w:rsid w:val="004D305E"/>
    <w:rsid w:val="004D4277"/>
    <w:rsid w:val="00502516"/>
    <w:rsid w:val="00505F06"/>
    <w:rsid w:val="00506828"/>
    <w:rsid w:val="0053056E"/>
    <w:rsid w:val="00554FDA"/>
    <w:rsid w:val="00560B17"/>
    <w:rsid w:val="005612E2"/>
    <w:rsid w:val="005C784C"/>
    <w:rsid w:val="005D17F6"/>
    <w:rsid w:val="005E5539"/>
    <w:rsid w:val="00602BF5"/>
    <w:rsid w:val="00614FBB"/>
    <w:rsid w:val="00617FDD"/>
    <w:rsid w:val="00633614"/>
    <w:rsid w:val="00633F68"/>
    <w:rsid w:val="00636EB2"/>
    <w:rsid w:val="006375B8"/>
    <w:rsid w:val="00646465"/>
    <w:rsid w:val="0066510A"/>
    <w:rsid w:val="0067177D"/>
    <w:rsid w:val="00671FAF"/>
    <w:rsid w:val="00673F9F"/>
    <w:rsid w:val="00686953"/>
    <w:rsid w:val="00687DEA"/>
    <w:rsid w:val="00687E67"/>
    <w:rsid w:val="00690368"/>
    <w:rsid w:val="006967F7"/>
    <w:rsid w:val="006A250C"/>
    <w:rsid w:val="006B21D3"/>
    <w:rsid w:val="006B57D0"/>
    <w:rsid w:val="006D30FF"/>
    <w:rsid w:val="006D6940"/>
    <w:rsid w:val="006F11EC"/>
    <w:rsid w:val="006F5B31"/>
    <w:rsid w:val="0070082C"/>
    <w:rsid w:val="007369E6"/>
    <w:rsid w:val="00746E59"/>
    <w:rsid w:val="00754C9A"/>
    <w:rsid w:val="0075599A"/>
    <w:rsid w:val="00761D52"/>
    <w:rsid w:val="0077749E"/>
    <w:rsid w:val="00790ADA"/>
    <w:rsid w:val="007D2288"/>
    <w:rsid w:val="007E088F"/>
    <w:rsid w:val="007F7B32"/>
    <w:rsid w:val="00804BC2"/>
    <w:rsid w:val="0081431A"/>
    <w:rsid w:val="00820ED4"/>
    <w:rsid w:val="00826F20"/>
    <w:rsid w:val="0083216F"/>
    <w:rsid w:val="00860000"/>
    <w:rsid w:val="00863BD3"/>
    <w:rsid w:val="008641ED"/>
    <w:rsid w:val="008654A0"/>
    <w:rsid w:val="00866D66"/>
    <w:rsid w:val="00866E0D"/>
    <w:rsid w:val="008671C6"/>
    <w:rsid w:val="00875803"/>
    <w:rsid w:val="00876D93"/>
    <w:rsid w:val="008B459E"/>
    <w:rsid w:val="008E13AE"/>
    <w:rsid w:val="008E1506"/>
    <w:rsid w:val="008E710C"/>
    <w:rsid w:val="008F69D6"/>
    <w:rsid w:val="00902823"/>
    <w:rsid w:val="0091302F"/>
    <w:rsid w:val="00915CA6"/>
    <w:rsid w:val="00927834"/>
    <w:rsid w:val="009337D9"/>
    <w:rsid w:val="009500A6"/>
    <w:rsid w:val="00957C18"/>
    <w:rsid w:val="009659BA"/>
    <w:rsid w:val="00983040"/>
    <w:rsid w:val="009857E2"/>
    <w:rsid w:val="009B3FB9"/>
    <w:rsid w:val="009B49B7"/>
    <w:rsid w:val="009C2465"/>
    <w:rsid w:val="009D35A0"/>
    <w:rsid w:val="009D7EB7"/>
    <w:rsid w:val="009E048A"/>
    <w:rsid w:val="009E08E9"/>
    <w:rsid w:val="009E3DB9"/>
    <w:rsid w:val="009E6E35"/>
    <w:rsid w:val="009E7D8B"/>
    <w:rsid w:val="009F0EDA"/>
    <w:rsid w:val="00A03B96"/>
    <w:rsid w:val="00A05B19"/>
    <w:rsid w:val="00A1134E"/>
    <w:rsid w:val="00A24E7E"/>
    <w:rsid w:val="00A258C3"/>
    <w:rsid w:val="00A347C0"/>
    <w:rsid w:val="00A51431"/>
    <w:rsid w:val="00A539AD"/>
    <w:rsid w:val="00A86004"/>
    <w:rsid w:val="00A94063"/>
    <w:rsid w:val="00AA6219"/>
    <w:rsid w:val="00AA74E0"/>
    <w:rsid w:val="00AB703F"/>
    <w:rsid w:val="00AC6BB8"/>
    <w:rsid w:val="00AE008F"/>
    <w:rsid w:val="00B01FCD"/>
    <w:rsid w:val="00B1776C"/>
    <w:rsid w:val="00B416BF"/>
    <w:rsid w:val="00B52583"/>
    <w:rsid w:val="00B52896"/>
    <w:rsid w:val="00B95236"/>
    <w:rsid w:val="00B96BD9"/>
    <w:rsid w:val="00BA1B01"/>
    <w:rsid w:val="00BA2641"/>
    <w:rsid w:val="00BB37AA"/>
    <w:rsid w:val="00BC53A0"/>
    <w:rsid w:val="00BE62AD"/>
    <w:rsid w:val="00BF121F"/>
    <w:rsid w:val="00BF1F80"/>
    <w:rsid w:val="00C166EF"/>
    <w:rsid w:val="00C17EB0"/>
    <w:rsid w:val="00C27B97"/>
    <w:rsid w:val="00C27F5F"/>
    <w:rsid w:val="00C30A0F"/>
    <w:rsid w:val="00C36FBE"/>
    <w:rsid w:val="00C37E61"/>
    <w:rsid w:val="00C70F1B"/>
    <w:rsid w:val="00C71A47"/>
    <w:rsid w:val="00C7464C"/>
    <w:rsid w:val="00C85588"/>
    <w:rsid w:val="00CC2D5D"/>
    <w:rsid w:val="00CD6755"/>
    <w:rsid w:val="00CD6856"/>
    <w:rsid w:val="00CE0089"/>
    <w:rsid w:val="00CE793C"/>
    <w:rsid w:val="00CF193C"/>
    <w:rsid w:val="00D173F1"/>
    <w:rsid w:val="00D56FB4"/>
    <w:rsid w:val="00D60CBB"/>
    <w:rsid w:val="00D74CB0"/>
    <w:rsid w:val="00D8295D"/>
    <w:rsid w:val="00D94E74"/>
    <w:rsid w:val="00DC2A65"/>
    <w:rsid w:val="00DD2B00"/>
    <w:rsid w:val="00DD4564"/>
    <w:rsid w:val="00DE15F0"/>
    <w:rsid w:val="00DE5663"/>
    <w:rsid w:val="00DE5E30"/>
    <w:rsid w:val="00DE78AA"/>
    <w:rsid w:val="00DF299D"/>
    <w:rsid w:val="00E053D0"/>
    <w:rsid w:val="00E11B59"/>
    <w:rsid w:val="00E15994"/>
    <w:rsid w:val="00E3114E"/>
    <w:rsid w:val="00E31A70"/>
    <w:rsid w:val="00E35B02"/>
    <w:rsid w:val="00E66496"/>
    <w:rsid w:val="00E66B35"/>
    <w:rsid w:val="00E66E10"/>
    <w:rsid w:val="00E769F6"/>
    <w:rsid w:val="00E8407C"/>
    <w:rsid w:val="00E84F3C"/>
    <w:rsid w:val="00EA012C"/>
    <w:rsid w:val="00EA0A8D"/>
    <w:rsid w:val="00EC6A55"/>
    <w:rsid w:val="00ED0288"/>
    <w:rsid w:val="00EE52CB"/>
    <w:rsid w:val="00EE78D2"/>
    <w:rsid w:val="00EF581D"/>
    <w:rsid w:val="00EF7FD8"/>
    <w:rsid w:val="00F06F59"/>
    <w:rsid w:val="00F12974"/>
    <w:rsid w:val="00F15992"/>
    <w:rsid w:val="00F17988"/>
    <w:rsid w:val="00F40AF2"/>
    <w:rsid w:val="00F469F0"/>
    <w:rsid w:val="00F53273"/>
    <w:rsid w:val="00F755E4"/>
    <w:rsid w:val="00F77D02"/>
    <w:rsid w:val="00FB3A86"/>
    <w:rsid w:val="00FD29AA"/>
    <w:rsid w:val="00FD36C8"/>
    <w:rsid w:val="00FF4442"/>
    <w:rsid w:val="00FF56DB"/>
    <w:rsid w:val="1BFFD5A4"/>
    <w:rsid w:val="1E7BBFD0"/>
    <w:rsid w:val="1EB33521"/>
    <w:rsid w:val="1F6788EB"/>
    <w:rsid w:val="3ABFC0FD"/>
    <w:rsid w:val="3BBA3A30"/>
    <w:rsid w:val="3C547F66"/>
    <w:rsid w:val="3FEF8050"/>
    <w:rsid w:val="4FF7854C"/>
    <w:rsid w:val="56FF0B52"/>
    <w:rsid w:val="5AEF8D3E"/>
    <w:rsid w:val="5BFBF727"/>
    <w:rsid w:val="5C9CB9D9"/>
    <w:rsid w:val="5CFE4993"/>
    <w:rsid w:val="5D456F59"/>
    <w:rsid w:val="5D6F3124"/>
    <w:rsid w:val="5DFA3B1A"/>
    <w:rsid w:val="5DFE1907"/>
    <w:rsid w:val="5ED7AAA0"/>
    <w:rsid w:val="66BE1A5F"/>
    <w:rsid w:val="6FB8FBE8"/>
    <w:rsid w:val="777F73AC"/>
    <w:rsid w:val="77FF7C8D"/>
    <w:rsid w:val="77FFF28A"/>
    <w:rsid w:val="7B7BEB62"/>
    <w:rsid w:val="7BE3E7FC"/>
    <w:rsid w:val="7BFC0EB8"/>
    <w:rsid w:val="7D5F0280"/>
    <w:rsid w:val="7D6FC95D"/>
    <w:rsid w:val="7DFFD7C9"/>
    <w:rsid w:val="7E521E02"/>
    <w:rsid w:val="7EDE1CE8"/>
    <w:rsid w:val="7EFF3463"/>
    <w:rsid w:val="7FE6241A"/>
    <w:rsid w:val="7FFB37E0"/>
    <w:rsid w:val="7FFED2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unhideWhenUsed="0"/>
    <w:lsdException w:name="footer" w:semiHidden="0" w:unhideWhenUsed="0"/>
    <w:lsdException w:name="caption" w:qFormat="1"/>
    <w:lsdException w:name="annotation reference" w:semiHidden="0" w:uiPriority="99"/>
    <w:lsdException w:name="lin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lsdException w:name="Body Text 3"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Pr>
      <w:rFonts w:ascii="Times New Roman" w:hAnsi="Times New Roman"/>
      <w:lang w:val="nb-NO" w:eastAsia="nb-NO"/>
    </w:rPr>
  </w:style>
  <w:style w:type="paragraph" w:styleId="GvdeMetni3">
    <w:name w:val="Body Text 3"/>
    <w:basedOn w:val="Normal"/>
    <w:link w:val="GvdeMetni3Char"/>
    <w:pPr>
      <w:spacing w:after="120"/>
    </w:pPr>
    <w:rPr>
      <w:sz w:val="16"/>
      <w:szCs w:val="16"/>
    </w:rPr>
  </w:style>
  <w:style w:type="paragraph" w:styleId="BalonMetni">
    <w:name w:val="Balloon Text"/>
    <w:basedOn w:val="Normal"/>
    <w:link w:val="BalonMetniChar"/>
    <w:rPr>
      <w:rFonts w:ascii="Tahoma" w:hAnsi="Tahoma" w:cs="Tahoma"/>
      <w:sz w:val="16"/>
      <w:szCs w:val="16"/>
    </w:rPr>
  </w:style>
  <w:style w:type="paragraph" w:styleId="Altbilgi">
    <w:name w:val="footer"/>
    <w:basedOn w:val="Normal"/>
    <w:pPr>
      <w:tabs>
        <w:tab w:val="center" w:pos="4320"/>
        <w:tab w:val="right" w:pos="8640"/>
      </w:tabs>
    </w:pPr>
  </w:style>
  <w:style w:type="paragraph" w:styleId="stbilgi">
    <w:name w:val="header"/>
    <w:basedOn w:val="Normal"/>
    <w:pPr>
      <w:tabs>
        <w:tab w:val="center" w:pos="4320"/>
        <w:tab w:val="right" w:pos="8640"/>
      </w:tabs>
    </w:pPr>
  </w:style>
  <w:style w:type="paragraph" w:styleId="mza">
    <w:name w:val="Signature"/>
    <w:basedOn w:val="Normal"/>
    <w:pPr>
      <w:ind w:left="4320"/>
    </w:pPr>
  </w:style>
  <w:style w:type="paragraph" w:styleId="GvdeMetni2">
    <w:name w:val="Body Text 2"/>
    <w:basedOn w:val="Normal"/>
    <w:link w:val="GvdeMetni2Char"/>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KonuBal">
    <w:name w:val="Title"/>
    <w:basedOn w:val="Normal"/>
    <w:qFormat/>
    <w:pPr>
      <w:spacing w:after="360"/>
      <w:jc w:val="right"/>
    </w:pPr>
    <w:rPr>
      <w:b/>
      <w:kern w:val="28"/>
      <w:sz w:val="36"/>
    </w:rPr>
  </w:style>
  <w:style w:type="paragraph" w:styleId="AklamaKonusu">
    <w:name w:val="annotation subject"/>
    <w:basedOn w:val="AklamaMetni"/>
    <w:next w:val="AklamaMetni"/>
    <w:link w:val="AklamaKonusuChar"/>
    <w:semiHidden/>
    <w:unhideWhenUsed/>
    <w:rPr>
      <w:rFonts w:ascii="Helvetica" w:hAnsi="Helvetica"/>
      <w:b/>
      <w:bCs/>
      <w:lang w:val="en-US" w:eastAsia="en-US"/>
    </w:rPr>
  </w:style>
  <w:style w:type="table" w:styleId="TabloKlavuzu">
    <w:name w:val="Table Grid"/>
    <w:basedOn w:val="NormalTablo"/>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Gl">
    <w:name w:val="Strong"/>
    <w:basedOn w:val="VarsaylanParagrafYazTipi"/>
    <w:qFormat/>
    <w:rPr>
      <w:b/>
    </w:rPr>
  </w:style>
  <w:style w:type="character" w:styleId="zlenenKpr">
    <w:name w:val="FollowedHyperlink"/>
    <w:basedOn w:val="VarsaylanParagrafYazTipi"/>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style>
  <w:style w:type="character" w:styleId="Kpr">
    <w:name w:val="Hyperlink"/>
    <w:basedOn w:val="VarsaylanParagrafYazTipi"/>
    <w:rPr>
      <w:color w:val="FF0080"/>
      <w:u w:val="single"/>
    </w:rPr>
  </w:style>
  <w:style w:type="character" w:styleId="AklamaBavurusu">
    <w:name w:val="annotation reference"/>
    <w:basedOn w:val="VarsaylanParagrafYazTipi"/>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VarsaylanParagrafYazTipi"/>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GvdeMetni2Char">
    <w:name w:val="Gövde Metni 2 Char"/>
    <w:basedOn w:val="VarsaylanParagrafYazTipi"/>
    <w:link w:val="GvdeMetni2"/>
    <w:rPr>
      <w:rFonts w:ascii="Helvetica" w:hAnsi="Helvetica"/>
    </w:rPr>
  </w:style>
  <w:style w:type="character" w:customStyle="1" w:styleId="AklamaMetniChar">
    <w:name w:val="Açıklama Metni Char"/>
    <w:basedOn w:val="VarsaylanParagrafYazTipi"/>
    <w:link w:val="AklamaMetni"/>
    <w:uiPriority w:val="99"/>
    <w:rPr>
      <w:lang w:val="nb-NO" w:eastAsia="nb-NO"/>
    </w:rPr>
  </w:style>
  <w:style w:type="character" w:customStyle="1" w:styleId="BalonMetniChar">
    <w:name w:val="Balon Metni Char"/>
    <w:basedOn w:val="VarsaylanParagrafYazTipi"/>
    <w:link w:val="BalonMetni"/>
    <w:rPr>
      <w:rFonts w:ascii="Tahoma" w:hAnsi="Tahoma" w:cs="Tahoma"/>
      <w:sz w:val="16"/>
      <w:szCs w:val="16"/>
    </w:rPr>
  </w:style>
  <w:style w:type="character" w:customStyle="1" w:styleId="GvdeMetni3Char">
    <w:name w:val="Gövde Metni 3 Char"/>
    <w:basedOn w:val="VarsaylanParagrafYazTipi"/>
    <w:link w:val="GvdeMetni3"/>
    <w:rPr>
      <w:rFonts w:ascii="Helvetica" w:hAnsi="Helvetica"/>
      <w:sz w:val="16"/>
      <w:szCs w:val="16"/>
    </w:rPr>
  </w:style>
  <w:style w:type="character" w:customStyle="1" w:styleId="UnresolvedMention1">
    <w:name w:val="Unresolved Mention1"/>
    <w:basedOn w:val="VarsaylanParagrafYazTipi"/>
    <w:uiPriority w:val="99"/>
    <w:semiHidden/>
    <w:unhideWhenUsed/>
    <w:rPr>
      <w:color w:val="605E5C"/>
      <w:shd w:val="clear" w:color="auto" w:fill="E1DFDD"/>
    </w:rPr>
  </w:style>
  <w:style w:type="character" w:customStyle="1" w:styleId="UnresolvedMention2">
    <w:name w:val="Unresolved Mention2"/>
    <w:basedOn w:val="VarsaylanParagrafYazTipi"/>
    <w:uiPriority w:val="99"/>
    <w:semiHidden/>
    <w:unhideWhenUsed/>
    <w:rPr>
      <w:color w:val="605E5C"/>
      <w:shd w:val="clear" w:color="auto" w:fill="E1DFDD"/>
    </w:rPr>
  </w:style>
  <w:style w:type="character" w:customStyle="1" w:styleId="AklamaKonusuChar">
    <w:name w:val="Açıklama Konusu Char"/>
    <w:basedOn w:val="AklamaMetniChar"/>
    <w:link w:val="AklamaKonusu"/>
    <w:semiHidden/>
    <w:rPr>
      <w:rFonts w:ascii="Helvetica" w:eastAsia="Times New Roman" w:hAnsi="Helvetica"/>
      <w:b/>
      <w:bCs/>
      <w:lang w:val="nb-N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unhideWhenUsed="0"/>
    <w:lsdException w:name="footer" w:semiHidden="0" w:unhideWhenUsed="0"/>
    <w:lsdException w:name="caption" w:qFormat="1"/>
    <w:lsdException w:name="annotation reference" w:semiHidden="0" w:uiPriority="99"/>
    <w:lsdException w:name="lin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lsdException w:name="Body Text 3"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Pr>
      <w:rFonts w:ascii="Times New Roman" w:hAnsi="Times New Roman"/>
      <w:lang w:val="nb-NO" w:eastAsia="nb-NO"/>
    </w:rPr>
  </w:style>
  <w:style w:type="paragraph" w:styleId="GvdeMetni3">
    <w:name w:val="Body Text 3"/>
    <w:basedOn w:val="Normal"/>
    <w:link w:val="GvdeMetni3Char"/>
    <w:pPr>
      <w:spacing w:after="120"/>
    </w:pPr>
    <w:rPr>
      <w:sz w:val="16"/>
      <w:szCs w:val="16"/>
    </w:rPr>
  </w:style>
  <w:style w:type="paragraph" w:styleId="BalonMetni">
    <w:name w:val="Balloon Text"/>
    <w:basedOn w:val="Normal"/>
    <w:link w:val="BalonMetniChar"/>
    <w:rPr>
      <w:rFonts w:ascii="Tahoma" w:hAnsi="Tahoma" w:cs="Tahoma"/>
      <w:sz w:val="16"/>
      <w:szCs w:val="16"/>
    </w:rPr>
  </w:style>
  <w:style w:type="paragraph" w:styleId="Altbilgi">
    <w:name w:val="footer"/>
    <w:basedOn w:val="Normal"/>
    <w:pPr>
      <w:tabs>
        <w:tab w:val="center" w:pos="4320"/>
        <w:tab w:val="right" w:pos="8640"/>
      </w:tabs>
    </w:pPr>
  </w:style>
  <w:style w:type="paragraph" w:styleId="stbilgi">
    <w:name w:val="header"/>
    <w:basedOn w:val="Normal"/>
    <w:pPr>
      <w:tabs>
        <w:tab w:val="center" w:pos="4320"/>
        <w:tab w:val="right" w:pos="8640"/>
      </w:tabs>
    </w:pPr>
  </w:style>
  <w:style w:type="paragraph" w:styleId="mza">
    <w:name w:val="Signature"/>
    <w:basedOn w:val="Normal"/>
    <w:pPr>
      <w:ind w:left="4320"/>
    </w:pPr>
  </w:style>
  <w:style w:type="paragraph" w:styleId="GvdeMetni2">
    <w:name w:val="Body Text 2"/>
    <w:basedOn w:val="Normal"/>
    <w:link w:val="GvdeMetni2Char"/>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KonuBal">
    <w:name w:val="Title"/>
    <w:basedOn w:val="Normal"/>
    <w:qFormat/>
    <w:pPr>
      <w:spacing w:after="360"/>
      <w:jc w:val="right"/>
    </w:pPr>
    <w:rPr>
      <w:b/>
      <w:kern w:val="28"/>
      <w:sz w:val="36"/>
    </w:rPr>
  </w:style>
  <w:style w:type="paragraph" w:styleId="AklamaKonusu">
    <w:name w:val="annotation subject"/>
    <w:basedOn w:val="AklamaMetni"/>
    <w:next w:val="AklamaMetni"/>
    <w:link w:val="AklamaKonusuChar"/>
    <w:semiHidden/>
    <w:unhideWhenUsed/>
    <w:rPr>
      <w:rFonts w:ascii="Helvetica" w:hAnsi="Helvetica"/>
      <w:b/>
      <w:bCs/>
      <w:lang w:val="en-US" w:eastAsia="en-US"/>
    </w:rPr>
  </w:style>
  <w:style w:type="table" w:styleId="TabloKlavuzu">
    <w:name w:val="Table Grid"/>
    <w:basedOn w:val="NormalTablo"/>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Gl">
    <w:name w:val="Strong"/>
    <w:basedOn w:val="VarsaylanParagrafYazTipi"/>
    <w:qFormat/>
    <w:rPr>
      <w:b/>
    </w:rPr>
  </w:style>
  <w:style w:type="character" w:styleId="zlenenKpr">
    <w:name w:val="FollowedHyperlink"/>
    <w:basedOn w:val="VarsaylanParagrafYazTipi"/>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style>
  <w:style w:type="character" w:styleId="Kpr">
    <w:name w:val="Hyperlink"/>
    <w:basedOn w:val="VarsaylanParagrafYazTipi"/>
    <w:rPr>
      <w:color w:val="FF0080"/>
      <w:u w:val="single"/>
    </w:rPr>
  </w:style>
  <w:style w:type="character" w:styleId="AklamaBavurusu">
    <w:name w:val="annotation reference"/>
    <w:basedOn w:val="VarsaylanParagrafYazTipi"/>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VarsaylanParagrafYazTipi"/>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GvdeMetni2Char">
    <w:name w:val="Gövde Metni 2 Char"/>
    <w:basedOn w:val="VarsaylanParagrafYazTipi"/>
    <w:link w:val="GvdeMetni2"/>
    <w:rPr>
      <w:rFonts w:ascii="Helvetica" w:hAnsi="Helvetica"/>
    </w:rPr>
  </w:style>
  <w:style w:type="character" w:customStyle="1" w:styleId="AklamaMetniChar">
    <w:name w:val="Açıklama Metni Char"/>
    <w:basedOn w:val="VarsaylanParagrafYazTipi"/>
    <w:link w:val="AklamaMetni"/>
    <w:uiPriority w:val="99"/>
    <w:rPr>
      <w:lang w:val="nb-NO" w:eastAsia="nb-NO"/>
    </w:rPr>
  </w:style>
  <w:style w:type="character" w:customStyle="1" w:styleId="BalonMetniChar">
    <w:name w:val="Balon Metni Char"/>
    <w:basedOn w:val="VarsaylanParagrafYazTipi"/>
    <w:link w:val="BalonMetni"/>
    <w:rPr>
      <w:rFonts w:ascii="Tahoma" w:hAnsi="Tahoma" w:cs="Tahoma"/>
      <w:sz w:val="16"/>
      <w:szCs w:val="16"/>
    </w:rPr>
  </w:style>
  <w:style w:type="character" w:customStyle="1" w:styleId="GvdeMetni3Char">
    <w:name w:val="Gövde Metni 3 Char"/>
    <w:basedOn w:val="VarsaylanParagrafYazTipi"/>
    <w:link w:val="GvdeMetni3"/>
    <w:rPr>
      <w:rFonts w:ascii="Helvetica" w:hAnsi="Helvetica"/>
      <w:sz w:val="16"/>
      <w:szCs w:val="16"/>
    </w:rPr>
  </w:style>
  <w:style w:type="character" w:customStyle="1" w:styleId="UnresolvedMention1">
    <w:name w:val="Unresolved Mention1"/>
    <w:basedOn w:val="VarsaylanParagrafYazTipi"/>
    <w:uiPriority w:val="99"/>
    <w:semiHidden/>
    <w:unhideWhenUsed/>
    <w:rPr>
      <w:color w:val="605E5C"/>
      <w:shd w:val="clear" w:color="auto" w:fill="E1DFDD"/>
    </w:rPr>
  </w:style>
  <w:style w:type="character" w:customStyle="1" w:styleId="UnresolvedMention2">
    <w:name w:val="Unresolved Mention2"/>
    <w:basedOn w:val="VarsaylanParagrafYazTipi"/>
    <w:uiPriority w:val="99"/>
    <w:semiHidden/>
    <w:unhideWhenUsed/>
    <w:rPr>
      <w:color w:val="605E5C"/>
      <w:shd w:val="clear" w:color="auto" w:fill="E1DFDD"/>
    </w:rPr>
  </w:style>
  <w:style w:type="character" w:customStyle="1" w:styleId="AklamaKonusuChar">
    <w:name w:val="Açıklama Konusu Char"/>
    <w:basedOn w:val="AklamaMetniChar"/>
    <w:link w:val="AklamaKonusu"/>
    <w:semiHidden/>
    <w:rPr>
      <w:rFonts w:ascii="Helvetica" w:eastAsia="Times New Roman"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5D3FA-BA51-4723-8D9A-2C13CA5F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5244</Words>
  <Characters>29894</Characters>
  <Application>Microsoft Office Word</Application>
  <DocSecurity>0</DocSecurity>
  <Lines>249</Lines>
  <Paragraphs>70</Paragraphs>
  <ScaleCrop>false</ScaleCrop>
  <Company>aaaa</Company>
  <LinksUpToDate>false</LinksUpToDate>
  <CharactersWithSpaces>35068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39</cp:revision>
  <cp:lastPrinted>1999-07-09T11:00:00Z</cp:lastPrinted>
  <dcterms:created xsi:type="dcterms:W3CDTF">2014-10-28T14:34:00Z</dcterms:created>
  <dcterms:modified xsi:type="dcterms:W3CDTF">2025-09-01T16:15:00Z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E82A9F0CEF00187C789CA968F2544C0F_43</vt:lpwstr>
  </property>
</Properties>
</file>