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A6EE" w14:textId="77777777" w:rsidR="00416C7D" w:rsidRDefault="00416C7D" w:rsidP="00416C7D">
      <w:pPr>
        <w:jc w:val="right"/>
        <w:rPr>
          <w:rFonts w:ascii="Arial" w:hAnsi="Arial" w:cs="Arial"/>
          <w:b/>
          <w:sz w:val="36"/>
          <w:szCs w:val="36"/>
        </w:rPr>
      </w:pPr>
    </w:p>
    <w:p w14:paraId="48DE694B" w14:textId="66DEF9ED" w:rsidR="002C57D2" w:rsidRPr="00FB3A86" w:rsidRDefault="008C1245" w:rsidP="00DA6280">
      <w:pPr>
        <w:pStyle w:val="Affiliation"/>
        <w:spacing w:after="0" w:line="240" w:lineRule="auto"/>
        <w:rPr>
          <w:rFonts w:ascii="Arial" w:hAnsi="Arial" w:cs="Arial"/>
        </w:rPr>
        <w:pPrChange w:id="0" w:author="Nuran Aydın" w:date="2025-09-12T09:50:00Z" w16du:dateUtc="2025-09-12T06:50:00Z">
          <w:pPr>
            <w:pStyle w:val="Affiliation"/>
            <w:spacing w:after="0" w:line="240" w:lineRule="auto"/>
            <w:jc w:val="both"/>
          </w:pPr>
        </w:pPrChange>
      </w:pPr>
      <w:r w:rsidRPr="008C1245">
        <w:rPr>
          <w:rFonts w:ascii="Arial" w:hAnsi="Arial" w:cs="Arial"/>
          <w:b/>
          <w:sz w:val="36"/>
          <w:szCs w:val="36"/>
          <w:highlight w:val="yellow"/>
        </w:rPr>
        <w:t>Teacher Performance and Pupil Academic Outcomes in Multi-Grade Classrooms: Evidence from Southern Conner District, Philippines</w:t>
      </w:r>
    </w:p>
    <w:p w14:paraId="177A36C5" w14:textId="69DAC96C" w:rsidR="00B01FCD" w:rsidRPr="00FB3A86" w:rsidRDefault="00C6128B" w:rsidP="00441B6F">
      <w:pPr>
        <w:pStyle w:val="Copyright"/>
        <w:spacing w:after="0" w:line="240" w:lineRule="auto"/>
        <w:jc w:val="both"/>
        <w:rPr>
          <w:rFonts w:ascii="Arial" w:hAnsi="Arial" w:cs="Arial"/>
        </w:rPr>
        <w:sectPr w:rsidR="00B01FCD" w:rsidRPr="00FB3A86" w:rsidSect="00E42E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2E9198" wp14:editId="7451313C">
                <wp:extent cx="5303520" cy="635"/>
                <wp:effectExtent l="13335" t="13335" r="17145" b="15240"/>
                <wp:docPr id="595457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6430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93D2D9" w14:textId="3BA8E5A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0C99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D39E83" w14:textId="77777777" w:rsidTr="001E44FE">
        <w:tc>
          <w:tcPr>
            <w:tcW w:w="9576" w:type="dxa"/>
            <w:shd w:val="clear" w:color="auto" w:fill="F2F2F2"/>
          </w:tcPr>
          <w:p w14:paraId="706064B5" w14:textId="15742364" w:rsidR="00416C7D" w:rsidRPr="00416C7D" w:rsidRDefault="00416C7D" w:rsidP="00416C7D">
            <w:pPr>
              <w:jc w:val="both"/>
              <w:rPr>
                <w:rFonts w:ascii="Arial" w:hAnsi="Arial" w:cs="Arial"/>
                <w:lang w:eastAsia="en-PH"/>
              </w:rPr>
            </w:pPr>
            <w:r w:rsidRPr="00B125E7">
              <w:t>In the academe, performance management motivates teachers to work well, helping them to advance their careers, fostering a culture of performance, choosing applicants for promotions, eliminating underachievers, and supporting the execution of organizational strategies</w:t>
            </w:r>
            <w:r>
              <w:t>.</w:t>
            </w:r>
            <w:r w:rsidRPr="00416C7D">
              <w:rPr>
                <w:rFonts w:ascii="Arial" w:hAnsi="Arial" w:cs="Arial"/>
                <w:lang w:eastAsia="en-PH"/>
              </w:rPr>
              <w:t>This paper assessed the relationship between the Performance Rating of Southern Conner District Multi-Grade Teachers to pupils' academic performance. A descriptive correlational method was used to examine the relationship between teacher performance and pupils’ academic performance in the 10 multi-grade schools of Southern Conner District. Pearson-r was used to compare the relationship between Individual Performance Commitment and Review (IPCR) rating and academic performance. It was revealed that the pupils’ Mean Performance Score (MPS) was very satisfactory and an outstanding IPCR rating of the teachers. Statistically, it was shown that there was a significant relationship between teachers' IPCR rating and academic performance. With the difficulty experienced by multigrade teachers in handling diverse classes, the researcher recommends more teacher trainings and workshops on teaching diverse pupils, strict implementation of RPMS guidelines, more seminars and trainings on special education and educational continuity, and employment of strategies to foster camaraderie between parents and teachers to provide support and guidance be strengthened.</w:t>
            </w:r>
          </w:p>
          <w:p w14:paraId="3D0458E8" w14:textId="0134E438" w:rsidR="00505F06" w:rsidRPr="00BA1B01" w:rsidRDefault="00505F06" w:rsidP="00441B6F">
            <w:pPr>
              <w:pStyle w:val="Body"/>
              <w:spacing w:after="0"/>
              <w:rPr>
                <w:rFonts w:ascii="Arial" w:eastAsia="Calibri" w:hAnsi="Arial" w:cs="Arial"/>
                <w:szCs w:val="22"/>
              </w:rPr>
            </w:pPr>
          </w:p>
        </w:tc>
      </w:tr>
    </w:tbl>
    <w:p w14:paraId="5374E673" w14:textId="77777777" w:rsidR="00636EB2" w:rsidRDefault="00636EB2" w:rsidP="00441B6F">
      <w:pPr>
        <w:pStyle w:val="Body"/>
        <w:spacing w:after="0"/>
        <w:rPr>
          <w:rFonts w:ascii="Arial" w:hAnsi="Arial" w:cs="Arial"/>
          <w:i/>
        </w:rPr>
      </w:pPr>
    </w:p>
    <w:p w14:paraId="46B9A21E" w14:textId="346BF566" w:rsidR="00A24E7E" w:rsidRDefault="00A24E7E" w:rsidP="00441B6F">
      <w:pPr>
        <w:pStyle w:val="Body"/>
        <w:spacing w:after="0"/>
        <w:rPr>
          <w:rFonts w:ascii="Arial" w:hAnsi="Arial" w:cs="Arial"/>
          <w:i/>
        </w:rPr>
      </w:pPr>
      <w:r>
        <w:rPr>
          <w:rFonts w:ascii="Arial" w:hAnsi="Arial" w:cs="Arial"/>
          <w:i/>
        </w:rPr>
        <w:t xml:space="preserve">Keywords: </w:t>
      </w:r>
      <w:r w:rsidR="00416C7D">
        <w:rPr>
          <w:rFonts w:ascii="Arial" w:hAnsi="Arial" w:cs="Arial"/>
          <w:i/>
        </w:rPr>
        <w:t>Performance rating, multigrade teachers, academic performance</w:t>
      </w:r>
      <w:ins w:id="1" w:author="Nuran Aydın" w:date="2025-09-12T09:50:00Z" w16du:dateUtc="2025-09-12T06:50:00Z">
        <w:r w:rsidR="002433CB">
          <w:rPr>
            <w:rFonts w:ascii="Arial" w:hAnsi="Arial" w:cs="Arial"/>
            <w:i/>
          </w:rPr>
          <w:t>.</w:t>
        </w:r>
      </w:ins>
    </w:p>
    <w:p w14:paraId="6E4D5178" w14:textId="77777777" w:rsidR="00416C7D" w:rsidRDefault="00416C7D" w:rsidP="00416C7D">
      <w:pPr>
        <w:pStyle w:val="Body"/>
        <w:spacing w:after="0"/>
        <w:rPr>
          <w:rFonts w:ascii="Arial" w:hAnsi="Arial" w:cs="Arial"/>
          <w:i/>
          <w:sz w:val="18"/>
        </w:rPr>
      </w:pPr>
    </w:p>
    <w:p w14:paraId="56C73C26" w14:textId="77777777" w:rsidR="0024282C" w:rsidRDefault="0024282C" w:rsidP="00441B6F">
      <w:pPr>
        <w:pStyle w:val="Body"/>
        <w:spacing w:after="0"/>
        <w:rPr>
          <w:rFonts w:ascii="Arial" w:hAnsi="Arial" w:cs="Arial"/>
          <w:i/>
          <w:sz w:val="18"/>
        </w:rPr>
      </w:pPr>
    </w:p>
    <w:p w14:paraId="345B5F96" w14:textId="77777777" w:rsidR="00505F06" w:rsidRPr="00A24E7E" w:rsidRDefault="00505F06" w:rsidP="00441B6F">
      <w:pPr>
        <w:pStyle w:val="Body"/>
        <w:spacing w:after="0"/>
        <w:rPr>
          <w:rFonts w:ascii="Arial" w:hAnsi="Arial" w:cs="Arial"/>
          <w:i/>
        </w:rPr>
      </w:pPr>
    </w:p>
    <w:p w14:paraId="306ED8E8" w14:textId="7BB4CC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8406D6" w14:textId="77777777" w:rsidR="00790ADA" w:rsidRPr="00FB3A86" w:rsidRDefault="00790ADA" w:rsidP="00441B6F">
      <w:pPr>
        <w:pStyle w:val="AbstHead"/>
        <w:spacing w:after="0"/>
        <w:jc w:val="both"/>
        <w:rPr>
          <w:rFonts w:ascii="Arial" w:hAnsi="Arial" w:cs="Arial"/>
        </w:rPr>
      </w:pPr>
    </w:p>
    <w:p w14:paraId="16F97880" w14:textId="53486F23" w:rsidR="00416C7D" w:rsidRPr="00416C7D" w:rsidRDefault="00416C7D" w:rsidP="00416C7D">
      <w:pPr>
        <w:ind w:firstLine="720"/>
        <w:jc w:val="both"/>
        <w:rPr>
          <w:rFonts w:ascii="Arial" w:hAnsi="Arial" w:cs="Arial"/>
        </w:rPr>
      </w:pPr>
      <w:r w:rsidRPr="00416C7D">
        <w:rPr>
          <w:rFonts w:ascii="Arial" w:hAnsi="Arial" w:cs="Arial"/>
        </w:rPr>
        <w:t xml:space="preserve">Performance management is an important step in the human resource management system of the organization. It aids organizations in ensuring that workers are putting forth significant effort toward accomplishing the organization's goals and mission. It is a continual process to identify, assess, and enhance employee performance and match that performance with the strategic goals of the organization </w:t>
      </w:r>
      <w:r>
        <w:rPr>
          <w:rFonts w:ascii="Arial" w:hAnsi="Arial" w:cs="Arial"/>
        </w:rPr>
        <w:t>(</w:t>
      </w:r>
      <w:r w:rsidR="00AA0442" w:rsidRPr="001F27AB">
        <w:t>Aguinis,</w:t>
      </w:r>
      <w:r w:rsidR="00AA0442">
        <w:t xml:space="preserve"> </w:t>
      </w:r>
      <w:r w:rsidR="00AA0442" w:rsidRPr="001F27AB">
        <w:t>2009)</w:t>
      </w:r>
      <w:r w:rsidRPr="00416C7D">
        <w:rPr>
          <w:rFonts w:ascii="Arial" w:hAnsi="Arial" w:cs="Arial"/>
        </w:rPr>
        <w:t>. It is a strong foundation and strategic instrument to help employees in the organization to increase their financial and personal objectives</w:t>
      </w:r>
      <w:r w:rsidR="00AA0442">
        <w:rPr>
          <w:rFonts w:ascii="Arial" w:hAnsi="Arial" w:cs="Arial"/>
        </w:rPr>
        <w:t xml:space="preserve"> (</w:t>
      </w:r>
      <w:r w:rsidR="00AA0442" w:rsidRPr="001F27AB">
        <w:t>Gautam</w:t>
      </w:r>
      <w:r w:rsidR="00AA0442">
        <w:t xml:space="preserve"> </w:t>
      </w:r>
      <w:r w:rsidR="00AA0442" w:rsidRPr="001F27AB">
        <w:t>&amp; Jain,</w:t>
      </w:r>
      <w:r w:rsidR="00AA0442">
        <w:t xml:space="preserve"> </w:t>
      </w:r>
      <w:r w:rsidR="00AA0442" w:rsidRPr="001F27AB">
        <w:t>2016)</w:t>
      </w:r>
      <w:r w:rsidRPr="00416C7D">
        <w:rPr>
          <w:rFonts w:ascii="Arial" w:hAnsi="Arial" w:cs="Arial"/>
        </w:rPr>
        <w:t>.</w:t>
      </w:r>
    </w:p>
    <w:p w14:paraId="7B90740E" w14:textId="30DC2277" w:rsidR="00416C7D" w:rsidRPr="00416C7D" w:rsidRDefault="00416C7D" w:rsidP="00416C7D">
      <w:pPr>
        <w:ind w:firstLine="720"/>
        <w:jc w:val="both"/>
        <w:rPr>
          <w:rFonts w:ascii="Arial" w:hAnsi="Arial" w:cs="Arial"/>
          <w:b/>
          <w:bCs/>
        </w:rPr>
      </w:pPr>
      <w:r w:rsidRPr="00416C7D">
        <w:rPr>
          <w:rFonts w:ascii="Arial" w:hAnsi="Arial" w:cs="Arial"/>
        </w:rPr>
        <w:t>In the academe, performance management motivates teachers to work well, helping them to advance their careers, fostering a culture of performance, choosing applicants for promotions, eliminating underachievers, and supporting the execution of organizational strategies</w:t>
      </w:r>
      <w:r w:rsidR="00500BE8">
        <w:rPr>
          <w:rFonts w:ascii="Arial" w:hAnsi="Arial" w:cs="Arial"/>
        </w:rPr>
        <w:t xml:space="preserve"> (</w:t>
      </w:r>
      <w:r w:rsidR="00500BE8" w:rsidRPr="001F27AB">
        <w:t>Halachmi,</w:t>
      </w:r>
      <w:r w:rsidR="00500BE8">
        <w:t xml:space="preserve"> </w:t>
      </w:r>
      <w:r w:rsidR="00500BE8" w:rsidRPr="001F27AB">
        <w:t>2005)</w:t>
      </w:r>
      <w:r w:rsidRPr="00416C7D">
        <w:rPr>
          <w:rFonts w:ascii="Arial" w:hAnsi="Arial" w:cs="Arial"/>
        </w:rPr>
        <w:t xml:space="preserve">. For supervisors, measuring and analyzing performance-related data is crucial to ascertain </w:t>
      </w:r>
      <w:r w:rsidR="00500BE8" w:rsidRPr="00416C7D">
        <w:rPr>
          <w:rFonts w:ascii="Arial" w:hAnsi="Arial" w:cs="Arial"/>
        </w:rPr>
        <w:t>whether</w:t>
      </w:r>
      <w:r w:rsidRPr="00416C7D">
        <w:rPr>
          <w:rFonts w:ascii="Arial" w:hAnsi="Arial" w:cs="Arial"/>
        </w:rPr>
        <w:t xml:space="preserve"> organizational goals are being met and, if not, what steps need to be taken next</w:t>
      </w:r>
      <w:r w:rsidR="00500BE8">
        <w:rPr>
          <w:rFonts w:ascii="Arial" w:hAnsi="Arial" w:cs="Arial"/>
        </w:rPr>
        <w:t xml:space="preserve"> (</w:t>
      </w:r>
      <w:r w:rsidR="00500BE8" w:rsidRPr="001F27AB">
        <w:t>Bulawa,</w:t>
      </w:r>
      <w:r w:rsidR="00500BE8">
        <w:t xml:space="preserve"> </w:t>
      </w:r>
      <w:r w:rsidR="00500BE8" w:rsidRPr="001F27AB">
        <w:t>2011)</w:t>
      </w:r>
      <w:r w:rsidRPr="00416C7D">
        <w:rPr>
          <w:rFonts w:ascii="Arial" w:hAnsi="Arial" w:cs="Arial"/>
        </w:rPr>
        <w:t>. Thus, adopting performance management is a means to uplift employees’ performance</w:t>
      </w:r>
      <w:r w:rsidR="00500BE8">
        <w:rPr>
          <w:rFonts w:ascii="Arial" w:hAnsi="Arial" w:cs="Arial"/>
        </w:rPr>
        <w:t>.</w:t>
      </w:r>
    </w:p>
    <w:p w14:paraId="6FC127B5" w14:textId="014C3292" w:rsidR="00416C7D" w:rsidRPr="00416C7D" w:rsidRDefault="00416C7D" w:rsidP="00416C7D">
      <w:pPr>
        <w:ind w:firstLine="720"/>
        <w:jc w:val="both"/>
        <w:rPr>
          <w:rFonts w:ascii="Arial" w:hAnsi="Arial" w:cs="Arial"/>
        </w:rPr>
      </w:pPr>
      <w:r w:rsidRPr="00416C7D">
        <w:rPr>
          <w:rFonts w:ascii="Arial" w:hAnsi="Arial" w:cs="Arial"/>
        </w:rPr>
        <w:lastRenderedPageBreak/>
        <w:t>The Results-Based Performance Management System (RPMS) is being used as a performance management tool for both the teaching and non-teaching staff at the Department of Education (DepEd), a government agency in the Philippines tasked with guaranteeing access to, promoting equity in, and improving the quality of basic education</w:t>
      </w:r>
      <w:r w:rsidR="00500BE8">
        <w:rPr>
          <w:rFonts w:ascii="Arial" w:hAnsi="Arial" w:cs="Arial"/>
        </w:rPr>
        <w:t xml:space="preserve"> (</w:t>
      </w:r>
      <w:r w:rsidR="00500BE8" w:rsidRPr="001F27AB">
        <w:t>Ramirez,</w:t>
      </w:r>
      <w:r w:rsidR="00500BE8">
        <w:t xml:space="preserve"> </w:t>
      </w:r>
      <w:r w:rsidR="00500BE8" w:rsidRPr="001F27AB">
        <w:t>2019</w:t>
      </w:r>
      <w:r w:rsidR="00500BE8">
        <w:rPr>
          <w:rFonts w:ascii="Arial" w:hAnsi="Arial" w:cs="Arial"/>
        </w:rPr>
        <w:t>)</w:t>
      </w:r>
      <w:r w:rsidRPr="00416C7D">
        <w:rPr>
          <w:rFonts w:ascii="Arial" w:hAnsi="Arial" w:cs="Arial"/>
        </w:rPr>
        <w:t xml:space="preserve">. The RPMS is used to make sure that workers concentrate their efforts on accomplishing </w:t>
      </w:r>
      <w:r w:rsidR="00500BE8" w:rsidRPr="00416C7D">
        <w:rPr>
          <w:rFonts w:ascii="Arial" w:hAnsi="Arial" w:cs="Arial"/>
        </w:rPr>
        <w:t>DepEd’s</w:t>
      </w:r>
      <w:r w:rsidRPr="00416C7D">
        <w:rPr>
          <w:rFonts w:ascii="Arial" w:hAnsi="Arial" w:cs="Arial"/>
        </w:rPr>
        <w:t xml:space="preserve"> vision, mission, values, and strategic priorities. It serves as a tool for performance management, monitoring, and assessment as well as for determining organizational and human resource development requirements. By using the RPMS as its Strategic Performance Management System (SPMS), DepEd upholds its organizational mandate, vision, and mission while enhancing the performance and accountability culture inside the agency. The RPMS and SPMS are linked to ensure compliance with the concept of performance-based tenure and promotions</w:t>
      </w:r>
      <w:r w:rsidR="00500BE8">
        <w:rPr>
          <w:rFonts w:ascii="Arial" w:hAnsi="Arial" w:cs="Arial"/>
        </w:rPr>
        <w:t xml:space="preserve"> (</w:t>
      </w:r>
      <w:r w:rsidR="00500BE8" w:rsidRPr="001F27AB">
        <w:t>Ormilla,</w:t>
      </w:r>
      <w:r w:rsidR="00500BE8">
        <w:t xml:space="preserve"> </w:t>
      </w:r>
      <w:r w:rsidR="00500BE8" w:rsidRPr="001F27AB">
        <w:t>2021</w:t>
      </w:r>
      <w:r w:rsidR="00500BE8">
        <w:t>)</w:t>
      </w:r>
      <w:r w:rsidRPr="00416C7D">
        <w:rPr>
          <w:rFonts w:ascii="Arial" w:hAnsi="Arial" w:cs="Arial"/>
        </w:rPr>
        <w:t xml:space="preserve">. </w:t>
      </w:r>
    </w:p>
    <w:p w14:paraId="601D36E0" w14:textId="5E61118F" w:rsidR="00416C7D" w:rsidRPr="00416C7D" w:rsidRDefault="00416C7D" w:rsidP="00416C7D">
      <w:pPr>
        <w:ind w:firstLine="720"/>
        <w:jc w:val="both"/>
        <w:rPr>
          <w:rFonts w:ascii="Arial" w:hAnsi="Arial" w:cs="Arial"/>
          <w:lang w:val="en-PH" w:eastAsia="en-PH"/>
        </w:rPr>
      </w:pPr>
      <w:r w:rsidRPr="00416C7D">
        <w:rPr>
          <w:rFonts w:ascii="Arial" w:hAnsi="Arial" w:cs="Arial"/>
        </w:rPr>
        <w:t xml:space="preserve">In the current K–12, contextualized curriculum is required to capture the expectations of instructors in their performance evaluation. </w:t>
      </w:r>
      <w:r w:rsidRPr="00416C7D">
        <w:rPr>
          <w:rFonts w:ascii="Arial" w:hAnsi="Arial" w:cs="Arial"/>
          <w:lang w:val="en-PH" w:eastAsia="en-PH"/>
        </w:rPr>
        <w:t xml:space="preserve">DepEd is unwavering in its efforts to base its human resource systems and activities on clearly defined professional standards for teacher quality because it recognizes that these standards are crucial to attaining the intended learning outcomes. This is in line with the department's commitment to excellent teaching </w:t>
      </w:r>
      <w:r w:rsidR="00500BE8">
        <w:rPr>
          <w:rFonts w:ascii="Arial" w:hAnsi="Arial" w:cs="Arial"/>
        </w:rPr>
        <w:t>(</w:t>
      </w:r>
      <w:r w:rsidR="00500BE8" w:rsidRPr="001F27AB">
        <w:t>Sarabia</w:t>
      </w:r>
      <w:r w:rsidR="00500BE8">
        <w:t xml:space="preserve"> </w:t>
      </w:r>
      <w:r w:rsidR="00500BE8" w:rsidRPr="001F27AB">
        <w:t xml:space="preserve">&amp; </w:t>
      </w:r>
      <w:r w:rsidR="00500BE8">
        <w:t>Collantes</w:t>
      </w:r>
      <w:r w:rsidR="00500BE8" w:rsidRPr="001F27AB">
        <w:t>,</w:t>
      </w:r>
      <w:r w:rsidR="000C68F7">
        <w:t xml:space="preserve"> </w:t>
      </w:r>
      <w:r w:rsidR="00500BE8" w:rsidRPr="001F27AB">
        <w:t>2020</w:t>
      </w:r>
      <w:r w:rsidR="00500BE8">
        <w:t>)</w:t>
      </w:r>
      <w:r w:rsidRPr="00416C7D">
        <w:rPr>
          <w:rFonts w:ascii="Arial" w:hAnsi="Arial" w:cs="Arial"/>
        </w:rPr>
        <w:t xml:space="preserve">. </w:t>
      </w:r>
    </w:p>
    <w:p w14:paraId="5BCF0D69" w14:textId="76992A88" w:rsidR="00416C7D" w:rsidRPr="00416C7D" w:rsidRDefault="00416C7D" w:rsidP="00416C7D">
      <w:pPr>
        <w:ind w:firstLine="720"/>
        <w:jc w:val="both"/>
        <w:rPr>
          <w:rFonts w:ascii="Arial" w:hAnsi="Arial" w:cs="Arial"/>
        </w:rPr>
      </w:pPr>
      <w:r w:rsidRPr="00416C7D">
        <w:rPr>
          <w:rFonts w:ascii="Arial" w:hAnsi="Arial" w:cs="Arial"/>
        </w:rPr>
        <w:t xml:space="preserve">The ability to carry out or execute the obligations, tasks, and description anticipated of the job or function constitutes </w:t>
      </w:r>
      <w:r w:rsidR="000C68F7" w:rsidRPr="00416C7D">
        <w:rPr>
          <w:rFonts w:ascii="Arial" w:hAnsi="Arial" w:cs="Arial"/>
        </w:rPr>
        <w:t>most of the</w:t>
      </w:r>
      <w:r w:rsidRPr="00416C7D">
        <w:rPr>
          <w:rFonts w:ascii="Arial" w:hAnsi="Arial" w:cs="Arial"/>
        </w:rPr>
        <w:t xml:space="preserve"> teaching performance. It is observed that teachers are expected to perform well by simultaneously doing the trend of heavy paperwork, behavior management of the evolving population of students, attending numerous seminars, reporting and training </w:t>
      </w:r>
      <w:r w:rsidR="000C68F7">
        <w:rPr>
          <w:rFonts w:ascii="Arial" w:hAnsi="Arial" w:cs="Arial"/>
        </w:rPr>
        <w:t>(</w:t>
      </w:r>
      <w:r w:rsidR="000C68F7" w:rsidRPr="006D17D9">
        <w:t>Lawler,</w:t>
      </w:r>
      <w:r w:rsidR="000C68F7">
        <w:t xml:space="preserve"> </w:t>
      </w:r>
      <w:r w:rsidR="000C68F7" w:rsidRPr="006D17D9">
        <w:t>2003</w:t>
      </w:r>
      <w:r w:rsidR="000C68F7">
        <w:t>)</w:t>
      </w:r>
      <w:r w:rsidRPr="00416C7D">
        <w:rPr>
          <w:rFonts w:ascii="Arial" w:hAnsi="Arial" w:cs="Arial"/>
        </w:rPr>
        <w:t>. A highly competent teacher is seen by many parents and education experts as one of the most significant variables in pupils' academic performance, he/she is the cornerstone of any successful educational system.</w:t>
      </w:r>
    </w:p>
    <w:p w14:paraId="31424D69" w14:textId="6DB017F0" w:rsidR="00416C7D" w:rsidRPr="00416C7D" w:rsidRDefault="00416C7D" w:rsidP="00416C7D">
      <w:pPr>
        <w:ind w:firstLine="720"/>
        <w:jc w:val="both"/>
        <w:rPr>
          <w:rFonts w:ascii="Arial" w:hAnsi="Arial" w:cs="Arial"/>
        </w:rPr>
      </w:pPr>
      <w:r w:rsidRPr="00416C7D">
        <w:rPr>
          <w:rFonts w:ascii="Arial" w:hAnsi="Arial" w:cs="Arial"/>
        </w:rPr>
        <w:t xml:space="preserve">The teacher facilitates effective learning by maintaining order and following established classroom procedures. Given that a teacher has the power to transform a student's life, it follows that they will inevitably have an impact on the high standard of education that the DepEd intended to provide for its students. Observing instructors in action and rating their performance in the classroom is one method of assuring its caliber </w:t>
      </w:r>
      <w:r w:rsidR="000C68F7">
        <w:rPr>
          <w:rFonts w:ascii="Arial" w:hAnsi="Arial" w:cs="Arial"/>
        </w:rPr>
        <w:t>(</w:t>
      </w:r>
      <w:r w:rsidR="000C68F7" w:rsidRPr="006D17D9">
        <w:t>Auman</w:t>
      </w:r>
      <w:r w:rsidR="000C68F7">
        <w:t xml:space="preserve"> </w:t>
      </w:r>
      <w:r w:rsidR="000C68F7" w:rsidRPr="006D17D9">
        <w:t>&amp; Asuncion,</w:t>
      </w:r>
      <w:r w:rsidR="000C68F7">
        <w:t xml:space="preserve"> </w:t>
      </w:r>
      <w:r w:rsidR="000C68F7" w:rsidRPr="006D17D9">
        <w:t>2023</w:t>
      </w:r>
      <w:r w:rsidR="000C68F7">
        <w:rPr>
          <w:rFonts w:ascii="Arial" w:hAnsi="Arial" w:cs="Arial"/>
        </w:rPr>
        <w:t>)</w:t>
      </w:r>
      <w:r w:rsidRPr="00416C7D">
        <w:rPr>
          <w:rFonts w:ascii="Arial" w:hAnsi="Arial" w:cs="Arial"/>
        </w:rPr>
        <w:t xml:space="preserve">. The more stress-free the teachers are, the higher their performance </w:t>
      </w:r>
      <w:r w:rsidR="000C68F7">
        <w:rPr>
          <w:rFonts w:ascii="Arial" w:hAnsi="Arial" w:cs="Arial"/>
        </w:rPr>
        <w:t>(</w:t>
      </w:r>
      <w:r w:rsidR="000C68F7" w:rsidRPr="006D17D9">
        <w:t>Celis</w:t>
      </w:r>
      <w:r w:rsidR="000C68F7">
        <w:t xml:space="preserve"> et. al, </w:t>
      </w:r>
      <w:r w:rsidR="000C68F7" w:rsidRPr="006D17D9">
        <w:t>2023</w:t>
      </w:r>
      <w:r w:rsidR="000C68F7">
        <w:rPr>
          <w:rFonts w:ascii="Arial" w:hAnsi="Arial" w:cs="Arial"/>
        </w:rPr>
        <w:t>)</w:t>
      </w:r>
      <w:r w:rsidRPr="00416C7D">
        <w:rPr>
          <w:rFonts w:ascii="Arial" w:hAnsi="Arial" w:cs="Arial"/>
        </w:rPr>
        <w:t xml:space="preserve">. </w:t>
      </w:r>
    </w:p>
    <w:p w14:paraId="57A08DEF" w14:textId="241C6EEE" w:rsidR="00416C7D" w:rsidRPr="00416C7D" w:rsidRDefault="00416C7D" w:rsidP="00416C7D">
      <w:pPr>
        <w:ind w:firstLine="720"/>
        <w:jc w:val="both"/>
        <w:rPr>
          <w:rFonts w:ascii="Arial" w:hAnsi="Arial" w:cs="Arial"/>
        </w:rPr>
      </w:pPr>
      <w:r w:rsidRPr="00416C7D">
        <w:rPr>
          <w:rFonts w:ascii="Arial" w:hAnsi="Arial" w:cs="Arial"/>
        </w:rPr>
        <w:t>Teachers have possibilities for professional development, their level of involvement increases, and they feel more important and driven to learn new things about their employment</w:t>
      </w:r>
      <w:r w:rsidR="000C68F7">
        <w:rPr>
          <w:rFonts w:ascii="Arial" w:hAnsi="Arial" w:cs="Arial"/>
        </w:rPr>
        <w:t xml:space="preserve"> (</w:t>
      </w:r>
      <w:r w:rsidR="000C68F7" w:rsidRPr="006D17D9">
        <w:t>Darling-Hammond</w:t>
      </w:r>
      <w:r w:rsidR="000C68F7">
        <w:t xml:space="preserve"> et. al, 2017)</w:t>
      </w:r>
      <w:r w:rsidRPr="00416C7D">
        <w:rPr>
          <w:rFonts w:ascii="Arial" w:hAnsi="Arial" w:cs="Arial"/>
        </w:rPr>
        <w:t xml:space="preserve">. A teacher is a professional who develops over years of study and experience. A teacher can establish rules for the classroom only if they are more confident in themselves </w:t>
      </w:r>
      <w:r w:rsidR="000C68F7">
        <w:rPr>
          <w:rFonts w:ascii="Arial" w:hAnsi="Arial" w:cs="Arial"/>
        </w:rPr>
        <w:t>(</w:t>
      </w:r>
      <w:r w:rsidR="000C68F7" w:rsidRPr="006D17D9">
        <w:t>Abarro,</w:t>
      </w:r>
      <w:r w:rsidR="000C68F7">
        <w:t xml:space="preserve"> </w:t>
      </w:r>
      <w:r w:rsidR="000C68F7" w:rsidRPr="006D17D9">
        <w:t>2018</w:t>
      </w:r>
      <w:r w:rsidR="000C68F7">
        <w:rPr>
          <w:rFonts w:ascii="Arial" w:hAnsi="Arial" w:cs="Arial"/>
        </w:rPr>
        <w:t>)</w:t>
      </w:r>
      <w:r w:rsidRPr="00416C7D">
        <w:rPr>
          <w:rFonts w:ascii="Arial" w:hAnsi="Arial" w:cs="Arial"/>
        </w:rPr>
        <w:t xml:space="preserve">. When a teacher carefully designs and implements certain tactics, students participate. Without a doubt, one of the most crucial elements of effective teaching is engagement. The qualifications, abilities, and surroundings of educators can influence their methods and the learning outcomes of their pupils </w:t>
      </w:r>
      <w:r w:rsidR="000C68F7">
        <w:rPr>
          <w:rFonts w:ascii="Arial" w:hAnsi="Arial" w:cs="Arial"/>
        </w:rPr>
        <w:t>(</w:t>
      </w:r>
      <w:r w:rsidR="000C68F7" w:rsidRPr="006D17D9">
        <w:t>Üstüner,</w:t>
      </w:r>
      <w:r w:rsidR="000C68F7">
        <w:t xml:space="preserve"> </w:t>
      </w:r>
      <w:r w:rsidR="000C68F7" w:rsidRPr="006D17D9">
        <w:t>2017</w:t>
      </w:r>
      <w:r w:rsidR="000C68F7">
        <w:t>)</w:t>
      </w:r>
      <w:r w:rsidRPr="00416C7D">
        <w:rPr>
          <w:rFonts w:ascii="Arial" w:hAnsi="Arial" w:cs="Arial"/>
        </w:rPr>
        <w:t xml:space="preserve">. </w:t>
      </w:r>
    </w:p>
    <w:p w14:paraId="4571ED07" w14:textId="56C59483" w:rsidR="00416C7D" w:rsidRPr="00416C7D" w:rsidRDefault="00416C7D" w:rsidP="00416C7D">
      <w:pPr>
        <w:ind w:firstLine="720"/>
        <w:jc w:val="both"/>
        <w:rPr>
          <w:rFonts w:ascii="Arial" w:hAnsi="Arial" w:cs="Arial"/>
        </w:rPr>
      </w:pPr>
      <w:r w:rsidRPr="00416C7D">
        <w:rPr>
          <w:rFonts w:ascii="Arial" w:hAnsi="Arial" w:cs="Arial"/>
        </w:rPr>
        <w:t xml:space="preserve">Educators' </w:t>
      </w:r>
      <w:r w:rsidR="000C68F7" w:rsidRPr="00416C7D">
        <w:rPr>
          <w:rFonts w:ascii="Arial" w:hAnsi="Arial" w:cs="Arial"/>
        </w:rPr>
        <w:t>morals</w:t>
      </w:r>
      <w:r w:rsidRPr="00416C7D">
        <w:rPr>
          <w:rFonts w:ascii="Arial" w:hAnsi="Arial" w:cs="Arial"/>
        </w:rPr>
        <w:t xml:space="preserve"> and views influence how they perceive the world, form judgments about it, and behave in the classroom. Teachers have diverse skills and levels of self-confidence. Students' learning outcomes are impacted by these aspects of their teachers. If teachers lack the knowledge, skills, and self-assurance necessary to support their students' learning, it will show in their performance. How educators support and execute learning styles and acquisition may impact students' academic performance. The way teachers approach teaching and how well they educate is another factor that affects how well pupils perform in the classroom. </w:t>
      </w:r>
      <w:r w:rsidR="000C68F7" w:rsidRPr="00416C7D">
        <w:rPr>
          <w:rFonts w:ascii="Arial" w:hAnsi="Arial" w:cs="Arial"/>
        </w:rPr>
        <w:t>Most of</w:t>
      </w:r>
      <w:r w:rsidRPr="00416C7D">
        <w:rPr>
          <w:rFonts w:ascii="Arial" w:hAnsi="Arial" w:cs="Arial"/>
        </w:rPr>
        <w:t xml:space="preserve"> the time, a teacher's style of instruction, situational and contextual elements, and the outcomes of instruction have the most effects on a student's performance</w:t>
      </w:r>
      <w:r w:rsidR="000C68F7">
        <w:rPr>
          <w:rFonts w:ascii="Arial" w:hAnsi="Arial" w:cs="Arial"/>
        </w:rPr>
        <w:t xml:space="preserve"> (</w:t>
      </w:r>
      <w:r w:rsidR="000C68F7" w:rsidRPr="006D17D9">
        <w:t>Kurgat</w:t>
      </w:r>
      <w:r w:rsidR="000C68F7">
        <w:t xml:space="preserve"> </w:t>
      </w:r>
      <w:r w:rsidR="000C68F7" w:rsidRPr="006D17D9">
        <w:t>&amp; Gordon,</w:t>
      </w:r>
      <w:r w:rsidR="000C68F7">
        <w:t xml:space="preserve"> </w:t>
      </w:r>
      <w:r w:rsidR="000C68F7" w:rsidRPr="006D17D9">
        <w:t>2014</w:t>
      </w:r>
      <w:r w:rsidR="000C68F7">
        <w:rPr>
          <w:rFonts w:ascii="Arial" w:hAnsi="Arial" w:cs="Arial"/>
        </w:rPr>
        <w:t>)</w:t>
      </w:r>
      <w:r w:rsidRPr="00416C7D">
        <w:rPr>
          <w:rFonts w:ascii="Arial" w:hAnsi="Arial" w:cs="Arial"/>
        </w:rPr>
        <w:t xml:space="preserve">. Students' performance will therefore suffer if teachers lack expertise and experience. The teacher's desired outcome will not materialize. </w:t>
      </w:r>
    </w:p>
    <w:p w14:paraId="3E9F1244" w14:textId="6AD2B3BC" w:rsidR="00416C7D" w:rsidRPr="00416C7D" w:rsidRDefault="00416C7D" w:rsidP="00416C7D">
      <w:pPr>
        <w:jc w:val="both"/>
        <w:rPr>
          <w:rFonts w:ascii="Arial" w:hAnsi="Arial" w:cs="Arial"/>
        </w:rPr>
      </w:pPr>
      <w:r w:rsidRPr="00416C7D">
        <w:rPr>
          <w:rFonts w:ascii="Arial" w:hAnsi="Arial" w:cs="Arial"/>
        </w:rPr>
        <w:tab/>
        <w:t xml:space="preserve">To reiterate, effective performance management for teachers enhances the career progression of professional teachers as well as increases their commitment to the service of </w:t>
      </w:r>
      <w:r w:rsidRPr="00416C7D">
        <w:rPr>
          <w:rFonts w:ascii="Arial" w:hAnsi="Arial" w:cs="Arial"/>
        </w:rPr>
        <w:lastRenderedPageBreak/>
        <w:t xml:space="preserve">teaching, leading to the enhanced academic performance of the learners </w:t>
      </w:r>
      <w:r w:rsidR="00EE5239">
        <w:rPr>
          <w:rFonts w:ascii="Arial" w:hAnsi="Arial" w:cs="Arial"/>
        </w:rPr>
        <w:t>(</w:t>
      </w:r>
      <w:r w:rsidR="00EE5239" w:rsidRPr="005D5112">
        <w:t>Egbeji,</w:t>
      </w:r>
      <w:r w:rsidR="00EE5239">
        <w:t xml:space="preserve"> </w:t>
      </w:r>
      <w:r w:rsidR="00EE5239" w:rsidRPr="005D5112">
        <w:t>2023)</w:t>
      </w:r>
      <w:r w:rsidRPr="00416C7D">
        <w:rPr>
          <w:rFonts w:ascii="Arial" w:hAnsi="Arial" w:cs="Arial"/>
        </w:rPr>
        <w:t xml:space="preserve">. The performance of the teacher will be reflected in their Individual Performance Commitment and Review (IPCR). The higher the rating of the teacher, the higher the performance of their pupils is expected. However, in a country where multi-grade system is practiced, teacher performance vis-à-vis pupil performance may be different. </w:t>
      </w:r>
    </w:p>
    <w:p w14:paraId="778C83AE" w14:textId="24AC0AFB" w:rsidR="00416C7D" w:rsidRPr="00416C7D" w:rsidRDefault="00416C7D" w:rsidP="00416C7D">
      <w:pPr>
        <w:jc w:val="both"/>
        <w:rPr>
          <w:rFonts w:ascii="Arial" w:hAnsi="Arial" w:cs="Arial"/>
        </w:rPr>
      </w:pPr>
      <w:r w:rsidRPr="00416C7D">
        <w:rPr>
          <w:rFonts w:ascii="Arial" w:hAnsi="Arial" w:cs="Arial"/>
        </w:rPr>
        <w:tab/>
        <w:t>Multi-grade education is the solution to the issue of access to education for children in the country's distant and secluded communities. A combined class of pupils is very different from the typical single-grade student class. This implies that a different approach to teaching must also be used with the multi-grade class's pupils. It is true that a teacher's job in a multi-grade classroom has multiple facets, or to put it more precisely, it is far more intricate and demanding than a teacher's role in a monograde school</w:t>
      </w:r>
      <w:r w:rsidR="00EE5239">
        <w:rPr>
          <w:rFonts w:ascii="Arial" w:hAnsi="Arial" w:cs="Arial"/>
        </w:rPr>
        <w:t xml:space="preserve"> (</w:t>
      </w:r>
      <w:r w:rsidR="00EE5239" w:rsidRPr="005D5112">
        <w:t>Ballesteros,</w:t>
      </w:r>
      <w:r w:rsidR="00EE5239">
        <w:t xml:space="preserve"> </w:t>
      </w:r>
      <w:r w:rsidR="00EE5239" w:rsidRPr="005D5112">
        <w:t>&amp; Ocampo,</w:t>
      </w:r>
      <w:r w:rsidR="00EE5239">
        <w:t xml:space="preserve"> </w:t>
      </w:r>
      <w:r w:rsidR="00EE5239" w:rsidRPr="005D5112">
        <w:t>2016</w:t>
      </w:r>
      <w:r w:rsidR="00EE5239">
        <w:rPr>
          <w:rFonts w:ascii="Arial" w:hAnsi="Arial" w:cs="Arial"/>
        </w:rPr>
        <w:t>)</w:t>
      </w:r>
      <w:r w:rsidRPr="00416C7D">
        <w:rPr>
          <w:rFonts w:ascii="Arial" w:hAnsi="Arial" w:cs="Arial"/>
        </w:rPr>
        <w:t>.</w:t>
      </w:r>
    </w:p>
    <w:p w14:paraId="64A4A744" w14:textId="5AA1B89F" w:rsidR="00416C7D" w:rsidRDefault="00416C7D" w:rsidP="00416C7D">
      <w:pPr>
        <w:ind w:firstLine="720"/>
        <w:jc w:val="both"/>
        <w:rPr>
          <w:rFonts w:ascii="Arial" w:hAnsi="Arial" w:cs="Arial"/>
        </w:rPr>
      </w:pPr>
      <w:r w:rsidRPr="00416C7D">
        <w:rPr>
          <w:rFonts w:ascii="Arial" w:hAnsi="Arial" w:cs="Arial"/>
        </w:rPr>
        <w:t>Multi-grade classroom teaching is extremely difficult, and it often results in pupils performing poorly</w:t>
      </w:r>
      <w:r w:rsidR="00EE5239">
        <w:rPr>
          <w:rFonts w:ascii="Arial" w:hAnsi="Arial" w:cs="Arial"/>
        </w:rPr>
        <w:t xml:space="preserve">. </w:t>
      </w:r>
      <w:r w:rsidRPr="00416C7D">
        <w:rPr>
          <w:rFonts w:ascii="Arial" w:hAnsi="Arial" w:cs="Arial"/>
        </w:rPr>
        <w:t xml:space="preserve">Based on the consolidated level of performance/ FIL-IRI result of Southern Conner District, it was found that there were pupils under the frustration level. Some can read but </w:t>
      </w:r>
      <w:commentRangeStart w:id="2"/>
      <w:r w:rsidRPr="00416C7D">
        <w:rPr>
          <w:rFonts w:ascii="Arial" w:hAnsi="Arial" w:cs="Arial"/>
        </w:rPr>
        <w:t xml:space="preserve">can’t </w:t>
      </w:r>
      <w:commentRangeEnd w:id="2"/>
      <w:r w:rsidR="00D66154">
        <w:rPr>
          <w:rStyle w:val="AklamaBavurusu"/>
          <w:rFonts w:ascii="Times New Roman" w:hAnsi="Times New Roman"/>
          <w:lang w:val="nb-NO" w:eastAsia="nb-NO"/>
        </w:rPr>
        <w:commentReference w:id="2"/>
      </w:r>
      <w:r w:rsidRPr="00416C7D">
        <w:rPr>
          <w:rFonts w:ascii="Arial" w:hAnsi="Arial" w:cs="Arial"/>
        </w:rPr>
        <w:t>comprehend. However, the IPCR rating of the teachers are very satisfactory. Thus, a research-driven to investigate the connection between pupils' academic performance and the IPCR ratings of multi-grade teachers is imperative. Would a good rating for multi-grade teachers also translate into high academic performance for the pupils?</w:t>
      </w:r>
    </w:p>
    <w:p w14:paraId="0D90E3D1" w14:textId="77777777" w:rsidR="000C68F7" w:rsidRPr="00416C7D" w:rsidRDefault="000C68F7" w:rsidP="00416C7D">
      <w:pPr>
        <w:ind w:firstLine="720"/>
        <w:jc w:val="both"/>
        <w:rPr>
          <w:rFonts w:ascii="Arial" w:hAnsi="Arial" w:cs="Arial"/>
        </w:rPr>
      </w:pPr>
    </w:p>
    <w:p w14:paraId="2977E2CB" w14:textId="15341D5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74441E9" w14:textId="77777777" w:rsidR="00790ADA" w:rsidRPr="00FB3A86" w:rsidRDefault="00790ADA" w:rsidP="00441B6F">
      <w:pPr>
        <w:pStyle w:val="AbstHead"/>
        <w:spacing w:after="0"/>
        <w:jc w:val="both"/>
        <w:rPr>
          <w:rFonts w:ascii="Arial" w:hAnsi="Arial" w:cs="Arial"/>
        </w:rPr>
      </w:pPr>
    </w:p>
    <w:p w14:paraId="358C8FF5" w14:textId="03255FF0" w:rsidR="00EE5239" w:rsidRPr="00EE5239" w:rsidRDefault="00EE5239" w:rsidP="00EE5239">
      <w:pPr>
        <w:jc w:val="both"/>
        <w:rPr>
          <w:rFonts w:ascii="Arial" w:hAnsi="Arial" w:cs="Arial"/>
          <w:b/>
          <w:bCs/>
        </w:rPr>
      </w:pPr>
      <w:r>
        <w:rPr>
          <w:rFonts w:ascii="Arial" w:hAnsi="Arial" w:cs="Arial"/>
          <w:b/>
          <w:bCs/>
        </w:rPr>
        <w:t xml:space="preserve">2.1. </w:t>
      </w:r>
      <w:r w:rsidRPr="00EE5239">
        <w:rPr>
          <w:rFonts w:ascii="Arial" w:hAnsi="Arial" w:cs="Arial"/>
          <w:b/>
          <w:bCs/>
        </w:rPr>
        <w:t>Research Design</w:t>
      </w:r>
    </w:p>
    <w:p w14:paraId="6C7B6E90" w14:textId="77777777" w:rsidR="00EE5239" w:rsidRDefault="00EE5239" w:rsidP="00EE5239">
      <w:pPr>
        <w:jc w:val="both"/>
        <w:rPr>
          <w:rFonts w:ascii="Arial" w:hAnsi="Arial" w:cs="Arial"/>
          <w:bCs/>
          <w:color w:val="000000"/>
        </w:rPr>
      </w:pPr>
      <w:r w:rsidRPr="00EE5239">
        <w:rPr>
          <w:rFonts w:ascii="Arial" w:hAnsi="Arial" w:cs="Arial"/>
          <w:bCs/>
          <w:color w:val="FF0000"/>
        </w:rPr>
        <w:tab/>
      </w:r>
      <w:r w:rsidRPr="00EE5239">
        <w:rPr>
          <w:rFonts w:ascii="Arial" w:hAnsi="Arial" w:cs="Arial"/>
          <w:bCs/>
          <w:color w:val="000000"/>
        </w:rPr>
        <w:t>This study used the descriptive correlational method of research. It described the relationship between teacher’s performance and pupils’ academic performance in Southern Conner District.</w:t>
      </w:r>
    </w:p>
    <w:p w14:paraId="5E317818" w14:textId="77777777" w:rsidR="00EE5239" w:rsidRPr="00EE5239" w:rsidRDefault="00EE5239" w:rsidP="00EE5239">
      <w:pPr>
        <w:jc w:val="both"/>
        <w:rPr>
          <w:rFonts w:ascii="Arial" w:hAnsi="Arial" w:cs="Arial"/>
          <w:bCs/>
        </w:rPr>
      </w:pPr>
    </w:p>
    <w:p w14:paraId="564D6BDE" w14:textId="14ACC0B8"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2.2. </w:t>
      </w:r>
      <w:r w:rsidRPr="00EE5239">
        <w:rPr>
          <w:rFonts w:ascii="Arial" w:hAnsi="Arial" w:cs="Arial"/>
          <w:b/>
          <w:bCs/>
          <w:sz w:val="20"/>
          <w:szCs w:val="20"/>
        </w:rPr>
        <w:t>Locale of the Study</w:t>
      </w:r>
      <w:r w:rsidRPr="00EE5239">
        <w:rPr>
          <w:rFonts w:ascii="Arial" w:hAnsi="Arial" w:cs="Arial"/>
          <w:b/>
          <w:bCs/>
          <w:sz w:val="20"/>
          <w:szCs w:val="20"/>
        </w:rPr>
        <w:tab/>
      </w:r>
      <w:r w:rsidRPr="00EE5239">
        <w:rPr>
          <w:rFonts w:ascii="Arial" w:hAnsi="Arial" w:cs="Arial"/>
          <w:b/>
          <w:bCs/>
          <w:sz w:val="20"/>
          <w:szCs w:val="20"/>
        </w:rPr>
        <w:tab/>
      </w:r>
      <w:r w:rsidRPr="00EE5239">
        <w:rPr>
          <w:rFonts w:ascii="Arial" w:hAnsi="Arial" w:cs="Arial"/>
          <w:b/>
          <w:bCs/>
          <w:sz w:val="20"/>
          <w:szCs w:val="20"/>
        </w:rPr>
        <w:tab/>
      </w:r>
    </w:p>
    <w:p w14:paraId="733010AB" w14:textId="77777777" w:rsidR="00EE5239" w:rsidRDefault="00EE5239" w:rsidP="00EE5239">
      <w:pPr>
        <w:ind w:firstLine="720"/>
        <w:jc w:val="both"/>
        <w:rPr>
          <w:rFonts w:ascii="Arial" w:hAnsi="Arial" w:cs="Arial"/>
        </w:rPr>
      </w:pPr>
      <w:r w:rsidRPr="00EE5239">
        <w:rPr>
          <w:rFonts w:ascii="Arial" w:hAnsi="Arial" w:cs="Arial"/>
        </w:rPr>
        <w:t>The study was conducted at the Multi-Grade Schools of Southern Conner District. There are 10 multi-grade schools in the district namely Allangigan IS, Apaya ES, Dangguinan ES, Gassud ES, Guedeged ES, Mabiga ES, Mawigue ES, Puguin ES, Sacpil Extension and Turayok ES.</w:t>
      </w:r>
    </w:p>
    <w:p w14:paraId="33FD1BA8" w14:textId="77777777" w:rsidR="00EE5239" w:rsidRPr="00EE5239" w:rsidRDefault="00EE5239" w:rsidP="00EE5239">
      <w:pPr>
        <w:ind w:firstLine="720"/>
        <w:jc w:val="both"/>
        <w:rPr>
          <w:rFonts w:ascii="Arial" w:hAnsi="Arial" w:cs="Arial"/>
        </w:rPr>
      </w:pPr>
    </w:p>
    <w:p w14:paraId="15FC54FA" w14:textId="3468F37A"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2.3. </w:t>
      </w:r>
      <w:r w:rsidRPr="00EE5239">
        <w:rPr>
          <w:rFonts w:ascii="Arial" w:hAnsi="Arial" w:cs="Arial"/>
          <w:b/>
          <w:bCs/>
          <w:sz w:val="20"/>
          <w:szCs w:val="20"/>
        </w:rPr>
        <w:t>Respondents of the Study</w:t>
      </w:r>
      <w:r w:rsidRPr="00EE5239">
        <w:rPr>
          <w:rFonts w:ascii="Arial" w:hAnsi="Arial" w:cs="Arial"/>
          <w:b/>
          <w:bCs/>
          <w:sz w:val="20"/>
          <w:szCs w:val="20"/>
        </w:rPr>
        <w:tab/>
      </w:r>
      <w:r w:rsidRPr="00EE5239">
        <w:rPr>
          <w:rFonts w:ascii="Arial" w:hAnsi="Arial" w:cs="Arial"/>
          <w:b/>
          <w:bCs/>
          <w:sz w:val="20"/>
          <w:szCs w:val="20"/>
        </w:rPr>
        <w:tab/>
      </w:r>
    </w:p>
    <w:p w14:paraId="0C54C12E" w14:textId="77777777" w:rsidR="00EE5239" w:rsidRPr="00EE5239" w:rsidRDefault="00EE5239" w:rsidP="00EE5239">
      <w:pPr>
        <w:ind w:firstLine="720"/>
        <w:jc w:val="both"/>
        <w:rPr>
          <w:rFonts w:ascii="Arial" w:hAnsi="Arial" w:cs="Arial"/>
        </w:rPr>
      </w:pPr>
      <w:r w:rsidRPr="00EE5239">
        <w:rPr>
          <w:rFonts w:ascii="Arial" w:hAnsi="Arial" w:cs="Arial"/>
        </w:rPr>
        <w:t>The respondents of the study were the Elementary Multi-Grade Teachers of Southern Conner District. The population per school is as follows; Allangigan IS (3), Apaya ES (3), Dangguinan ES (2), Gassud ES (4), Guedeged ES (3), Mabiga ES (3), Mawigue ES (3), Puguin ES (2), Sacpil Extension (2) and Turayok ES (3) with a total of 28 multi-grade teachers. Total enumeration was used to select the respondents.</w:t>
      </w:r>
    </w:p>
    <w:p w14:paraId="33C2F62F" w14:textId="77777777" w:rsidR="00EE5239" w:rsidRPr="00EE5239" w:rsidRDefault="00EE5239" w:rsidP="00EE5239">
      <w:pPr>
        <w:jc w:val="both"/>
        <w:rPr>
          <w:rFonts w:ascii="Arial" w:hAnsi="Arial" w:cs="Arial"/>
          <w:b/>
          <w:bCs/>
        </w:rPr>
      </w:pPr>
    </w:p>
    <w:p w14:paraId="596B2FBB" w14:textId="0881B1F7" w:rsidR="00EE5239" w:rsidRPr="00EE5239" w:rsidRDefault="00EE5239" w:rsidP="00EE5239">
      <w:pPr>
        <w:jc w:val="both"/>
        <w:rPr>
          <w:rFonts w:ascii="Arial" w:hAnsi="Arial" w:cs="Arial"/>
          <w:b/>
          <w:bCs/>
        </w:rPr>
      </w:pPr>
      <w:r>
        <w:rPr>
          <w:rFonts w:ascii="Arial" w:hAnsi="Arial" w:cs="Arial"/>
          <w:b/>
          <w:bCs/>
        </w:rPr>
        <w:t xml:space="preserve">2.4. </w:t>
      </w:r>
      <w:r w:rsidRPr="00EE5239">
        <w:rPr>
          <w:rFonts w:ascii="Arial" w:hAnsi="Arial" w:cs="Arial"/>
          <w:b/>
          <w:bCs/>
        </w:rPr>
        <w:t>Research Instrument</w:t>
      </w:r>
    </w:p>
    <w:p w14:paraId="0012FDCB" w14:textId="77777777" w:rsidR="00EE5239" w:rsidRDefault="00EE5239" w:rsidP="00EE5239">
      <w:pPr>
        <w:ind w:firstLine="720"/>
        <w:jc w:val="both"/>
        <w:rPr>
          <w:rFonts w:ascii="Arial" w:hAnsi="Arial" w:cs="Arial"/>
        </w:rPr>
      </w:pPr>
      <w:r w:rsidRPr="00EE5239">
        <w:rPr>
          <w:rFonts w:ascii="Arial" w:hAnsi="Arial" w:cs="Arial"/>
        </w:rPr>
        <w:t xml:space="preserve">The researcher used a survey questionnaire (Appendix A) on the profile of the multi-grade teachers of the Southern Conner District. Secondary data on IPCR rating and MPS was also used. </w:t>
      </w:r>
    </w:p>
    <w:p w14:paraId="15F5225C" w14:textId="77777777" w:rsidR="00EE5239" w:rsidRPr="00EE5239" w:rsidRDefault="00EE5239" w:rsidP="00EE5239">
      <w:pPr>
        <w:ind w:firstLine="720"/>
        <w:jc w:val="both"/>
        <w:rPr>
          <w:rFonts w:ascii="Arial" w:hAnsi="Arial" w:cs="Arial"/>
        </w:rPr>
      </w:pPr>
    </w:p>
    <w:p w14:paraId="739EF496" w14:textId="4F490953" w:rsidR="00EE5239" w:rsidRPr="00EE5239" w:rsidRDefault="00EE5239" w:rsidP="00EE5239">
      <w:pPr>
        <w:jc w:val="both"/>
        <w:rPr>
          <w:rFonts w:ascii="Arial" w:hAnsi="Arial" w:cs="Arial"/>
        </w:rPr>
      </w:pPr>
      <w:r>
        <w:rPr>
          <w:rFonts w:ascii="Arial" w:hAnsi="Arial" w:cs="Arial"/>
          <w:b/>
          <w:bCs/>
        </w:rPr>
        <w:t xml:space="preserve">2.5. </w:t>
      </w:r>
      <w:r w:rsidRPr="00EE5239">
        <w:rPr>
          <w:rFonts w:ascii="Arial" w:hAnsi="Arial" w:cs="Arial"/>
          <w:b/>
          <w:bCs/>
        </w:rPr>
        <w:t>Data Gathering Procedure</w:t>
      </w:r>
      <w:r w:rsidRPr="00EE5239">
        <w:rPr>
          <w:rFonts w:ascii="Arial" w:hAnsi="Arial" w:cs="Arial"/>
          <w:b/>
          <w:bCs/>
        </w:rPr>
        <w:tab/>
      </w:r>
    </w:p>
    <w:p w14:paraId="341A2644" w14:textId="77777777" w:rsidR="00EE5239" w:rsidRPr="00EE5239" w:rsidRDefault="00EE5239" w:rsidP="00EE5239">
      <w:pPr>
        <w:ind w:firstLine="720"/>
        <w:jc w:val="both"/>
        <w:rPr>
          <w:rFonts w:ascii="Arial" w:hAnsi="Arial" w:cs="Arial"/>
        </w:rPr>
      </w:pPr>
      <w:r w:rsidRPr="00EE5239">
        <w:rPr>
          <w:rFonts w:ascii="Arial" w:hAnsi="Arial" w:cs="Arial"/>
        </w:rPr>
        <w:t xml:space="preserve">The researcher asked permission from the Schools Division Superintendent (Appendix B) and the District Supervisor to conduct the study (Appendix C) and then to the School Head/Teacher-In-Charge of the multi-grade school (Appendix D). </w:t>
      </w:r>
    </w:p>
    <w:p w14:paraId="6A3AC50F" w14:textId="77777777" w:rsidR="00EE5239" w:rsidRDefault="00EE5239" w:rsidP="00EE5239">
      <w:pPr>
        <w:ind w:firstLine="720"/>
        <w:jc w:val="both"/>
        <w:rPr>
          <w:rFonts w:ascii="Arial" w:hAnsi="Arial" w:cs="Arial"/>
        </w:rPr>
      </w:pPr>
      <w:r w:rsidRPr="00EE5239">
        <w:rPr>
          <w:rFonts w:ascii="Arial" w:hAnsi="Arial" w:cs="Arial"/>
        </w:rPr>
        <w:t xml:space="preserve">After this, the survey questionnaire was administered to the teachers. The IPCR rating used for the documentary analysis was taken from the school heads/TIC. The academic performance of the pupils was acquired from the ICT Coordinator that was downloaded from </w:t>
      </w:r>
      <w:r w:rsidRPr="00EE5239">
        <w:rPr>
          <w:rFonts w:ascii="Arial" w:hAnsi="Arial" w:cs="Arial"/>
        </w:rPr>
        <w:lastRenderedPageBreak/>
        <w:t xml:space="preserve">the Learner Information System (LIS) of the multi-grade classes. The school records that were obtained from the school were treated with utmost confidentiality. </w:t>
      </w:r>
    </w:p>
    <w:p w14:paraId="3B000BD6" w14:textId="77777777" w:rsidR="00EE5239" w:rsidRPr="00EE5239" w:rsidRDefault="00EE5239" w:rsidP="00EE5239">
      <w:pPr>
        <w:ind w:firstLine="720"/>
        <w:jc w:val="both"/>
        <w:rPr>
          <w:rFonts w:ascii="Arial" w:hAnsi="Arial" w:cs="Arial"/>
        </w:rPr>
      </w:pPr>
    </w:p>
    <w:p w14:paraId="6BA6BFCA" w14:textId="77777777" w:rsidR="00EE5239" w:rsidRDefault="00EE5239" w:rsidP="00EE5239">
      <w:pPr>
        <w:ind w:firstLine="720"/>
        <w:jc w:val="both"/>
        <w:rPr>
          <w:rFonts w:ascii="Arial" w:hAnsi="Arial" w:cs="Arial"/>
        </w:rPr>
      </w:pPr>
      <w:r w:rsidRPr="00EE5239">
        <w:rPr>
          <w:rFonts w:ascii="Arial" w:hAnsi="Arial" w:cs="Arial"/>
        </w:rPr>
        <w:t xml:space="preserve">Ranges of IPCR rating together with their corresponding descriptive interpretation as seen from the official form are as follows:  </w:t>
      </w:r>
    </w:p>
    <w:p w14:paraId="65C3DBAC" w14:textId="77777777" w:rsidR="00EE5239" w:rsidRPr="00EE5239" w:rsidRDefault="00EE5239" w:rsidP="00EE5239">
      <w:pPr>
        <w:ind w:firstLine="720"/>
        <w:jc w:val="both"/>
        <w:rPr>
          <w:rFonts w:ascii="Arial" w:hAnsi="Arial" w:cs="Arial"/>
        </w:rPr>
      </w:pPr>
    </w:p>
    <w:p w14:paraId="7718A56F" w14:textId="77777777" w:rsidR="00EE5239" w:rsidRPr="00EE5239" w:rsidRDefault="00EE5239" w:rsidP="00EE5239">
      <w:pPr>
        <w:ind w:left="1440" w:firstLine="720"/>
        <w:jc w:val="both"/>
        <w:rPr>
          <w:rFonts w:ascii="Arial" w:hAnsi="Arial" w:cs="Arial"/>
        </w:rPr>
      </w:pPr>
      <w:r w:rsidRPr="00EE5239">
        <w:rPr>
          <w:rFonts w:ascii="Arial" w:hAnsi="Arial" w:cs="Arial"/>
        </w:rPr>
        <w:t xml:space="preserve">   4.500 - 5.000 - Outstanding (O)  </w:t>
      </w:r>
    </w:p>
    <w:p w14:paraId="078F99AD"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3.500 - 4.499 - Very Satisfactory (VS)</w:t>
      </w:r>
    </w:p>
    <w:p w14:paraId="2B072930" w14:textId="77777777" w:rsidR="00EE5239" w:rsidRP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2.500 – 3.499 - Satisfactory (S) - </w:t>
      </w:r>
    </w:p>
    <w:p w14:paraId="4CC3D7C6"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1.500 – 2.499 - Unsatisfactory (US) </w:t>
      </w:r>
    </w:p>
    <w:p w14:paraId="1039AFC2" w14:textId="77777777" w:rsid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Below 1.4999 - Poor (P)  </w:t>
      </w:r>
    </w:p>
    <w:p w14:paraId="36BB69DE" w14:textId="77777777" w:rsidR="00EE5239" w:rsidRPr="00EE5239" w:rsidRDefault="00EE5239" w:rsidP="00EE5239">
      <w:pPr>
        <w:jc w:val="both"/>
        <w:rPr>
          <w:rFonts w:ascii="Arial" w:hAnsi="Arial" w:cs="Arial"/>
        </w:rPr>
      </w:pPr>
    </w:p>
    <w:p w14:paraId="1DDEFC58" w14:textId="77777777" w:rsidR="00EE5239" w:rsidRDefault="00EE5239" w:rsidP="00EE5239">
      <w:pPr>
        <w:ind w:firstLine="720"/>
        <w:jc w:val="both"/>
        <w:rPr>
          <w:rFonts w:ascii="Arial" w:hAnsi="Arial" w:cs="Arial"/>
          <w:bCs/>
        </w:rPr>
      </w:pPr>
      <w:r w:rsidRPr="00EE5239">
        <w:rPr>
          <w:rFonts w:ascii="Arial" w:hAnsi="Arial" w:cs="Arial"/>
        </w:rPr>
        <w:t>Ranges of pupils’ academic performance together with their corresponding descriptive interpretation as based from the school form are as follows:</w:t>
      </w:r>
      <w:r w:rsidRPr="00EE5239">
        <w:rPr>
          <w:rFonts w:ascii="Arial" w:hAnsi="Arial" w:cs="Arial"/>
          <w:bCs/>
        </w:rPr>
        <w:t xml:space="preserve">   </w:t>
      </w:r>
    </w:p>
    <w:p w14:paraId="10185D60" w14:textId="1A3928CD" w:rsidR="00EE5239" w:rsidRPr="00EE5239" w:rsidRDefault="00EE5239" w:rsidP="00EE5239">
      <w:pPr>
        <w:ind w:firstLine="720"/>
        <w:jc w:val="both"/>
        <w:rPr>
          <w:rFonts w:ascii="Arial" w:hAnsi="Arial" w:cs="Arial"/>
          <w:bCs/>
        </w:rPr>
      </w:pPr>
      <w:r w:rsidRPr="00EE5239">
        <w:rPr>
          <w:rFonts w:ascii="Arial" w:hAnsi="Arial" w:cs="Arial"/>
          <w:bCs/>
        </w:rPr>
        <w:t xml:space="preserve">    </w:t>
      </w:r>
    </w:p>
    <w:p w14:paraId="11C2F2AF" w14:textId="77777777" w:rsidR="00EE5239" w:rsidRPr="00EE5239" w:rsidRDefault="00EE5239" w:rsidP="00EE5239">
      <w:pPr>
        <w:ind w:firstLine="720"/>
        <w:jc w:val="both"/>
        <w:rPr>
          <w:rFonts w:ascii="Arial" w:hAnsi="Arial" w:cs="Arial"/>
          <w:bCs/>
        </w:rPr>
      </w:pPr>
      <w:r w:rsidRPr="00EE5239">
        <w:rPr>
          <w:rFonts w:ascii="Arial" w:hAnsi="Arial" w:cs="Arial"/>
          <w:bCs/>
        </w:rPr>
        <w:t xml:space="preserve"> </w:t>
      </w:r>
      <w:r w:rsidRPr="00EE5239">
        <w:rPr>
          <w:rFonts w:ascii="Arial" w:hAnsi="Arial" w:cs="Arial"/>
          <w:bCs/>
        </w:rPr>
        <w:tab/>
        <w:t xml:space="preserve">74 % and below - Did Not Meet Expectations </w:t>
      </w:r>
    </w:p>
    <w:p w14:paraId="7EE4EFFF" w14:textId="77777777" w:rsidR="00EE5239" w:rsidRPr="00EE5239" w:rsidRDefault="00EE5239" w:rsidP="00EE5239">
      <w:pPr>
        <w:ind w:firstLine="720"/>
        <w:rPr>
          <w:rFonts w:ascii="Arial" w:hAnsi="Arial" w:cs="Arial"/>
          <w:bCs/>
        </w:rPr>
      </w:pPr>
      <w:r w:rsidRPr="00EE5239">
        <w:rPr>
          <w:rFonts w:ascii="Arial" w:hAnsi="Arial" w:cs="Arial"/>
          <w:bCs/>
        </w:rPr>
        <w:tab/>
        <w:t xml:space="preserve">75%-79% - Fairly Satisfactory </w:t>
      </w:r>
    </w:p>
    <w:p w14:paraId="2FD81455" w14:textId="77777777" w:rsidR="00EE5239" w:rsidRPr="00EE5239" w:rsidRDefault="00EE5239" w:rsidP="00EE5239">
      <w:pPr>
        <w:ind w:firstLine="720"/>
        <w:rPr>
          <w:rFonts w:ascii="Arial" w:hAnsi="Arial" w:cs="Arial"/>
          <w:bCs/>
        </w:rPr>
      </w:pPr>
      <w:r w:rsidRPr="00EE5239">
        <w:rPr>
          <w:rFonts w:ascii="Arial" w:hAnsi="Arial" w:cs="Arial"/>
          <w:bCs/>
        </w:rPr>
        <w:tab/>
        <w:t xml:space="preserve">80%-84% - Satisfactory </w:t>
      </w:r>
    </w:p>
    <w:p w14:paraId="0F90BCC0" w14:textId="77777777" w:rsidR="00EE5239" w:rsidRPr="00EE5239" w:rsidRDefault="00EE5239" w:rsidP="00EE5239">
      <w:pPr>
        <w:ind w:firstLine="720"/>
        <w:rPr>
          <w:rFonts w:ascii="Arial" w:hAnsi="Arial" w:cs="Arial"/>
          <w:bCs/>
        </w:rPr>
      </w:pPr>
      <w:r w:rsidRPr="00EE5239">
        <w:rPr>
          <w:rFonts w:ascii="Arial" w:hAnsi="Arial" w:cs="Arial"/>
          <w:bCs/>
        </w:rPr>
        <w:tab/>
        <w:t xml:space="preserve">85%-89% - Very Satisfactory </w:t>
      </w:r>
    </w:p>
    <w:p w14:paraId="3EA5CA3F" w14:textId="77777777" w:rsidR="00EE5239" w:rsidRDefault="00EE5239" w:rsidP="00EE5239">
      <w:pPr>
        <w:ind w:firstLine="720"/>
        <w:rPr>
          <w:rFonts w:ascii="Arial" w:hAnsi="Arial" w:cs="Arial"/>
          <w:bCs/>
        </w:rPr>
      </w:pPr>
      <w:r w:rsidRPr="00EE5239">
        <w:rPr>
          <w:rFonts w:ascii="Arial" w:hAnsi="Arial" w:cs="Arial"/>
          <w:bCs/>
        </w:rPr>
        <w:tab/>
        <w:t>90%-100% - Outstanding</w:t>
      </w:r>
    </w:p>
    <w:p w14:paraId="2DB921BE" w14:textId="77777777" w:rsidR="00EE5239" w:rsidRPr="00EE5239" w:rsidRDefault="00EE5239" w:rsidP="00EE5239">
      <w:pPr>
        <w:ind w:firstLine="720"/>
        <w:rPr>
          <w:rFonts w:ascii="Arial" w:hAnsi="Arial" w:cs="Arial"/>
          <w:bCs/>
        </w:rPr>
      </w:pPr>
    </w:p>
    <w:p w14:paraId="794CAB13" w14:textId="77777777" w:rsidR="00EE5239" w:rsidRDefault="00EE5239" w:rsidP="00EE5239">
      <w:pPr>
        <w:ind w:firstLine="720"/>
        <w:jc w:val="both"/>
        <w:rPr>
          <w:rFonts w:ascii="Arial" w:hAnsi="Arial" w:cs="Arial"/>
        </w:rPr>
      </w:pPr>
      <w:r w:rsidRPr="00EE5239">
        <w:rPr>
          <w:rFonts w:ascii="Arial" w:hAnsi="Arial" w:cs="Arial"/>
        </w:rPr>
        <w:t xml:space="preserve"> Data gathered in this study was quantified, described, analyzed, and interpreted using appropriate statistical tools.</w:t>
      </w:r>
    </w:p>
    <w:p w14:paraId="5D30B1E4" w14:textId="77777777" w:rsidR="00EE5239" w:rsidRPr="00EE5239" w:rsidRDefault="00EE5239" w:rsidP="00EE5239">
      <w:pPr>
        <w:ind w:firstLine="720"/>
        <w:jc w:val="both"/>
        <w:rPr>
          <w:rFonts w:ascii="Arial" w:hAnsi="Arial" w:cs="Arial"/>
        </w:rPr>
      </w:pPr>
    </w:p>
    <w:p w14:paraId="0D4BF017" w14:textId="2FCE32B2" w:rsidR="00EE5239" w:rsidRPr="00EE5239" w:rsidRDefault="00EE5239" w:rsidP="00EE5239">
      <w:pPr>
        <w:jc w:val="both"/>
        <w:rPr>
          <w:rFonts w:ascii="Arial" w:hAnsi="Arial" w:cs="Arial"/>
          <w:b/>
          <w:bCs/>
        </w:rPr>
      </w:pPr>
      <w:r>
        <w:rPr>
          <w:rFonts w:ascii="Arial" w:hAnsi="Arial" w:cs="Arial"/>
          <w:b/>
          <w:bCs/>
        </w:rPr>
        <w:t xml:space="preserve">2.6. </w:t>
      </w:r>
      <w:r w:rsidRPr="00EE5239">
        <w:rPr>
          <w:rFonts w:ascii="Arial" w:hAnsi="Arial" w:cs="Arial"/>
          <w:b/>
          <w:bCs/>
        </w:rPr>
        <w:t>Statistical Analysis</w:t>
      </w:r>
      <w:r w:rsidRPr="00EE5239">
        <w:rPr>
          <w:rFonts w:ascii="Arial" w:hAnsi="Arial" w:cs="Arial"/>
          <w:b/>
          <w:bCs/>
        </w:rPr>
        <w:tab/>
      </w:r>
    </w:p>
    <w:p w14:paraId="35466352" w14:textId="77777777" w:rsidR="00EE5239" w:rsidRPr="00EE5239" w:rsidRDefault="00EE5239" w:rsidP="00EE5239">
      <w:pPr>
        <w:ind w:firstLine="720"/>
        <w:jc w:val="both"/>
        <w:rPr>
          <w:rFonts w:ascii="Arial" w:hAnsi="Arial" w:cs="Arial"/>
        </w:rPr>
      </w:pPr>
      <w:r w:rsidRPr="00EE5239">
        <w:rPr>
          <w:rFonts w:ascii="Arial" w:hAnsi="Arial" w:cs="Arial"/>
        </w:rPr>
        <w:t>Frequency and percentage were used to describe the profile of the multi-grade teachers.</w:t>
      </w:r>
    </w:p>
    <w:p w14:paraId="685D06C5" w14:textId="77777777" w:rsidR="00EE5239" w:rsidRPr="00EE5239" w:rsidRDefault="00EE5239" w:rsidP="00EE5239">
      <w:pPr>
        <w:ind w:firstLine="720"/>
        <w:jc w:val="both"/>
        <w:rPr>
          <w:rFonts w:ascii="Arial" w:hAnsi="Arial" w:cs="Arial"/>
        </w:rPr>
      </w:pPr>
      <w:r w:rsidRPr="00EE5239">
        <w:rPr>
          <w:rFonts w:ascii="Arial" w:hAnsi="Arial" w:cs="Arial"/>
        </w:rPr>
        <w:t xml:space="preserve">Mean and Standard Deviation were employed to get the mean percentage score of the pupils. </w:t>
      </w:r>
    </w:p>
    <w:p w14:paraId="53D9A66E" w14:textId="77777777" w:rsidR="00EE5239" w:rsidRPr="00EE5239" w:rsidRDefault="00EE5239" w:rsidP="00EE5239">
      <w:pPr>
        <w:ind w:firstLine="720"/>
        <w:jc w:val="both"/>
        <w:rPr>
          <w:rFonts w:ascii="Arial" w:hAnsi="Arial" w:cs="Arial"/>
        </w:rPr>
      </w:pPr>
      <w:r w:rsidRPr="00EE5239">
        <w:rPr>
          <w:rFonts w:ascii="Arial" w:hAnsi="Arial" w:cs="Arial"/>
        </w:rPr>
        <w:t>Mean and Standard Deviation, Frequency, and percentage were used to describe the IPCR rating of multi-grade teachers.</w:t>
      </w:r>
    </w:p>
    <w:p w14:paraId="5FD2B542" w14:textId="77777777" w:rsidR="00EE5239" w:rsidRPr="00EE5239" w:rsidRDefault="00EE5239" w:rsidP="00EE5239">
      <w:pPr>
        <w:ind w:firstLine="720"/>
        <w:jc w:val="both"/>
        <w:rPr>
          <w:rFonts w:ascii="Arial" w:hAnsi="Arial" w:cs="Arial"/>
        </w:rPr>
      </w:pPr>
      <w:r w:rsidRPr="00EE5239">
        <w:rPr>
          <w:rFonts w:ascii="Arial" w:hAnsi="Arial" w:cs="Arial"/>
        </w:rPr>
        <w:t xml:space="preserve">Pearson r was utilized to compare if there is a significant relationship between the IPCR rating of multi-grade teachers and pupils’ academic performance. </w:t>
      </w:r>
    </w:p>
    <w:p w14:paraId="31808303" w14:textId="77777777" w:rsidR="00EE5239" w:rsidRPr="00EE5239" w:rsidRDefault="00EE5239" w:rsidP="00EE5239">
      <w:pPr>
        <w:ind w:firstLine="720"/>
        <w:jc w:val="both"/>
        <w:rPr>
          <w:rFonts w:ascii="Arial" w:hAnsi="Arial" w:cs="Arial"/>
          <w:lang w:eastAsia="en-PH"/>
        </w:rPr>
      </w:pPr>
      <w:r w:rsidRPr="00EE5239">
        <w:rPr>
          <w:rFonts w:ascii="Arial" w:hAnsi="Arial" w:cs="Arial"/>
        </w:rPr>
        <w:t xml:space="preserve">Pearson r was also utilized to compare if there is a significant relationship between the IPCR rating of multi-grade teachers when grouped according to their profile. </w:t>
      </w:r>
    </w:p>
    <w:p w14:paraId="17FEBE72" w14:textId="77777777" w:rsidR="00790ADA" w:rsidRPr="00FB3A86" w:rsidRDefault="00790ADA" w:rsidP="00441B6F">
      <w:pPr>
        <w:pStyle w:val="Body"/>
        <w:spacing w:after="0"/>
        <w:rPr>
          <w:rFonts w:ascii="Arial" w:hAnsi="Arial" w:cs="Arial"/>
        </w:rPr>
      </w:pPr>
    </w:p>
    <w:p w14:paraId="22DCC8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FFBDC1" w14:textId="77777777" w:rsidR="00790ADA" w:rsidRPr="00FB3A86" w:rsidRDefault="00790ADA" w:rsidP="00441B6F">
      <w:pPr>
        <w:pStyle w:val="Head1"/>
        <w:spacing w:after="0"/>
        <w:jc w:val="both"/>
        <w:rPr>
          <w:rFonts w:ascii="Arial" w:hAnsi="Arial" w:cs="Arial"/>
        </w:rPr>
      </w:pPr>
    </w:p>
    <w:p w14:paraId="5AC2E313" w14:textId="77777777" w:rsidR="00EE5239" w:rsidRPr="00EE5239" w:rsidRDefault="00EE5239" w:rsidP="00EE5239">
      <w:pPr>
        <w:jc w:val="both"/>
        <w:rPr>
          <w:b/>
          <w:bCs/>
        </w:rPr>
      </w:pPr>
      <w:r w:rsidRPr="00EE5239">
        <w:rPr>
          <w:b/>
          <w:bCs/>
        </w:rPr>
        <w:t>Table 1. Profile of the Multi-Grade Teachers</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4"/>
        <w:gridCol w:w="2230"/>
        <w:gridCol w:w="1680"/>
      </w:tblGrid>
      <w:tr w:rsidR="00EE5239" w:rsidRPr="00EE5239" w14:paraId="0A8FC206" w14:textId="77777777" w:rsidTr="00383DCE">
        <w:trPr>
          <w:trHeight w:val="451"/>
          <w:jc w:val="center"/>
        </w:trPr>
        <w:tc>
          <w:tcPr>
            <w:tcW w:w="4574" w:type="dxa"/>
            <w:vAlign w:val="center"/>
          </w:tcPr>
          <w:p w14:paraId="018E35E2" w14:textId="77777777" w:rsidR="00EE5239" w:rsidRPr="00EE5239" w:rsidRDefault="00EE5239" w:rsidP="00EE5239">
            <w:pPr>
              <w:jc w:val="center"/>
              <w:rPr>
                <w:b/>
                <w:bCs/>
                <w:lang w:eastAsia="en-PH"/>
              </w:rPr>
            </w:pPr>
            <w:r w:rsidRPr="00EE5239">
              <w:rPr>
                <w:b/>
                <w:bCs/>
                <w:lang w:eastAsia="en-PH"/>
              </w:rPr>
              <w:t>Profile</w:t>
            </w:r>
          </w:p>
        </w:tc>
        <w:tc>
          <w:tcPr>
            <w:tcW w:w="2230" w:type="dxa"/>
            <w:noWrap/>
            <w:vAlign w:val="center"/>
          </w:tcPr>
          <w:p w14:paraId="47B5DABF" w14:textId="77777777" w:rsidR="00EE5239" w:rsidRPr="00EE5239" w:rsidRDefault="00EE5239" w:rsidP="00EE5239">
            <w:pPr>
              <w:jc w:val="center"/>
              <w:rPr>
                <w:b/>
                <w:bCs/>
                <w:lang w:eastAsia="en-PH"/>
              </w:rPr>
            </w:pPr>
            <w:r w:rsidRPr="00EE5239">
              <w:rPr>
                <w:b/>
                <w:bCs/>
                <w:lang w:eastAsia="en-PH"/>
              </w:rPr>
              <w:t>Frequency</w:t>
            </w:r>
          </w:p>
          <w:p w14:paraId="26959B58" w14:textId="77777777" w:rsidR="00EE5239" w:rsidRPr="00EE5239" w:rsidRDefault="00EE5239" w:rsidP="00EE5239">
            <w:pPr>
              <w:jc w:val="center"/>
              <w:rPr>
                <w:b/>
                <w:bCs/>
                <w:lang w:eastAsia="en-PH"/>
              </w:rPr>
            </w:pPr>
            <w:r w:rsidRPr="00EE5239">
              <w:rPr>
                <w:b/>
                <w:bCs/>
                <w:lang w:eastAsia="en-PH"/>
              </w:rPr>
              <w:t>(F)</w:t>
            </w:r>
          </w:p>
        </w:tc>
        <w:tc>
          <w:tcPr>
            <w:tcW w:w="1679" w:type="dxa"/>
            <w:vAlign w:val="center"/>
          </w:tcPr>
          <w:p w14:paraId="5475489F" w14:textId="77777777" w:rsidR="00EE5239" w:rsidRPr="00EE5239" w:rsidRDefault="00EE5239" w:rsidP="00EE5239">
            <w:pPr>
              <w:jc w:val="center"/>
              <w:rPr>
                <w:b/>
                <w:bCs/>
                <w:lang w:eastAsia="en-PH"/>
              </w:rPr>
            </w:pPr>
            <w:r w:rsidRPr="00EE5239">
              <w:rPr>
                <w:b/>
                <w:bCs/>
                <w:lang w:eastAsia="en-PH"/>
              </w:rPr>
              <w:t>(Percentage)</w:t>
            </w:r>
          </w:p>
          <w:p w14:paraId="326FEACE" w14:textId="77777777" w:rsidR="00EE5239" w:rsidRPr="00EE5239" w:rsidRDefault="00EE5239" w:rsidP="00EE5239">
            <w:pPr>
              <w:jc w:val="center"/>
              <w:rPr>
                <w:b/>
                <w:bCs/>
                <w:lang w:eastAsia="en-PH"/>
              </w:rPr>
            </w:pPr>
            <w:r w:rsidRPr="00EE5239">
              <w:rPr>
                <w:b/>
                <w:bCs/>
                <w:lang w:eastAsia="en-PH"/>
              </w:rPr>
              <w:t>%</w:t>
            </w:r>
          </w:p>
        </w:tc>
      </w:tr>
      <w:tr w:rsidR="00EE5239" w:rsidRPr="00EE5239" w14:paraId="1C8760FE" w14:textId="77777777" w:rsidTr="00383DCE">
        <w:trPr>
          <w:trHeight w:val="269"/>
          <w:jc w:val="center"/>
        </w:trPr>
        <w:tc>
          <w:tcPr>
            <w:tcW w:w="8484" w:type="dxa"/>
            <w:gridSpan w:val="3"/>
            <w:vAlign w:val="center"/>
          </w:tcPr>
          <w:p w14:paraId="481303D8" w14:textId="77777777" w:rsidR="00EE5239" w:rsidRPr="00EE5239" w:rsidRDefault="00EE5239" w:rsidP="00EE5239">
            <w:pPr>
              <w:rPr>
                <w:b/>
                <w:bCs/>
                <w:lang w:eastAsia="en-PH"/>
              </w:rPr>
            </w:pPr>
            <w:r w:rsidRPr="00EE5239">
              <w:rPr>
                <w:b/>
                <w:bCs/>
                <w:lang w:eastAsia="en-PH"/>
              </w:rPr>
              <w:t>Highest Educational Attainment</w:t>
            </w:r>
          </w:p>
        </w:tc>
      </w:tr>
      <w:tr w:rsidR="00EE5239" w:rsidRPr="00EE5239" w14:paraId="715B6246" w14:textId="77777777" w:rsidTr="00383DCE">
        <w:trPr>
          <w:trHeight w:val="296"/>
          <w:jc w:val="center"/>
        </w:trPr>
        <w:tc>
          <w:tcPr>
            <w:tcW w:w="4574" w:type="dxa"/>
            <w:noWrap/>
          </w:tcPr>
          <w:p w14:paraId="10A0BCDA" w14:textId="77777777" w:rsidR="00EE5239" w:rsidRPr="00EE5239" w:rsidRDefault="00EE5239" w:rsidP="00EE5239">
            <w:pPr>
              <w:ind w:left="450"/>
              <w:rPr>
                <w:lang w:eastAsia="en-PH"/>
              </w:rPr>
            </w:pPr>
            <w:r w:rsidRPr="00EE5239">
              <w:rPr>
                <w:lang w:eastAsia="en-PH"/>
              </w:rPr>
              <w:t>College Graduate</w:t>
            </w:r>
          </w:p>
        </w:tc>
        <w:tc>
          <w:tcPr>
            <w:tcW w:w="2230" w:type="dxa"/>
            <w:noWrap/>
            <w:vAlign w:val="center"/>
          </w:tcPr>
          <w:p w14:paraId="0179C31A" w14:textId="77777777" w:rsidR="00EE5239" w:rsidRPr="00EE5239" w:rsidRDefault="00EE5239" w:rsidP="00EE5239">
            <w:pPr>
              <w:jc w:val="center"/>
              <w:rPr>
                <w:lang w:eastAsia="en-PH"/>
              </w:rPr>
            </w:pPr>
            <w:r w:rsidRPr="00EE5239">
              <w:rPr>
                <w:lang w:eastAsia="en-PH"/>
              </w:rPr>
              <w:t>3</w:t>
            </w:r>
          </w:p>
        </w:tc>
        <w:tc>
          <w:tcPr>
            <w:tcW w:w="1679" w:type="dxa"/>
            <w:noWrap/>
            <w:vAlign w:val="bottom"/>
          </w:tcPr>
          <w:p w14:paraId="373E6FFF" w14:textId="77777777" w:rsidR="00EE5239" w:rsidRPr="00EE5239" w:rsidRDefault="00EE5239" w:rsidP="00EE5239">
            <w:pPr>
              <w:jc w:val="center"/>
              <w:rPr>
                <w:lang w:eastAsia="en-PH"/>
              </w:rPr>
            </w:pPr>
            <w:r w:rsidRPr="00EE5239">
              <w:rPr>
                <w:lang w:eastAsia="en-PH"/>
              </w:rPr>
              <w:t>10.7</w:t>
            </w:r>
          </w:p>
        </w:tc>
      </w:tr>
      <w:tr w:rsidR="00EE5239" w:rsidRPr="00EE5239" w14:paraId="0A0B7E50" w14:textId="77777777" w:rsidTr="00383DCE">
        <w:trPr>
          <w:trHeight w:val="296"/>
          <w:jc w:val="center"/>
        </w:trPr>
        <w:tc>
          <w:tcPr>
            <w:tcW w:w="4574" w:type="dxa"/>
            <w:noWrap/>
          </w:tcPr>
          <w:p w14:paraId="59D61E86" w14:textId="77777777" w:rsidR="00EE5239" w:rsidRPr="00EE5239" w:rsidRDefault="00EE5239" w:rsidP="00EE5239">
            <w:pPr>
              <w:ind w:left="450"/>
              <w:rPr>
                <w:lang w:eastAsia="en-PH"/>
              </w:rPr>
            </w:pPr>
            <w:r w:rsidRPr="00EE5239">
              <w:rPr>
                <w:lang w:eastAsia="en-PH"/>
              </w:rPr>
              <w:t>MAED with units</w:t>
            </w:r>
          </w:p>
        </w:tc>
        <w:tc>
          <w:tcPr>
            <w:tcW w:w="2230" w:type="dxa"/>
            <w:noWrap/>
            <w:vAlign w:val="center"/>
          </w:tcPr>
          <w:p w14:paraId="065DE7B4" w14:textId="77777777" w:rsidR="00EE5239" w:rsidRPr="00EE5239" w:rsidRDefault="00EE5239" w:rsidP="00EE5239">
            <w:pPr>
              <w:jc w:val="center"/>
              <w:rPr>
                <w:lang w:eastAsia="en-PH"/>
              </w:rPr>
            </w:pPr>
            <w:r w:rsidRPr="00EE5239">
              <w:rPr>
                <w:lang w:eastAsia="en-PH"/>
              </w:rPr>
              <w:t>14</w:t>
            </w:r>
          </w:p>
        </w:tc>
        <w:tc>
          <w:tcPr>
            <w:tcW w:w="1679" w:type="dxa"/>
            <w:noWrap/>
            <w:vAlign w:val="bottom"/>
          </w:tcPr>
          <w:p w14:paraId="5B8EA2E1" w14:textId="77777777" w:rsidR="00EE5239" w:rsidRPr="00EE5239" w:rsidRDefault="00EE5239" w:rsidP="00EE5239">
            <w:pPr>
              <w:jc w:val="center"/>
              <w:rPr>
                <w:lang w:eastAsia="en-PH"/>
              </w:rPr>
            </w:pPr>
            <w:r w:rsidRPr="00EE5239">
              <w:rPr>
                <w:lang w:eastAsia="en-PH"/>
              </w:rPr>
              <w:t>50.0</w:t>
            </w:r>
          </w:p>
        </w:tc>
      </w:tr>
      <w:tr w:rsidR="00EE5239" w:rsidRPr="00EE5239" w14:paraId="0184E0B9" w14:textId="77777777" w:rsidTr="00383DCE">
        <w:trPr>
          <w:trHeight w:val="296"/>
          <w:jc w:val="center"/>
        </w:trPr>
        <w:tc>
          <w:tcPr>
            <w:tcW w:w="4574" w:type="dxa"/>
            <w:noWrap/>
            <w:vAlign w:val="center"/>
          </w:tcPr>
          <w:p w14:paraId="75F97E1A" w14:textId="77777777" w:rsidR="00EE5239" w:rsidRPr="00EE5239" w:rsidRDefault="00EE5239" w:rsidP="00EE5239">
            <w:pPr>
              <w:ind w:left="450"/>
              <w:rPr>
                <w:lang w:eastAsia="en-PH"/>
              </w:rPr>
            </w:pPr>
            <w:r w:rsidRPr="00EE5239">
              <w:rPr>
                <w:lang w:eastAsia="en-PH"/>
              </w:rPr>
              <w:t>MST with units</w:t>
            </w:r>
          </w:p>
        </w:tc>
        <w:tc>
          <w:tcPr>
            <w:tcW w:w="2230" w:type="dxa"/>
            <w:noWrap/>
            <w:vAlign w:val="center"/>
          </w:tcPr>
          <w:p w14:paraId="7F67B0BD" w14:textId="77777777" w:rsidR="00EE5239" w:rsidRPr="00EE5239" w:rsidRDefault="00EE5239" w:rsidP="00EE5239">
            <w:pPr>
              <w:jc w:val="center"/>
              <w:rPr>
                <w:lang w:eastAsia="en-PH"/>
              </w:rPr>
            </w:pPr>
            <w:r w:rsidRPr="00EE5239">
              <w:rPr>
                <w:lang w:eastAsia="en-PH"/>
              </w:rPr>
              <w:t>1</w:t>
            </w:r>
          </w:p>
        </w:tc>
        <w:tc>
          <w:tcPr>
            <w:tcW w:w="1679" w:type="dxa"/>
            <w:noWrap/>
            <w:vAlign w:val="bottom"/>
          </w:tcPr>
          <w:p w14:paraId="47F44842" w14:textId="77777777" w:rsidR="00EE5239" w:rsidRPr="00EE5239" w:rsidRDefault="00EE5239" w:rsidP="00EE5239">
            <w:pPr>
              <w:jc w:val="center"/>
              <w:rPr>
                <w:color w:val="000000"/>
              </w:rPr>
            </w:pPr>
            <w:r w:rsidRPr="00EE5239">
              <w:rPr>
                <w:color w:val="000000"/>
              </w:rPr>
              <w:t>3.6</w:t>
            </w:r>
          </w:p>
        </w:tc>
      </w:tr>
      <w:tr w:rsidR="00EE5239" w:rsidRPr="00EE5239" w14:paraId="4FE99C73" w14:textId="77777777" w:rsidTr="00383DCE">
        <w:trPr>
          <w:trHeight w:val="296"/>
          <w:jc w:val="center"/>
        </w:trPr>
        <w:tc>
          <w:tcPr>
            <w:tcW w:w="4574" w:type="dxa"/>
            <w:noWrap/>
            <w:vAlign w:val="center"/>
          </w:tcPr>
          <w:p w14:paraId="61ADDD64" w14:textId="77777777" w:rsidR="00EE5239" w:rsidRPr="00EE5239" w:rsidRDefault="00EE5239" w:rsidP="00EE5239">
            <w:pPr>
              <w:ind w:left="450"/>
              <w:rPr>
                <w:lang w:eastAsia="en-PH"/>
              </w:rPr>
            </w:pPr>
            <w:r w:rsidRPr="00EE5239">
              <w:rPr>
                <w:lang w:eastAsia="en-PH"/>
              </w:rPr>
              <w:t>MAED Graduate</w:t>
            </w:r>
          </w:p>
        </w:tc>
        <w:tc>
          <w:tcPr>
            <w:tcW w:w="2230" w:type="dxa"/>
            <w:noWrap/>
            <w:vAlign w:val="center"/>
          </w:tcPr>
          <w:p w14:paraId="66132A68" w14:textId="77777777" w:rsidR="00EE5239" w:rsidRPr="00EE5239" w:rsidRDefault="00EE5239" w:rsidP="00EE5239">
            <w:pPr>
              <w:jc w:val="center"/>
              <w:rPr>
                <w:lang w:eastAsia="en-PH"/>
              </w:rPr>
            </w:pPr>
            <w:r w:rsidRPr="00EE5239">
              <w:rPr>
                <w:lang w:eastAsia="en-PH"/>
              </w:rPr>
              <w:t>6</w:t>
            </w:r>
          </w:p>
        </w:tc>
        <w:tc>
          <w:tcPr>
            <w:tcW w:w="1679" w:type="dxa"/>
            <w:noWrap/>
            <w:vAlign w:val="bottom"/>
          </w:tcPr>
          <w:p w14:paraId="084EBE5D" w14:textId="77777777" w:rsidR="00EE5239" w:rsidRPr="00EE5239" w:rsidRDefault="00EE5239" w:rsidP="00EE5239">
            <w:pPr>
              <w:jc w:val="center"/>
              <w:rPr>
                <w:color w:val="000000"/>
              </w:rPr>
            </w:pPr>
            <w:r w:rsidRPr="00EE5239">
              <w:rPr>
                <w:color w:val="000000"/>
              </w:rPr>
              <w:t>21.4</w:t>
            </w:r>
          </w:p>
        </w:tc>
      </w:tr>
      <w:tr w:rsidR="00EE5239" w:rsidRPr="00EE5239" w14:paraId="05A1974D" w14:textId="77777777" w:rsidTr="00383DCE">
        <w:trPr>
          <w:trHeight w:val="296"/>
          <w:jc w:val="center"/>
        </w:trPr>
        <w:tc>
          <w:tcPr>
            <w:tcW w:w="4574" w:type="dxa"/>
            <w:noWrap/>
            <w:vAlign w:val="center"/>
          </w:tcPr>
          <w:p w14:paraId="5023B720" w14:textId="77777777" w:rsidR="00EE5239" w:rsidRPr="00EE5239" w:rsidRDefault="00EE5239" w:rsidP="00EE5239">
            <w:pPr>
              <w:ind w:left="450"/>
              <w:rPr>
                <w:lang w:eastAsia="en-PH"/>
              </w:rPr>
            </w:pPr>
            <w:r w:rsidRPr="00EE5239">
              <w:rPr>
                <w:lang w:eastAsia="en-PH"/>
              </w:rPr>
              <w:t>MST Graduate</w:t>
            </w:r>
          </w:p>
        </w:tc>
        <w:tc>
          <w:tcPr>
            <w:tcW w:w="2230" w:type="dxa"/>
            <w:noWrap/>
            <w:vAlign w:val="center"/>
          </w:tcPr>
          <w:p w14:paraId="05352E2E"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64394F3C" w14:textId="77777777" w:rsidR="00EE5239" w:rsidRPr="00EE5239" w:rsidRDefault="00EE5239" w:rsidP="00EE5239">
            <w:pPr>
              <w:jc w:val="center"/>
              <w:rPr>
                <w:color w:val="000000"/>
              </w:rPr>
            </w:pPr>
            <w:r w:rsidRPr="00EE5239">
              <w:rPr>
                <w:color w:val="000000"/>
              </w:rPr>
              <w:t>7.1</w:t>
            </w:r>
          </w:p>
        </w:tc>
      </w:tr>
      <w:tr w:rsidR="00EE5239" w:rsidRPr="00EE5239" w14:paraId="060C4036" w14:textId="77777777" w:rsidTr="00383DCE">
        <w:trPr>
          <w:trHeight w:val="296"/>
          <w:jc w:val="center"/>
        </w:trPr>
        <w:tc>
          <w:tcPr>
            <w:tcW w:w="4574" w:type="dxa"/>
            <w:noWrap/>
            <w:vAlign w:val="center"/>
          </w:tcPr>
          <w:p w14:paraId="23362B08" w14:textId="77777777" w:rsidR="00EE5239" w:rsidRPr="00EE5239" w:rsidRDefault="00EE5239" w:rsidP="00EE5239">
            <w:pPr>
              <w:ind w:left="450"/>
              <w:rPr>
                <w:lang w:eastAsia="en-PH"/>
              </w:rPr>
            </w:pPr>
            <w:r w:rsidRPr="00EE5239">
              <w:rPr>
                <w:lang w:eastAsia="en-PH"/>
              </w:rPr>
              <w:t>Doctorate with units</w:t>
            </w:r>
          </w:p>
        </w:tc>
        <w:tc>
          <w:tcPr>
            <w:tcW w:w="2230" w:type="dxa"/>
            <w:noWrap/>
            <w:vAlign w:val="center"/>
          </w:tcPr>
          <w:p w14:paraId="701DA560"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3C5E3B0D" w14:textId="77777777" w:rsidR="00EE5239" w:rsidRPr="00EE5239" w:rsidRDefault="00EE5239" w:rsidP="00EE5239">
            <w:pPr>
              <w:jc w:val="center"/>
              <w:rPr>
                <w:color w:val="000000"/>
              </w:rPr>
            </w:pPr>
            <w:r w:rsidRPr="00EE5239">
              <w:rPr>
                <w:color w:val="000000"/>
              </w:rPr>
              <w:t>7.1</w:t>
            </w:r>
          </w:p>
        </w:tc>
      </w:tr>
      <w:tr w:rsidR="00EE5239" w:rsidRPr="00EE5239" w14:paraId="513C0823" w14:textId="77777777" w:rsidTr="00383DCE">
        <w:trPr>
          <w:trHeight w:val="296"/>
          <w:jc w:val="center"/>
        </w:trPr>
        <w:tc>
          <w:tcPr>
            <w:tcW w:w="4574" w:type="dxa"/>
            <w:shd w:val="clear" w:color="auto" w:fill="D9D9D9"/>
            <w:noWrap/>
            <w:vAlign w:val="center"/>
          </w:tcPr>
          <w:p w14:paraId="1F080CF8" w14:textId="77777777" w:rsidR="00EE5239" w:rsidRPr="00EE5239" w:rsidRDefault="00EE5239" w:rsidP="00EE5239">
            <w:pPr>
              <w:jc w:val="right"/>
              <w:rPr>
                <w:b/>
                <w:lang w:eastAsia="en-PH"/>
              </w:rPr>
            </w:pPr>
            <w:r w:rsidRPr="00EE5239">
              <w:rPr>
                <w:b/>
                <w:lang w:eastAsia="en-PH"/>
              </w:rPr>
              <w:t>Total</w:t>
            </w:r>
          </w:p>
        </w:tc>
        <w:tc>
          <w:tcPr>
            <w:tcW w:w="2230" w:type="dxa"/>
            <w:shd w:val="clear" w:color="auto" w:fill="D9D9D9"/>
            <w:noWrap/>
            <w:vAlign w:val="center"/>
          </w:tcPr>
          <w:p w14:paraId="12E64629" w14:textId="77777777" w:rsidR="00EE5239" w:rsidRPr="00EE5239" w:rsidRDefault="00EE5239" w:rsidP="00EE5239">
            <w:pPr>
              <w:jc w:val="center"/>
              <w:rPr>
                <w:b/>
                <w:lang w:eastAsia="en-PH"/>
              </w:rPr>
            </w:pPr>
            <w:r w:rsidRPr="00EE5239">
              <w:rPr>
                <w:b/>
                <w:lang w:eastAsia="en-PH"/>
              </w:rPr>
              <w:t>28</w:t>
            </w:r>
          </w:p>
        </w:tc>
        <w:tc>
          <w:tcPr>
            <w:tcW w:w="1679" w:type="dxa"/>
            <w:shd w:val="clear" w:color="auto" w:fill="D9D9D9"/>
            <w:noWrap/>
            <w:vAlign w:val="center"/>
          </w:tcPr>
          <w:p w14:paraId="271E51FC" w14:textId="77777777" w:rsidR="00EE5239" w:rsidRPr="00EE5239" w:rsidRDefault="00EE5239" w:rsidP="00EE5239">
            <w:pPr>
              <w:jc w:val="center"/>
              <w:rPr>
                <w:b/>
                <w:lang w:eastAsia="en-PH"/>
              </w:rPr>
            </w:pPr>
            <w:r w:rsidRPr="00EE5239">
              <w:rPr>
                <w:b/>
                <w:lang w:eastAsia="en-PH"/>
              </w:rPr>
              <w:t>100</w:t>
            </w:r>
          </w:p>
        </w:tc>
      </w:tr>
      <w:tr w:rsidR="00EE5239" w:rsidRPr="00EE5239" w14:paraId="344062E3" w14:textId="77777777" w:rsidTr="00383DCE">
        <w:trPr>
          <w:trHeight w:val="296"/>
          <w:jc w:val="center"/>
        </w:trPr>
        <w:tc>
          <w:tcPr>
            <w:tcW w:w="8484" w:type="dxa"/>
            <w:gridSpan w:val="3"/>
            <w:noWrap/>
            <w:vAlign w:val="center"/>
          </w:tcPr>
          <w:p w14:paraId="07110D85" w14:textId="77777777" w:rsidR="00EE5239" w:rsidRPr="00EE5239" w:rsidRDefault="00EE5239" w:rsidP="00EE5239">
            <w:pPr>
              <w:rPr>
                <w:b/>
                <w:bCs/>
                <w:lang w:eastAsia="en-PH"/>
              </w:rPr>
            </w:pPr>
            <w:r w:rsidRPr="00EE5239">
              <w:rPr>
                <w:b/>
                <w:bCs/>
                <w:lang w:eastAsia="en-PH"/>
              </w:rPr>
              <w:t>Plantilla Position</w:t>
            </w:r>
          </w:p>
        </w:tc>
      </w:tr>
      <w:tr w:rsidR="00EE5239" w:rsidRPr="00EE5239" w14:paraId="4020F748" w14:textId="77777777" w:rsidTr="00383DCE">
        <w:trPr>
          <w:trHeight w:val="296"/>
          <w:jc w:val="center"/>
        </w:trPr>
        <w:tc>
          <w:tcPr>
            <w:tcW w:w="4574" w:type="dxa"/>
            <w:noWrap/>
            <w:vAlign w:val="center"/>
          </w:tcPr>
          <w:p w14:paraId="251E6174" w14:textId="77777777" w:rsidR="00EE5239" w:rsidRPr="00EE5239" w:rsidRDefault="00EE5239" w:rsidP="00EE5239">
            <w:pPr>
              <w:ind w:left="450"/>
              <w:rPr>
                <w:lang w:eastAsia="en-PH"/>
              </w:rPr>
            </w:pPr>
            <w:r w:rsidRPr="00EE5239">
              <w:rPr>
                <w:lang w:eastAsia="en-PH"/>
              </w:rPr>
              <w:lastRenderedPageBreak/>
              <w:t>Teacher 1</w:t>
            </w:r>
          </w:p>
        </w:tc>
        <w:tc>
          <w:tcPr>
            <w:tcW w:w="2230" w:type="dxa"/>
            <w:noWrap/>
            <w:vAlign w:val="center"/>
          </w:tcPr>
          <w:p w14:paraId="198D6174" w14:textId="77777777" w:rsidR="00EE5239" w:rsidRPr="00EE5239" w:rsidRDefault="00EE5239" w:rsidP="00EE5239">
            <w:pPr>
              <w:jc w:val="center"/>
              <w:rPr>
                <w:lang w:eastAsia="en-PH"/>
              </w:rPr>
            </w:pPr>
            <w:r w:rsidRPr="00EE5239">
              <w:rPr>
                <w:lang w:eastAsia="en-PH"/>
              </w:rPr>
              <w:t>8</w:t>
            </w:r>
          </w:p>
        </w:tc>
        <w:tc>
          <w:tcPr>
            <w:tcW w:w="1679" w:type="dxa"/>
            <w:noWrap/>
            <w:vAlign w:val="center"/>
          </w:tcPr>
          <w:p w14:paraId="5FE06F76" w14:textId="77777777" w:rsidR="00EE5239" w:rsidRPr="00EE5239" w:rsidRDefault="00EE5239" w:rsidP="00EE5239">
            <w:pPr>
              <w:jc w:val="center"/>
              <w:rPr>
                <w:lang w:eastAsia="en-PH"/>
              </w:rPr>
            </w:pPr>
            <w:r w:rsidRPr="00EE5239">
              <w:rPr>
                <w:lang w:eastAsia="en-PH"/>
              </w:rPr>
              <w:t>28.6</w:t>
            </w:r>
          </w:p>
        </w:tc>
      </w:tr>
      <w:tr w:rsidR="00EE5239" w:rsidRPr="00EE5239" w14:paraId="03E31843" w14:textId="77777777" w:rsidTr="00383DCE">
        <w:trPr>
          <w:trHeight w:val="296"/>
          <w:jc w:val="center"/>
        </w:trPr>
        <w:tc>
          <w:tcPr>
            <w:tcW w:w="4574" w:type="dxa"/>
            <w:noWrap/>
            <w:vAlign w:val="center"/>
          </w:tcPr>
          <w:p w14:paraId="4BBB50D5" w14:textId="77777777" w:rsidR="00EE5239" w:rsidRPr="00EE5239" w:rsidRDefault="00EE5239" w:rsidP="00EE5239">
            <w:pPr>
              <w:ind w:left="450"/>
              <w:rPr>
                <w:lang w:eastAsia="en-PH"/>
              </w:rPr>
            </w:pPr>
            <w:r w:rsidRPr="00EE5239">
              <w:rPr>
                <w:lang w:eastAsia="en-PH"/>
              </w:rPr>
              <w:t>Teacher 2</w:t>
            </w:r>
          </w:p>
        </w:tc>
        <w:tc>
          <w:tcPr>
            <w:tcW w:w="2230" w:type="dxa"/>
            <w:noWrap/>
            <w:vAlign w:val="center"/>
          </w:tcPr>
          <w:p w14:paraId="6C18E6C0"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125938C2" w14:textId="77777777" w:rsidR="00EE5239" w:rsidRPr="00EE5239" w:rsidRDefault="00EE5239" w:rsidP="00EE5239">
            <w:pPr>
              <w:jc w:val="center"/>
              <w:rPr>
                <w:lang w:eastAsia="en-PH"/>
              </w:rPr>
            </w:pPr>
            <w:r w:rsidRPr="00EE5239">
              <w:rPr>
                <w:lang w:eastAsia="en-PH"/>
              </w:rPr>
              <w:t>10.7</w:t>
            </w:r>
          </w:p>
        </w:tc>
      </w:tr>
      <w:tr w:rsidR="00EE5239" w:rsidRPr="00EE5239" w14:paraId="4E8CFEDB" w14:textId="77777777" w:rsidTr="00383DCE">
        <w:trPr>
          <w:trHeight w:val="296"/>
          <w:jc w:val="center"/>
        </w:trPr>
        <w:tc>
          <w:tcPr>
            <w:tcW w:w="4574" w:type="dxa"/>
            <w:noWrap/>
            <w:vAlign w:val="center"/>
          </w:tcPr>
          <w:p w14:paraId="3A267524" w14:textId="77777777" w:rsidR="00EE5239" w:rsidRPr="00EE5239" w:rsidRDefault="00EE5239" w:rsidP="00EE5239">
            <w:pPr>
              <w:ind w:left="450"/>
              <w:rPr>
                <w:lang w:eastAsia="en-PH"/>
              </w:rPr>
            </w:pPr>
            <w:r w:rsidRPr="00EE5239">
              <w:rPr>
                <w:lang w:eastAsia="en-PH"/>
              </w:rPr>
              <w:t>Teacher 3</w:t>
            </w:r>
          </w:p>
        </w:tc>
        <w:tc>
          <w:tcPr>
            <w:tcW w:w="2230" w:type="dxa"/>
            <w:noWrap/>
            <w:vAlign w:val="center"/>
          </w:tcPr>
          <w:p w14:paraId="7068C5C2" w14:textId="77777777" w:rsidR="00EE5239" w:rsidRPr="00EE5239" w:rsidRDefault="00EE5239" w:rsidP="00EE5239">
            <w:pPr>
              <w:jc w:val="center"/>
              <w:rPr>
                <w:lang w:eastAsia="en-PH"/>
              </w:rPr>
            </w:pPr>
            <w:r w:rsidRPr="00EE5239">
              <w:rPr>
                <w:lang w:eastAsia="en-PH"/>
              </w:rPr>
              <w:t>15</w:t>
            </w:r>
          </w:p>
        </w:tc>
        <w:tc>
          <w:tcPr>
            <w:tcW w:w="1679" w:type="dxa"/>
            <w:noWrap/>
            <w:vAlign w:val="center"/>
          </w:tcPr>
          <w:p w14:paraId="7E77A1F4" w14:textId="77777777" w:rsidR="00EE5239" w:rsidRPr="00EE5239" w:rsidRDefault="00EE5239" w:rsidP="00EE5239">
            <w:pPr>
              <w:jc w:val="center"/>
              <w:rPr>
                <w:lang w:eastAsia="en-PH"/>
              </w:rPr>
            </w:pPr>
            <w:r w:rsidRPr="00EE5239">
              <w:rPr>
                <w:lang w:eastAsia="en-PH"/>
              </w:rPr>
              <w:t>53.6</w:t>
            </w:r>
          </w:p>
        </w:tc>
      </w:tr>
      <w:tr w:rsidR="00EE5239" w:rsidRPr="00EE5239" w14:paraId="3EB29272" w14:textId="77777777" w:rsidTr="00383DCE">
        <w:trPr>
          <w:trHeight w:val="296"/>
          <w:jc w:val="center"/>
        </w:trPr>
        <w:tc>
          <w:tcPr>
            <w:tcW w:w="4574" w:type="dxa"/>
            <w:noWrap/>
            <w:vAlign w:val="center"/>
          </w:tcPr>
          <w:p w14:paraId="121A0315" w14:textId="77777777" w:rsidR="00EE5239" w:rsidRPr="00EE5239" w:rsidRDefault="00EE5239" w:rsidP="00EE5239">
            <w:pPr>
              <w:ind w:left="450"/>
              <w:rPr>
                <w:lang w:eastAsia="en-PH"/>
              </w:rPr>
            </w:pPr>
            <w:r w:rsidRPr="00EE5239">
              <w:rPr>
                <w:lang w:eastAsia="en-PH"/>
              </w:rPr>
              <w:t>Master Teacher 1</w:t>
            </w:r>
          </w:p>
        </w:tc>
        <w:tc>
          <w:tcPr>
            <w:tcW w:w="2230" w:type="dxa"/>
            <w:noWrap/>
            <w:vAlign w:val="center"/>
          </w:tcPr>
          <w:p w14:paraId="0AF50936" w14:textId="77777777" w:rsidR="00EE5239" w:rsidRPr="00EE5239" w:rsidRDefault="00EE5239" w:rsidP="00EE5239">
            <w:pPr>
              <w:jc w:val="center"/>
              <w:rPr>
                <w:lang w:eastAsia="en-PH"/>
              </w:rPr>
            </w:pPr>
            <w:r w:rsidRPr="00EE5239">
              <w:rPr>
                <w:lang w:eastAsia="en-PH"/>
              </w:rPr>
              <w:t>2</w:t>
            </w:r>
          </w:p>
        </w:tc>
        <w:tc>
          <w:tcPr>
            <w:tcW w:w="1679" w:type="dxa"/>
            <w:noWrap/>
            <w:vAlign w:val="center"/>
          </w:tcPr>
          <w:p w14:paraId="756F0227" w14:textId="77777777" w:rsidR="00EE5239" w:rsidRPr="00EE5239" w:rsidRDefault="00EE5239" w:rsidP="00EE5239">
            <w:pPr>
              <w:jc w:val="center"/>
              <w:rPr>
                <w:lang w:eastAsia="en-PH"/>
              </w:rPr>
            </w:pPr>
            <w:r w:rsidRPr="00EE5239">
              <w:rPr>
                <w:lang w:eastAsia="en-PH"/>
              </w:rPr>
              <w:t>7.1</w:t>
            </w:r>
          </w:p>
        </w:tc>
      </w:tr>
      <w:tr w:rsidR="00EE5239" w:rsidRPr="00EE5239" w14:paraId="1302DEA1" w14:textId="77777777" w:rsidTr="00383DCE">
        <w:trPr>
          <w:trHeight w:val="296"/>
          <w:jc w:val="center"/>
        </w:trPr>
        <w:tc>
          <w:tcPr>
            <w:tcW w:w="4574" w:type="dxa"/>
            <w:shd w:val="clear" w:color="auto" w:fill="D9D9D9"/>
            <w:noWrap/>
            <w:vAlign w:val="center"/>
          </w:tcPr>
          <w:p w14:paraId="63A8F80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6441065A"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2D9D9FA9" w14:textId="77777777" w:rsidR="00EE5239" w:rsidRPr="00EE5239" w:rsidRDefault="00EE5239" w:rsidP="00EE5239">
            <w:pPr>
              <w:jc w:val="center"/>
              <w:rPr>
                <w:b/>
                <w:bCs/>
                <w:lang w:eastAsia="en-PH"/>
              </w:rPr>
            </w:pPr>
            <w:r w:rsidRPr="00EE5239">
              <w:rPr>
                <w:b/>
                <w:lang w:eastAsia="en-PH"/>
              </w:rPr>
              <w:t>100</w:t>
            </w:r>
          </w:p>
        </w:tc>
      </w:tr>
      <w:tr w:rsidR="00EE5239" w:rsidRPr="00EE5239" w14:paraId="1CA043AE" w14:textId="77777777" w:rsidTr="00383DCE">
        <w:trPr>
          <w:trHeight w:val="296"/>
          <w:jc w:val="center"/>
        </w:trPr>
        <w:tc>
          <w:tcPr>
            <w:tcW w:w="8484" w:type="dxa"/>
            <w:gridSpan w:val="3"/>
            <w:noWrap/>
            <w:vAlign w:val="center"/>
          </w:tcPr>
          <w:p w14:paraId="70237DDC" w14:textId="77777777" w:rsidR="00EE5239" w:rsidRPr="00EE5239" w:rsidRDefault="00EE5239" w:rsidP="00EE5239">
            <w:pPr>
              <w:jc w:val="both"/>
              <w:rPr>
                <w:b/>
                <w:bCs/>
                <w:lang w:eastAsia="en-PH"/>
              </w:rPr>
            </w:pPr>
            <w:r w:rsidRPr="00EE5239">
              <w:rPr>
                <w:b/>
                <w:bCs/>
                <w:lang w:eastAsia="en-PH"/>
              </w:rPr>
              <w:t>Length of Teaching Service in DepEd</w:t>
            </w:r>
            <w:r w:rsidRPr="00EE5239">
              <w:rPr>
                <w:lang w:eastAsia="en-PH"/>
              </w:rPr>
              <w:t> </w:t>
            </w:r>
          </w:p>
        </w:tc>
      </w:tr>
      <w:tr w:rsidR="00EE5239" w:rsidRPr="00EE5239" w14:paraId="14057A37" w14:textId="77777777" w:rsidTr="00383DCE">
        <w:trPr>
          <w:trHeight w:val="296"/>
          <w:jc w:val="center"/>
        </w:trPr>
        <w:tc>
          <w:tcPr>
            <w:tcW w:w="4574" w:type="dxa"/>
            <w:noWrap/>
            <w:vAlign w:val="center"/>
          </w:tcPr>
          <w:p w14:paraId="4B512D45" w14:textId="77777777" w:rsidR="00EE5239" w:rsidRPr="00EE5239" w:rsidRDefault="00EE5239" w:rsidP="00EE5239">
            <w:pPr>
              <w:ind w:left="493"/>
              <w:jc w:val="both"/>
              <w:rPr>
                <w:lang w:eastAsia="en-PH"/>
              </w:rPr>
            </w:pPr>
            <w:r w:rsidRPr="00EE5239">
              <w:rPr>
                <w:lang w:eastAsia="en-PH"/>
              </w:rPr>
              <w:t>0-3 years</w:t>
            </w:r>
          </w:p>
        </w:tc>
        <w:tc>
          <w:tcPr>
            <w:tcW w:w="2230" w:type="dxa"/>
            <w:noWrap/>
            <w:vAlign w:val="center"/>
          </w:tcPr>
          <w:p w14:paraId="04429FB7"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0AF5D553" w14:textId="77777777" w:rsidR="00EE5239" w:rsidRPr="00EE5239" w:rsidRDefault="00EE5239" w:rsidP="00EE5239">
            <w:pPr>
              <w:jc w:val="center"/>
              <w:rPr>
                <w:lang w:eastAsia="en-PH"/>
              </w:rPr>
            </w:pPr>
            <w:r w:rsidRPr="00EE5239">
              <w:rPr>
                <w:lang w:eastAsia="en-PH"/>
              </w:rPr>
              <w:t>10.7</w:t>
            </w:r>
          </w:p>
        </w:tc>
      </w:tr>
      <w:tr w:rsidR="00EE5239" w:rsidRPr="00EE5239" w14:paraId="147D6CDA" w14:textId="77777777" w:rsidTr="00383DCE">
        <w:trPr>
          <w:trHeight w:val="296"/>
          <w:jc w:val="center"/>
        </w:trPr>
        <w:tc>
          <w:tcPr>
            <w:tcW w:w="4574" w:type="dxa"/>
            <w:noWrap/>
            <w:vAlign w:val="center"/>
          </w:tcPr>
          <w:p w14:paraId="312E5823" w14:textId="77777777" w:rsidR="00EE5239" w:rsidRPr="00EE5239" w:rsidRDefault="00EE5239" w:rsidP="00EE5239">
            <w:pPr>
              <w:ind w:left="493"/>
              <w:jc w:val="both"/>
              <w:rPr>
                <w:lang w:eastAsia="en-PH"/>
              </w:rPr>
            </w:pPr>
            <w:r w:rsidRPr="00EE5239">
              <w:rPr>
                <w:lang w:eastAsia="en-PH"/>
              </w:rPr>
              <w:t>4-6 years</w:t>
            </w:r>
          </w:p>
        </w:tc>
        <w:tc>
          <w:tcPr>
            <w:tcW w:w="2230" w:type="dxa"/>
            <w:noWrap/>
            <w:vAlign w:val="center"/>
          </w:tcPr>
          <w:p w14:paraId="59F80D7B" w14:textId="77777777" w:rsidR="00EE5239" w:rsidRPr="00EE5239" w:rsidRDefault="00EE5239" w:rsidP="00EE5239">
            <w:pPr>
              <w:jc w:val="center"/>
              <w:rPr>
                <w:lang w:eastAsia="en-PH"/>
              </w:rPr>
            </w:pPr>
            <w:r w:rsidRPr="00EE5239">
              <w:rPr>
                <w:lang w:eastAsia="en-PH"/>
              </w:rPr>
              <w:t>7</w:t>
            </w:r>
          </w:p>
        </w:tc>
        <w:tc>
          <w:tcPr>
            <w:tcW w:w="1679" w:type="dxa"/>
            <w:noWrap/>
            <w:vAlign w:val="center"/>
          </w:tcPr>
          <w:p w14:paraId="1C2A0E90" w14:textId="77777777" w:rsidR="00EE5239" w:rsidRPr="00EE5239" w:rsidRDefault="00EE5239" w:rsidP="00EE5239">
            <w:pPr>
              <w:jc w:val="center"/>
              <w:rPr>
                <w:lang w:eastAsia="en-PH"/>
              </w:rPr>
            </w:pPr>
            <w:r w:rsidRPr="00EE5239">
              <w:rPr>
                <w:lang w:eastAsia="en-PH"/>
              </w:rPr>
              <w:t>25.0</w:t>
            </w:r>
          </w:p>
        </w:tc>
      </w:tr>
      <w:tr w:rsidR="00EE5239" w:rsidRPr="00EE5239" w14:paraId="0DF33FDC" w14:textId="77777777" w:rsidTr="00383DCE">
        <w:trPr>
          <w:trHeight w:val="296"/>
          <w:jc w:val="center"/>
        </w:trPr>
        <w:tc>
          <w:tcPr>
            <w:tcW w:w="4574" w:type="dxa"/>
            <w:noWrap/>
            <w:vAlign w:val="center"/>
          </w:tcPr>
          <w:p w14:paraId="2AC5A610" w14:textId="77777777" w:rsidR="00EE5239" w:rsidRPr="00EE5239" w:rsidRDefault="00EE5239" w:rsidP="00EE5239">
            <w:pPr>
              <w:ind w:left="493"/>
              <w:jc w:val="both"/>
              <w:rPr>
                <w:lang w:eastAsia="en-PH"/>
              </w:rPr>
            </w:pPr>
            <w:r w:rsidRPr="00EE5239">
              <w:rPr>
                <w:lang w:eastAsia="en-PH"/>
              </w:rPr>
              <w:t>7-10 years</w:t>
            </w:r>
          </w:p>
        </w:tc>
        <w:tc>
          <w:tcPr>
            <w:tcW w:w="2230" w:type="dxa"/>
            <w:noWrap/>
            <w:vAlign w:val="center"/>
          </w:tcPr>
          <w:p w14:paraId="7B80767F" w14:textId="77777777" w:rsidR="00EE5239" w:rsidRPr="00EE5239" w:rsidRDefault="00EE5239" w:rsidP="00EE5239">
            <w:pPr>
              <w:jc w:val="center"/>
              <w:rPr>
                <w:lang w:eastAsia="en-PH"/>
              </w:rPr>
            </w:pPr>
            <w:r w:rsidRPr="00EE5239">
              <w:rPr>
                <w:lang w:eastAsia="en-PH"/>
              </w:rPr>
              <w:t>6</w:t>
            </w:r>
          </w:p>
        </w:tc>
        <w:tc>
          <w:tcPr>
            <w:tcW w:w="1679" w:type="dxa"/>
            <w:noWrap/>
            <w:vAlign w:val="center"/>
          </w:tcPr>
          <w:p w14:paraId="0A4ED94E" w14:textId="77777777" w:rsidR="00EE5239" w:rsidRPr="00EE5239" w:rsidRDefault="00EE5239" w:rsidP="00EE5239">
            <w:pPr>
              <w:jc w:val="center"/>
              <w:rPr>
                <w:lang w:eastAsia="en-PH"/>
              </w:rPr>
            </w:pPr>
            <w:r w:rsidRPr="00EE5239">
              <w:rPr>
                <w:lang w:eastAsia="en-PH"/>
              </w:rPr>
              <w:t>21.4</w:t>
            </w:r>
          </w:p>
        </w:tc>
      </w:tr>
      <w:tr w:rsidR="00EE5239" w:rsidRPr="00EE5239" w14:paraId="50D07532" w14:textId="77777777" w:rsidTr="00383DCE">
        <w:trPr>
          <w:trHeight w:val="296"/>
          <w:jc w:val="center"/>
        </w:trPr>
        <w:tc>
          <w:tcPr>
            <w:tcW w:w="4574" w:type="dxa"/>
            <w:noWrap/>
            <w:vAlign w:val="center"/>
          </w:tcPr>
          <w:p w14:paraId="47E58914" w14:textId="77777777" w:rsidR="00EE5239" w:rsidRPr="00EE5239" w:rsidRDefault="00EE5239" w:rsidP="00EE5239">
            <w:pPr>
              <w:ind w:left="493"/>
              <w:jc w:val="both"/>
              <w:rPr>
                <w:lang w:eastAsia="en-PH"/>
              </w:rPr>
            </w:pPr>
            <w:r w:rsidRPr="00EE5239">
              <w:rPr>
                <w:lang w:eastAsia="en-PH"/>
              </w:rPr>
              <w:t>11 years and above</w:t>
            </w:r>
          </w:p>
        </w:tc>
        <w:tc>
          <w:tcPr>
            <w:tcW w:w="2230" w:type="dxa"/>
            <w:noWrap/>
            <w:vAlign w:val="center"/>
          </w:tcPr>
          <w:p w14:paraId="4BC899E9" w14:textId="77777777" w:rsidR="00EE5239" w:rsidRPr="00EE5239" w:rsidRDefault="00EE5239" w:rsidP="00EE5239">
            <w:pPr>
              <w:jc w:val="center"/>
              <w:rPr>
                <w:lang w:eastAsia="en-PH"/>
              </w:rPr>
            </w:pPr>
            <w:r w:rsidRPr="00EE5239">
              <w:rPr>
                <w:lang w:eastAsia="en-PH"/>
              </w:rPr>
              <w:t>12</w:t>
            </w:r>
          </w:p>
        </w:tc>
        <w:tc>
          <w:tcPr>
            <w:tcW w:w="1679" w:type="dxa"/>
            <w:noWrap/>
            <w:vAlign w:val="center"/>
          </w:tcPr>
          <w:p w14:paraId="69C54AB8" w14:textId="77777777" w:rsidR="00EE5239" w:rsidRPr="00EE5239" w:rsidRDefault="00EE5239" w:rsidP="00EE5239">
            <w:pPr>
              <w:jc w:val="center"/>
              <w:rPr>
                <w:lang w:eastAsia="en-PH"/>
              </w:rPr>
            </w:pPr>
            <w:r w:rsidRPr="00EE5239">
              <w:rPr>
                <w:lang w:eastAsia="en-PH"/>
              </w:rPr>
              <w:t>42.9</w:t>
            </w:r>
          </w:p>
        </w:tc>
      </w:tr>
      <w:tr w:rsidR="00EE5239" w:rsidRPr="00EE5239" w14:paraId="4E5D603B" w14:textId="77777777" w:rsidTr="00383DCE">
        <w:trPr>
          <w:trHeight w:val="296"/>
          <w:jc w:val="center"/>
        </w:trPr>
        <w:tc>
          <w:tcPr>
            <w:tcW w:w="4574" w:type="dxa"/>
            <w:shd w:val="clear" w:color="auto" w:fill="D9D9D9"/>
            <w:noWrap/>
            <w:vAlign w:val="center"/>
          </w:tcPr>
          <w:p w14:paraId="682CDEC5" w14:textId="77777777" w:rsidR="00EE5239" w:rsidRPr="00EE5239" w:rsidRDefault="00EE5239" w:rsidP="00EE5239">
            <w:pPr>
              <w:ind w:left="493"/>
              <w:jc w:val="right"/>
              <w:rPr>
                <w:lang w:eastAsia="en-PH"/>
              </w:rPr>
            </w:pPr>
            <w:r w:rsidRPr="00EE5239">
              <w:rPr>
                <w:b/>
                <w:bCs/>
                <w:lang w:eastAsia="en-PH"/>
              </w:rPr>
              <w:t>Total</w:t>
            </w:r>
          </w:p>
        </w:tc>
        <w:tc>
          <w:tcPr>
            <w:tcW w:w="2230" w:type="dxa"/>
            <w:shd w:val="clear" w:color="auto" w:fill="D9D9D9"/>
            <w:noWrap/>
            <w:vAlign w:val="center"/>
          </w:tcPr>
          <w:p w14:paraId="1C6B2314" w14:textId="77777777" w:rsidR="00EE5239" w:rsidRPr="00EE5239" w:rsidRDefault="00EE5239" w:rsidP="00EE5239">
            <w:pPr>
              <w:jc w:val="center"/>
              <w:rPr>
                <w:lang w:eastAsia="en-PH"/>
              </w:rPr>
            </w:pPr>
            <w:r w:rsidRPr="00EE5239">
              <w:rPr>
                <w:b/>
                <w:lang w:eastAsia="en-PH"/>
              </w:rPr>
              <w:t>28</w:t>
            </w:r>
          </w:p>
        </w:tc>
        <w:tc>
          <w:tcPr>
            <w:tcW w:w="1679" w:type="dxa"/>
            <w:shd w:val="clear" w:color="auto" w:fill="D9D9D9"/>
            <w:noWrap/>
            <w:vAlign w:val="center"/>
          </w:tcPr>
          <w:p w14:paraId="552D853D" w14:textId="77777777" w:rsidR="00EE5239" w:rsidRPr="00EE5239" w:rsidRDefault="00EE5239" w:rsidP="00EE5239">
            <w:pPr>
              <w:jc w:val="center"/>
              <w:rPr>
                <w:lang w:eastAsia="en-PH"/>
              </w:rPr>
            </w:pPr>
            <w:r w:rsidRPr="00EE5239">
              <w:rPr>
                <w:b/>
                <w:lang w:eastAsia="en-PH"/>
              </w:rPr>
              <w:t>100</w:t>
            </w:r>
          </w:p>
        </w:tc>
      </w:tr>
      <w:tr w:rsidR="00EE5239" w:rsidRPr="00EE5239" w14:paraId="1BE89E61" w14:textId="77777777" w:rsidTr="00383DCE">
        <w:trPr>
          <w:trHeight w:val="296"/>
          <w:jc w:val="center"/>
        </w:trPr>
        <w:tc>
          <w:tcPr>
            <w:tcW w:w="4574" w:type="dxa"/>
            <w:noWrap/>
            <w:vAlign w:val="center"/>
          </w:tcPr>
          <w:p w14:paraId="6F41A6ED" w14:textId="77777777" w:rsidR="00EE5239" w:rsidRPr="00EE5239" w:rsidRDefault="00EE5239" w:rsidP="00EE5239">
            <w:pPr>
              <w:jc w:val="both"/>
              <w:rPr>
                <w:b/>
                <w:bCs/>
                <w:lang w:eastAsia="en-PH"/>
              </w:rPr>
            </w:pPr>
            <w:r w:rsidRPr="00EE5239">
              <w:rPr>
                <w:b/>
                <w:bCs/>
              </w:rPr>
              <w:t>Level and number of seminars/trainings attended</w:t>
            </w:r>
          </w:p>
        </w:tc>
        <w:tc>
          <w:tcPr>
            <w:tcW w:w="2230" w:type="dxa"/>
            <w:shd w:val="clear" w:color="auto" w:fill="D9D9D9"/>
            <w:noWrap/>
            <w:vAlign w:val="center"/>
          </w:tcPr>
          <w:p w14:paraId="44ADB6BA" w14:textId="77777777" w:rsidR="00EE5239" w:rsidRPr="00EE5239" w:rsidRDefault="00EE5239" w:rsidP="00EE5239">
            <w:pPr>
              <w:jc w:val="center"/>
              <w:rPr>
                <w:b/>
                <w:bCs/>
                <w:lang w:eastAsia="en-PH"/>
              </w:rPr>
            </w:pPr>
            <w:r w:rsidRPr="00EE5239">
              <w:rPr>
                <w:b/>
                <w:bCs/>
                <w:lang w:eastAsia="en-PH"/>
              </w:rPr>
              <w:t>Frequency</w:t>
            </w:r>
          </w:p>
          <w:p w14:paraId="5747D54F" w14:textId="77777777" w:rsidR="00EE5239" w:rsidRPr="00EE5239" w:rsidRDefault="00EE5239" w:rsidP="00EE5239">
            <w:pPr>
              <w:jc w:val="center"/>
              <w:rPr>
                <w:b/>
                <w:bCs/>
                <w:lang w:eastAsia="en-PH"/>
              </w:rPr>
            </w:pPr>
            <w:r w:rsidRPr="00EE5239">
              <w:rPr>
                <w:b/>
                <w:bCs/>
                <w:lang w:eastAsia="en-PH"/>
              </w:rPr>
              <w:t>(F)</w:t>
            </w:r>
          </w:p>
        </w:tc>
        <w:tc>
          <w:tcPr>
            <w:tcW w:w="1679" w:type="dxa"/>
            <w:shd w:val="clear" w:color="auto" w:fill="D9D9D9"/>
            <w:noWrap/>
            <w:vAlign w:val="center"/>
          </w:tcPr>
          <w:p w14:paraId="79CF2C6F" w14:textId="77777777" w:rsidR="00EE5239" w:rsidRPr="00EE5239" w:rsidRDefault="00EE5239" w:rsidP="00EE5239">
            <w:pPr>
              <w:jc w:val="center"/>
              <w:rPr>
                <w:b/>
                <w:bCs/>
                <w:lang w:eastAsia="en-PH"/>
              </w:rPr>
            </w:pPr>
            <w:r w:rsidRPr="00EE5239">
              <w:rPr>
                <w:b/>
                <w:bCs/>
                <w:lang w:eastAsia="en-PH"/>
              </w:rPr>
              <w:t>RANK</w:t>
            </w:r>
          </w:p>
        </w:tc>
      </w:tr>
      <w:tr w:rsidR="00EE5239" w:rsidRPr="00EE5239" w14:paraId="3370AD61" w14:textId="77777777" w:rsidTr="00383DCE">
        <w:trPr>
          <w:trHeight w:val="296"/>
          <w:jc w:val="center"/>
        </w:trPr>
        <w:tc>
          <w:tcPr>
            <w:tcW w:w="4574" w:type="dxa"/>
            <w:noWrap/>
            <w:vAlign w:val="center"/>
          </w:tcPr>
          <w:p w14:paraId="4610B30C" w14:textId="77777777" w:rsidR="00EE5239" w:rsidRPr="00EE5239" w:rsidRDefault="00EE5239" w:rsidP="00EE5239">
            <w:pPr>
              <w:ind w:left="459"/>
              <w:jc w:val="both"/>
            </w:pPr>
            <w:r w:rsidRPr="00EE5239">
              <w:t>International</w:t>
            </w:r>
          </w:p>
        </w:tc>
        <w:tc>
          <w:tcPr>
            <w:tcW w:w="2230" w:type="dxa"/>
            <w:noWrap/>
            <w:vAlign w:val="center"/>
          </w:tcPr>
          <w:p w14:paraId="09B1BBF7" w14:textId="77777777" w:rsidR="00EE5239" w:rsidRPr="00EE5239" w:rsidRDefault="00EE5239" w:rsidP="00EE5239">
            <w:pPr>
              <w:jc w:val="center"/>
              <w:rPr>
                <w:lang w:eastAsia="en-PH"/>
              </w:rPr>
            </w:pPr>
            <w:r w:rsidRPr="00EE5239">
              <w:rPr>
                <w:lang w:eastAsia="en-PH"/>
              </w:rPr>
              <w:t>9</w:t>
            </w:r>
          </w:p>
        </w:tc>
        <w:tc>
          <w:tcPr>
            <w:tcW w:w="1679" w:type="dxa"/>
            <w:noWrap/>
            <w:vAlign w:val="center"/>
          </w:tcPr>
          <w:p w14:paraId="028495BA" w14:textId="77777777" w:rsidR="00EE5239" w:rsidRPr="00EE5239" w:rsidRDefault="00EE5239" w:rsidP="00EE5239">
            <w:pPr>
              <w:jc w:val="center"/>
              <w:rPr>
                <w:lang w:eastAsia="en-PH"/>
              </w:rPr>
            </w:pPr>
            <w:r w:rsidRPr="00EE5239">
              <w:rPr>
                <w:lang w:eastAsia="en-PH"/>
              </w:rPr>
              <w:t>5</w:t>
            </w:r>
            <w:r w:rsidRPr="00EE5239">
              <w:rPr>
                <w:vertAlign w:val="superscript"/>
                <w:lang w:eastAsia="en-PH"/>
              </w:rPr>
              <w:t>th</w:t>
            </w:r>
          </w:p>
        </w:tc>
      </w:tr>
      <w:tr w:rsidR="00EE5239" w:rsidRPr="00EE5239" w14:paraId="0FCE3D17" w14:textId="77777777" w:rsidTr="00383DCE">
        <w:trPr>
          <w:trHeight w:val="296"/>
          <w:jc w:val="center"/>
        </w:trPr>
        <w:tc>
          <w:tcPr>
            <w:tcW w:w="4574" w:type="dxa"/>
            <w:noWrap/>
            <w:vAlign w:val="center"/>
          </w:tcPr>
          <w:p w14:paraId="04B82D8C" w14:textId="77777777" w:rsidR="00EE5239" w:rsidRPr="00EE5239" w:rsidRDefault="00EE5239" w:rsidP="00EE5239">
            <w:pPr>
              <w:ind w:left="459"/>
              <w:jc w:val="both"/>
            </w:pPr>
            <w:r w:rsidRPr="00EE5239">
              <w:t>National</w:t>
            </w:r>
          </w:p>
        </w:tc>
        <w:tc>
          <w:tcPr>
            <w:tcW w:w="2230" w:type="dxa"/>
            <w:noWrap/>
            <w:vAlign w:val="center"/>
          </w:tcPr>
          <w:p w14:paraId="28B80D08" w14:textId="77777777" w:rsidR="00EE5239" w:rsidRPr="00EE5239" w:rsidRDefault="00EE5239" w:rsidP="00EE5239">
            <w:pPr>
              <w:jc w:val="center"/>
              <w:rPr>
                <w:lang w:eastAsia="en-PH"/>
              </w:rPr>
            </w:pPr>
            <w:r w:rsidRPr="00EE5239">
              <w:rPr>
                <w:lang w:eastAsia="en-PH"/>
              </w:rPr>
              <w:t>17</w:t>
            </w:r>
          </w:p>
        </w:tc>
        <w:tc>
          <w:tcPr>
            <w:tcW w:w="1679" w:type="dxa"/>
            <w:noWrap/>
            <w:vAlign w:val="center"/>
          </w:tcPr>
          <w:p w14:paraId="37D8B616" w14:textId="77777777" w:rsidR="00EE5239" w:rsidRPr="00EE5239" w:rsidRDefault="00EE5239" w:rsidP="00EE5239">
            <w:pPr>
              <w:jc w:val="center"/>
              <w:rPr>
                <w:lang w:eastAsia="en-PH"/>
              </w:rPr>
            </w:pPr>
            <w:r w:rsidRPr="00EE5239">
              <w:rPr>
                <w:lang w:eastAsia="en-PH"/>
              </w:rPr>
              <w:t>3</w:t>
            </w:r>
            <w:r w:rsidRPr="00EE5239">
              <w:rPr>
                <w:vertAlign w:val="superscript"/>
                <w:lang w:eastAsia="en-PH"/>
              </w:rPr>
              <w:t>rd</w:t>
            </w:r>
          </w:p>
        </w:tc>
      </w:tr>
      <w:tr w:rsidR="00EE5239" w:rsidRPr="00EE5239" w14:paraId="0D9B8B42" w14:textId="77777777" w:rsidTr="00383DCE">
        <w:trPr>
          <w:trHeight w:val="296"/>
          <w:jc w:val="center"/>
        </w:trPr>
        <w:tc>
          <w:tcPr>
            <w:tcW w:w="4574" w:type="dxa"/>
            <w:noWrap/>
            <w:vAlign w:val="center"/>
          </w:tcPr>
          <w:p w14:paraId="760A5FB0" w14:textId="77777777" w:rsidR="00EE5239" w:rsidRPr="00EE5239" w:rsidRDefault="00EE5239" w:rsidP="00EE5239">
            <w:pPr>
              <w:ind w:left="459"/>
              <w:jc w:val="both"/>
            </w:pPr>
            <w:r w:rsidRPr="00EE5239">
              <w:t>Regional</w:t>
            </w:r>
          </w:p>
        </w:tc>
        <w:tc>
          <w:tcPr>
            <w:tcW w:w="2230" w:type="dxa"/>
            <w:noWrap/>
            <w:vAlign w:val="center"/>
          </w:tcPr>
          <w:p w14:paraId="0705D5F5" w14:textId="77777777" w:rsidR="00EE5239" w:rsidRPr="00EE5239" w:rsidRDefault="00EE5239" w:rsidP="00EE5239">
            <w:pPr>
              <w:jc w:val="center"/>
              <w:rPr>
                <w:lang w:eastAsia="en-PH"/>
              </w:rPr>
            </w:pPr>
            <w:r w:rsidRPr="00EE5239">
              <w:rPr>
                <w:lang w:eastAsia="en-PH"/>
              </w:rPr>
              <w:t>16</w:t>
            </w:r>
          </w:p>
        </w:tc>
        <w:tc>
          <w:tcPr>
            <w:tcW w:w="1679" w:type="dxa"/>
            <w:noWrap/>
            <w:vAlign w:val="center"/>
          </w:tcPr>
          <w:p w14:paraId="05EDC497" w14:textId="77777777" w:rsidR="00EE5239" w:rsidRPr="00EE5239" w:rsidRDefault="00EE5239" w:rsidP="00EE5239">
            <w:pPr>
              <w:jc w:val="center"/>
              <w:rPr>
                <w:lang w:eastAsia="en-PH"/>
              </w:rPr>
            </w:pPr>
            <w:r w:rsidRPr="00EE5239">
              <w:rPr>
                <w:lang w:eastAsia="en-PH"/>
              </w:rPr>
              <w:t>4</w:t>
            </w:r>
            <w:r w:rsidRPr="00EE5239">
              <w:rPr>
                <w:vertAlign w:val="superscript"/>
                <w:lang w:eastAsia="en-PH"/>
              </w:rPr>
              <w:t>th</w:t>
            </w:r>
          </w:p>
        </w:tc>
      </w:tr>
      <w:tr w:rsidR="00EE5239" w:rsidRPr="00EE5239" w14:paraId="7FC99E7B" w14:textId="77777777" w:rsidTr="00383DCE">
        <w:trPr>
          <w:trHeight w:val="296"/>
          <w:jc w:val="center"/>
        </w:trPr>
        <w:tc>
          <w:tcPr>
            <w:tcW w:w="4574" w:type="dxa"/>
            <w:noWrap/>
            <w:vAlign w:val="center"/>
          </w:tcPr>
          <w:p w14:paraId="233A1182" w14:textId="77777777" w:rsidR="00EE5239" w:rsidRPr="00EE5239" w:rsidRDefault="00EE5239" w:rsidP="00EE5239">
            <w:pPr>
              <w:ind w:left="459"/>
              <w:jc w:val="both"/>
            </w:pPr>
            <w:r w:rsidRPr="00EE5239">
              <w:t>Division</w:t>
            </w:r>
          </w:p>
        </w:tc>
        <w:tc>
          <w:tcPr>
            <w:tcW w:w="2230" w:type="dxa"/>
            <w:noWrap/>
            <w:vAlign w:val="center"/>
          </w:tcPr>
          <w:p w14:paraId="05BE7A5A"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7768852A"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1379262B" w14:textId="77777777" w:rsidTr="00383DCE">
        <w:trPr>
          <w:trHeight w:val="296"/>
          <w:jc w:val="center"/>
        </w:trPr>
        <w:tc>
          <w:tcPr>
            <w:tcW w:w="4574" w:type="dxa"/>
            <w:noWrap/>
            <w:vAlign w:val="center"/>
          </w:tcPr>
          <w:p w14:paraId="74D1C932" w14:textId="77777777" w:rsidR="00EE5239" w:rsidRPr="00EE5239" w:rsidRDefault="00EE5239" w:rsidP="00EE5239">
            <w:pPr>
              <w:ind w:left="459"/>
              <w:jc w:val="both"/>
            </w:pPr>
            <w:r w:rsidRPr="00EE5239">
              <w:t>District</w:t>
            </w:r>
          </w:p>
        </w:tc>
        <w:tc>
          <w:tcPr>
            <w:tcW w:w="2230" w:type="dxa"/>
            <w:noWrap/>
            <w:vAlign w:val="center"/>
          </w:tcPr>
          <w:p w14:paraId="2F206E63" w14:textId="77777777" w:rsidR="00EE5239" w:rsidRPr="00EE5239" w:rsidRDefault="00EE5239" w:rsidP="00EE5239">
            <w:pPr>
              <w:jc w:val="center"/>
              <w:rPr>
                <w:lang w:eastAsia="en-PH"/>
              </w:rPr>
            </w:pPr>
            <w:r w:rsidRPr="00EE5239">
              <w:rPr>
                <w:lang w:eastAsia="en-PH"/>
              </w:rPr>
              <w:t>22</w:t>
            </w:r>
          </w:p>
        </w:tc>
        <w:tc>
          <w:tcPr>
            <w:tcW w:w="1679" w:type="dxa"/>
            <w:noWrap/>
            <w:vAlign w:val="center"/>
          </w:tcPr>
          <w:p w14:paraId="0A37A31C" w14:textId="77777777" w:rsidR="00EE5239" w:rsidRPr="00EE5239" w:rsidRDefault="00EE5239" w:rsidP="00EE5239">
            <w:pPr>
              <w:jc w:val="center"/>
              <w:rPr>
                <w:lang w:eastAsia="en-PH"/>
              </w:rPr>
            </w:pPr>
            <w:r w:rsidRPr="00EE5239">
              <w:rPr>
                <w:lang w:eastAsia="en-PH"/>
              </w:rPr>
              <w:t>2</w:t>
            </w:r>
            <w:r w:rsidRPr="00EE5239">
              <w:rPr>
                <w:vertAlign w:val="superscript"/>
                <w:lang w:eastAsia="en-PH"/>
              </w:rPr>
              <w:t>nd</w:t>
            </w:r>
          </w:p>
        </w:tc>
      </w:tr>
      <w:tr w:rsidR="00EE5239" w:rsidRPr="00EE5239" w14:paraId="02465416" w14:textId="77777777" w:rsidTr="00383DCE">
        <w:trPr>
          <w:trHeight w:val="296"/>
          <w:jc w:val="center"/>
        </w:trPr>
        <w:tc>
          <w:tcPr>
            <w:tcW w:w="4574" w:type="dxa"/>
            <w:noWrap/>
            <w:vAlign w:val="center"/>
          </w:tcPr>
          <w:p w14:paraId="29B9ED8E" w14:textId="77777777" w:rsidR="00EE5239" w:rsidRPr="00EE5239" w:rsidRDefault="00EE5239" w:rsidP="00EE5239">
            <w:pPr>
              <w:ind w:left="459"/>
              <w:jc w:val="both"/>
            </w:pPr>
            <w:r w:rsidRPr="00EE5239">
              <w:t>School-based</w:t>
            </w:r>
          </w:p>
        </w:tc>
        <w:tc>
          <w:tcPr>
            <w:tcW w:w="2230" w:type="dxa"/>
            <w:noWrap/>
            <w:vAlign w:val="center"/>
          </w:tcPr>
          <w:p w14:paraId="5CDB2153"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5D9A4498"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06A05173" w14:textId="77777777" w:rsidTr="00383DCE">
        <w:trPr>
          <w:trHeight w:val="296"/>
          <w:jc w:val="center"/>
        </w:trPr>
        <w:tc>
          <w:tcPr>
            <w:tcW w:w="4574" w:type="dxa"/>
            <w:shd w:val="clear" w:color="auto" w:fill="D9D9D9"/>
            <w:noWrap/>
            <w:vAlign w:val="center"/>
          </w:tcPr>
          <w:p w14:paraId="5F1493C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33770813"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787DA142" w14:textId="77777777" w:rsidR="00EE5239" w:rsidRPr="00EE5239" w:rsidRDefault="00EE5239" w:rsidP="00EE5239">
            <w:pPr>
              <w:jc w:val="center"/>
              <w:rPr>
                <w:b/>
                <w:bCs/>
                <w:lang w:eastAsia="en-PH"/>
              </w:rPr>
            </w:pPr>
            <w:r w:rsidRPr="00EE5239">
              <w:rPr>
                <w:b/>
                <w:lang w:eastAsia="en-PH"/>
              </w:rPr>
              <w:t>100</w:t>
            </w:r>
          </w:p>
        </w:tc>
      </w:tr>
    </w:tbl>
    <w:p w14:paraId="4F614E9E" w14:textId="77777777" w:rsidR="00EE5239" w:rsidRPr="00EE5239" w:rsidRDefault="00EE5239" w:rsidP="00EE5239">
      <w:pPr>
        <w:jc w:val="both"/>
        <w:rPr>
          <w:b/>
          <w:bCs/>
        </w:rPr>
      </w:pPr>
    </w:p>
    <w:p w14:paraId="6311D2D2" w14:textId="77777777" w:rsidR="00EE5239" w:rsidRPr="00EE5239" w:rsidRDefault="00EE5239" w:rsidP="00EE5239">
      <w:pPr>
        <w:ind w:firstLine="720"/>
        <w:jc w:val="both"/>
      </w:pPr>
      <w:r w:rsidRPr="00EE5239">
        <w:t xml:space="preserve">Table 1 displayed the distribution of profiles of the multi-grade teachers based on highest educational attainment, plantilla position, length of teaching service, and level and number of seminars/trainings attended. Notably, 50% of participants are MAED with units, making it the predominant in highest educational attainment, while 21.4% are MAED graduates, 10.7% are college graduates, 7.1% are MST Graduates same with Doctorate with units and there are only 3.6% having units in MST. </w:t>
      </w:r>
    </w:p>
    <w:p w14:paraId="3DD1B0CF" w14:textId="5D0D998A" w:rsidR="00EE5239" w:rsidRPr="00EE5239" w:rsidRDefault="00EE5239" w:rsidP="00EE5239">
      <w:pPr>
        <w:ind w:firstLine="720"/>
        <w:jc w:val="both"/>
        <w:rPr>
          <w:lang w:val="en-PH" w:eastAsia="en-PH"/>
        </w:rPr>
      </w:pPr>
      <w:r w:rsidRPr="00EE5239">
        <w:rPr>
          <w:lang w:val="en-PH" w:eastAsia="en-PH"/>
        </w:rPr>
        <w:t xml:space="preserve">The findings are consistent with research conducted by </w:t>
      </w:r>
      <w:r w:rsidR="00630D51" w:rsidRPr="005D1317">
        <w:t>Francisco, 2020</w:t>
      </w:r>
      <w:r w:rsidRPr="00EE5239">
        <w:rPr>
          <w:lang w:val="en-PH" w:eastAsia="en-PH"/>
        </w:rPr>
        <w:t>, which found that more teachers had Masteral Units</w:t>
      </w:r>
      <w:r w:rsidR="00630D51">
        <w:rPr>
          <w:lang w:val="en-PH" w:eastAsia="en-PH"/>
        </w:rPr>
        <w:t xml:space="preserve">. </w:t>
      </w:r>
      <w:r w:rsidRPr="00EE5239">
        <w:rPr>
          <w:lang w:val="en-PH" w:eastAsia="en-PH"/>
        </w:rPr>
        <w:t>Elamparo</w:t>
      </w:r>
      <w:r w:rsidR="00630D51" w:rsidRPr="00630D51">
        <w:t xml:space="preserve"> </w:t>
      </w:r>
      <w:r w:rsidR="00630D51" w:rsidRPr="005D1317">
        <w:t>&amp; Rafanan, 2023</w:t>
      </w:r>
      <w:r w:rsidR="00630D51">
        <w:t>,</w:t>
      </w:r>
      <w:r w:rsidRPr="00EE5239">
        <w:rPr>
          <w:lang w:val="en-PH" w:eastAsia="en-PH"/>
        </w:rPr>
        <w:t xml:space="preserve"> conducted an additional survey and discovered that, on average, 53 out of 113 instructor respondents, or 46.90%, held Master's Units. Furthermore, it was found that just 3. out of 113 instructors, or 2.65%, hold doctorates</w:t>
      </w:r>
      <w:r w:rsidR="00630D51">
        <w:rPr>
          <w:lang w:val="en-PH" w:eastAsia="en-PH"/>
        </w:rPr>
        <w:t xml:space="preserve">. </w:t>
      </w:r>
      <w:r w:rsidRPr="00EE5239">
        <w:rPr>
          <w:lang w:val="en-PH" w:eastAsia="en-PH"/>
        </w:rPr>
        <w:t>The findings are consistent with statistics from the National Center for Education Statistics</w:t>
      </w:r>
      <w:r w:rsidR="00BA4F73">
        <w:rPr>
          <w:lang w:val="en-PH" w:eastAsia="en-PH"/>
        </w:rPr>
        <w:t xml:space="preserve"> (2019)</w:t>
      </w:r>
      <w:r w:rsidRPr="00EE5239">
        <w:rPr>
          <w:lang w:val="en-PH" w:eastAsia="en-PH"/>
        </w:rPr>
        <w:t>, which shows that 61% of teachers have post-baccalaureate degrees</w:t>
      </w:r>
      <w:r w:rsidR="00BA4F73">
        <w:rPr>
          <w:lang w:val="en-PH" w:eastAsia="en-PH"/>
        </w:rPr>
        <w:t>.</w:t>
      </w:r>
      <w:r w:rsidRPr="00EE5239">
        <w:rPr>
          <w:lang w:val="en-PH" w:eastAsia="en-PH"/>
        </w:rPr>
        <w:t xml:space="preserve"> </w:t>
      </w:r>
      <w:r w:rsidRPr="00EE5239">
        <w:t xml:space="preserve">It proves that there are educators who think highly of professional development. </w:t>
      </w:r>
    </w:p>
    <w:p w14:paraId="3078CBF8" w14:textId="65480098" w:rsidR="00EE5239" w:rsidRPr="00EE5239" w:rsidRDefault="00EE5239" w:rsidP="00EE5239">
      <w:pPr>
        <w:jc w:val="both"/>
      </w:pPr>
      <w:r w:rsidRPr="00EE5239">
        <w:tab/>
        <w:t xml:space="preserve">In terms of the plantilla position, fifteen (53.6%) of the multi-grade teachers are in the Teacher III position, eight (28.6%) are in the Teacher I position, three (10.7%) are in Teacher II, while there are two (7.1%) Master Teacher I. This means that there are more Teacher III in the field. This observation is in contrast with </w:t>
      </w:r>
      <w:r w:rsidR="007B0925" w:rsidRPr="00DF2B0E">
        <w:t>Wegerif, 2019</w:t>
      </w:r>
      <w:r w:rsidR="007B0925">
        <w:t>,</w:t>
      </w:r>
      <w:r w:rsidR="007B0925" w:rsidRPr="00DF2B0E">
        <w:t> </w:t>
      </w:r>
      <w:r w:rsidRPr="00EE5239">
        <w:t>study where the majority of the multi-grade teachers in the DepEd are Teacher I . Additionally, it appears from the results that there is still much space for development, and the teachers should keep up their good performance and strive for further advancement.</w:t>
      </w:r>
    </w:p>
    <w:p w14:paraId="2535A99C" w14:textId="1E04D7EF" w:rsidR="00EE5239" w:rsidRPr="00EE5239" w:rsidRDefault="00EE5239" w:rsidP="00EE5239">
      <w:pPr>
        <w:jc w:val="both"/>
      </w:pPr>
      <w:r w:rsidRPr="00EE5239">
        <w:tab/>
        <w:t xml:space="preserve">With regards to the length of service, most of the multi-grade teachers have </w:t>
      </w:r>
      <w:r w:rsidR="007B0925" w:rsidRPr="00EE5239">
        <w:t>teaching</w:t>
      </w:r>
      <w:r w:rsidRPr="00EE5239">
        <w:t xml:space="preserve"> experience of 11 years and above. Specifically, twelve (42.9%) have an experience of 11 years and above teaching experience. In addition, seven (25%) have 4-6 years in service, six (21.4%) have 7-10 years in teaching service and three 1(0.7%) are already in </w:t>
      </w:r>
      <w:r w:rsidR="007B0925" w:rsidRPr="00EE5239">
        <w:t>service</w:t>
      </w:r>
      <w:r w:rsidRPr="00EE5239">
        <w:t xml:space="preserve"> for 3 years and below. This suggests that despite the obstacles and problems they </w:t>
      </w:r>
      <w:r w:rsidR="007B0925" w:rsidRPr="00EE5239">
        <w:t>face</w:t>
      </w:r>
      <w:r w:rsidRPr="00EE5239">
        <w:t xml:space="preserve"> at work, </w:t>
      </w:r>
      <w:r w:rsidR="007B0925" w:rsidRPr="00EE5239">
        <w:t>most of</w:t>
      </w:r>
      <w:r w:rsidRPr="00EE5239">
        <w:t xml:space="preserve"> the teacher respondents chose to remain in the teaching profession. Presumably, they </w:t>
      </w:r>
      <w:r w:rsidRPr="00EE5239">
        <w:lastRenderedPageBreak/>
        <w:t xml:space="preserve">are quite willing to take on challenges in their teaching career and are very committed to it </w:t>
      </w:r>
      <w:r w:rsidR="007B0925">
        <w:t>(</w:t>
      </w:r>
      <w:r w:rsidR="007B0925" w:rsidRPr="00DF2B0E">
        <w:t>Mizell,</w:t>
      </w:r>
      <w:r w:rsidR="007B0925">
        <w:t xml:space="preserve"> </w:t>
      </w:r>
      <w:r w:rsidR="007B0925" w:rsidRPr="00DF2B0E">
        <w:t>2010</w:t>
      </w:r>
      <w:r w:rsidR="007B0925">
        <w:t>).</w:t>
      </w:r>
    </w:p>
    <w:p w14:paraId="16B88836" w14:textId="040AED77" w:rsidR="00EE5239" w:rsidRPr="00EE5239" w:rsidRDefault="00EE5239" w:rsidP="00EE5239">
      <w:pPr>
        <w:jc w:val="both"/>
      </w:pPr>
      <w:r w:rsidRPr="00EE5239">
        <w:tab/>
        <w:t xml:space="preserve">In terms of the seminars and training relevant to RPMS attended by the multi-grade teachers, the result reveals that all the teachers frequently attended School-based and Division-Level Seminars relevant to RPMS which ranked 1st while the </w:t>
      </w:r>
      <w:r w:rsidR="007B0925" w:rsidRPr="00EE5239">
        <w:t>international</w:t>
      </w:r>
      <w:r w:rsidRPr="00EE5239">
        <w:t xml:space="preserve"> seminar ranked 5th. It is also noteworthy to say </w:t>
      </w:r>
      <w:r w:rsidR="007B0925" w:rsidRPr="00EE5239">
        <w:t>that</w:t>
      </w:r>
      <w:r w:rsidRPr="00EE5239">
        <w:t xml:space="preserve"> teachers also attended district seminars which ranked 2nd, National which ranked 3rd, and Regional which ranked 4</w:t>
      </w:r>
      <w:r w:rsidRPr="00EE5239">
        <w:rPr>
          <w:vertAlign w:val="superscript"/>
        </w:rPr>
        <w:t>th</w:t>
      </w:r>
      <w:r w:rsidRPr="00EE5239">
        <w:t xml:space="preserve">. This further suggests that teachers have more chances to attend school-based and Division-conducted seminars. </w:t>
      </w:r>
    </w:p>
    <w:p w14:paraId="404E3E7B" w14:textId="0A22BCB4" w:rsidR="00EE5239" w:rsidRDefault="00EE5239" w:rsidP="00EE5239">
      <w:pPr>
        <w:ind w:firstLine="720"/>
        <w:jc w:val="both"/>
        <w:rPr>
          <w:lang w:val="en-PH" w:eastAsia="en-PH"/>
        </w:rPr>
      </w:pPr>
      <w:r w:rsidRPr="00EE5239">
        <w:t xml:space="preserve">However, from the seminars and </w:t>
      </w:r>
      <w:r w:rsidR="007B0925" w:rsidRPr="00EE5239">
        <w:t>training</w:t>
      </w:r>
      <w:r w:rsidRPr="00EE5239">
        <w:t xml:space="preserve"> that the teachers attended, only one is relevant to multi-grade teaching capacity building. </w:t>
      </w:r>
      <w:r w:rsidR="007B0925" w:rsidRPr="00DF2B0E">
        <w:t>Wegerif, 2019</w:t>
      </w:r>
      <w:r w:rsidRPr="00EE5239">
        <w:t xml:space="preserve"> asserts that training has a positive effect on knowledge expansion. To better support pupils' performance, professional development gives instructors regular opportunities to update their knowledge and abilities</w:t>
      </w:r>
      <w:r w:rsidR="007B0925">
        <w:t xml:space="preserve">. </w:t>
      </w:r>
      <w:r w:rsidR="007B0925" w:rsidRPr="00EE5239">
        <w:rPr>
          <w:lang w:val="en-PH" w:eastAsia="en-PH"/>
        </w:rPr>
        <w:t>Elamparo</w:t>
      </w:r>
      <w:r w:rsidR="007B0925" w:rsidRPr="00630D51">
        <w:t xml:space="preserve"> </w:t>
      </w:r>
      <w:r w:rsidR="007B0925" w:rsidRPr="005D1317">
        <w:t>&amp; Rafanan, 2023</w:t>
      </w:r>
      <w:r w:rsidRPr="00EE5239">
        <w:rPr>
          <w:lang w:val="en-PH" w:eastAsia="en-PH"/>
        </w:rPr>
        <w:t xml:space="preserve"> reveals that teachers share a common perspective on training and development opportunities, as their effectiveness depends on their ability to achieve their goals</w:t>
      </w:r>
      <w:r w:rsidR="007B0925">
        <w:rPr>
          <w:lang w:val="en-PH" w:eastAsia="en-PH"/>
        </w:rPr>
        <w:t>.</w:t>
      </w:r>
    </w:p>
    <w:p w14:paraId="61404493" w14:textId="77777777" w:rsidR="00BA4F73" w:rsidRPr="00EE5239" w:rsidRDefault="00BA4F73" w:rsidP="00EE5239">
      <w:pPr>
        <w:ind w:firstLine="720"/>
        <w:jc w:val="both"/>
      </w:pPr>
    </w:p>
    <w:p w14:paraId="14BFDDBC" w14:textId="77777777" w:rsidR="00EE5239" w:rsidRPr="00EE5239" w:rsidRDefault="00EE5239" w:rsidP="00EE5239">
      <w:pPr>
        <w:jc w:val="both"/>
        <w:rPr>
          <w:b/>
          <w:bCs/>
        </w:rPr>
      </w:pPr>
      <w:r w:rsidRPr="00EE5239">
        <w:rPr>
          <w:b/>
          <w:bCs/>
        </w:rPr>
        <w:t>Table 2. Mean Percentage Score (MPS) Performance of The Pupils</w:t>
      </w:r>
    </w:p>
    <w:tbl>
      <w:tblPr>
        <w:tblStyle w:val="TabloKlavuzu"/>
        <w:tblW w:w="0" w:type="auto"/>
        <w:jc w:val="center"/>
        <w:tblLook w:val="04A0" w:firstRow="1" w:lastRow="0" w:firstColumn="1" w:lastColumn="0" w:noHBand="0" w:noVBand="1"/>
      </w:tblPr>
      <w:tblGrid>
        <w:gridCol w:w="4944"/>
        <w:gridCol w:w="3254"/>
      </w:tblGrid>
      <w:tr w:rsidR="00EE5239" w:rsidRPr="00EE5239" w14:paraId="353A8D61" w14:textId="77777777" w:rsidTr="00E85907">
        <w:trPr>
          <w:jc w:val="center"/>
        </w:trPr>
        <w:tc>
          <w:tcPr>
            <w:tcW w:w="4962" w:type="dxa"/>
            <w:shd w:val="clear" w:color="auto" w:fill="D9D9D9"/>
            <w:vAlign w:val="center"/>
          </w:tcPr>
          <w:p w14:paraId="1FAA421A" w14:textId="77777777" w:rsidR="00EE5239" w:rsidRPr="00EE5239" w:rsidRDefault="00EE5239" w:rsidP="00EE5239">
            <w:pPr>
              <w:jc w:val="center"/>
              <w:rPr>
                <w:b/>
                <w:bCs/>
                <w:sz w:val="20"/>
                <w:szCs w:val="20"/>
              </w:rPr>
            </w:pPr>
            <w:r w:rsidRPr="00EE5239">
              <w:rPr>
                <w:b/>
                <w:bCs/>
                <w:sz w:val="20"/>
                <w:szCs w:val="20"/>
              </w:rPr>
              <w:t>Multi-Grade School</w:t>
            </w:r>
          </w:p>
        </w:tc>
        <w:tc>
          <w:tcPr>
            <w:tcW w:w="3261" w:type="dxa"/>
            <w:shd w:val="clear" w:color="auto" w:fill="D9D9D9"/>
          </w:tcPr>
          <w:p w14:paraId="61B699E3" w14:textId="77777777" w:rsidR="00EE5239" w:rsidRPr="00EE5239" w:rsidRDefault="00EE5239" w:rsidP="00EE5239">
            <w:pPr>
              <w:jc w:val="center"/>
              <w:rPr>
                <w:b/>
                <w:bCs/>
                <w:sz w:val="20"/>
                <w:szCs w:val="20"/>
              </w:rPr>
            </w:pPr>
            <w:r w:rsidRPr="00EE5239">
              <w:rPr>
                <w:b/>
                <w:bCs/>
                <w:sz w:val="20"/>
                <w:szCs w:val="20"/>
              </w:rPr>
              <w:t>ACADEMIC PERFORMANCE-MPS (2022-2023)</w:t>
            </w:r>
          </w:p>
        </w:tc>
      </w:tr>
      <w:tr w:rsidR="00EE5239" w:rsidRPr="00EE5239" w14:paraId="376D72B0" w14:textId="77777777" w:rsidTr="00E85907">
        <w:trPr>
          <w:jc w:val="center"/>
        </w:trPr>
        <w:tc>
          <w:tcPr>
            <w:tcW w:w="4962" w:type="dxa"/>
            <w:vAlign w:val="bottom"/>
          </w:tcPr>
          <w:p w14:paraId="224E9C01" w14:textId="77777777" w:rsidR="00EE5239" w:rsidRPr="00EE5239" w:rsidRDefault="00EE5239" w:rsidP="00EE5239">
            <w:pPr>
              <w:jc w:val="both"/>
              <w:rPr>
                <w:sz w:val="20"/>
                <w:szCs w:val="20"/>
              </w:rPr>
            </w:pPr>
            <w:r w:rsidRPr="00EE5239">
              <w:rPr>
                <w:color w:val="000000"/>
                <w:sz w:val="20"/>
                <w:szCs w:val="20"/>
              </w:rPr>
              <w:t>Allangigan IS</w:t>
            </w:r>
          </w:p>
        </w:tc>
        <w:tc>
          <w:tcPr>
            <w:tcW w:w="3261" w:type="dxa"/>
            <w:vAlign w:val="bottom"/>
          </w:tcPr>
          <w:p w14:paraId="3CC39D11" w14:textId="77777777" w:rsidR="00EE5239" w:rsidRPr="00EE5239" w:rsidRDefault="00EE5239" w:rsidP="00EE5239">
            <w:pPr>
              <w:jc w:val="center"/>
              <w:rPr>
                <w:sz w:val="20"/>
                <w:szCs w:val="20"/>
              </w:rPr>
            </w:pPr>
            <w:r w:rsidRPr="00EE5239">
              <w:rPr>
                <w:color w:val="000000"/>
                <w:sz w:val="20"/>
                <w:szCs w:val="20"/>
              </w:rPr>
              <w:t>84</w:t>
            </w:r>
          </w:p>
        </w:tc>
      </w:tr>
      <w:tr w:rsidR="00EE5239" w:rsidRPr="00EE5239" w14:paraId="3BF2E0C4" w14:textId="77777777" w:rsidTr="00E85907">
        <w:trPr>
          <w:jc w:val="center"/>
        </w:trPr>
        <w:tc>
          <w:tcPr>
            <w:tcW w:w="4962" w:type="dxa"/>
            <w:vAlign w:val="bottom"/>
          </w:tcPr>
          <w:p w14:paraId="7CD597C9" w14:textId="77777777" w:rsidR="00EE5239" w:rsidRPr="00EE5239" w:rsidRDefault="00EE5239" w:rsidP="00EE5239">
            <w:pPr>
              <w:jc w:val="both"/>
              <w:rPr>
                <w:sz w:val="20"/>
                <w:szCs w:val="20"/>
              </w:rPr>
            </w:pPr>
            <w:r w:rsidRPr="00EE5239">
              <w:rPr>
                <w:color w:val="000000"/>
                <w:sz w:val="20"/>
                <w:szCs w:val="20"/>
              </w:rPr>
              <w:t>Apaya ES</w:t>
            </w:r>
          </w:p>
        </w:tc>
        <w:tc>
          <w:tcPr>
            <w:tcW w:w="3261" w:type="dxa"/>
            <w:vAlign w:val="bottom"/>
          </w:tcPr>
          <w:p w14:paraId="292CEFA9" w14:textId="77777777" w:rsidR="00EE5239" w:rsidRPr="00EE5239" w:rsidRDefault="00EE5239" w:rsidP="00EE5239">
            <w:pPr>
              <w:jc w:val="center"/>
              <w:rPr>
                <w:sz w:val="20"/>
                <w:szCs w:val="20"/>
              </w:rPr>
            </w:pPr>
            <w:r w:rsidRPr="00EE5239">
              <w:rPr>
                <w:color w:val="000000"/>
                <w:sz w:val="20"/>
                <w:szCs w:val="20"/>
              </w:rPr>
              <w:t>85.2</w:t>
            </w:r>
          </w:p>
        </w:tc>
      </w:tr>
      <w:tr w:rsidR="00EE5239" w:rsidRPr="00EE5239" w14:paraId="725B87AF" w14:textId="77777777" w:rsidTr="00E85907">
        <w:trPr>
          <w:jc w:val="center"/>
        </w:trPr>
        <w:tc>
          <w:tcPr>
            <w:tcW w:w="4962" w:type="dxa"/>
            <w:vAlign w:val="bottom"/>
          </w:tcPr>
          <w:p w14:paraId="6FA585C8" w14:textId="77777777" w:rsidR="00EE5239" w:rsidRPr="00EE5239" w:rsidRDefault="00EE5239" w:rsidP="00EE5239">
            <w:pPr>
              <w:jc w:val="both"/>
              <w:rPr>
                <w:sz w:val="20"/>
                <w:szCs w:val="20"/>
              </w:rPr>
            </w:pPr>
            <w:r w:rsidRPr="00EE5239">
              <w:rPr>
                <w:color w:val="000000"/>
                <w:sz w:val="20"/>
                <w:szCs w:val="20"/>
              </w:rPr>
              <w:t>Dangguinan ES</w:t>
            </w:r>
          </w:p>
        </w:tc>
        <w:tc>
          <w:tcPr>
            <w:tcW w:w="3261" w:type="dxa"/>
            <w:vAlign w:val="bottom"/>
          </w:tcPr>
          <w:p w14:paraId="3C0A4DE8"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7B2BDD6F" w14:textId="77777777" w:rsidTr="00E85907">
        <w:trPr>
          <w:jc w:val="center"/>
        </w:trPr>
        <w:tc>
          <w:tcPr>
            <w:tcW w:w="4962" w:type="dxa"/>
            <w:vAlign w:val="bottom"/>
          </w:tcPr>
          <w:p w14:paraId="3C712C93" w14:textId="77777777" w:rsidR="00EE5239" w:rsidRPr="00EE5239" w:rsidRDefault="00EE5239" w:rsidP="00EE5239">
            <w:pPr>
              <w:jc w:val="both"/>
              <w:rPr>
                <w:sz w:val="20"/>
                <w:szCs w:val="20"/>
              </w:rPr>
            </w:pPr>
            <w:r w:rsidRPr="00EE5239">
              <w:rPr>
                <w:color w:val="000000"/>
                <w:sz w:val="20"/>
                <w:szCs w:val="20"/>
              </w:rPr>
              <w:t>Gassud ES</w:t>
            </w:r>
          </w:p>
        </w:tc>
        <w:tc>
          <w:tcPr>
            <w:tcW w:w="3261" w:type="dxa"/>
            <w:vAlign w:val="bottom"/>
          </w:tcPr>
          <w:p w14:paraId="5CC7E1BC"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6DF93A53" w14:textId="77777777" w:rsidTr="00E85907">
        <w:trPr>
          <w:jc w:val="center"/>
        </w:trPr>
        <w:tc>
          <w:tcPr>
            <w:tcW w:w="4962" w:type="dxa"/>
            <w:vAlign w:val="bottom"/>
          </w:tcPr>
          <w:p w14:paraId="5CDAD9FE" w14:textId="77777777" w:rsidR="00EE5239" w:rsidRPr="00EE5239" w:rsidRDefault="00EE5239" w:rsidP="00EE5239">
            <w:pPr>
              <w:jc w:val="both"/>
              <w:rPr>
                <w:sz w:val="20"/>
                <w:szCs w:val="20"/>
              </w:rPr>
            </w:pPr>
            <w:r w:rsidRPr="00EE5239">
              <w:rPr>
                <w:color w:val="000000"/>
                <w:sz w:val="20"/>
                <w:szCs w:val="20"/>
              </w:rPr>
              <w:t>Guedeged ES</w:t>
            </w:r>
          </w:p>
        </w:tc>
        <w:tc>
          <w:tcPr>
            <w:tcW w:w="3261" w:type="dxa"/>
            <w:vAlign w:val="bottom"/>
          </w:tcPr>
          <w:p w14:paraId="52E9CA0D"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4EEBB41E" w14:textId="77777777" w:rsidTr="00E85907">
        <w:trPr>
          <w:jc w:val="center"/>
        </w:trPr>
        <w:tc>
          <w:tcPr>
            <w:tcW w:w="4962" w:type="dxa"/>
            <w:vAlign w:val="bottom"/>
          </w:tcPr>
          <w:p w14:paraId="0D3F67AF" w14:textId="77777777" w:rsidR="00EE5239" w:rsidRPr="00EE5239" w:rsidRDefault="00EE5239" w:rsidP="00EE5239">
            <w:pPr>
              <w:jc w:val="both"/>
              <w:rPr>
                <w:sz w:val="20"/>
                <w:szCs w:val="20"/>
              </w:rPr>
            </w:pPr>
            <w:r w:rsidRPr="00EE5239">
              <w:rPr>
                <w:color w:val="000000"/>
                <w:sz w:val="20"/>
                <w:szCs w:val="20"/>
              </w:rPr>
              <w:t>Mabiga ES</w:t>
            </w:r>
          </w:p>
        </w:tc>
        <w:tc>
          <w:tcPr>
            <w:tcW w:w="3261" w:type="dxa"/>
            <w:vAlign w:val="bottom"/>
          </w:tcPr>
          <w:p w14:paraId="54795CD8"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522843ED" w14:textId="77777777" w:rsidTr="00E85907">
        <w:trPr>
          <w:jc w:val="center"/>
        </w:trPr>
        <w:tc>
          <w:tcPr>
            <w:tcW w:w="4962" w:type="dxa"/>
            <w:vAlign w:val="bottom"/>
          </w:tcPr>
          <w:p w14:paraId="4369C115" w14:textId="77777777" w:rsidR="00EE5239" w:rsidRPr="00EE5239" w:rsidRDefault="00EE5239" w:rsidP="00EE5239">
            <w:pPr>
              <w:jc w:val="both"/>
              <w:rPr>
                <w:sz w:val="20"/>
                <w:szCs w:val="20"/>
              </w:rPr>
            </w:pPr>
            <w:r w:rsidRPr="00EE5239">
              <w:rPr>
                <w:color w:val="000000"/>
                <w:sz w:val="20"/>
                <w:szCs w:val="20"/>
              </w:rPr>
              <w:t>Mawigue ES</w:t>
            </w:r>
          </w:p>
        </w:tc>
        <w:tc>
          <w:tcPr>
            <w:tcW w:w="3261" w:type="dxa"/>
            <w:vAlign w:val="bottom"/>
          </w:tcPr>
          <w:p w14:paraId="4B2128D5" w14:textId="77777777" w:rsidR="00EE5239" w:rsidRPr="00EE5239" w:rsidRDefault="00EE5239" w:rsidP="00EE5239">
            <w:pPr>
              <w:jc w:val="center"/>
              <w:rPr>
                <w:sz w:val="20"/>
                <w:szCs w:val="20"/>
              </w:rPr>
            </w:pPr>
            <w:r w:rsidRPr="00EE5239">
              <w:rPr>
                <w:color w:val="000000"/>
                <w:sz w:val="20"/>
                <w:szCs w:val="20"/>
              </w:rPr>
              <w:t>82</w:t>
            </w:r>
          </w:p>
        </w:tc>
      </w:tr>
      <w:tr w:rsidR="00EE5239" w:rsidRPr="00EE5239" w14:paraId="197BA4A1" w14:textId="77777777" w:rsidTr="00E85907">
        <w:trPr>
          <w:jc w:val="center"/>
        </w:trPr>
        <w:tc>
          <w:tcPr>
            <w:tcW w:w="4962" w:type="dxa"/>
            <w:vAlign w:val="bottom"/>
          </w:tcPr>
          <w:p w14:paraId="6DC2BF0D" w14:textId="77777777" w:rsidR="00EE5239" w:rsidRPr="00EE5239" w:rsidRDefault="00EE5239" w:rsidP="00EE5239">
            <w:pPr>
              <w:jc w:val="both"/>
              <w:rPr>
                <w:sz w:val="20"/>
                <w:szCs w:val="20"/>
              </w:rPr>
            </w:pPr>
            <w:r w:rsidRPr="00EE5239">
              <w:rPr>
                <w:color w:val="000000"/>
                <w:sz w:val="20"/>
                <w:szCs w:val="20"/>
              </w:rPr>
              <w:t>Puguin ES</w:t>
            </w:r>
          </w:p>
        </w:tc>
        <w:tc>
          <w:tcPr>
            <w:tcW w:w="3261" w:type="dxa"/>
            <w:vAlign w:val="bottom"/>
          </w:tcPr>
          <w:p w14:paraId="63283B66"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13D74FC4" w14:textId="77777777" w:rsidTr="00E85907">
        <w:trPr>
          <w:trHeight w:val="58"/>
          <w:jc w:val="center"/>
        </w:trPr>
        <w:tc>
          <w:tcPr>
            <w:tcW w:w="4962" w:type="dxa"/>
            <w:vAlign w:val="bottom"/>
          </w:tcPr>
          <w:p w14:paraId="37676F88" w14:textId="77777777" w:rsidR="00EE5239" w:rsidRPr="00EE5239" w:rsidRDefault="00EE5239" w:rsidP="00EE5239">
            <w:pPr>
              <w:jc w:val="both"/>
              <w:rPr>
                <w:sz w:val="20"/>
                <w:szCs w:val="20"/>
              </w:rPr>
            </w:pPr>
            <w:r w:rsidRPr="00EE5239">
              <w:rPr>
                <w:color w:val="000000"/>
                <w:sz w:val="20"/>
                <w:szCs w:val="20"/>
              </w:rPr>
              <w:t>Sacpil ES-Extension</w:t>
            </w:r>
          </w:p>
        </w:tc>
        <w:tc>
          <w:tcPr>
            <w:tcW w:w="3261" w:type="dxa"/>
            <w:vAlign w:val="bottom"/>
          </w:tcPr>
          <w:p w14:paraId="162E9358"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09AAFE3A" w14:textId="77777777" w:rsidTr="00E85907">
        <w:trPr>
          <w:jc w:val="center"/>
        </w:trPr>
        <w:tc>
          <w:tcPr>
            <w:tcW w:w="4962" w:type="dxa"/>
            <w:vAlign w:val="bottom"/>
          </w:tcPr>
          <w:p w14:paraId="461BDFE7" w14:textId="77777777" w:rsidR="00EE5239" w:rsidRPr="00EE5239" w:rsidRDefault="00EE5239" w:rsidP="00EE5239">
            <w:pPr>
              <w:jc w:val="both"/>
              <w:rPr>
                <w:sz w:val="20"/>
                <w:szCs w:val="20"/>
              </w:rPr>
            </w:pPr>
            <w:r w:rsidRPr="00EE5239">
              <w:rPr>
                <w:color w:val="000000"/>
                <w:sz w:val="20"/>
                <w:szCs w:val="20"/>
              </w:rPr>
              <w:t>Turayuk ES</w:t>
            </w:r>
          </w:p>
        </w:tc>
        <w:tc>
          <w:tcPr>
            <w:tcW w:w="3261" w:type="dxa"/>
            <w:vAlign w:val="bottom"/>
          </w:tcPr>
          <w:p w14:paraId="3669889F"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3051386C" w14:textId="77777777" w:rsidTr="00E85907">
        <w:trPr>
          <w:jc w:val="center"/>
        </w:trPr>
        <w:tc>
          <w:tcPr>
            <w:tcW w:w="4962" w:type="dxa"/>
            <w:shd w:val="clear" w:color="auto" w:fill="D9D9D9"/>
            <w:vAlign w:val="bottom"/>
          </w:tcPr>
          <w:p w14:paraId="7FE7AEF7" w14:textId="77777777" w:rsidR="00EE5239" w:rsidRPr="00EE5239" w:rsidRDefault="00EE5239" w:rsidP="00EE5239">
            <w:pPr>
              <w:jc w:val="right"/>
              <w:rPr>
                <w:b/>
                <w:bCs/>
                <w:color w:val="000000"/>
                <w:sz w:val="20"/>
                <w:szCs w:val="20"/>
              </w:rPr>
            </w:pPr>
            <w:r w:rsidRPr="00EE5239">
              <w:rPr>
                <w:b/>
                <w:bCs/>
                <w:color w:val="000000"/>
                <w:sz w:val="20"/>
                <w:szCs w:val="20"/>
              </w:rPr>
              <w:t>MPS</w:t>
            </w:r>
          </w:p>
        </w:tc>
        <w:tc>
          <w:tcPr>
            <w:tcW w:w="3261" w:type="dxa"/>
            <w:shd w:val="clear" w:color="auto" w:fill="D9D9D9"/>
          </w:tcPr>
          <w:p w14:paraId="763026E6" w14:textId="77777777" w:rsidR="00EE5239" w:rsidRPr="00EE5239" w:rsidRDefault="00EE5239" w:rsidP="00EE5239">
            <w:pPr>
              <w:jc w:val="center"/>
              <w:rPr>
                <w:b/>
                <w:bCs/>
                <w:sz w:val="20"/>
                <w:szCs w:val="20"/>
              </w:rPr>
            </w:pPr>
            <w:r w:rsidRPr="00EE5239">
              <w:rPr>
                <w:b/>
                <w:bCs/>
                <w:sz w:val="20"/>
                <w:szCs w:val="20"/>
              </w:rPr>
              <w:t>85.32</w:t>
            </w:r>
          </w:p>
        </w:tc>
      </w:tr>
      <w:tr w:rsidR="00EE5239" w:rsidRPr="00EE5239" w14:paraId="005FCE31" w14:textId="77777777" w:rsidTr="00E85907">
        <w:trPr>
          <w:jc w:val="center"/>
        </w:trPr>
        <w:tc>
          <w:tcPr>
            <w:tcW w:w="4962" w:type="dxa"/>
            <w:shd w:val="clear" w:color="auto" w:fill="D9D9D9"/>
            <w:vAlign w:val="bottom"/>
          </w:tcPr>
          <w:p w14:paraId="36EE4C3F" w14:textId="77777777" w:rsidR="00EE5239" w:rsidRPr="00EE5239" w:rsidRDefault="00EE5239" w:rsidP="00EE5239">
            <w:pPr>
              <w:jc w:val="right"/>
              <w:rPr>
                <w:b/>
                <w:bCs/>
                <w:color w:val="000000"/>
                <w:sz w:val="20"/>
                <w:szCs w:val="20"/>
              </w:rPr>
            </w:pPr>
            <w:r w:rsidRPr="00EE5239">
              <w:rPr>
                <w:b/>
                <w:bCs/>
                <w:color w:val="000000"/>
                <w:sz w:val="20"/>
                <w:szCs w:val="20"/>
              </w:rPr>
              <w:t>Interpretation</w:t>
            </w:r>
          </w:p>
        </w:tc>
        <w:tc>
          <w:tcPr>
            <w:tcW w:w="3261" w:type="dxa"/>
            <w:shd w:val="clear" w:color="auto" w:fill="D9D9D9"/>
          </w:tcPr>
          <w:p w14:paraId="6EEFCB86" w14:textId="77777777" w:rsidR="00EE5239" w:rsidRPr="00EE5239" w:rsidRDefault="00EE5239" w:rsidP="00EE5239">
            <w:pPr>
              <w:jc w:val="center"/>
              <w:rPr>
                <w:b/>
                <w:bCs/>
                <w:sz w:val="20"/>
                <w:szCs w:val="20"/>
              </w:rPr>
            </w:pPr>
            <w:r w:rsidRPr="00EE5239">
              <w:rPr>
                <w:b/>
                <w:bCs/>
                <w:sz w:val="20"/>
                <w:szCs w:val="20"/>
              </w:rPr>
              <w:t xml:space="preserve">Very Satisfactory </w:t>
            </w:r>
          </w:p>
        </w:tc>
      </w:tr>
    </w:tbl>
    <w:p w14:paraId="423E3DCA" w14:textId="77777777" w:rsidR="00EE5239" w:rsidRPr="00EE5239" w:rsidRDefault="00EE5239" w:rsidP="00EE5239">
      <w:pPr>
        <w:ind w:firstLine="720"/>
        <w:jc w:val="both"/>
        <w:rPr>
          <w:bCs/>
        </w:rPr>
      </w:pPr>
    </w:p>
    <w:p w14:paraId="68D557F4" w14:textId="77777777" w:rsidR="00EE5239" w:rsidRPr="00EE5239" w:rsidRDefault="00EE5239" w:rsidP="00EE5239">
      <w:pPr>
        <w:ind w:firstLine="720"/>
        <w:jc w:val="both"/>
        <w:rPr>
          <w:bCs/>
        </w:rPr>
      </w:pPr>
      <w:r w:rsidRPr="00EE5239">
        <w:rPr>
          <w:bCs/>
        </w:rPr>
        <w:t xml:space="preserve">Table 2 presented the mean percentage score (MPS) performance of the pupils. Two (2) multi-grade schools have a similar MPS rating which is 87%. The lowest MPS was 82% only. The overall MPS reveals that the performance of the pupils is under the descriptive rating of Very Satisfactory (85.32%). </w:t>
      </w:r>
    </w:p>
    <w:p w14:paraId="5B9C2938" w14:textId="2643E3F5" w:rsidR="00EE5239" w:rsidRDefault="00EE5239" w:rsidP="00EE5239">
      <w:pPr>
        <w:ind w:firstLine="720"/>
        <w:jc w:val="both"/>
      </w:pPr>
      <w:r w:rsidRPr="00EE5239">
        <w:t xml:space="preserve">Based on students' performance, the quality of education is evaluated. Performance is an attempt on the part of students to apply their cognitive, emotional, and psychomotor skills—such as problem-solving, creativity, critical thinking, and research—to real-world scenarios </w:t>
      </w:r>
      <w:r w:rsidR="00E85907">
        <w:t>(</w:t>
      </w:r>
      <w:r w:rsidR="00E85907" w:rsidRPr="00E0494E">
        <w:t>Mammadov</w:t>
      </w:r>
      <w:r w:rsidR="00E85907">
        <w:t xml:space="preserve"> </w:t>
      </w:r>
      <w:r w:rsidR="00E85907" w:rsidRPr="00E0494E">
        <w:t>&amp; Çimen,</w:t>
      </w:r>
      <w:r w:rsidR="00E85907">
        <w:t xml:space="preserve"> </w:t>
      </w:r>
      <w:r w:rsidR="00E85907" w:rsidRPr="00E0494E">
        <w:t>2019</w:t>
      </w:r>
      <w:r w:rsidR="00E85907">
        <w:t xml:space="preserve">). </w:t>
      </w:r>
      <w:r w:rsidRPr="00EE5239">
        <w:t xml:space="preserve">Pupils' acquired information, abilities, and attitudes are frequently evaluated through written and spoken assignments. For this reason, educators continue to place a high premium on the caliber of pupils’ performance. </w:t>
      </w:r>
    </w:p>
    <w:p w14:paraId="33B827B0" w14:textId="77777777" w:rsidR="00E85907" w:rsidRPr="00EE5239" w:rsidRDefault="00E85907" w:rsidP="00EE5239">
      <w:pPr>
        <w:ind w:firstLine="720"/>
        <w:jc w:val="both"/>
      </w:pPr>
    </w:p>
    <w:p w14:paraId="10E633AC" w14:textId="77777777" w:rsidR="00EE5239" w:rsidRPr="00EE5239" w:rsidRDefault="00EE5239" w:rsidP="00EE5239">
      <w:pPr>
        <w:jc w:val="both"/>
        <w:rPr>
          <w:b/>
          <w:bCs/>
        </w:rPr>
      </w:pPr>
      <w:r w:rsidRPr="00EE5239">
        <w:rPr>
          <w:b/>
          <w:bCs/>
        </w:rPr>
        <w:t>Table 3. Mean IPCR Rating of Multi-Grade Teachers</w:t>
      </w:r>
    </w:p>
    <w:tbl>
      <w:tblPr>
        <w:tblStyle w:val="TabloKlavuzu"/>
        <w:tblW w:w="0" w:type="auto"/>
        <w:jc w:val="center"/>
        <w:tblLook w:val="04A0" w:firstRow="1" w:lastRow="0" w:firstColumn="1" w:lastColumn="0" w:noHBand="0" w:noVBand="1"/>
      </w:tblPr>
      <w:tblGrid>
        <w:gridCol w:w="2830"/>
        <w:gridCol w:w="1701"/>
        <w:gridCol w:w="3402"/>
      </w:tblGrid>
      <w:tr w:rsidR="00EE5239" w:rsidRPr="00EE5239" w14:paraId="1BF80640" w14:textId="77777777" w:rsidTr="00383DCE">
        <w:trPr>
          <w:jc w:val="center"/>
        </w:trPr>
        <w:tc>
          <w:tcPr>
            <w:tcW w:w="2830" w:type="dxa"/>
            <w:shd w:val="clear" w:color="auto" w:fill="D9D9D9"/>
            <w:vAlign w:val="center"/>
          </w:tcPr>
          <w:p w14:paraId="6A58F74B" w14:textId="77777777" w:rsidR="00EE5239" w:rsidRPr="00EE5239" w:rsidRDefault="00EE5239" w:rsidP="00EE5239">
            <w:pPr>
              <w:jc w:val="center"/>
              <w:rPr>
                <w:b/>
                <w:bCs/>
                <w:sz w:val="20"/>
                <w:szCs w:val="20"/>
              </w:rPr>
            </w:pPr>
            <w:r w:rsidRPr="00EE5239">
              <w:rPr>
                <w:b/>
                <w:bCs/>
                <w:sz w:val="20"/>
                <w:szCs w:val="20"/>
              </w:rPr>
              <w:t>Multi-Grade School</w:t>
            </w:r>
          </w:p>
        </w:tc>
        <w:tc>
          <w:tcPr>
            <w:tcW w:w="1701" w:type="dxa"/>
            <w:shd w:val="clear" w:color="auto" w:fill="D9D9D9"/>
            <w:vAlign w:val="center"/>
          </w:tcPr>
          <w:p w14:paraId="7213DFB8" w14:textId="77777777" w:rsidR="00EE5239" w:rsidRPr="00EE5239" w:rsidRDefault="00EE5239" w:rsidP="00EE5239">
            <w:pPr>
              <w:jc w:val="center"/>
              <w:rPr>
                <w:b/>
                <w:bCs/>
                <w:sz w:val="20"/>
                <w:szCs w:val="20"/>
              </w:rPr>
            </w:pPr>
            <w:r w:rsidRPr="00EE5239">
              <w:rPr>
                <w:b/>
                <w:bCs/>
                <w:sz w:val="20"/>
                <w:szCs w:val="20"/>
              </w:rPr>
              <w:t>Frequency</w:t>
            </w:r>
          </w:p>
        </w:tc>
        <w:tc>
          <w:tcPr>
            <w:tcW w:w="3402" w:type="dxa"/>
            <w:shd w:val="clear" w:color="auto" w:fill="D9D9D9"/>
          </w:tcPr>
          <w:p w14:paraId="7F7A9020" w14:textId="77777777" w:rsidR="00EE5239" w:rsidRPr="00EE5239" w:rsidRDefault="00EE5239" w:rsidP="00EE5239">
            <w:pPr>
              <w:jc w:val="center"/>
              <w:rPr>
                <w:b/>
                <w:bCs/>
                <w:color w:val="000000"/>
                <w:sz w:val="20"/>
                <w:szCs w:val="20"/>
                <w:lang w:val="en-PH"/>
              </w:rPr>
            </w:pPr>
            <w:r w:rsidRPr="00EE5239">
              <w:rPr>
                <w:b/>
                <w:bCs/>
                <w:color w:val="000000"/>
                <w:sz w:val="20"/>
                <w:szCs w:val="20"/>
              </w:rPr>
              <w:t xml:space="preserve">IPCR-RATING (Teachers) </w:t>
            </w:r>
          </w:p>
        </w:tc>
      </w:tr>
      <w:tr w:rsidR="00EE5239" w:rsidRPr="00EE5239" w14:paraId="1BEF58B6" w14:textId="77777777" w:rsidTr="00383DCE">
        <w:trPr>
          <w:jc w:val="center"/>
        </w:trPr>
        <w:tc>
          <w:tcPr>
            <w:tcW w:w="2830" w:type="dxa"/>
            <w:vAlign w:val="bottom"/>
          </w:tcPr>
          <w:p w14:paraId="15148B03" w14:textId="77777777" w:rsidR="00EE5239" w:rsidRPr="00EE5239" w:rsidRDefault="00EE5239" w:rsidP="00EE5239">
            <w:pPr>
              <w:jc w:val="both"/>
              <w:rPr>
                <w:sz w:val="20"/>
                <w:szCs w:val="20"/>
              </w:rPr>
            </w:pPr>
            <w:r w:rsidRPr="00EE5239">
              <w:rPr>
                <w:color w:val="000000"/>
                <w:sz w:val="20"/>
                <w:szCs w:val="20"/>
              </w:rPr>
              <w:t>Allangigan IS</w:t>
            </w:r>
          </w:p>
        </w:tc>
        <w:tc>
          <w:tcPr>
            <w:tcW w:w="1701" w:type="dxa"/>
          </w:tcPr>
          <w:p w14:paraId="5025A9B0"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FEB963C" w14:textId="77777777" w:rsidR="00EE5239" w:rsidRPr="00EE5239" w:rsidRDefault="00EE5239" w:rsidP="00EE5239">
            <w:pPr>
              <w:jc w:val="center"/>
              <w:rPr>
                <w:sz w:val="20"/>
                <w:szCs w:val="20"/>
              </w:rPr>
            </w:pPr>
            <w:r w:rsidRPr="00EE5239">
              <w:rPr>
                <w:sz w:val="20"/>
                <w:szCs w:val="20"/>
              </w:rPr>
              <w:t>4.61</w:t>
            </w:r>
          </w:p>
        </w:tc>
      </w:tr>
      <w:tr w:rsidR="00EE5239" w:rsidRPr="00EE5239" w14:paraId="17D04BE7" w14:textId="77777777" w:rsidTr="00383DCE">
        <w:trPr>
          <w:jc w:val="center"/>
        </w:trPr>
        <w:tc>
          <w:tcPr>
            <w:tcW w:w="2830" w:type="dxa"/>
            <w:vAlign w:val="bottom"/>
          </w:tcPr>
          <w:p w14:paraId="482AFA96" w14:textId="77777777" w:rsidR="00EE5239" w:rsidRPr="00EE5239" w:rsidRDefault="00EE5239" w:rsidP="00EE5239">
            <w:pPr>
              <w:jc w:val="both"/>
              <w:rPr>
                <w:sz w:val="20"/>
                <w:szCs w:val="20"/>
              </w:rPr>
            </w:pPr>
            <w:r w:rsidRPr="00EE5239">
              <w:rPr>
                <w:color w:val="000000"/>
                <w:sz w:val="20"/>
                <w:szCs w:val="20"/>
              </w:rPr>
              <w:t>Apaya ES</w:t>
            </w:r>
          </w:p>
        </w:tc>
        <w:tc>
          <w:tcPr>
            <w:tcW w:w="1701" w:type="dxa"/>
          </w:tcPr>
          <w:p w14:paraId="33DC165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1D531819" w14:textId="77777777" w:rsidR="00EE5239" w:rsidRPr="00EE5239" w:rsidRDefault="00EE5239" w:rsidP="00EE5239">
            <w:pPr>
              <w:jc w:val="center"/>
              <w:rPr>
                <w:sz w:val="20"/>
                <w:szCs w:val="20"/>
              </w:rPr>
            </w:pPr>
            <w:r w:rsidRPr="00EE5239">
              <w:rPr>
                <w:sz w:val="20"/>
                <w:szCs w:val="20"/>
              </w:rPr>
              <w:t>4.45</w:t>
            </w:r>
          </w:p>
        </w:tc>
      </w:tr>
      <w:tr w:rsidR="00EE5239" w:rsidRPr="00EE5239" w14:paraId="595CF5B8" w14:textId="77777777" w:rsidTr="00383DCE">
        <w:trPr>
          <w:jc w:val="center"/>
        </w:trPr>
        <w:tc>
          <w:tcPr>
            <w:tcW w:w="2830" w:type="dxa"/>
            <w:vAlign w:val="bottom"/>
          </w:tcPr>
          <w:p w14:paraId="2CFCA813" w14:textId="77777777" w:rsidR="00EE5239" w:rsidRPr="00EE5239" w:rsidRDefault="00EE5239" w:rsidP="00EE5239">
            <w:pPr>
              <w:jc w:val="both"/>
              <w:rPr>
                <w:sz w:val="20"/>
                <w:szCs w:val="20"/>
              </w:rPr>
            </w:pPr>
            <w:r w:rsidRPr="00EE5239">
              <w:rPr>
                <w:color w:val="000000"/>
                <w:sz w:val="20"/>
                <w:szCs w:val="20"/>
              </w:rPr>
              <w:t>Dangguinan ES</w:t>
            </w:r>
          </w:p>
        </w:tc>
        <w:tc>
          <w:tcPr>
            <w:tcW w:w="1701" w:type="dxa"/>
          </w:tcPr>
          <w:p w14:paraId="73C89B7E"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7202329F" w14:textId="77777777" w:rsidR="00EE5239" w:rsidRPr="00EE5239" w:rsidRDefault="00EE5239" w:rsidP="00EE5239">
            <w:pPr>
              <w:jc w:val="center"/>
              <w:rPr>
                <w:sz w:val="20"/>
                <w:szCs w:val="20"/>
              </w:rPr>
            </w:pPr>
            <w:r w:rsidRPr="00EE5239">
              <w:rPr>
                <w:sz w:val="20"/>
                <w:szCs w:val="20"/>
              </w:rPr>
              <w:t>4.70</w:t>
            </w:r>
          </w:p>
        </w:tc>
      </w:tr>
      <w:tr w:rsidR="00EE5239" w:rsidRPr="00EE5239" w14:paraId="0BFDCBF8" w14:textId="77777777" w:rsidTr="00383DCE">
        <w:trPr>
          <w:jc w:val="center"/>
        </w:trPr>
        <w:tc>
          <w:tcPr>
            <w:tcW w:w="2830" w:type="dxa"/>
            <w:vAlign w:val="bottom"/>
          </w:tcPr>
          <w:p w14:paraId="5E4B8CB4" w14:textId="77777777" w:rsidR="00EE5239" w:rsidRPr="00EE5239" w:rsidRDefault="00EE5239" w:rsidP="00EE5239">
            <w:pPr>
              <w:jc w:val="both"/>
              <w:rPr>
                <w:sz w:val="20"/>
                <w:szCs w:val="20"/>
              </w:rPr>
            </w:pPr>
            <w:r w:rsidRPr="00EE5239">
              <w:rPr>
                <w:color w:val="000000"/>
                <w:sz w:val="20"/>
                <w:szCs w:val="20"/>
              </w:rPr>
              <w:t>Gassud ES</w:t>
            </w:r>
          </w:p>
        </w:tc>
        <w:tc>
          <w:tcPr>
            <w:tcW w:w="1701" w:type="dxa"/>
          </w:tcPr>
          <w:p w14:paraId="1361AEB5" w14:textId="77777777" w:rsidR="00EE5239" w:rsidRPr="00EE5239" w:rsidRDefault="00EE5239" w:rsidP="00EE5239">
            <w:pPr>
              <w:jc w:val="center"/>
              <w:rPr>
                <w:color w:val="000000"/>
                <w:sz w:val="20"/>
                <w:szCs w:val="20"/>
              </w:rPr>
            </w:pPr>
            <w:r w:rsidRPr="00EE5239">
              <w:rPr>
                <w:color w:val="000000"/>
                <w:sz w:val="20"/>
                <w:szCs w:val="20"/>
              </w:rPr>
              <w:t>4</w:t>
            </w:r>
          </w:p>
        </w:tc>
        <w:tc>
          <w:tcPr>
            <w:tcW w:w="3402" w:type="dxa"/>
            <w:vAlign w:val="bottom"/>
          </w:tcPr>
          <w:p w14:paraId="25781D03" w14:textId="77777777" w:rsidR="00EE5239" w:rsidRPr="00EE5239" w:rsidRDefault="00EE5239" w:rsidP="00EE5239">
            <w:pPr>
              <w:jc w:val="center"/>
              <w:rPr>
                <w:sz w:val="20"/>
                <w:szCs w:val="20"/>
              </w:rPr>
            </w:pPr>
            <w:r w:rsidRPr="00EE5239">
              <w:rPr>
                <w:sz w:val="20"/>
                <w:szCs w:val="20"/>
              </w:rPr>
              <w:t>4.61</w:t>
            </w:r>
          </w:p>
        </w:tc>
      </w:tr>
      <w:tr w:rsidR="00EE5239" w:rsidRPr="00EE5239" w14:paraId="1ED2D3EE" w14:textId="77777777" w:rsidTr="00383DCE">
        <w:trPr>
          <w:jc w:val="center"/>
        </w:trPr>
        <w:tc>
          <w:tcPr>
            <w:tcW w:w="2830" w:type="dxa"/>
            <w:vAlign w:val="bottom"/>
          </w:tcPr>
          <w:p w14:paraId="22868E56" w14:textId="77777777" w:rsidR="00EE5239" w:rsidRPr="00EE5239" w:rsidRDefault="00EE5239" w:rsidP="00EE5239">
            <w:pPr>
              <w:jc w:val="both"/>
              <w:rPr>
                <w:sz w:val="20"/>
                <w:szCs w:val="20"/>
              </w:rPr>
            </w:pPr>
            <w:r w:rsidRPr="00EE5239">
              <w:rPr>
                <w:color w:val="000000"/>
                <w:sz w:val="20"/>
                <w:szCs w:val="20"/>
              </w:rPr>
              <w:t>Guedeged ES</w:t>
            </w:r>
          </w:p>
        </w:tc>
        <w:tc>
          <w:tcPr>
            <w:tcW w:w="1701" w:type="dxa"/>
          </w:tcPr>
          <w:p w14:paraId="1F0F3749"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25C8AE48" w14:textId="77777777" w:rsidR="00EE5239" w:rsidRPr="00EE5239" w:rsidRDefault="00EE5239" w:rsidP="00EE5239">
            <w:pPr>
              <w:jc w:val="center"/>
              <w:rPr>
                <w:sz w:val="20"/>
                <w:szCs w:val="20"/>
              </w:rPr>
            </w:pPr>
            <w:r w:rsidRPr="00EE5239">
              <w:rPr>
                <w:sz w:val="20"/>
                <w:szCs w:val="20"/>
              </w:rPr>
              <w:t>4.56</w:t>
            </w:r>
          </w:p>
        </w:tc>
      </w:tr>
      <w:tr w:rsidR="00EE5239" w:rsidRPr="00EE5239" w14:paraId="2EA9BC12" w14:textId="77777777" w:rsidTr="00383DCE">
        <w:trPr>
          <w:jc w:val="center"/>
        </w:trPr>
        <w:tc>
          <w:tcPr>
            <w:tcW w:w="2830" w:type="dxa"/>
            <w:vAlign w:val="bottom"/>
          </w:tcPr>
          <w:p w14:paraId="191907C9" w14:textId="77777777" w:rsidR="00EE5239" w:rsidRPr="00EE5239" w:rsidRDefault="00EE5239" w:rsidP="00EE5239">
            <w:pPr>
              <w:jc w:val="both"/>
              <w:rPr>
                <w:sz w:val="20"/>
                <w:szCs w:val="20"/>
              </w:rPr>
            </w:pPr>
            <w:r w:rsidRPr="00EE5239">
              <w:rPr>
                <w:color w:val="000000"/>
                <w:sz w:val="20"/>
                <w:szCs w:val="20"/>
              </w:rPr>
              <w:t>Mabiga ES</w:t>
            </w:r>
          </w:p>
        </w:tc>
        <w:tc>
          <w:tcPr>
            <w:tcW w:w="1701" w:type="dxa"/>
          </w:tcPr>
          <w:p w14:paraId="704C77F1"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0A25528" w14:textId="77777777" w:rsidR="00EE5239" w:rsidRPr="00EE5239" w:rsidRDefault="00EE5239" w:rsidP="00EE5239">
            <w:pPr>
              <w:jc w:val="center"/>
              <w:rPr>
                <w:sz w:val="20"/>
                <w:szCs w:val="20"/>
              </w:rPr>
            </w:pPr>
            <w:r w:rsidRPr="00EE5239">
              <w:rPr>
                <w:sz w:val="20"/>
                <w:szCs w:val="20"/>
              </w:rPr>
              <w:t>4.51</w:t>
            </w:r>
          </w:p>
        </w:tc>
      </w:tr>
      <w:tr w:rsidR="00EE5239" w:rsidRPr="00EE5239" w14:paraId="3478278B" w14:textId="77777777" w:rsidTr="00383DCE">
        <w:trPr>
          <w:jc w:val="center"/>
        </w:trPr>
        <w:tc>
          <w:tcPr>
            <w:tcW w:w="2830" w:type="dxa"/>
            <w:vAlign w:val="bottom"/>
          </w:tcPr>
          <w:p w14:paraId="40A0BE87" w14:textId="77777777" w:rsidR="00EE5239" w:rsidRPr="00EE5239" w:rsidRDefault="00EE5239" w:rsidP="00EE5239">
            <w:pPr>
              <w:jc w:val="both"/>
              <w:rPr>
                <w:sz w:val="20"/>
                <w:szCs w:val="20"/>
              </w:rPr>
            </w:pPr>
            <w:r w:rsidRPr="00EE5239">
              <w:rPr>
                <w:color w:val="000000"/>
                <w:sz w:val="20"/>
                <w:szCs w:val="20"/>
              </w:rPr>
              <w:t>Mawigue ES</w:t>
            </w:r>
          </w:p>
        </w:tc>
        <w:tc>
          <w:tcPr>
            <w:tcW w:w="1701" w:type="dxa"/>
          </w:tcPr>
          <w:p w14:paraId="71BA1F86"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0C5859C2" w14:textId="77777777" w:rsidR="00EE5239" w:rsidRPr="00EE5239" w:rsidRDefault="00EE5239" w:rsidP="00EE5239">
            <w:pPr>
              <w:jc w:val="center"/>
              <w:rPr>
                <w:sz w:val="20"/>
                <w:szCs w:val="20"/>
              </w:rPr>
            </w:pPr>
            <w:r w:rsidRPr="00EE5239">
              <w:rPr>
                <w:sz w:val="20"/>
                <w:szCs w:val="20"/>
              </w:rPr>
              <w:t>4.64</w:t>
            </w:r>
          </w:p>
        </w:tc>
      </w:tr>
      <w:tr w:rsidR="00EE5239" w:rsidRPr="00EE5239" w14:paraId="5B47DD6E" w14:textId="77777777" w:rsidTr="00383DCE">
        <w:trPr>
          <w:jc w:val="center"/>
        </w:trPr>
        <w:tc>
          <w:tcPr>
            <w:tcW w:w="2830" w:type="dxa"/>
            <w:vAlign w:val="bottom"/>
          </w:tcPr>
          <w:p w14:paraId="0091BE97" w14:textId="77777777" w:rsidR="00EE5239" w:rsidRPr="00EE5239" w:rsidRDefault="00EE5239" w:rsidP="00EE5239">
            <w:pPr>
              <w:jc w:val="both"/>
              <w:rPr>
                <w:sz w:val="20"/>
                <w:szCs w:val="20"/>
              </w:rPr>
            </w:pPr>
            <w:r w:rsidRPr="00EE5239">
              <w:rPr>
                <w:color w:val="000000"/>
                <w:sz w:val="20"/>
                <w:szCs w:val="20"/>
              </w:rPr>
              <w:lastRenderedPageBreak/>
              <w:t>Puguin ES</w:t>
            </w:r>
          </w:p>
        </w:tc>
        <w:tc>
          <w:tcPr>
            <w:tcW w:w="1701" w:type="dxa"/>
          </w:tcPr>
          <w:p w14:paraId="72495815"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2C50470" w14:textId="77777777" w:rsidR="00EE5239" w:rsidRPr="00EE5239" w:rsidRDefault="00EE5239" w:rsidP="00EE5239">
            <w:pPr>
              <w:jc w:val="center"/>
              <w:rPr>
                <w:sz w:val="20"/>
                <w:szCs w:val="20"/>
              </w:rPr>
            </w:pPr>
            <w:r w:rsidRPr="00EE5239">
              <w:rPr>
                <w:sz w:val="20"/>
                <w:szCs w:val="20"/>
              </w:rPr>
              <w:t>4.40</w:t>
            </w:r>
          </w:p>
        </w:tc>
      </w:tr>
      <w:tr w:rsidR="00EE5239" w:rsidRPr="00EE5239" w14:paraId="6754B0FC" w14:textId="77777777" w:rsidTr="00383DCE">
        <w:trPr>
          <w:trHeight w:val="58"/>
          <w:jc w:val="center"/>
        </w:trPr>
        <w:tc>
          <w:tcPr>
            <w:tcW w:w="2830" w:type="dxa"/>
            <w:vAlign w:val="bottom"/>
          </w:tcPr>
          <w:p w14:paraId="6F06AD43" w14:textId="77777777" w:rsidR="00EE5239" w:rsidRPr="00EE5239" w:rsidRDefault="00EE5239" w:rsidP="00EE5239">
            <w:pPr>
              <w:jc w:val="both"/>
              <w:rPr>
                <w:sz w:val="20"/>
                <w:szCs w:val="20"/>
              </w:rPr>
            </w:pPr>
            <w:r w:rsidRPr="00EE5239">
              <w:rPr>
                <w:color w:val="000000"/>
                <w:sz w:val="20"/>
                <w:szCs w:val="20"/>
              </w:rPr>
              <w:t>Sacpil ES-Extention</w:t>
            </w:r>
          </w:p>
        </w:tc>
        <w:tc>
          <w:tcPr>
            <w:tcW w:w="1701" w:type="dxa"/>
          </w:tcPr>
          <w:p w14:paraId="6E31CE2F"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7BFE22E" w14:textId="77777777" w:rsidR="00EE5239" w:rsidRPr="00EE5239" w:rsidRDefault="00EE5239" w:rsidP="00EE5239">
            <w:pPr>
              <w:jc w:val="center"/>
              <w:rPr>
                <w:sz w:val="20"/>
                <w:szCs w:val="20"/>
              </w:rPr>
            </w:pPr>
            <w:r w:rsidRPr="00EE5239">
              <w:rPr>
                <w:sz w:val="20"/>
                <w:szCs w:val="20"/>
              </w:rPr>
              <w:t>4.62</w:t>
            </w:r>
          </w:p>
        </w:tc>
      </w:tr>
      <w:tr w:rsidR="00EE5239" w:rsidRPr="00EE5239" w14:paraId="041DA1FC" w14:textId="77777777" w:rsidTr="00383DCE">
        <w:trPr>
          <w:trHeight w:val="58"/>
          <w:jc w:val="center"/>
        </w:trPr>
        <w:tc>
          <w:tcPr>
            <w:tcW w:w="2830" w:type="dxa"/>
            <w:vAlign w:val="bottom"/>
          </w:tcPr>
          <w:p w14:paraId="3716AF2E" w14:textId="77777777" w:rsidR="00EE5239" w:rsidRPr="00EE5239" w:rsidRDefault="00EE5239" w:rsidP="00EE5239">
            <w:pPr>
              <w:jc w:val="both"/>
              <w:rPr>
                <w:sz w:val="20"/>
                <w:szCs w:val="20"/>
              </w:rPr>
            </w:pPr>
            <w:r w:rsidRPr="00EE5239">
              <w:rPr>
                <w:color w:val="000000"/>
                <w:sz w:val="20"/>
                <w:szCs w:val="20"/>
              </w:rPr>
              <w:t>Turayuk ES</w:t>
            </w:r>
          </w:p>
        </w:tc>
        <w:tc>
          <w:tcPr>
            <w:tcW w:w="1701" w:type="dxa"/>
          </w:tcPr>
          <w:p w14:paraId="7C4B464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6ED5334A" w14:textId="77777777" w:rsidR="00EE5239" w:rsidRPr="00EE5239" w:rsidRDefault="00EE5239" w:rsidP="00EE5239">
            <w:pPr>
              <w:jc w:val="center"/>
              <w:rPr>
                <w:sz w:val="20"/>
                <w:szCs w:val="20"/>
              </w:rPr>
            </w:pPr>
            <w:r w:rsidRPr="00EE5239">
              <w:rPr>
                <w:sz w:val="20"/>
                <w:szCs w:val="20"/>
              </w:rPr>
              <w:t>4.64</w:t>
            </w:r>
          </w:p>
        </w:tc>
      </w:tr>
      <w:tr w:rsidR="00EE5239" w:rsidRPr="00EE5239" w14:paraId="20DB07CB" w14:textId="77777777" w:rsidTr="00383DCE">
        <w:trPr>
          <w:jc w:val="center"/>
        </w:trPr>
        <w:tc>
          <w:tcPr>
            <w:tcW w:w="2830" w:type="dxa"/>
            <w:shd w:val="clear" w:color="auto" w:fill="D9D9D9"/>
            <w:vAlign w:val="bottom"/>
          </w:tcPr>
          <w:p w14:paraId="7FDBFD03" w14:textId="77777777" w:rsidR="00EE5239" w:rsidRPr="00EE5239" w:rsidRDefault="00EE5239" w:rsidP="00EE5239">
            <w:pPr>
              <w:jc w:val="right"/>
              <w:rPr>
                <w:b/>
                <w:bCs/>
                <w:color w:val="000000"/>
                <w:sz w:val="20"/>
                <w:szCs w:val="20"/>
              </w:rPr>
            </w:pPr>
          </w:p>
        </w:tc>
        <w:tc>
          <w:tcPr>
            <w:tcW w:w="1701" w:type="dxa"/>
            <w:shd w:val="clear" w:color="auto" w:fill="D9D9D9"/>
          </w:tcPr>
          <w:p w14:paraId="35864C55" w14:textId="77777777" w:rsidR="00EE5239" w:rsidRPr="00EE5239" w:rsidRDefault="00EE5239" w:rsidP="00EE5239">
            <w:pPr>
              <w:jc w:val="center"/>
              <w:rPr>
                <w:b/>
                <w:bCs/>
                <w:sz w:val="20"/>
                <w:szCs w:val="20"/>
              </w:rPr>
            </w:pPr>
            <w:r w:rsidRPr="00EE5239">
              <w:rPr>
                <w:b/>
                <w:bCs/>
                <w:sz w:val="20"/>
                <w:szCs w:val="20"/>
              </w:rPr>
              <w:t>28</w:t>
            </w:r>
          </w:p>
        </w:tc>
        <w:tc>
          <w:tcPr>
            <w:tcW w:w="3402" w:type="dxa"/>
            <w:shd w:val="clear" w:color="auto" w:fill="D9D9D9"/>
          </w:tcPr>
          <w:p w14:paraId="7C2B369C" w14:textId="77777777" w:rsidR="00EE5239" w:rsidRPr="00EE5239" w:rsidRDefault="00EE5239" w:rsidP="00EE5239">
            <w:pPr>
              <w:jc w:val="center"/>
              <w:rPr>
                <w:b/>
                <w:bCs/>
                <w:sz w:val="20"/>
                <w:szCs w:val="20"/>
              </w:rPr>
            </w:pPr>
            <w:r w:rsidRPr="00EE5239">
              <w:rPr>
                <w:b/>
                <w:bCs/>
                <w:color w:val="000000"/>
                <w:sz w:val="20"/>
                <w:szCs w:val="20"/>
              </w:rPr>
              <w:t>Mean IPCR Rating</w:t>
            </w:r>
            <w:r w:rsidRPr="00EE5239">
              <w:rPr>
                <w:b/>
                <w:bCs/>
                <w:sz w:val="20"/>
                <w:szCs w:val="20"/>
              </w:rPr>
              <w:t xml:space="preserve"> = 4.57</w:t>
            </w:r>
          </w:p>
        </w:tc>
      </w:tr>
      <w:tr w:rsidR="00EE5239" w:rsidRPr="00EE5239" w14:paraId="093951E4" w14:textId="77777777" w:rsidTr="00383DCE">
        <w:trPr>
          <w:jc w:val="center"/>
        </w:trPr>
        <w:tc>
          <w:tcPr>
            <w:tcW w:w="4531" w:type="dxa"/>
            <w:gridSpan w:val="2"/>
            <w:shd w:val="clear" w:color="auto" w:fill="D9D9D9"/>
            <w:vAlign w:val="bottom"/>
          </w:tcPr>
          <w:p w14:paraId="0DC6B9CF" w14:textId="77777777" w:rsidR="00EE5239" w:rsidRPr="00EE5239" w:rsidRDefault="00EE5239" w:rsidP="00EE5239">
            <w:pPr>
              <w:jc w:val="center"/>
              <w:rPr>
                <w:b/>
                <w:bCs/>
                <w:sz w:val="20"/>
                <w:szCs w:val="20"/>
              </w:rPr>
            </w:pPr>
            <w:r w:rsidRPr="00EE5239">
              <w:rPr>
                <w:b/>
                <w:bCs/>
                <w:sz w:val="20"/>
                <w:szCs w:val="20"/>
              </w:rPr>
              <w:t>Interpretation</w:t>
            </w:r>
          </w:p>
        </w:tc>
        <w:tc>
          <w:tcPr>
            <w:tcW w:w="3402" w:type="dxa"/>
            <w:shd w:val="clear" w:color="auto" w:fill="D9D9D9"/>
          </w:tcPr>
          <w:p w14:paraId="1BD3037B" w14:textId="77777777" w:rsidR="00EE5239" w:rsidRPr="00EE5239" w:rsidRDefault="00EE5239" w:rsidP="00EE5239">
            <w:pPr>
              <w:jc w:val="center"/>
              <w:rPr>
                <w:b/>
                <w:bCs/>
                <w:color w:val="000000"/>
                <w:sz w:val="20"/>
                <w:szCs w:val="20"/>
              </w:rPr>
            </w:pPr>
            <w:r w:rsidRPr="00EE5239">
              <w:rPr>
                <w:b/>
                <w:bCs/>
                <w:color w:val="000000"/>
                <w:sz w:val="20"/>
                <w:szCs w:val="20"/>
              </w:rPr>
              <w:t>Outstanding</w:t>
            </w:r>
          </w:p>
        </w:tc>
      </w:tr>
    </w:tbl>
    <w:p w14:paraId="395A0D43" w14:textId="77777777" w:rsidR="00EE5239" w:rsidRPr="00EE5239" w:rsidRDefault="00EE5239" w:rsidP="00EE5239">
      <w:pPr>
        <w:ind w:firstLine="720"/>
        <w:jc w:val="both"/>
      </w:pPr>
    </w:p>
    <w:p w14:paraId="4EBB9F34" w14:textId="750F0756" w:rsidR="00EE5239" w:rsidRPr="00EE5239" w:rsidRDefault="00EE5239" w:rsidP="00EE5239">
      <w:pPr>
        <w:ind w:firstLine="720"/>
        <w:jc w:val="both"/>
      </w:pPr>
      <w:r w:rsidRPr="00EE5239">
        <w:t xml:space="preserve">Table 3 showed the Mean IPCR Rating of multi-grade Teachers. There are 2 schools which fall under very satisfactory, the rest of the schools were at </w:t>
      </w:r>
      <w:r w:rsidR="00E85907" w:rsidRPr="00EE5239">
        <w:t>an</w:t>
      </w:r>
      <w:r w:rsidRPr="00EE5239">
        <w:t xml:space="preserve"> outstanding level. The overall MPS of the ten schools reveals 4.57 which is under the category of Outstanding. The results are consistent with the </w:t>
      </w:r>
      <w:r w:rsidR="00E85907" w:rsidRPr="00E0494E">
        <w:t>Falaminiano</w:t>
      </w:r>
      <w:r w:rsidR="00E85907">
        <w:t xml:space="preserve">v </w:t>
      </w:r>
      <w:r w:rsidR="00E85907" w:rsidRPr="00E0494E">
        <w:t>&amp; Orge</w:t>
      </w:r>
      <w:r w:rsidR="00E85907">
        <w:t xml:space="preserve">, </w:t>
      </w:r>
      <w:r w:rsidR="00E85907" w:rsidRPr="00E0494E">
        <w:t>2022</w:t>
      </w:r>
      <w:r w:rsidRPr="00EE5239">
        <w:t>, which found that most teachers performed exceptionally well on their IPCR</w:t>
      </w:r>
      <w:r w:rsidR="00E85907">
        <w:t>F.</w:t>
      </w:r>
      <w:r w:rsidRPr="00EE5239">
        <w:tab/>
      </w:r>
    </w:p>
    <w:p w14:paraId="0ED75BE5" w14:textId="1CFBBF56" w:rsidR="00EE5239" w:rsidRDefault="00EE5239" w:rsidP="00EE5239">
      <w:pPr>
        <w:ind w:firstLine="720"/>
        <w:jc w:val="both"/>
      </w:pPr>
      <w:r w:rsidRPr="00EE5239">
        <w:t>However, results of the study of Abarro</w:t>
      </w:r>
      <w:r w:rsidR="00E85907">
        <w:t xml:space="preserve">, 2018 </w:t>
      </w:r>
      <w:r w:rsidRPr="00EE5239">
        <w:t>which found that a greater number of teachers had Very Satisfactory performance in their IPCRF ratin</w:t>
      </w:r>
      <w:r w:rsidR="00E85907">
        <w:t xml:space="preserve">g. </w:t>
      </w:r>
      <w:r w:rsidRPr="00EE5239">
        <w:t xml:space="preserve">The degree of job performance scores shows that teachers are meeting their goals in terms of performance. The impact of competence and work satisfaction on teacher performance is substantial and favorable </w:t>
      </w:r>
      <w:r w:rsidR="00E85907">
        <w:t>(</w:t>
      </w:r>
      <w:r w:rsidR="00E85907" w:rsidRPr="00E0494E">
        <w:t>Arifin,</w:t>
      </w:r>
      <w:r w:rsidR="00E85907">
        <w:t xml:space="preserve"> </w:t>
      </w:r>
      <w:r w:rsidR="00E85907" w:rsidRPr="00E0494E">
        <w:t>2015</w:t>
      </w:r>
      <w:r w:rsidR="00E85907">
        <w:t>).</w:t>
      </w:r>
    </w:p>
    <w:p w14:paraId="3A74A3F0" w14:textId="77777777" w:rsidR="00E85907" w:rsidRPr="00EE5239" w:rsidRDefault="00E85907" w:rsidP="00EE5239">
      <w:pPr>
        <w:ind w:firstLine="720"/>
        <w:jc w:val="both"/>
      </w:pPr>
    </w:p>
    <w:p w14:paraId="76ED1709" w14:textId="77777777" w:rsidR="00EE5239" w:rsidRPr="00EE5239" w:rsidRDefault="00EE5239" w:rsidP="00EE5239">
      <w:pPr>
        <w:ind w:left="993" w:hanging="993"/>
        <w:jc w:val="both"/>
        <w:rPr>
          <w:b/>
          <w:bCs/>
        </w:rPr>
      </w:pPr>
      <w:r w:rsidRPr="00EE5239">
        <w:rPr>
          <w:b/>
          <w:bCs/>
        </w:rPr>
        <w:t>Table 4. Significant Relationship Between The IPCR Rating Of Multi-Grade   Teachers And The Academic Performance Of Pupils</w:t>
      </w:r>
    </w:p>
    <w:p w14:paraId="0099B2FA" w14:textId="77777777" w:rsidR="00EE5239" w:rsidRPr="00EE5239" w:rsidRDefault="00EE5239" w:rsidP="00EE5239">
      <w:pPr>
        <w:ind w:left="993" w:hanging="993"/>
        <w:jc w:val="both"/>
        <w:rPr>
          <w:b/>
          <w:bCs/>
        </w:rPr>
      </w:pPr>
    </w:p>
    <w:p w14:paraId="2373DA4B" w14:textId="77777777" w:rsidR="00EE5239" w:rsidRPr="00EE5239" w:rsidRDefault="00EE5239" w:rsidP="00EE5239">
      <w:pPr>
        <w:ind w:left="993" w:hanging="993"/>
        <w:jc w:val="both"/>
        <w:rPr>
          <w:b/>
          <w:bCs/>
        </w:rPr>
      </w:pPr>
      <w:r w:rsidRPr="00EE5239">
        <w:rPr>
          <w:b/>
          <w:bCs/>
        </w:rPr>
        <w:t xml:space="preserve">  Pearson r</w:t>
      </w:r>
    </w:p>
    <w:tbl>
      <w:tblPr>
        <w:tblStyle w:val="TabloKlavuzu"/>
        <w:tblW w:w="8505" w:type="dxa"/>
        <w:jc w:val="center"/>
        <w:tblLayout w:type="fixed"/>
        <w:tblLook w:val="04A0" w:firstRow="1" w:lastRow="0" w:firstColumn="1" w:lastColumn="0" w:noHBand="0" w:noVBand="1"/>
      </w:tblPr>
      <w:tblGrid>
        <w:gridCol w:w="2552"/>
        <w:gridCol w:w="1134"/>
        <w:gridCol w:w="2268"/>
        <w:gridCol w:w="992"/>
        <w:gridCol w:w="1559"/>
      </w:tblGrid>
      <w:tr w:rsidR="00EE5239" w:rsidRPr="00EE5239" w14:paraId="0A09B32B" w14:textId="77777777" w:rsidTr="00383DCE">
        <w:trPr>
          <w:trHeight w:val="440"/>
          <w:jc w:val="center"/>
        </w:trPr>
        <w:tc>
          <w:tcPr>
            <w:tcW w:w="2552" w:type="dxa"/>
            <w:vAlign w:val="center"/>
          </w:tcPr>
          <w:p w14:paraId="2E8A2EF0"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06377B4E"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19820D75"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2D4B007C" w14:textId="77777777" w:rsidR="00EE5239" w:rsidRPr="00EE5239" w:rsidRDefault="00EE5239" w:rsidP="00EE5239">
            <w:pPr>
              <w:jc w:val="center"/>
              <w:rPr>
                <w:b/>
                <w:bCs/>
                <w:sz w:val="20"/>
                <w:szCs w:val="20"/>
              </w:rPr>
            </w:pPr>
            <w:r w:rsidRPr="00EE5239">
              <w:rPr>
                <w:b/>
                <w:bCs/>
                <w:sz w:val="20"/>
                <w:szCs w:val="20"/>
              </w:rPr>
              <w:t>P-value</w:t>
            </w:r>
          </w:p>
        </w:tc>
        <w:tc>
          <w:tcPr>
            <w:tcW w:w="1559" w:type="dxa"/>
            <w:vAlign w:val="center"/>
          </w:tcPr>
          <w:p w14:paraId="315E4F01"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7D8619F2" w14:textId="77777777" w:rsidTr="00383DCE">
        <w:trPr>
          <w:trHeight w:val="830"/>
          <w:jc w:val="center"/>
        </w:trPr>
        <w:tc>
          <w:tcPr>
            <w:tcW w:w="2552" w:type="dxa"/>
            <w:vAlign w:val="center"/>
          </w:tcPr>
          <w:p w14:paraId="312B33A1" w14:textId="77777777" w:rsidR="00EE5239" w:rsidRPr="00EE5239" w:rsidRDefault="00EE5239" w:rsidP="00EE5239">
            <w:pPr>
              <w:jc w:val="center"/>
              <w:rPr>
                <w:sz w:val="20"/>
                <w:szCs w:val="20"/>
              </w:rPr>
            </w:pPr>
            <w:r w:rsidRPr="00EE5239">
              <w:rPr>
                <w:sz w:val="20"/>
                <w:szCs w:val="20"/>
              </w:rPr>
              <w:t>IPCR Rating</w:t>
            </w:r>
          </w:p>
          <w:p w14:paraId="61686FC1" w14:textId="77777777" w:rsidR="00EE5239" w:rsidRPr="00EE5239" w:rsidRDefault="00EE5239" w:rsidP="00EE5239">
            <w:pPr>
              <w:jc w:val="center"/>
              <w:rPr>
                <w:sz w:val="20"/>
                <w:szCs w:val="20"/>
              </w:rPr>
            </w:pPr>
            <w:r w:rsidRPr="00EE5239">
              <w:rPr>
                <w:sz w:val="20"/>
                <w:szCs w:val="20"/>
              </w:rPr>
              <w:t>&amp;</w:t>
            </w:r>
          </w:p>
          <w:p w14:paraId="7E943383" w14:textId="77777777" w:rsidR="00EE5239" w:rsidRPr="00EE5239" w:rsidRDefault="00EE5239" w:rsidP="00EE5239">
            <w:pPr>
              <w:jc w:val="center"/>
              <w:rPr>
                <w:sz w:val="20"/>
                <w:szCs w:val="20"/>
              </w:rPr>
            </w:pPr>
            <w:r w:rsidRPr="00EE5239">
              <w:rPr>
                <w:color w:val="000000"/>
                <w:sz w:val="20"/>
                <w:szCs w:val="20"/>
              </w:rPr>
              <w:t>Academic Performance</w:t>
            </w:r>
          </w:p>
        </w:tc>
        <w:tc>
          <w:tcPr>
            <w:tcW w:w="1134" w:type="dxa"/>
            <w:vAlign w:val="center"/>
          </w:tcPr>
          <w:p w14:paraId="16891C6F" w14:textId="77777777" w:rsidR="00EE5239" w:rsidRPr="00EE5239" w:rsidRDefault="00EE5239" w:rsidP="00EE5239">
            <w:pPr>
              <w:jc w:val="center"/>
              <w:rPr>
                <w:sz w:val="20"/>
                <w:szCs w:val="20"/>
              </w:rPr>
            </w:pPr>
            <w:r w:rsidRPr="00EE5239">
              <w:rPr>
                <w:sz w:val="20"/>
                <w:szCs w:val="20"/>
              </w:rPr>
              <w:t>0.751</w:t>
            </w:r>
          </w:p>
        </w:tc>
        <w:tc>
          <w:tcPr>
            <w:tcW w:w="2268" w:type="dxa"/>
            <w:vAlign w:val="center"/>
          </w:tcPr>
          <w:p w14:paraId="25147AE9" w14:textId="77777777" w:rsidR="00EE5239" w:rsidRPr="00EE5239" w:rsidRDefault="00EE5239" w:rsidP="00EE5239">
            <w:pPr>
              <w:jc w:val="center"/>
              <w:rPr>
                <w:sz w:val="20"/>
                <w:szCs w:val="20"/>
              </w:rPr>
            </w:pPr>
            <w:r w:rsidRPr="00EE5239">
              <w:rPr>
                <w:sz w:val="20"/>
                <w:szCs w:val="20"/>
              </w:rPr>
              <w:t>Strong Positive</w:t>
            </w:r>
          </w:p>
        </w:tc>
        <w:tc>
          <w:tcPr>
            <w:tcW w:w="992" w:type="dxa"/>
            <w:vAlign w:val="center"/>
          </w:tcPr>
          <w:p w14:paraId="1DBBF30B" w14:textId="77777777" w:rsidR="00EE5239" w:rsidRPr="00EE5239" w:rsidRDefault="00EE5239" w:rsidP="00EE5239">
            <w:pPr>
              <w:jc w:val="center"/>
              <w:rPr>
                <w:sz w:val="20"/>
                <w:szCs w:val="20"/>
              </w:rPr>
            </w:pPr>
            <w:r w:rsidRPr="00EE5239">
              <w:rPr>
                <w:color w:val="000000"/>
                <w:sz w:val="20"/>
                <w:szCs w:val="20"/>
              </w:rPr>
              <w:t>0.021</w:t>
            </w:r>
          </w:p>
        </w:tc>
        <w:tc>
          <w:tcPr>
            <w:tcW w:w="1559" w:type="dxa"/>
            <w:vAlign w:val="center"/>
          </w:tcPr>
          <w:p w14:paraId="4E67C1E4" w14:textId="77777777" w:rsidR="00EE5239" w:rsidRPr="00EE5239" w:rsidRDefault="00EE5239" w:rsidP="00EE5239">
            <w:pPr>
              <w:jc w:val="center"/>
              <w:rPr>
                <w:color w:val="000000"/>
                <w:sz w:val="20"/>
                <w:szCs w:val="20"/>
              </w:rPr>
            </w:pPr>
            <w:r w:rsidRPr="00EE5239">
              <w:rPr>
                <w:color w:val="000000"/>
                <w:sz w:val="20"/>
                <w:szCs w:val="20"/>
              </w:rPr>
              <w:t>Significant</w:t>
            </w:r>
          </w:p>
        </w:tc>
      </w:tr>
    </w:tbl>
    <w:p w14:paraId="1C9E5C1E" w14:textId="77777777" w:rsidR="00EE5239" w:rsidRPr="00EE5239" w:rsidRDefault="00EE5239" w:rsidP="00EE5239">
      <w:pPr>
        <w:ind w:firstLine="720"/>
        <w:jc w:val="both"/>
      </w:pPr>
    </w:p>
    <w:p w14:paraId="0240A07A" w14:textId="77777777" w:rsidR="00EE5239" w:rsidRPr="00EE5239" w:rsidRDefault="00EE5239" w:rsidP="00EE5239">
      <w:pPr>
        <w:ind w:firstLine="720"/>
        <w:jc w:val="both"/>
      </w:pPr>
      <w:bookmarkStart w:id="3" w:name="_Hlk168504991"/>
      <w:r w:rsidRPr="00EE5239">
        <w:rPr>
          <w:color w:val="000000"/>
        </w:rPr>
        <w:t xml:space="preserve">Results showed on table 4 that probability value </w:t>
      </w:r>
      <m:oMath>
        <m:r>
          <w:rPr>
            <w:rFonts w:ascii="Cambria Math" w:hAnsi="Cambria Math"/>
            <w:color w:val="000000"/>
          </w:rPr>
          <m:t xml:space="preserve">p=0.021 </m:t>
        </m:r>
      </m:oMath>
      <w:r w:rsidRPr="00EE5239">
        <w:rPr>
          <w:color w:val="000000"/>
        </w:rPr>
        <w:t xml:space="preserve">are less than 0.05 level of significance indicating that there is a significant relationship between </w:t>
      </w:r>
      <w:r w:rsidRPr="00EE5239">
        <w:t xml:space="preserve">the PCR rating of teachers and the Academic Performance of pupils. This suggests that the relationship between IPCR rating and academic performance is statistically significant. Therefore, </w:t>
      </w:r>
      <w:commentRangeStart w:id="4"/>
      <w:r w:rsidRPr="00EE5239">
        <w:t>we</w:t>
      </w:r>
      <w:commentRangeEnd w:id="4"/>
      <w:r w:rsidR="008055BB">
        <w:rPr>
          <w:rStyle w:val="AklamaBavurusu"/>
          <w:rFonts w:ascii="Times New Roman" w:hAnsi="Times New Roman"/>
          <w:lang w:val="nb-NO" w:eastAsia="nb-NO"/>
        </w:rPr>
        <w:commentReference w:id="4"/>
      </w:r>
      <w:r w:rsidRPr="00EE5239">
        <w:t xml:space="preserve"> can reject the null hypothesis that there is no significant relationship between these two variables.</w:t>
      </w:r>
      <w:r w:rsidRPr="00EE5239">
        <w:rPr>
          <w:color w:val="000000"/>
        </w:rPr>
        <w:t xml:space="preserve"> The correlation coefficient value </w:t>
      </w:r>
      <m:oMath>
        <m:r>
          <w:rPr>
            <w:rFonts w:ascii="Cambria Math" w:hAnsi="Cambria Math"/>
            <w:color w:val="000000"/>
          </w:rPr>
          <m:t>r=0.751</m:t>
        </m:r>
      </m:oMath>
      <w:r w:rsidRPr="00EE5239">
        <w:rPr>
          <w:color w:val="000000"/>
        </w:rPr>
        <w:t xml:space="preserve"> have a strong positive relationship between the co-variables indicates that if the IPCR-Rating of the teacher increases the academic performance of the students increases as well.</w:t>
      </w:r>
      <w:bookmarkEnd w:id="3"/>
      <w:r w:rsidRPr="00EE5239">
        <w:rPr>
          <w:color w:val="000000"/>
        </w:rPr>
        <w:t xml:space="preserve"> </w:t>
      </w:r>
      <w:r w:rsidRPr="00EE5239">
        <w:t>This implies that higher IPCR ratings are associated with better student academic performance. Educational institutions can leverage the positive relationship between IIPCR ratings and student academic performance to enhance the overall quality of education and drive continuous improvement in teaching and learning outcomes.</w:t>
      </w:r>
    </w:p>
    <w:p w14:paraId="045916EE" w14:textId="2FE46860" w:rsidR="00EE5239" w:rsidRPr="00EE5239" w:rsidRDefault="00EE5239" w:rsidP="00EE5239">
      <w:pPr>
        <w:ind w:firstLine="720"/>
        <w:jc w:val="both"/>
      </w:pPr>
      <w:r w:rsidRPr="00EE5239">
        <w:t xml:space="preserve"> Similarly to the findings in this study, Marigmen et.al</w:t>
      </w:r>
      <w:r w:rsidR="00E85907">
        <w:t>, 2023</w:t>
      </w:r>
      <w:r w:rsidRPr="00EE5239">
        <w:t xml:space="preserve"> showed that pupils’ academic achievement and teaching effectiveness are closely correlated. The enhancement of pupils' learning, the growth of the school, and the advancement of the country all depend on the overall effectiveness of teachers. There is growing agreement that enhancing pupils' academic achievement requires having teachers who are highly qualified, competent, and of high qualit</w:t>
      </w:r>
      <w:r w:rsidR="00E85907">
        <w:t xml:space="preserve">y. </w:t>
      </w:r>
      <w:r w:rsidRPr="00EE5239">
        <w:t>The best indicators of pupils’ achievement are teacher preparation and certification statu</w:t>
      </w:r>
      <w:r w:rsidR="00E85907">
        <w:t xml:space="preserve">s. </w:t>
      </w:r>
      <w:r w:rsidRPr="00EE5239">
        <w:t>Research suggests that while teacher preparation and certification may continue while they are in the classroom, instructors who engage in professional development activities help their pupils do better</w:t>
      </w:r>
      <w:r w:rsidR="00E85907">
        <w:t xml:space="preserve"> (</w:t>
      </w:r>
      <w:r w:rsidR="00E85907" w:rsidRPr="00E0494E">
        <w:t>Diamon</w:t>
      </w:r>
      <w:r w:rsidR="00E85907">
        <w:t>d et. al, 2014).</w:t>
      </w:r>
    </w:p>
    <w:p w14:paraId="68D15B30" w14:textId="4BED786E" w:rsidR="00EE5239" w:rsidRPr="00EE5239" w:rsidRDefault="00EE5239" w:rsidP="00EE5239">
      <w:pPr>
        <w:ind w:firstLine="720"/>
        <w:jc w:val="both"/>
        <w:rPr>
          <w:lang w:val="en-PH" w:eastAsia="en-PH"/>
        </w:rPr>
      </w:pPr>
      <w:r w:rsidRPr="00EE5239">
        <w:rPr>
          <w:lang w:val="en-PH" w:eastAsia="en-PH"/>
        </w:rPr>
        <w:t>Solis</w:t>
      </w:r>
      <w:r w:rsidR="00E85907">
        <w:rPr>
          <w:lang w:val="en-PH" w:eastAsia="en-PH"/>
        </w:rPr>
        <w:t>, 2009</w:t>
      </w:r>
      <w:r w:rsidRPr="00EE5239">
        <w:rPr>
          <w:lang w:val="en-PH" w:eastAsia="en-PH"/>
        </w:rPr>
        <w:t xml:space="preserve"> emphasized the importance of educators committing to high-quality professional development to enhance their competence and guide pupils towards academic achievement</w:t>
      </w:r>
      <w:r w:rsidR="00E85907">
        <w:rPr>
          <w:lang w:val="en-PH" w:eastAsia="en-PH"/>
        </w:rPr>
        <w:t>.</w:t>
      </w:r>
    </w:p>
    <w:p w14:paraId="42A43025" w14:textId="77777777" w:rsidR="00EE5239" w:rsidRPr="00C62C01" w:rsidRDefault="00EE5239" w:rsidP="00EE5239">
      <w:pPr>
        <w:pStyle w:val="NormalWeb"/>
        <w:spacing w:before="0" w:beforeAutospacing="0"/>
        <w:ind w:left="993" w:hanging="993"/>
        <w:jc w:val="both"/>
        <w:rPr>
          <w:rFonts w:ascii="Arial" w:hAnsi="Arial" w:cs="Arial"/>
          <w:b/>
          <w:bCs/>
          <w:sz w:val="20"/>
          <w:szCs w:val="20"/>
        </w:rPr>
      </w:pPr>
      <w:r w:rsidRPr="00C62C01">
        <w:rPr>
          <w:rFonts w:ascii="Arial" w:hAnsi="Arial" w:cs="Arial"/>
          <w:b/>
          <w:bCs/>
          <w:sz w:val="20"/>
          <w:szCs w:val="20"/>
        </w:rPr>
        <w:t>Table 5. Significant Relationship Between The IPCR Rating Of Multi-Grade Teachers When Grouped According To Their Profile</w:t>
      </w:r>
    </w:p>
    <w:p w14:paraId="2FD7E5B1" w14:textId="77777777" w:rsidR="00EE5239" w:rsidRPr="00EE5239" w:rsidRDefault="00EE5239" w:rsidP="00EE5239">
      <w:pPr>
        <w:rPr>
          <w:b/>
          <w:bCs/>
          <w:lang w:eastAsia="en-PH"/>
        </w:rPr>
      </w:pPr>
      <w:r w:rsidRPr="00EE5239">
        <w:rPr>
          <w:lang w:eastAsia="en-PH"/>
        </w:rPr>
        <w:lastRenderedPageBreak/>
        <w:t> </w:t>
      </w:r>
      <w:r w:rsidRPr="00EE5239">
        <w:rPr>
          <w:b/>
          <w:bCs/>
          <w:lang w:eastAsia="en-PH"/>
        </w:rPr>
        <w:t>Pearson r</w:t>
      </w:r>
    </w:p>
    <w:tbl>
      <w:tblPr>
        <w:tblStyle w:val="TabloKlavuzu"/>
        <w:tblW w:w="8646" w:type="dxa"/>
        <w:jc w:val="center"/>
        <w:tblLayout w:type="fixed"/>
        <w:tblLook w:val="04A0" w:firstRow="1" w:lastRow="0" w:firstColumn="1" w:lastColumn="0" w:noHBand="0" w:noVBand="1"/>
      </w:tblPr>
      <w:tblGrid>
        <w:gridCol w:w="2552"/>
        <w:gridCol w:w="1134"/>
        <w:gridCol w:w="2268"/>
        <w:gridCol w:w="992"/>
        <w:gridCol w:w="1700"/>
      </w:tblGrid>
      <w:tr w:rsidR="00EE5239" w:rsidRPr="00EE5239" w14:paraId="2E59BE1B" w14:textId="77777777" w:rsidTr="00383DCE">
        <w:trPr>
          <w:trHeight w:val="440"/>
          <w:jc w:val="center"/>
        </w:trPr>
        <w:tc>
          <w:tcPr>
            <w:tcW w:w="2552" w:type="dxa"/>
            <w:vAlign w:val="center"/>
          </w:tcPr>
          <w:p w14:paraId="08938082"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1DB5C076"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60A54269"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3EF1A44A" w14:textId="77777777" w:rsidR="00EE5239" w:rsidRPr="00EE5239" w:rsidRDefault="00EE5239" w:rsidP="00EE5239">
            <w:pPr>
              <w:jc w:val="center"/>
              <w:rPr>
                <w:b/>
                <w:bCs/>
                <w:sz w:val="20"/>
                <w:szCs w:val="20"/>
              </w:rPr>
            </w:pPr>
            <w:r w:rsidRPr="00EE5239">
              <w:rPr>
                <w:b/>
                <w:bCs/>
                <w:sz w:val="20"/>
                <w:szCs w:val="20"/>
              </w:rPr>
              <w:t>P-value</w:t>
            </w:r>
          </w:p>
        </w:tc>
        <w:tc>
          <w:tcPr>
            <w:tcW w:w="1700" w:type="dxa"/>
            <w:vAlign w:val="center"/>
          </w:tcPr>
          <w:p w14:paraId="5738852C"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08A52FC1" w14:textId="77777777" w:rsidTr="00383DCE">
        <w:trPr>
          <w:trHeight w:val="830"/>
          <w:jc w:val="center"/>
        </w:trPr>
        <w:tc>
          <w:tcPr>
            <w:tcW w:w="2552" w:type="dxa"/>
            <w:vAlign w:val="center"/>
          </w:tcPr>
          <w:p w14:paraId="43DED279" w14:textId="77777777" w:rsidR="00EE5239" w:rsidRPr="00EE5239" w:rsidRDefault="00EE5239" w:rsidP="00EE5239">
            <w:pPr>
              <w:jc w:val="center"/>
              <w:rPr>
                <w:sz w:val="20"/>
                <w:szCs w:val="20"/>
              </w:rPr>
            </w:pPr>
            <w:r w:rsidRPr="00EE5239">
              <w:rPr>
                <w:sz w:val="20"/>
                <w:szCs w:val="20"/>
              </w:rPr>
              <w:t xml:space="preserve">IPCR Rating </w:t>
            </w:r>
          </w:p>
          <w:p w14:paraId="563D3C6E" w14:textId="77777777" w:rsidR="00EE5239" w:rsidRPr="00EE5239" w:rsidRDefault="00EE5239" w:rsidP="00EE5239">
            <w:pPr>
              <w:jc w:val="center"/>
              <w:rPr>
                <w:sz w:val="20"/>
                <w:szCs w:val="20"/>
              </w:rPr>
            </w:pPr>
            <w:r w:rsidRPr="00EE5239">
              <w:rPr>
                <w:sz w:val="20"/>
                <w:szCs w:val="20"/>
              </w:rPr>
              <w:t>&amp;</w:t>
            </w:r>
          </w:p>
          <w:p w14:paraId="064424F3" w14:textId="77777777" w:rsidR="00EE5239" w:rsidRPr="00EE5239" w:rsidRDefault="00EE5239" w:rsidP="00EE5239">
            <w:pPr>
              <w:jc w:val="center"/>
              <w:rPr>
                <w:sz w:val="20"/>
                <w:szCs w:val="20"/>
              </w:rPr>
            </w:pPr>
            <w:r w:rsidRPr="00EE5239">
              <w:rPr>
                <w:color w:val="000000"/>
                <w:sz w:val="20"/>
                <w:szCs w:val="20"/>
              </w:rPr>
              <w:t>Highest Educational Attainment</w:t>
            </w:r>
          </w:p>
        </w:tc>
        <w:tc>
          <w:tcPr>
            <w:tcW w:w="1134" w:type="dxa"/>
            <w:vAlign w:val="center"/>
          </w:tcPr>
          <w:p w14:paraId="7F4A41B6" w14:textId="77777777" w:rsidR="00EE5239" w:rsidRPr="00EE5239" w:rsidRDefault="00EE5239" w:rsidP="00EE5239">
            <w:pPr>
              <w:jc w:val="center"/>
              <w:rPr>
                <w:sz w:val="20"/>
                <w:szCs w:val="20"/>
              </w:rPr>
            </w:pPr>
            <w:r w:rsidRPr="00EE5239">
              <w:rPr>
                <w:sz w:val="20"/>
                <w:szCs w:val="20"/>
              </w:rPr>
              <w:t>0.612</w:t>
            </w:r>
          </w:p>
        </w:tc>
        <w:tc>
          <w:tcPr>
            <w:tcW w:w="2268" w:type="dxa"/>
            <w:vAlign w:val="center"/>
          </w:tcPr>
          <w:p w14:paraId="5EC7CF3D"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32663532" w14:textId="77777777" w:rsidR="00EE5239" w:rsidRPr="00EE5239" w:rsidRDefault="00EE5239" w:rsidP="00EE5239">
            <w:pPr>
              <w:jc w:val="center"/>
              <w:rPr>
                <w:sz w:val="20"/>
                <w:szCs w:val="20"/>
              </w:rPr>
            </w:pPr>
            <w:r w:rsidRPr="00EE5239">
              <w:rPr>
                <w:sz w:val="20"/>
                <w:szCs w:val="20"/>
              </w:rPr>
              <w:t>0.001</w:t>
            </w:r>
          </w:p>
        </w:tc>
        <w:tc>
          <w:tcPr>
            <w:tcW w:w="1700" w:type="dxa"/>
            <w:vAlign w:val="center"/>
          </w:tcPr>
          <w:p w14:paraId="1613976F" w14:textId="77777777" w:rsidR="00EE5239" w:rsidRPr="00EE5239" w:rsidRDefault="00EE5239" w:rsidP="00EE5239">
            <w:pPr>
              <w:jc w:val="center"/>
              <w:rPr>
                <w:color w:val="000000"/>
                <w:sz w:val="20"/>
                <w:szCs w:val="20"/>
              </w:rPr>
            </w:pPr>
            <w:r w:rsidRPr="00EE5239">
              <w:rPr>
                <w:color w:val="000000"/>
                <w:sz w:val="20"/>
                <w:szCs w:val="20"/>
              </w:rPr>
              <w:t>Very Significant</w:t>
            </w:r>
          </w:p>
        </w:tc>
      </w:tr>
      <w:tr w:rsidR="00EE5239" w:rsidRPr="00EE5239" w14:paraId="434B16E0" w14:textId="77777777" w:rsidTr="00383DCE">
        <w:trPr>
          <w:trHeight w:val="830"/>
          <w:jc w:val="center"/>
        </w:trPr>
        <w:tc>
          <w:tcPr>
            <w:tcW w:w="2552" w:type="dxa"/>
            <w:vAlign w:val="center"/>
          </w:tcPr>
          <w:p w14:paraId="4425BBF5" w14:textId="77777777" w:rsidR="00EE5239" w:rsidRPr="00EE5239" w:rsidRDefault="00EE5239" w:rsidP="00EE5239">
            <w:pPr>
              <w:jc w:val="center"/>
              <w:rPr>
                <w:sz w:val="20"/>
                <w:szCs w:val="20"/>
              </w:rPr>
            </w:pPr>
            <w:r w:rsidRPr="00EE5239">
              <w:rPr>
                <w:sz w:val="20"/>
                <w:szCs w:val="20"/>
              </w:rPr>
              <w:t xml:space="preserve">IPCR Rating </w:t>
            </w:r>
          </w:p>
          <w:p w14:paraId="76A86C5C" w14:textId="77777777" w:rsidR="00EE5239" w:rsidRPr="00EE5239" w:rsidRDefault="00EE5239" w:rsidP="00EE5239">
            <w:pPr>
              <w:jc w:val="center"/>
              <w:rPr>
                <w:sz w:val="20"/>
                <w:szCs w:val="20"/>
              </w:rPr>
            </w:pPr>
            <w:r w:rsidRPr="00EE5239">
              <w:rPr>
                <w:sz w:val="20"/>
                <w:szCs w:val="20"/>
              </w:rPr>
              <w:t>&amp;</w:t>
            </w:r>
          </w:p>
          <w:p w14:paraId="3651F4C4" w14:textId="77777777" w:rsidR="00EE5239" w:rsidRPr="00EE5239" w:rsidRDefault="00EE5239" w:rsidP="00EE5239">
            <w:pPr>
              <w:jc w:val="center"/>
              <w:rPr>
                <w:sz w:val="20"/>
                <w:szCs w:val="20"/>
              </w:rPr>
            </w:pPr>
            <w:r w:rsidRPr="00EE5239">
              <w:rPr>
                <w:color w:val="000000"/>
                <w:sz w:val="20"/>
                <w:szCs w:val="20"/>
              </w:rPr>
              <w:t>Plantilla Position</w:t>
            </w:r>
          </w:p>
        </w:tc>
        <w:tc>
          <w:tcPr>
            <w:tcW w:w="1134" w:type="dxa"/>
            <w:vAlign w:val="center"/>
          </w:tcPr>
          <w:p w14:paraId="0127DA0D" w14:textId="77777777" w:rsidR="00EE5239" w:rsidRPr="00EE5239" w:rsidRDefault="00EE5239" w:rsidP="00EE5239">
            <w:pPr>
              <w:jc w:val="center"/>
              <w:rPr>
                <w:sz w:val="20"/>
                <w:szCs w:val="20"/>
              </w:rPr>
            </w:pPr>
            <w:r w:rsidRPr="00EE5239">
              <w:rPr>
                <w:sz w:val="20"/>
                <w:szCs w:val="20"/>
              </w:rPr>
              <w:t>0.554</w:t>
            </w:r>
          </w:p>
        </w:tc>
        <w:tc>
          <w:tcPr>
            <w:tcW w:w="2268" w:type="dxa"/>
            <w:vAlign w:val="center"/>
          </w:tcPr>
          <w:p w14:paraId="70E4C5D7"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1386ADE3" w14:textId="77777777" w:rsidR="00EE5239" w:rsidRPr="00EE5239" w:rsidRDefault="00EE5239" w:rsidP="00EE5239">
            <w:pPr>
              <w:jc w:val="center"/>
              <w:rPr>
                <w:color w:val="000000"/>
                <w:sz w:val="20"/>
                <w:szCs w:val="20"/>
              </w:rPr>
            </w:pPr>
            <w:r w:rsidRPr="00EE5239">
              <w:rPr>
                <w:color w:val="000000"/>
                <w:sz w:val="20"/>
                <w:szCs w:val="20"/>
              </w:rPr>
              <w:t>0.022</w:t>
            </w:r>
          </w:p>
        </w:tc>
        <w:tc>
          <w:tcPr>
            <w:tcW w:w="1700" w:type="dxa"/>
            <w:vAlign w:val="center"/>
          </w:tcPr>
          <w:p w14:paraId="30C9A852" w14:textId="77777777" w:rsidR="00EE5239" w:rsidRPr="00EE5239" w:rsidRDefault="00EE5239" w:rsidP="00EE5239">
            <w:pPr>
              <w:jc w:val="center"/>
              <w:rPr>
                <w:color w:val="000000"/>
                <w:sz w:val="20"/>
                <w:szCs w:val="20"/>
              </w:rPr>
            </w:pPr>
            <w:r w:rsidRPr="00EE5239">
              <w:rPr>
                <w:color w:val="000000"/>
                <w:sz w:val="20"/>
                <w:szCs w:val="20"/>
              </w:rPr>
              <w:t>Significant</w:t>
            </w:r>
          </w:p>
        </w:tc>
      </w:tr>
      <w:tr w:rsidR="00EE5239" w:rsidRPr="00EE5239" w14:paraId="68DBD091" w14:textId="77777777" w:rsidTr="00383DCE">
        <w:trPr>
          <w:trHeight w:val="830"/>
          <w:jc w:val="center"/>
        </w:trPr>
        <w:tc>
          <w:tcPr>
            <w:tcW w:w="2552" w:type="dxa"/>
            <w:vAlign w:val="center"/>
          </w:tcPr>
          <w:p w14:paraId="32B954FC" w14:textId="77777777" w:rsidR="00EE5239" w:rsidRPr="00EE5239" w:rsidRDefault="00EE5239" w:rsidP="00EE5239">
            <w:pPr>
              <w:jc w:val="center"/>
              <w:rPr>
                <w:sz w:val="20"/>
                <w:szCs w:val="20"/>
              </w:rPr>
            </w:pPr>
            <w:r w:rsidRPr="00EE5239">
              <w:rPr>
                <w:sz w:val="20"/>
                <w:szCs w:val="20"/>
              </w:rPr>
              <w:t xml:space="preserve">IPCR Rating </w:t>
            </w:r>
          </w:p>
          <w:p w14:paraId="0AFE1793" w14:textId="77777777" w:rsidR="00EE5239" w:rsidRPr="00EE5239" w:rsidRDefault="00EE5239" w:rsidP="00EE5239">
            <w:pPr>
              <w:jc w:val="center"/>
              <w:rPr>
                <w:sz w:val="20"/>
                <w:szCs w:val="20"/>
              </w:rPr>
            </w:pPr>
            <w:r w:rsidRPr="00EE5239">
              <w:rPr>
                <w:sz w:val="20"/>
                <w:szCs w:val="20"/>
              </w:rPr>
              <w:t>&amp;</w:t>
            </w:r>
          </w:p>
          <w:p w14:paraId="50DB1594" w14:textId="77777777" w:rsidR="00EE5239" w:rsidRPr="00EE5239" w:rsidRDefault="00EE5239" w:rsidP="00EE5239">
            <w:pPr>
              <w:jc w:val="center"/>
              <w:rPr>
                <w:sz w:val="20"/>
                <w:szCs w:val="20"/>
              </w:rPr>
            </w:pPr>
            <w:r w:rsidRPr="00EE5239">
              <w:rPr>
                <w:color w:val="000000"/>
                <w:sz w:val="20"/>
                <w:szCs w:val="20"/>
              </w:rPr>
              <w:t>Length of Service</w:t>
            </w:r>
          </w:p>
        </w:tc>
        <w:tc>
          <w:tcPr>
            <w:tcW w:w="1134" w:type="dxa"/>
            <w:vAlign w:val="center"/>
          </w:tcPr>
          <w:p w14:paraId="7FD7AAED" w14:textId="77777777" w:rsidR="00EE5239" w:rsidRPr="00EE5239" w:rsidRDefault="00EE5239" w:rsidP="00EE5239">
            <w:pPr>
              <w:jc w:val="center"/>
              <w:rPr>
                <w:sz w:val="20"/>
                <w:szCs w:val="20"/>
              </w:rPr>
            </w:pPr>
            <w:r w:rsidRPr="00EE5239">
              <w:rPr>
                <w:sz w:val="20"/>
                <w:szCs w:val="20"/>
              </w:rPr>
              <w:t>0.027</w:t>
            </w:r>
          </w:p>
        </w:tc>
        <w:tc>
          <w:tcPr>
            <w:tcW w:w="2268" w:type="dxa"/>
            <w:vAlign w:val="center"/>
          </w:tcPr>
          <w:p w14:paraId="0FC52FF9" w14:textId="77777777" w:rsidR="00EE5239" w:rsidRPr="00EE5239" w:rsidRDefault="00EE5239" w:rsidP="00EE5239">
            <w:pPr>
              <w:jc w:val="center"/>
              <w:rPr>
                <w:sz w:val="20"/>
                <w:szCs w:val="20"/>
              </w:rPr>
            </w:pPr>
            <w:r w:rsidRPr="00EE5239">
              <w:rPr>
                <w:sz w:val="20"/>
                <w:szCs w:val="20"/>
              </w:rPr>
              <w:t>Weak Positive Relationship</w:t>
            </w:r>
          </w:p>
        </w:tc>
        <w:tc>
          <w:tcPr>
            <w:tcW w:w="992" w:type="dxa"/>
            <w:vAlign w:val="center"/>
          </w:tcPr>
          <w:p w14:paraId="1ACE3043" w14:textId="77777777" w:rsidR="00EE5239" w:rsidRPr="00EE5239" w:rsidRDefault="00EE5239" w:rsidP="00EE5239">
            <w:pPr>
              <w:jc w:val="center"/>
              <w:rPr>
                <w:color w:val="000000"/>
                <w:sz w:val="20"/>
                <w:szCs w:val="20"/>
              </w:rPr>
            </w:pPr>
            <w:r w:rsidRPr="00EE5239">
              <w:rPr>
                <w:color w:val="000000"/>
                <w:sz w:val="20"/>
                <w:szCs w:val="20"/>
              </w:rPr>
              <w:t>0.742</w:t>
            </w:r>
          </w:p>
        </w:tc>
        <w:tc>
          <w:tcPr>
            <w:tcW w:w="1700" w:type="dxa"/>
            <w:vAlign w:val="center"/>
          </w:tcPr>
          <w:p w14:paraId="731E34C8" w14:textId="77777777" w:rsidR="00EE5239" w:rsidRPr="00EE5239" w:rsidRDefault="00EE5239" w:rsidP="00EE5239">
            <w:pPr>
              <w:jc w:val="center"/>
              <w:rPr>
                <w:color w:val="000000"/>
                <w:sz w:val="20"/>
                <w:szCs w:val="20"/>
              </w:rPr>
            </w:pPr>
            <w:r w:rsidRPr="00EE5239">
              <w:rPr>
                <w:color w:val="000000"/>
                <w:sz w:val="20"/>
                <w:szCs w:val="20"/>
              </w:rPr>
              <w:t>Not Significant</w:t>
            </w:r>
          </w:p>
        </w:tc>
      </w:tr>
      <w:tr w:rsidR="00EE5239" w:rsidRPr="00EE5239" w14:paraId="05539863" w14:textId="77777777" w:rsidTr="00383DCE">
        <w:trPr>
          <w:trHeight w:val="830"/>
          <w:jc w:val="center"/>
        </w:trPr>
        <w:tc>
          <w:tcPr>
            <w:tcW w:w="2552" w:type="dxa"/>
            <w:vAlign w:val="center"/>
          </w:tcPr>
          <w:p w14:paraId="53DD4AE1" w14:textId="77777777" w:rsidR="00EE5239" w:rsidRPr="00EE5239" w:rsidRDefault="00EE5239" w:rsidP="00EE5239">
            <w:pPr>
              <w:jc w:val="center"/>
              <w:rPr>
                <w:sz w:val="20"/>
                <w:szCs w:val="20"/>
              </w:rPr>
            </w:pPr>
            <w:r w:rsidRPr="00EE5239">
              <w:rPr>
                <w:sz w:val="20"/>
                <w:szCs w:val="20"/>
              </w:rPr>
              <w:t xml:space="preserve">IPCR Rating </w:t>
            </w:r>
          </w:p>
          <w:p w14:paraId="6B8E6B68" w14:textId="77777777" w:rsidR="00EE5239" w:rsidRPr="00EE5239" w:rsidRDefault="00EE5239" w:rsidP="00EE5239">
            <w:pPr>
              <w:jc w:val="center"/>
              <w:rPr>
                <w:sz w:val="20"/>
                <w:szCs w:val="20"/>
              </w:rPr>
            </w:pPr>
            <w:r w:rsidRPr="00EE5239">
              <w:rPr>
                <w:sz w:val="20"/>
                <w:szCs w:val="20"/>
              </w:rPr>
              <w:t>&amp;</w:t>
            </w:r>
          </w:p>
          <w:p w14:paraId="51BB7489" w14:textId="77777777" w:rsidR="00EE5239" w:rsidRPr="00EE5239" w:rsidRDefault="00EE5239" w:rsidP="00EE5239">
            <w:pPr>
              <w:jc w:val="center"/>
              <w:rPr>
                <w:sz w:val="20"/>
                <w:szCs w:val="20"/>
              </w:rPr>
            </w:pPr>
            <w:r w:rsidRPr="00EE5239">
              <w:rPr>
                <w:color w:val="000000"/>
                <w:sz w:val="20"/>
                <w:szCs w:val="20"/>
              </w:rPr>
              <w:t>Number of trainings/seminars attended</w:t>
            </w:r>
          </w:p>
        </w:tc>
        <w:tc>
          <w:tcPr>
            <w:tcW w:w="1134" w:type="dxa"/>
            <w:vAlign w:val="center"/>
          </w:tcPr>
          <w:p w14:paraId="1F727A12" w14:textId="77777777" w:rsidR="00EE5239" w:rsidRPr="00EE5239" w:rsidRDefault="00EE5239" w:rsidP="00EE5239">
            <w:pPr>
              <w:jc w:val="center"/>
              <w:rPr>
                <w:sz w:val="20"/>
                <w:szCs w:val="20"/>
              </w:rPr>
            </w:pPr>
            <w:r w:rsidRPr="00EE5239">
              <w:rPr>
                <w:sz w:val="20"/>
                <w:szCs w:val="20"/>
              </w:rPr>
              <w:t>0.825</w:t>
            </w:r>
          </w:p>
        </w:tc>
        <w:tc>
          <w:tcPr>
            <w:tcW w:w="2268" w:type="dxa"/>
            <w:vAlign w:val="center"/>
          </w:tcPr>
          <w:p w14:paraId="05C1D744" w14:textId="77777777" w:rsidR="00EE5239" w:rsidRPr="00EE5239" w:rsidRDefault="00EE5239" w:rsidP="00EE5239">
            <w:pPr>
              <w:jc w:val="center"/>
              <w:rPr>
                <w:sz w:val="20"/>
                <w:szCs w:val="20"/>
              </w:rPr>
            </w:pPr>
            <w:r w:rsidRPr="00EE5239">
              <w:rPr>
                <w:sz w:val="20"/>
                <w:szCs w:val="20"/>
              </w:rPr>
              <w:t>Very Strong Positive Relationship</w:t>
            </w:r>
          </w:p>
        </w:tc>
        <w:tc>
          <w:tcPr>
            <w:tcW w:w="992" w:type="dxa"/>
            <w:vAlign w:val="center"/>
          </w:tcPr>
          <w:p w14:paraId="786BED31" w14:textId="77777777" w:rsidR="00EE5239" w:rsidRPr="00EE5239" w:rsidRDefault="00EE5239" w:rsidP="00EE5239">
            <w:pPr>
              <w:jc w:val="center"/>
              <w:rPr>
                <w:color w:val="000000"/>
                <w:sz w:val="20"/>
                <w:szCs w:val="20"/>
              </w:rPr>
            </w:pPr>
            <w:r w:rsidRPr="00EE5239">
              <w:rPr>
                <w:color w:val="000000"/>
                <w:sz w:val="20"/>
                <w:szCs w:val="20"/>
              </w:rPr>
              <w:t>&lt;.001</w:t>
            </w:r>
          </w:p>
        </w:tc>
        <w:tc>
          <w:tcPr>
            <w:tcW w:w="1700" w:type="dxa"/>
            <w:vAlign w:val="center"/>
          </w:tcPr>
          <w:p w14:paraId="5F77786B" w14:textId="77777777" w:rsidR="00EE5239" w:rsidRPr="00EE5239" w:rsidRDefault="00EE5239" w:rsidP="00EE5239">
            <w:pPr>
              <w:jc w:val="center"/>
              <w:rPr>
                <w:color w:val="000000"/>
                <w:sz w:val="20"/>
                <w:szCs w:val="20"/>
              </w:rPr>
            </w:pPr>
            <w:r w:rsidRPr="00EE5239">
              <w:rPr>
                <w:color w:val="000000"/>
                <w:sz w:val="20"/>
                <w:szCs w:val="20"/>
              </w:rPr>
              <w:t>Highly Significant</w:t>
            </w:r>
          </w:p>
        </w:tc>
      </w:tr>
    </w:tbl>
    <w:p w14:paraId="7309B693" w14:textId="77777777" w:rsidR="00EE5239" w:rsidRPr="00EE5239" w:rsidRDefault="00EE5239" w:rsidP="00EE5239">
      <w:pPr>
        <w:jc w:val="both"/>
        <w:rPr>
          <w:lang w:eastAsia="en-PH"/>
        </w:rPr>
      </w:pPr>
    </w:p>
    <w:p w14:paraId="56AE1079" w14:textId="2628F5FE" w:rsidR="00EE5239" w:rsidRPr="00EE5239" w:rsidRDefault="00EE5239" w:rsidP="00EE5239">
      <w:pPr>
        <w:jc w:val="both"/>
        <w:rPr>
          <w:lang w:eastAsia="en-PH"/>
        </w:rPr>
      </w:pPr>
      <w:r w:rsidRPr="00EE5239">
        <w:rPr>
          <w:lang w:eastAsia="en-PH"/>
        </w:rPr>
        <w:tab/>
        <w:t>Table 5 determined if the highest educational attainment, plantilla position, length of service and levels and number of seminars/trainings attended have significant relationships with IPCR-Rating. Pearson-r analysis was used to answer this research questions. Results revealed that there is positive relationship between IPCR rating and highest educational attainment (r=0.612, strong positive relationship), IPCR rating and plantilla position (r=0.554, strong positive relationship) and IPCR rating and number of trainings/seminars attended (r=0.825, very strong positive relationship). The probability values of two variables are 0.001, 0.022 and &lt;.001 respectively indicates that the relationship is statistically significant. T</w:t>
      </w:r>
      <w:r w:rsidRPr="00EE5239">
        <w:t>eachers with higher educational attainment tend to have higher IPCR (Results-Based Performance Management System) ratings. This suggests that advanced education may contribute to better performance as evaluated by IPCR. Higher IPCR ratings are associated with higher plantilla positions indicating teachers with higher performance ratings are more likely to occupy higher ranks within the educational institution, which may reflect career progression linked to performance. The length of service and IPCR-</w:t>
      </w:r>
      <w:r w:rsidR="00D84F32" w:rsidRPr="00EE5239">
        <w:t>Rating have</w:t>
      </w:r>
      <w:r w:rsidRPr="00EE5239">
        <w:t xml:space="preserve"> probability value of 0.742 indicating that the relationship is not statistically significant. Having more years of service does not necessarily correlate with better performance as measured by IPCR rating. the mere attendance of professional development events may not directly translate to improved performance as evaluated by IPCR rating. By leveraging these insights, educational institutions can develop targeted strategies to enhance teacher performance, support professional development, and ensure that high-performing teachers are appropriately recognized and advanced within their careers. </w:t>
      </w:r>
    </w:p>
    <w:p w14:paraId="6EBAE186" w14:textId="17E04344" w:rsidR="00EE5239" w:rsidRPr="00EE5239" w:rsidRDefault="00EE5239" w:rsidP="00C62C01">
      <w:pPr>
        <w:jc w:val="both"/>
        <w:rPr>
          <w:lang w:val="en-PH" w:eastAsia="en-PH"/>
        </w:rPr>
      </w:pPr>
      <w:r w:rsidRPr="00EE5239">
        <w:rPr>
          <w:lang w:eastAsia="en-PH"/>
        </w:rPr>
        <w:tab/>
      </w:r>
      <w:r w:rsidRPr="00EE5239">
        <w:rPr>
          <w:lang w:val="en-PH" w:eastAsia="en-PH"/>
        </w:rPr>
        <w:t>Abaro</w:t>
      </w:r>
      <w:r w:rsidR="00C62C01">
        <w:rPr>
          <w:lang w:val="en-PH" w:eastAsia="en-PH"/>
        </w:rPr>
        <w:t xml:space="preserve"> 2018</w:t>
      </w:r>
      <w:r w:rsidRPr="00EE5239">
        <w:rPr>
          <w:lang w:val="en-PH" w:eastAsia="en-PH"/>
        </w:rPr>
        <w:t xml:space="preserve"> research shows that civil status, educational attainment, and local seminar attendance significantly influence teachers' performance, while other factors like sex, age, and religion do not</w:t>
      </w:r>
      <w:r w:rsidRPr="00EE5239">
        <w:t>.</w:t>
      </w:r>
      <w:r w:rsidRPr="00EE5239">
        <w:rPr>
          <w:lang w:val="en-PH" w:eastAsia="en-PH"/>
        </w:rPr>
        <w:t xml:space="preserve"> </w:t>
      </w:r>
      <w:r w:rsidR="00C62C01" w:rsidRPr="00DF2B0E">
        <w:t>Mizell,</w:t>
      </w:r>
      <w:r w:rsidR="00C62C01">
        <w:t xml:space="preserve"> </w:t>
      </w:r>
      <w:r w:rsidR="00C62C01" w:rsidRPr="00DF2B0E">
        <w:t>2010</w:t>
      </w:r>
      <w:r w:rsidRPr="00EE5239">
        <w:rPr>
          <w:lang w:val="en-PH" w:eastAsia="en-PH"/>
        </w:rPr>
        <w:t xml:space="preserve"> study found no significant correlation between teacher profile and performance commitment rating, but a substantial correlation was found between age and performance commitment rating</w:t>
      </w:r>
      <w:r w:rsidR="00C62C01">
        <w:rPr>
          <w:lang w:val="en-PH" w:eastAsia="en-PH"/>
        </w:rPr>
        <w:t>.</w:t>
      </w:r>
    </w:p>
    <w:p w14:paraId="126ABD48" w14:textId="57EDD48C" w:rsidR="00EE5239" w:rsidRPr="00EE5239" w:rsidRDefault="00EE5239" w:rsidP="00EE5239">
      <w:pPr>
        <w:jc w:val="both"/>
      </w:pPr>
      <w:r w:rsidRPr="00EE5239">
        <w:tab/>
        <w:t>Similarly, Ahmed</w:t>
      </w:r>
      <w:r w:rsidR="00C62C01">
        <w:t xml:space="preserve"> et. al, 2016</w:t>
      </w:r>
      <w:r w:rsidRPr="00EE5239">
        <w:t xml:space="preserve"> discovered that teachers' performance is significantly impacted by their professional growth and training</w:t>
      </w:r>
      <w:r w:rsidR="00C62C01">
        <w:t>.</w:t>
      </w:r>
    </w:p>
    <w:p w14:paraId="2F2E64A0" w14:textId="77777777" w:rsidR="00790ADA" w:rsidRDefault="00790ADA" w:rsidP="00441B6F">
      <w:pPr>
        <w:pStyle w:val="Body"/>
        <w:spacing w:after="0"/>
        <w:rPr>
          <w:rFonts w:ascii="Arial" w:hAnsi="Arial" w:cs="Arial"/>
        </w:rPr>
      </w:pPr>
    </w:p>
    <w:p w14:paraId="33D0BA5F" w14:textId="77777777" w:rsidR="00790ADA" w:rsidRPr="00FB3A86" w:rsidRDefault="00790ADA" w:rsidP="00441B6F">
      <w:pPr>
        <w:pStyle w:val="Body"/>
        <w:spacing w:after="0"/>
        <w:rPr>
          <w:rFonts w:ascii="Arial" w:hAnsi="Arial" w:cs="Arial"/>
        </w:rPr>
      </w:pPr>
    </w:p>
    <w:p w14:paraId="698A958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497D6D5" w14:textId="77777777" w:rsidR="00790ADA" w:rsidRPr="00FB3A86" w:rsidRDefault="00790ADA" w:rsidP="00441B6F">
      <w:pPr>
        <w:pStyle w:val="ConcHead"/>
        <w:spacing w:after="0"/>
        <w:jc w:val="both"/>
        <w:rPr>
          <w:rFonts w:ascii="Arial" w:hAnsi="Arial" w:cs="Arial"/>
        </w:rPr>
      </w:pPr>
    </w:p>
    <w:p w14:paraId="744B6479" w14:textId="77777777" w:rsidR="00630D51" w:rsidRPr="00630D51" w:rsidRDefault="00630D51" w:rsidP="00630D51">
      <w:pPr>
        <w:ind w:firstLine="720"/>
        <w:jc w:val="both"/>
        <w:rPr>
          <w:rFonts w:ascii="Arial" w:hAnsi="Arial" w:cs="Arial"/>
        </w:rPr>
      </w:pPr>
      <w:r w:rsidRPr="00630D51">
        <w:rPr>
          <w:rFonts w:ascii="Arial" w:hAnsi="Arial" w:cs="Arial"/>
        </w:rPr>
        <w:t>Based on the findings derived from this study, it can be concluded</w:t>
      </w:r>
      <w:r w:rsidRPr="00630D51">
        <w:rPr>
          <w:rFonts w:ascii="Arial" w:hAnsi="Arial" w:cs="Arial"/>
          <w:lang w:val="en-PH" w:eastAsia="en-PH"/>
        </w:rPr>
        <w:t xml:space="preserve"> that </w:t>
      </w:r>
      <w:r w:rsidRPr="00630D51">
        <w:rPr>
          <w:rFonts w:ascii="Arial" w:hAnsi="Arial" w:cs="Arial"/>
          <w:lang w:eastAsia="en-PH"/>
        </w:rPr>
        <w:t>there is a significant relationship between the performance rating of the multi-grade teachers and pupils' academic performance.</w:t>
      </w:r>
      <w:r w:rsidRPr="00630D51">
        <w:rPr>
          <w:rFonts w:ascii="Arial" w:hAnsi="Arial" w:cs="Arial"/>
        </w:rPr>
        <w:t xml:space="preserve"> There is also a significant relationship between the IPCR rating of multi-grade teachers when grouped according to their profile </w:t>
      </w:r>
      <w:r w:rsidRPr="00630D51">
        <w:rPr>
          <w:rFonts w:ascii="Arial" w:hAnsi="Arial" w:cs="Arial"/>
          <w:lang w:val="en-PH"/>
        </w:rPr>
        <w:t>(Highest educational attainment, Plantilla position, and attendance in trainings/seminars).</w:t>
      </w:r>
    </w:p>
    <w:p w14:paraId="6638DA3B" w14:textId="77777777" w:rsidR="00416C7D" w:rsidRPr="00315186" w:rsidRDefault="00416C7D" w:rsidP="00416C7D"/>
    <w:p w14:paraId="2E18F375" w14:textId="77777777" w:rsidR="00416C7D" w:rsidRPr="00315186" w:rsidRDefault="00416C7D" w:rsidP="00416C7D"/>
    <w:p w14:paraId="0E40AA2C" w14:textId="77777777" w:rsidR="00416C7D" w:rsidRPr="002440BF" w:rsidRDefault="00416C7D" w:rsidP="00416C7D">
      <w:pPr>
        <w:rPr>
          <w:b/>
          <w:bCs/>
          <w:sz w:val="22"/>
          <w:szCs w:val="22"/>
        </w:rPr>
      </w:pPr>
      <w:r w:rsidRPr="002440BF">
        <w:rPr>
          <w:b/>
          <w:bCs/>
          <w:sz w:val="22"/>
          <w:szCs w:val="22"/>
        </w:rPr>
        <w:t xml:space="preserve">DISCLAIMER (ARTIFICIAL INTELLIGENCE) </w:t>
      </w:r>
    </w:p>
    <w:p w14:paraId="61CD0537" w14:textId="77777777" w:rsidR="00416C7D" w:rsidRDefault="00416C7D" w:rsidP="00416C7D"/>
    <w:p w14:paraId="114E07C5" w14:textId="77777777" w:rsidR="00416C7D" w:rsidRPr="00315186" w:rsidRDefault="00416C7D" w:rsidP="00416C7D">
      <w:r w:rsidRPr="002440BF">
        <w:t>I acknowledge that I have not used ChatGPT or Copilot for refining some of the sections in the document.</w:t>
      </w:r>
    </w:p>
    <w:p w14:paraId="798CBC8C" w14:textId="77777777" w:rsidR="00416C7D" w:rsidRDefault="00416C7D" w:rsidP="00416C7D">
      <w:pPr>
        <w:pStyle w:val="ReferHead"/>
        <w:spacing w:after="0"/>
        <w:jc w:val="both"/>
        <w:rPr>
          <w:rFonts w:ascii="Arial" w:hAnsi="Arial" w:cs="Arial"/>
          <w:b w:val="0"/>
          <w:caps w:val="0"/>
          <w:sz w:val="20"/>
        </w:rPr>
      </w:pPr>
    </w:p>
    <w:p w14:paraId="272A389A" w14:textId="77777777" w:rsidR="00416C7D" w:rsidRDefault="00416C7D" w:rsidP="00416C7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19CA3B99" w14:textId="77777777" w:rsidR="00416C7D" w:rsidRPr="002B685A" w:rsidRDefault="00416C7D" w:rsidP="00416C7D">
      <w:pPr>
        <w:pStyle w:val="ReferHead"/>
        <w:spacing w:after="0"/>
        <w:jc w:val="both"/>
        <w:rPr>
          <w:rFonts w:ascii="Arial" w:hAnsi="Arial" w:cs="Arial"/>
          <w:bCs/>
        </w:rPr>
      </w:pPr>
    </w:p>
    <w:p w14:paraId="7E5D1347" w14:textId="77777777" w:rsidR="00416C7D" w:rsidRPr="00F469F0" w:rsidRDefault="00416C7D" w:rsidP="00416C7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3B97B8F" w14:textId="77777777" w:rsidR="00416C7D" w:rsidRDefault="00416C7D" w:rsidP="00416C7D">
      <w:pPr>
        <w:pStyle w:val="ReferHead"/>
        <w:spacing w:after="0"/>
        <w:jc w:val="both"/>
        <w:rPr>
          <w:rFonts w:ascii="Arial" w:hAnsi="Arial" w:cs="Arial"/>
          <w:b w:val="0"/>
          <w:caps w:val="0"/>
          <w:sz w:val="20"/>
        </w:rPr>
      </w:pPr>
    </w:p>
    <w:p w14:paraId="0DC60507" w14:textId="77777777" w:rsidR="00416C7D" w:rsidRDefault="00416C7D" w:rsidP="00416C7D">
      <w:pPr>
        <w:pStyle w:val="ReferHead"/>
        <w:spacing w:after="0"/>
        <w:jc w:val="both"/>
        <w:rPr>
          <w:rFonts w:ascii="Arial" w:hAnsi="Arial" w:cs="Arial"/>
          <w:b w:val="0"/>
          <w:caps w:val="0"/>
          <w:sz w:val="20"/>
        </w:rPr>
      </w:pPr>
    </w:p>
    <w:p w14:paraId="00BB9C7D" w14:textId="77777777" w:rsidR="00416C7D" w:rsidRDefault="00416C7D" w:rsidP="00416C7D">
      <w:pPr>
        <w:pStyle w:val="ReferHead"/>
        <w:spacing w:after="0"/>
        <w:jc w:val="both"/>
        <w:rPr>
          <w:rFonts w:ascii="Arial" w:hAnsi="Arial" w:cs="Arial"/>
          <w:bCs/>
        </w:rPr>
      </w:pPr>
      <w:r>
        <w:rPr>
          <w:rFonts w:ascii="Arial" w:hAnsi="Arial" w:cs="Arial"/>
          <w:bCs/>
        </w:rPr>
        <w:t>Ethical approval (WHEREVER applicable)</w:t>
      </w:r>
    </w:p>
    <w:p w14:paraId="386F0AB4" w14:textId="77777777" w:rsidR="00416C7D" w:rsidRPr="002B685A" w:rsidRDefault="00416C7D" w:rsidP="00416C7D">
      <w:pPr>
        <w:pStyle w:val="ReferHead"/>
        <w:spacing w:after="0"/>
        <w:jc w:val="both"/>
        <w:rPr>
          <w:rFonts w:ascii="Arial" w:hAnsi="Arial" w:cs="Arial"/>
          <w:bCs/>
        </w:rPr>
      </w:pPr>
    </w:p>
    <w:p w14:paraId="16FA6413" w14:textId="77777777" w:rsidR="00416C7D" w:rsidRDefault="00416C7D" w:rsidP="00416C7D">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1EDDF330" w14:textId="77777777" w:rsidR="00416C7D" w:rsidRDefault="00416C7D" w:rsidP="00416C7D">
      <w:pPr>
        <w:pStyle w:val="ReferHead"/>
        <w:spacing w:after="0"/>
        <w:jc w:val="both"/>
        <w:rPr>
          <w:rFonts w:ascii="Arial" w:hAnsi="Arial" w:cs="Arial"/>
          <w:b w:val="0"/>
          <w:bCs/>
          <w:caps w:val="0"/>
          <w:sz w:val="20"/>
        </w:rPr>
      </w:pPr>
    </w:p>
    <w:p w14:paraId="43C73A73" w14:textId="77777777" w:rsidR="00416C7D" w:rsidRDefault="00416C7D" w:rsidP="00416C7D">
      <w:pPr>
        <w:pStyle w:val="ReferHead"/>
        <w:spacing w:after="0"/>
        <w:jc w:val="both"/>
        <w:rPr>
          <w:rFonts w:ascii="Arial" w:hAnsi="Arial" w:cs="Arial"/>
          <w:b w:val="0"/>
          <w:bCs/>
          <w:caps w:val="0"/>
          <w:sz w:val="20"/>
        </w:rPr>
      </w:pPr>
    </w:p>
    <w:p w14:paraId="4D1A2897" w14:textId="77777777" w:rsidR="00416C7D" w:rsidRPr="008333C7" w:rsidRDefault="00416C7D" w:rsidP="00416C7D">
      <w:pPr>
        <w:pStyle w:val="ReferHead"/>
        <w:jc w:val="both"/>
        <w:rPr>
          <w:rFonts w:ascii="Arial" w:hAnsi="Arial" w:cs="Arial"/>
          <w:caps w:val="0"/>
          <w:szCs w:val="22"/>
        </w:rPr>
      </w:pPr>
      <w:r w:rsidRPr="008333C7">
        <w:rPr>
          <w:rFonts w:ascii="Arial" w:hAnsi="Arial" w:cs="Arial"/>
          <w:caps w:val="0"/>
          <w:szCs w:val="22"/>
        </w:rPr>
        <w:t xml:space="preserve">COMPETING INTERESTS </w:t>
      </w:r>
    </w:p>
    <w:p w14:paraId="7F940863" w14:textId="77777777" w:rsidR="00416C7D" w:rsidRDefault="00416C7D" w:rsidP="00416C7D">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38DBDA81" w14:textId="77777777" w:rsidR="00860000" w:rsidRDefault="00860000" w:rsidP="00441B6F">
      <w:pPr>
        <w:pStyle w:val="ReferHead"/>
        <w:spacing w:after="0"/>
        <w:jc w:val="both"/>
        <w:rPr>
          <w:rFonts w:ascii="Arial" w:hAnsi="Arial" w:cs="Arial"/>
        </w:rPr>
      </w:pPr>
    </w:p>
    <w:p w14:paraId="655A68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565E63" w14:textId="77777777" w:rsidR="00790ADA" w:rsidRPr="00FB3A86" w:rsidRDefault="00790ADA" w:rsidP="00441B6F">
      <w:pPr>
        <w:pStyle w:val="ReferHead"/>
        <w:spacing w:after="0"/>
        <w:jc w:val="both"/>
        <w:rPr>
          <w:rFonts w:ascii="Arial" w:hAnsi="Arial" w:cs="Arial"/>
        </w:rPr>
      </w:pPr>
    </w:p>
    <w:p w14:paraId="55F15092" w14:textId="3B58FF43"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 xml:space="preserve">Abarro, J. O. (2018). Factors affecting the performance of </w:t>
      </w:r>
      <w:r w:rsidR="00D84F32" w:rsidRPr="00163F38">
        <w:rPr>
          <w:rFonts w:ascii="Arial" w:hAnsi="Arial" w:cs="Arial"/>
          <w:sz w:val="20"/>
          <w:szCs w:val="20"/>
        </w:rPr>
        <w:t>public-school</w:t>
      </w:r>
      <w:r w:rsidRPr="00163F38">
        <w:rPr>
          <w:rFonts w:ascii="Arial" w:hAnsi="Arial" w:cs="Arial"/>
          <w:sz w:val="20"/>
          <w:szCs w:val="20"/>
        </w:rPr>
        <w:t xml:space="preserve"> teachers in the Division of Antipolo City, Philippines. </w:t>
      </w:r>
      <w:r w:rsidRPr="00163F38">
        <w:rPr>
          <w:rFonts w:ascii="Arial" w:hAnsi="Arial" w:cs="Arial"/>
          <w:i/>
          <w:iCs/>
          <w:sz w:val="20"/>
          <w:szCs w:val="20"/>
        </w:rPr>
        <w:t>International Research Journal of Engineering and Technology (IRJET)</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(11), 1284-1290.</w:t>
      </w:r>
    </w:p>
    <w:p w14:paraId="25ACD0F3"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Aguinis, H. (2009). An expanded view of performance management. </w:t>
      </w:r>
      <w:r w:rsidRPr="00163F38">
        <w:rPr>
          <w:rFonts w:ascii="Arial" w:hAnsi="Arial" w:cs="Arial"/>
          <w:i/>
          <w:iCs/>
          <w:sz w:val="20"/>
          <w:szCs w:val="20"/>
        </w:rPr>
        <w:t>Performance management: Putting research into action</w:t>
      </w:r>
      <w:r w:rsidRPr="00163F38">
        <w:rPr>
          <w:rFonts w:ascii="Arial" w:hAnsi="Arial" w:cs="Arial"/>
          <w:sz w:val="20"/>
          <w:szCs w:val="20"/>
        </w:rPr>
        <w:t>, 1-43.</w:t>
      </w:r>
    </w:p>
    <w:p w14:paraId="71D8C0EF"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Ahmed, R., Ahmad, N., &amp; Channar, Z. (2016). Relationship between training &amp; development and performance of business schools faculty.</w:t>
      </w:r>
    </w:p>
    <w:p w14:paraId="236E75AE"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Arifin, H. M. (2015). The influence of competence, motivation, and organisational culture to high school teacher job satisfaction and performance. </w:t>
      </w:r>
      <w:r w:rsidRPr="00163F38">
        <w:rPr>
          <w:rFonts w:ascii="Arial" w:hAnsi="Arial" w:cs="Arial"/>
          <w:i/>
          <w:iCs/>
          <w:sz w:val="20"/>
          <w:szCs w:val="20"/>
        </w:rPr>
        <w:t>International Education Studies</w:t>
      </w:r>
      <w:r w:rsidRPr="00163F38">
        <w:rPr>
          <w:rFonts w:ascii="Arial" w:hAnsi="Arial" w:cs="Arial"/>
          <w:sz w:val="20"/>
          <w:szCs w:val="20"/>
        </w:rPr>
        <w:t>, </w:t>
      </w:r>
      <w:r w:rsidRPr="00163F38">
        <w:rPr>
          <w:rFonts w:ascii="Arial" w:hAnsi="Arial" w:cs="Arial"/>
          <w:i/>
          <w:iCs/>
          <w:sz w:val="20"/>
          <w:szCs w:val="20"/>
        </w:rPr>
        <w:t>8</w:t>
      </w:r>
      <w:r w:rsidRPr="00163F38">
        <w:rPr>
          <w:rFonts w:ascii="Arial" w:hAnsi="Arial" w:cs="Arial"/>
          <w:sz w:val="20"/>
          <w:szCs w:val="20"/>
        </w:rPr>
        <w:t>(1), 38-45.</w:t>
      </w:r>
    </w:p>
    <w:p w14:paraId="5FA55A91" w14:textId="366BFB2D"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 xml:space="preserve">Auman, A. L., &amp; Asuncion, C. S. (2023). </w:t>
      </w:r>
      <w:r w:rsidR="00C646CE" w:rsidRPr="00163F38">
        <w:rPr>
          <w:rFonts w:ascii="Arial" w:hAnsi="Arial" w:cs="Arial"/>
          <w:sz w:val="20"/>
          <w:szCs w:val="20"/>
        </w:rPr>
        <w:t>Moderating Effect Of Systematic Classroom Observation On The Relationship Between The Behavioral Competencies And Performance Of Teachers: A Convergent Design</w:t>
      </w:r>
      <w:r w:rsidRPr="00163F38">
        <w:rPr>
          <w:rFonts w:ascii="Arial" w:hAnsi="Arial" w:cs="Arial"/>
          <w:sz w:val="20"/>
          <w:szCs w:val="20"/>
        </w:rPr>
        <w:t>. </w:t>
      </w:r>
      <w:r w:rsidRPr="00163F38">
        <w:rPr>
          <w:rFonts w:ascii="Arial" w:hAnsi="Arial" w:cs="Arial"/>
          <w:i/>
          <w:iCs/>
          <w:sz w:val="20"/>
          <w:szCs w:val="20"/>
        </w:rPr>
        <w:t>Southeast Asian Journal of Multidisciplinary Studies</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(3).</w:t>
      </w:r>
    </w:p>
    <w:p w14:paraId="65905C04"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lastRenderedPageBreak/>
        <w:t>Ballesteros, M., &amp; Ocampo, R. O. (2016). Best practices of multigrade teaching in luna, Apayao, Philippines. </w:t>
      </w:r>
      <w:r w:rsidRPr="00163F38">
        <w:rPr>
          <w:rFonts w:ascii="Arial" w:hAnsi="Arial" w:cs="Arial"/>
          <w:i/>
          <w:iCs/>
          <w:sz w:val="20"/>
          <w:szCs w:val="20"/>
        </w:rPr>
        <w:t>International Journal of Novel Research in Education and Learning</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(6), 61-73.</w:t>
      </w:r>
    </w:p>
    <w:p w14:paraId="6E270282"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Bulawa, P. (2011). </w:t>
      </w:r>
      <w:r w:rsidRPr="00163F38">
        <w:rPr>
          <w:rFonts w:ascii="Arial" w:hAnsi="Arial" w:cs="Arial"/>
          <w:i/>
          <w:iCs/>
          <w:sz w:val="20"/>
          <w:szCs w:val="20"/>
        </w:rPr>
        <w:t>Implementation of the performance management system in senior secondary schools in Botswana: the perspective of the senior management team</w:t>
      </w:r>
      <w:r w:rsidRPr="00163F38">
        <w:rPr>
          <w:rFonts w:ascii="Arial" w:hAnsi="Arial" w:cs="Arial"/>
          <w:sz w:val="20"/>
          <w:szCs w:val="20"/>
        </w:rPr>
        <w:t> (Doctoral dissertation, James Cook University).</w:t>
      </w:r>
    </w:p>
    <w:p w14:paraId="69981522"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Celis, J. A., Tan, D. A., Celis Jr, V. G., &amp; Tan, R. J. (2023). Classroom management, job satisfaction, and stress coping mechanism on the performance of senior high school teachers. </w:t>
      </w:r>
      <w:r w:rsidRPr="00163F38">
        <w:rPr>
          <w:rFonts w:ascii="Arial" w:hAnsi="Arial" w:cs="Arial"/>
          <w:i/>
          <w:iCs/>
          <w:sz w:val="20"/>
          <w:szCs w:val="20"/>
        </w:rPr>
        <w:t>American Journal of Educational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(6), 395-406.</w:t>
      </w:r>
    </w:p>
    <w:p w14:paraId="0A6FA660"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Darling-Hammond, L., Hyler, M. E., &amp; Gardner, M. (2017). Effective teacher professional development. </w:t>
      </w:r>
      <w:r w:rsidRPr="00163F38">
        <w:rPr>
          <w:rFonts w:ascii="Arial" w:hAnsi="Arial" w:cs="Arial"/>
          <w:i/>
          <w:iCs/>
          <w:sz w:val="20"/>
          <w:szCs w:val="20"/>
        </w:rPr>
        <w:t>Learning policy institute</w:t>
      </w:r>
      <w:r w:rsidRPr="00163F38">
        <w:rPr>
          <w:rFonts w:ascii="Arial" w:hAnsi="Arial" w:cs="Arial"/>
          <w:sz w:val="20"/>
          <w:szCs w:val="20"/>
        </w:rPr>
        <w:t>.</w:t>
      </w:r>
    </w:p>
    <w:p w14:paraId="784E6F5D"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Diamond, B. S., Maerten</w:t>
      </w:r>
      <w:r w:rsidRPr="00163F38">
        <w:rPr>
          <w:rFonts w:ascii="Cambria Math" w:hAnsi="Cambria Math" w:cs="Cambria Math"/>
          <w:sz w:val="20"/>
          <w:szCs w:val="20"/>
        </w:rPr>
        <w:t>‐</w:t>
      </w:r>
      <w:r w:rsidRPr="00163F38">
        <w:rPr>
          <w:rFonts w:ascii="Arial" w:hAnsi="Arial" w:cs="Arial"/>
          <w:sz w:val="20"/>
          <w:szCs w:val="20"/>
        </w:rPr>
        <w:t>Rivera, J., Rohrer, R. E., &amp; Lee, O. (2014). Effectiveness of a curricular and professional development intervention at improving elementary teachers' science content knowledge and student achievement outcomes: Year 1 results. </w:t>
      </w:r>
      <w:r w:rsidRPr="00163F38">
        <w:rPr>
          <w:rFonts w:ascii="Arial" w:hAnsi="Arial" w:cs="Arial"/>
          <w:i/>
          <w:iCs/>
          <w:sz w:val="20"/>
          <w:szCs w:val="20"/>
        </w:rPr>
        <w:t>Journal of Research in Science Teaching</w:t>
      </w:r>
      <w:r w:rsidRPr="00163F38">
        <w:rPr>
          <w:rFonts w:ascii="Arial" w:hAnsi="Arial" w:cs="Arial"/>
          <w:sz w:val="20"/>
          <w:szCs w:val="20"/>
        </w:rPr>
        <w:t>, </w:t>
      </w:r>
      <w:r w:rsidRPr="00163F38">
        <w:rPr>
          <w:rFonts w:ascii="Arial" w:hAnsi="Arial" w:cs="Arial"/>
          <w:i/>
          <w:iCs/>
          <w:sz w:val="20"/>
          <w:szCs w:val="20"/>
        </w:rPr>
        <w:t>51</w:t>
      </w:r>
      <w:r w:rsidRPr="00163F38">
        <w:rPr>
          <w:rFonts w:ascii="Arial" w:hAnsi="Arial" w:cs="Arial"/>
          <w:sz w:val="20"/>
          <w:szCs w:val="20"/>
        </w:rPr>
        <w:t>(5), 635-658.</w:t>
      </w:r>
    </w:p>
    <w:p w14:paraId="74132F5A"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Elamparo, M. R., &amp; Rafanan, L. E. (2023). Perspectives of public secondary school teachers on the effectiveness of performance review, training, and development in a district. </w:t>
      </w:r>
      <w:r w:rsidRPr="00163F38">
        <w:rPr>
          <w:rFonts w:ascii="Arial" w:hAnsi="Arial" w:cs="Arial"/>
          <w:i/>
          <w:iCs/>
          <w:sz w:val="20"/>
          <w:szCs w:val="20"/>
        </w:rPr>
        <w:t>American Journal of Humanities and Social Sciences Research (AJHSSR)</w:t>
      </w:r>
      <w:r w:rsidRPr="00163F38">
        <w:rPr>
          <w:rFonts w:ascii="Arial" w:hAnsi="Arial" w:cs="Arial"/>
          <w:sz w:val="20"/>
          <w:szCs w:val="20"/>
        </w:rPr>
        <w:t>, </w:t>
      </w:r>
      <w:r w:rsidRPr="00163F38">
        <w:rPr>
          <w:rFonts w:ascii="Arial" w:hAnsi="Arial" w:cs="Arial"/>
          <w:i/>
          <w:iCs/>
          <w:sz w:val="20"/>
          <w:szCs w:val="20"/>
        </w:rPr>
        <w:t>7</w:t>
      </w:r>
      <w:r w:rsidRPr="00163F38">
        <w:rPr>
          <w:rFonts w:ascii="Arial" w:hAnsi="Arial" w:cs="Arial"/>
          <w:sz w:val="20"/>
          <w:szCs w:val="20"/>
        </w:rPr>
        <w:t>(06), 135-154.</w:t>
      </w:r>
    </w:p>
    <w:p w14:paraId="1F0C978B"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Egbeji, E. E. (2023). Assessment Of Teacher Performance Management In Secondary Education System, Cross River State. </w:t>
      </w:r>
      <w:r w:rsidRPr="00163F38">
        <w:rPr>
          <w:rFonts w:ascii="Arial" w:hAnsi="Arial" w:cs="Arial"/>
          <w:i/>
          <w:iCs/>
          <w:sz w:val="20"/>
          <w:szCs w:val="20"/>
        </w:rPr>
        <w:t>ESS: Education, Sustainability &amp; Society</w:t>
      </w:r>
      <w:r w:rsidRPr="00163F38">
        <w:rPr>
          <w:rFonts w:ascii="Arial" w:hAnsi="Arial" w:cs="Arial"/>
          <w:sz w:val="20"/>
          <w:szCs w:val="20"/>
        </w:rPr>
        <w:t>, </w:t>
      </w:r>
      <w:r w:rsidRPr="00163F38">
        <w:rPr>
          <w:rFonts w:ascii="Arial" w:hAnsi="Arial" w:cs="Arial"/>
          <w:i/>
          <w:iCs/>
          <w:sz w:val="20"/>
          <w:szCs w:val="20"/>
        </w:rPr>
        <w:t>6</w:t>
      </w:r>
      <w:r w:rsidRPr="00163F38">
        <w:rPr>
          <w:rFonts w:ascii="Arial" w:hAnsi="Arial" w:cs="Arial"/>
          <w:sz w:val="20"/>
          <w:szCs w:val="20"/>
        </w:rPr>
        <w:t>(2), 51-54.</w:t>
      </w:r>
    </w:p>
    <w:p w14:paraId="411E6F1C"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 xml:space="preserve">Falaminiano, R. N., &amp; Orge, N. B. A. (2022). Effects of Stress Management Strategies to Public Elementary School Teachers’ Job Performance in San Felipe District, Schools Division of Zambales. </w:t>
      </w:r>
    </w:p>
    <w:p w14:paraId="4799672E"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Francisco, A. R. S. (2020). Teachers' Personal and Professional Demographic Characteristics as Predictors of Students' Academic Performance in English. </w:t>
      </w:r>
      <w:r w:rsidRPr="00163F38">
        <w:rPr>
          <w:rFonts w:ascii="Arial" w:hAnsi="Arial" w:cs="Arial"/>
          <w:i/>
          <w:iCs/>
          <w:sz w:val="20"/>
          <w:szCs w:val="20"/>
        </w:rPr>
        <w:t>Online Submission</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(2), 80-91.</w:t>
      </w:r>
    </w:p>
    <w:p w14:paraId="631819AA"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Gautam, A., &amp; Jain, S. (2016). Implementing performance management systems: A strategic tool for human resource management. </w:t>
      </w:r>
      <w:r w:rsidRPr="00163F38">
        <w:rPr>
          <w:rFonts w:ascii="Arial" w:hAnsi="Arial" w:cs="Arial"/>
          <w:i/>
          <w:iCs/>
          <w:sz w:val="20"/>
          <w:szCs w:val="20"/>
        </w:rPr>
        <w:t>Emerging trends in HR</w:t>
      </w:r>
      <w:r w:rsidRPr="00163F38">
        <w:rPr>
          <w:rFonts w:ascii="Arial" w:hAnsi="Arial" w:cs="Arial"/>
          <w:sz w:val="20"/>
          <w:szCs w:val="20"/>
        </w:rPr>
        <w:t>, 1-13.</w:t>
      </w:r>
    </w:p>
    <w:p w14:paraId="2E9D7350"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Halachmi, A. (2005). Performance measurement is only one way of managing performance. </w:t>
      </w:r>
      <w:r w:rsidRPr="00163F38">
        <w:rPr>
          <w:rFonts w:ascii="Arial" w:hAnsi="Arial" w:cs="Arial"/>
          <w:i/>
          <w:iCs/>
          <w:sz w:val="20"/>
          <w:szCs w:val="20"/>
        </w:rPr>
        <w:t>International journal of productivity and performance management</w:t>
      </w:r>
      <w:r w:rsidRPr="00163F38">
        <w:rPr>
          <w:rFonts w:ascii="Arial" w:hAnsi="Arial" w:cs="Arial"/>
          <w:sz w:val="20"/>
          <w:szCs w:val="20"/>
        </w:rPr>
        <w:t>, </w:t>
      </w:r>
      <w:r w:rsidRPr="00163F38">
        <w:rPr>
          <w:rFonts w:ascii="Arial" w:hAnsi="Arial" w:cs="Arial"/>
          <w:i/>
          <w:iCs/>
          <w:sz w:val="20"/>
          <w:szCs w:val="20"/>
        </w:rPr>
        <w:t>54</w:t>
      </w:r>
      <w:r w:rsidRPr="00163F38">
        <w:rPr>
          <w:rFonts w:ascii="Arial" w:hAnsi="Arial" w:cs="Arial"/>
          <w:sz w:val="20"/>
          <w:szCs w:val="20"/>
        </w:rPr>
        <w:t>(7), 502-516.</w:t>
      </w:r>
    </w:p>
    <w:p w14:paraId="695D94C2"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Kurgat, S. J., &amp; Gordon, T. J. (2014). The effects of teacher characteristics and attitudes on student achievement in KCSE economics examination. </w:t>
      </w:r>
      <w:r w:rsidRPr="00163F38">
        <w:rPr>
          <w:rFonts w:ascii="Arial" w:hAnsi="Arial" w:cs="Arial"/>
          <w:i/>
          <w:iCs/>
          <w:sz w:val="20"/>
          <w:szCs w:val="20"/>
        </w:rPr>
        <w:t>International Journal of Education Learning and Development</w:t>
      </w:r>
      <w:r w:rsidRPr="00163F38">
        <w:rPr>
          <w:rFonts w:ascii="Arial" w:hAnsi="Arial" w:cs="Arial"/>
          <w:sz w:val="20"/>
          <w:szCs w:val="20"/>
        </w:rPr>
        <w:t>, </w:t>
      </w:r>
      <w:r w:rsidRPr="00163F38">
        <w:rPr>
          <w:rFonts w:ascii="Arial" w:hAnsi="Arial" w:cs="Arial"/>
          <w:i/>
          <w:iCs/>
          <w:sz w:val="20"/>
          <w:szCs w:val="20"/>
        </w:rPr>
        <w:t>2</w:t>
      </w:r>
      <w:r w:rsidRPr="00163F38">
        <w:rPr>
          <w:rFonts w:ascii="Arial" w:hAnsi="Arial" w:cs="Arial"/>
          <w:sz w:val="20"/>
          <w:szCs w:val="20"/>
        </w:rPr>
        <w:t>(5), 33-43.</w:t>
      </w:r>
    </w:p>
    <w:p w14:paraId="4620C85E"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Lawler, E. E. (2003). Reward practices and performance management system effectiveness. </w:t>
      </w:r>
      <w:r w:rsidRPr="00163F38">
        <w:rPr>
          <w:rFonts w:ascii="Arial" w:hAnsi="Arial" w:cs="Arial"/>
          <w:i/>
          <w:iCs/>
          <w:sz w:val="20"/>
          <w:szCs w:val="20"/>
        </w:rPr>
        <w:t>Organizational dynamics</w:t>
      </w:r>
      <w:r w:rsidRPr="00163F38">
        <w:rPr>
          <w:rFonts w:ascii="Arial" w:hAnsi="Arial" w:cs="Arial"/>
          <w:sz w:val="20"/>
          <w:szCs w:val="20"/>
        </w:rPr>
        <w:t>, </w:t>
      </w:r>
      <w:r w:rsidRPr="00163F38">
        <w:rPr>
          <w:rFonts w:ascii="Arial" w:hAnsi="Arial" w:cs="Arial"/>
          <w:i/>
          <w:iCs/>
          <w:sz w:val="20"/>
          <w:szCs w:val="20"/>
        </w:rPr>
        <w:t>32</w:t>
      </w:r>
      <w:r w:rsidRPr="00163F38">
        <w:rPr>
          <w:rFonts w:ascii="Arial" w:hAnsi="Arial" w:cs="Arial"/>
          <w:sz w:val="20"/>
          <w:szCs w:val="20"/>
        </w:rPr>
        <w:t>(4), 396-404.</w:t>
      </w:r>
    </w:p>
    <w:p w14:paraId="72B39B95"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Mammadov, R., &amp; Çimen, I. (2019). Optimizing teacher quality based on student performance: A data envelopment analysis on PISA and TALIS. </w:t>
      </w:r>
      <w:r w:rsidRPr="00163F38">
        <w:rPr>
          <w:rFonts w:ascii="Arial" w:hAnsi="Arial" w:cs="Arial"/>
          <w:i/>
          <w:iCs/>
          <w:sz w:val="20"/>
          <w:szCs w:val="20"/>
        </w:rPr>
        <w:t>International Journal of Instruction</w:t>
      </w:r>
      <w:r w:rsidRPr="00163F38">
        <w:rPr>
          <w:rFonts w:ascii="Arial" w:hAnsi="Arial" w:cs="Arial"/>
          <w:sz w:val="20"/>
          <w:szCs w:val="20"/>
        </w:rPr>
        <w:t>, </w:t>
      </w:r>
      <w:r w:rsidRPr="00163F38">
        <w:rPr>
          <w:rFonts w:ascii="Arial" w:hAnsi="Arial" w:cs="Arial"/>
          <w:i/>
          <w:iCs/>
          <w:sz w:val="20"/>
          <w:szCs w:val="20"/>
        </w:rPr>
        <w:t>12</w:t>
      </w:r>
      <w:r w:rsidRPr="00163F38">
        <w:rPr>
          <w:rFonts w:ascii="Arial" w:hAnsi="Arial" w:cs="Arial"/>
          <w:sz w:val="20"/>
          <w:szCs w:val="20"/>
        </w:rPr>
        <w:t>(4), 767-788.</w:t>
      </w:r>
    </w:p>
    <w:p w14:paraId="6F64905F"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Marigmen-Balinjare, M. L., Lanestosa, F. A., &amp; Limos-Galay, J. A. (2023). Personal and professional characteristics of teachers in relation to the academic performance of students in San Jose National Agricultural and Industrial High School. </w:t>
      </w:r>
      <w:r w:rsidRPr="00163F38">
        <w:rPr>
          <w:rFonts w:ascii="Arial" w:hAnsi="Arial" w:cs="Arial"/>
          <w:i/>
          <w:iCs/>
          <w:sz w:val="20"/>
          <w:szCs w:val="20"/>
        </w:rPr>
        <w:t>International Journal of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 xml:space="preserve">(2), 41-50. </w:t>
      </w:r>
    </w:p>
    <w:p w14:paraId="0003866D"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Mizell, H. (2010). </w:t>
      </w:r>
      <w:r w:rsidRPr="00163F38">
        <w:rPr>
          <w:rFonts w:ascii="Arial" w:hAnsi="Arial" w:cs="Arial"/>
          <w:i/>
          <w:iCs/>
          <w:sz w:val="20"/>
          <w:szCs w:val="20"/>
        </w:rPr>
        <w:t>Why Professional Development Matters</w:t>
      </w:r>
      <w:r w:rsidRPr="00163F38">
        <w:rPr>
          <w:rFonts w:ascii="Arial" w:hAnsi="Arial" w:cs="Arial"/>
          <w:sz w:val="20"/>
          <w:szCs w:val="20"/>
        </w:rPr>
        <w:t>. Learning Forward. 504 South Locust Street, Oxford, OH 45056.</w:t>
      </w:r>
    </w:p>
    <w:p w14:paraId="2248A518"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lastRenderedPageBreak/>
        <w:t>Ormilla, R. C. G. (2021). The implementation of results-based performance management system in public elementary schools. </w:t>
      </w:r>
      <w:r w:rsidRPr="00163F38">
        <w:rPr>
          <w:rFonts w:ascii="Arial" w:hAnsi="Arial" w:cs="Arial"/>
          <w:i/>
          <w:iCs/>
          <w:sz w:val="20"/>
          <w:szCs w:val="20"/>
        </w:rPr>
        <w:t>Management Research Journal</w:t>
      </w:r>
      <w:r w:rsidRPr="00163F38">
        <w:rPr>
          <w:rFonts w:ascii="Arial" w:hAnsi="Arial" w:cs="Arial"/>
          <w:sz w:val="20"/>
          <w:szCs w:val="20"/>
        </w:rPr>
        <w:t>, </w:t>
      </w:r>
      <w:r w:rsidRPr="00163F38">
        <w:rPr>
          <w:rFonts w:ascii="Arial" w:hAnsi="Arial" w:cs="Arial"/>
          <w:i/>
          <w:iCs/>
          <w:sz w:val="20"/>
          <w:szCs w:val="20"/>
        </w:rPr>
        <w:t>10</w:t>
      </w:r>
      <w:r w:rsidRPr="00163F38">
        <w:rPr>
          <w:rFonts w:ascii="Arial" w:hAnsi="Arial" w:cs="Arial"/>
          <w:sz w:val="20"/>
          <w:szCs w:val="20"/>
        </w:rPr>
        <w:t>(1), 13-23.</w:t>
      </w:r>
    </w:p>
    <w:p w14:paraId="57F2449D" w14:textId="1171D2C5"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 xml:space="preserve">Ramirez, R. S. (2019, October). </w:t>
      </w:r>
      <w:r w:rsidR="00C646CE" w:rsidRPr="00163F38">
        <w:rPr>
          <w:rFonts w:ascii="Arial" w:hAnsi="Arial" w:cs="Arial"/>
          <w:sz w:val="20"/>
          <w:szCs w:val="20"/>
        </w:rPr>
        <w:t>Implementation Of Performance Management System: The National Electrification Administration Experience In The Philippines</w:t>
      </w:r>
      <w:r w:rsidRPr="00163F38">
        <w:rPr>
          <w:rFonts w:ascii="Arial" w:hAnsi="Arial" w:cs="Arial"/>
          <w:sz w:val="20"/>
          <w:szCs w:val="20"/>
        </w:rPr>
        <w:t>. In </w:t>
      </w:r>
      <w:r w:rsidRPr="00163F38">
        <w:rPr>
          <w:rFonts w:ascii="Arial" w:hAnsi="Arial" w:cs="Arial"/>
          <w:i/>
          <w:iCs/>
          <w:sz w:val="20"/>
          <w:szCs w:val="20"/>
        </w:rPr>
        <w:t>The 1st International Seminar on Social Sciences and Development (ISSSD) Proceeding: Knowledge, Innovation, and Concern in Empowering Humanity for Social Development</w:t>
      </w:r>
      <w:r w:rsidRPr="00163F38">
        <w:rPr>
          <w:rFonts w:ascii="Arial" w:hAnsi="Arial" w:cs="Arial"/>
          <w:sz w:val="20"/>
          <w:szCs w:val="20"/>
        </w:rPr>
        <w:t> (p. 1). Universitas Halu Oleo Press.</w:t>
      </w:r>
    </w:p>
    <w:p w14:paraId="043F19DC"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Sarabia, A., &amp; COLLANTES, L. M. (2020). Work-related stress and teaching performance of teachers in selected school in the Philippines. </w:t>
      </w:r>
      <w:r w:rsidRPr="00163F38">
        <w:rPr>
          <w:rFonts w:ascii="Arial" w:hAnsi="Arial" w:cs="Arial"/>
          <w:i/>
          <w:iCs/>
          <w:sz w:val="20"/>
          <w:szCs w:val="20"/>
        </w:rPr>
        <w:t>Indonesian Research Journal in Education| IRJE|</w:t>
      </w:r>
      <w:r w:rsidRPr="00163F38">
        <w:rPr>
          <w:rFonts w:ascii="Arial" w:hAnsi="Arial" w:cs="Arial"/>
          <w:sz w:val="20"/>
          <w:szCs w:val="20"/>
        </w:rPr>
        <w:t>, 6-27.</w:t>
      </w:r>
    </w:p>
    <w:p w14:paraId="03CFCE6A"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Solis, A. (2009). What matters most in the professional learning of content teachers in classrooms with diverse student populations. </w:t>
      </w:r>
      <w:r w:rsidRPr="00163F38">
        <w:rPr>
          <w:rFonts w:ascii="Arial" w:hAnsi="Arial" w:cs="Arial"/>
          <w:i/>
          <w:iCs/>
          <w:sz w:val="20"/>
          <w:szCs w:val="20"/>
        </w:rPr>
        <w:t>IDRA Newsletter by the International Development Research Association</w:t>
      </w:r>
      <w:r w:rsidRPr="00163F38">
        <w:rPr>
          <w:rFonts w:ascii="Arial" w:hAnsi="Arial" w:cs="Arial"/>
          <w:sz w:val="20"/>
          <w:szCs w:val="20"/>
        </w:rPr>
        <w:t>.</w:t>
      </w:r>
    </w:p>
    <w:p w14:paraId="562E628B"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Üstüner, M. (2017). Personality and Attitude towards Teaching Profession: Mediating Role of Self Efficacy. </w:t>
      </w:r>
      <w:r w:rsidRPr="00163F38">
        <w:rPr>
          <w:rFonts w:ascii="Arial" w:hAnsi="Arial" w:cs="Arial"/>
          <w:i/>
          <w:iCs/>
          <w:sz w:val="20"/>
          <w:szCs w:val="20"/>
        </w:rPr>
        <w:t>Journal of Education and Training Studies</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(9), 70-82.</w:t>
      </w:r>
    </w:p>
    <w:p w14:paraId="4C874483" w14:textId="77777777" w:rsidR="00163F38"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 xml:space="preserve">U.S. Department of Education, National Center for Education Statistics. (2019). </w:t>
      </w:r>
      <w:r w:rsidRPr="00163F38">
        <w:rPr>
          <w:rFonts w:ascii="Arial" w:hAnsi="Arial" w:cs="Arial"/>
          <w:i/>
          <w:iCs/>
          <w:sz w:val="20"/>
          <w:szCs w:val="20"/>
        </w:rPr>
        <w:t>Average and median age of school teachers and percentage distribution of teachers by age category, sex, school type, and selected school characteristics: 2017–18</w:t>
      </w:r>
      <w:r w:rsidRPr="00163F38">
        <w:rPr>
          <w:rFonts w:ascii="Arial" w:hAnsi="Arial" w:cs="Arial"/>
          <w:sz w:val="20"/>
          <w:szCs w:val="20"/>
        </w:rPr>
        <w:t xml:space="preserve"> [Table]. National Teacher and Principal Survey. </w:t>
      </w:r>
      <w:hyperlink r:id="rId18" w:history="1">
        <w:r w:rsidRPr="00163F38">
          <w:rPr>
            <w:rStyle w:val="Kpr"/>
            <w:rFonts w:ascii="Arial" w:hAnsi="Arial" w:cs="Arial"/>
            <w:sz w:val="20"/>
            <w:szCs w:val="20"/>
          </w:rPr>
          <w:t>https://nces.ed.gov/surveys/ntps/tables/ntps1718_fltable02_t12n.asp</w:t>
        </w:r>
      </w:hyperlink>
    </w:p>
    <w:p w14:paraId="18816A64" w14:textId="7CD6B3EE" w:rsidR="00441B6F" w:rsidRPr="00163F38" w:rsidRDefault="00163F38" w:rsidP="00163F38">
      <w:pPr>
        <w:pStyle w:val="ListeParagraf"/>
        <w:numPr>
          <w:ilvl w:val="0"/>
          <w:numId w:val="31"/>
        </w:numPr>
        <w:jc w:val="both"/>
        <w:rPr>
          <w:rFonts w:ascii="Arial" w:hAnsi="Arial" w:cs="Arial"/>
          <w:sz w:val="20"/>
          <w:szCs w:val="20"/>
        </w:rPr>
      </w:pPr>
      <w:r w:rsidRPr="00163F38">
        <w:rPr>
          <w:rFonts w:ascii="Arial" w:hAnsi="Arial" w:cs="Arial"/>
          <w:sz w:val="20"/>
          <w:szCs w:val="20"/>
        </w:rPr>
        <w:t>Wegerif, E. (2019). </w:t>
      </w:r>
      <w:r w:rsidRPr="00163F38">
        <w:rPr>
          <w:rFonts w:ascii="Arial" w:hAnsi="Arial" w:cs="Arial"/>
          <w:i/>
          <w:iCs/>
          <w:sz w:val="20"/>
          <w:szCs w:val="20"/>
        </w:rPr>
        <w:t>The impact of a professional development training on primary school teacher's knowledge, attitude and behavioral intention towards teaching higher-order thinking skills</w:t>
      </w:r>
      <w:r w:rsidRPr="00163F38">
        <w:rPr>
          <w:rFonts w:ascii="Arial" w:hAnsi="Arial" w:cs="Arial"/>
          <w:sz w:val="20"/>
          <w:szCs w:val="20"/>
        </w:rPr>
        <w:t> (Master's thesis, University of Twente).</w:t>
      </w:r>
    </w:p>
    <w:p w14:paraId="37DB30E8" w14:textId="77777777" w:rsidR="00B01FCD" w:rsidRPr="00FB3A86" w:rsidRDefault="00B01FCD" w:rsidP="00441B6F">
      <w:pPr>
        <w:pStyle w:val="Reference"/>
        <w:numPr>
          <w:ilvl w:val="0"/>
          <w:numId w:val="0"/>
        </w:numPr>
        <w:spacing w:line="240" w:lineRule="auto"/>
        <w:rPr>
          <w:rFonts w:ascii="Arial" w:hAnsi="Arial" w:cs="Arial"/>
        </w:rPr>
      </w:pPr>
    </w:p>
    <w:p w14:paraId="0C8AA153" w14:textId="77777777" w:rsidR="00790ADA" w:rsidRPr="00FB3A86" w:rsidRDefault="00790ADA" w:rsidP="00441B6F">
      <w:pPr>
        <w:pStyle w:val="Body"/>
        <w:spacing w:after="0"/>
        <w:rPr>
          <w:rFonts w:ascii="Arial" w:hAnsi="Arial" w:cs="Arial"/>
        </w:rPr>
      </w:pPr>
    </w:p>
    <w:p w14:paraId="3D5B9FBB" w14:textId="7E0ACC24" w:rsidR="004D4277" w:rsidRPr="00FB3A86" w:rsidRDefault="004D4277" w:rsidP="00441B6F">
      <w:pPr>
        <w:pStyle w:val="Appendix"/>
        <w:spacing w:after="0"/>
        <w:jc w:val="both"/>
        <w:rPr>
          <w:rFonts w:ascii="Arial" w:hAnsi="Arial" w:cs="Arial"/>
          <w:b w:val="0"/>
        </w:rPr>
        <w:sectPr w:rsidR="004D4277" w:rsidRPr="00FB3A86" w:rsidSect="00E42EB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F0B93B5" w14:textId="77777777" w:rsidR="00B01FCD" w:rsidRPr="00FB3A86" w:rsidRDefault="00B01FCD" w:rsidP="00441B6F">
      <w:pPr>
        <w:pStyle w:val="Appendix"/>
        <w:spacing w:after="0"/>
        <w:jc w:val="both"/>
        <w:rPr>
          <w:rFonts w:ascii="Arial" w:hAnsi="Arial" w:cs="Arial"/>
          <w:b w:val="0"/>
        </w:rPr>
      </w:pPr>
    </w:p>
    <w:sectPr w:rsidR="00B01FCD" w:rsidRPr="00FB3A86" w:rsidSect="00E42EB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uran Aydın" w:date="2025-09-12T09:55:00Z" w:initials="NA">
    <w:p w14:paraId="1D611EAC" w14:textId="46372088" w:rsidR="00D66154" w:rsidRDefault="00D66154">
      <w:pPr>
        <w:pStyle w:val="AklamaMetni"/>
      </w:pPr>
      <w:r>
        <w:rPr>
          <w:rStyle w:val="AklamaBavurusu"/>
        </w:rPr>
        <w:annotationRef/>
      </w:r>
      <w:r w:rsidRPr="00D66154">
        <w:t></w:t>
      </w:r>
      <w:r w:rsidRPr="00D66154">
        <w:tab/>
        <w:t>Do not use contractions, i.e., use "can not" rather than "can't".</w:t>
      </w:r>
    </w:p>
  </w:comment>
  <w:comment w:id="4" w:author="Nuran Aydın" w:date="2025-09-12T09:53:00Z" w:initials="NA">
    <w:p w14:paraId="4C956DFF" w14:textId="652DF731" w:rsidR="008055BB" w:rsidRDefault="008055BB">
      <w:pPr>
        <w:pStyle w:val="AklamaMetni"/>
      </w:pPr>
      <w:r>
        <w:rPr>
          <w:rStyle w:val="AklamaBavurusu"/>
        </w:rPr>
        <w:annotationRef/>
      </w:r>
      <w:r w:rsidRPr="008055BB">
        <w:t></w:t>
      </w:r>
      <w:r w:rsidRPr="008055BB">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611EAC" w15:done="0"/>
  <w15:commentEx w15:paraId="4C956D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7F949B" w16cex:dateUtc="2025-09-12T06:55:00Z"/>
  <w16cex:commentExtensible w16cex:durableId="73537BCD" w16cex:dateUtc="2025-09-12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611EAC" w16cid:durableId="427F949B"/>
  <w16cid:commentId w16cid:paraId="4C956DFF" w16cid:durableId="73537B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B610" w14:textId="77777777" w:rsidR="00284841" w:rsidRDefault="00284841" w:rsidP="00C37E61">
      <w:r>
        <w:separator/>
      </w:r>
    </w:p>
  </w:endnote>
  <w:endnote w:type="continuationSeparator" w:id="0">
    <w:p w14:paraId="5FC8AAB5" w14:textId="77777777" w:rsidR="00284841" w:rsidRDefault="002848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4E55" w14:textId="77777777" w:rsidR="00E42EB3" w:rsidRDefault="00E42E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ECC9" w14:textId="77777777" w:rsidR="00E42EB3" w:rsidRDefault="00E42E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62CE" w14:textId="3ED3C1DE" w:rsidR="00754C9A" w:rsidRPr="00E42EB3" w:rsidRDefault="00754C9A" w:rsidP="00E42EB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451A"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8AE4" w14:textId="77777777" w:rsidR="00284841" w:rsidRDefault="00284841" w:rsidP="00C37E61">
      <w:r>
        <w:separator/>
      </w:r>
    </w:p>
  </w:footnote>
  <w:footnote w:type="continuationSeparator" w:id="0">
    <w:p w14:paraId="11F7121B" w14:textId="77777777" w:rsidR="00284841" w:rsidRDefault="002848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6F6" w14:textId="2FBB0F80" w:rsidR="00E42EB3" w:rsidRDefault="00000000">
    <w:pPr>
      <w:pStyle w:val="stBilgi"/>
    </w:pPr>
    <w:r>
      <w:rPr>
        <w:noProof/>
      </w:rPr>
      <w:pict w14:anchorId="3BB87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E0B6" w14:textId="391D5F99" w:rsidR="00E42EB3" w:rsidRDefault="00000000">
    <w:pPr>
      <w:pStyle w:val="stBilgi"/>
    </w:pPr>
    <w:r>
      <w:rPr>
        <w:noProof/>
      </w:rPr>
      <w:pict w14:anchorId="14206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3E91" w14:textId="01C8A8B0" w:rsidR="00296529" w:rsidRPr="00296529" w:rsidRDefault="00000000" w:rsidP="00296529">
    <w:pPr>
      <w:ind w:left="2160"/>
      <w:jc w:val="center"/>
      <w:rPr>
        <w:rFonts w:ascii="Times New Roman" w:eastAsia="Calibri" w:hAnsi="Times New Roman"/>
        <w:i/>
        <w:sz w:val="18"/>
        <w:szCs w:val="22"/>
      </w:rPr>
    </w:pPr>
    <w:r>
      <w:rPr>
        <w:noProof/>
      </w:rPr>
      <w:pict w14:anchorId="38F3F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3FFF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C79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DA65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69F8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B3F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7CEC54"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1272" w14:textId="02832759" w:rsidR="00E42EB3" w:rsidRDefault="00000000">
    <w:pPr>
      <w:pStyle w:val="stBilgi"/>
    </w:pPr>
    <w:r>
      <w:rPr>
        <w:noProof/>
      </w:rPr>
      <w:pict w14:anchorId="1AD89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FA9" w14:textId="51715D71" w:rsidR="00E42EB3" w:rsidRDefault="00000000">
    <w:pPr>
      <w:pStyle w:val="stBilgi"/>
    </w:pPr>
    <w:r>
      <w:rPr>
        <w:noProof/>
      </w:rPr>
      <w:pict w14:anchorId="1391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2F86" w14:textId="3EA81B44" w:rsidR="00E42EB3" w:rsidRDefault="00000000">
    <w:pPr>
      <w:pStyle w:val="stBilgi"/>
    </w:pPr>
    <w:r>
      <w:rPr>
        <w:noProof/>
      </w:rPr>
      <w:pict w14:anchorId="6BE80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233347"/>
    <w:multiLevelType w:val="hybridMultilevel"/>
    <w:tmpl w:val="438A9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2098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7088062">
    <w:abstractNumId w:val="16"/>
  </w:num>
  <w:num w:numId="3" w16cid:durableId="82530596">
    <w:abstractNumId w:val="24"/>
  </w:num>
  <w:num w:numId="4" w16cid:durableId="21178709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53737674">
    <w:abstractNumId w:val="8"/>
  </w:num>
  <w:num w:numId="6" w16cid:durableId="1609434381">
    <w:abstractNumId w:val="7"/>
  </w:num>
  <w:num w:numId="7" w16cid:durableId="1423794415">
    <w:abstractNumId w:val="1"/>
  </w:num>
  <w:num w:numId="8" w16cid:durableId="215509217">
    <w:abstractNumId w:val="13"/>
  </w:num>
  <w:num w:numId="9" w16cid:durableId="57870281">
    <w:abstractNumId w:val="26"/>
  </w:num>
  <w:num w:numId="10" w16cid:durableId="70468796">
    <w:abstractNumId w:val="2"/>
  </w:num>
  <w:num w:numId="11" w16cid:durableId="2134058744">
    <w:abstractNumId w:val="19"/>
  </w:num>
  <w:num w:numId="12" w16cid:durableId="2120754122">
    <w:abstractNumId w:val="3"/>
  </w:num>
  <w:num w:numId="13" w16cid:durableId="1139490864">
    <w:abstractNumId w:val="18"/>
  </w:num>
  <w:num w:numId="14" w16cid:durableId="196242876">
    <w:abstractNumId w:val="9"/>
  </w:num>
  <w:num w:numId="15" w16cid:durableId="767703614">
    <w:abstractNumId w:val="22"/>
  </w:num>
  <w:num w:numId="16" w16cid:durableId="1178931683">
    <w:abstractNumId w:val="5"/>
  </w:num>
  <w:num w:numId="17" w16cid:durableId="133715693">
    <w:abstractNumId w:val="23"/>
  </w:num>
  <w:num w:numId="18" w16cid:durableId="466699580">
    <w:abstractNumId w:val="15"/>
  </w:num>
  <w:num w:numId="19" w16cid:durableId="1173953663">
    <w:abstractNumId w:val="29"/>
  </w:num>
  <w:num w:numId="20" w16cid:durableId="2046171470">
    <w:abstractNumId w:val="12"/>
  </w:num>
  <w:num w:numId="21" w16cid:durableId="467936617">
    <w:abstractNumId w:val="10"/>
  </w:num>
  <w:num w:numId="22" w16cid:durableId="1791124847">
    <w:abstractNumId w:val="14"/>
  </w:num>
  <w:num w:numId="23" w16cid:durableId="1442454004">
    <w:abstractNumId w:val="20"/>
  </w:num>
  <w:num w:numId="24" w16cid:durableId="563833872">
    <w:abstractNumId w:val="27"/>
  </w:num>
  <w:num w:numId="25" w16cid:durableId="777600246">
    <w:abstractNumId w:val="4"/>
  </w:num>
  <w:num w:numId="26" w16cid:durableId="410278251">
    <w:abstractNumId w:val="17"/>
  </w:num>
  <w:num w:numId="27" w16cid:durableId="1908496918">
    <w:abstractNumId w:val="21"/>
  </w:num>
  <w:num w:numId="28" w16cid:durableId="1463116660">
    <w:abstractNumId w:val="28"/>
  </w:num>
  <w:num w:numId="29" w16cid:durableId="1913806635">
    <w:abstractNumId w:val="25"/>
  </w:num>
  <w:num w:numId="30" w16cid:durableId="45378713">
    <w:abstractNumId w:val="11"/>
  </w:num>
  <w:num w:numId="31" w16cid:durableId="5051012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68F7"/>
    <w:rsid w:val="000D689F"/>
    <w:rsid w:val="000E7B7B"/>
    <w:rsid w:val="000E7D62"/>
    <w:rsid w:val="00103357"/>
    <w:rsid w:val="00123C9F"/>
    <w:rsid w:val="00126190"/>
    <w:rsid w:val="00130F17"/>
    <w:rsid w:val="001320BF"/>
    <w:rsid w:val="00163BC4"/>
    <w:rsid w:val="00163F38"/>
    <w:rsid w:val="00191062"/>
    <w:rsid w:val="00192B72"/>
    <w:rsid w:val="001A29D8"/>
    <w:rsid w:val="001A5CAA"/>
    <w:rsid w:val="001B0427"/>
    <w:rsid w:val="001D3A51"/>
    <w:rsid w:val="001E0EF3"/>
    <w:rsid w:val="001E10D2"/>
    <w:rsid w:val="001E25B4"/>
    <w:rsid w:val="001E4380"/>
    <w:rsid w:val="001E44FE"/>
    <w:rsid w:val="00200595"/>
    <w:rsid w:val="00204835"/>
    <w:rsid w:val="00231920"/>
    <w:rsid w:val="0023195C"/>
    <w:rsid w:val="0024282C"/>
    <w:rsid w:val="002433CB"/>
    <w:rsid w:val="002460DC"/>
    <w:rsid w:val="00250985"/>
    <w:rsid w:val="002556F6"/>
    <w:rsid w:val="00283105"/>
    <w:rsid w:val="00284841"/>
    <w:rsid w:val="00284C4C"/>
    <w:rsid w:val="00287E68"/>
    <w:rsid w:val="00296529"/>
    <w:rsid w:val="002B27FB"/>
    <w:rsid w:val="002B685A"/>
    <w:rsid w:val="002C57D2"/>
    <w:rsid w:val="002E0D56"/>
    <w:rsid w:val="002E548A"/>
    <w:rsid w:val="00315186"/>
    <w:rsid w:val="0033343E"/>
    <w:rsid w:val="00341339"/>
    <w:rsid w:val="003512C2"/>
    <w:rsid w:val="00371FB6"/>
    <w:rsid w:val="003763C1"/>
    <w:rsid w:val="00376BBE"/>
    <w:rsid w:val="0039224F"/>
    <w:rsid w:val="003A43A4"/>
    <w:rsid w:val="003A7E18"/>
    <w:rsid w:val="003C4C86"/>
    <w:rsid w:val="003C6258"/>
    <w:rsid w:val="003D3CEF"/>
    <w:rsid w:val="003E2904"/>
    <w:rsid w:val="00401927"/>
    <w:rsid w:val="0041027F"/>
    <w:rsid w:val="00412475"/>
    <w:rsid w:val="00416C7D"/>
    <w:rsid w:val="00423789"/>
    <w:rsid w:val="00440F43"/>
    <w:rsid w:val="00441B6F"/>
    <w:rsid w:val="00446221"/>
    <w:rsid w:val="00450E62"/>
    <w:rsid w:val="004539DB"/>
    <w:rsid w:val="00471A80"/>
    <w:rsid w:val="004A21C6"/>
    <w:rsid w:val="004D305E"/>
    <w:rsid w:val="004D4277"/>
    <w:rsid w:val="00500BE8"/>
    <w:rsid w:val="00502516"/>
    <w:rsid w:val="00505F06"/>
    <w:rsid w:val="00506828"/>
    <w:rsid w:val="0053056E"/>
    <w:rsid w:val="00554FDA"/>
    <w:rsid w:val="005C784C"/>
    <w:rsid w:val="005D17F6"/>
    <w:rsid w:val="005E5539"/>
    <w:rsid w:val="00602BF5"/>
    <w:rsid w:val="00617FDD"/>
    <w:rsid w:val="00630D5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B1C"/>
    <w:rsid w:val="00754C9A"/>
    <w:rsid w:val="0075599A"/>
    <w:rsid w:val="00761D52"/>
    <w:rsid w:val="0077749E"/>
    <w:rsid w:val="00790ADA"/>
    <w:rsid w:val="007B0925"/>
    <w:rsid w:val="007D2288"/>
    <w:rsid w:val="007E088F"/>
    <w:rsid w:val="007F7B32"/>
    <w:rsid w:val="00804BC2"/>
    <w:rsid w:val="008055BB"/>
    <w:rsid w:val="0081431A"/>
    <w:rsid w:val="0083216F"/>
    <w:rsid w:val="00860000"/>
    <w:rsid w:val="00863BD3"/>
    <w:rsid w:val="008641ED"/>
    <w:rsid w:val="00866D66"/>
    <w:rsid w:val="008671C6"/>
    <w:rsid w:val="00875803"/>
    <w:rsid w:val="008B459E"/>
    <w:rsid w:val="008C1245"/>
    <w:rsid w:val="008E13AE"/>
    <w:rsid w:val="008E1506"/>
    <w:rsid w:val="008E710C"/>
    <w:rsid w:val="008F69D6"/>
    <w:rsid w:val="00902823"/>
    <w:rsid w:val="00912E0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733"/>
    <w:rsid w:val="00A94063"/>
    <w:rsid w:val="00AA0442"/>
    <w:rsid w:val="00AA6219"/>
    <w:rsid w:val="00AA74E0"/>
    <w:rsid w:val="00AB703F"/>
    <w:rsid w:val="00AC6BB8"/>
    <w:rsid w:val="00AE008F"/>
    <w:rsid w:val="00B01FCD"/>
    <w:rsid w:val="00B1776C"/>
    <w:rsid w:val="00B52583"/>
    <w:rsid w:val="00B52896"/>
    <w:rsid w:val="00B95236"/>
    <w:rsid w:val="00B96BD9"/>
    <w:rsid w:val="00BA1B01"/>
    <w:rsid w:val="00BA2641"/>
    <w:rsid w:val="00BA4F73"/>
    <w:rsid w:val="00BB37AA"/>
    <w:rsid w:val="00BC53A0"/>
    <w:rsid w:val="00BE62AD"/>
    <w:rsid w:val="00BF10F5"/>
    <w:rsid w:val="00BF121F"/>
    <w:rsid w:val="00BF1F80"/>
    <w:rsid w:val="00C166EF"/>
    <w:rsid w:val="00C17EB0"/>
    <w:rsid w:val="00C27F5F"/>
    <w:rsid w:val="00C30A0F"/>
    <w:rsid w:val="00C336BC"/>
    <w:rsid w:val="00C37E61"/>
    <w:rsid w:val="00C6128B"/>
    <w:rsid w:val="00C62C01"/>
    <w:rsid w:val="00C646CE"/>
    <w:rsid w:val="00C70F1B"/>
    <w:rsid w:val="00C71A47"/>
    <w:rsid w:val="00C7464C"/>
    <w:rsid w:val="00C85588"/>
    <w:rsid w:val="00CA36A1"/>
    <w:rsid w:val="00CD6755"/>
    <w:rsid w:val="00CD6856"/>
    <w:rsid w:val="00CE0089"/>
    <w:rsid w:val="00CE793C"/>
    <w:rsid w:val="00CF193C"/>
    <w:rsid w:val="00D173F1"/>
    <w:rsid w:val="00D66154"/>
    <w:rsid w:val="00D74CB0"/>
    <w:rsid w:val="00D8295D"/>
    <w:rsid w:val="00D84F32"/>
    <w:rsid w:val="00DA6280"/>
    <w:rsid w:val="00DC2A65"/>
    <w:rsid w:val="00DE15F0"/>
    <w:rsid w:val="00DE5663"/>
    <w:rsid w:val="00DE78AA"/>
    <w:rsid w:val="00E053D0"/>
    <w:rsid w:val="00E15994"/>
    <w:rsid w:val="00E3114E"/>
    <w:rsid w:val="00E31A70"/>
    <w:rsid w:val="00E35B02"/>
    <w:rsid w:val="00E42EB3"/>
    <w:rsid w:val="00E66496"/>
    <w:rsid w:val="00E66B35"/>
    <w:rsid w:val="00E66E10"/>
    <w:rsid w:val="00E769F6"/>
    <w:rsid w:val="00E8407C"/>
    <w:rsid w:val="00E84F3C"/>
    <w:rsid w:val="00E85907"/>
    <w:rsid w:val="00EA012C"/>
    <w:rsid w:val="00EC6A55"/>
    <w:rsid w:val="00ED0288"/>
    <w:rsid w:val="00ED0D13"/>
    <w:rsid w:val="00EE5239"/>
    <w:rsid w:val="00EE52CB"/>
    <w:rsid w:val="00EF581D"/>
    <w:rsid w:val="00EF7FD8"/>
    <w:rsid w:val="00F06F59"/>
    <w:rsid w:val="00F15EC8"/>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119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paragraph" w:styleId="ListeParagraf">
    <w:name w:val="List Paragraph"/>
    <w:basedOn w:val="Normal"/>
    <w:uiPriority w:val="34"/>
    <w:qFormat/>
    <w:rsid w:val="00EE5239"/>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paragraph" w:customStyle="1" w:styleId="NoSpacing1">
    <w:name w:val="No Spacing1"/>
    <w:uiPriority w:val="1"/>
    <w:qFormat/>
    <w:rsid w:val="00EE5239"/>
    <w:pPr>
      <w:spacing w:after="160" w:line="259" w:lineRule="auto"/>
    </w:pPr>
    <w:rPr>
      <w:rFonts w:ascii="Calibri" w:eastAsia="Calibri" w:hAnsi="Calibri"/>
      <w:sz w:val="22"/>
      <w:szCs w:val="22"/>
    </w:rPr>
  </w:style>
  <w:style w:type="paragraph" w:styleId="NormalWeb">
    <w:name w:val="Normal (Web)"/>
    <w:basedOn w:val="Normal"/>
    <w:uiPriority w:val="99"/>
    <w:rsid w:val="00EE5239"/>
    <w:pPr>
      <w:spacing w:before="100" w:beforeAutospacing="1" w:after="100" w:afterAutospacing="1"/>
    </w:pPr>
    <w:rPr>
      <w:rFonts w:ascii="Times New Roman" w:hAnsi="Times New Roman"/>
      <w:sz w:val="24"/>
      <w:szCs w:val="24"/>
    </w:rPr>
  </w:style>
  <w:style w:type="paragraph" w:styleId="Dzeltme">
    <w:name w:val="Revision"/>
    <w:hidden/>
    <w:uiPriority w:val="99"/>
    <w:semiHidden/>
    <w:rsid w:val="00DA6280"/>
    <w:rPr>
      <w:rFonts w:ascii="Helvetica" w:hAnsi="Helvetica"/>
    </w:rPr>
  </w:style>
  <w:style w:type="paragraph" w:styleId="AklamaKonusu">
    <w:name w:val="annotation subject"/>
    <w:basedOn w:val="AklamaMetni"/>
    <w:next w:val="AklamaMetni"/>
    <w:link w:val="AklamaKonusuChar"/>
    <w:semiHidden/>
    <w:unhideWhenUsed/>
    <w:rsid w:val="008055BB"/>
    <w:rPr>
      <w:rFonts w:ascii="Helvetica" w:hAnsi="Helvetica"/>
      <w:b/>
      <w:bCs/>
      <w:lang w:val="en-US" w:eastAsia="en-US"/>
    </w:rPr>
  </w:style>
  <w:style w:type="character" w:customStyle="1" w:styleId="AklamaKonusuChar">
    <w:name w:val="Açıklama Konusu Char"/>
    <w:basedOn w:val="AklamaMetniChar"/>
    <w:link w:val="AklamaKonusu"/>
    <w:semiHidden/>
    <w:rsid w:val="008055B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ces.ed.gov/surveys/ntps/tables/ntps1718_fltable02_t12n.asp"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26AA-D53B-4353-B127-B4FC78D7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11</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21</cp:revision>
  <cp:lastPrinted>1999-07-06T11:00:00Z</cp:lastPrinted>
  <dcterms:created xsi:type="dcterms:W3CDTF">2025-09-01T03:27:00Z</dcterms:created>
  <dcterms:modified xsi:type="dcterms:W3CDTF">2025-09-12T06:55:00Z</dcterms:modified>
</cp:coreProperties>
</file>