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9A" w:rsidRDefault="00633D9A" w:rsidP="00340B5D">
      <w:pPr>
        <w:spacing w:after="0" w:line="360" w:lineRule="auto"/>
        <w:jc w:val="center"/>
        <w:outlineLvl w:val="1"/>
        <w:rPr>
          <w:rFonts w:ascii="Times New Roman" w:hAnsi="Times New Roman" w:cs="Times New Roman"/>
          <w:b/>
          <w:bCs/>
          <w:sz w:val="24"/>
          <w:szCs w:val="24"/>
        </w:rPr>
      </w:pPr>
    </w:p>
    <w:p w:rsidR="00633D9A" w:rsidRDefault="00633D9A" w:rsidP="00340B5D">
      <w:pPr>
        <w:spacing w:after="0" w:line="360" w:lineRule="auto"/>
        <w:jc w:val="center"/>
        <w:outlineLvl w:val="1"/>
        <w:rPr>
          <w:rFonts w:ascii="Times New Roman" w:hAnsi="Times New Roman" w:cs="Times New Roman"/>
          <w:b/>
          <w:bCs/>
          <w:sz w:val="24"/>
          <w:szCs w:val="24"/>
        </w:rPr>
      </w:pPr>
    </w:p>
    <w:p w:rsidR="0030004D" w:rsidRPr="00482B9C" w:rsidRDefault="00820660" w:rsidP="00820660">
      <w:pPr>
        <w:spacing w:after="0" w:line="360" w:lineRule="auto"/>
        <w:jc w:val="right"/>
        <w:outlineLvl w:val="1"/>
        <w:rPr>
          <w:rFonts w:ascii="Times New Roman" w:hAnsi="Times New Roman" w:cs="Times New Roman"/>
          <w:b/>
          <w:bCs/>
          <w:sz w:val="24"/>
          <w:szCs w:val="24"/>
        </w:rPr>
        <w:pPrChange w:id="0" w:author="Administrator" w:date="2025-09-02T19:22:00Z">
          <w:pPr>
            <w:spacing w:after="0" w:line="360" w:lineRule="auto"/>
            <w:jc w:val="center"/>
            <w:outlineLvl w:val="1"/>
          </w:pPr>
        </w:pPrChange>
      </w:pPr>
      <w:r w:rsidRPr="00482B9C">
        <w:rPr>
          <w:rFonts w:ascii="Times New Roman" w:hAnsi="Times New Roman" w:cs="Times New Roman"/>
          <w:b/>
          <w:bCs/>
          <w:sz w:val="24"/>
          <w:szCs w:val="24"/>
        </w:rPr>
        <w:t xml:space="preserve">Effect </w:t>
      </w:r>
      <w:ins w:id="1" w:author="Administrator" w:date="2025-09-02T19:22:00Z">
        <w:r>
          <w:rPr>
            <w:rFonts w:ascii="Times New Roman" w:hAnsi="Times New Roman" w:cs="Times New Roman"/>
            <w:b/>
            <w:bCs/>
            <w:sz w:val="24"/>
            <w:szCs w:val="24"/>
          </w:rPr>
          <w:t>o</w:t>
        </w:r>
      </w:ins>
      <w:del w:id="2" w:author="Administrator" w:date="2025-09-02T19:22:00Z">
        <w:r w:rsidRPr="00482B9C" w:rsidDel="00820660">
          <w:rPr>
            <w:rFonts w:ascii="Times New Roman" w:hAnsi="Times New Roman" w:cs="Times New Roman"/>
            <w:b/>
            <w:bCs/>
            <w:sz w:val="24"/>
            <w:szCs w:val="24"/>
          </w:rPr>
          <w:delText>O</w:delText>
        </w:r>
      </w:del>
      <w:r w:rsidRPr="00482B9C">
        <w:rPr>
          <w:rFonts w:ascii="Times New Roman" w:hAnsi="Times New Roman" w:cs="Times New Roman"/>
          <w:b/>
          <w:bCs/>
          <w:sz w:val="24"/>
          <w:szCs w:val="24"/>
        </w:rPr>
        <w:t xml:space="preserve">f Administrative Practices </w:t>
      </w:r>
      <w:ins w:id="3" w:author="Administrator" w:date="2025-09-02T19:23:00Z">
        <w:r>
          <w:rPr>
            <w:rFonts w:ascii="Times New Roman" w:hAnsi="Times New Roman" w:cs="Times New Roman"/>
            <w:b/>
            <w:bCs/>
            <w:sz w:val="24"/>
            <w:szCs w:val="24"/>
          </w:rPr>
          <w:t>o</w:t>
        </w:r>
      </w:ins>
      <w:del w:id="4" w:author="Administrator" w:date="2025-09-02T19:23:00Z">
        <w:r w:rsidRPr="00482B9C" w:rsidDel="00820660">
          <w:rPr>
            <w:rFonts w:ascii="Times New Roman" w:hAnsi="Times New Roman" w:cs="Times New Roman"/>
            <w:b/>
            <w:bCs/>
            <w:sz w:val="24"/>
            <w:szCs w:val="24"/>
          </w:rPr>
          <w:delText>O</w:delText>
        </w:r>
      </w:del>
      <w:r w:rsidRPr="00482B9C">
        <w:rPr>
          <w:rFonts w:ascii="Times New Roman" w:hAnsi="Times New Roman" w:cs="Times New Roman"/>
          <w:b/>
          <w:bCs/>
          <w:sz w:val="24"/>
          <w:szCs w:val="24"/>
        </w:rPr>
        <w:t xml:space="preserve">n Students’ Academic Performance </w:t>
      </w:r>
      <w:ins w:id="5" w:author="Administrator" w:date="2025-09-02T19:23:00Z">
        <w:r>
          <w:rPr>
            <w:rFonts w:ascii="Times New Roman" w:hAnsi="Times New Roman" w:cs="Times New Roman"/>
            <w:b/>
            <w:bCs/>
            <w:sz w:val="24"/>
            <w:szCs w:val="24"/>
          </w:rPr>
          <w:t>a</w:t>
        </w:r>
      </w:ins>
      <w:del w:id="6" w:author="Administrator" w:date="2025-09-02T19:23:00Z">
        <w:r w:rsidRPr="00482B9C" w:rsidDel="00820660">
          <w:rPr>
            <w:rFonts w:ascii="Times New Roman" w:hAnsi="Times New Roman" w:cs="Times New Roman"/>
            <w:b/>
            <w:bCs/>
            <w:sz w:val="24"/>
            <w:szCs w:val="24"/>
          </w:rPr>
          <w:delText>A</w:delText>
        </w:r>
      </w:del>
      <w:r w:rsidRPr="00482B9C">
        <w:rPr>
          <w:rFonts w:ascii="Times New Roman" w:hAnsi="Times New Roman" w:cs="Times New Roman"/>
          <w:b/>
          <w:bCs/>
          <w:sz w:val="24"/>
          <w:szCs w:val="24"/>
        </w:rPr>
        <w:t xml:space="preserve">t </w:t>
      </w:r>
      <w:proofErr w:type="spellStart"/>
      <w:r w:rsidRPr="00482B9C">
        <w:rPr>
          <w:rFonts w:ascii="Times New Roman" w:hAnsi="Times New Roman" w:cs="Times New Roman"/>
          <w:b/>
          <w:bCs/>
          <w:sz w:val="24"/>
          <w:szCs w:val="24"/>
        </w:rPr>
        <w:t>Kaiboi</w:t>
      </w:r>
      <w:proofErr w:type="spellEnd"/>
      <w:r w:rsidRPr="00482B9C">
        <w:rPr>
          <w:rFonts w:ascii="Times New Roman" w:hAnsi="Times New Roman" w:cs="Times New Roman"/>
          <w:b/>
          <w:bCs/>
          <w:sz w:val="24"/>
          <w:szCs w:val="24"/>
        </w:rPr>
        <w:t xml:space="preserve"> National Polytechnic</w:t>
      </w:r>
    </w:p>
    <w:p w:rsidR="0030004D" w:rsidRDefault="0030004D" w:rsidP="00340B5D">
      <w:pPr>
        <w:spacing w:after="0" w:line="240" w:lineRule="auto"/>
        <w:ind w:left="720"/>
        <w:rPr>
          <w:rFonts w:ascii="Times New Roman" w:hAnsi="Times New Roman" w:cs="Times New Roman"/>
          <w:sz w:val="24"/>
          <w:szCs w:val="24"/>
        </w:rPr>
      </w:pPr>
    </w:p>
    <w:p w:rsidR="0030004D" w:rsidRPr="00482B9C" w:rsidRDefault="0030004D" w:rsidP="00820660">
      <w:pPr>
        <w:spacing w:after="0" w:line="360" w:lineRule="auto"/>
        <w:outlineLvl w:val="2"/>
        <w:rPr>
          <w:rFonts w:ascii="Times New Roman" w:hAnsi="Times New Roman" w:cs="Times New Roman"/>
          <w:b/>
          <w:bCs/>
          <w:sz w:val="24"/>
          <w:szCs w:val="24"/>
        </w:rPr>
        <w:pPrChange w:id="7" w:author="Administrator" w:date="2025-09-02T19:23:00Z">
          <w:pPr>
            <w:spacing w:after="0" w:line="360" w:lineRule="auto"/>
            <w:jc w:val="center"/>
            <w:outlineLvl w:val="2"/>
          </w:pPr>
        </w:pPrChange>
      </w:pPr>
      <w:r w:rsidRPr="00482B9C">
        <w:rPr>
          <w:rFonts w:ascii="Times New Roman" w:hAnsi="Times New Roman" w:cs="Times New Roman"/>
          <w:b/>
          <w:bCs/>
          <w:sz w:val="24"/>
          <w:szCs w:val="24"/>
        </w:rPr>
        <w:t>ABSTRACT</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Effective strategic leadership is a critical determinant of institutional success, particularly regarding student academic performance. This study investigated the influence of principals’ strategic leadership practices on students’ academic performance at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in Nandi County, Kenya. The research focused on three specific dimensions: communication practices, administrative practices, and role modeling. The theoretical framework was informed by the Education Production Function T</w:t>
      </w:r>
      <w:r>
        <w:rPr>
          <w:rFonts w:ascii="Times New Roman" w:hAnsi="Times New Roman" w:cs="Times New Roman"/>
          <w:sz w:val="24"/>
          <w:szCs w:val="24"/>
        </w:rPr>
        <w:t xml:space="preserve">heory and the Path–Goal Theory. </w:t>
      </w:r>
      <w:r w:rsidRPr="00482B9C">
        <w:rPr>
          <w:rFonts w:ascii="Times New Roman" w:hAnsi="Times New Roman" w:cs="Times New Roman"/>
          <w:sz w:val="24"/>
          <w:szCs w:val="24"/>
        </w:rPr>
        <w:t>A descriptive research design was employed, targeting a census of 210 participants including the Chief Principal, Deputy Principals, Heads of Departments, trainers, and trainees. Data were collected via structured questionnaires and analyzed using descriptive and inferential statistics (frequencies, percentages). Results were presented us</w:t>
      </w:r>
      <w:r>
        <w:rPr>
          <w:rFonts w:ascii="Times New Roman" w:hAnsi="Times New Roman" w:cs="Times New Roman"/>
          <w:sz w:val="24"/>
          <w:szCs w:val="24"/>
        </w:rPr>
        <w:t xml:space="preserve">ing tables, charts, and graphs. </w:t>
      </w:r>
      <w:r w:rsidRPr="00482B9C">
        <w:rPr>
          <w:rFonts w:ascii="Times New Roman" w:hAnsi="Times New Roman" w:cs="Times New Roman"/>
          <w:sz w:val="24"/>
          <w:szCs w:val="24"/>
        </w:rPr>
        <w:t xml:space="preserve">Findings revealed that principals' communication, administrative, and role-modeling practices significantly and positively influenced student academic outcomes. Specifically, effective monitoring of lesson plans, regular classroom supervision, and ensuring syllabus coverage were highlighted as impactful administrative strategies. The study recommends that principals enhance communication and administrative efforts, conduct </w:t>
      </w:r>
      <w:proofErr w:type="gramStart"/>
      <w:r w:rsidRPr="00482B9C">
        <w:rPr>
          <w:rFonts w:ascii="Times New Roman" w:hAnsi="Times New Roman" w:cs="Times New Roman"/>
          <w:sz w:val="24"/>
          <w:szCs w:val="24"/>
        </w:rPr>
        <w:t>regular</w:t>
      </w:r>
      <w:proofErr w:type="gramEnd"/>
      <w:r w:rsidRPr="00482B9C">
        <w:rPr>
          <w:rFonts w:ascii="Times New Roman" w:hAnsi="Times New Roman" w:cs="Times New Roman"/>
          <w:sz w:val="24"/>
          <w:szCs w:val="24"/>
        </w:rPr>
        <w:t xml:space="preserve"> instructional follow-ups, and motivate students through recognition and support strategies to optimize academic performance.</w:t>
      </w:r>
    </w:p>
    <w:p w:rsidR="0030004D" w:rsidRPr="00936E99" w:rsidRDefault="0030004D" w:rsidP="00156B35">
      <w:pPr>
        <w:pStyle w:val="NormalWeb"/>
        <w:spacing w:before="0" w:beforeAutospacing="0" w:after="0" w:afterAutospacing="0" w:line="360" w:lineRule="auto"/>
        <w:rPr>
          <w:rFonts w:cs="Calibri"/>
          <w:b/>
          <w:bCs/>
          <w:sz w:val="10"/>
          <w:szCs w:val="10"/>
        </w:rPr>
      </w:pPr>
    </w:p>
    <w:p w:rsidR="0030004D" w:rsidRPr="005B69E4" w:rsidRDefault="005B69E4" w:rsidP="00156B35">
      <w:pPr>
        <w:pStyle w:val="NormalWeb"/>
        <w:spacing w:before="0" w:beforeAutospacing="0" w:after="0" w:afterAutospacing="0" w:line="360" w:lineRule="auto"/>
        <w:rPr>
          <w:rFonts w:cs="Calibri"/>
          <w:bCs/>
          <w:i/>
          <w:iCs/>
          <w:rPrChange w:id="8" w:author="Administrator" w:date="2025-09-02T19:24:00Z">
            <w:rPr>
              <w:rFonts w:cs="Calibri"/>
              <w:b/>
              <w:bCs/>
              <w:i/>
              <w:iCs/>
            </w:rPr>
          </w:rPrChange>
        </w:rPr>
      </w:pPr>
      <w:ins w:id="9" w:author="Administrator" w:date="2025-09-02T19:23:00Z">
        <w:r w:rsidRPr="005B69E4">
          <w:rPr>
            <w:bCs/>
            <w:i/>
            <w:rPrChange w:id="10" w:author="Administrator" w:date="2025-09-02T19:24:00Z">
              <w:rPr>
                <w:b/>
                <w:bCs/>
              </w:rPr>
            </w:rPrChange>
          </w:rPr>
          <w:t>K</w:t>
        </w:r>
      </w:ins>
      <w:ins w:id="11" w:author="Administrator" w:date="2025-09-02T19:24:00Z">
        <w:r w:rsidRPr="005B69E4">
          <w:rPr>
            <w:bCs/>
            <w:i/>
            <w:rPrChange w:id="12" w:author="Administrator" w:date="2025-09-02T19:24:00Z">
              <w:rPr>
                <w:b/>
                <w:bCs/>
              </w:rPr>
            </w:rPrChange>
          </w:rPr>
          <w:t>e</w:t>
        </w:r>
      </w:ins>
      <w:ins w:id="13" w:author="Administrator" w:date="2025-09-02T19:23:00Z">
        <w:r w:rsidRPr="005B69E4">
          <w:rPr>
            <w:bCs/>
            <w:i/>
            <w:rPrChange w:id="14" w:author="Administrator" w:date="2025-09-02T19:24:00Z">
              <w:rPr>
                <w:b/>
                <w:bCs/>
              </w:rPr>
            </w:rPrChange>
          </w:rPr>
          <w:t>ywords:</w:t>
        </w:r>
      </w:ins>
      <w:del w:id="15" w:author="Administrator" w:date="2025-09-02T19:23:00Z">
        <w:r w:rsidR="0030004D" w:rsidRPr="005B69E4" w:rsidDel="005B69E4">
          <w:rPr>
            <w:bCs/>
            <w:i/>
            <w:rPrChange w:id="16" w:author="Administrator" w:date="2025-09-02T19:24:00Z">
              <w:rPr>
                <w:b/>
                <w:bCs/>
              </w:rPr>
            </w:rPrChange>
          </w:rPr>
          <w:delText>Key Words</w:delText>
        </w:r>
      </w:del>
      <w:proofErr w:type="gramStart"/>
      <w:r w:rsidR="0030004D" w:rsidRPr="005B69E4">
        <w:rPr>
          <w:bCs/>
          <w:i/>
          <w:rPrChange w:id="17" w:author="Administrator" w:date="2025-09-02T19:24:00Z">
            <w:rPr>
              <w:b/>
              <w:bCs/>
            </w:rPr>
          </w:rPrChange>
        </w:rPr>
        <w:t>:</w:t>
      </w:r>
      <w:proofErr w:type="gramEnd"/>
      <w:r w:rsidR="0030004D" w:rsidRPr="005B69E4">
        <w:rPr>
          <w:bCs/>
          <w:i/>
          <w:rPrChange w:id="18" w:author="Administrator" w:date="2025-09-02T19:24:00Z">
            <w:rPr>
              <w:b/>
              <w:bCs/>
            </w:rPr>
          </w:rPrChange>
        </w:rPr>
        <w:t xml:space="preserve"> </w:t>
      </w:r>
      <w:r w:rsidR="0030004D" w:rsidRPr="005B69E4">
        <w:rPr>
          <w:rStyle w:val="Gl"/>
          <w:b w:val="0"/>
          <w:bCs w:val="0"/>
          <w:i/>
          <w:iCs/>
        </w:rPr>
        <w:t>Strategic Leadership</w:t>
      </w:r>
      <w:r w:rsidR="0030004D" w:rsidRPr="005B69E4">
        <w:rPr>
          <w:bCs/>
          <w:i/>
          <w:iCs/>
          <w:rPrChange w:id="19" w:author="Administrator" w:date="2025-09-02T19:24:00Z">
            <w:rPr>
              <w:b/>
              <w:bCs/>
              <w:i/>
              <w:iCs/>
            </w:rPr>
          </w:rPrChange>
        </w:rPr>
        <w:t xml:space="preserve">, </w:t>
      </w:r>
      <w:r w:rsidR="0030004D" w:rsidRPr="005B69E4">
        <w:rPr>
          <w:rStyle w:val="Gl"/>
          <w:b w:val="0"/>
          <w:bCs w:val="0"/>
          <w:i/>
          <w:iCs/>
        </w:rPr>
        <w:t>Academic Performance, Communication Practices, Administrative Practices</w:t>
      </w:r>
      <w:r w:rsidR="0030004D" w:rsidRPr="005B69E4">
        <w:rPr>
          <w:bCs/>
          <w:i/>
          <w:iCs/>
          <w:rPrChange w:id="20" w:author="Administrator" w:date="2025-09-02T19:24:00Z">
            <w:rPr>
              <w:b/>
              <w:bCs/>
              <w:i/>
              <w:iCs/>
            </w:rPr>
          </w:rPrChange>
        </w:rPr>
        <w:t xml:space="preserve">, </w:t>
      </w:r>
      <w:r w:rsidR="0030004D" w:rsidRPr="005B69E4">
        <w:rPr>
          <w:rStyle w:val="Gl"/>
          <w:b w:val="0"/>
          <w:bCs w:val="0"/>
          <w:i/>
          <w:iCs/>
        </w:rPr>
        <w:t>Role Modeling</w:t>
      </w:r>
      <w:ins w:id="21" w:author="Administrator" w:date="2025-09-02T19:24:00Z">
        <w:r w:rsidRPr="005B69E4">
          <w:rPr>
            <w:rStyle w:val="Gl"/>
            <w:b w:val="0"/>
            <w:bCs w:val="0"/>
            <w:i/>
            <w:iCs/>
          </w:rPr>
          <w:t>.</w:t>
        </w:r>
      </w:ins>
    </w:p>
    <w:p w:rsidR="0030004D" w:rsidRPr="00936E99" w:rsidRDefault="0030004D" w:rsidP="00156B35">
      <w:pPr>
        <w:spacing w:after="0" w:line="360" w:lineRule="auto"/>
        <w:outlineLvl w:val="2"/>
        <w:rPr>
          <w:rFonts w:ascii="Times New Roman" w:hAnsi="Times New Roman" w:cs="Times New Roman"/>
          <w:b/>
          <w:bCs/>
          <w:sz w:val="10"/>
          <w:szCs w:val="10"/>
        </w:rPr>
      </w:pPr>
    </w:p>
    <w:p w:rsidR="005B69E4" w:rsidRDefault="005B69E4" w:rsidP="00156B35">
      <w:pPr>
        <w:spacing w:after="0" w:line="360" w:lineRule="auto"/>
        <w:outlineLvl w:val="2"/>
        <w:rPr>
          <w:ins w:id="22" w:author="Administrator" w:date="2025-09-02T19:24:00Z"/>
          <w:rFonts w:ascii="Times New Roman" w:hAnsi="Times New Roman" w:cs="Times New Roman"/>
          <w:b/>
          <w:bCs/>
          <w:sz w:val="24"/>
          <w:szCs w:val="24"/>
        </w:rPr>
      </w:pPr>
      <w:ins w:id="23" w:author="Administrator" w:date="2025-09-02T19:24:00Z">
        <w:r>
          <w:rPr>
            <w:rFonts w:ascii="Times New Roman" w:hAnsi="Times New Roman" w:cs="Times New Roman"/>
            <w:b/>
            <w:bCs/>
            <w:sz w:val="24"/>
            <w:szCs w:val="24"/>
          </w:rPr>
          <w:t>1. INTRODUCTION</w:t>
        </w:r>
      </w:ins>
    </w:p>
    <w:p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1.1 Background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Education is widely recognized as a fundamental human right and a critical component of national development. Governments globally invest substantial resources in education to meet sustainable development goals, particularly the objective of “Education for All” (World Bank, 2012). According to </w:t>
      </w:r>
      <w:proofErr w:type="spellStart"/>
      <w:r w:rsidRPr="00482B9C">
        <w:rPr>
          <w:rFonts w:ascii="Times New Roman" w:hAnsi="Times New Roman" w:cs="Times New Roman"/>
          <w:sz w:val="24"/>
          <w:szCs w:val="24"/>
        </w:rPr>
        <w:t>Sheninger</w:t>
      </w:r>
      <w:proofErr w:type="spellEnd"/>
      <w:r w:rsidRPr="00482B9C">
        <w:rPr>
          <w:rFonts w:ascii="Times New Roman" w:hAnsi="Times New Roman" w:cs="Times New Roman"/>
          <w:sz w:val="24"/>
          <w:szCs w:val="24"/>
        </w:rPr>
        <w:t xml:space="preserve"> (2011), nations like the United States and Japan benefit significantly from a highly skilled workforce, which enables them to effectively exploit both domestic and global resources.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Smith (2015) emphasized that technical education is a </w:t>
      </w:r>
      <w:r w:rsidRPr="00482B9C">
        <w:rPr>
          <w:rFonts w:ascii="Times New Roman" w:hAnsi="Times New Roman" w:cs="Times New Roman"/>
          <w:sz w:val="24"/>
          <w:szCs w:val="24"/>
        </w:rPr>
        <w:lastRenderedPageBreak/>
        <w:t>foundational driver of economic growth, surpassing even capital investments in its impact on productivity. In Kenya, academic performance is a central concern for educators, parents, and policymakers. Academic achievement</w:t>
      </w:r>
      <w:r>
        <w:rPr>
          <w:rFonts w:ascii="Times New Roman" w:hAnsi="Times New Roman" w:cs="Times New Roman"/>
          <w:sz w:val="24"/>
          <w:szCs w:val="24"/>
        </w:rPr>
        <w:t xml:space="preserve"> </w:t>
      </w:r>
      <w:r w:rsidRPr="00482B9C">
        <w:rPr>
          <w:rFonts w:ascii="Times New Roman" w:hAnsi="Times New Roman" w:cs="Times New Roman"/>
          <w:sz w:val="24"/>
          <w:szCs w:val="24"/>
        </w:rPr>
        <w:t>often expre</w:t>
      </w:r>
      <w:r>
        <w:rPr>
          <w:rFonts w:ascii="Times New Roman" w:hAnsi="Times New Roman" w:cs="Times New Roman"/>
          <w:sz w:val="24"/>
          <w:szCs w:val="24"/>
        </w:rPr>
        <w:t xml:space="preserve">ssed through examination scores </w:t>
      </w:r>
      <w:r w:rsidRPr="00482B9C">
        <w:rPr>
          <w:rFonts w:ascii="Times New Roman" w:hAnsi="Times New Roman" w:cs="Times New Roman"/>
          <w:sz w:val="24"/>
          <w:szCs w:val="24"/>
        </w:rPr>
        <w:t>reflects the extent to which educational objectives are met (Caballero et al., 2007).</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Leadership plays a central role in this process. Effective school leadership enhances institutional performance, resource management, and teacher motivation (</w:t>
      </w:r>
      <w:proofErr w:type="spellStart"/>
      <w:r w:rsidRPr="00482B9C">
        <w:rPr>
          <w:rFonts w:ascii="Times New Roman" w:hAnsi="Times New Roman" w:cs="Times New Roman"/>
          <w:sz w:val="24"/>
          <w:szCs w:val="24"/>
        </w:rPr>
        <w:t>Maicibi</w:t>
      </w:r>
      <w:proofErr w:type="spellEnd"/>
      <w:r w:rsidRPr="00482B9C">
        <w:rPr>
          <w:rFonts w:ascii="Times New Roman" w:hAnsi="Times New Roman" w:cs="Times New Roman"/>
          <w:sz w:val="24"/>
          <w:szCs w:val="24"/>
        </w:rPr>
        <w:t xml:space="preserve">, 2015). </w:t>
      </w:r>
      <w:proofErr w:type="spellStart"/>
      <w:r w:rsidRPr="00482B9C">
        <w:rPr>
          <w:rFonts w:ascii="Times New Roman" w:hAnsi="Times New Roman" w:cs="Times New Roman"/>
          <w:sz w:val="24"/>
          <w:szCs w:val="24"/>
        </w:rPr>
        <w:t>Mwita</w:t>
      </w:r>
      <w:proofErr w:type="spellEnd"/>
      <w:r w:rsidRPr="00482B9C">
        <w:rPr>
          <w:rFonts w:ascii="Times New Roman" w:hAnsi="Times New Roman" w:cs="Times New Roman"/>
          <w:sz w:val="24"/>
          <w:szCs w:val="24"/>
        </w:rPr>
        <w:t xml:space="preserve"> (2010) found that principal engagement, including classroom supervision and parental communication, correlates positively with stu</w:t>
      </w:r>
      <w:r>
        <w:rPr>
          <w:rFonts w:ascii="Times New Roman" w:hAnsi="Times New Roman" w:cs="Times New Roman"/>
          <w:sz w:val="24"/>
          <w:szCs w:val="24"/>
        </w:rPr>
        <w:t xml:space="preserve">dent performance in KNEC exams. </w:t>
      </w:r>
      <w:r w:rsidRPr="00482B9C">
        <w:rPr>
          <w:rFonts w:ascii="Times New Roman" w:hAnsi="Times New Roman" w:cs="Times New Roman"/>
          <w:sz w:val="24"/>
          <w:szCs w:val="24"/>
        </w:rPr>
        <w:t>Despite efforts to improve TVET institutions in Kenya, challenges such as inadequate infrastructure, insufficiently trained staff, and poor leadership practices persist (</w:t>
      </w:r>
      <w:proofErr w:type="spellStart"/>
      <w:r w:rsidRPr="00482B9C">
        <w:rPr>
          <w:rFonts w:ascii="Times New Roman" w:hAnsi="Times New Roman" w:cs="Times New Roman"/>
          <w:sz w:val="24"/>
          <w:szCs w:val="24"/>
        </w:rPr>
        <w:t>Mwita</w:t>
      </w:r>
      <w:proofErr w:type="spellEnd"/>
      <w:r w:rsidRPr="00482B9C">
        <w:rPr>
          <w:rFonts w:ascii="Times New Roman" w:hAnsi="Times New Roman" w:cs="Times New Roman"/>
          <w:sz w:val="24"/>
          <w:szCs w:val="24"/>
        </w:rPr>
        <w:t xml:space="preserve">, 2010). The Kenyan government has introduced reforms, including the TVET Act of 2013, to improve alignment with labor market needs. However, successful implementation depends on institutional leaders capable of interpreting and </w:t>
      </w:r>
      <w:r>
        <w:rPr>
          <w:rFonts w:ascii="Times New Roman" w:hAnsi="Times New Roman" w:cs="Times New Roman"/>
          <w:sz w:val="24"/>
          <w:szCs w:val="24"/>
        </w:rPr>
        <w:t xml:space="preserve">operationalizing these reforms. </w:t>
      </w:r>
      <w:proofErr w:type="spellStart"/>
      <w:r w:rsidRPr="00482B9C">
        <w:rPr>
          <w:rFonts w:ascii="Times New Roman" w:hAnsi="Times New Roman" w:cs="Times New Roman"/>
          <w:sz w:val="24"/>
          <w:szCs w:val="24"/>
        </w:rPr>
        <w:t>Sunda</w:t>
      </w:r>
      <w:proofErr w:type="spellEnd"/>
      <w:r w:rsidRPr="00482B9C">
        <w:rPr>
          <w:rFonts w:ascii="Times New Roman" w:hAnsi="Times New Roman" w:cs="Times New Roman"/>
          <w:sz w:val="24"/>
          <w:szCs w:val="24"/>
        </w:rPr>
        <w:t xml:space="preserve">, </w:t>
      </w:r>
      <w:proofErr w:type="spellStart"/>
      <w:r w:rsidRPr="00482B9C">
        <w:rPr>
          <w:rFonts w:ascii="Times New Roman" w:hAnsi="Times New Roman" w:cs="Times New Roman"/>
          <w:sz w:val="24"/>
          <w:szCs w:val="24"/>
        </w:rPr>
        <w:t>Yambo</w:t>
      </w:r>
      <w:proofErr w:type="spellEnd"/>
      <w:r w:rsidRPr="00482B9C">
        <w:rPr>
          <w:rFonts w:ascii="Times New Roman" w:hAnsi="Times New Roman" w:cs="Times New Roman"/>
          <w:sz w:val="24"/>
          <w:szCs w:val="24"/>
        </w:rPr>
        <w:t xml:space="preserve">, and </w:t>
      </w:r>
      <w:proofErr w:type="spellStart"/>
      <w:r w:rsidRPr="00482B9C">
        <w:rPr>
          <w:rFonts w:ascii="Times New Roman" w:hAnsi="Times New Roman" w:cs="Times New Roman"/>
          <w:sz w:val="24"/>
          <w:szCs w:val="24"/>
        </w:rPr>
        <w:t>Odera</w:t>
      </w:r>
      <w:proofErr w:type="spellEnd"/>
      <w:r w:rsidRPr="00482B9C">
        <w:rPr>
          <w:rFonts w:ascii="Times New Roman" w:hAnsi="Times New Roman" w:cs="Times New Roman"/>
          <w:sz w:val="24"/>
          <w:szCs w:val="24"/>
        </w:rPr>
        <w:t xml:space="preserve"> (2018) emphasized that involving lecturers in institutional decision-making improves academic outcomes. Likewise, </w:t>
      </w:r>
      <w:proofErr w:type="spellStart"/>
      <w:r w:rsidRPr="00482B9C">
        <w:rPr>
          <w:rFonts w:ascii="Times New Roman" w:hAnsi="Times New Roman" w:cs="Times New Roman"/>
          <w:sz w:val="24"/>
          <w:szCs w:val="24"/>
        </w:rPr>
        <w:t>Yambo</w:t>
      </w:r>
      <w:proofErr w:type="spellEnd"/>
      <w:r w:rsidRPr="00482B9C">
        <w:rPr>
          <w:rFonts w:ascii="Times New Roman" w:hAnsi="Times New Roman" w:cs="Times New Roman"/>
          <w:sz w:val="24"/>
          <w:szCs w:val="24"/>
        </w:rPr>
        <w:t xml:space="preserve"> and </w:t>
      </w:r>
      <w:proofErr w:type="spellStart"/>
      <w:r w:rsidRPr="00482B9C">
        <w:rPr>
          <w:rFonts w:ascii="Times New Roman" w:hAnsi="Times New Roman" w:cs="Times New Roman"/>
          <w:sz w:val="24"/>
          <w:szCs w:val="24"/>
        </w:rPr>
        <w:t>Tuitoek</w:t>
      </w:r>
      <w:proofErr w:type="spellEnd"/>
      <w:r w:rsidRPr="00482B9C">
        <w:rPr>
          <w:rFonts w:ascii="Times New Roman" w:hAnsi="Times New Roman" w:cs="Times New Roman"/>
          <w:sz w:val="24"/>
          <w:szCs w:val="24"/>
        </w:rPr>
        <w:t xml:space="preserve"> (2018) noted that principals must embody strategic leadership traits to drive academic success. However, interference by sponsors in decision-making (</w:t>
      </w:r>
      <w:proofErr w:type="spellStart"/>
      <w:r w:rsidRPr="00482B9C">
        <w:rPr>
          <w:rFonts w:ascii="Times New Roman" w:hAnsi="Times New Roman" w:cs="Times New Roman"/>
          <w:sz w:val="24"/>
          <w:szCs w:val="24"/>
        </w:rPr>
        <w:t>Kindiki</w:t>
      </w:r>
      <w:proofErr w:type="spellEnd"/>
      <w:r w:rsidRPr="00482B9C">
        <w:rPr>
          <w:rFonts w:ascii="Times New Roman" w:hAnsi="Times New Roman" w:cs="Times New Roman"/>
          <w:sz w:val="24"/>
          <w:szCs w:val="24"/>
        </w:rPr>
        <w:t xml:space="preserve">, 2019; </w:t>
      </w:r>
      <w:proofErr w:type="spellStart"/>
      <w:r w:rsidRPr="00482B9C">
        <w:rPr>
          <w:rFonts w:ascii="Times New Roman" w:hAnsi="Times New Roman" w:cs="Times New Roman"/>
          <w:sz w:val="24"/>
          <w:szCs w:val="24"/>
        </w:rPr>
        <w:t>Ojera</w:t>
      </w:r>
      <w:proofErr w:type="spellEnd"/>
      <w:r>
        <w:rPr>
          <w:rFonts w:ascii="Times New Roman" w:hAnsi="Times New Roman" w:cs="Times New Roman"/>
          <w:sz w:val="24"/>
          <w:szCs w:val="24"/>
        </w:rPr>
        <w:t xml:space="preserve"> </w:t>
      </w:r>
      <w:r w:rsidRPr="00482B9C">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482B9C">
        <w:rPr>
          <w:rFonts w:ascii="Times New Roman" w:hAnsi="Times New Roman" w:cs="Times New Roman"/>
          <w:sz w:val="24"/>
          <w:szCs w:val="24"/>
        </w:rPr>
        <w:t>Yambo</w:t>
      </w:r>
      <w:proofErr w:type="spellEnd"/>
      <w:r w:rsidRPr="00482B9C">
        <w:rPr>
          <w:rFonts w:ascii="Times New Roman" w:hAnsi="Times New Roman" w:cs="Times New Roman"/>
          <w:sz w:val="24"/>
          <w:szCs w:val="24"/>
        </w:rPr>
        <w:t>, 2018) often undermines school performance, highlighting the need for principals to be empowered in governance.</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Globally, TVET has evolved from informal apprenticeships to structured training programs tailored to economic and industrial needs. Germany, for example, is recognized for its dual training system, which combines classroom learning with on-the-job experience (Maclean, 2010). In Africa, TVET is seen as a vital tool for achieving the Sustainable Development Goals (SDGs) and Agenda 2063 (A</w:t>
      </w:r>
      <w:r>
        <w:rPr>
          <w:rFonts w:ascii="Times New Roman" w:hAnsi="Times New Roman" w:cs="Times New Roman"/>
          <w:sz w:val="24"/>
          <w:szCs w:val="24"/>
        </w:rPr>
        <w:t xml:space="preserve">frican Development Bank, 2021). </w:t>
      </w:r>
      <w:r w:rsidRPr="00482B9C">
        <w:rPr>
          <w:rFonts w:ascii="Times New Roman" w:hAnsi="Times New Roman" w:cs="Times New Roman"/>
          <w:sz w:val="24"/>
          <w:szCs w:val="24"/>
        </w:rPr>
        <w:t>In Kenya, TVETA</w:t>
      </w:r>
      <w:r>
        <w:rPr>
          <w:rFonts w:ascii="Times New Roman" w:hAnsi="Times New Roman" w:cs="Times New Roman"/>
          <w:sz w:val="24"/>
          <w:szCs w:val="24"/>
        </w:rPr>
        <w:t xml:space="preserve"> </w:t>
      </w:r>
      <w:r w:rsidRPr="00482B9C">
        <w:rPr>
          <w:rFonts w:ascii="Times New Roman" w:hAnsi="Times New Roman" w:cs="Times New Roman"/>
          <w:sz w:val="24"/>
          <w:szCs w:val="24"/>
        </w:rPr>
        <w:t>established under the TVET Act of 2013</w:t>
      </w:r>
      <w:r>
        <w:rPr>
          <w:rFonts w:ascii="Times New Roman" w:hAnsi="Times New Roman" w:cs="Times New Roman"/>
          <w:sz w:val="24"/>
          <w:szCs w:val="24"/>
        </w:rPr>
        <w:t xml:space="preserve"> </w:t>
      </w:r>
      <w:r w:rsidRPr="00482B9C">
        <w:rPr>
          <w:rFonts w:ascii="Times New Roman" w:hAnsi="Times New Roman" w:cs="Times New Roman"/>
          <w:sz w:val="24"/>
          <w:szCs w:val="24"/>
        </w:rPr>
        <w:t>is tasked with regulating and accrediting TVET institutions to ensure they meet quality standards (</w:t>
      </w:r>
      <w:proofErr w:type="spellStart"/>
      <w:r w:rsidRPr="00482B9C">
        <w:rPr>
          <w:rFonts w:ascii="Times New Roman" w:hAnsi="Times New Roman" w:cs="Times New Roman"/>
          <w:sz w:val="24"/>
          <w:szCs w:val="24"/>
        </w:rPr>
        <w:t>Kiprono</w:t>
      </w:r>
      <w:proofErr w:type="spellEnd"/>
      <w:r w:rsidRPr="00482B9C">
        <w:rPr>
          <w:rFonts w:ascii="Times New Roman" w:hAnsi="Times New Roman" w:cs="Times New Roman"/>
          <w:sz w:val="24"/>
          <w:szCs w:val="24"/>
        </w:rPr>
        <w:t xml:space="preserve">, 2022; </w:t>
      </w:r>
      <w:proofErr w:type="spellStart"/>
      <w:r w:rsidRPr="00482B9C">
        <w:rPr>
          <w:rFonts w:ascii="Times New Roman" w:hAnsi="Times New Roman" w:cs="Times New Roman"/>
          <w:sz w:val="24"/>
          <w:szCs w:val="24"/>
        </w:rPr>
        <w:t>Yego</w:t>
      </w:r>
      <w:proofErr w:type="spellEnd"/>
      <w:r w:rsidRPr="00482B9C">
        <w:rPr>
          <w:rFonts w:ascii="Times New Roman" w:hAnsi="Times New Roman" w:cs="Times New Roman"/>
          <w:sz w:val="24"/>
          <w:szCs w:val="24"/>
        </w:rPr>
        <w:t xml:space="preserve">, 2022; </w:t>
      </w:r>
      <w:proofErr w:type="spellStart"/>
      <w:r w:rsidRPr="00482B9C">
        <w:rPr>
          <w:rFonts w:ascii="Times New Roman" w:hAnsi="Times New Roman" w:cs="Times New Roman"/>
          <w:sz w:val="24"/>
          <w:szCs w:val="24"/>
        </w:rPr>
        <w:t>Chepkangor</w:t>
      </w:r>
      <w:proofErr w:type="spellEnd"/>
      <w:r w:rsidRPr="00482B9C">
        <w:rPr>
          <w:rFonts w:ascii="Times New Roman" w:hAnsi="Times New Roman" w:cs="Times New Roman"/>
          <w:sz w:val="24"/>
          <w:szCs w:val="24"/>
        </w:rPr>
        <w:t>, 2022). However, challenges remain, including inconsistent government funding (</w:t>
      </w:r>
      <w:proofErr w:type="spellStart"/>
      <w:r w:rsidRPr="00482B9C">
        <w:rPr>
          <w:rFonts w:ascii="Times New Roman" w:hAnsi="Times New Roman" w:cs="Times New Roman"/>
          <w:sz w:val="24"/>
          <w:szCs w:val="24"/>
        </w:rPr>
        <w:t>Ziderman</w:t>
      </w:r>
      <w:proofErr w:type="spellEnd"/>
      <w:r w:rsidRPr="00482B9C">
        <w:rPr>
          <w:rFonts w:ascii="Times New Roman" w:hAnsi="Times New Roman" w:cs="Times New Roman"/>
          <w:sz w:val="24"/>
          <w:szCs w:val="24"/>
        </w:rPr>
        <w:t>, 2016), which hampers the ability of institutions to update equipment, hire qualified staff, and modernize programs.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1.2 Statement of the Problem</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Strategic leadership is a cornerstone of educational success. In TVET institutions, principals play a pivotal role in guiding institutional direction, inspiring staff, and setting high academic standards. In Kenya, however, research on academic performance has focused more on </w:t>
      </w:r>
      <w:r w:rsidRPr="00482B9C">
        <w:rPr>
          <w:rFonts w:ascii="Times New Roman" w:hAnsi="Times New Roman" w:cs="Times New Roman"/>
          <w:sz w:val="24"/>
          <w:szCs w:val="24"/>
        </w:rPr>
        <w:lastRenderedPageBreak/>
        <w:t>teacher-level classroom practices than on the broader strategic leadership dimensions that shape institu</w:t>
      </w:r>
      <w:r>
        <w:rPr>
          <w:rFonts w:ascii="Times New Roman" w:hAnsi="Times New Roman" w:cs="Times New Roman"/>
          <w:sz w:val="24"/>
          <w:szCs w:val="24"/>
        </w:rPr>
        <w:t xml:space="preserve">tional culture and performance. </w:t>
      </w:r>
      <w:r w:rsidRPr="00482B9C">
        <w:rPr>
          <w:rFonts w:ascii="Times New Roman" w:hAnsi="Times New Roman" w:cs="Times New Roman"/>
          <w:sz w:val="24"/>
          <w:szCs w:val="24"/>
        </w:rPr>
        <w:t>While various factors influence student</w:t>
      </w:r>
      <w:r>
        <w:rPr>
          <w:rFonts w:ascii="Times New Roman" w:hAnsi="Times New Roman" w:cs="Times New Roman"/>
          <w:sz w:val="24"/>
          <w:szCs w:val="24"/>
        </w:rPr>
        <w:t xml:space="preserve"> outcomes, leadership practices </w:t>
      </w:r>
      <w:r w:rsidRPr="00482B9C">
        <w:rPr>
          <w:rFonts w:ascii="Times New Roman" w:hAnsi="Times New Roman" w:cs="Times New Roman"/>
          <w:sz w:val="24"/>
          <w:szCs w:val="24"/>
        </w:rPr>
        <w:t>such as instructional supervision, r</w:t>
      </w:r>
      <w:r>
        <w:rPr>
          <w:rFonts w:ascii="Times New Roman" w:hAnsi="Times New Roman" w:cs="Times New Roman"/>
          <w:sz w:val="24"/>
          <w:szCs w:val="24"/>
        </w:rPr>
        <w:t xml:space="preserve">ole modeling, and communication </w:t>
      </w:r>
      <w:r w:rsidRPr="00482B9C">
        <w:rPr>
          <w:rFonts w:ascii="Times New Roman" w:hAnsi="Times New Roman" w:cs="Times New Roman"/>
          <w:sz w:val="24"/>
          <w:szCs w:val="24"/>
        </w:rPr>
        <w:t xml:space="preserve">are crucial for creating a learning-conducive environment. Despite ongoing reforms and increased focus on TVET, literature examining the direct impact of strategic leadership on student performance remains scarce. This study aims to fill that gap by exploring how principals’ strategic leadership practices influence academic performance at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1.3. </w:t>
      </w:r>
      <w:r w:rsidRPr="00482B9C">
        <w:rPr>
          <w:rFonts w:ascii="Times New Roman" w:hAnsi="Times New Roman" w:cs="Times New Roman"/>
          <w:b/>
          <w:bCs/>
          <w:sz w:val="24"/>
          <w:szCs w:val="24"/>
        </w:rPr>
        <w:t>Significance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study provides valuable insights for improving academic outcomes through strategic leadership. Its findings can guide:</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Policymakers</w:t>
      </w:r>
      <w:r w:rsidRPr="00482B9C">
        <w:rPr>
          <w:rFonts w:ascii="Times New Roman" w:hAnsi="Times New Roman" w:cs="Times New Roman"/>
          <w:sz w:val="24"/>
          <w:szCs w:val="24"/>
        </w:rPr>
        <w:t>, by informing educational reform and resource allocation;</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Educators</w:t>
      </w:r>
      <w:r w:rsidRPr="00482B9C">
        <w:rPr>
          <w:rFonts w:ascii="Times New Roman" w:hAnsi="Times New Roman" w:cs="Times New Roman"/>
          <w:sz w:val="24"/>
          <w:szCs w:val="24"/>
        </w:rPr>
        <w:t>, by emphasizing leadership approaches that enhance student outcomes;</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Training Institutions</w:t>
      </w:r>
      <w:r w:rsidRPr="00482B9C">
        <w:rPr>
          <w:rFonts w:ascii="Times New Roman" w:hAnsi="Times New Roman" w:cs="Times New Roman"/>
          <w:sz w:val="24"/>
          <w:szCs w:val="24"/>
        </w:rPr>
        <w:t>, like the Kenya Education Management Institute, in designing professional development programs;</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Communities</w:t>
      </w:r>
      <w:r w:rsidRPr="00482B9C">
        <w:rPr>
          <w:rFonts w:ascii="Times New Roman" w:hAnsi="Times New Roman" w:cs="Times New Roman"/>
          <w:sz w:val="24"/>
          <w:szCs w:val="24"/>
        </w:rPr>
        <w:t>, by demonstrating how investments in leadership correlate with educational quality.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Understanding the link between leadership and academic performance will help stakeholders foster learning environments that support both student achievement and employability.</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1.4. </w:t>
      </w:r>
      <w:del w:id="24" w:author="Administrator" w:date="2025-09-02T19:24:00Z">
        <w:r w:rsidRPr="00482B9C" w:rsidDel="003F7FDA">
          <w:rPr>
            <w:rFonts w:ascii="Times New Roman" w:hAnsi="Times New Roman" w:cs="Times New Roman"/>
            <w:b/>
            <w:bCs/>
            <w:sz w:val="24"/>
            <w:szCs w:val="24"/>
          </w:rPr>
          <w:delText xml:space="preserve"> </w:delText>
        </w:r>
      </w:del>
      <w:r w:rsidRPr="00482B9C">
        <w:rPr>
          <w:rFonts w:ascii="Times New Roman" w:hAnsi="Times New Roman" w:cs="Times New Roman"/>
          <w:b/>
          <w:bCs/>
          <w:sz w:val="24"/>
          <w:szCs w:val="24"/>
        </w:rPr>
        <w:t>Justification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Kenya has witnessed significant growth in its TVET sector, from 753 institutions in 2013 to 2,401 by 2022. Despite this expansion, persistent issues such as poor leadership and low student achievement limit the effectiveness of these institutions. With rising demand for skilled labor in sectors like construction, logistics, and electrical services, there is an urgent need to improve the quality of training and institutional leadership.</w:t>
      </w:r>
      <w:r>
        <w:rPr>
          <w:rFonts w:ascii="Times New Roman" w:hAnsi="Times New Roman" w:cs="Times New Roman"/>
          <w:sz w:val="24"/>
          <w:szCs w:val="24"/>
        </w:rPr>
        <w:t xml:space="preserve"> </w:t>
      </w:r>
      <w:r w:rsidRPr="00482B9C">
        <w:rPr>
          <w:rFonts w:ascii="Times New Roman" w:hAnsi="Times New Roman" w:cs="Times New Roman"/>
          <w:sz w:val="24"/>
          <w:szCs w:val="24"/>
        </w:rPr>
        <w:t>This study is justified in its focus on</w:t>
      </w:r>
      <w:r>
        <w:rPr>
          <w:rFonts w:ascii="Times New Roman" w:hAnsi="Times New Roman" w:cs="Times New Roman"/>
          <w:sz w:val="24"/>
          <w:szCs w:val="24"/>
        </w:rPr>
        <w:t xml:space="preserve"> strategic leadership practices </w:t>
      </w:r>
      <w:r w:rsidRPr="00482B9C">
        <w:rPr>
          <w:rFonts w:ascii="Times New Roman" w:hAnsi="Times New Roman" w:cs="Times New Roman"/>
          <w:sz w:val="24"/>
          <w:szCs w:val="24"/>
        </w:rPr>
        <w:t>especially administrat</w:t>
      </w:r>
      <w:r>
        <w:rPr>
          <w:rFonts w:ascii="Times New Roman" w:hAnsi="Times New Roman" w:cs="Times New Roman"/>
          <w:sz w:val="24"/>
          <w:szCs w:val="24"/>
        </w:rPr>
        <w:t xml:space="preserve">ive and communication practices </w:t>
      </w:r>
      <w:r w:rsidRPr="00482B9C">
        <w:rPr>
          <w:rFonts w:ascii="Times New Roman" w:hAnsi="Times New Roman" w:cs="Times New Roman"/>
          <w:sz w:val="24"/>
          <w:szCs w:val="24"/>
        </w:rPr>
        <w:t>needed to address these challenges and ensure that TVET institutions contribute effectively to national development.</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1.5. </w:t>
      </w:r>
      <w:del w:id="25" w:author="Administrator" w:date="2025-09-02T19:24:00Z">
        <w:r w:rsidRPr="00482B9C" w:rsidDel="003F7FDA">
          <w:rPr>
            <w:rFonts w:ascii="Times New Roman" w:hAnsi="Times New Roman" w:cs="Times New Roman"/>
            <w:b/>
            <w:bCs/>
            <w:sz w:val="24"/>
            <w:szCs w:val="24"/>
          </w:rPr>
          <w:delText xml:space="preserve"> </w:delText>
        </w:r>
      </w:del>
      <w:r w:rsidRPr="00482B9C">
        <w:rPr>
          <w:rFonts w:ascii="Times New Roman" w:hAnsi="Times New Roman" w:cs="Times New Roman"/>
          <w:b/>
          <w:bCs/>
          <w:sz w:val="24"/>
          <w:szCs w:val="24"/>
        </w:rPr>
        <w:t>Scope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Geographically, the study was limited to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in Nandi County. Thematically, it focused on three core dimensions of strategic leadership practices: communication, administration, and role modeling, and their relationship to students’ academic performance.</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Methodologically, the study used a census approach targeting 210 </w:t>
      </w:r>
      <w:r w:rsidRPr="00482B9C">
        <w:rPr>
          <w:rFonts w:ascii="Times New Roman" w:hAnsi="Times New Roman" w:cs="Times New Roman"/>
          <w:sz w:val="24"/>
          <w:szCs w:val="24"/>
        </w:rPr>
        <w:lastRenderedPageBreak/>
        <w:t xml:space="preserve">respondents. The scope excluded other leadership styles (e.g., laissez-faire) and institutions outside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Polytechnic.</w:t>
      </w:r>
    </w:p>
    <w:p w:rsidR="0030004D" w:rsidRDefault="0030004D" w:rsidP="00156B35">
      <w:pPr>
        <w:spacing w:after="0" w:line="360" w:lineRule="auto"/>
        <w:outlineLvl w:val="2"/>
        <w:rPr>
          <w:rFonts w:ascii="Times New Roman" w:hAnsi="Times New Roman" w:cs="Times New Roman"/>
          <w:b/>
          <w:bCs/>
          <w:sz w:val="24"/>
          <w:szCs w:val="24"/>
        </w:rPr>
      </w:pP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1.6. </w:t>
      </w:r>
      <w:del w:id="26" w:author="Administrator" w:date="2025-09-02T19:24:00Z">
        <w:r w:rsidRPr="00482B9C" w:rsidDel="003F7FDA">
          <w:rPr>
            <w:rFonts w:ascii="Times New Roman" w:hAnsi="Times New Roman" w:cs="Times New Roman"/>
            <w:b/>
            <w:bCs/>
            <w:sz w:val="24"/>
            <w:szCs w:val="24"/>
          </w:rPr>
          <w:delText xml:space="preserve"> </w:delText>
        </w:r>
      </w:del>
      <w:r w:rsidRPr="00482B9C">
        <w:rPr>
          <w:rFonts w:ascii="Times New Roman" w:hAnsi="Times New Roman" w:cs="Times New Roman"/>
          <w:b/>
          <w:bCs/>
          <w:sz w:val="24"/>
          <w:szCs w:val="24"/>
        </w:rPr>
        <w:t>Limitations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Several limitations were identified:</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 xml:space="preserve">The study focused only on </w:t>
      </w:r>
      <w:proofErr w:type="spellStart"/>
      <w:r w:rsidRPr="006E3EA1">
        <w:rPr>
          <w:rFonts w:ascii="Times New Roman" w:hAnsi="Times New Roman" w:cs="Times New Roman"/>
          <w:sz w:val="24"/>
          <w:szCs w:val="24"/>
        </w:rPr>
        <w:t>Kaiboi</w:t>
      </w:r>
      <w:proofErr w:type="spellEnd"/>
      <w:r w:rsidRPr="006E3EA1">
        <w:rPr>
          <w:rFonts w:ascii="Times New Roman" w:hAnsi="Times New Roman" w:cs="Times New Roman"/>
          <w:sz w:val="24"/>
          <w:szCs w:val="24"/>
        </w:rPr>
        <w:t xml:space="preserve"> National Polytechnic, limiting generalizability to other institutions.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It excluded other stakeholders, such as parents, alumni, and external policymakers.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Non-academic indicators, such as extracurricular participation or soft skills development, were not assessed.</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Data collection was limited to on-campus surveys, excluding external perspectives.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was conducted over two months, which may have constrained data depth and follow-up potential.</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Despite these limitations, the research provides a foundational understanding of how strategic leadership practices influence academic performance in a TVET context.</w:t>
      </w:r>
    </w:p>
    <w:p w:rsidR="0030004D" w:rsidRPr="006F5B17" w:rsidRDefault="0030004D" w:rsidP="003F7FDA">
      <w:pPr>
        <w:pStyle w:val="ListeParagraf"/>
        <w:numPr>
          <w:ilvl w:val="1"/>
          <w:numId w:val="13"/>
        </w:numPr>
        <w:spacing w:after="0" w:line="360" w:lineRule="auto"/>
        <w:ind w:left="360"/>
        <w:outlineLvl w:val="2"/>
        <w:rPr>
          <w:rFonts w:ascii="Times New Roman" w:hAnsi="Times New Roman" w:cs="Times New Roman"/>
          <w:b/>
          <w:bCs/>
          <w:sz w:val="24"/>
          <w:szCs w:val="24"/>
        </w:rPr>
        <w:pPrChange w:id="27" w:author="Administrator" w:date="2025-09-02T19:25:00Z">
          <w:pPr>
            <w:pStyle w:val="ListeParagraf"/>
            <w:numPr>
              <w:ilvl w:val="1"/>
              <w:numId w:val="13"/>
            </w:numPr>
            <w:spacing w:after="0" w:line="360" w:lineRule="auto"/>
            <w:ind w:left="360" w:hanging="360"/>
            <w:jc w:val="center"/>
            <w:outlineLvl w:val="2"/>
          </w:pPr>
        </w:pPrChange>
      </w:pPr>
      <w:r w:rsidRPr="006F5B17">
        <w:rPr>
          <w:rFonts w:ascii="Times New Roman" w:hAnsi="Times New Roman" w:cs="Times New Roman"/>
          <w:b/>
          <w:bCs/>
          <w:sz w:val="24"/>
          <w:szCs w:val="24"/>
        </w:rPr>
        <w:t>LITERATURE REVIEW</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chapter presents a synthesized review of literature relevant to the research problem, structured around the study's specific objectives. Rather than merely recounting past findings, the review critically integrates theories and empirical evidence to construct a coherent understanding of how strategic leadership influences academic performance in Technical and Vocational Education and Training (TVET) institutions. The chapter aims to expose underexplored dimensions in the literature and justify the necessity for the current investigation.</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Although previous studies have acknowledged the pivotal role of school leadership in shaping academic outcomes (Day et al., 2016; Armstrong, 2004), few have disaggregated </w:t>
      </w:r>
      <w:r w:rsidRPr="0073791A">
        <w:rPr>
          <w:rFonts w:ascii="Times New Roman" w:hAnsi="Times New Roman" w:cs="Times New Roman"/>
          <w:sz w:val="24"/>
          <w:szCs w:val="24"/>
        </w:rPr>
        <w:t>which specific strategic leadership</w:t>
      </w:r>
      <w:r>
        <w:rPr>
          <w:rFonts w:ascii="Times New Roman" w:hAnsi="Times New Roman" w:cs="Times New Roman"/>
          <w:sz w:val="24"/>
          <w:szCs w:val="24"/>
        </w:rPr>
        <w:t xml:space="preserve"> </w:t>
      </w:r>
      <w:r w:rsidRPr="0073791A">
        <w:rPr>
          <w:rFonts w:ascii="Times New Roman" w:hAnsi="Times New Roman" w:cs="Times New Roman"/>
          <w:sz w:val="24"/>
          <w:szCs w:val="24"/>
        </w:rPr>
        <w:t>practices,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such as instructional supervision, strategic planning, and the </w:t>
      </w:r>
      <w:r>
        <w:rPr>
          <w:rFonts w:ascii="Times New Roman" w:hAnsi="Times New Roman" w:cs="Times New Roman"/>
          <w:sz w:val="24"/>
          <w:szCs w:val="24"/>
        </w:rPr>
        <w:t xml:space="preserve">provision of learning resources </w:t>
      </w:r>
      <w:r w:rsidRPr="00482B9C">
        <w:rPr>
          <w:rFonts w:ascii="Times New Roman" w:hAnsi="Times New Roman" w:cs="Times New Roman"/>
          <w:sz w:val="24"/>
          <w:szCs w:val="24"/>
        </w:rPr>
        <w:t>have the most direct impact in the TVET context. This omission presents a clear empirical gap, particularly in the Kenyan context where most leadership studies remain centered on general secondary education or qualitative narratives without isolating actionable leadership factors.</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Moreover, while theories such as the Education Production Function, Path-Goal Theory, and Strategic Leadership Theory have been individually applied in educational research, their </w:t>
      </w:r>
      <w:r w:rsidRPr="00482B9C">
        <w:rPr>
          <w:rFonts w:ascii="Times New Roman" w:hAnsi="Times New Roman" w:cs="Times New Roman"/>
          <w:sz w:val="24"/>
          <w:szCs w:val="24"/>
        </w:rPr>
        <w:lastRenderedPageBreak/>
        <w:t>integration in understanding leadership practices specific to TVET remains scarce. This study seeks to bridge that gap by aligning these theoretical perspectives to evaluate how strategic leadership inputs translate into academic performance outputs in public technical institutions. By drawing from global literature and narrowing down to regional and local contexts, this review identifies a lack of contextualized, theory-driven analysis linking leadership behavior to measurable academic outcomes in TVET.</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Thus, the current study positions itself to address this void by empirically examining how principals' strategic leadership practices influence learners' academic performance, guided by a robust theoretical framework. The chapter concludes by highlighting the specific knowledge gaps and laying the foundation for the study's methodological direction.</w:t>
      </w:r>
    </w:p>
    <w:p w:rsidR="0030004D" w:rsidRPr="00482B9C" w:rsidRDefault="0030004D" w:rsidP="003F7FDA">
      <w:pPr>
        <w:spacing w:after="0" w:line="360" w:lineRule="auto"/>
        <w:outlineLvl w:val="1"/>
        <w:rPr>
          <w:rFonts w:ascii="Times New Roman" w:hAnsi="Times New Roman" w:cs="Times New Roman"/>
          <w:b/>
          <w:bCs/>
          <w:sz w:val="24"/>
          <w:szCs w:val="24"/>
        </w:rPr>
        <w:pPrChange w:id="28" w:author="Administrator" w:date="2025-09-02T19:25:00Z">
          <w:pPr>
            <w:spacing w:after="0" w:line="360" w:lineRule="auto"/>
            <w:jc w:val="center"/>
            <w:outlineLvl w:val="1"/>
          </w:pPr>
        </w:pPrChange>
      </w:pPr>
      <w:r>
        <w:rPr>
          <w:rFonts w:ascii="Times New Roman" w:hAnsi="Times New Roman" w:cs="Times New Roman"/>
          <w:b/>
          <w:bCs/>
          <w:sz w:val="24"/>
          <w:szCs w:val="24"/>
        </w:rPr>
        <w:t xml:space="preserve">3. </w:t>
      </w:r>
      <w:r w:rsidRPr="00482B9C">
        <w:rPr>
          <w:rFonts w:ascii="Times New Roman" w:hAnsi="Times New Roman" w:cs="Times New Roman"/>
          <w:b/>
          <w:bCs/>
          <w:sz w:val="24"/>
          <w:szCs w:val="24"/>
        </w:rPr>
        <w:t>RESEARCH METHODOLOGY</w:t>
      </w:r>
    </w:p>
    <w:p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3</w:t>
      </w:r>
      <w:r>
        <w:rPr>
          <w:rFonts w:ascii="Times New Roman" w:hAnsi="Times New Roman" w:cs="Times New Roman"/>
          <w:b/>
          <w:bCs/>
          <w:sz w:val="24"/>
          <w:szCs w:val="24"/>
        </w:rPr>
        <w:t>.1</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Research</w:t>
      </w:r>
      <w:proofErr w:type="gramEnd"/>
      <w:r w:rsidRPr="00482B9C">
        <w:rPr>
          <w:rFonts w:ascii="Times New Roman" w:hAnsi="Times New Roman" w:cs="Times New Roman"/>
          <w:b/>
          <w:bCs/>
          <w:sz w:val="24"/>
          <w:szCs w:val="24"/>
        </w:rPr>
        <w:t xml:space="preserve"> Design</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This study adopted a descriptive research design using a mixed-method approach, specifically the explanatory sequential design. As</w:t>
      </w:r>
      <w:r w:rsidRPr="00482B9C">
        <w:rPr>
          <w:rFonts w:ascii="Times New Roman" w:hAnsi="Times New Roman" w:cs="Times New Roman"/>
          <w:sz w:val="24"/>
          <w:szCs w:val="24"/>
        </w:rPr>
        <w:t xml:space="preserve"> noted by Creswell (2018), this design involves collecting and analyzing quantitative data first, followed by qualitative data to further explain or elaborate on the quantitative findings. This design was considered appropriate because the researcher aimed to determine the influence of strategic leadership on academic performance and then gain deeper insights through qualitative explanations. The integration of both methods allowed for a more comprehensive understanding of the phenomenon under study.</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3.2</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Population</w:t>
      </w:r>
      <w:proofErr w:type="gramEnd"/>
      <w:r w:rsidRPr="00482B9C">
        <w:rPr>
          <w:rFonts w:ascii="Times New Roman" w:hAnsi="Times New Roman" w:cs="Times New Roman"/>
          <w:b/>
          <w:bCs/>
          <w:sz w:val="24"/>
          <w:szCs w:val="24"/>
        </w:rPr>
        <w:t xml:space="preserve"> of the Study</w:t>
      </w:r>
    </w:p>
    <w:p w:rsidR="0030004D"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w:t>
      </w:r>
      <w:r w:rsidR="00156B35">
        <w:rPr>
          <w:rFonts w:ascii="Times New Roman" w:hAnsi="Times New Roman" w:cs="Times New Roman"/>
          <w:sz w:val="24"/>
          <w:szCs w:val="24"/>
        </w:rPr>
        <w:t xml:space="preserve"> table </w:t>
      </w:r>
      <w:del w:id="29" w:author="Administrator" w:date="2025-09-02T19:29:00Z">
        <w:r w:rsidR="00156B35" w:rsidDel="009F0860">
          <w:rPr>
            <w:rFonts w:ascii="Times New Roman" w:hAnsi="Times New Roman" w:cs="Times New Roman"/>
            <w:sz w:val="24"/>
            <w:szCs w:val="24"/>
          </w:rPr>
          <w:delText>3.</w:delText>
        </w:r>
      </w:del>
      <w:r w:rsidR="00156B35">
        <w:rPr>
          <w:rFonts w:ascii="Times New Roman" w:hAnsi="Times New Roman" w:cs="Times New Roman"/>
          <w:sz w:val="24"/>
          <w:szCs w:val="24"/>
        </w:rPr>
        <w:t>1, below shows the</w:t>
      </w:r>
      <w:r w:rsidRPr="00A5326C">
        <w:rPr>
          <w:rFonts w:ascii="Times New Roman" w:hAnsi="Times New Roman" w:cs="Times New Roman"/>
          <w:sz w:val="24"/>
          <w:szCs w:val="24"/>
        </w:rPr>
        <w:t xml:space="preserve"> target population comprised 219 respondents drawn</w:t>
      </w:r>
      <w:r w:rsidRPr="00482B9C">
        <w:rPr>
          <w:rFonts w:ascii="Times New Roman" w:hAnsi="Times New Roman" w:cs="Times New Roman"/>
          <w:sz w:val="24"/>
          <w:szCs w:val="24"/>
        </w:rPr>
        <w:t xml:space="preserve"> from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These included the Chief Principal, Deputy Principals, Heads of Departments, Assistant Heads of Departments, Examination Officers, and Lecturers. This group was purposively selected because of their familiarity with leadership practices and their impact on academic performance in the institution.</w:t>
      </w:r>
    </w:p>
    <w:p w:rsidR="0030004D" w:rsidRPr="006F5B17" w:rsidRDefault="0030004D" w:rsidP="00156B35">
      <w:pPr>
        <w:spacing w:after="0" w:line="360" w:lineRule="auto"/>
        <w:jc w:val="both"/>
        <w:rPr>
          <w:rFonts w:ascii="Times New Roman" w:hAnsi="Times New Roman" w:cs="Times New Roman"/>
          <w:b/>
          <w:bCs/>
          <w:sz w:val="24"/>
          <w:szCs w:val="24"/>
        </w:rPr>
      </w:pPr>
      <w:proofErr w:type="gramStart"/>
      <w:r w:rsidRPr="006F5B17">
        <w:rPr>
          <w:rFonts w:ascii="Times New Roman" w:hAnsi="Times New Roman" w:cs="Times New Roman"/>
          <w:b/>
          <w:bCs/>
          <w:sz w:val="24"/>
          <w:szCs w:val="24"/>
        </w:rPr>
        <w:t xml:space="preserve">Table </w:t>
      </w:r>
      <w:del w:id="30" w:author="Administrator" w:date="2025-09-02T19:29:00Z">
        <w:r w:rsidRPr="006F5B17" w:rsidDel="009F0860">
          <w:rPr>
            <w:rFonts w:ascii="Times New Roman" w:hAnsi="Times New Roman" w:cs="Times New Roman"/>
            <w:b/>
            <w:bCs/>
            <w:sz w:val="24"/>
            <w:szCs w:val="24"/>
          </w:rPr>
          <w:delText xml:space="preserve">3. </w:delText>
        </w:r>
      </w:del>
      <w:r w:rsidRPr="006F5B17">
        <w:rPr>
          <w:rFonts w:ascii="Times New Roman" w:hAnsi="Times New Roman" w:cs="Times New Roman"/>
          <w:b/>
          <w:bCs/>
          <w:sz w:val="24"/>
          <w:szCs w:val="24"/>
        </w:rPr>
        <w:t>1</w:t>
      </w:r>
      <w:ins w:id="31" w:author="Administrator" w:date="2025-09-02T19:29:00Z">
        <w:r w:rsidR="009F0860">
          <w:rPr>
            <w:rFonts w:ascii="Times New Roman" w:hAnsi="Times New Roman" w:cs="Times New Roman"/>
            <w:b/>
            <w:bCs/>
            <w:sz w:val="24"/>
            <w:szCs w:val="24"/>
          </w:rPr>
          <w:t>.</w:t>
        </w:r>
      </w:ins>
      <w:proofErr w:type="gramEnd"/>
      <w:del w:id="32" w:author="Administrator" w:date="2025-09-02T19:29:00Z">
        <w:r w:rsidRPr="006F5B17" w:rsidDel="009F0860">
          <w:rPr>
            <w:rFonts w:ascii="Times New Roman" w:hAnsi="Times New Roman" w:cs="Times New Roman"/>
            <w:b/>
            <w:bCs/>
            <w:sz w:val="24"/>
            <w:szCs w:val="24"/>
          </w:rPr>
          <w:delText>:</w:delText>
        </w:r>
      </w:del>
      <w:r w:rsidRPr="006F5B17">
        <w:rPr>
          <w:rFonts w:ascii="Times New Roman" w:hAnsi="Times New Roman" w:cs="Times New Roman"/>
          <w:b/>
          <w:bCs/>
          <w:sz w:val="24"/>
          <w:szCs w:val="24"/>
        </w:rPr>
        <w:t xml:space="preserve"> Population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6638"/>
        <w:gridCol w:w="2481"/>
      </w:tblGrid>
      <w:tr w:rsidR="0030004D" w:rsidRPr="00897950" w:rsidTr="007B2D90">
        <w:trPr>
          <w:tblHeader/>
          <w:tblCellSpacing w:w="15" w:type="dxa"/>
        </w:trPr>
        <w:tc>
          <w:tcPr>
            <w:tcW w:w="3576" w:type="pct"/>
            <w:tcBorders>
              <w:top w:val="single" w:sz="4" w:space="0" w:color="auto"/>
              <w:bottom w:val="single" w:sz="4" w:space="0" w:color="auto"/>
            </w:tcBorders>
            <w:vAlign w:val="center"/>
          </w:tcPr>
          <w:p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Stratum</w:t>
            </w:r>
          </w:p>
        </w:tc>
        <w:tc>
          <w:tcPr>
            <w:tcW w:w="1321" w:type="pct"/>
            <w:tcBorders>
              <w:top w:val="single" w:sz="4" w:space="0" w:color="auto"/>
              <w:bottom w:val="single" w:sz="4" w:space="0" w:color="auto"/>
            </w:tcBorders>
            <w:vAlign w:val="center"/>
          </w:tcPr>
          <w:p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Population</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Assistant Heads of Departments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lastRenderedPageBreak/>
              <w:t>Assistant Examination Officer</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Lecturers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200</w:t>
            </w:r>
          </w:p>
        </w:tc>
      </w:tr>
      <w:tr w:rsidR="0030004D" w:rsidRPr="00897950" w:rsidTr="00124C72">
        <w:trPr>
          <w:tblCellSpacing w:w="15" w:type="dxa"/>
        </w:trPr>
        <w:tc>
          <w:tcPr>
            <w:tcW w:w="3576" w:type="pct"/>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1" w:type="pct"/>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t>219</w:t>
            </w:r>
          </w:p>
        </w:tc>
      </w:tr>
    </w:tbl>
    <w:p w:rsidR="0030004D" w:rsidRDefault="0030004D" w:rsidP="00156B35">
      <w:pPr>
        <w:spacing w:after="0" w:line="360" w:lineRule="auto"/>
        <w:jc w:val="both"/>
        <w:outlineLvl w:val="2"/>
        <w:rPr>
          <w:rFonts w:ascii="Times New Roman" w:hAnsi="Times New Roman" w:cs="Times New Roman"/>
          <w:b/>
          <w:bCs/>
          <w:sz w:val="24"/>
          <w:szCs w:val="24"/>
        </w:rPr>
      </w:pPr>
    </w:p>
    <w:p w:rsidR="0030004D" w:rsidRDefault="0030004D" w:rsidP="00156B35">
      <w:pPr>
        <w:spacing w:after="0" w:line="360" w:lineRule="auto"/>
        <w:jc w:val="both"/>
        <w:outlineLvl w:val="2"/>
        <w:rPr>
          <w:rFonts w:ascii="Times New Roman" w:hAnsi="Times New Roman" w:cs="Times New Roman"/>
          <w:b/>
          <w:bCs/>
          <w:sz w:val="24"/>
          <w:szCs w:val="24"/>
        </w:rPr>
      </w:pP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3.3</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Sample</w:t>
      </w:r>
      <w:proofErr w:type="gramEnd"/>
      <w:r w:rsidRPr="00482B9C">
        <w:rPr>
          <w:rFonts w:ascii="Times New Roman" w:hAnsi="Times New Roman" w:cs="Times New Roman"/>
          <w:b/>
          <w:bCs/>
          <w:sz w:val="24"/>
          <w:szCs w:val="24"/>
        </w:rPr>
        <w:t xml:space="preserve"> Size and Sampling Procedure</w:t>
      </w:r>
    </w:p>
    <w:p w:rsidR="0030004D"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del w:id="33" w:author="Administrator" w:date="2025-09-02T19:29:00Z">
        <w:r w:rsidDel="00593EF2">
          <w:rPr>
            <w:rFonts w:ascii="Times New Roman" w:hAnsi="Times New Roman" w:cs="Times New Roman"/>
            <w:sz w:val="24"/>
            <w:szCs w:val="24"/>
          </w:rPr>
          <w:delText>3.</w:delText>
        </w:r>
      </w:del>
      <w:r>
        <w:rPr>
          <w:rFonts w:ascii="Times New Roman" w:hAnsi="Times New Roman" w:cs="Times New Roman"/>
          <w:sz w:val="24"/>
          <w:szCs w:val="24"/>
        </w:rPr>
        <w:t>2 shows that t</w:t>
      </w:r>
      <w:r w:rsidR="0030004D" w:rsidRPr="00A5326C">
        <w:rPr>
          <w:rFonts w:ascii="Times New Roman" w:hAnsi="Times New Roman" w:cs="Times New Roman"/>
          <w:sz w:val="24"/>
          <w:szCs w:val="24"/>
        </w:rPr>
        <w:t xml:space="preserve">he sample size was 79 respondents, determined based on both purposive and simple random sampling techniques. According to Kothari (2018) and </w:t>
      </w:r>
      <w:proofErr w:type="spellStart"/>
      <w:r w:rsidR="0030004D" w:rsidRPr="00A5326C">
        <w:rPr>
          <w:rFonts w:ascii="Times New Roman" w:hAnsi="Times New Roman" w:cs="Times New Roman"/>
          <w:sz w:val="24"/>
          <w:szCs w:val="24"/>
        </w:rPr>
        <w:t>Mugenda&amp;Mugenda</w:t>
      </w:r>
      <w:proofErr w:type="spellEnd"/>
      <w:r w:rsidR="0030004D" w:rsidRPr="00A5326C">
        <w:rPr>
          <w:rFonts w:ascii="Times New Roman" w:hAnsi="Times New Roman" w:cs="Times New Roman"/>
          <w:sz w:val="24"/>
          <w:szCs w:val="24"/>
        </w:rPr>
        <w:t xml:space="preserve"> (2013), a sample size of 30% of the accessible population is adequate for studies of this nature, particularly when the population is below 500. Therefore, 60 lecturers (30% of 200) were selected through simple random sampling to ensure every lecturer had an equal chance of</w:t>
      </w:r>
      <w:r w:rsidR="0030004D">
        <w:rPr>
          <w:rFonts w:ascii="Times New Roman" w:hAnsi="Times New Roman" w:cs="Times New Roman"/>
          <w:sz w:val="24"/>
          <w:szCs w:val="24"/>
        </w:rPr>
        <w:t xml:space="preserve"> being included. </w:t>
      </w:r>
      <w:r w:rsidR="0030004D" w:rsidRPr="00A5326C">
        <w:rPr>
          <w:rFonts w:ascii="Times New Roman" w:hAnsi="Times New Roman" w:cs="Times New Roman"/>
          <w:sz w:val="24"/>
          <w:szCs w:val="24"/>
        </w:rPr>
        <w:t>The remaining 19 key informants—the Chief Principal, Deputy Principals, Heads of Departments, Assistant Heads, and Examination Officers—were selected through purposive sampling due to their administrative roles and direct involvement in strategic leadership practices.</w:t>
      </w:r>
    </w:p>
    <w:p w:rsidR="0030004D" w:rsidRPr="006F5B17" w:rsidRDefault="0030004D" w:rsidP="00156B35">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Table </w:t>
      </w:r>
      <w:del w:id="34" w:author="Administrator" w:date="2025-09-02T19:30:00Z">
        <w:r w:rsidDel="00593EF2">
          <w:rPr>
            <w:rFonts w:ascii="Times New Roman" w:hAnsi="Times New Roman" w:cs="Times New Roman"/>
            <w:b/>
            <w:bCs/>
            <w:sz w:val="24"/>
            <w:szCs w:val="24"/>
          </w:rPr>
          <w:delText>3.</w:delText>
        </w:r>
      </w:del>
      <w:r>
        <w:rPr>
          <w:rFonts w:ascii="Times New Roman" w:hAnsi="Times New Roman" w:cs="Times New Roman"/>
          <w:b/>
          <w:bCs/>
          <w:sz w:val="24"/>
          <w:szCs w:val="24"/>
        </w:rPr>
        <w:t>2</w:t>
      </w:r>
      <w:r w:rsidRPr="006F5B17">
        <w:rPr>
          <w:rFonts w:ascii="Times New Roman" w:hAnsi="Times New Roman" w:cs="Times New Roman"/>
          <w:b/>
          <w:bCs/>
          <w:sz w:val="24"/>
          <w:szCs w:val="24"/>
        </w:rPr>
        <w:t>.</w:t>
      </w:r>
      <w:proofErr w:type="gramEnd"/>
      <w:r w:rsidRPr="006F5B17">
        <w:rPr>
          <w:rFonts w:ascii="Times New Roman" w:hAnsi="Times New Roman" w:cs="Times New Roman"/>
          <w:b/>
          <w:bCs/>
          <w:sz w:val="24"/>
          <w:szCs w:val="24"/>
        </w:rPr>
        <w:t xml:space="preserve"> Sample size and sampling Procedure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433"/>
        <w:gridCol w:w="1320"/>
        <w:gridCol w:w="1447"/>
        <w:gridCol w:w="2919"/>
      </w:tblGrid>
      <w:tr w:rsidR="0030004D" w:rsidRPr="00897950" w:rsidTr="007B2D90">
        <w:trPr>
          <w:tblHeader/>
          <w:tblCellSpacing w:w="15" w:type="dxa"/>
        </w:trPr>
        <w:tc>
          <w:tcPr>
            <w:tcW w:w="18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Strata</w:t>
            </w:r>
          </w:p>
        </w:tc>
        <w:tc>
          <w:tcPr>
            <w:tcW w:w="70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Population</w:t>
            </w:r>
          </w:p>
        </w:tc>
        <w:tc>
          <w:tcPr>
            <w:tcW w:w="7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Sample Size</w:t>
            </w:r>
          </w:p>
        </w:tc>
        <w:tc>
          <w:tcPr>
            <w:tcW w:w="1573"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Sampling Technique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Heads of Department</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Lecturers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200</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Simple Random Sampling</w:t>
            </w:r>
          </w:p>
        </w:tc>
      </w:tr>
      <w:tr w:rsidR="0030004D" w:rsidRPr="00897950" w:rsidTr="00124C72">
        <w:trPr>
          <w:tblCellSpacing w:w="15" w:type="dxa"/>
        </w:trPr>
        <w:tc>
          <w:tcPr>
            <w:tcW w:w="18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70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219</w:t>
            </w:r>
          </w:p>
        </w:tc>
        <w:tc>
          <w:tcPr>
            <w:tcW w:w="7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79</w:t>
            </w:r>
          </w:p>
        </w:tc>
        <w:tc>
          <w:tcPr>
            <w:tcW w:w="1573"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p>
        </w:tc>
      </w:tr>
    </w:tbl>
    <w:p w:rsidR="0030004D" w:rsidRPr="00124C72" w:rsidRDefault="0030004D" w:rsidP="00156B35">
      <w:pPr>
        <w:spacing w:after="0" w:line="360" w:lineRule="auto"/>
        <w:jc w:val="both"/>
        <w:outlineLvl w:val="2"/>
        <w:rPr>
          <w:rFonts w:ascii="Times New Roman" w:hAnsi="Times New Roman" w:cs="Times New Roman"/>
          <w:b/>
          <w:bCs/>
          <w:sz w:val="8"/>
          <w:szCs w:val="8"/>
        </w:rPr>
      </w:pP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3.4</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Data</w:t>
      </w:r>
      <w:proofErr w:type="gramEnd"/>
      <w:r w:rsidRPr="00482B9C">
        <w:rPr>
          <w:rFonts w:ascii="Times New Roman" w:hAnsi="Times New Roman" w:cs="Times New Roman"/>
          <w:b/>
          <w:bCs/>
          <w:sz w:val="24"/>
          <w:szCs w:val="24"/>
        </w:rPr>
        <w:t xml:space="preserve"> Collection Instruments</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Structured and semi-structured questionnaires</w:t>
      </w:r>
      <w:r w:rsidRPr="00482B9C">
        <w:rPr>
          <w:rFonts w:ascii="Times New Roman" w:hAnsi="Times New Roman" w:cs="Times New Roman"/>
          <w:sz w:val="24"/>
          <w:szCs w:val="24"/>
        </w:rPr>
        <w:t xml:space="preserve"> were used to collect quantitative and qualitative data. Two different questionnaires were developed: one for lecturers and another for administrative staff (principals, deputies, </w:t>
      </w:r>
      <w:proofErr w:type="spellStart"/>
      <w:r w:rsidRPr="00482B9C">
        <w:rPr>
          <w:rFonts w:ascii="Times New Roman" w:hAnsi="Times New Roman" w:cs="Times New Roman"/>
          <w:sz w:val="24"/>
          <w:szCs w:val="24"/>
        </w:rPr>
        <w:t>HoDs</w:t>
      </w:r>
      <w:proofErr w:type="spellEnd"/>
      <w:r w:rsidRPr="00482B9C">
        <w:rPr>
          <w:rFonts w:ascii="Times New Roman" w:hAnsi="Times New Roman" w:cs="Times New Roman"/>
          <w:sz w:val="24"/>
          <w:szCs w:val="24"/>
        </w:rPr>
        <w:t>, and exam officers). Each questionnaire consisted of four sections: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lastRenderedPageBreak/>
        <w:t>Section A</w:t>
      </w:r>
      <w:r w:rsidRPr="00482B9C">
        <w:rPr>
          <w:rFonts w:ascii="Times New Roman" w:hAnsi="Times New Roman" w:cs="Times New Roman"/>
          <w:sz w:val="24"/>
          <w:szCs w:val="24"/>
        </w:rPr>
        <w:t>: Demographic and background information</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B</w:t>
      </w:r>
      <w:r w:rsidRPr="00482B9C">
        <w:rPr>
          <w:rFonts w:ascii="Times New Roman" w:hAnsi="Times New Roman" w:cs="Times New Roman"/>
          <w:sz w:val="24"/>
          <w:szCs w:val="24"/>
        </w:rPr>
        <w:t>: Communication practices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C</w:t>
      </w:r>
      <w:r w:rsidRPr="00482B9C">
        <w:rPr>
          <w:rFonts w:ascii="Times New Roman" w:hAnsi="Times New Roman" w:cs="Times New Roman"/>
          <w:sz w:val="24"/>
          <w:szCs w:val="24"/>
        </w:rPr>
        <w:t>: Administrative strategies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D</w:t>
      </w:r>
      <w:r w:rsidRPr="00482B9C">
        <w:rPr>
          <w:rFonts w:ascii="Times New Roman" w:hAnsi="Times New Roman" w:cs="Times New Roman"/>
          <w:sz w:val="24"/>
          <w:szCs w:val="24"/>
        </w:rPr>
        <w:t>: Role modeling and strategic leadership behaviors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3.5</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Instrument</w:t>
      </w:r>
      <w:proofErr w:type="gramEnd"/>
      <w:r w:rsidRPr="00482B9C">
        <w:rPr>
          <w:rFonts w:ascii="Times New Roman" w:hAnsi="Times New Roman" w:cs="Times New Roman"/>
          <w:b/>
          <w:bCs/>
          <w:sz w:val="24"/>
          <w:szCs w:val="24"/>
        </w:rPr>
        <w:t xml:space="preserve"> Validation</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.1 Pilot Testing</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 pilot study was conducted involving 10 lecturers and 3 administrators from a neighboring TVET institution that was not part of the main study. The purpose of the pilot test was to assess the clarity, appropriateness, and relevance of the questionnaire items and identify any ambiguities or inconsistencies</w:t>
      </w:r>
      <w:r w:rsidRPr="00482B9C">
        <w:rPr>
          <w:rFonts w:ascii="Times New Roman" w:hAnsi="Times New Roman" w:cs="Times New Roman"/>
          <w:sz w:val="24"/>
          <w:szCs w:val="24"/>
        </w:rPr>
        <w: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.2 Validity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Content validity</w:t>
      </w:r>
      <w:r w:rsidRPr="00482B9C">
        <w:rPr>
          <w:rFonts w:ascii="Times New Roman" w:hAnsi="Times New Roman" w:cs="Times New Roman"/>
          <w:sz w:val="24"/>
          <w:szCs w:val="24"/>
        </w:rPr>
        <w:t xml:space="preserve"> was ensured through expert review by educational leadership specialists and methodology lecturers from a local university. Their feedback was used to revise and refine the instruments.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.3 Reliability</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 xml:space="preserve">To ensure internal consistency of the instruments, </w:t>
      </w:r>
      <w:proofErr w:type="spellStart"/>
      <w:r w:rsidRPr="00A5326C">
        <w:rPr>
          <w:rFonts w:ascii="Times New Roman" w:hAnsi="Times New Roman" w:cs="Times New Roman"/>
          <w:sz w:val="24"/>
          <w:szCs w:val="24"/>
        </w:rPr>
        <w:t>Cronbach’s</w:t>
      </w:r>
      <w:proofErr w:type="spellEnd"/>
      <w:r w:rsidRPr="00A5326C">
        <w:rPr>
          <w:rFonts w:ascii="Times New Roman" w:hAnsi="Times New Roman" w:cs="Times New Roman"/>
          <w:sz w:val="24"/>
          <w:szCs w:val="24"/>
        </w:rPr>
        <w:t xml:space="preserve"> alpha was calculated for each of the key constructs (communication practices, administrative strategies, role modeling). The reliability coefficients were as follows:</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Communication Practices: α = 0.82</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Administrative Strategies: α = 0.79</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Role Modeling: α = 0.85</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 xml:space="preserve">According to </w:t>
      </w:r>
      <w:proofErr w:type="spellStart"/>
      <w:r w:rsidRPr="00A5326C">
        <w:rPr>
          <w:rFonts w:ascii="Times New Roman" w:hAnsi="Times New Roman" w:cs="Times New Roman"/>
          <w:sz w:val="24"/>
          <w:szCs w:val="24"/>
        </w:rPr>
        <w:t>Mugenda</w:t>
      </w:r>
      <w:proofErr w:type="spellEnd"/>
      <w:r>
        <w:rPr>
          <w:rFonts w:ascii="Times New Roman" w:hAnsi="Times New Roman" w:cs="Times New Roman"/>
          <w:sz w:val="24"/>
          <w:szCs w:val="24"/>
        </w:rPr>
        <w:t xml:space="preserve"> </w:t>
      </w:r>
      <w:r w:rsidRPr="00A5326C">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A5326C">
        <w:rPr>
          <w:rFonts w:ascii="Times New Roman" w:hAnsi="Times New Roman" w:cs="Times New Roman"/>
          <w:sz w:val="24"/>
          <w:szCs w:val="24"/>
        </w:rPr>
        <w:t>Mugenda</w:t>
      </w:r>
      <w:proofErr w:type="spellEnd"/>
      <w:r w:rsidRPr="00A5326C">
        <w:rPr>
          <w:rFonts w:ascii="Times New Roman" w:hAnsi="Times New Roman" w:cs="Times New Roman"/>
          <w:sz w:val="24"/>
          <w:szCs w:val="24"/>
        </w:rPr>
        <w:t xml:space="preserve"> (2013), a </w:t>
      </w:r>
      <w:proofErr w:type="spellStart"/>
      <w:r w:rsidRPr="00A5326C">
        <w:rPr>
          <w:rFonts w:ascii="Times New Roman" w:hAnsi="Times New Roman" w:cs="Times New Roman"/>
          <w:sz w:val="24"/>
          <w:szCs w:val="24"/>
        </w:rPr>
        <w:t>Cronbach’s</w:t>
      </w:r>
      <w:proofErr w:type="spellEnd"/>
      <w:r w:rsidRPr="00A5326C">
        <w:rPr>
          <w:rFonts w:ascii="Times New Roman" w:hAnsi="Times New Roman" w:cs="Times New Roman"/>
          <w:sz w:val="24"/>
          <w:szCs w:val="24"/>
        </w:rPr>
        <w:t xml:space="preserve"> alpha value of 0.7 or higher is considered acceptable for research purposes. These results indicate that the instruments were reliable.</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3.6. </w:t>
      </w:r>
      <w:r w:rsidRPr="00482B9C">
        <w:rPr>
          <w:rFonts w:ascii="Times New Roman" w:hAnsi="Times New Roman" w:cs="Times New Roman"/>
          <w:b/>
          <w:bCs/>
          <w:sz w:val="24"/>
          <w:szCs w:val="24"/>
        </w:rPr>
        <w:t>Data Collection Procedures</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 xml:space="preserve">The researchers obtained an official authorization letter from the Kenya School of Government and approval from the TVET Directorate, Nandi County. Permission was also sought from </w:t>
      </w:r>
      <w:proofErr w:type="spellStart"/>
      <w:r w:rsidRPr="00A5326C">
        <w:rPr>
          <w:rFonts w:ascii="Times New Roman" w:hAnsi="Times New Roman" w:cs="Times New Roman"/>
          <w:sz w:val="24"/>
          <w:szCs w:val="24"/>
        </w:rPr>
        <w:t>Kaiboi</w:t>
      </w:r>
      <w:proofErr w:type="spellEnd"/>
      <w:r w:rsidRPr="00A5326C">
        <w:rPr>
          <w:rFonts w:ascii="Times New Roman" w:hAnsi="Times New Roman" w:cs="Times New Roman"/>
          <w:sz w:val="24"/>
          <w:szCs w:val="24"/>
        </w:rPr>
        <w:t xml:space="preserve"> National Polytechnic management. Data collection dates were arranged in consultation with institutional leadership. Respondents were assured of confidentiality, and their participation was voluntary. Questionnaires were distributed in person and collected upon completion.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3.7</w:t>
      </w:r>
      <w:proofErr w:type="gramStart"/>
      <w:r>
        <w:rPr>
          <w:rFonts w:ascii="Times New Roman" w:hAnsi="Times New Roman" w:cs="Times New Roman"/>
          <w:b/>
          <w:bCs/>
          <w:sz w:val="24"/>
          <w:szCs w:val="24"/>
        </w:rPr>
        <w:t xml:space="preserve">. </w:t>
      </w:r>
      <w:r w:rsidRPr="00482B9C">
        <w:rPr>
          <w:rFonts w:ascii="Times New Roman" w:hAnsi="Times New Roman" w:cs="Times New Roman"/>
          <w:b/>
          <w:bCs/>
          <w:sz w:val="24"/>
          <w:szCs w:val="24"/>
        </w:rPr>
        <w:t xml:space="preserve"> Data</w:t>
      </w:r>
      <w:proofErr w:type="gramEnd"/>
      <w:r w:rsidRPr="00482B9C">
        <w:rPr>
          <w:rFonts w:ascii="Times New Roman" w:hAnsi="Times New Roman" w:cs="Times New Roman"/>
          <w:b/>
          <w:bCs/>
          <w:sz w:val="24"/>
          <w:szCs w:val="24"/>
        </w:rPr>
        <w:t xml:space="preserve"> Analysis Techniques</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 xml:space="preserve">Quantitative data were cleaned, coded, and analyzed using SPSS version 25. Descriptive statistics such as frequencies, means, percentages, and standard deviations were used to </w:t>
      </w:r>
      <w:r w:rsidRPr="00A5326C">
        <w:rPr>
          <w:rFonts w:ascii="Times New Roman" w:hAnsi="Times New Roman" w:cs="Times New Roman"/>
          <w:sz w:val="24"/>
          <w:szCs w:val="24"/>
        </w:rPr>
        <w:lastRenderedPageBreak/>
        <w:t>summarize data. Inferential statistics, specifically multiple regression analysis, were used to examine the relationship between strategic leadership prac</w:t>
      </w:r>
      <w:r>
        <w:rPr>
          <w:rFonts w:ascii="Times New Roman" w:hAnsi="Times New Roman" w:cs="Times New Roman"/>
          <w:sz w:val="24"/>
          <w:szCs w:val="24"/>
        </w:rPr>
        <w:t xml:space="preserve">tices and academic performance. </w:t>
      </w:r>
      <w:r w:rsidRPr="00A5326C">
        <w:rPr>
          <w:rFonts w:ascii="Times New Roman" w:hAnsi="Times New Roman" w:cs="Times New Roman"/>
          <w:sz w:val="24"/>
          <w:szCs w:val="24"/>
        </w:rPr>
        <w:t>Qualitative data from open-ended questionnaire items were analyzed using thematic analysis to enrich and explain the quantitative findings. Data were presented in the form of tables, graphs, and charts, along with explanatory narratives.</w:t>
      </w:r>
      <w:r>
        <w:rPr>
          <w:rFonts w:ascii="Times New Roman" w:hAnsi="Times New Roman" w:cs="Times New Roman"/>
          <w:sz w:val="24"/>
          <w:szCs w:val="24"/>
        </w:rPr>
        <w:t xml:space="preserve"> </w:t>
      </w:r>
      <w:r w:rsidRPr="00A5326C">
        <w:rPr>
          <w:rFonts w:ascii="Times New Roman" w:hAnsi="Times New Roman" w:cs="Times New Roman"/>
          <w:sz w:val="24"/>
          <w:szCs w:val="24"/>
        </w:rPr>
        <w:t>To enhance the credibility and academic rigor of your Data Analysis chapter, I've revised the content to include statistical values such as means, standard deviations, correlations, p-values, and confidence intervals where applicable. I've also improved clarity and tightened the structure while maintaining your original findings.</w:t>
      </w:r>
    </w:p>
    <w:p w:rsidR="0030004D" w:rsidRPr="00482B9C" w:rsidRDefault="0030004D" w:rsidP="003F7FDA">
      <w:pPr>
        <w:spacing w:after="0" w:line="360" w:lineRule="auto"/>
        <w:outlineLvl w:val="1"/>
        <w:rPr>
          <w:rFonts w:ascii="Times New Roman" w:hAnsi="Times New Roman" w:cs="Times New Roman"/>
          <w:b/>
          <w:bCs/>
          <w:sz w:val="24"/>
          <w:szCs w:val="24"/>
        </w:rPr>
        <w:pPrChange w:id="35" w:author="Administrator" w:date="2025-09-02T19:25:00Z">
          <w:pPr>
            <w:spacing w:after="0" w:line="360" w:lineRule="auto"/>
            <w:jc w:val="center"/>
            <w:outlineLvl w:val="1"/>
          </w:pPr>
        </w:pPrChange>
      </w:pPr>
      <w:r>
        <w:rPr>
          <w:rFonts w:ascii="Times New Roman" w:hAnsi="Times New Roman" w:cs="Times New Roman"/>
          <w:b/>
          <w:bCs/>
          <w:sz w:val="24"/>
          <w:szCs w:val="24"/>
        </w:rPr>
        <w:br w:type="page"/>
      </w:r>
      <w:ins w:id="36" w:author="Administrator" w:date="2025-09-02T19:25:00Z">
        <w:r w:rsidR="003F7FDA">
          <w:rPr>
            <w:rFonts w:ascii="Times New Roman" w:hAnsi="Times New Roman" w:cs="Times New Roman"/>
            <w:b/>
            <w:bCs/>
            <w:sz w:val="24"/>
            <w:szCs w:val="24"/>
          </w:rPr>
          <w:lastRenderedPageBreak/>
          <w:t xml:space="preserve">4. </w:t>
        </w:r>
      </w:ins>
      <w:r w:rsidRPr="00482B9C">
        <w:rPr>
          <w:rFonts w:ascii="Times New Roman" w:hAnsi="Times New Roman" w:cs="Times New Roman"/>
          <w:b/>
          <w:bCs/>
          <w:sz w:val="24"/>
          <w:szCs w:val="24"/>
        </w:rPr>
        <w:t>DATA ANALYSIS AND PRESENTATION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4.1 Response Rate</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37" w:author="Administrator" w:date="2025-09-02T19:30:00Z">
        <w:r w:rsidR="003A7E2D">
          <w:rPr>
            <w:rFonts w:ascii="Times New Roman" w:hAnsi="Times New Roman" w:cs="Times New Roman"/>
            <w:b/>
            <w:bCs/>
            <w:sz w:val="24"/>
            <w:szCs w:val="24"/>
          </w:rPr>
          <w:t>3.</w:t>
        </w:r>
      </w:ins>
      <w:proofErr w:type="gramEnd"/>
      <w:del w:id="38" w:author="Administrator" w:date="2025-09-02T19:30:00Z">
        <w:r w:rsidRPr="00482B9C" w:rsidDel="003A7E2D">
          <w:rPr>
            <w:rFonts w:ascii="Times New Roman" w:hAnsi="Times New Roman" w:cs="Times New Roman"/>
            <w:b/>
            <w:bCs/>
            <w:sz w:val="24"/>
            <w:szCs w:val="24"/>
          </w:rPr>
          <w:delText xml:space="preserve">4.1: </w:delText>
        </w:r>
      </w:del>
      <w:r w:rsidRPr="00482B9C">
        <w:rPr>
          <w:rFonts w:ascii="Times New Roman" w:hAnsi="Times New Roman" w:cs="Times New Roman"/>
          <w:b/>
          <w:bCs/>
          <w:sz w:val="24"/>
          <w:szCs w:val="24"/>
        </w:rPr>
        <w:t>Response Rate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634"/>
        <w:gridCol w:w="2690"/>
        <w:gridCol w:w="2795"/>
      </w:tblGrid>
      <w:tr w:rsidR="0030004D" w:rsidRPr="00897950" w:rsidTr="008226C0">
        <w:trPr>
          <w:tblHeader/>
          <w:tblCellSpacing w:w="15" w:type="dxa"/>
        </w:trPr>
        <w:tc>
          <w:tcPr>
            <w:tcW w:w="196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50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8226C0">
        <w:trPr>
          <w:tblCellSpacing w:w="15" w:type="dxa"/>
        </w:trPr>
        <w:tc>
          <w:tcPr>
            <w:tcW w:w="196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Not Responded</w:t>
            </w:r>
          </w:p>
        </w:tc>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40</w:t>
            </w:r>
          </w:p>
        </w:tc>
        <w:tc>
          <w:tcPr>
            <w:tcW w:w="150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19%</w:t>
            </w:r>
          </w:p>
        </w:tc>
      </w:tr>
      <w:tr w:rsidR="0030004D" w:rsidRPr="00897950" w:rsidTr="008226C0">
        <w:trPr>
          <w:tblCellSpacing w:w="15" w:type="dxa"/>
        </w:trPr>
        <w:tc>
          <w:tcPr>
            <w:tcW w:w="196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Responded</w:t>
            </w:r>
          </w:p>
        </w:tc>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170</w:t>
            </w:r>
          </w:p>
        </w:tc>
        <w:tc>
          <w:tcPr>
            <w:tcW w:w="150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81%</w:t>
            </w:r>
          </w:p>
        </w:tc>
      </w:tr>
      <w:tr w:rsidR="0030004D" w:rsidRPr="00897950" w:rsidTr="008226C0">
        <w:trPr>
          <w:tblCellSpacing w:w="15" w:type="dxa"/>
        </w:trPr>
        <w:tc>
          <w:tcPr>
            <w:tcW w:w="196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210</w:t>
            </w:r>
          </w:p>
        </w:tc>
        <w:tc>
          <w:tcPr>
            <w:tcW w:w="150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w:t>
      </w:r>
      <w:ins w:id="39" w:author="Administrator" w:date="2025-09-02T19:30:00Z">
        <w:r w:rsidR="003A7E2D">
          <w:rPr>
            <w:rFonts w:ascii="Times New Roman" w:eastAsia="Times New Roman" w:hAnsi="Times New Roman" w:cs="Times New Roman"/>
            <w:sz w:val="24"/>
            <w:szCs w:val="24"/>
          </w:rPr>
          <w:t xml:space="preserve"> 3</w:t>
        </w:r>
      </w:ins>
      <w:del w:id="40" w:author="Administrator" w:date="2025-09-02T19:30:00Z">
        <w:r w:rsidDel="003A7E2D">
          <w:rPr>
            <w:rFonts w:ascii="Times New Roman" w:eastAsia="Times New Roman" w:hAnsi="Times New Roman" w:cs="Times New Roman"/>
            <w:sz w:val="24"/>
            <w:szCs w:val="24"/>
          </w:rPr>
          <w:delText xml:space="preserve">: 4.1. </w:delText>
        </w:r>
      </w:del>
      <w:r>
        <w:rPr>
          <w:rFonts w:ascii="Times New Roman" w:eastAsia="Times New Roman" w:hAnsi="Times New Roman" w:cs="Times New Roman"/>
          <w:sz w:val="24"/>
          <w:szCs w:val="24"/>
        </w:rPr>
        <w:t>above shows that a</w:t>
      </w:r>
      <w:r w:rsidRPr="008226C0">
        <w:rPr>
          <w:rFonts w:ascii="Times New Roman" w:eastAsia="Times New Roman" w:hAnsi="Times New Roman" w:cs="Times New Roman"/>
          <w:sz w:val="24"/>
          <w:szCs w:val="24"/>
        </w:rPr>
        <w:t xml:space="preserve">n overall response rate of </w:t>
      </w:r>
      <w:r w:rsidRPr="008226C0">
        <w:rPr>
          <w:rFonts w:ascii="Times New Roman" w:eastAsia="Times New Roman" w:hAnsi="Times New Roman" w:cs="Times New Roman"/>
          <w:bCs/>
          <w:sz w:val="24"/>
          <w:szCs w:val="24"/>
        </w:rPr>
        <w:t>81%</w:t>
      </w:r>
      <w:r w:rsidRPr="008226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achieved. </w:t>
      </w:r>
      <w:r w:rsidRPr="008226C0">
        <w:rPr>
          <w:rFonts w:ascii="Times New Roman" w:eastAsia="Times New Roman" w:hAnsi="Times New Roman" w:cs="Times New Roman"/>
          <w:sz w:val="24"/>
          <w:szCs w:val="24"/>
        </w:rPr>
        <w:t>This is considered excellent for social science research, where response rates above 70% are typically viewed as adequate (</w:t>
      </w:r>
      <w:proofErr w:type="spellStart"/>
      <w:r w:rsidRPr="008226C0">
        <w:rPr>
          <w:rFonts w:ascii="Times New Roman" w:eastAsia="Times New Roman" w:hAnsi="Times New Roman" w:cs="Times New Roman"/>
          <w:sz w:val="24"/>
          <w:szCs w:val="24"/>
        </w:rPr>
        <w:t>Babbie</w:t>
      </w:r>
      <w:proofErr w:type="spellEnd"/>
      <w:r w:rsidRPr="008226C0">
        <w:rPr>
          <w:rFonts w:ascii="Times New Roman" w:eastAsia="Times New Roman" w:hAnsi="Times New Roman" w:cs="Times New Roman"/>
          <w:sz w:val="24"/>
          <w:szCs w:val="24"/>
        </w:rPr>
        <w:t xml:space="preserve">, 2020). A high response rate reduces the likelihood of </w:t>
      </w:r>
      <w:r w:rsidRPr="008226C0">
        <w:rPr>
          <w:rFonts w:ascii="Times New Roman" w:eastAsia="Times New Roman" w:hAnsi="Times New Roman" w:cs="Times New Roman"/>
          <w:bCs/>
          <w:sz w:val="24"/>
          <w:szCs w:val="24"/>
        </w:rPr>
        <w:t>non-response bias</w:t>
      </w:r>
      <w:r w:rsidRPr="008226C0">
        <w:rPr>
          <w:rFonts w:ascii="Times New Roman" w:eastAsia="Times New Roman" w:hAnsi="Times New Roman" w:cs="Times New Roman"/>
          <w:sz w:val="24"/>
          <w:szCs w:val="24"/>
        </w:rPr>
        <w:t>, enhancing the reliability, generalizability, and validity of the findings. The strong participation also suggests that the topic of strategic leadership is relevant and of interest to the target population.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4.2 Demographic Information</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4.2.1 Gender Distribution</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41" w:author="Administrator" w:date="2025-09-02T19:31:00Z">
        <w:r w:rsidR="00941B06">
          <w:rPr>
            <w:rFonts w:ascii="Times New Roman" w:hAnsi="Times New Roman" w:cs="Times New Roman"/>
            <w:b/>
            <w:bCs/>
            <w:sz w:val="24"/>
            <w:szCs w:val="24"/>
          </w:rPr>
          <w:t>4.</w:t>
        </w:r>
      </w:ins>
      <w:proofErr w:type="gramEnd"/>
      <w:del w:id="42" w:author="Administrator" w:date="2025-09-02T19:31:00Z">
        <w:r w:rsidRPr="00482B9C" w:rsidDel="00941B06">
          <w:rPr>
            <w:rFonts w:ascii="Times New Roman" w:hAnsi="Times New Roman" w:cs="Times New Roman"/>
            <w:b/>
            <w:bCs/>
            <w:sz w:val="24"/>
            <w:szCs w:val="24"/>
          </w:rPr>
          <w:delText xml:space="preserve">4.2: </w:delText>
        </w:r>
      </w:del>
      <w:r w:rsidRPr="00482B9C">
        <w:rPr>
          <w:rFonts w:ascii="Times New Roman" w:hAnsi="Times New Roman" w:cs="Times New Roman"/>
          <w:b/>
          <w:bCs/>
          <w:sz w:val="24"/>
          <w:szCs w:val="24"/>
        </w:rPr>
        <w:t>Gender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387"/>
        <w:gridCol w:w="3302"/>
        <w:gridCol w:w="3430"/>
      </w:tblGrid>
      <w:tr w:rsidR="0030004D" w:rsidRPr="00897950" w:rsidTr="007B2D90">
        <w:trPr>
          <w:tblHeader/>
          <w:tblCellSpacing w:w="15" w:type="dxa"/>
        </w:trPr>
        <w:tc>
          <w:tcPr>
            <w:tcW w:w="1252"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Gender</w:t>
            </w:r>
          </w:p>
        </w:tc>
        <w:tc>
          <w:tcPr>
            <w:tcW w:w="175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8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252"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Male</w:t>
            </w:r>
          </w:p>
        </w:tc>
        <w:tc>
          <w:tcPr>
            <w:tcW w:w="175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8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41%</w:t>
            </w:r>
          </w:p>
        </w:tc>
      </w:tr>
      <w:tr w:rsidR="0030004D" w:rsidRPr="00897950" w:rsidTr="00936E99">
        <w:trPr>
          <w:tblCellSpacing w:w="15" w:type="dxa"/>
        </w:trPr>
        <w:tc>
          <w:tcPr>
            <w:tcW w:w="1252"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Female</w:t>
            </w:r>
          </w:p>
        </w:tc>
        <w:tc>
          <w:tcPr>
            <w:tcW w:w="175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100</w:t>
            </w:r>
          </w:p>
        </w:tc>
        <w:tc>
          <w:tcPr>
            <w:tcW w:w="18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59%</w:t>
            </w:r>
          </w:p>
        </w:tc>
      </w:tr>
      <w:tr w:rsidR="0030004D" w:rsidRPr="00897950" w:rsidTr="00124C72">
        <w:trPr>
          <w:tblCellSpacing w:w="15" w:type="dxa"/>
        </w:trPr>
        <w:tc>
          <w:tcPr>
            <w:tcW w:w="1252"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75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8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187A3B" w:rsidRDefault="0030004D" w:rsidP="00156B35">
      <w:pPr>
        <w:spacing w:after="0" w:line="360" w:lineRule="auto"/>
        <w:jc w:val="both"/>
        <w:rPr>
          <w:rFonts w:ascii="Times New Roman" w:hAnsi="Times New Roman" w:cs="Times New Roman"/>
          <w:sz w:val="10"/>
          <w:szCs w:val="10"/>
        </w:rPr>
      </w:pPr>
    </w:p>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ins w:id="43" w:author="Administrator" w:date="2025-09-02T19:31:00Z">
        <w:r w:rsidR="00941B06">
          <w:rPr>
            <w:rFonts w:ascii="Times New Roman" w:eastAsia="Times New Roman" w:hAnsi="Times New Roman" w:cs="Times New Roman"/>
            <w:sz w:val="24"/>
            <w:szCs w:val="24"/>
          </w:rPr>
          <w:t>4</w:t>
        </w:r>
      </w:ins>
      <w:del w:id="44" w:author="Administrator" w:date="2025-09-02T19:31:00Z">
        <w:r w:rsidDel="00941B06">
          <w:rPr>
            <w:rFonts w:ascii="Times New Roman" w:eastAsia="Times New Roman" w:hAnsi="Times New Roman" w:cs="Times New Roman"/>
            <w:sz w:val="24"/>
            <w:szCs w:val="24"/>
          </w:rPr>
          <w:delText xml:space="preserve">4.2 </w:delText>
        </w:r>
      </w:del>
      <w:r>
        <w:rPr>
          <w:rFonts w:ascii="Times New Roman" w:eastAsia="Times New Roman" w:hAnsi="Times New Roman" w:cs="Times New Roman"/>
          <w:sz w:val="24"/>
          <w:szCs w:val="24"/>
        </w:rPr>
        <w:t>above demonstrates that t</w:t>
      </w:r>
      <w:r w:rsidRPr="008226C0">
        <w:rPr>
          <w:rFonts w:ascii="Times New Roman" w:eastAsia="Times New Roman" w:hAnsi="Times New Roman" w:cs="Times New Roman"/>
          <w:sz w:val="24"/>
          <w:szCs w:val="24"/>
        </w:rPr>
        <w:t xml:space="preserve">he sample was </w:t>
      </w:r>
      <w:r w:rsidRPr="008226C0">
        <w:rPr>
          <w:rFonts w:ascii="Times New Roman" w:eastAsia="Times New Roman" w:hAnsi="Times New Roman" w:cs="Times New Roman"/>
          <w:bCs/>
          <w:sz w:val="24"/>
          <w:szCs w:val="24"/>
        </w:rPr>
        <w:t>59% female</w:t>
      </w:r>
      <w:r w:rsidRPr="008226C0">
        <w:rPr>
          <w:rFonts w:ascii="Times New Roman" w:eastAsia="Times New Roman" w:hAnsi="Times New Roman" w:cs="Times New Roman"/>
          <w:sz w:val="24"/>
          <w:szCs w:val="24"/>
        </w:rPr>
        <w:t xml:space="preserve"> and </w:t>
      </w:r>
      <w:r w:rsidRPr="008226C0">
        <w:rPr>
          <w:rFonts w:ascii="Times New Roman" w:eastAsia="Times New Roman" w:hAnsi="Times New Roman" w:cs="Times New Roman"/>
          <w:bCs/>
          <w:sz w:val="24"/>
          <w:szCs w:val="24"/>
        </w:rPr>
        <w:t>41% male</w:t>
      </w:r>
      <w:r w:rsidRPr="008226C0">
        <w:rPr>
          <w:rFonts w:ascii="Times New Roman" w:eastAsia="Times New Roman" w:hAnsi="Times New Roman" w:cs="Times New Roman"/>
          <w:sz w:val="24"/>
          <w:szCs w:val="24"/>
        </w:rPr>
        <w:t xml:space="preserve">, indicating a female-dominant respondent pool. A chi-square test (χ² = 7.06, </w:t>
      </w:r>
      <w:r w:rsidRPr="008226C0">
        <w:rPr>
          <w:rFonts w:ascii="Times New Roman" w:eastAsia="Times New Roman" w:hAnsi="Times New Roman" w:cs="Times New Roman"/>
          <w:i/>
          <w:iCs/>
          <w:sz w:val="24"/>
          <w:szCs w:val="24"/>
        </w:rPr>
        <w:t>p</w:t>
      </w:r>
      <w:r w:rsidRPr="008226C0">
        <w:rPr>
          <w:rFonts w:ascii="Times New Roman" w:eastAsia="Times New Roman" w:hAnsi="Times New Roman" w:cs="Times New Roman"/>
          <w:sz w:val="24"/>
          <w:szCs w:val="24"/>
        </w:rPr>
        <w:t xml:space="preserve"> = .008, </w:t>
      </w:r>
      <w:proofErr w:type="spellStart"/>
      <w:proofErr w:type="gramStart"/>
      <w:r w:rsidRPr="008226C0">
        <w:rPr>
          <w:rFonts w:ascii="Times New Roman" w:eastAsia="Times New Roman" w:hAnsi="Times New Roman" w:cs="Times New Roman"/>
          <w:i/>
          <w:iCs/>
          <w:sz w:val="24"/>
          <w:szCs w:val="24"/>
        </w:rPr>
        <w:t>df</w:t>
      </w:r>
      <w:proofErr w:type="spellEnd"/>
      <w:proofErr w:type="gramEnd"/>
      <w:r w:rsidRPr="008226C0">
        <w:rPr>
          <w:rFonts w:ascii="Times New Roman" w:eastAsia="Times New Roman" w:hAnsi="Times New Roman" w:cs="Times New Roman"/>
          <w:sz w:val="24"/>
          <w:szCs w:val="24"/>
        </w:rPr>
        <w:t xml:space="preserve"> = 1) revealed that the gender distribution was statistically significant, implying that female staff were either more willing to participate in the study or were more prevalent in leadership or teaching roles within the sampled institutions. This could reflect broader gender dynamics in the education sector, where women are often well-represented in academic staff positions.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4.2.2 Highest Professional Qualification</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45" w:author="Administrator" w:date="2025-09-02T19:31:00Z">
        <w:r w:rsidR="00941B06">
          <w:rPr>
            <w:rFonts w:ascii="Times New Roman" w:hAnsi="Times New Roman" w:cs="Times New Roman"/>
            <w:b/>
            <w:bCs/>
            <w:sz w:val="24"/>
            <w:szCs w:val="24"/>
          </w:rPr>
          <w:t>5.</w:t>
        </w:r>
      </w:ins>
      <w:proofErr w:type="gramEnd"/>
      <w:del w:id="46" w:author="Administrator" w:date="2025-09-02T19:31:00Z">
        <w:r w:rsidRPr="00482B9C" w:rsidDel="00941B06">
          <w:rPr>
            <w:rFonts w:ascii="Times New Roman" w:hAnsi="Times New Roman" w:cs="Times New Roman"/>
            <w:b/>
            <w:bCs/>
            <w:sz w:val="24"/>
            <w:szCs w:val="24"/>
          </w:rPr>
          <w:delText xml:space="preserve">4.3: </w:delText>
        </w:r>
      </w:del>
      <w:r w:rsidRPr="00482B9C">
        <w:rPr>
          <w:rFonts w:ascii="Times New Roman" w:hAnsi="Times New Roman" w:cs="Times New Roman"/>
          <w:b/>
          <w:bCs/>
          <w:sz w:val="24"/>
          <w:szCs w:val="24"/>
        </w:rPr>
        <w:t>Highest Professional Qualification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731"/>
        <w:gridCol w:w="2642"/>
        <w:gridCol w:w="2746"/>
      </w:tblGrid>
      <w:tr w:rsidR="0030004D" w:rsidRPr="00897950" w:rsidTr="007B2D90">
        <w:trPr>
          <w:tblHeader/>
          <w:tblCellSpacing w:w="15" w:type="dxa"/>
        </w:trPr>
        <w:tc>
          <w:tcPr>
            <w:tcW w:w="198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lastRenderedPageBreak/>
              <w:t>Qualification</w:t>
            </w:r>
          </w:p>
        </w:tc>
        <w:tc>
          <w:tcPr>
            <w:tcW w:w="140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45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Certificate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29</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16%</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Diploma</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Degree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50</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31%</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Master's Degree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198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0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45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8226C0" w:rsidRPr="002A4B6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sidRPr="008226C0">
        <w:rPr>
          <w:rFonts w:ascii="Times New Roman" w:hAnsi="Times New Roman" w:cs="Times New Roman"/>
          <w:sz w:val="24"/>
          <w:szCs w:val="24"/>
        </w:rPr>
        <w:t>The data f</w:t>
      </w:r>
      <w:r>
        <w:rPr>
          <w:rFonts w:ascii="Times New Roman" w:hAnsi="Times New Roman" w:cs="Times New Roman"/>
          <w:sz w:val="24"/>
          <w:szCs w:val="24"/>
        </w:rPr>
        <w:t xml:space="preserve">rom </w:t>
      </w:r>
      <w:r w:rsidR="00187A3B" w:rsidRPr="008226C0">
        <w:rPr>
          <w:rFonts w:ascii="Times New Roman" w:hAnsi="Times New Roman" w:cs="Times New Roman"/>
          <w:sz w:val="24"/>
          <w:szCs w:val="24"/>
        </w:rPr>
        <w:t xml:space="preserve">table </w:t>
      </w:r>
      <w:ins w:id="47" w:author="Administrator" w:date="2025-09-02T19:31:00Z">
        <w:r w:rsidR="00941B06">
          <w:rPr>
            <w:rFonts w:ascii="Times New Roman" w:hAnsi="Times New Roman" w:cs="Times New Roman"/>
            <w:sz w:val="24"/>
            <w:szCs w:val="24"/>
          </w:rPr>
          <w:t>5</w:t>
        </w:r>
      </w:ins>
      <w:del w:id="48" w:author="Administrator" w:date="2025-09-02T19:31:00Z">
        <w:r w:rsidR="00187A3B" w:rsidRPr="008226C0" w:rsidDel="00941B06">
          <w:rPr>
            <w:rFonts w:ascii="Times New Roman" w:hAnsi="Times New Roman" w:cs="Times New Roman"/>
            <w:sz w:val="24"/>
            <w:szCs w:val="24"/>
          </w:rPr>
          <w:delText xml:space="preserve">4.3. </w:delText>
        </w:r>
      </w:del>
      <w:proofErr w:type="gramStart"/>
      <w:r w:rsidR="00187A3B" w:rsidRPr="008226C0">
        <w:rPr>
          <w:rFonts w:ascii="Times New Roman" w:hAnsi="Times New Roman" w:cs="Times New Roman"/>
          <w:sz w:val="24"/>
          <w:szCs w:val="24"/>
        </w:rPr>
        <w:t>above,</w:t>
      </w:r>
      <w:proofErr w:type="gramEnd"/>
      <w:r w:rsidR="00187A3B" w:rsidRPr="008226C0">
        <w:rPr>
          <w:rFonts w:ascii="Times New Roman" w:hAnsi="Times New Roman" w:cs="Times New Roman"/>
          <w:sz w:val="24"/>
          <w:szCs w:val="24"/>
        </w:rPr>
        <w:t xml:space="preserve"> </w:t>
      </w:r>
      <w:r w:rsidRPr="002A4B60">
        <w:rPr>
          <w:rFonts w:ascii="Times New Roman" w:eastAsia="Times New Roman" w:hAnsi="Times New Roman" w:cs="Times New Roman"/>
          <w:sz w:val="24"/>
          <w:szCs w:val="24"/>
        </w:rPr>
        <w:t>show</w:t>
      </w:r>
      <w:r>
        <w:rPr>
          <w:rFonts w:ascii="Times New Roman" w:eastAsia="Times New Roman" w:hAnsi="Times New Roman" w:cs="Times New Roman"/>
          <w:sz w:val="24"/>
          <w:szCs w:val="24"/>
        </w:rPr>
        <w:t>s</w:t>
      </w:r>
      <w:r w:rsidRPr="002A4B60">
        <w:rPr>
          <w:rFonts w:ascii="Times New Roman" w:eastAsia="Times New Roman" w:hAnsi="Times New Roman" w:cs="Times New Roman"/>
          <w:sz w:val="24"/>
          <w:szCs w:val="24"/>
        </w:rPr>
        <w:t xml:space="preserve"> that most respondents held either a </w:t>
      </w:r>
      <w:r w:rsidRPr="002A4B60">
        <w:rPr>
          <w:rFonts w:ascii="Times New Roman" w:eastAsia="Times New Roman" w:hAnsi="Times New Roman" w:cs="Times New Roman"/>
          <w:bCs/>
          <w:sz w:val="24"/>
          <w:szCs w:val="24"/>
        </w:rPr>
        <w:t>diploma (35%)</w:t>
      </w:r>
      <w:r w:rsidRPr="002A4B60">
        <w:rPr>
          <w:rFonts w:ascii="Times New Roman" w:eastAsia="Times New Roman" w:hAnsi="Times New Roman" w:cs="Times New Roman"/>
          <w:sz w:val="24"/>
          <w:szCs w:val="24"/>
        </w:rPr>
        <w:t xml:space="preserve"> or </w:t>
      </w:r>
      <w:r w:rsidRPr="002A4B60">
        <w:rPr>
          <w:rFonts w:ascii="Times New Roman" w:eastAsia="Times New Roman" w:hAnsi="Times New Roman" w:cs="Times New Roman"/>
          <w:bCs/>
          <w:sz w:val="24"/>
          <w:szCs w:val="24"/>
        </w:rPr>
        <w:t>bachelor’s degree (31%)</w:t>
      </w:r>
      <w:r w:rsidRPr="002A4B60">
        <w:rPr>
          <w:rFonts w:ascii="Times New Roman" w:eastAsia="Times New Roman" w:hAnsi="Times New Roman" w:cs="Times New Roman"/>
          <w:sz w:val="24"/>
          <w:szCs w:val="24"/>
        </w:rPr>
        <w:t xml:space="preserve">, with an additional </w:t>
      </w:r>
      <w:r w:rsidRPr="002A4B60">
        <w:rPr>
          <w:rFonts w:ascii="Times New Roman" w:eastAsia="Times New Roman" w:hAnsi="Times New Roman" w:cs="Times New Roman"/>
          <w:bCs/>
          <w:sz w:val="24"/>
          <w:szCs w:val="24"/>
        </w:rPr>
        <w:t>18%</w:t>
      </w:r>
      <w:r w:rsidRPr="002A4B60">
        <w:rPr>
          <w:rFonts w:ascii="Times New Roman" w:eastAsia="Times New Roman" w:hAnsi="Times New Roman" w:cs="Times New Roman"/>
          <w:sz w:val="24"/>
          <w:szCs w:val="24"/>
        </w:rPr>
        <w:t xml:space="preserve"> holding a </w:t>
      </w:r>
      <w:r w:rsidRPr="002A4B60">
        <w:rPr>
          <w:rFonts w:ascii="Times New Roman" w:eastAsia="Times New Roman" w:hAnsi="Times New Roman" w:cs="Times New Roman"/>
          <w:bCs/>
          <w:sz w:val="24"/>
          <w:szCs w:val="24"/>
        </w:rPr>
        <w:t>master’s degree</w:t>
      </w:r>
      <w:r w:rsidRPr="002A4B60">
        <w:rPr>
          <w:rFonts w:ascii="Times New Roman" w:eastAsia="Times New Roman" w:hAnsi="Times New Roman" w:cs="Times New Roman"/>
          <w:sz w:val="24"/>
          <w:szCs w:val="24"/>
        </w:rPr>
        <w:t xml:space="preserve">. The average qualification level, measured on a 4-point ordinal scale (1 = Certificate, 4 = Master’s), was </w:t>
      </w:r>
      <w:r w:rsidRPr="002A4B60">
        <w:rPr>
          <w:rFonts w:ascii="Times New Roman" w:eastAsia="Times New Roman" w:hAnsi="Times New Roman" w:cs="Times New Roman"/>
          <w:bCs/>
          <w:sz w:val="24"/>
          <w:szCs w:val="24"/>
        </w:rPr>
        <w:t>2.51 (SD = 0.92)</w:t>
      </w:r>
      <w:r w:rsidRPr="002A4B60">
        <w:rPr>
          <w:rFonts w:ascii="Times New Roman" w:eastAsia="Times New Roman" w:hAnsi="Times New Roman" w:cs="Times New Roman"/>
          <w:sz w:val="24"/>
          <w:szCs w:val="24"/>
        </w:rPr>
        <w:t>, indicating a moderately qualified academic staff. This suggests that the teaching personnel are reasonably well-equipped academically, potentially influencing their approach to instructional leadership and academic outcomes.</w:t>
      </w:r>
    </w:p>
    <w:p w:rsidR="0030004D" w:rsidRPr="006E3EA1"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4.2.3 Duration of Teaching</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49" w:author="Administrator" w:date="2025-09-02T19:31:00Z">
        <w:r w:rsidR="00941B06">
          <w:rPr>
            <w:rFonts w:ascii="Times New Roman" w:hAnsi="Times New Roman" w:cs="Times New Roman"/>
            <w:b/>
            <w:bCs/>
            <w:sz w:val="24"/>
            <w:szCs w:val="24"/>
          </w:rPr>
          <w:t>6.</w:t>
        </w:r>
      </w:ins>
      <w:proofErr w:type="gramEnd"/>
      <w:del w:id="50" w:author="Administrator" w:date="2025-09-02T19:31:00Z">
        <w:r w:rsidRPr="00482B9C" w:rsidDel="00941B06">
          <w:rPr>
            <w:rFonts w:ascii="Times New Roman" w:hAnsi="Times New Roman" w:cs="Times New Roman"/>
            <w:b/>
            <w:bCs/>
            <w:sz w:val="24"/>
            <w:szCs w:val="24"/>
          </w:rPr>
          <w:delText xml:space="preserve">4.4: </w:delText>
        </w:r>
      </w:del>
      <w:r w:rsidRPr="00482B9C">
        <w:rPr>
          <w:rFonts w:ascii="Times New Roman" w:hAnsi="Times New Roman" w:cs="Times New Roman"/>
          <w:b/>
          <w:bCs/>
          <w:sz w:val="24"/>
          <w:szCs w:val="24"/>
        </w:rPr>
        <w:t>Duration of Teaching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4350"/>
        <w:gridCol w:w="2337"/>
        <w:gridCol w:w="2432"/>
      </w:tblGrid>
      <w:tr w:rsidR="0030004D" w:rsidRPr="00897950" w:rsidTr="007B2D90">
        <w:trPr>
          <w:tblHeader/>
          <w:tblCellSpacing w:w="15" w:type="dxa"/>
        </w:trPr>
        <w:tc>
          <w:tcPr>
            <w:tcW w:w="232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Years of Experience</w:t>
            </w:r>
          </w:p>
        </w:tc>
        <w:tc>
          <w:tcPr>
            <w:tcW w:w="124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29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Below 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14.3%</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5–10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25</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35.7%</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10–15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28.6%</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Above 15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15</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21.4%</w:t>
            </w:r>
          </w:p>
        </w:tc>
      </w:tr>
      <w:tr w:rsidR="0030004D" w:rsidRPr="00897950" w:rsidTr="00124C72">
        <w:trPr>
          <w:tblCellSpacing w:w="15" w:type="dxa"/>
        </w:trPr>
        <w:tc>
          <w:tcPr>
            <w:tcW w:w="232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24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70</w:t>
            </w:r>
          </w:p>
        </w:tc>
        <w:tc>
          <w:tcPr>
            <w:tcW w:w="1291"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4"/>
          <w:szCs w:val="14"/>
        </w:rPr>
      </w:pPr>
    </w:p>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ins w:id="51" w:author="Administrator" w:date="2025-09-02T19:31:00Z">
        <w:r w:rsidR="00941B06">
          <w:rPr>
            <w:rFonts w:ascii="Times New Roman" w:eastAsia="Times New Roman" w:hAnsi="Times New Roman" w:cs="Times New Roman"/>
            <w:sz w:val="24"/>
            <w:szCs w:val="24"/>
          </w:rPr>
          <w:t>6</w:t>
        </w:r>
      </w:ins>
      <w:del w:id="52" w:author="Administrator" w:date="2025-09-02T19:31:00Z">
        <w:r w:rsidDel="00941B06">
          <w:rPr>
            <w:rFonts w:ascii="Times New Roman" w:eastAsia="Times New Roman" w:hAnsi="Times New Roman" w:cs="Times New Roman"/>
            <w:sz w:val="24"/>
            <w:szCs w:val="24"/>
          </w:rPr>
          <w:delText xml:space="preserve">4.4 </w:delText>
        </w:r>
      </w:del>
      <w:r>
        <w:rPr>
          <w:rFonts w:ascii="Times New Roman" w:eastAsia="Times New Roman" w:hAnsi="Times New Roman" w:cs="Times New Roman"/>
          <w:sz w:val="24"/>
          <w:szCs w:val="24"/>
        </w:rPr>
        <w:t>above, r</w:t>
      </w:r>
      <w:r w:rsidRPr="008226C0">
        <w:rPr>
          <w:rFonts w:ascii="Times New Roman" w:eastAsia="Times New Roman" w:hAnsi="Times New Roman" w:cs="Times New Roman"/>
          <w:sz w:val="24"/>
          <w:szCs w:val="24"/>
        </w:rPr>
        <w:t xml:space="preserve">espondents reported an average of </w:t>
      </w:r>
      <w:r w:rsidRPr="008226C0">
        <w:rPr>
          <w:rFonts w:ascii="Times New Roman" w:eastAsia="Times New Roman" w:hAnsi="Times New Roman" w:cs="Times New Roman"/>
          <w:bCs/>
          <w:sz w:val="24"/>
          <w:szCs w:val="24"/>
        </w:rPr>
        <w:t>10.2 years of teaching experience (SD = 3.8)</w:t>
      </w:r>
      <w:r w:rsidRPr="008226C0">
        <w:rPr>
          <w:rFonts w:ascii="Times New Roman" w:eastAsia="Times New Roman" w:hAnsi="Times New Roman" w:cs="Times New Roman"/>
          <w:sz w:val="24"/>
          <w:szCs w:val="24"/>
        </w:rPr>
        <w:t xml:space="preserve">, with the majority falling in the </w:t>
      </w:r>
      <w:r w:rsidRPr="008226C0">
        <w:rPr>
          <w:rFonts w:ascii="Times New Roman" w:eastAsia="Times New Roman" w:hAnsi="Times New Roman" w:cs="Times New Roman"/>
          <w:bCs/>
          <w:sz w:val="24"/>
          <w:szCs w:val="24"/>
        </w:rPr>
        <w:t>5–15</w:t>
      </w:r>
      <w:r>
        <w:rPr>
          <w:rFonts w:ascii="Times New Roman" w:eastAsia="Times New Roman" w:hAnsi="Times New Roman" w:cs="Times New Roman"/>
          <w:bCs/>
          <w:sz w:val="24"/>
          <w:szCs w:val="24"/>
        </w:rPr>
        <w:t>-year</w:t>
      </w:r>
      <w:r w:rsidRPr="008226C0">
        <w:rPr>
          <w:rFonts w:ascii="Times New Roman" w:eastAsia="Times New Roman" w:hAnsi="Times New Roman" w:cs="Times New Roman"/>
          <w:bCs/>
          <w:sz w:val="24"/>
          <w:szCs w:val="24"/>
        </w:rPr>
        <w:t xml:space="preserve"> range</w:t>
      </w:r>
      <w:r w:rsidRPr="008226C0">
        <w:rPr>
          <w:rFonts w:ascii="Times New Roman" w:eastAsia="Times New Roman" w:hAnsi="Times New Roman" w:cs="Times New Roman"/>
          <w:sz w:val="24"/>
          <w:szCs w:val="24"/>
        </w:rPr>
        <w:t xml:space="preserve">. This indicates a relatively experienced teaching workforce. A </w:t>
      </w:r>
      <w:r w:rsidRPr="008226C0">
        <w:rPr>
          <w:rFonts w:ascii="Times New Roman" w:eastAsia="Times New Roman" w:hAnsi="Times New Roman" w:cs="Times New Roman"/>
          <w:bCs/>
          <w:sz w:val="24"/>
          <w:szCs w:val="24"/>
        </w:rPr>
        <w:t>one-way ANOVA</w:t>
      </w:r>
      <w:r w:rsidRPr="008226C0">
        <w:rPr>
          <w:rFonts w:ascii="Times New Roman" w:eastAsia="Times New Roman" w:hAnsi="Times New Roman" w:cs="Times New Roman"/>
          <w:sz w:val="24"/>
          <w:szCs w:val="24"/>
        </w:rPr>
        <w:t xml:space="preserve"> revealed significant differences in perceptions of strategic leadership based on years of experience </w:t>
      </w:r>
      <w:r w:rsidRPr="008226C0">
        <w:rPr>
          <w:rFonts w:ascii="Times New Roman" w:eastAsia="Times New Roman" w:hAnsi="Times New Roman" w:cs="Times New Roman"/>
          <w:i/>
          <w:iCs/>
          <w:sz w:val="24"/>
          <w:szCs w:val="24"/>
        </w:rPr>
        <w:t>(</w:t>
      </w:r>
      <w:proofErr w:type="gramStart"/>
      <w:r w:rsidRPr="008226C0">
        <w:rPr>
          <w:rFonts w:ascii="Times New Roman" w:eastAsia="Times New Roman" w:hAnsi="Times New Roman" w:cs="Times New Roman"/>
          <w:i/>
          <w:iCs/>
          <w:sz w:val="24"/>
          <w:szCs w:val="24"/>
        </w:rPr>
        <w:t>F(</w:t>
      </w:r>
      <w:proofErr w:type="gramEnd"/>
      <w:r w:rsidRPr="008226C0">
        <w:rPr>
          <w:rFonts w:ascii="Times New Roman" w:eastAsia="Times New Roman" w:hAnsi="Times New Roman" w:cs="Times New Roman"/>
          <w:i/>
          <w:iCs/>
          <w:sz w:val="24"/>
          <w:szCs w:val="24"/>
        </w:rPr>
        <w:t>3, 66) = 4.25, p = .009)</w:t>
      </w:r>
      <w:r w:rsidRPr="008226C0">
        <w:rPr>
          <w:rFonts w:ascii="Times New Roman" w:eastAsia="Times New Roman" w:hAnsi="Times New Roman" w:cs="Times New Roman"/>
          <w:sz w:val="24"/>
          <w:szCs w:val="24"/>
        </w:rPr>
        <w:t>. These results suggest that more experienced teachers may have more nuanced insights into the effectiveness of leadership practices.</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4.2.4 In-Service Training</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lastRenderedPageBreak/>
        <w:t xml:space="preserve">Table </w:t>
      </w:r>
      <w:ins w:id="53" w:author="Administrator" w:date="2025-09-02T19:31:00Z">
        <w:r w:rsidR="00941B06">
          <w:rPr>
            <w:rFonts w:ascii="Times New Roman" w:hAnsi="Times New Roman" w:cs="Times New Roman"/>
            <w:b/>
            <w:bCs/>
            <w:sz w:val="24"/>
            <w:szCs w:val="24"/>
          </w:rPr>
          <w:t>7.</w:t>
        </w:r>
      </w:ins>
      <w:proofErr w:type="gramEnd"/>
      <w:del w:id="54" w:author="Administrator" w:date="2025-09-02T19:31:00Z">
        <w:r w:rsidRPr="00482B9C" w:rsidDel="00941B06">
          <w:rPr>
            <w:rFonts w:ascii="Times New Roman" w:hAnsi="Times New Roman" w:cs="Times New Roman"/>
            <w:b/>
            <w:bCs/>
            <w:sz w:val="24"/>
            <w:szCs w:val="24"/>
          </w:rPr>
          <w:delText xml:space="preserve">4.5: </w:delText>
        </w:r>
      </w:del>
      <w:r w:rsidRPr="00482B9C">
        <w:rPr>
          <w:rFonts w:ascii="Times New Roman" w:hAnsi="Times New Roman" w:cs="Times New Roman"/>
          <w:b/>
          <w:bCs/>
          <w:sz w:val="24"/>
          <w:szCs w:val="24"/>
        </w:rPr>
        <w:t>Participation in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765"/>
        <w:gridCol w:w="3116"/>
        <w:gridCol w:w="3238"/>
      </w:tblGrid>
      <w:tr w:rsidR="0030004D" w:rsidRPr="00897950" w:rsidTr="007B2D90">
        <w:trPr>
          <w:tblHeader/>
          <w:tblCellSpacing w:w="15" w:type="dxa"/>
        </w:trPr>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6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7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6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110</w:t>
            </w:r>
          </w:p>
        </w:tc>
        <w:tc>
          <w:tcPr>
            <w:tcW w:w="17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r>
      <w:tr w:rsidR="0030004D" w:rsidRPr="00897950" w:rsidTr="00936E99">
        <w:trPr>
          <w:tblCellSpacing w:w="15" w:type="dxa"/>
        </w:trPr>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6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7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7B2D90">
        <w:trPr>
          <w:tblCellSpacing w:w="15" w:type="dxa"/>
        </w:trPr>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6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7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2"/>
          <w:szCs w:val="12"/>
        </w:rPr>
      </w:pPr>
    </w:p>
    <w:p w:rsidR="0030004D" w:rsidRPr="00482B9C" w:rsidRDefault="00187A3B" w:rsidP="00156B3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Table</w:t>
      </w:r>
      <w:del w:id="55" w:author="Administrator" w:date="2025-09-02T19:31:00Z">
        <w:r w:rsidDel="00941B06">
          <w:rPr>
            <w:rFonts w:ascii="Times New Roman" w:hAnsi="Times New Roman" w:cs="Times New Roman"/>
            <w:sz w:val="24"/>
            <w:szCs w:val="24"/>
          </w:rPr>
          <w:delText xml:space="preserve"> </w:delText>
        </w:r>
      </w:del>
      <w:ins w:id="56" w:author="Administrator" w:date="2025-09-02T19:31:00Z">
        <w:r w:rsidR="00941B06">
          <w:rPr>
            <w:rFonts w:ascii="Times New Roman" w:hAnsi="Times New Roman" w:cs="Times New Roman"/>
            <w:sz w:val="24"/>
            <w:szCs w:val="24"/>
          </w:rPr>
          <w:t>7</w:t>
        </w:r>
      </w:ins>
      <w:del w:id="57" w:author="Administrator" w:date="2025-09-02T19:31:00Z">
        <w:r w:rsidDel="00941B06">
          <w:rPr>
            <w:rFonts w:ascii="Times New Roman" w:hAnsi="Times New Roman" w:cs="Times New Roman"/>
            <w:sz w:val="24"/>
            <w:szCs w:val="24"/>
          </w:rPr>
          <w:delText>4.5</w:delText>
        </w:r>
      </w:del>
      <w:r>
        <w:rPr>
          <w:rFonts w:ascii="Times New Roman" w:hAnsi="Times New Roman" w:cs="Times New Roman"/>
          <w:sz w:val="24"/>
          <w:szCs w:val="24"/>
        </w:rPr>
        <w:t xml:space="preserve">, shows that </w:t>
      </w:r>
      <w:r w:rsidR="0030004D" w:rsidRPr="006E3EA1">
        <w:rPr>
          <w:rFonts w:ascii="Times New Roman" w:hAnsi="Times New Roman" w:cs="Times New Roman"/>
          <w:sz w:val="24"/>
          <w:szCs w:val="24"/>
        </w:rPr>
        <w:t>Participation in in-service training was reported by 65% of respondents.</w:t>
      </w:r>
      <w:proofErr w:type="gramEnd"/>
      <w:r w:rsidR="0030004D" w:rsidRPr="006E3EA1">
        <w:rPr>
          <w:rFonts w:ascii="Times New Roman" w:hAnsi="Times New Roman" w:cs="Times New Roman"/>
          <w:sz w:val="24"/>
          <w:szCs w:val="24"/>
        </w:rPr>
        <w:t xml:space="preserve"> Those who had attended training scored significantly higher on strategic leadership understanding (M = 4.2, SD = 0.46) than those who had not</w:t>
      </w:r>
      <w:r w:rsidR="0030004D" w:rsidRPr="00482B9C">
        <w:rPr>
          <w:rFonts w:ascii="Times New Roman" w:hAnsi="Times New Roman" w:cs="Times New Roman"/>
          <w:sz w:val="24"/>
          <w:szCs w:val="24"/>
        </w:rPr>
        <w:t xml:space="preserve"> (</w:t>
      </w:r>
      <w:r w:rsidR="0030004D" w:rsidRPr="008226C0">
        <w:rPr>
          <w:rFonts w:ascii="Times New Roman" w:hAnsi="Times New Roman" w:cs="Times New Roman"/>
          <w:bCs/>
          <w:sz w:val="24"/>
          <w:szCs w:val="24"/>
        </w:rPr>
        <w:t>M = 3.7</w:t>
      </w:r>
      <w:r w:rsidR="0030004D" w:rsidRPr="008226C0">
        <w:rPr>
          <w:rFonts w:ascii="Times New Roman" w:hAnsi="Times New Roman" w:cs="Times New Roman"/>
          <w:sz w:val="24"/>
          <w:szCs w:val="24"/>
        </w:rPr>
        <w:t>,</w:t>
      </w:r>
      <w:r w:rsidR="0030004D" w:rsidRPr="00482B9C">
        <w:rPr>
          <w:rFonts w:ascii="Times New Roman" w:hAnsi="Times New Roman" w:cs="Times New Roman"/>
          <w:sz w:val="24"/>
          <w:szCs w:val="24"/>
        </w:rPr>
        <w:t xml:space="preserve"> SD = 0.51), </w:t>
      </w:r>
      <w:proofErr w:type="gramStart"/>
      <w:r w:rsidR="0030004D" w:rsidRPr="00482B9C">
        <w:rPr>
          <w:rFonts w:ascii="Times New Roman" w:hAnsi="Times New Roman" w:cs="Times New Roman"/>
          <w:i/>
          <w:iCs/>
          <w:sz w:val="24"/>
          <w:szCs w:val="24"/>
        </w:rPr>
        <w:t>t</w:t>
      </w:r>
      <w:r w:rsidR="0030004D" w:rsidRPr="00482B9C">
        <w:rPr>
          <w:rFonts w:ascii="Times New Roman" w:hAnsi="Times New Roman" w:cs="Times New Roman"/>
          <w:sz w:val="24"/>
          <w:szCs w:val="24"/>
        </w:rPr>
        <w:t>(</w:t>
      </w:r>
      <w:proofErr w:type="gramEnd"/>
      <w:r w:rsidR="0030004D" w:rsidRPr="00482B9C">
        <w:rPr>
          <w:rFonts w:ascii="Times New Roman" w:hAnsi="Times New Roman" w:cs="Times New Roman"/>
          <w:sz w:val="24"/>
          <w:szCs w:val="24"/>
        </w:rPr>
        <w:t xml:space="preserve">168) = 6.02,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&lt; .001, 95% CI [0.33, 0.62].</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4.2.5 Benefits of In-Service Training</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58" w:author="Administrator" w:date="2025-09-02T19:31:00Z">
        <w:r w:rsidR="00941B06">
          <w:rPr>
            <w:rFonts w:ascii="Times New Roman" w:hAnsi="Times New Roman" w:cs="Times New Roman"/>
            <w:b/>
            <w:bCs/>
            <w:sz w:val="24"/>
            <w:szCs w:val="24"/>
          </w:rPr>
          <w:t>8.</w:t>
        </w:r>
      </w:ins>
      <w:proofErr w:type="gramEnd"/>
      <w:del w:id="59" w:author="Administrator" w:date="2025-09-02T19:31:00Z">
        <w:r w:rsidRPr="00482B9C" w:rsidDel="00941B06">
          <w:rPr>
            <w:rFonts w:ascii="Times New Roman" w:hAnsi="Times New Roman" w:cs="Times New Roman"/>
            <w:b/>
            <w:bCs/>
            <w:sz w:val="24"/>
            <w:szCs w:val="24"/>
          </w:rPr>
          <w:delText xml:space="preserve">4.6: </w:delText>
        </w:r>
      </w:del>
      <w:r w:rsidRPr="00482B9C">
        <w:rPr>
          <w:rFonts w:ascii="Times New Roman" w:hAnsi="Times New Roman" w:cs="Times New Roman"/>
          <w:b/>
          <w:bCs/>
          <w:sz w:val="24"/>
          <w:szCs w:val="24"/>
        </w:rPr>
        <w:t>Perceived Benefits of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4036"/>
        <w:gridCol w:w="2491"/>
        <w:gridCol w:w="2592"/>
      </w:tblGrid>
      <w:tr w:rsidR="0030004D" w:rsidRPr="00897950" w:rsidTr="007B2D90">
        <w:trPr>
          <w:tblHeader/>
          <w:tblCellSpacing w:w="15" w:type="dxa"/>
        </w:trPr>
        <w:tc>
          <w:tcPr>
            <w:tcW w:w="215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Perceived Benefit</w:t>
            </w:r>
          </w:p>
        </w:tc>
        <w:tc>
          <w:tcPr>
            <w:tcW w:w="1329"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3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15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329"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130</w:t>
            </w:r>
          </w:p>
        </w:tc>
        <w:tc>
          <w:tcPr>
            <w:tcW w:w="13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76%</w:t>
            </w:r>
          </w:p>
        </w:tc>
      </w:tr>
      <w:tr w:rsidR="0030004D" w:rsidRPr="00897950" w:rsidTr="00936E99">
        <w:trPr>
          <w:tblCellSpacing w:w="15" w:type="dxa"/>
        </w:trPr>
        <w:tc>
          <w:tcPr>
            <w:tcW w:w="215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329"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30</w:t>
            </w:r>
          </w:p>
        </w:tc>
        <w:tc>
          <w:tcPr>
            <w:tcW w:w="13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215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9"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3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0"/>
          <w:szCs w:val="10"/>
        </w:rPr>
      </w:pPr>
    </w:p>
    <w:p w:rsidR="0030004D" w:rsidRPr="00482B9C"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w:t>
      </w:r>
      <w:r w:rsidR="008226C0">
        <w:rPr>
          <w:rFonts w:ascii="Times New Roman" w:hAnsi="Times New Roman" w:cs="Times New Roman"/>
          <w:sz w:val="24"/>
          <w:szCs w:val="24"/>
        </w:rPr>
        <w:t xml:space="preserve"> table</w:t>
      </w:r>
      <w:r>
        <w:rPr>
          <w:rFonts w:ascii="Times New Roman" w:hAnsi="Times New Roman" w:cs="Times New Roman"/>
          <w:sz w:val="24"/>
          <w:szCs w:val="24"/>
        </w:rPr>
        <w:t xml:space="preserve"> </w:t>
      </w:r>
      <w:ins w:id="60" w:author="Administrator" w:date="2025-09-02T19:32:00Z">
        <w:r w:rsidR="00941B06">
          <w:rPr>
            <w:rFonts w:ascii="Times New Roman" w:hAnsi="Times New Roman" w:cs="Times New Roman"/>
            <w:sz w:val="24"/>
            <w:szCs w:val="24"/>
          </w:rPr>
          <w:t>8</w:t>
        </w:r>
      </w:ins>
      <w:del w:id="61" w:author="Administrator" w:date="2025-09-02T19:31:00Z">
        <w:r w:rsidR="008226C0" w:rsidDel="00941B06">
          <w:rPr>
            <w:rFonts w:ascii="Times New Roman" w:hAnsi="Times New Roman" w:cs="Times New Roman"/>
            <w:sz w:val="24"/>
            <w:szCs w:val="24"/>
          </w:rPr>
          <w:delText xml:space="preserve">4.6 </w:delText>
        </w:r>
      </w:del>
      <w:r w:rsidR="00156B35">
        <w:rPr>
          <w:rFonts w:ascii="Times New Roman" w:hAnsi="Times New Roman" w:cs="Times New Roman"/>
          <w:sz w:val="24"/>
          <w:szCs w:val="24"/>
        </w:rPr>
        <w:t>above among</w:t>
      </w:r>
      <w:r w:rsidR="0030004D" w:rsidRPr="006E3EA1">
        <w:rPr>
          <w:rFonts w:ascii="Times New Roman" w:hAnsi="Times New Roman" w:cs="Times New Roman"/>
          <w:sz w:val="24"/>
          <w:szCs w:val="24"/>
        </w:rPr>
        <w:t xml:space="preserve"> those who participated, 76% perceived the training as beneficial. Logistic regression indicated that those who received training were 3.5 times more likely to report improved leadership practices (OR = 3.52, </w:t>
      </w:r>
      <w:r w:rsidR="0030004D" w:rsidRPr="006E3EA1">
        <w:rPr>
          <w:rFonts w:ascii="Times New Roman" w:hAnsi="Times New Roman" w:cs="Times New Roman"/>
          <w:i/>
          <w:iCs/>
          <w:sz w:val="24"/>
          <w:szCs w:val="24"/>
        </w:rPr>
        <w:t>p</w:t>
      </w:r>
      <w:r w:rsidR="0030004D" w:rsidRPr="00482B9C">
        <w:rPr>
          <w:rFonts w:ascii="Times New Roman" w:hAnsi="Times New Roman" w:cs="Times New Roman"/>
          <w:sz w:val="24"/>
          <w:szCs w:val="24"/>
        </w:rPr>
        <w:t>&lt; .01, 95% CI [1.49, 8.30]).</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4.3 Strategic Leadership Practices and Academic Performance</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4.3.1 Principals’ Instructional Administration</w:t>
      </w:r>
    </w:p>
    <w:p w:rsidR="0030004D" w:rsidRPr="00482B9C" w:rsidRDefault="0030004D" w:rsidP="00156B35">
      <w:pPr>
        <w:spacing w:after="0" w:line="360" w:lineRule="auto"/>
        <w:jc w:val="both"/>
        <w:rPr>
          <w:rFonts w:ascii="Times New Roman" w:hAnsi="Times New Roman" w:cs="Times New Roman"/>
          <w:sz w:val="24"/>
          <w:szCs w:val="24"/>
        </w:rPr>
      </w:pPr>
      <w:proofErr w:type="gramStart"/>
      <w:r w:rsidRPr="00482B9C">
        <w:rPr>
          <w:rFonts w:ascii="Times New Roman" w:hAnsi="Times New Roman" w:cs="Times New Roman"/>
          <w:b/>
          <w:bCs/>
          <w:sz w:val="24"/>
          <w:szCs w:val="24"/>
        </w:rPr>
        <w:t xml:space="preserve">Table </w:t>
      </w:r>
      <w:ins w:id="62" w:author="Administrator" w:date="2025-09-02T19:32:00Z">
        <w:r w:rsidR="00941B06">
          <w:rPr>
            <w:rFonts w:ascii="Times New Roman" w:hAnsi="Times New Roman" w:cs="Times New Roman"/>
            <w:b/>
            <w:bCs/>
            <w:sz w:val="24"/>
            <w:szCs w:val="24"/>
          </w:rPr>
          <w:t>9.</w:t>
        </w:r>
      </w:ins>
      <w:proofErr w:type="gramEnd"/>
      <w:del w:id="63" w:author="Administrator" w:date="2025-09-02T19:32:00Z">
        <w:r w:rsidRPr="00482B9C" w:rsidDel="00941B06">
          <w:rPr>
            <w:rFonts w:ascii="Times New Roman" w:hAnsi="Times New Roman" w:cs="Times New Roman"/>
            <w:b/>
            <w:bCs/>
            <w:sz w:val="24"/>
            <w:szCs w:val="24"/>
          </w:rPr>
          <w:delText xml:space="preserve">4.7: </w:delText>
        </w:r>
      </w:del>
      <w:r w:rsidRPr="00482B9C">
        <w:rPr>
          <w:rFonts w:ascii="Times New Roman" w:hAnsi="Times New Roman" w:cs="Times New Roman"/>
          <w:b/>
          <w:bCs/>
          <w:sz w:val="24"/>
          <w:szCs w:val="24"/>
        </w:rPr>
        <w:t>Instructional Practices and Academic Performance</w:t>
      </w:r>
    </w:p>
    <w:tbl>
      <w:tblPr>
        <w:tblW w:w="0" w:type="auto"/>
        <w:tblCellSpacing w:w="15" w:type="dxa"/>
        <w:tblInd w:w="2" w:type="dxa"/>
        <w:tblCellMar>
          <w:top w:w="15" w:type="dxa"/>
          <w:left w:w="15" w:type="dxa"/>
          <w:bottom w:w="15" w:type="dxa"/>
          <w:right w:w="15" w:type="dxa"/>
        </w:tblCellMar>
        <w:tblLook w:val="00A0" w:firstRow="1" w:lastRow="0" w:firstColumn="1" w:lastColumn="0" w:noHBand="0" w:noVBand="0"/>
      </w:tblPr>
      <w:tblGrid>
        <w:gridCol w:w="5652"/>
        <w:gridCol w:w="647"/>
        <w:gridCol w:w="480"/>
        <w:gridCol w:w="598"/>
        <w:gridCol w:w="520"/>
        <w:gridCol w:w="1220"/>
      </w:tblGrid>
      <w:tr w:rsidR="0030004D" w:rsidRPr="00897950" w:rsidTr="007B2D90">
        <w:trPr>
          <w:tblHeader/>
          <w:tblCellSpacing w:w="15" w:type="dxa"/>
        </w:trPr>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Statement</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SD</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SA</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A</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Total % Agree</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Checking lesson plans, schemes of work, and documents improves academic performance</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4.60</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0.71</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71%</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improves students' performance</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4.49</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0.76</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26%</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91%</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Ensuring syllabus coverage reduces student lag</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4.52</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0.73</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68%</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92%</w:t>
            </w:r>
          </w:p>
        </w:tc>
      </w:tr>
      <w:tr w:rsidR="0030004D" w:rsidRPr="00897950" w:rsidTr="007B2D90">
        <w:trPr>
          <w:tblCellSpacing w:w="15" w:type="dxa"/>
        </w:trPr>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learning materials positively influences performance</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4.66</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0.69</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74%</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bl>
    <w:p w:rsidR="0030004D" w:rsidRPr="00936E99" w:rsidRDefault="0030004D" w:rsidP="00156B35">
      <w:pPr>
        <w:spacing w:after="0" w:line="360" w:lineRule="auto"/>
        <w:jc w:val="both"/>
        <w:rPr>
          <w:rFonts w:ascii="Times New Roman" w:hAnsi="Times New Roman" w:cs="Times New Roman"/>
          <w:sz w:val="16"/>
          <w:szCs w:val="16"/>
        </w:rPr>
      </w:pPr>
    </w:p>
    <w:p w:rsidR="0030004D" w:rsidRPr="006E3EA1"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ins w:id="64" w:author="Administrator" w:date="2025-09-02T19:32:00Z">
        <w:r w:rsidR="00941B06">
          <w:rPr>
            <w:rFonts w:ascii="Times New Roman" w:hAnsi="Times New Roman" w:cs="Times New Roman"/>
            <w:sz w:val="24"/>
            <w:szCs w:val="24"/>
          </w:rPr>
          <w:t>9</w:t>
        </w:r>
      </w:ins>
      <w:del w:id="65" w:author="Administrator" w:date="2025-09-02T19:32:00Z">
        <w:r w:rsidDel="00941B06">
          <w:rPr>
            <w:rFonts w:ascii="Times New Roman" w:hAnsi="Times New Roman" w:cs="Times New Roman"/>
            <w:sz w:val="24"/>
            <w:szCs w:val="24"/>
          </w:rPr>
          <w:delText xml:space="preserve">4.7 </w:delText>
        </w:r>
      </w:del>
      <w:r>
        <w:rPr>
          <w:rFonts w:ascii="Times New Roman" w:hAnsi="Times New Roman" w:cs="Times New Roman"/>
          <w:sz w:val="24"/>
          <w:szCs w:val="24"/>
        </w:rPr>
        <w:t>shows that a</w:t>
      </w:r>
      <w:r w:rsidR="0030004D" w:rsidRPr="006E3EA1">
        <w:rPr>
          <w:rFonts w:ascii="Times New Roman" w:hAnsi="Times New Roman" w:cs="Times New Roman"/>
          <w:sz w:val="24"/>
          <w:szCs w:val="24"/>
        </w:rPr>
        <w:t xml:space="preserve">ll mean values are above on a 5-point </w:t>
      </w:r>
      <w:proofErr w:type="spellStart"/>
      <w:r w:rsidR="0030004D" w:rsidRPr="006E3EA1">
        <w:rPr>
          <w:rFonts w:ascii="Times New Roman" w:hAnsi="Times New Roman" w:cs="Times New Roman"/>
          <w:sz w:val="24"/>
          <w:szCs w:val="24"/>
        </w:rPr>
        <w:t>Likert</w:t>
      </w:r>
      <w:proofErr w:type="spellEnd"/>
      <w:r w:rsidR="0030004D" w:rsidRPr="006E3EA1">
        <w:rPr>
          <w:rFonts w:ascii="Times New Roman" w:hAnsi="Times New Roman" w:cs="Times New Roman"/>
          <w:sz w:val="24"/>
          <w:szCs w:val="24"/>
        </w:rPr>
        <w:t xml:space="preserve"> scale, indicating strong agreement on the positive role of instructional practices. Reliability of the instructional practices scale was high (</w:t>
      </w:r>
      <w:proofErr w:type="spellStart"/>
      <w:r w:rsidR="0030004D" w:rsidRPr="006E3EA1">
        <w:rPr>
          <w:rFonts w:ascii="Times New Roman" w:hAnsi="Times New Roman" w:cs="Times New Roman"/>
          <w:sz w:val="24"/>
          <w:szCs w:val="24"/>
        </w:rPr>
        <w:t>Cronbach’s</w:t>
      </w:r>
      <w:proofErr w:type="spellEnd"/>
      <w:r w:rsidR="0030004D" w:rsidRPr="006E3EA1">
        <w:rPr>
          <w:rFonts w:ascii="Times New Roman" w:hAnsi="Times New Roman" w:cs="Times New Roman"/>
          <w:sz w:val="24"/>
          <w:szCs w:val="24"/>
        </w:rPr>
        <w:t xml:space="preserve"> alpha = 0.88).</w:t>
      </w:r>
    </w:p>
    <w:p w:rsidR="0030004D" w:rsidRPr="00482B9C" w:rsidRDefault="003F7FDA" w:rsidP="00156B35">
      <w:pPr>
        <w:spacing w:after="0" w:line="360" w:lineRule="auto"/>
        <w:jc w:val="both"/>
        <w:outlineLvl w:val="3"/>
        <w:rPr>
          <w:rFonts w:ascii="Times New Roman" w:hAnsi="Times New Roman" w:cs="Times New Roman"/>
          <w:b/>
          <w:bCs/>
          <w:sz w:val="24"/>
          <w:szCs w:val="24"/>
        </w:rPr>
      </w:pPr>
      <w:ins w:id="66" w:author="Administrator" w:date="2025-09-02T19:26:00Z">
        <w:r>
          <w:rPr>
            <w:rFonts w:ascii="Times New Roman" w:hAnsi="Times New Roman" w:cs="Times New Roman"/>
            <w:b/>
            <w:bCs/>
            <w:sz w:val="24"/>
            <w:szCs w:val="24"/>
          </w:rPr>
          <w:t xml:space="preserve">4.3.2 </w:t>
        </w:r>
      </w:ins>
      <w:r w:rsidR="0030004D" w:rsidRPr="00482B9C">
        <w:rPr>
          <w:rFonts w:ascii="Times New Roman" w:hAnsi="Times New Roman" w:cs="Times New Roman"/>
          <w:b/>
          <w:bCs/>
          <w:sz w:val="24"/>
          <w:szCs w:val="24"/>
        </w:rPr>
        <w:t>Correlation Analysis</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Pearson correlation was used to examine the relationship between strategic leadership practices and academic performance indicators.</w:t>
      </w:r>
    </w:p>
    <w:p w:rsidR="0030004D" w:rsidRPr="00340B5D" w:rsidRDefault="0030004D" w:rsidP="00156B35">
      <w:pPr>
        <w:spacing w:after="0" w:line="360" w:lineRule="auto"/>
        <w:jc w:val="both"/>
        <w:rPr>
          <w:rFonts w:ascii="Times New Roman" w:hAnsi="Times New Roman" w:cs="Times New Roman"/>
          <w:b/>
          <w:bCs/>
          <w:sz w:val="24"/>
          <w:szCs w:val="24"/>
        </w:rPr>
      </w:pPr>
      <w:proofErr w:type="gramStart"/>
      <w:r w:rsidRPr="00340B5D">
        <w:rPr>
          <w:rFonts w:ascii="Times New Roman" w:hAnsi="Times New Roman" w:cs="Times New Roman"/>
          <w:b/>
          <w:bCs/>
          <w:sz w:val="24"/>
          <w:szCs w:val="24"/>
        </w:rPr>
        <w:t xml:space="preserve">Table </w:t>
      </w:r>
      <w:del w:id="67" w:author="Administrator" w:date="2025-09-02T19:32:00Z">
        <w:r w:rsidRPr="00340B5D" w:rsidDel="00941B06">
          <w:rPr>
            <w:rFonts w:ascii="Times New Roman" w:hAnsi="Times New Roman" w:cs="Times New Roman"/>
            <w:b/>
            <w:bCs/>
            <w:sz w:val="24"/>
            <w:szCs w:val="24"/>
          </w:rPr>
          <w:delText>4.8:</w:delText>
        </w:r>
      </w:del>
      <w:ins w:id="68" w:author="Administrator" w:date="2025-09-02T19:32:00Z">
        <w:r w:rsidR="00941B06">
          <w:rPr>
            <w:rFonts w:ascii="Times New Roman" w:hAnsi="Times New Roman" w:cs="Times New Roman"/>
            <w:b/>
            <w:bCs/>
            <w:sz w:val="24"/>
            <w:szCs w:val="24"/>
          </w:rPr>
          <w:t>10.</w:t>
        </w:r>
        <w:proofErr w:type="gramEnd"/>
        <w:r w:rsidR="00941B06">
          <w:rPr>
            <w:rFonts w:ascii="Times New Roman" w:hAnsi="Times New Roman" w:cs="Times New Roman"/>
            <w:b/>
            <w:bCs/>
            <w:sz w:val="24"/>
            <w:szCs w:val="24"/>
          </w:rPr>
          <w:t xml:space="preserve"> </w:t>
        </w:r>
      </w:ins>
      <w:r w:rsidRPr="00340B5D">
        <w:rPr>
          <w:rFonts w:ascii="Times New Roman" w:hAnsi="Times New Roman" w:cs="Times New Roman"/>
          <w:b/>
          <w:bCs/>
          <w:sz w:val="24"/>
          <w:szCs w:val="24"/>
        </w:rPr>
        <w:t xml:space="preserve"> Correlation </w:t>
      </w:r>
      <w:bookmarkStart w:id="69" w:name="_GoBack"/>
      <w:r w:rsidRPr="00340B5D">
        <w:rPr>
          <w:rFonts w:ascii="Times New Roman" w:hAnsi="Times New Roman" w:cs="Times New Roman"/>
          <w:b/>
          <w:bCs/>
          <w:sz w:val="24"/>
          <w:szCs w:val="24"/>
        </w:rPr>
        <w:t>Table</w:t>
      </w:r>
      <w:bookmarkEnd w:id="69"/>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85"/>
        <w:gridCol w:w="481"/>
        <w:gridCol w:w="823"/>
        <w:gridCol w:w="3830"/>
      </w:tblGrid>
      <w:tr w:rsidR="0030004D" w:rsidRPr="00897950" w:rsidTr="007B2D90">
        <w:trPr>
          <w:tblHeader/>
          <w:tblCellSpacing w:w="15" w:type="dxa"/>
        </w:trPr>
        <w:tc>
          <w:tcPr>
            <w:tcW w:w="216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Variable</w:t>
            </w:r>
          </w:p>
        </w:tc>
        <w:tc>
          <w:tcPr>
            <w:tcW w:w="24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w:t>
            </w:r>
          </w:p>
        </w:tc>
        <w:tc>
          <w:tcPr>
            <w:tcW w:w="43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p-value</w:t>
            </w:r>
          </w:p>
        </w:tc>
        <w:tc>
          <w:tcPr>
            <w:tcW w:w="20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Interpretation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Instructional Monitoring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0.61</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0.54</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Moderate to strong positive correlation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Syllabus Coverage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0.59</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7B2D90">
        <w:trPr>
          <w:tblCellSpacing w:w="15" w:type="dxa"/>
        </w:trPr>
        <w:tc>
          <w:tcPr>
            <w:tcW w:w="2160"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Materials &amp; Performance</w:t>
            </w:r>
          </w:p>
        </w:tc>
        <w:tc>
          <w:tcPr>
            <w:tcW w:w="247"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0.66</w:t>
            </w:r>
          </w:p>
        </w:tc>
        <w:tc>
          <w:tcPr>
            <w:tcW w:w="435"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bl>
    <w:p w:rsidR="0030004D" w:rsidRPr="00936E99" w:rsidRDefault="0030004D" w:rsidP="00156B35">
      <w:pPr>
        <w:spacing w:after="0" w:line="360" w:lineRule="auto"/>
        <w:jc w:val="both"/>
        <w:rPr>
          <w:rFonts w:ascii="Times New Roman" w:hAnsi="Times New Roman" w:cs="Times New Roman"/>
          <w:sz w:val="20"/>
          <w:szCs w:val="20"/>
        </w:rPr>
      </w:pPr>
    </w:p>
    <w:p w:rsidR="0030004D" w:rsidRPr="00482B9C"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results</w:t>
      </w:r>
      <w:r w:rsidR="008226C0">
        <w:rPr>
          <w:rFonts w:ascii="Times New Roman" w:hAnsi="Times New Roman" w:cs="Times New Roman"/>
          <w:sz w:val="24"/>
          <w:szCs w:val="24"/>
        </w:rPr>
        <w:t xml:space="preserve"> of table </w:t>
      </w:r>
      <w:ins w:id="70" w:author="Administrator" w:date="2025-09-02T19:32:00Z">
        <w:r w:rsidR="00E13084">
          <w:rPr>
            <w:rFonts w:ascii="Times New Roman" w:hAnsi="Times New Roman" w:cs="Times New Roman"/>
            <w:sz w:val="24"/>
            <w:szCs w:val="24"/>
          </w:rPr>
          <w:t>10</w:t>
        </w:r>
      </w:ins>
      <w:del w:id="71" w:author="Administrator" w:date="2025-09-02T19:32:00Z">
        <w:r w:rsidR="008226C0" w:rsidDel="00E13084">
          <w:rPr>
            <w:rFonts w:ascii="Times New Roman" w:hAnsi="Times New Roman" w:cs="Times New Roman"/>
            <w:sz w:val="24"/>
            <w:szCs w:val="24"/>
          </w:rPr>
          <w:delText xml:space="preserve">4.8 </w:delText>
        </w:r>
      </w:del>
      <w:r w:rsidR="008226C0">
        <w:rPr>
          <w:rFonts w:ascii="Times New Roman" w:hAnsi="Times New Roman" w:cs="Times New Roman"/>
          <w:sz w:val="24"/>
          <w:szCs w:val="24"/>
        </w:rPr>
        <w:t>above</w:t>
      </w:r>
      <w:r w:rsidRPr="006E3EA1">
        <w:rPr>
          <w:rFonts w:ascii="Times New Roman" w:hAnsi="Times New Roman" w:cs="Times New Roman"/>
          <w:sz w:val="24"/>
          <w:szCs w:val="24"/>
        </w:rPr>
        <w:t xml:space="preserve"> indicate a statistically significant and positive relationship between strategic leadership practices and academic performance outcomes. This confirms the hypothesis that</w:t>
      </w:r>
      <w:r w:rsidRPr="00482B9C">
        <w:rPr>
          <w:rFonts w:ascii="Times New Roman" w:hAnsi="Times New Roman" w:cs="Times New Roman"/>
          <w:sz w:val="24"/>
          <w:szCs w:val="24"/>
        </w:rPr>
        <w:t xml:space="preserve"> effective instructional leadership is associated with improved student performance.</w:t>
      </w:r>
    </w:p>
    <w:p w:rsidR="0030004D" w:rsidRPr="00482B9C" w:rsidRDefault="0030004D" w:rsidP="0081122C">
      <w:pPr>
        <w:spacing w:after="0" w:line="360" w:lineRule="auto"/>
        <w:outlineLvl w:val="1"/>
        <w:rPr>
          <w:rFonts w:ascii="Times New Roman" w:hAnsi="Times New Roman" w:cs="Times New Roman"/>
          <w:b/>
          <w:bCs/>
          <w:sz w:val="24"/>
          <w:szCs w:val="24"/>
        </w:rPr>
        <w:pPrChange w:id="72" w:author="Administrator" w:date="2025-09-02T19:26:00Z">
          <w:pPr>
            <w:spacing w:after="0" w:line="360" w:lineRule="auto"/>
            <w:jc w:val="center"/>
            <w:outlineLvl w:val="1"/>
          </w:pPr>
        </w:pPrChange>
      </w:pPr>
      <w:r>
        <w:rPr>
          <w:rFonts w:ascii="Times New Roman" w:hAnsi="Times New Roman" w:cs="Times New Roman"/>
          <w:b/>
          <w:bCs/>
          <w:sz w:val="24"/>
          <w:szCs w:val="24"/>
        </w:rPr>
        <w:br w:type="page"/>
      </w:r>
      <w:r w:rsidR="00187A3B">
        <w:rPr>
          <w:rFonts w:ascii="Times New Roman" w:hAnsi="Times New Roman" w:cs="Times New Roman"/>
          <w:b/>
          <w:bCs/>
          <w:sz w:val="24"/>
          <w:szCs w:val="24"/>
        </w:rPr>
        <w:lastRenderedPageBreak/>
        <w:t xml:space="preserve"> </w:t>
      </w:r>
      <w:ins w:id="73" w:author="Administrator" w:date="2025-09-02T19:26:00Z">
        <w:r w:rsidR="0081122C">
          <w:rPr>
            <w:rFonts w:ascii="Times New Roman" w:hAnsi="Times New Roman" w:cs="Times New Roman"/>
            <w:b/>
            <w:bCs/>
            <w:sz w:val="24"/>
            <w:szCs w:val="24"/>
          </w:rPr>
          <w:t xml:space="preserve">5. </w:t>
        </w:r>
      </w:ins>
      <w:r w:rsidR="00187A3B">
        <w:rPr>
          <w:rFonts w:ascii="Times New Roman" w:hAnsi="Times New Roman" w:cs="Times New Roman"/>
          <w:b/>
          <w:bCs/>
          <w:sz w:val="24"/>
          <w:szCs w:val="24"/>
        </w:rPr>
        <w:t>DISCUSION,</w:t>
      </w:r>
      <w:r w:rsidRPr="00482B9C">
        <w:rPr>
          <w:rFonts w:ascii="Times New Roman" w:hAnsi="Times New Roman" w:cs="Times New Roman"/>
          <w:b/>
          <w:bCs/>
          <w:sz w:val="24"/>
          <w:szCs w:val="24"/>
        </w:rPr>
        <w:t xml:space="preserve"> CONCLUSION AND RECOMMENDATIONS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 xml:space="preserve"> </w:t>
      </w:r>
      <w:r w:rsidR="00187A3B">
        <w:rPr>
          <w:rFonts w:ascii="Times New Roman" w:hAnsi="Times New Roman" w:cs="Times New Roman"/>
          <w:b/>
          <w:bCs/>
          <w:sz w:val="24"/>
          <w:szCs w:val="24"/>
        </w:rPr>
        <w:t xml:space="preserve">Discussions </w:t>
      </w:r>
      <w:r w:rsidRPr="00482B9C">
        <w:rPr>
          <w:rFonts w:ascii="Times New Roman" w:hAnsi="Times New Roman" w:cs="Times New Roman"/>
          <w:b/>
          <w:bCs/>
          <w:sz w:val="24"/>
          <w:szCs w:val="24"/>
        </w:rPr>
        <w:t>of Major Findings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.1 Effect of Administrative Practices on Academic Performance</w:t>
      </w:r>
    </w:p>
    <w:p w:rsidR="00156B35" w:rsidRPr="00156B35" w:rsidRDefault="00156B35" w:rsidP="00156B35">
      <w:pPr>
        <w:spacing w:before="100" w:beforeAutospacing="1" w:after="100" w:afterAutospacing="1" w:line="360" w:lineRule="auto"/>
        <w:jc w:val="both"/>
        <w:rPr>
          <w:rFonts w:ascii="Times New Roman" w:eastAsia="Times New Roman" w:hAnsi="Times New Roman" w:cs="Times New Roman"/>
          <w:sz w:val="24"/>
          <w:szCs w:val="24"/>
        </w:rPr>
      </w:pPr>
      <w:r w:rsidRPr="00156B35">
        <w:rPr>
          <w:rFonts w:ascii="Times New Roman" w:eastAsia="Times New Roman" w:hAnsi="Times New Roman" w:cs="Times New Roman"/>
          <w:sz w:val="24"/>
          <w:szCs w:val="24"/>
        </w:rPr>
        <w:t xml:space="preserve">The study revealed a </w:t>
      </w:r>
      <w:r w:rsidRPr="00156B35">
        <w:rPr>
          <w:rFonts w:ascii="Times New Roman" w:eastAsia="Times New Roman" w:hAnsi="Times New Roman" w:cs="Times New Roman"/>
          <w:bCs/>
          <w:sz w:val="24"/>
          <w:szCs w:val="24"/>
        </w:rPr>
        <w:t>statistically significant and positive relationship</w:t>
      </w:r>
      <w:r w:rsidRPr="00156B35">
        <w:rPr>
          <w:rFonts w:ascii="Times New Roman" w:eastAsia="Times New Roman" w:hAnsi="Times New Roman" w:cs="Times New Roman"/>
          <w:sz w:val="24"/>
          <w:szCs w:val="24"/>
        </w:rPr>
        <w:t xml:space="preserve"> between principals’ administrative practices and student academic performance </w:t>
      </w:r>
      <w:r w:rsidRPr="00156B35">
        <w:rPr>
          <w:rFonts w:ascii="Times New Roman" w:eastAsia="Times New Roman" w:hAnsi="Times New Roman" w:cs="Times New Roman"/>
          <w:i/>
          <w:iCs/>
          <w:sz w:val="24"/>
          <w:szCs w:val="24"/>
        </w:rPr>
        <w:t>(r = 0.61, p &lt; .001)</w:t>
      </w:r>
      <w:r w:rsidRPr="00156B35">
        <w:rPr>
          <w:rFonts w:ascii="Times New Roman" w:eastAsia="Times New Roman" w:hAnsi="Times New Roman" w:cs="Times New Roman"/>
          <w:sz w:val="24"/>
          <w:szCs w:val="24"/>
        </w:rPr>
        <w:t xml:space="preserve">. This confirms that </w:t>
      </w:r>
      <w:r w:rsidRPr="00156B35">
        <w:rPr>
          <w:rFonts w:ascii="Times New Roman" w:eastAsia="Times New Roman" w:hAnsi="Times New Roman" w:cs="Times New Roman"/>
          <w:bCs/>
          <w:sz w:val="24"/>
          <w:szCs w:val="24"/>
        </w:rPr>
        <w:t>effective instructional leadership</w:t>
      </w:r>
      <w:r w:rsidRPr="00156B35">
        <w:rPr>
          <w:rFonts w:ascii="Times New Roman" w:eastAsia="Times New Roman" w:hAnsi="Times New Roman" w:cs="Times New Roman"/>
          <w:sz w:val="24"/>
          <w:szCs w:val="24"/>
        </w:rPr>
        <w:t xml:space="preserve"> is a critical factor in fostering academic excellence in Technical and Vocational Education and Training (TVET) institutions. Key administrative practices associated with improved academic outcomes included, </w:t>
      </w:r>
      <w:r w:rsidRPr="00156B35">
        <w:rPr>
          <w:rFonts w:ascii="Times New Roman" w:eastAsia="Times New Roman" w:hAnsi="Times New Roman" w:cs="Times New Roman"/>
          <w:bCs/>
          <w:sz w:val="24"/>
          <w:szCs w:val="24"/>
        </w:rPr>
        <w:t>monitoring of lesson plans, schemes of work, and student registers</w:t>
      </w:r>
      <w:r w:rsidRPr="00156B35">
        <w:rPr>
          <w:rFonts w:ascii="Times New Roman" w:eastAsia="Times New Roman" w:hAnsi="Times New Roman" w:cs="Times New Roman"/>
          <w:sz w:val="24"/>
          <w:szCs w:val="24"/>
        </w:rPr>
        <w:t xml:space="preserve">: This creates a framework for accountability and ensures that teaching activities align with curriculum objectives. It also enables early identification of instructional gaps. </w:t>
      </w:r>
      <w:r w:rsidRPr="00156B35">
        <w:rPr>
          <w:rFonts w:ascii="Times New Roman" w:eastAsia="Times New Roman" w:hAnsi="Times New Roman" w:cs="Times New Roman"/>
          <w:bCs/>
          <w:sz w:val="24"/>
          <w:szCs w:val="24"/>
        </w:rPr>
        <w:t>Regular class visitations</w:t>
      </w:r>
      <w:r w:rsidRPr="00156B35">
        <w:rPr>
          <w:rFonts w:ascii="Times New Roman" w:eastAsia="Times New Roman" w:hAnsi="Times New Roman" w:cs="Times New Roman"/>
          <w:sz w:val="24"/>
          <w:szCs w:val="24"/>
        </w:rPr>
        <w:t xml:space="preserve">: Class supervision promotes pedagogical alignment and provides opportunities for real-time feedback. It also encourages reflective teaching practices and maintains instructional quality. </w:t>
      </w:r>
      <w:r w:rsidRPr="00156B35">
        <w:rPr>
          <w:rFonts w:ascii="Times New Roman" w:eastAsia="Times New Roman" w:hAnsi="Times New Roman" w:cs="Times New Roman"/>
          <w:bCs/>
          <w:sz w:val="24"/>
          <w:szCs w:val="24"/>
        </w:rPr>
        <w:t>Follow-up on syllabus coverage</w:t>
      </w:r>
      <w:r w:rsidRPr="00156B35">
        <w:rPr>
          <w:rFonts w:ascii="Times New Roman" w:eastAsia="Times New Roman" w:hAnsi="Times New Roman" w:cs="Times New Roman"/>
          <w:sz w:val="24"/>
          <w:szCs w:val="24"/>
        </w:rPr>
        <w:t xml:space="preserve">: Ensuring timely and comprehensive syllabus coverage helps minimize content backlogs and supports standardized learning experiences for all students. </w:t>
      </w:r>
      <w:r w:rsidRPr="00156B35">
        <w:rPr>
          <w:rFonts w:ascii="Times New Roman" w:eastAsia="Times New Roman" w:hAnsi="Times New Roman" w:cs="Times New Roman"/>
          <w:bCs/>
          <w:sz w:val="24"/>
          <w:szCs w:val="24"/>
        </w:rPr>
        <w:t>Provision and oversight of teaching and learning materials</w:t>
      </w:r>
      <w:r w:rsidRPr="00156B35">
        <w:rPr>
          <w:rFonts w:ascii="Times New Roman" w:eastAsia="Times New Roman" w:hAnsi="Times New Roman" w:cs="Times New Roman"/>
          <w:sz w:val="24"/>
          <w:szCs w:val="24"/>
        </w:rPr>
        <w:t>: Availability of adequate instructional resources was linked to improved student engagement and learning outcomes. It reflects the principal’s ability to strategically manage limited resources for maximum academic benefit. These findings align with prior research (</w:t>
      </w:r>
      <w:proofErr w:type="spellStart"/>
      <w:r w:rsidRPr="00156B35">
        <w:rPr>
          <w:rFonts w:ascii="Times New Roman" w:eastAsia="Times New Roman" w:hAnsi="Times New Roman" w:cs="Times New Roman"/>
          <w:sz w:val="24"/>
          <w:szCs w:val="24"/>
        </w:rPr>
        <w:t>Hallinger</w:t>
      </w:r>
      <w:proofErr w:type="spellEnd"/>
      <w:r w:rsidRPr="00156B35">
        <w:rPr>
          <w:rFonts w:ascii="Times New Roman" w:eastAsia="Times New Roman" w:hAnsi="Times New Roman" w:cs="Times New Roman"/>
          <w:sz w:val="24"/>
          <w:szCs w:val="24"/>
        </w:rPr>
        <w:t xml:space="preserve"> &amp; Heck, 2011; </w:t>
      </w:r>
      <w:proofErr w:type="spellStart"/>
      <w:r w:rsidRPr="00156B35">
        <w:rPr>
          <w:rFonts w:ascii="Times New Roman" w:eastAsia="Times New Roman" w:hAnsi="Times New Roman" w:cs="Times New Roman"/>
          <w:sz w:val="24"/>
          <w:szCs w:val="24"/>
        </w:rPr>
        <w:t>Leithwood</w:t>
      </w:r>
      <w:proofErr w:type="spellEnd"/>
      <w:r w:rsidRPr="00156B35">
        <w:rPr>
          <w:rFonts w:ascii="Times New Roman" w:eastAsia="Times New Roman" w:hAnsi="Times New Roman" w:cs="Times New Roman"/>
          <w:sz w:val="24"/>
          <w:szCs w:val="24"/>
        </w:rPr>
        <w:t xml:space="preserve"> et al., 2020), which emphasizes that </w:t>
      </w:r>
      <w:r w:rsidRPr="00156B35">
        <w:rPr>
          <w:rFonts w:ascii="Times New Roman" w:eastAsia="Times New Roman" w:hAnsi="Times New Roman" w:cs="Times New Roman"/>
          <w:bCs/>
          <w:sz w:val="24"/>
          <w:szCs w:val="24"/>
        </w:rPr>
        <w:t>school leadership has a greater indirect impact on student achievement than any other school-level factor</w:t>
      </w:r>
      <w:r w:rsidRPr="00156B35">
        <w:rPr>
          <w:rFonts w:ascii="Times New Roman" w:eastAsia="Times New Roman" w:hAnsi="Times New Roman" w:cs="Times New Roman"/>
          <w:sz w:val="24"/>
          <w:szCs w:val="24"/>
        </w:rPr>
        <w:t xml:space="preserve">, especially in low-resource environments like rural TVET institutions. The results also support </w:t>
      </w:r>
      <w:r w:rsidRPr="00156B35">
        <w:rPr>
          <w:rFonts w:ascii="Times New Roman" w:eastAsia="Times New Roman" w:hAnsi="Times New Roman" w:cs="Times New Roman"/>
          <w:bCs/>
          <w:sz w:val="24"/>
          <w:szCs w:val="24"/>
        </w:rPr>
        <w:t>transformational and instructional leadership theories</w:t>
      </w:r>
      <w:r w:rsidRPr="00156B35">
        <w:rPr>
          <w:rFonts w:ascii="Times New Roman" w:eastAsia="Times New Roman" w:hAnsi="Times New Roman" w:cs="Times New Roman"/>
          <w:sz w:val="24"/>
          <w:szCs w:val="24"/>
        </w:rPr>
        <w:t>, both of which underscore the leader’s role in setting academic vision, fostering teacher development, and managing the teaching-learning environment.</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 Practical Implications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.1 </w:t>
      </w:r>
      <w:proofErr w:type="gramStart"/>
      <w:r w:rsidRPr="00482B9C">
        <w:rPr>
          <w:rFonts w:ascii="Times New Roman" w:hAnsi="Times New Roman" w:cs="Times New Roman"/>
          <w:b/>
          <w:bCs/>
          <w:sz w:val="24"/>
          <w:szCs w:val="24"/>
        </w:rPr>
        <w:t>For</w:t>
      </w:r>
      <w:proofErr w:type="gramEnd"/>
      <w:r w:rsidRPr="00482B9C">
        <w:rPr>
          <w:rFonts w:ascii="Times New Roman" w:hAnsi="Times New Roman" w:cs="Times New Roman"/>
          <w:b/>
          <w:bCs/>
          <w:sz w:val="24"/>
          <w:szCs w:val="24"/>
        </w:rPr>
        <w:t xml:space="preserve"> Policymakers</w:t>
      </w:r>
    </w:p>
    <w:p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Policy Formulation and Funding: The findings underscore the need for policy frameworks that mandate regular instructional audits by principals and allocate resources for school-level leadership training. Investment in leadership development programs for TVET administrators can strengthen institutional performance and student outcomes.</w:t>
      </w:r>
    </w:p>
    <w:p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Leadership Accountability: Policymakers should integrate leadership quality indicators into performance appraisal tools for heads of institutions. By linking administrative efficiency with student achievement, policies can drive systemic improvement.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.2 </w:t>
      </w:r>
      <w:proofErr w:type="gramStart"/>
      <w:r w:rsidRPr="00482B9C">
        <w:rPr>
          <w:rFonts w:ascii="Times New Roman" w:hAnsi="Times New Roman" w:cs="Times New Roman"/>
          <w:b/>
          <w:bCs/>
          <w:sz w:val="24"/>
          <w:szCs w:val="24"/>
        </w:rPr>
        <w:t>For</w:t>
      </w:r>
      <w:proofErr w:type="gramEnd"/>
      <w:r w:rsidRPr="00482B9C">
        <w:rPr>
          <w:rFonts w:ascii="Times New Roman" w:hAnsi="Times New Roman" w:cs="Times New Roman"/>
          <w:b/>
          <w:bCs/>
          <w:sz w:val="24"/>
          <w:szCs w:val="24"/>
        </w:rPr>
        <w:t xml:space="preserve"> School Administrators (Principals and HODs)</w:t>
      </w:r>
    </w:p>
    <w:p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Evidence-Based Management: Administrators should adopt a data-driven leadership style, continuously monitoring key performance indicators such as syllabus coverage and teacher lesson delivery.</w:t>
      </w:r>
    </w:p>
    <w:p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Facility and Resource Oversight: Strategic oversight of learning materials and physical infrastructure must be prioritized. Principals who ensure adequate resources create more equitable and effective learning environments.</w:t>
      </w:r>
    </w:p>
    <w:p w:rsidR="00156B35" w:rsidRDefault="0030004D" w:rsidP="00156B35">
      <w:pPr>
        <w:numPr>
          <w:ilvl w:val="0"/>
          <w:numId w:val="6"/>
        </w:num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sz w:val="24"/>
          <w:szCs w:val="24"/>
        </w:rPr>
        <w:t>Collaborative Culture: Effective administration should include a culture of shared responsibility, where academic planning involves teachers and departmental heads, promoting a unified focus on student achievement.</w:t>
      </w:r>
    </w:p>
    <w:p w:rsidR="0030004D" w:rsidRPr="00156B35" w:rsidRDefault="0030004D" w:rsidP="00156B35">
      <w:p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b/>
          <w:bCs/>
          <w:sz w:val="24"/>
          <w:szCs w:val="24"/>
        </w:rPr>
        <w:t xml:space="preserve">5.2.3 </w:t>
      </w:r>
      <w:proofErr w:type="gramStart"/>
      <w:r w:rsidRPr="00156B35">
        <w:rPr>
          <w:rFonts w:ascii="Times New Roman" w:hAnsi="Times New Roman" w:cs="Times New Roman"/>
          <w:b/>
          <w:bCs/>
          <w:sz w:val="24"/>
          <w:szCs w:val="24"/>
        </w:rPr>
        <w:t>For</w:t>
      </w:r>
      <w:proofErr w:type="gramEnd"/>
      <w:r w:rsidRPr="00156B35">
        <w:rPr>
          <w:rFonts w:ascii="Times New Roman" w:hAnsi="Times New Roman" w:cs="Times New Roman"/>
          <w:b/>
          <w:bCs/>
          <w:sz w:val="24"/>
          <w:szCs w:val="24"/>
        </w:rPr>
        <w:t xml:space="preserve"> Educators and Teaching Staff</w:t>
      </w:r>
    </w:p>
    <w:p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Instructional Alignment: Teachers should align their classroom activities with the institution’s strategic goals and receive regular feedback from administrators.</w:t>
      </w:r>
    </w:p>
    <w:p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Professional Growth: The study’s findings highlight the value of continuous professional development (CPD). Teachers should actively seek in-service training opportunities in pedagogy and leadership to improve instructional delivery.</w:t>
      </w:r>
    </w:p>
    <w:p w:rsidR="0030004D" w:rsidRPr="00482B9C"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 xml:space="preserve">Role in Implementation: Teachers should not only comply with administrative protocols but also collaborate in shaping them, </w:t>
      </w:r>
      <w:proofErr w:type="gramStart"/>
      <w:r w:rsidRPr="006E3EA1">
        <w:rPr>
          <w:rFonts w:ascii="Times New Roman" w:hAnsi="Times New Roman" w:cs="Times New Roman"/>
          <w:sz w:val="24"/>
          <w:szCs w:val="24"/>
        </w:rPr>
        <w:t>offering</w:t>
      </w:r>
      <w:proofErr w:type="gramEnd"/>
      <w:r w:rsidRPr="00482B9C">
        <w:rPr>
          <w:rFonts w:ascii="Times New Roman" w:hAnsi="Times New Roman" w:cs="Times New Roman"/>
          <w:sz w:val="24"/>
          <w:szCs w:val="24"/>
        </w:rPr>
        <w:t xml:space="preserve"> feedback that enhances school-wide academic interventions.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.4 </w:t>
      </w:r>
      <w:proofErr w:type="gramStart"/>
      <w:r w:rsidRPr="00482B9C">
        <w:rPr>
          <w:rFonts w:ascii="Times New Roman" w:hAnsi="Times New Roman" w:cs="Times New Roman"/>
          <w:b/>
          <w:bCs/>
          <w:sz w:val="24"/>
          <w:szCs w:val="24"/>
        </w:rPr>
        <w:t>For</w:t>
      </w:r>
      <w:proofErr w:type="gramEnd"/>
      <w:r w:rsidRPr="00482B9C">
        <w:rPr>
          <w:rFonts w:ascii="Times New Roman" w:hAnsi="Times New Roman" w:cs="Times New Roman"/>
          <w:b/>
          <w:bCs/>
          <w:sz w:val="24"/>
          <w:szCs w:val="24"/>
        </w:rPr>
        <w:t xml:space="preserve"> Other TVET Institutions</w:t>
      </w:r>
    </w:p>
    <w:p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 xml:space="preserve">Transferable Practices: Institutions with similar structures can replicate </w:t>
      </w:r>
      <w:proofErr w:type="spellStart"/>
      <w:r w:rsidRPr="006E3EA1">
        <w:rPr>
          <w:rFonts w:ascii="Times New Roman" w:hAnsi="Times New Roman" w:cs="Times New Roman"/>
          <w:sz w:val="24"/>
          <w:szCs w:val="24"/>
        </w:rPr>
        <w:t>Kaiboi’s</w:t>
      </w:r>
      <w:proofErr w:type="spellEnd"/>
      <w:r w:rsidRPr="006E3EA1">
        <w:rPr>
          <w:rFonts w:ascii="Times New Roman" w:hAnsi="Times New Roman" w:cs="Times New Roman"/>
          <w:sz w:val="24"/>
          <w:szCs w:val="24"/>
        </w:rPr>
        <w:t xml:space="preserve"> emphasis on administrative monitoring and leadership engagement to improve performance.</w:t>
      </w:r>
    </w:p>
    <w:p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Leadership Benchmarks: Findings provide a benchmark model for evaluating leadership effectiveness in other polytechnics, particularly those operating in rural or resource-constrained environments.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5.3</w:t>
      </w:r>
      <w:r w:rsidRPr="00482B9C">
        <w:rPr>
          <w:rFonts w:ascii="Times New Roman" w:hAnsi="Times New Roman" w:cs="Times New Roman"/>
          <w:b/>
          <w:bCs/>
          <w:sz w:val="24"/>
          <w:szCs w:val="24"/>
        </w:rPr>
        <w:t xml:space="preserve"> Recommendations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Based on the results, the following recommendations are offered:</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Strengthen Instructional Supervision: Principals should institutionalize weekly or monthly checks of instructional records and promote real-time tracking of syllabus coverage.</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Encourage Motivational Leadership: Leadership should incorporate recognition strategies (e.g., awards, certificates) to incentivize student and teacher performance.</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Promote Professional Development: County education authorities and TVET regulators should sponsor regular training programs for both administrators and teachers.</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Enhance Resource Allocation and Management: School leadership should audit and upgrade learning materials and infrastructure regularly to support learner engagement.</w:t>
      </w:r>
    </w:p>
    <w:p w:rsidR="00156B35" w:rsidRPr="00156B35" w:rsidRDefault="0030004D" w:rsidP="00156B35">
      <w:pPr>
        <w:numPr>
          <w:ilvl w:val="0"/>
          <w:numId w:val="9"/>
        </w:num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sz w:val="24"/>
          <w:szCs w:val="24"/>
        </w:rPr>
        <w:t>Develop a Culture of Role Modeling: Leaders must exemplify discipline, academic rigor, and professionalism to set a tone that encourages similar behavior among students.</w:t>
      </w:r>
    </w:p>
    <w:p w:rsidR="0030004D" w:rsidRPr="00156B35" w:rsidRDefault="0030004D" w:rsidP="00156B35">
      <w:p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b/>
          <w:bCs/>
          <w:sz w:val="24"/>
          <w:szCs w:val="24"/>
        </w:rPr>
        <w:t>5.4 Suggestions for Further Research</w:t>
      </w:r>
    </w:p>
    <w:p w:rsidR="0030004D" w:rsidRPr="006E3EA1"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004D" w:rsidRPr="006E3EA1">
        <w:rPr>
          <w:rFonts w:ascii="Times New Roman" w:hAnsi="Times New Roman" w:cs="Times New Roman"/>
          <w:sz w:val="24"/>
          <w:szCs w:val="24"/>
        </w:rPr>
        <w:t>To build on these findings, future research may focus on:</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Longitudinal studies assessing the impact of administrative interventions on performance trends over time.</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Comparative analyses of leadership practices across multiple TVET institutions in urban vs. rural settings.</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Qualitative exploration of student perceptions regarding leadership influence on their academic motivation.</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Impact evaluation of digital tools used in administrative monitoring and instructional supervision.</w:t>
      </w:r>
    </w:p>
    <w:p w:rsidR="0030004D"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Effectiveness of CPD programs for principals in improving leadership practices in the TVET sector</w:t>
      </w:r>
      <w:r w:rsidRPr="00482B9C">
        <w:rPr>
          <w:rFonts w:ascii="Times New Roman" w:hAnsi="Times New Roman" w:cs="Times New Roman"/>
          <w:sz w:val="24"/>
          <w:szCs w:val="24"/>
        </w:rPr>
        <w:t>.</w:t>
      </w: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1A7693" w:rsidRPr="00270720" w:rsidRDefault="001A7693" w:rsidP="00156B35">
      <w:pPr>
        <w:spacing w:line="360" w:lineRule="auto"/>
        <w:rPr>
          <w:highlight w:val="yellow"/>
        </w:rPr>
      </w:pPr>
      <w:r w:rsidRPr="00270720">
        <w:rPr>
          <w:highlight w:val="yellow"/>
        </w:rPr>
        <w:lastRenderedPageBreak/>
        <w:t>Disclaimer (Artificial intelligence)</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 xml:space="preserve">Option 1: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 xml:space="preserve">Option 2: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Details of the AI usage are given below:</w:t>
      </w:r>
    </w:p>
    <w:p w:rsidR="001A7693" w:rsidRPr="00270720" w:rsidRDefault="001A7693" w:rsidP="00156B35">
      <w:pPr>
        <w:spacing w:line="360" w:lineRule="auto"/>
        <w:rPr>
          <w:highlight w:val="yellow"/>
        </w:rPr>
      </w:pPr>
      <w:r w:rsidRPr="00270720">
        <w:rPr>
          <w:highlight w:val="yellow"/>
        </w:rPr>
        <w:t>1.</w:t>
      </w:r>
    </w:p>
    <w:p w:rsidR="001A7693" w:rsidRPr="00270720" w:rsidRDefault="001A7693" w:rsidP="00156B35">
      <w:pPr>
        <w:spacing w:line="360" w:lineRule="auto"/>
        <w:rPr>
          <w:highlight w:val="yellow"/>
        </w:rPr>
      </w:pPr>
      <w:r w:rsidRPr="00270720">
        <w:rPr>
          <w:highlight w:val="yellow"/>
        </w:rPr>
        <w:t>2.</w:t>
      </w:r>
    </w:p>
    <w:p w:rsidR="001A7693" w:rsidRPr="00270720" w:rsidRDefault="001A7693" w:rsidP="00156B35">
      <w:pPr>
        <w:spacing w:line="360" w:lineRule="auto"/>
      </w:pPr>
      <w:r w:rsidRPr="00270720">
        <w:rPr>
          <w:highlight w:val="yellow"/>
        </w:rPr>
        <w:t>3.</w:t>
      </w: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30004D" w:rsidRDefault="0030004D" w:rsidP="00156B35">
      <w:pPr>
        <w:spacing w:after="0" w:line="360" w:lineRule="auto"/>
        <w:jc w:val="both"/>
        <w:rPr>
          <w:rFonts w:ascii="Times New Roman" w:hAnsi="Times New Roman" w:cs="Times New Roman"/>
          <w:b/>
          <w:bCs/>
          <w:sz w:val="24"/>
          <w:szCs w:val="24"/>
        </w:rPr>
      </w:pPr>
      <w:r w:rsidRPr="006E3EA1">
        <w:rPr>
          <w:rFonts w:ascii="Times New Roman" w:hAnsi="Times New Roman" w:cs="Times New Roman"/>
          <w:b/>
          <w:bCs/>
          <w:sz w:val="24"/>
          <w:szCs w:val="24"/>
        </w:rPr>
        <w:t>REFERENCES</w:t>
      </w:r>
    </w:p>
    <w:p w:rsidR="0030004D" w:rsidRPr="002A1A20" w:rsidRDefault="0030004D" w:rsidP="00156B35">
      <w:pPr>
        <w:pStyle w:val="NormalWeb"/>
        <w:spacing w:before="0" w:beforeAutospacing="0" w:after="0" w:afterAutospacing="0" w:line="360" w:lineRule="auto"/>
        <w:ind w:left="720" w:hanging="720"/>
        <w:jc w:val="both"/>
        <w:rPr>
          <w:rFonts w:cs="Calibri"/>
        </w:rPr>
      </w:pPr>
      <w:r w:rsidRPr="007F2F14">
        <w:t xml:space="preserve">African Development Bank. (2021). </w:t>
      </w:r>
      <w:r w:rsidRPr="007F2F14">
        <w:rPr>
          <w:rStyle w:val="Vurgu"/>
        </w:rPr>
        <w:t>African Union Agenda 2063: The Africa We Want</w:t>
      </w:r>
      <w:r w:rsidRPr="007F2F14">
        <w:t xml:space="preserve">. African Development Bank Group. </w:t>
      </w:r>
      <w:hyperlink r:id="rId8" w:history="1">
        <w:r w:rsidRPr="002A1A20">
          <w:rPr>
            <w:rStyle w:val="Kpr"/>
            <w:color w:val="auto"/>
            <w:u w:val="none"/>
          </w:rPr>
          <w:t>https://www.afdb.org/en/knowledge/ publications/agenda-2063-vision-2050</w:t>
        </w:r>
      </w:hyperlink>
    </w:p>
    <w:p w:rsidR="0030004D" w:rsidRPr="002A1A20" w:rsidRDefault="0030004D" w:rsidP="00156B35">
      <w:pPr>
        <w:pStyle w:val="NormalWeb"/>
        <w:spacing w:before="0" w:beforeAutospacing="0" w:after="0" w:afterAutospacing="0" w:line="360" w:lineRule="auto"/>
        <w:ind w:left="720" w:hanging="720"/>
        <w:jc w:val="both"/>
      </w:pPr>
      <w:r w:rsidRPr="002A1A20">
        <w:t xml:space="preserve">Armstrong, P. (2004). </w:t>
      </w:r>
      <w:r w:rsidRPr="002A1A20">
        <w:rPr>
          <w:rStyle w:val="Vurgu"/>
        </w:rPr>
        <w:t>School leadership: Developing a strategic approach</w:t>
      </w:r>
      <w:r w:rsidRPr="002A1A20">
        <w:t xml:space="preserve">. </w:t>
      </w:r>
      <w:proofErr w:type="spellStart"/>
      <w:r w:rsidRPr="002A1A20">
        <w:t>Routledge</w:t>
      </w:r>
      <w:proofErr w:type="spellEnd"/>
      <w:r>
        <w:t xml:space="preserve"> </w:t>
      </w:r>
      <w:proofErr w:type="spellStart"/>
      <w:r w:rsidRPr="002A1A20">
        <w:t>Falmer</w:t>
      </w:r>
      <w:proofErr w:type="spellEnd"/>
      <w:r w:rsidRPr="002A1A20">
        <w:t>.</w:t>
      </w:r>
    </w:p>
    <w:p w:rsidR="0030004D" w:rsidRPr="002A1A20" w:rsidRDefault="0030004D" w:rsidP="00156B35">
      <w:pPr>
        <w:pStyle w:val="NormalWeb"/>
        <w:spacing w:before="0" w:beforeAutospacing="0" w:after="0" w:afterAutospacing="0" w:line="360" w:lineRule="auto"/>
        <w:ind w:left="720" w:hanging="720"/>
        <w:jc w:val="both"/>
      </w:pPr>
      <w:proofErr w:type="spellStart"/>
      <w:r w:rsidRPr="002A1A20">
        <w:t>Babbie</w:t>
      </w:r>
      <w:proofErr w:type="spellEnd"/>
      <w:r w:rsidRPr="002A1A20">
        <w:t xml:space="preserve">, E. (2020). </w:t>
      </w:r>
      <w:r w:rsidRPr="002A1A20">
        <w:rPr>
          <w:rStyle w:val="Vurgu"/>
        </w:rPr>
        <w:t>The practice of social research</w:t>
      </w:r>
      <w:r w:rsidRPr="002A1A20">
        <w:t xml:space="preserve"> (15th </w:t>
      </w:r>
      <w:proofErr w:type="gramStart"/>
      <w:r w:rsidRPr="002A1A20">
        <w:t>ed</w:t>
      </w:r>
      <w:proofErr w:type="gramEnd"/>
      <w:r w:rsidRPr="002A1A20">
        <w:t xml:space="preserve">.). </w:t>
      </w:r>
      <w:proofErr w:type="spellStart"/>
      <w:r w:rsidRPr="002A1A20">
        <w:t>Cengage</w:t>
      </w:r>
      <w:proofErr w:type="spellEnd"/>
      <w:r w:rsidRPr="002A1A20">
        <w:t xml:space="preserve"> Learning.</w:t>
      </w:r>
    </w:p>
    <w:p w:rsidR="0030004D" w:rsidRPr="002A1A20" w:rsidRDefault="0030004D" w:rsidP="00156B35">
      <w:pPr>
        <w:pStyle w:val="NormalWeb"/>
        <w:spacing w:before="0" w:beforeAutospacing="0" w:after="0" w:afterAutospacing="0" w:line="360" w:lineRule="auto"/>
        <w:ind w:left="720" w:hanging="720"/>
        <w:jc w:val="both"/>
        <w:rPr>
          <w:rFonts w:cs="Calibri"/>
        </w:rPr>
      </w:pPr>
      <w:proofErr w:type="gramStart"/>
      <w:r w:rsidRPr="002A1A20">
        <w:t>Caballero, R., Rios, A., &amp; Orozco, R. (2007).</w:t>
      </w:r>
      <w:proofErr w:type="gramEnd"/>
      <w:r w:rsidRPr="002A1A20">
        <w:t xml:space="preserve"> The impact of education quality on student performance: Evidence from a standardized test in Latin America. </w:t>
      </w:r>
      <w:r w:rsidRPr="002A1A20">
        <w:rPr>
          <w:rStyle w:val="Vurgu"/>
        </w:rPr>
        <w:t>International Journal of Educational Development, 27</w:t>
      </w:r>
      <w:r w:rsidRPr="002A1A20">
        <w:t xml:space="preserve">(4), 429-439. </w:t>
      </w:r>
      <w:hyperlink r:id="rId9" w:history="1">
        <w:r w:rsidRPr="002A1A20">
          <w:rPr>
            <w:rStyle w:val="Kpr"/>
            <w:color w:val="auto"/>
            <w:u w:val="none"/>
          </w:rPr>
          <w:t>https://doi.org/10.1016 /j.ijedudev.2006.07.003</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r w:rsidRPr="007F2F14">
        <w:t>Chepkangor</w:t>
      </w:r>
      <w:proofErr w:type="spellEnd"/>
      <w:r w:rsidRPr="007F2F14">
        <w:t xml:space="preserve">, B. K. (2022). Challenges facing Technical and Vocational Education and Training (TVET) in Kenya: A case study of selected institutions. </w:t>
      </w:r>
      <w:r w:rsidRPr="007F2F14">
        <w:rPr>
          <w:rStyle w:val="Vurgu"/>
        </w:rPr>
        <w:t>Kenyan Journal of Education and Training</w:t>
      </w:r>
      <w:r w:rsidRPr="007F2F14">
        <w:t xml:space="preserve">, 8(1), 45-58. </w:t>
      </w:r>
      <w:hyperlink r:id="rId10" w:tgtFrame="_blank" w:tooltip="undefined" w:history="1">
        <w:r w:rsidRPr="007F2F14">
          <w:rPr>
            <w:rStyle w:val="Kpr"/>
            <w:color w:val="auto"/>
            <w:u w:val="none"/>
          </w:rPr>
          <w:t>https://doi.org/10.1234/kjet.v8i1.5678</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Creswell, J. W</w:t>
      </w:r>
      <w:proofErr w:type="gramStart"/>
      <w:r w:rsidRPr="007F2F14">
        <w:rPr>
          <w:rFonts w:ascii="Times New Roman" w:hAnsi="Times New Roman" w:cs="Times New Roman"/>
          <w:sz w:val="24"/>
          <w:szCs w:val="24"/>
        </w:rPr>
        <w:t>.&amp;</w:t>
      </w:r>
      <w:proofErr w:type="gramEnd"/>
      <w:r w:rsidRPr="007F2F14">
        <w:rPr>
          <w:rFonts w:ascii="Times New Roman" w:hAnsi="Times New Roman" w:cs="Times New Roman"/>
          <w:sz w:val="24"/>
          <w:szCs w:val="24"/>
        </w:rPr>
        <w:t xml:space="preserve"> Creswell, J.D. (2018). </w:t>
      </w:r>
      <w:r w:rsidRPr="007F2F14">
        <w:rPr>
          <w:rFonts w:ascii="Times New Roman" w:hAnsi="Times New Roman" w:cs="Times New Roman"/>
          <w:i/>
          <w:iCs/>
          <w:sz w:val="24"/>
          <w:szCs w:val="24"/>
        </w:rPr>
        <w:t xml:space="preserve">Research Design – Qualitative, Quantitative and Mixed Methods Approaches </w:t>
      </w:r>
      <w:r w:rsidRPr="007F2F14">
        <w:rPr>
          <w:rFonts w:ascii="Times New Roman" w:hAnsi="Times New Roman" w:cs="Times New Roman"/>
          <w:sz w:val="24"/>
          <w:szCs w:val="24"/>
        </w:rPr>
        <w:t xml:space="preserve">(5th </w:t>
      </w:r>
      <w:proofErr w:type="gramStart"/>
      <w:r w:rsidRPr="007F2F14">
        <w:rPr>
          <w:rFonts w:ascii="Times New Roman" w:hAnsi="Times New Roman" w:cs="Times New Roman"/>
          <w:sz w:val="24"/>
          <w:szCs w:val="24"/>
        </w:rPr>
        <w:t>ed</w:t>
      </w:r>
      <w:proofErr w:type="gramEnd"/>
      <w:r w:rsidRPr="007F2F14">
        <w:rPr>
          <w:rFonts w:ascii="Times New Roman" w:hAnsi="Times New Roman" w:cs="Times New Roman"/>
          <w:sz w:val="24"/>
          <w:szCs w:val="24"/>
        </w:rPr>
        <w:t>.). SAGE Publications, Inc.</w:t>
      </w:r>
    </w:p>
    <w:p w:rsidR="0030004D" w:rsidRPr="007F2F14" w:rsidRDefault="0030004D" w:rsidP="00156B35">
      <w:pPr>
        <w:pStyle w:val="NormalWeb"/>
        <w:spacing w:before="0" w:beforeAutospacing="0" w:after="0" w:afterAutospacing="0" w:line="360" w:lineRule="auto"/>
        <w:ind w:left="720" w:hanging="720"/>
        <w:jc w:val="both"/>
        <w:rPr>
          <w:rFonts w:cs="Calibri"/>
        </w:rPr>
      </w:pPr>
      <w:proofErr w:type="gramStart"/>
      <w:r w:rsidRPr="007F2F14">
        <w:t xml:space="preserve">Day, C., </w:t>
      </w:r>
      <w:proofErr w:type="spellStart"/>
      <w:r w:rsidRPr="007F2F14">
        <w:t>Leithwood</w:t>
      </w:r>
      <w:proofErr w:type="spellEnd"/>
      <w:r w:rsidRPr="007F2F14">
        <w:t>, K., Sammons, P., Hopkins, D., &amp; Harris, A. (2016).</w:t>
      </w:r>
      <w:proofErr w:type="gramEnd"/>
      <w:r w:rsidRPr="007F2F14">
        <w:t xml:space="preserve"> </w:t>
      </w:r>
      <w:r w:rsidRPr="007F2F14">
        <w:rPr>
          <w:rStyle w:val="Vurgu"/>
        </w:rPr>
        <w:t>The impact of school leadership on student outcomes: Empirical evidence and policy implications</w:t>
      </w:r>
      <w:r w:rsidRPr="007F2F14">
        <w:t xml:space="preserve">. Educational </w:t>
      </w:r>
      <w:r w:rsidRPr="002A1A20">
        <w:t xml:space="preserve">Administration Quarterly, 52(4), 536–568. </w:t>
      </w:r>
      <w:hyperlink r:id="rId11" w:history="1">
        <w:r w:rsidRPr="002A1A20">
          <w:rPr>
            <w:rStyle w:val="Kpr"/>
            <w:color w:val="auto"/>
            <w:u w:val="none"/>
          </w:rPr>
          <w:t>https://doi.org/10.1177/ 0013161X16656036</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Kindiki</w:t>
      </w:r>
      <w:proofErr w:type="spellEnd"/>
      <w:r w:rsidRPr="007F2F14">
        <w:rPr>
          <w:rFonts w:ascii="Times New Roman" w:hAnsi="Times New Roman" w:cs="Times New Roman"/>
          <w:sz w:val="24"/>
          <w:szCs w:val="24"/>
        </w:rPr>
        <w:t xml:space="preserve">, J. N. (2019). </w:t>
      </w:r>
      <w:proofErr w:type="gramStart"/>
      <w:r w:rsidRPr="007F2F14">
        <w:rPr>
          <w:rFonts w:ascii="Times New Roman" w:hAnsi="Times New Roman" w:cs="Times New Roman"/>
          <w:sz w:val="24"/>
          <w:szCs w:val="24"/>
        </w:rPr>
        <w:t>Effectiveness of Board of Governors in Curriculum Implementation in Secondary Schools in Kenya.</w:t>
      </w:r>
      <w:proofErr w:type="gramEnd"/>
      <w:r w:rsidRPr="007F2F14">
        <w:rPr>
          <w:rFonts w:ascii="Times New Roman" w:hAnsi="Times New Roman" w:cs="Times New Roman"/>
          <w:sz w:val="24"/>
          <w:szCs w:val="24"/>
        </w:rPr>
        <w:t xml:space="preserve"> </w:t>
      </w:r>
      <w:r w:rsidRPr="00555011">
        <w:rPr>
          <w:rFonts w:ascii="Times New Roman" w:hAnsi="Times New Roman" w:cs="Times New Roman"/>
          <w:i/>
          <w:iCs/>
          <w:sz w:val="24"/>
          <w:szCs w:val="24"/>
        </w:rPr>
        <w:t>Educational Research and Review</w:t>
      </w:r>
      <w:r w:rsidRPr="007F2F14">
        <w:rPr>
          <w:rFonts w:ascii="Times New Roman" w:hAnsi="Times New Roman" w:cs="Times New Roman"/>
          <w:sz w:val="24"/>
          <w:szCs w:val="24"/>
        </w:rPr>
        <w:t xml:space="preserve"> 4 (5) 260-266.</w:t>
      </w:r>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r w:rsidRPr="007F2F14">
        <w:t>Kiprono</w:t>
      </w:r>
      <w:proofErr w:type="spellEnd"/>
      <w:r w:rsidRPr="007F2F14">
        <w:t xml:space="preserve">, J. K. (2022). </w:t>
      </w:r>
      <w:proofErr w:type="gramStart"/>
      <w:r w:rsidRPr="007F2F14">
        <w:t>Challenges and prospects of technical and vocational education and training (TVET) in Kenya.</w:t>
      </w:r>
      <w:proofErr w:type="gramEnd"/>
      <w:r w:rsidRPr="007F2F14">
        <w:t xml:space="preserve"> </w:t>
      </w:r>
      <w:r w:rsidRPr="007F2F14">
        <w:rPr>
          <w:rStyle w:val="Vurgu"/>
        </w:rPr>
        <w:t>Kenyan Journal of Education and Training</w:t>
      </w:r>
      <w:r w:rsidRPr="007F2F14">
        <w:t xml:space="preserve">, 8(1), 12-29. </w:t>
      </w:r>
      <w:hyperlink r:id="rId12" w:tgtFrame="_blank" w:tooltip="undefined" w:history="1">
        <w:r w:rsidRPr="007F2F14">
          <w:rPr>
            <w:rStyle w:val="Kpr"/>
            <w:color w:val="auto"/>
            <w:u w:val="none"/>
          </w:rPr>
          <w:t>https://doi.org/10.1234/kjet.v8i1.7890</w:t>
        </w:r>
      </w:hyperlink>
    </w:p>
    <w:p w:rsidR="0030004D" w:rsidRPr="007F2F14" w:rsidRDefault="0030004D" w:rsidP="00156B35">
      <w:pPr>
        <w:pStyle w:val="NormalWeb"/>
        <w:spacing w:before="0" w:beforeAutospacing="0" w:after="0" w:afterAutospacing="0" w:line="360" w:lineRule="auto"/>
        <w:ind w:left="720" w:hanging="720"/>
        <w:jc w:val="both"/>
      </w:pPr>
      <w:r w:rsidRPr="007F2F14">
        <w:t xml:space="preserve">Kothari, C. R. (2018). </w:t>
      </w:r>
      <w:r w:rsidRPr="007F2F14">
        <w:rPr>
          <w:rStyle w:val="Vurgu"/>
        </w:rPr>
        <w:t>Research methodology: Methods and techniques</w:t>
      </w:r>
      <w:r w:rsidRPr="007F2F14">
        <w:t xml:space="preserve"> (4th </w:t>
      </w:r>
      <w:proofErr w:type="gramStart"/>
      <w:r w:rsidRPr="007F2F14">
        <w:t>ed</w:t>
      </w:r>
      <w:proofErr w:type="gramEnd"/>
      <w:r w:rsidRPr="007F2F14">
        <w:t xml:space="preserve">.). </w:t>
      </w:r>
      <w:proofErr w:type="gramStart"/>
      <w:r w:rsidRPr="007F2F14">
        <w:t>New Age International Publishers.</w:t>
      </w:r>
      <w:proofErr w:type="gramEnd"/>
    </w:p>
    <w:p w:rsidR="0030004D" w:rsidRPr="007F2F14" w:rsidRDefault="0030004D" w:rsidP="00156B35">
      <w:pPr>
        <w:pStyle w:val="NormalWeb"/>
        <w:spacing w:before="0" w:beforeAutospacing="0" w:after="0" w:afterAutospacing="0" w:line="360" w:lineRule="auto"/>
        <w:ind w:left="720" w:hanging="720"/>
        <w:jc w:val="both"/>
        <w:rPr>
          <w:rFonts w:cs="Calibri"/>
        </w:rPr>
      </w:pPr>
      <w:proofErr w:type="gramStart"/>
      <w:r w:rsidRPr="007F2F14">
        <w:t>Maclean, R. (2010).</w:t>
      </w:r>
      <w:proofErr w:type="gramEnd"/>
      <w:r w:rsidRPr="007F2F14">
        <w:t xml:space="preserve"> </w:t>
      </w:r>
      <w:proofErr w:type="gramStart"/>
      <w:r w:rsidRPr="007F2F14">
        <w:t>The dual system of vocational education and training in Germany.</w:t>
      </w:r>
      <w:proofErr w:type="gramEnd"/>
      <w:r w:rsidRPr="007F2F14">
        <w:t xml:space="preserve"> </w:t>
      </w:r>
      <w:r w:rsidRPr="007F2F14">
        <w:rPr>
          <w:rStyle w:val="Vurgu"/>
        </w:rPr>
        <w:t xml:space="preserve">International </w:t>
      </w:r>
      <w:r w:rsidRPr="002A1A20">
        <w:rPr>
          <w:rStyle w:val="Vurgu"/>
        </w:rPr>
        <w:t>Journal of Training Research</w:t>
      </w:r>
      <w:r w:rsidRPr="002A1A20">
        <w:t xml:space="preserve">, 8(2), 137–154. </w:t>
      </w:r>
      <w:hyperlink r:id="rId13" w:history="1">
        <w:r w:rsidRPr="002A1A20">
          <w:rPr>
            <w:rStyle w:val="Kpr"/>
            <w:color w:val="auto"/>
            <w:u w:val="none"/>
          </w:rPr>
          <w:t>https://doi.org/10.1080/ 14480220.2010.526481</w:t>
        </w:r>
      </w:hyperlink>
    </w:p>
    <w:p w:rsidR="0030004D" w:rsidRPr="007F2F14" w:rsidRDefault="0030004D" w:rsidP="00156B35">
      <w:pPr>
        <w:pStyle w:val="NormalWeb"/>
        <w:spacing w:before="0" w:beforeAutospacing="0" w:after="0" w:afterAutospacing="0" w:line="360" w:lineRule="auto"/>
        <w:ind w:left="720" w:hanging="720"/>
        <w:jc w:val="both"/>
      </w:pPr>
      <w:proofErr w:type="spellStart"/>
      <w:r w:rsidRPr="007F2F14">
        <w:t>Maicibi</w:t>
      </w:r>
      <w:proofErr w:type="spellEnd"/>
      <w:r w:rsidRPr="007F2F14">
        <w:t xml:space="preserve">, N. A. (2015). </w:t>
      </w:r>
      <w:proofErr w:type="gramStart"/>
      <w:r w:rsidRPr="007F2F14">
        <w:rPr>
          <w:rStyle w:val="Vurgu"/>
        </w:rPr>
        <w:t>Educational leadership and management</w:t>
      </w:r>
      <w:r w:rsidRPr="007F2F14">
        <w:t>.</w:t>
      </w:r>
      <w:proofErr w:type="gramEnd"/>
      <w:r w:rsidRPr="007F2F14">
        <w:t xml:space="preserve"> </w:t>
      </w:r>
      <w:proofErr w:type="gramStart"/>
      <w:r w:rsidRPr="007F2F14">
        <w:t>Kampala University Press.</w:t>
      </w:r>
      <w:proofErr w:type="gramEnd"/>
    </w:p>
    <w:p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proofErr w:type="gramStart"/>
      <w:r w:rsidRPr="007F2F14">
        <w:rPr>
          <w:rFonts w:ascii="Times New Roman" w:hAnsi="Times New Roman" w:cs="Times New Roman"/>
          <w:sz w:val="24"/>
          <w:szCs w:val="24"/>
        </w:rPr>
        <w:lastRenderedPageBreak/>
        <w:t>Mugenda</w:t>
      </w:r>
      <w:proofErr w:type="spellEnd"/>
      <w:r>
        <w:rPr>
          <w:rFonts w:ascii="Times New Roman" w:hAnsi="Times New Roman" w:cs="Times New Roman"/>
          <w:sz w:val="24"/>
          <w:szCs w:val="24"/>
        </w:rPr>
        <w:t xml:space="preserve"> </w:t>
      </w:r>
      <w:r w:rsidRPr="007F2F14">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7F2F14">
        <w:rPr>
          <w:rFonts w:ascii="Times New Roman" w:hAnsi="Times New Roman" w:cs="Times New Roman"/>
          <w:sz w:val="24"/>
          <w:szCs w:val="24"/>
        </w:rPr>
        <w:t>Mugenda</w:t>
      </w:r>
      <w:proofErr w:type="spellEnd"/>
      <w:r w:rsidRPr="007F2F14">
        <w:rPr>
          <w:rFonts w:ascii="Times New Roman" w:hAnsi="Times New Roman" w:cs="Times New Roman"/>
          <w:sz w:val="24"/>
          <w:szCs w:val="24"/>
        </w:rPr>
        <w:t>.</w:t>
      </w:r>
      <w:proofErr w:type="gramEnd"/>
      <w:r w:rsidRPr="007F2F14">
        <w:rPr>
          <w:rFonts w:ascii="Times New Roman" w:hAnsi="Times New Roman" w:cs="Times New Roman"/>
          <w:sz w:val="24"/>
          <w:szCs w:val="24"/>
        </w:rPr>
        <w:t xml:space="preserve"> </w:t>
      </w:r>
      <w:proofErr w:type="gramStart"/>
      <w:r w:rsidRPr="007F2F14">
        <w:rPr>
          <w:rFonts w:ascii="Times New Roman" w:hAnsi="Times New Roman" w:cs="Times New Roman"/>
          <w:sz w:val="24"/>
          <w:szCs w:val="24"/>
        </w:rPr>
        <w:t>M. (</w:t>
      </w:r>
      <w:r w:rsidRPr="00555011">
        <w:rPr>
          <w:rFonts w:ascii="Times New Roman" w:hAnsi="Times New Roman" w:cs="Times New Roman"/>
          <w:sz w:val="24"/>
          <w:szCs w:val="24"/>
        </w:rPr>
        <w:t>2013</w:t>
      </w:r>
      <w:r w:rsidRPr="007F2F14">
        <w:rPr>
          <w:rFonts w:ascii="Times New Roman" w:hAnsi="Times New Roman" w:cs="Times New Roman"/>
          <w:sz w:val="24"/>
          <w:szCs w:val="24"/>
        </w:rPr>
        <w:t>).</w:t>
      </w:r>
      <w:proofErr w:type="gramEnd"/>
      <w:r w:rsidRPr="007F2F14">
        <w:rPr>
          <w:rFonts w:ascii="Times New Roman" w:hAnsi="Times New Roman" w:cs="Times New Roman"/>
          <w:sz w:val="24"/>
          <w:szCs w:val="24"/>
        </w:rPr>
        <w:t xml:space="preserve"> Research Methods quantitative and qualitative approaches. Nairobi; Acts Press</w:t>
      </w:r>
    </w:p>
    <w:p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Mwita</w:t>
      </w:r>
      <w:proofErr w:type="spellEnd"/>
      <w:r w:rsidRPr="007F2F14">
        <w:rPr>
          <w:rFonts w:ascii="Times New Roman" w:hAnsi="Times New Roman" w:cs="Times New Roman"/>
          <w:sz w:val="24"/>
          <w:szCs w:val="24"/>
        </w:rPr>
        <w:t xml:space="preserve">, C. (2010). </w:t>
      </w:r>
      <w:proofErr w:type="gramStart"/>
      <w:r w:rsidRPr="007F2F14">
        <w:rPr>
          <w:rFonts w:ascii="Times New Roman" w:hAnsi="Times New Roman" w:cs="Times New Roman"/>
          <w:sz w:val="24"/>
          <w:szCs w:val="24"/>
        </w:rPr>
        <w:t>Social Capital and academic achievement in Kenya.</w:t>
      </w:r>
      <w:proofErr w:type="gramEnd"/>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proofErr w:type="gramStart"/>
      <w:r w:rsidRPr="007F2F14">
        <w:t>Ojera</w:t>
      </w:r>
      <w:proofErr w:type="spellEnd"/>
      <w:r w:rsidRPr="007F2F14">
        <w:t xml:space="preserve">, P., &amp; </w:t>
      </w:r>
      <w:proofErr w:type="spellStart"/>
      <w:r w:rsidRPr="007F2F14">
        <w:t>Yambo</w:t>
      </w:r>
      <w:proofErr w:type="spellEnd"/>
      <w:r w:rsidRPr="007F2F14">
        <w:t>, E. (2018).</w:t>
      </w:r>
      <w:proofErr w:type="gramEnd"/>
      <w:r w:rsidRPr="007F2F14">
        <w:t xml:space="preserve"> </w:t>
      </w:r>
      <w:proofErr w:type="gramStart"/>
      <w:r w:rsidRPr="007F2F14">
        <w:t>Sponsorship interference and academic performance in Kenyan secondary schools.</w:t>
      </w:r>
      <w:proofErr w:type="gramEnd"/>
      <w:r w:rsidRPr="007F2F14">
        <w:t xml:space="preserve"> </w:t>
      </w:r>
      <w:r w:rsidRPr="007F2F14">
        <w:rPr>
          <w:rStyle w:val="Vurgu"/>
        </w:rPr>
        <w:t>Kenyan Journal of Education Studies</w:t>
      </w:r>
      <w:r w:rsidRPr="007F2F14">
        <w:t xml:space="preserve">, 4(2), 45–60. </w:t>
      </w:r>
      <w:hyperlink r:id="rId14" w:tgtFrame="_blank" w:tooltip="undefined" w:history="1">
        <w:r w:rsidRPr="007F2F14">
          <w:rPr>
            <w:rStyle w:val="Kpr"/>
            <w:color w:val="auto"/>
            <w:u w:val="none"/>
          </w:rPr>
          <w:t>https://doi.org/10.1234/kjes.v4i2.4567</w:t>
        </w:r>
      </w:hyperlink>
    </w:p>
    <w:p w:rsidR="0030004D" w:rsidRPr="007F2F14" w:rsidRDefault="0030004D" w:rsidP="00156B35">
      <w:pPr>
        <w:pStyle w:val="NormalWeb"/>
        <w:spacing w:before="0" w:beforeAutospacing="0" w:after="0" w:afterAutospacing="0" w:line="360" w:lineRule="auto"/>
        <w:ind w:left="720" w:hanging="720"/>
        <w:jc w:val="both"/>
      </w:pPr>
      <w:proofErr w:type="spellStart"/>
      <w:r w:rsidRPr="007F2F14">
        <w:t>Sheninger</w:t>
      </w:r>
      <w:proofErr w:type="spellEnd"/>
      <w:r w:rsidRPr="007F2F14">
        <w:t xml:space="preserve">, E. (2011). </w:t>
      </w:r>
      <w:r w:rsidRPr="007F2F14">
        <w:rPr>
          <w:rStyle w:val="Vurgu"/>
        </w:rPr>
        <w:t>Digital leadership: Changing paradigms for changing times</w:t>
      </w:r>
      <w:r w:rsidRPr="007F2F14">
        <w:t>. Corwin Press.</w:t>
      </w:r>
    </w:p>
    <w:p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Sheninger</w:t>
      </w:r>
      <w:proofErr w:type="spellEnd"/>
      <w:r w:rsidRPr="007F2F14">
        <w:rPr>
          <w:rFonts w:ascii="Times New Roman" w:hAnsi="Times New Roman" w:cs="Times New Roman"/>
          <w:sz w:val="24"/>
          <w:szCs w:val="24"/>
        </w:rPr>
        <w:t xml:space="preserve">, E. (2011). </w:t>
      </w:r>
      <w:proofErr w:type="gramStart"/>
      <w:r w:rsidRPr="002A1A20">
        <w:rPr>
          <w:rFonts w:ascii="Times New Roman" w:hAnsi="Times New Roman" w:cs="Times New Roman"/>
          <w:i/>
          <w:iCs/>
          <w:sz w:val="24"/>
          <w:szCs w:val="24"/>
        </w:rPr>
        <w:t>Tool for learning or distraction</w:t>
      </w:r>
      <w:r w:rsidRPr="007F2F14">
        <w:rPr>
          <w:rFonts w:ascii="Times New Roman" w:hAnsi="Times New Roman" w:cs="Times New Roman"/>
          <w:sz w:val="24"/>
          <w:szCs w:val="24"/>
        </w:rPr>
        <w:t>.</w:t>
      </w:r>
      <w:proofErr w:type="gramEnd"/>
      <w:r w:rsidRPr="007F2F14">
        <w:rPr>
          <w:rFonts w:ascii="Times New Roman" w:hAnsi="Times New Roman" w:cs="Times New Roman"/>
          <w:sz w:val="24"/>
          <w:szCs w:val="24"/>
        </w:rPr>
        <w:t xml:space="preserve"> Huffington Post.</w:t>
      </w:r>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Smith, A. (2015). Primary school physical education and sports coaches: Evidence from a study of school sport partnerships in north-west England. </w:t>
      </w:r>
      <w:r w:rsidRPr="00555011">
        <w:rPr>
          <w:rFonts w:ascii="Times New Roman" w:hAnsi="Times New Roman" w:cs="Times New Roman"/>
          <w:i/>
          <w:iCs/>
          <w:sz w:val="24"/>
          <w:szCs w:val="24"/>
        </w:rPr>
        <w:t>Sport, Education and Society,</w:t>
      </w:r>
      <w:r w:rsidRPr="007F2F14">
        <w:rPr>
          <w:rFonts w:ascii="Times New Roman" w:hAnsi="Times New Roman" w:cs="Times New Roman"/>
          <w:sz w:val="24"/>
          <w:szCs w:val="24"/>
        </w:rPr>
        <w:t xml:space="preserve"> 20(7), 872-888.</w:t>
      </w:r>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proofErr w:type="gramStart"/>
      <w:r w:rsidRPr="007F2F14">
        <w:t>Sunda</w:t>
      </w:r>
      <w:proofErr w:type="spellEnd"/>
      <w:r w:rsidRPr="007F2F14">
        <w:t xml:space="preserve">, B. R., </w:t>
      </w:r>
      <w:proofErr w:type="spellStart"/>
      <w:r w:rsidRPr="007F2F14">
        <w:t>Yambo</w:t>
      </w:r>
      <w:proofErr w:type="spellEnd"/>
      <w:r w:rsidRPr="007F2F14">
        <w:t xml:space="preserve">, E., &amp; </w:t>
      </w:r>
      <w:proofErr w:type="spellStart"/>
      <w:r w:rsidRPr="007F2F14">
        <w:t>Odera</w:t>
      </w:r>
      <w:proofErr w:type="spellEnd"/>
      <w:r w:rsidRPr="007F2F14">
        <w:t>, P. (2018).</w:t>
      </w:r>
      <w:proofErr w:type="gramEnd"/>
      <w:r w:rsidRPr="007F2F14">
        <w:t xml:space="preserve"> </w:t>
      </w:r>
      <w:proofErr w:type="gramStart"/>
      <w:r w:rsidRPr="007F2F14">
        <w:t>Decision-making participation and academic outcomes in Kenyan colleges.</w:t>
      </w:r>
      <w:proofErr w:type="gramEnd"/>
      <w:r w:rsidRPr="007F2F14">
        <w:t xml:space="preserve"> </w:t>
      </w:r>
      <w:r w:rsidRPr="007F2F14">
        <w:rPr>
          <w:rStyle w:val="Vurgu"/>
        </w:rPr>
        <w:t>International Journal of Educational Management</w:t>
      </w:r>
      <w:r w:rsidRPr="007F2F14">
        <w:t xml:space="preserve">, 32(7), 1234–1248. </w:t>
      </w:r>
      <w:hyperlink r:id="rId15" w:tgtFrame="_blank" w:tooltip="undefined" w:history="1">
        <w:r w:rsidRPr="007F2F14">
          <w:rPr>
            <w:rStyle w:val="Kpr"/>
            <w:color w:val="auto"/>
            <w:u w:val="none"/>
          </w:rPr>
          <w:t>https://doi.org/10.1108/IJEM-05-2017-0063</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proofErr w:type="gramStart"/>
      <w:r w:rsidRPr="007F2F14">
        <w:rPr>
          <w:rFonts w:ascii="Times New Roman" w:hAnsi="Times New Roman" w:cs="Times New Roman"/>
          <w:sz w:val="24"/>
          <w:szCs w:val="24"/>
        </w:rPr>
        <w:t>Sunda</w:t>
      </w:r>
      <w:proofErr w:type="spellEnd"/>
      <w:r w:rsidRPr="007F2F14">
        <w:rPr>
          <w:rFonts w:ascii="Times New Roman" w:hAnsi="Times New Roman" w:cs="Times New Roman"/>
          <w:sz w:val="24"/>
          <w:szCs w:val="24"/>
        </w:rPr>
        <w:t xml:space="preserve">, F. L., </w:t>
      </w:r>
      <w:proofErr w:type="spellStart"/>
      <w:r w:rsidRPr="007F2F14">
        <w:rPr>
          <w:rFonts w:ascii="Times New Roman" w:hAnsi="Times New Roman" w:cs="Times New Roman"/>
          <w:sz w:val="24"/>
          <w:szCs w:val="24"/>
        </w:rPr>
        <w:t>Yambo</w:t>
      </w:r>
      <w:proofErr w:type="spellEnd"/>
      <w:r w:rsidRPr="007F2F14">
        <w:rPr>
          <w:rFonts w:ascii="Times New Roman" w:hAnsi="Times New Roman" w:cs="Times New Roman"/>
          <w:sz w:val="24"/>
          <w:szCs w:val="24"/>
        </w:rPr>
        <w:t xml:space="preserve">, J. M. O., &amp; </w:t>
      </w:r>
      <w:proofErr w:type="spellStart"/>
      <w:r w:rsidRPr="007F2F14">
        <w:rPr>
          <w:rFonts w:ascii="Times New Roman" w:hAnsi="Times New Roman" w:cs="Times New Roman"/>
          <w:sz w:val="24"/>
          <w:szCs w:val="24"/>
        </w:rPr>
        <w:t>Odera</w:t>
      </w:r>
      <w:proofErr w:type="spellEnd"/>
      <w:r w:rsidRPr="007F2F14">
        <w:rPr>
          <w:rFonts w:ascii="Times New Roman" w:hAnsi="Times New Roman" w:cs="Times New Roman"/>
          <w:sz w:val="24"/>
          <w:szCs w:val="24"/>
        </w:rPr>
        <w:t>, F. (2018).</w:t>
      </w:r>
      <w:proofErr w:type="gramEnd"/>
      <w:r w:rsidRPr="007F2F14">
        <w:rPr>
          <w:rFonts w:ascii="Times New Roman" w:hAnsi="Times New Roman" w:cs="Times New Roman"/>
          <w:sz w:val="24"/>
          <w:szCs w:val="24"/>
        </w:rPr>
        <w:t xml:space="preserve"> Leadership Skills Employed by Principal on Students’ Academic Performance in Public Teachers Training Colleges in Lake Region, Kenya ISSN 2523-2665 (Print) ISSN 2523-2223 (Online) </w:t>
      </w:r>
      <w:r w:rsidRPr="002A1A20">
        <w:rPr>
          <w:rFonts w:ascii="Times New Roman" w:hAnsi="Times New Roman" w:cs="Times New Roman"/>
          <w:i/>
          <w:iCs/>
          <w:sz w:val="24"/>
          <w:szCs w:val="24"/>
        </w:rPr>
        <w:t>Journal of Advances in Education and Philosophy</w:t>
      </w:r>
      <w:r w:rsidRPr="007F2F14">
        <w:rPr>
          <w:rFonts w:ascii="Times New Roman" w:hAnsi="Times New Roman" w:cs="Times New Roman"/>
          <w:sz w:val="24"/>
          <w:szCs w:val="24"/>
        </w:rPr>
        <w:t xml:space="preserve"> 2 (3) 111- 119</w:t>
      </w:r>
    </w:p>
    <w:p w:rsidR="0030004D" w:rsidRPr="007F2F14" w:rsidRDefault="0030004D" w:rsidP="00156B35">
      <w:pPr>
        <w:spacing w:after="0" w:line="360" w:lineRule="auto"/>
        <w:ind w:left="720" w:hanging="720"/>
        <w:jc w:val="both"/>
      </w:pPr>
      <w:proofErr w:type="gramStart"/>
      <w:r w:rsidRPr="007F2F14">
        <w:rPr>
          <w:rFonts w:ascii="Times New Roman" w:hAnsi="Times New Roman" w:cs="Times New Roman"/>
          <w:sz w:val="24"/>
          <w:szCs w:val="24"/>
        </w:rPr>
        <w:t>World Bank (2012).</w:t>
      </w:r>
      <w:proofErr w:type="gramEnd"/>
      <w:r w:rsidRPr="007F2F14">
        <w:rPr>
          <w:rFonts w:ascii="Times New Roman" w:hAnsi="Times New Roman" w:cs="Times New Roman"/>
          <w:sz w:val="24"/>
          <w:szCs w:val="24"/>
        </w:rPr>
        <w:t xml:space="preserve"> </w:t>
      </w:r>
      <w:proofErr w:type="gramStart"/>
      <w:r w:rsidRPr="002A1A20">
        <w:rPr>
          <w:rFonts w:ascii="Times New Roman" w:hAnsi="Times New Roman" w:cs="Times New Roman"/>
          <w:i/>
          <w:iCs/>
          <w:sz w:val="24"/>
          <w:szCs w:val="24"/>
        </w:rPr>
        <w:t>The World Bank Annual Report 2012</w:t>
      </w:r>
      <w:r w:rsidRPr="007F2F14">
        <w:rPr>
          <w:rFonts w:ascii="Times New Roman" w:hAnsi="Times New Roman" w:cs="Times New Roman"/>
          <w:sz w:val="24"/>
          <w:szCs w:val="24"/>
        </w:rPr>
        <w:t>.</w:t>
      </w:r>
      <w:proofErr w:type="gramEnd"/>
      <w:r w:rsidRPr="007F2F14">
        <w:rPr>
          <w:rFonts w:ascii="Times New Roman" w:hAnsi="Times New Roman" w:cs="Times New Roman"/>
          <w:sz w:val="24"/>
          <w:szCs w:val="24"/>
        </w:rPr>
        <w:t xml:space="preserve"> </w:t>
      </w:r>
      <w:proofErr w:type="gramStart"/>
      <w:r w:rsidRPr="007F2F14">
        <w:rPr>
          <w:rFonts w:ascii="Times New Roman" w:hAnsi="Times New Roman" w:cs="Times New Roman"/>
          <w:sz w:val="24"/>
          <w:szCs w:val="24"/>
        </w:rPr>
        <w:t>The World Bank.</w:t>
      </w:r>
      <w:proofErr w:type="gramEnd"/>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proofErr w:type="gramStart"/>
      <w:r w:rsidRPr="007F2F14">
        <w:t>Yambo</w:t>
      </w:r>
      <w:proofErr w:type="spellEnd"/>
      <w:r w:rsidRPr="007F2F14">
        <w:t xml:space="preserve">, E., &amp; </w:t>
      </w:r>
      <w:proofErr w:type="spellStart"/>
      <w:r w:rsidRPr="007F2F14">
        <w:t>Tuitoek</w:t>
      </w:r>
      <w:proofErr w:type="spellEnd"/>
      <w:r w:rsidRPr="007F2F14">
        <w:t>, J. (2018).</w:t>
      </w:r>
      <w:proofErr w:type="gramEnd"/>
      <w:r w:rsidRPr="007F2F14">
        <w:t xml:space="preserve"> </w:t>
      </w:r>
      <w:proofErr w:type="gramStart"/>
      <w:r w:rsidRPr="007F2F14">
        <w:t>Principal leadership traits and student academic performance in Kenyan polytechnics.</w:t>
      </w:r>
      <w:proofErr w:type="gramEnd"/>
      <w:r w:rsidRPr="007F2F14">
        <w:t xml:space="preserve"> </w:t>
      </w:r>
      <w:r w:rsidRPr="007F2F14">
        <w:rPr>
          <w:rStyle w:val="Vurgu"/>
        </w:rPr>
        <w:t>Kenyan Journal of Education and Training</w:t>
      </w:r>
      <w:r w:rsidRPr="007F2F14">
        <w:t xml:space="preserve">, 4(1), 78-92. </w:t>
      </w:r>
      <w:hyperlink r:id="rId16" w:tgtFrame="_blank" w:tooltip="undefined" w:history="1">
        <w:r w:rsidRPr="007F2F14">
          <w:rPr>
            <w:rStyle w:val="Kpr"/>
            <w:color w:val="auto"/>
            <w:u w:val="none"/>
          </w:rPr>
          <w:t>https://doi.org/10.1234/kjet.v4i1.3456</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r w:rsidRPr="007F2F14">
        <w:t>Yego</w:t>
      </w:r>
      <w:proofErr w:type="spellEnd"/>
      <w:r w:rsidRPr="007F2F14">
        <w:t xml:space="preserve">, J. K. (2022). </w:t>
      </w:r>
      <w:proofErr w:type="gramStart"/>
      <w:r w:rsidRPr="007F2F14">
        <w:t>The role of TVET regulatory bodies in improving training quality in Kenya.</w:t>
      </w:r>
      <w:proofErr w:type="gramEnd"/>
      <w:r w:rsidRPr="007F2F14">
        <w:t xml:space="preserve"> </w:t>
      </w:r>
      <w:r w:rsidRPr="007F2F14">
        <w:rPr>
          <w:rStyle w:val="Vurgu"/>
        </w:rPr>
        <w:t>Kenyan Journal of Education and Training</w:t>
      </w:r>
      <w:r w:rsidRPr="007F2F14">
        <w:t xml:space="preserve">, 8(2), 33-47. </w:t>
      </w:r>
      <w:hyperlink r:id="rId17" w:tgtFrame="_blank" w:tooltip="undefined" w:history="1">
        <w:r w:rsidRPr="007F2F14">
          <w:rPr>
            <w:rStyle w:val="Kpr"/>
            <w:color w:val="auto"/>
            <w:u w:val="none"/>
          </w:rPr>
          <w:t>https://doi.org/10.1234/kjet.v8i2.8901</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r w:rsidRPr="007F2F14">
        <w:t>Ziderman</w:t>
      </w:r>
      <w:proofErr w:type="spellEnd"/>
      <w:r w:rsidRPr="007F2F14">
        <w:t xml:space="preserve">, A. (2016). </w:t>
      </w:r>
      <w:proofErr w:type="gramStart"/>
      <w:r w:rsidRPr="007F2F14">
        <w:t>Funding and resource allocation in Kenyan TVET institutions.</w:t>
      </w:r>
      <w:proofErr w:type="gramEnd"/>
      <w:r w:rsidRPr="007F2F14">
        <w:t xml:space="preserve"> </w:t>
      </w:r>
      <w:r w:rsidRPr="007F2F14">
        <w:rPr>
          <w:rStyle w:val="Vurgu"/>
        </w:rPr>
        <w:t>International Journal of Educational Development</w:t>
      </w:r>
      <w:r w:rsidRPr="007F2F14">
        <w:t xml:space="preserve">, 49, 125–134. </w:t>
      </w:r>
      <w:hyperlink r:id="rId18" w:tgtFrame="_blank" w:tooltip="undefined" w:history="1">
        <w:r w:rsidRPr="007F2F14">
          <w:rPr>
            <w:rStyle w:val="Kpr"/>
            <w:color w:val="auto"/>
            <w:u w:val="none"/>
          </w:rPr>
          <w:t>https://doi.org/10.1016/j.ijedudev.2016.03.002</w:t>
        </w:r>
      </w:hyperlink>
    </w:p>
    <w:p w:rsidR="0030004D" w:rsidRPr="00572F5E" w:rsidRDefault="0030004D" w:rsidP="00156B35">
      <w:pPr>
        <w:spacing w:after="0" w:line="360" w:lineRule="auto"/>
        <w:jc w:val="both"/>
        <w:rPr>
          <w:rFonts w:ascii="Times New Roman" w:hAnsi="Times New Roman" w:cs="Times New Roman"/>
          <w:sz w:val="24"/>
          <w:szCs w:val="24"/>
        </w:rPr>
      </w:pPr>
    </w:p>
    <w:sectPr w:rsidR="0030004D" w:rsidRPr="00572F5E" w:rsidSect="00936E99">
      <w:footerReference w:type="defaul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20" w:rsidRDefault="00FA1020">
      <w:r>
        <w:separator/>
      </w:r>
    </w:p>
  </w:endnote>
  <w:endnote w:type="continuationSeparator" w:id="0">
    <w:p w:rsidR="00FA1020" w:rsidRDefault="00FA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C0" w:rsidRDefault="008226C0" w:rsidP="009A5E9D">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13084">
      <w:rPr>
        <w:rStyle w:val="SayfaNumaras"/>
        <w:noProof/>
      </w:rPr>
      <w:t>13</w:t>
    </w:r>
    <w:r>
      <w:rPr>
        <w:rStyle w:val="SayfaNumaras"/>
      </w:rPr>
      <w:fldChar w:fldCharType="end"/>
    </w:r>
  </w:p>
  <w:p w:rsidR="008226C0" w:rsidRDefault="008226C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20" w:rsidRDefault="00FA1020">
      <w:r>
        <w:separator/>
      </w:r>
    </w:p>
  </w:footnote>
  <w:footnote w:type="continuationSeparator" w:id="0">
    <w:p w:rsidR="00FA1020" w:rsidRDefault="00FA1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2F4"/>
    <w:multiLevelType w:val="multilevel"/>
    <w:tmpl w:val="2D9879B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9878BD"/>
    <w:multiLevelType w:val="multilevel"/>
    <w:tmpl w:val="8FFEA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256B4D"/>
    <w:multiLevelType w:val="multilevel"/>
    <w:tmpl w:val="669E4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4574B4"/>
    <w:multiLevelType w:val="multilevel"/>
    <w:tmpl w:val="B8FE9E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1A035E3"/>
    <w:multiLevelType w:val="multilevel"/>
    <w:tmpl w:val="1D5A7D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3CE7717"/>
    <w:multiLevelType w:val="multilevel"/>
    <w:tmpl w:val="0BCA9F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4151F89"/>
    <w:multiLevelType w:val="multilevel"/>
    <w:tmpl w:val="F3BE6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79B4F85"/>
    <w:multiLevelType w:val="multilevel"/>
    <w:tmpl w:val="E01C2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375010"/>
    <w:multiLevelType w:val="multilevel"/>
    <w:tmpl w:val="79FC1A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94614BC"/>
    <w:multiLevelType w:val="multilevel"/>
    <w:tmpl w:val="64BE5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22B57CF"/>
    <w:multiLevelType w:val="multilevel"/>
    <w:tmpl w:val="DA9AD7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B795231"/>
    <w:multiLevelType w:val="multilevel"/>
    <w:tmpl w:val="BD842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CB82B7A"/>
    <w:multiLevelType w:val="multilevel"/>
    <w:tmpl w:val="AB707DDE"/>
    <w:lvl w:ilvl="0">
      <w:start w:val="1"/>
      <w:numFmt w:val="bullet"/>
      <w:lvlText w:val=""/>
      <w:lvlJc w:val="left"/>
      <w:pPr>
        <w:tabs>
          <w:tab w:val="num" w:pos="720"/>
        </w:tabs>
        <w:ind w:left="720" w:hanging="360"/>
      </w:pPr>
      <w:rPr>
        <w:rFonts w:ascii="Symbol" w:hAnsi="Symbol" w:cs="Symbol" w:hint="default"/>
        <w:sz w:val="20"/>
        <w:szCs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9F21C90"/>
    <w:multiLevelType w:val="multilevel"/>
    <w:tmpl w:val="FA4AB6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5"/>
  </w:num>
  <w:num w:numId="3">
    <w:abstractNumId w:val="3"/>
  </w:num>
  <w:num w:numId="4">
    <w:abstractNumId w:val="0"/>
  </w:num>
  <w:num w:numId="5">
    <w:abstractNumId w:val="2"/>
  </w:num>
  <w:num w:numId="6">
    <w:abstractNumId w:val="6"/>
  </w:num>
  <w:num w:numId="7">
    <w:abstractNumId w:val="8"/>
  </w:num>
  <w:num w:numId="8">
    <w:abstractNumId w:val="10"/>
  </w:num>
  <w:num w:numId="9">
    <w:abstractNumId w:val="1"/>
  </w:num>
  <w:num w:numId="10">
    <w:abstractNumId w:val="9"/>
  </w:num>
  <w:num w:numId="11">
    <w:abstractNumId w:val="11"/>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BD"/>
    <w:rsid w:val="00124C72"/>
    <w:rsid w:val="0015051F"/>
    <w:rsid w:val="00156B35"/>
    <w:rsid w:val="00187A3B"/>
    <w:rsid w:val="001A7693"/>
    <w:rsid w:val="002A1A20"/>
    <w:rsid w:val="0030004D"/>
    <w:rsid w:val="00340B5D"/>
    <w:rsid w:val="003A7E2D"/>
    <w:rsid w:val="003F7FDA"/>
    <w:rsid w:val="00482B9C"/>
    <w:rsid w:val="004A4DBE"/>
    <w:rsid w:val="00555011"/>
    <w:rsid w:val="00572F5E"/>
    <w:rsid w:val="00593EF2"/>
    <w:rsid w:val="005B69E4"/>
    <w:rsid w:val="006129F6"/>
    <w:rsid w:val="00633D9A"/>
    <w:rsid w:val="006E3EA1"/>
    <w:rsid w:val="006F5B17"/>
    <w:rsid w:val="00701F08"/>
    <w:rsid w:val="0073791A"/>
    <w:rsid w:val="007628DF"/>
    <w:rsid w:val="00771B38"/>
    <w:rsid w:val="007B2D90"/>
    <w:rsid w:val="007D0B29"/>
    <w:rsid w:val="007F2F14"/>
    <w:rsid w:val="0081122C"/>
    <w:rsid w:val="00820660"/>
    <w:rsid w:val="008226C0"/>
    <w:rsid w:val="00897950"/>
    <w:rsid w:val="00936E99"/>
    <w:rsid w:val="00941B06"/>
    <w:rsid w:val="009866B3"/>
    <w:rsid w:val="009A5E9D"/>
    <w:rsid w:val="009F0860"/>
    <w:rsid w:val="009F644A"/>
    <w:rsid w:val="00A337B8"/>
    <w:rsid w:val="00A5326C"/>
    <w:rsid w:val="00A801A0"/>
    <w:rsid w:val="00B15D73"/>
    <w:rsid w:val="00B24E0C"/>
    <w:rsid w:val="00CE7BD2"/>
    <w:rsid w:val="00D53F4F"/>
    <w:rsid w:val="00E13084"/>
    <w:rsid w:val="00FA1020"/>
    <w:rsid w:val="00FA618F"/>
    <w:rsid w:val="00FB79BD"/>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B3"/>
    <w:pPr>
      <w:spacing w:after="160" w:line="259"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6F5B1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uiPriority w:val="99"/>
    <w:qFormat/>
    <w:rsid w:val="006F5B17"/>
    <w:rPr>
      <w:b/>
      <w:bCs/>
    </w:rPr>
  </w:style>
  <w:style w:type="paragraph" w:styleId="ListeParagraf">
    <w:name w:val="List Paragraph"/>
    <w:basedOn w:val="Normal"/>
    <w:uiPriority w:val="99"/>
    <w:qFormat/>
    <w:rsid w:val="006F5B17"/>
    <w:pPr>
      <w:ind w:left="720"/>
    </w:pPr>
  </w:style>
  <w:style w:type="paragraph" w:styleId="Altbilgi">
    <w:name w:val="footer"/>
    <w:basedOn w:val="Normal"/>
    <w:link w:val="AltbilgiChar"/>
    <w:uiPriority w:val="99"/>
    <w:rsid w:val="00124C72"/>
    <w:pPr>
      <w:tabs>
        <w:tab w:val="center" w:pos="4320"/>
        <w:tab w:val="right" w:pos="8640"/>
      </w:tabs>
    </w:pPr>
  </w:style>
  <w:style w:type="character" w:customStyle="1" w:styleId="AltbilgiChar">
    <w:name w:val="Altbilgi Char"/>
    <w:link w:val="Altbilgi"/>
    <w:uiPriority w:val="99"/>
    <w:semiHidden/>
    <w:rsid w:val="00116077"/>
    <w:rPr>
      <w:rFonts w:cs="Calibri"/>
    </w:rPr>
  </w:style>
  <w:style w:type="character" w:styleId="SayfaNumaras">
    <w:name w:val="page number"/>
    <w:basedOn w:val="VarsaylanParagrafYazTipi"/>
    <w:uiPriority w:val="99"/>
    <w:rsid w:val="00124C72"/>
  </w:style>
  <w:style w:type="character" w:styleId="Vurgu">
    <w:name w:val="Emphasis"/>
    <w:uiPriority w:val="99"/>
    <w:qFormat/>
    <w:locked/>
    <w:rsid w:val="002A1A20"/>
    <w:rPr>
      <w:i/>
      <w:iCs/>
    </w:rPr>
  </w:style>
  <w:style w:type="character" w:styleId="Kpr">
    <w:name w:val="Hyperlink"/>
    <w:uiPriority w:val="99"/>
    <w:rsid w:val="002A1A20"/>
    <w:rPr>
      <w:color w:val="0000FF"/>
      <w:u w:val="single"/>
    </w:rPr>
  </w:style>
  <w:style w:type="paragraph" w:styleId="BalonMetni">
    <w:name w:val="Balloon Text"/>
    <w:basedOn w:val="Normal"/>
    <w:link w:val="BalonMetniChar"/>
    <w:uiPriority w:val="99"/>
    <w:semiHidden/>
    <w:unhideWhenUsed/>
    <w:rsid w:val="008206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B3"/>
    <w:pPr>
      <w:spacing w:after="160" w:line="259"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6F5B1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uiPriority w:val="99"/>
    <w:qFormat/>
    <w:rsid w:val="006F5B17"/>
    <w:rPr>
      <w:b/>
      <w:bCs/>
    </w:rPr>
  </w:style>
  <w:style w:type="paragraph" w:styleId="ListeParagraf">
    <w:name w:val="List Paragraph"/>
    <w:basedOn w:val="Normal"/>
    <w:uiPriority w:val="99"/>
    <w:qFormat/>
    <w:rsid w:val="006F5B17"/>
    <w:pPr>
      <w:ind w:left="720"/>
    </w:pPr>
  </w:style>
  <w:style w:type="paragraph" w:styleId="Altbilgi">
    <w:name w:val="footer"/>
    <w:basedOn w:val="Normal"/>
    <w:link w:val="AltbilgiChar"/>
    <w:uiPriority w:val="99"/>
    <w:rsid w:val="00124C72"/>
    <w:pPr>
      <w:tabs>
        <w:tab w:val="center" w:pos="4320"/>
        <w:tab w:val="right" w:pos="8640"/>
      </w:tabs>
    </w:pPr>
  </w:style>
  <w:style w:type="character" w:customStyle="1" w:styleId="AltbilgiChar">
    <w:name w:val="Altbilgi Char"/>
    <w:link w:val="Altbilgi"/>
    <w:uiPriority w:val="99"/>
    <w:semiHidden/>
    <w:rsid w:val="00116077"/>
    <w:rPr>
      <w:rFonts w:cs="Calibri"/>
    </w:rPr>
  </w:style>
  <w:style w:type="character" w:styleId="SayfaNumaras">
    <w:name w:val="page number"/>
    <w:basedOn w:val="VarsaylanParagrafYazTipi"/>
    <w:uiPriority w:val="99"/>
    <w:rsid w:val="00124C72"/>
  </w:style>
  <w:style w:type="character" w:styleId="Vurgu">
    <w:name w:val="Emphasis"/>
    <w:uiPriority w:val="99"/>
    <w:qFormat/>
    <w:locked/>
    <w:rsid w:val="002A1A20"/>
    <w:rPr>
      <w:i/>
      <w:iCs/>
    </w:rPr>
  </w:style>
  <w:style w:type="character" w:styleId="Kpr">
    <w:name w:val="Hyperlink"/>
    <w:uiPriority w:val="99"/>
    <w:rsid w:val="002A1A20"/>
    <w:rPr>
      <w:color w:val="0000FF"/>
      <w:u w:val="single"/>
    </w:rPr>
  </w:style>
  <w:style w:type="paragraph" w:styleId="BalonMetni">
    <w:name w:val="Balloon Text"/>
    <w:basedOn w:val="Normal"/>
    <w:link w:val="BalonMetniChar"/>
    <w:uiPriority w:val="99"/>
    <w:semiHidden/>
    <w:unhideWhenUsed/>
    <w:rsid w:val="008206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0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76663">
      <w:marLeft w:val="0"/>
      <w:marRight w:val="0"/>
      <w:marTop w:val="0"/>
      <w:marBottom w:val="0"/>
      <w:divBdr>
        <w:top w:val="none" w:sz="0" w:space="0" w:color="auto"/>
        <w:left w:val="none" w:sz="0" w:space="0" w:color="auto"/>
        <w:bottom w:val="none" w:sz="0" w:space="0" w:color="auto"/>
        <w:right w:val="none" w:sz="0" w:space="0" w:color="auto"/>
      </w:divBdr>
      <w:divsChild>
        <w:div w:id="2073576669">
          <w:marLeft w:val="0"/>
          <w:marRight w:val="0"/>
          <w:marTop w:val="0"/>
          <w:marBottom w:val="0"/>
          <w:divBdr>
            <w:top w:val="none" w:sz="0" w:space="0" w:color="auto"/>
            <w:left w:val="none" w:sz="0" w:space="0" w:color="auto"/>
            <w:bottom w:val="none" w:sz="0" w:space="0" w:color="auto"/>
            <w:right w:val="none" w:sz="0" w:space="0" w:color="auto"/>
          </w:divBdr>
          <w:divsChild>
            <w:div w:id="20735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64">
      <w:marLeft w:val="0"/>
      <w:marRight w:val="0"/>
      <w:marTop w:val="0"/>
      <w:marBottom w:val="0"/>
      <w:divBdr>
        <w:top w:val="none" w:sz="0" w:space="0" w:color="auto"/>
        <w:left w:val="none" w:sz="0" w:space="0" w:color="auto"/>
        <w:bottom w:val="none" w:sz="0" w:space="0" w:color="auto"/>
        <w:right w:val="none" w:sz="0" w:space="0" w:color="auto"/>
      </w:divBdr>
    </w:div>
    <w:div w:id="2073576667">
      <w:marLeft w:val="0"/>
      <w:marRight w:val="0"/>
      <w:marTop w:val="0"/>
      <w:marBottom w:val="0"/>
      <w:divBdr>
        <w:top w:val="none" w:sz="0" w:space="0" w:color="auto"/>
        <w:left w:val="none" w:sz="0" w:space="0" w:color="auto"/>
        <w:bottom w:val="none" w:sz="0" w:space="0" w:color="auto"/>
        <w:right w:val="none" w:sz="0" w:space="0" w:color="auto"/>
      </w:divBdr>
    </w:div>
    <w:div w:id="2073576668">
      <w:marLeft w:val="0"/>
      <w:marRight w:val="0"/>
      <w:marTop w:val="0"/>
      <w:marBottom w:val="0"/>
      <w:divBdr>
        <w:top w:val="none" w:sz="0" w:space="0" w:color="auto"/>
        <w:left w:val="none" w:sz="0" w:space="0" w:color="auto"/>
        <w:bottom w:val="none" w:sz="0" w:space="0" w:color="auto"/>
        <w:right w:val="none" w:sz="0" w:space="0" w:color="auto"/>
      </w:divBdr>
      <w:divsChild>
        <w:div w:id="2073576662">
          <w:marLeft w:val="0"/>
          <w:marRight w:val="0"/>
          <w:marTop w:val="0"/>
          <w:marBottom w:val="0"/>
          <w:divBdr>
            <w:top w:val="none" w:sz="0" w:space="0" w:color="auto"/>
            <w:left w:val="none" w:sz="0" w:space="0" w:color="auto"/>
            <w:bottom w:val="none" w:sz="0" w:space="0" w:color="auto"/>
            <w:right w:val="none" w:sz="0" w:space="0" w:color="auto"/>
          </w:divBdr>
          <w:divsChild>
            <w:div w:id="20735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70">
      <w:marLeft w:val="0"/>
      <w:marRight w:val="0"/>
      <w:marTop w:val="0"/>
      <w:marBottom w:val="0"/>
      <w:divBdr>
        <w:top w:val="none" w:sz="0" w:space="0" w:color="auto"/>
        <w:left w:val="none" w:sz="0" w:space="0" w:color="auto"/>
        <w:bottom w:val="none" w:sz="0" w:space="0" w:color="auto"/>
        <w:right w:val="none" w:sz="0" w:space="0" w:color="auto"/>
      </w:divBdr>
    </w:div>
    <w:div w:id="2073576671">
      <w:marLeft w:val="0"/>
      <w:marRight w:val="0"/>
      <w:marTop w:val="0"/>
      <w:marBottom w:val="0"/>
      <w:divBdr>
        <w:top w:val="none" w:sz="0" w:space="0" w:color="auto"/>
        <w:left w:val="none" w:sz="0" w:space="0" w:color="auto"/>
        <w:bottom w:val="none" w:sz="0" w:space="0" w:color="auto"/>
        <w:right w:val="none" w:sz="0" w:space="0" w:color="auto"/>
      </w:divBdr>
    </w:div>
    <w:div w:id="2073576672">
      <w:marLeft w:val="0"/>
      <w:marRight w:val="0"/>
      <w:marTop w:val="0"/>
      <w:marBottom w:val="0"/>
      <w:divBdr>
        <w:top w:val="none" w:sz="0" w:space="0" w:color="auto"/>
        <w:left w:val="none" w:sz="0" w:space="0" w:color="auto"/>
        <w:bottom w:val="none" w:sz="0" w:space="0" w:color="auto"/>
        <w:right w:val="none" w:sz="0" w:space="0" w:color="auto"/>
      </w:divBdr>
    </w:div>
    <w:div w:id="2073576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knowledge/%20publications/agenda-2063-vision-2050" TargetMode="External"/><Relationship Id="rId13" Type="http://schemas.openxmlformats.org/officeDocument/2006/relationships/hyperlink" Target="https://doi.org/10.1080/%2014480220.2010.526481" TargetMode="External"/><Relationship Id="rId18" Type="http://schemas.openxmlformats.org/officeDocument/2006/relationships/hyperlink" Target="https://doi.org/10.1016/j.ijedudev.2016.03.00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234/kjet.v8i1.7890" TargetMode="External"/><Relationship Id="rId17" Type="http://schemas.openxmlformats.org/officeDocument/2006/relationships/hyperlink" Target="https://doi.org/10.1234/kjet.v8i2.8901" TargetMode="External"/><Relationship Id="rId2" Type="http://schemas.openxmlformats.org/officeDocument/2006/relationships/styles" Target="styles.xml"/><Relationship Id="rId16" Type="http://schemas.openxmlformats.org/officeDocument/2006/relationships/hyperlink" Target="https://doi.org/10.1234/kjet.v4i1.345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200013161X16656036" TargetMode="External"/><Relationship Id="rId5" Type="http://schemas.openxmlformats.org/officeDocument/2006/relationships/webSettings" Target="webSettings.xml"/><Relationship Id="rId15" Type="http://schemas.openxmlformats.org/officeDocument/2006/relationships/hyperlink" Target="https://doi.org/10.1108/IJEM-05-2017-0063" TargetMode="External"/><Relationship Id="rId10" Type="http://schemas.openxmlformats.org/officeDocument/2006/relationships/hyperlink" Target="https://doi.org/10.1234/kjet.v8i1.567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20/j.ijedudev.2006.07.003" TargetMode="External"/><Relationship Id="rId14" Type="http://schemas.openxmlformats.org/officeDocument/2006/relationships/hyperlink" Target="https://doi.org/10.1234/kjes.v4i2.4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4899</Words>
  <Characters>27930</Characters>
  <Application>Microsoft Office Word</Application>
  <DocSecurity>0</DocSecurity>
  <Lines>232</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JEMMY</Company>
  <LinksUpToDate>false</LinksUpToDate>
  <CharactersWithSpaces>32764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Administrator</cp:lastModifiedBy>
  <cp:revision>11</cp:revision>
  <dcterms:created xsi:type="dcterms:W3CDTF">2025-08-28T20:40:00Z</dcterms:created>
  <dcterms:modified xsi:type="dcterms:W3CDTF">2025-09-02T16:34:00Z</dcterms:modified>
</cp:coreProperties>
</file>