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23392" w14:textId="77777777" w:rsidR="001833C3" w:rsidRPr="001833C3" w:rsidRDefault="001833C3" w:rsidP="001833C3">
      <w:pPr>
        <w:jc w:val="both"/>
        <w:rPr>
          <w:rFonts w:ascii="Arial" w:hAnsi="Arial" w:cs="Arial"/>
          <w:b/>
          <w:bCs/>
          <w:i/>
          <w:iCs/>
          <w:sz w:val="28"/>
          <w:szCs w:val="28"/>
          <w:u w:val="single"/>
        </w:rPr>
      </w:pPr>
      <w:r w:rsidRPr="001833C3">
        <w:rPr>
          <w:rFonts w:ascii="Arial" w:hAnsi="Arial" w:cs="Arial"/>
          <w:b/>
          <w:bCs/>
          <w:i/>
          <w:iCs/>
          <w:sz w:val="28"/>
          <w:szCs w:val="28"/>
          <w:u w:val="single"/>
        </w:rPr>
        <w:t>Original Research Article</w:t>
      </w:r>
    </w:p>
    <w:p w14:paraId="308BD804" w14:textId="08F17EA3" w:rsidR="00A570AC" w:rsidRPr="00A570AC" w:rsidRDefault="00A570AC" w:rsidP="00A570AC">
      <w:pPr>
        <w:jc w:val="both"/>
        <w:rPr>
          <w:rFonts w:ascii="Arial" w:hAnsi="Arial" w:cs="Arial"/>
          <w:b/>
          <w:bCs/>
          <w:sz w:val="28"/>
          <w:szCs w:val="28"/>
        </w:rPr>
      </w:pPr>
      <w:r w:rsidRPr="00A570AC">
        <w:rPr>
          <w:rFonts w:ascii="Arial" w:hAnsi="Arial" w:cs="Arial"/>
          <w:b/>
          <w:bCs/>
          <w:sz w:val="28"/>
          <w:szCs w:val="28"/>
        </w:rPr>
        <w:t>Effects of</w:t>
      </w:r>
      <w:r w:rsidR="005009D8">
        <w:rPr>
          <w:rFonts w:ascii="Arial" w:hAnsi="Arial" w:cs="Arial"/>
          <w:b/>
          <w:bCs/>
          <w:sz w:val="28"/>
          <w:szCs w:val="28"/>
        </w:rPr>
        <w:t xml:space="preserve"> Varying Inclusion</w:t>
      </w:r>
      <w:r w:rsidRPr="00A570AC">
        <w:rPr>
          <w:rFonts w:ascii="Arial" w:hAnsi="Arial" w:cs="Arial"/>
          <w:b/>
          <w:bCs/>
          <w:sz w:val="28"/>
          <w:szCs w:val="28"/>
        </w:rPr>
        <w:t xml:space="preserve"> Levels of Different Parts of </w:t>
      </w:r>
      <w:proofErr w:type="spellStart"/>
      <w:r w:rsidR="00C13364" w:rsidRPr="00C13364">
        <w:rPr>
          <w:rFonts w:ascii="Arial" w:hAnsi="Arial" w:cs="Arial"/>
          <w:b/>
          <w:bCs/>
          <w:i/>
          <w:iCs/>
          <w:sz w:val="28"/>
          <w:szCs w:val="28"/>
        </w:rPr>
        <w:t>Costus</w:t>
      </w:r>
      <w:proofErr w:type="spellEnd"/>
      <w:r w:rsidR="00C13364" w:rsidRPr="00C13364">
        <w:rPr>
          <w:rFonts w:ascii="Arial" w:hAnsi="Arial" w:cs="Arial"/>
          <w:b/>
          <w:bCs/>
          <w:i/>
          <w:iCs/>
          <w:sz w:val="28"/>
          <w:szCs w:val="28"/>
        </w:rPr>
        <w:t xml:space="preserve"> </w:t>
      </w:r>
      <w:proofErr w:type="spellStart"/>
      <w:r w:rsidR="00C13364" w:rsidRPr="00C13364">
        <w:rPr>
          <w:rFonts w:ascii="Arial" w:hAnsi="Arial" w:cs="Arial"/>
          <w:b/>
          <w:bCs/>
          <w:i/>
          <w:iCs/>
          <w:sz w:val="28"/>
          <w:szCs w:val="28"/>
        </w:rPr>
        <w:t>afer</w:t>
      </w:r>
      <w:proofErr w:type="spellEnd"/>
      <w:r w:rsidRPr="00A570AC">
        <w:rPr>
          <w:rFonts w:ascii="Arial" w:hAnsi="Arial" w:cs="Arial"/>
          <w:b/>
          <w:bCs/>
          <w:i/>
          <w:iCs/>
          <w:sz w:val="28"/>
          <w:szCs w:val="28"/>
        </w:rPr>
        <w:t xml:space="preserve"> </w:t>
      </w:r>
      <w:r w:rsidRPr="00A570AC">
        <w:rPr>
          <w:rFonts w:ascii="Arial" w:hAnsi="Arial" w:cs="Arial"/>
          <w:b/>
          <w:bCs/>
          <w:sz w:val="28"/>
          <w:szCs w:val="28"/>
        </w:rPr>
        <w:t>on the Growth Performance of Broilers</w:t>
      </w:r>
    </w:p>
    <w:p w14:paraId="43372F14" w14:textId="5C422F7E" w:rsidR="0064161E" w:rsidRPr="00FB3A86" w:rsidRDefault="0064161E" w:rsidP="00A570AC">
      <w:pPr>
        <w:pStyle w:val="Copyright"/>
        <w:spacing w:after="0" w:line="240" w:lineRule="auto"/>
        <w:jc w:val="both"/>
        <w:rPr>
          <w:rFonts w:ascii="Arial" w:hAnsi="Arial" w:cs="Arial"/>
        </w:rPr>
        <w:sectPr w:rsidR="0064161E" w:rsidRPr="00FB3A86" w:rsidSect="000C7340">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p>
    <w:p w14:paraId="3715E74F" w14:textId="75847369" w:rsidR="00A570AC" w:rsidRDefault="00A570AC" w:rsidP="00A570AC">
      <w:pPr>
        <w:pStyle w:val="AbstHead"/>
        <w:spacing w:after="0"/>
        <w:jc w:val="both"/>
        <w:rPr>
          <w:rFonts w:ascii="Arial" w:hAnsi="Arial" w:cs="Arial"/>
        </w:rPr>
      </w:pPr>
      <w:r w:rsidRPr="00FB3A86">
        <w:rPr>
          <w:rFonts w:ascii="Arial" w:hAnsi="Arial" w:cs="Arial"/>
        </w:rPr>
        <w:lastRenderedPageBreak/>
        <w:t>ABSTRACT</w:t>
      </w:r>
      <w:r>
        <w:rPr>
          <w:rFonts w:ascii="Arial" w:hAnsi="Arial" w:cs="Arial"/>
        </w:rPr>
        <w:t xml:space="preserve"> </w:t>
      </w:r>
    </w:p>
    <w:p w14:paraId="5E57A1C1" w14:textId="77777777" w:rsidR="00A570AC" w:rsidRPr="00FB3A86" w:rsidRDefault="00A570AC" w:rsidP="00A570A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A570AC" w:rsidRPr="001E44FE" w14:paraId="5D6344FA" w14:textId="77777777" w:rsidTr="00FF7D9D">
        <w:tc>
          <w:tcPr>
            <w:tcW w:w="9576" w:type="dxa"/>
            <w:shd w:val="clear" w:color="auto" w:fill="F2F2F2"/>
          </w:tcPr>
          <w:p w14:paraId="45A3FCFF" w14:textId="77777777" w:rsidR="00A570AC" w:rsidRDefault="00A570AC" w:rsidP="00FF7D9D">
            <w:pPr>
              <w:pStyle w:val="Body"/>
              <w:spacing w:after="0"/>
              <w:rPr>
                <w:rFonts w:ascii="Arial" w:eastAsia="Calibri" w:hAnsi="Arial" w:cs="Arial"/>
                <w:b/>
                <w:szCs w:val="22"/>
              </w:rPr>
            </w:pPr>
          </w:p>
          <w:p w14:paraId="2ED09EF9" w14:textId="09A759C8" w:rsidR="00372ED9" w:rsidRDefault="00A570AC" w:rsidP="00FF7D9D">
            <w:pPr>
              <w:pStyle w:val="Body"/>
              <w:spacing w:after="0"/>
              <w:rPr>
                <w:rFonts w:ascii="Arial" w:eastAsia="Calibri" w:hAnsi="Arial" w:cs="Arial"/>
                <w:b/>
                <w:szCs w:val="22"/>
              </w:rPr>
            </w:pPr>
            <w:r w:rsidRPr="00BA1B01">
              <w:rPr>
                <w:rFonts w:ascii="Arial" w:eastAsia="Calibri" w:hAnsi="Arial" w:cs="Arial"/>
                <w:b/>
                <w:szCs w:val="22"/>
              </w:rPr>
              <w:t xml:space="preserve">Aims: </w:t>
            </w:r>
            <w:r w:rsidR="00372ED9" w:rsidRPr="009A496F">
              <w:rPr>
                <w:rFonts w:ascii="Arial" w:hAnsi="Arial" w:cs="Arial"/>
              </w:rPr>
              <w:t>To determine the effects of</w:t>
            </w:r>
            <w:r w:rsidR="00DC0C08">
              <w:rPr>
                <w:rFonts w:ascii="Arial" w:hAnsi="Arial" w:cs="Arial"/>
              </w:rPr>
              <w:t xml:space="preserve"> </w:t>
            </w:r>
            <w:ins w:id="0" w:author="Mustafa, Md (FAOBD)" w:date="2025-08-31T19:34:00Z">
              <w:r w:rsidR="00656EF5">
                <w:rPr>
                  <w:rFonts w:ascii="Arial" w:hAnsi="Arial" w:cs="Arial"/>
                </w:rPr>
                <w:t xml:space="preserve">different </w:t>
              </w:r>
            </w:ins>
            <w:del w:id="1" w:author="Mustafa, Md (FAOBD)" w:date="2025-08-31T19:34:00Z">
              <w:r w:rsidR="00DC0C08" w:rsidDel="00656EF5">
                <w:rPr>
                  <w:rFonts w:ascii="Arial" w:hAnsi="Arial" w:cs="Arial"/>
                </w:rPr>
                <w:delText xml:space="preserve">varying </w:delText>
              </w:r>
            </w:del>
            <w:r w:rsidR="00DC0C08">
              <w:rPr>
                <w:rFonts w:ascii="Arial" w:hAnsi="Arial" w:cs="Arial"/>
              </w:rPr>
              <w:t>inclusion</w:t>
            </w:r>
            <w:r w:rsidR="00372ED9" w:rsidRPr="009A496F">
              <w:rPr>
                <w:rFonts w:ascii="Arial" w:hAnsi="Arial" w:cs="Arial"/>
              </w:rPr>
              <w:t xml:space="preserve"> levels of </w:t>
            </w:r>
            <w:ins w:id="2" w:author="Mustafa, Md (FAOBD)" w:date="2025-08-31T19:34:00Z">
              <w:r w:rsidR="00656EF5">
                <w:rPr>
                  <w:rFonts w:ascii="Arial" w:hAnsi="Arial" w:cs="Arial"/>
                </w:rPr>
                <w:t xml:space="preserve">various </w:t>
              </w:r>
            </w:ins>
            <w:del w:id="3" w:author="Mustafa, Md (FAOBD)" w:date="2025-08-31T19:34:00Z">
              <w:r w:rsidR="00372ED9" w:rsidRPr="009A496F" w:rsidDel="00656EF5">
                <w:rPr>
                  <w:rFonts w:ascii="Arial" w:hAnsi="Arial" w:cs="Arial"/>
                </w:rPr>
                <w:delText xml:space="preserve">different </w:delText>
              </w:r>
            </w:del>
            <w:r w:rsidR="00372ED9" w:rsidRPr="009A496F">
              <w:rPr>
                <w:rFonts w:ascii="Arial" w:hAnsi="Arial" w:cs="Arial"/>
              </w:rPr>
              <w:t xml:space="preserve">parts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372ED9" w:rsidRPr="009A496F">
              <w:rPr>
                <w:rFonts w:ascii="Arial" w:hAnsi="Arial" w:cs="Arial"/>
              </w:rPr>
              <w:t xml:space="preserve"> on the growth performance of broilers</w:t>
            </w:r>
            <w:r w:rsidR="00372ED9">
              <w:rPr>
                <w:rFonts w:ascii="Arial" w:hAnsi="Arial" w:cs="Arial"/>
              </w:rPr>
              <w:t>.</w:t>
            </w:r>
            <w:r w:rsidR="00372ED9" w:rsidRPr="00BA1B01">
              <w:rPr>
                <w:rFonts w:ascii="Arial" w:eastAsia="Calibri" w:hAnsi="Arial" w:cs="Arial"/>
                <w:b/>
                <w:szCs w:val="22"/>
              </w:rPr>
              <w:t xml:space="preserve"> </w:t>
            </w:r>
          </w:p>
          <w:p w14:paraId="55349658" w14:textId="46039EE8" w:rsidR="00A570AC" w:rsidRPr="00BA1B01" w:rsidRDefault="00A570AC" w:rsidP="00FF7D9D">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ins w:id="4" w:author="Mustafa, Md (FAOBD)" w:date="2025-08-31T19:38:00Z">
              <w:r w:rsidR="00094E3B">
                <w:rPr>
                  <w:rFonts w:ascii="Arial" w:eastAsia="Calibri" w:hAnsi="Arial" w:cs="Arial"/>
                  <w:szCs w:val="22"/>
                </w:rPr>
                <w:t xml:space="preserve">The study employed a </w:t>
              </w:r>
            </w:ins>
            <w:r w:rsidR="00372ED9" w:rsidRPr="009A496F">
              <w:rPr>
                <w:rFonts w:ascii="Arial" w:hAnsi="Arial" w:cs="Arial"/>
              </w:rPr>
              <w:t xml:space="preserve">3 x 4 factorial design </w:t>
            </w:r>
            <w:ins w:id="5" w:author="Mustafa, Md (FAOBD)" w:date="2025-08-31T19:39:00Z">
              <w:r w:rsidR="00094E3B">
                <w:rPr>
                  <w:rFonts w:ascii="Arial" w:hAnsi="Arial" w:cs="Arial"/>
                </w:rPr>
                <w:t xml:space="preserve">consisting of </w:t>
              </w:r>
            </w:ins>
            <w:del w:id="6" w:author="Mustafa, Md (FAOBD)" w:date="2025-08-31T19:39:00Z">
              <w:r w:rsidR="00372ED9" w:rsidRPr="009A496F" w:rsidDel="00094E3B">
                <w:rPr>
                  <w:rFonts w:ascii="Arial" w:hAnsi="Arial" w:cs="Arial"/>
                </w:rPr>
                <w:delText>(3</w:delText>
              </w:r>
            </w:del>
            <w:ins w:id="7" w:author="Mustafa, Md (FAOBD)" w:date="2025-08-31T19:39:00Z">
              <w:r w:rsidR="00094E3B">
                <w:rPr>
                  <w:rFonts w:ascii="Arial" w:hAnsi="Arial" w:cs="Arial"/>
                </w:rPr>
                <w:t xml:space="preserve"> three</w:t>
              </w:r>
            </w:ins>
            <w:r w:rsidR="00372ED9" w:rsidRPr="009A496F">
              <w:rPr>
                <w:rFonts w:ascii="Arial" w:hAnsi="Arial" w:cs="Arial"/>
              </w:rPr>
              <w:t xml:space="preserve"> plant parts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372ED9" w:rsidRPr="009A496F">
              <w:rPr>
                <w:rFonts w:ascii="Arial" w:hAnsi="Arial" w:cs="Arial"/>
              </w:rPr>
              <w:t xml:space="preserve"> </w:t>
            </w:r>
            <w:ins w:id="8" w:author="Mustafa, Md (FAOBD)" w:date="2025-08-31T19:40:00Z">
              <w:r w:rsidR="00094E3B">
                <w:rPr>
                  <w:rFonts w:ascii="Arial" w:hAnsi="Arial" w:cs="Arial"/>
                </w:rPr>
                <w:t>(</w:t>
              </w:r>
            </w:ins>
            <w:del w:id="9" w:author="Mustafa, Md (FAOBD)" w:date="2025-08-31T19:40:00Z">
              <w:r w:rsidR="00372ED9" w:rsidRPr="009A496F" w:rsidDel="00094E3B">
                <w:rPr>
                  <w:rFonts w:ascii="Arial" w:hAnsi="Arial" w:cs="Arial"/>
                </w:rPr>
                <w:delText xml:space="preserve">and 4 inclusion levels). The plant parts were </w:delText>
              </w:r>
            </w:del>
            <w:r w:rsidR="00372ED9" w:rsidRPr="009A496F">
              <w:rPr>
                <w:rFonts w:ascii="Arial" w:hAnsi="Arial" w:cs="Arial"/>
              </w:rPr>
              <w:t>leaf meal, stem meal and leaf + stem meal</w:t>
            </w:r>
            <w:ins w:id="10" w:author="Mustafa, Md (FAOBD)" w:date="2025-08-31T19:40:00Z">
              <w:r w:rsidR="00094E3B">
                <w:rPr>
                  <w:rFonts w:ascii="Arial" w:hAnsi="Arial" w:cs="Arial"/>
                </w:rPr>
                <w:t>)</w:t>
              </w:r>
            </w:ins>
            <w:del w:id="11" w:author="Mustafa, Md (FAOBD)" w:date="2025-08-31T19:40:00Z">
              <w:r w:rsidR="00372ED9" w:rsidRPr="009A496F" w:rsidDel="00094E3B">
                <w:rPr>
                  <w:rFonts w:ascii="Arial" w:hAnsi="Arial" w:cs="Arial"/>
                </w:rPr>
                <w:delText>,</w:delText>
              </w:r>
            </w:del>
            <w:r w:rsidR="00372ED9" w:rsidRPr="009A496F">
              <w:rPr>
                <w:rFonts w:ascii="Arial" w:hAnsi="Arial" w:cs="Arial"/>
              </w:rPr>
              <w:t xml:space="preserve"> </w:t>
            </w:r>
            <w:ins w:id="12" w:author="Mustafa, Md (FAOBD)" w:date="2025-08-31T19:40:00Z">
              <w:r w:rsidR="00094E3B">
                <w:rPr>
                  <w:rFonts w:ascii="Arial" w:hAnsi="Arial" w:cs="Arial"/>
                </w:rPr>
                <w:t xml:space="preserve">and </w:t>
              </w:r>
            </w:ins>
            <w:del w:id="13" w:author="Mustafa, Md (FAOBD)" w:date="2025-08-31T19:40:00Z">
              <w:r w:rsidR="00372ED9" w:rsidRPr="009A496F" w:rsidDel="00094E3B">
                <w:rPr>
                  <w:rFonts w:ascii="Arial" w:hAnsi="Arial" w:cs="Arial"/>
                </w:rPr>
                <w:delText>while t</w:delText>
              </w:r>
            </w:del>
            <w:del w:id="14" w:author="Mustafa, Md (FAOBD)" w:date="2025-08-31T19:41:00Z">
              <w:r w:rsidR="00372ED9" w:rsidRPr="009A496F" w:rsidDel="00094E3B">
                <w:rPr>
                  <w:rFonts w:ascii="Arial" w:hAnsi="Arial" w:cs="Arial"/>
                </w:rPr>
                <w:delText>he</w:delText>
              </w:r>
            </w:del>
            <w:r w:rsidR="00372ED9" w:rsidRPr="009A496F">
              <w:rPr>
                <w:rFonts w:ascii="Arial" w:hAnsi="Arial" w:cs="Arial"/>
              </w:rPr>
              <w:t xml:space="preserve"> four inclusion levels </w:t>
            </w:r>
            <w:ins w:id="15" w:author="Mustafa, Md (FAOBD)" w:date="2025-08-31T19:41:00Z">
              <w:r w:rsidR="00094E3B">
                <w:rPr>
                  <w:rFonts w:ascii="Arial" w:hAnsi="Arial" w:cs="Arial"/>
                </w:rPr>
                <w:t>(</w:t>
              </w:r>
            </w:ins>
            <w:del w:id="16" w:author="Mustafa, Md (FAOBD)" w:date="2025-08-31T19:41:00Z">
              <w:r w:rsidR="00372ED9" w:rsidRPr="009A496F" w:rsidDel="00094E3B">
                <w:rPr>
                  <w:rFonts w:ascii="Arial" w:hAnsi="Arial" w:cs="Arial"/>
                </w:rPr>
                <w:delText xml:space="preserve">were </w:delText>
              </w:r>
            </w:del>
            <w:r w:rsidR="00372ED9" w:rsidRPr="009A496F">
              <w:rPr>
                <w:rFonts w:ascii="Arial" w:hAnsi="Arial" w:cs="Arial"/>
              </w:rPr>
              <w:t>0%, 1%, 2% and 3%</w:t>
            </w:r>
            <w:ins w:id="17" w:author="Mustafa, Md (FAOBD)" w:date="2025-08-31T19:41:00Z">
              <w:r w:rsidR="00094E3B">
                <w:rPr>
                  <w:rFonts w:ascii="Arial" w:hAnsi="Arial" w:cs="Arial"/>
                </w:rPr>
                <w:t>)</w:t>
              </w:r>
            </w:ins>
            <w:bookmarkStart w:id="18" w:name="_GoBack"/>
            <w:bookmarkEnd w:id="18"/>
            <w:r w:rsidR="00372ED9" w:rsidRPr="009A496F">
              <w:rPr>
                <w:rFonts w:ascii="Arial" w:hAnsi="Arial" w:cs="Arial"/>
              </w:rPr>
              <w:t>.</w:t>
            </w:r>
          </w:p>
          <w:p w14:paraId="0AB2021B" w14:textId="6E40652C" w:rsidR="00C23181" w:rsidRDefault="00A570AC" w:rsidP="00FF7D9D">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23181">
              <w:rPr>
                <w:rFonts w:ascii="Arial" w:eastAsia="Calibri" w:hAnsi="Arial" w:cs="Arial"/>
                <w:szCs w:val="22"/>
              </w:rPr>
              <w:t xml:space="preserve">Animal house, Department of Zoology, </w:t>
            </w:r>
            <w:proofErr w:type="spellStart"/>
            <w:r w:rsidR="00C23181">
              <w:rPr>
                <w:rFonts w:ascii="Arial" w:eastAsia="Calibri" w:hAnsi="Arial" w:cs="Arial"/>
                <w:szCs w:val="22"/>
              </w:rPr>
              <w:t>Nnamdi</w:t>
            </w:r>
            <w:proofErr w:type="spellEnd"/>
            <w:r w:rsidR="00C23181">
              <w:rPr>
                <w:rFonts w:ascii="Arial" w:eastAsia="Calibri" w:hAnsi="Arial" w:cs="Arial"/>
                <w:szCs w:val="22"/>
              </w:rPr>
              <w:t xml:space="preserve"> </w:t>
            </w:r>
            <w:proofErr w:type="spellStart"/>
            <w:r w:rsidR="00C23181">
              <w:rPr>
                <w:rFonts w:ascii="Arial" w:eastAsia="Calibri" w:hAnsi="Arial" w:cs="Arial"/>
                <w:szCs w:val="22"/>
              </w:rPr>
              <w:t>Azikiwe</w:t>
            </w:r>
            <w:proofErr w:type="spellEnd"/>
            <w:r w:rsidR="00C23181">
              <w:rPr>
                <w:rFonts w:ascii="Arial" w:eastAsia="Calibri" w:hAnsi="Arial" w:cs="Arial"/>
                <w:szCs w:val="22"/>
              </w:rPr>
              <w:t xml:space="preserve"> University, </w:t>
            </w:r>
            <w:proofErr w:type="spellStart"/>
            <w:r w:rsidR="00C23181">
              <w:rPr>
                <w:rFonts w:ascii="Arial" w:eastAsia="Calibri" w:hAnsi="Arial" w:cs="Arial"/>
                <w:szCs w:val="22"/>
              </w:rPr>
              <w:t>Awka</w:t>
            </w:r>
            <w:proofErr w:type="spellEnd"/>
            <w:r w:rsidR="00C23181">
              <w:rPr>
                <w:rFonts w:ascii="Arial" w:eastAsia="Calibri" w:hAnsi="Arial" w:cs="Arial"/>
                <w:szCs w:val="22"/>
              </w:rPr>
              <w:t>, Nigeria, between April 2023 and June 2023.</w:t>
            </w:r>
          </w:p>
          <w:p w14:paraId="7F843B3E" w14:textId="2F014679" w:rsidR="00C23181" w:rsidRDefault="00A570AC" w:rsidP="00BE4866">
            <w:pPr>
              <w:pStyle w:val="Body"/>
              <w:spacing w:after="0"/>
              <w:rPr>
                <w:rFonts w:ascii="Arial" w:eastAsia="Calibri" w:hAnsi="Arial" w:cs="Arial"/>
                <w:szCs w:val="22"/>
              </w:rPr>
            </w:pPr>
            <w:r w:rsidRPr="00BA1B01">
              <w:rPr>
                <w:rFonts w:ascii="Arial" w:eastAsia="Calibri" w:hAnsi="Arial" w:cs="Arial"/>
                <w:b/>
                <w:bCs/>
                <w:szCs w:val="22"/>
              </w:rPr>
              <w:t>Methodology:</w:t>
            </w:r>
            <w:r w:rsidR="00182DE6">
              <w:rPr>
                <w:rFonts w:ascii="Arial" w:eastAsia="Calibri" w:hAnsi="Arial" w:cs="Arial"/>
                <w:b/>
                <w:bCs/>
                <w:szCs w:val="22"/>
              </w:rPr>
              <w:t xml:space="preserve"> </w:t>
            </w:r>
            <w:r w:rsidR="003F3265">
              <w:rPr>
                <w:rFonts w:ascii="Arial" w:eastAsia="Calibri" w:hAnsi="Arial" w:cs="Arial"/>
                <w:szCs w:val="22"/>
              </w:rPr>
              <w:t>150</w:t>
            </w:r>
            <w:r w:rsidR="003F3265">
              <w:rPr>
                <w:rFonts w:ascii="Arial" w:hAnsi="Arial" w:cs="Arial"/>
              </w:rPr>
              <w:t>-day-old</w:t>
            </w:r>
            <w:r w:rsidR="00374553" w:rsidRPr="009A496F">
              <w:rPr>
                <w:rFonts w:ascii="Arial" w:hAnsi="Arial" w:cs="Arial"/>
              </w:rPr>
              <w:t xml:space="preserve"> broiler chicks </w:t>
            </w:r>
            <w:r w:rsidR="00062646">
              <w:rPr>
                <w:rFonts w:ascii="Arial" w:hAnsi="Arial" w:cs="Arial"/>
              </w:rPr>
              <w:t xml:space="preserve">of mean live body weight of 35g </w:t>
            </w:r>
            <w:r w:rsidR="00374553" w:rsidRPr="009A496F">
              <w:rPr>
                <w:rFonts w:ascii="Arial" w:hAnsi="Arial" w:cs="Arial"/>
              </w:rPr>
              <w:t>were randomly</w:t>
            </w:r>
            <w:r w:rsidR="00062646">
              <w:rPr>
                <w:rFonts w:ascii="Arial" w:hAnsi="Arial" w:cs="Arial"/>
              </w:rPr>
              <w:t xml:space="preserve"> assigned to</w:t>
            </w:r>
            <w:r w:rsidR="00374553" w:rsidRPr="009A496F">
              <w:rPr>
                <w:rFonts w:ascii="Arial" w:hAnsi="Arial" w:cs="Arial"/>
              </w:rPr>
              <w:t xml:space="preserve"> ten dietary treatment groups (A – J)</w:t>
            </w:r>
            <w:r w:rsidR="00062646">
              <w:rPr>
                <w:rFonts w:ascii="Arial" w:hAnsi="Arial" w:cs="Arial"/>
              </w:rPr>
              <w:t xml:space="preserve"> in a 3 x 4 factorial arrangement</w:t>
            </w:r>
            <w:r w:rsidR="00374553">
              <w:rPr>
                <w:rFonts w:ascii="Arial" w:hAnsi="Arial" w:cs="Arial"/>
              </w:rPr>
              <w:t xml:space="preserve">. </w:t>
            </w:r>
            <w:r w:rsidR="00374553" w:rsidRPr="009A496F">
              <w:rPr>
                <w:rFonts w:ascii="Arial" w:hAnsi="Arial" w:cs="Arial"/>
                <w:color w:val="000000"/>
              </w:rPr>
              <w:t>Each group contained 15 birds, divided into three replicates of five</w:t>
            </w:r>
            <w:r w:rsidR="00374553" w:rsidRPr="009A496F">
              <w:rPr>
                <w:rFonts w:ascii="Arial" w:hAnsi="Arial" w:cs="Arial"/>
                <w:color w:val="212121"/>
                <w:shd w:val="clear" w:color="auto" w:fill="FFFFFF"/>
              </w:rPr>
              <w:t> weight-matched</w:t>
            </w:r>
            <w:r w:rsidR="00374553" w:rsidRPr="009A496F">
              <w:rPr>
                <w:rFonts w:ascii="Arial" w:hAnsi="Arial" w:cs="Arial"/>
                <w:color w:val="000000"/>
              </w:rPr>
              <w:t xml:space="preserve"> birds.</w:t>
            </w:r>
            <w:r w:rsidR="00374553">
              <w:rPr>
                <w:rFonts w:ascii="Arial" w:hAnsi="Arial" w:cs="Arial"/>
                <w:color w:val="000000"/>
              </w:rPr>
              <w:t xml:space="preserve"> </w:t>
            </w:r>
            <w:r w:rsidR="00374553" w:rsidRPr="009A496F">
              <w:rPr>
                <w:rFonts w:ascii="Arial" w:hAnsi="Arial" w:cs="Arial"/>
              </w:rPr>
              <w:t>Data</w:t>
            </w:r>
            <w:r w:rsidR="00374553">
              <w:rPr>
                <w:rFonts w:ascii="Arial" w:hAnsi="Arial" w:cs="Arial"/>
              </w:rPr>
              <w:t xml:space="preserve"> was</w:t>
            </w:r>
            <w:r w:rsidR="00374553" w:rsidRPr="009A496F">
              <w:rPr>
                <w:rFonts w:ascii="Arial" w:hAnsi="Arial" w:cs="Arial"/>
              </w:rPr>
              <w:t xml:space="preserve"> collected on growth performance parameters (cumulative feed intake, body weight gain, and feed conversion ratio) </w:t>
            </w:r>
            <w:r w:rsidR="00374553">
              <w:rPr>
                <w:rFonts w:ascii="Arial" w:hAnsi="Arial" w:cs="Arial"/>
              </w:rPr>
              <w:t xml:space="preserve">and analyzed </w:t>
            </w:r>
            <w:r w:rsidR="00374553" w:rsidRPr="009A496F">
              <w:rPr>
                <w:rFonts w:ascii="Arial" w:hAnsi="Arial" w:cs="Arial"/>
              </w:rPr>
              <w:t xml:space="preserve">using the Statistical Package for Social Science (SPSS) version 26. The statistical significance difference between the different treatment groups was analyzed using two-way ANOVA. Duncan’s multiple range test was used to separate the mean significant differences between the plant parts and inclusion levels. The level of significance was set at </w:t>
            </w:r>
            <w:r w:rsidR="00374553" w:rsidRPr="00A018E4">
              <w:rPr>
                <w:rFonts w:ascii="Arial" w:hAnsi="Arial" w:cs="Arial"/>
                <w:i/>
                <w:iCs/>
              </w:rPr>
              <w:t>P</w:t>
            </w:r>
            <w:r w:rsidR="00A018E4">
              <w:rPr>
                <w:rFonts w:ascii="Arial" w:hAnsi="Arial" w:cs="Arial"/>
                <w:i/>
                <w:iCs/>
              </w:rPr>
              <w:t xml:space="preserve"> </w:t>
            </w:r>
            <w:r w:rsidR="00A018E4">
              <w:rPr>
                <w:rFonts w:ascii="Arial" w:hAnsi="Arial" w:cs="Arial"/>
              </w:rPr>
              <w:t xml:space="preserve">= </w:t>
            </w:r>
            <w:r w:rsidR="00374553" w:rsidRPr="009A496F">
              <w:rPr>
                <w:rFonts w:ascii="Arial" w:hAnsi="Arial" w:cs="Arial"/>
              </w:rPr>
              <w:t>.05.</w:t>
            </w:r>
            <w:r w:rsidR="00BE4866">
              <w:rPr>
                <w:rFonts w:ascii="Arial" w:eastAsia="Calibri" w:hAnsi="Arial" w:cs="Arial"/>
                <w:szCs w:val="22"/>
              </w:rPr>
              <w:tab/>
            </w:r>
          </w:p>
          <w:p w14:paraId="7E1622A5" w14:textId="54FDC645" w:rsidR="00BE4866" w:rsidRPr="00374553" w:rsidRDefault="00A570AC" w:rsidP="00FF7D9D">
            <w:pPr>
              <w:pStyle w:val="Body"/>
              <w:spacing w:after="0"/>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BE4866" w:rsidRPr="009A496F">
              <w:rPr>
                <w:rFonts w:ascii="Arial" w:hAnsi="Arial" w:cs="Arial"/>
              </w:rPr>
              <w:t>The result</w:t>
            </w:r>
            <w:ins w:id="19" w:author="Mustafa, Md (FAOBD)" w:date="2025-08-31T19:32:00Z">
              <w:r w:rsidR="00EE4414">
                <w:rPr>
                  <w:rFonts w:ascii="Arial" w:hAnsi="Arial" w:cs="Arial"/>
                </w:rPr>
                <w:t>s</w:t>
              </w:r>
            </w:ins>
            <w:r w:rsidR="00BE4866" w:rsidRPr="009A496F">
              <w:rPr>
                <w:rFonts w:ascii="Arial" w:hAnsi="Arial" w:cs="Arial"/>
              </w:rPr>
              <w:t xml:space="preserve"> of the cumulative feed intake (CFI) of broilers showed that there was a statistically significant effect (</w:t>
            </w:r>
            <w:r w:rsidR="00BE4866" w:rsidRPr="00A018E4">
              <w:rPr>
                <w:rFonts w:ascii="Arial" w:hAnsi="Arial" w:cs="Arial"/>
                <w:i/>
                <w:iCs/>
              </w:rPr>
              <w:t>P</w:t>
            </w:r>
            <w:r w:rsidR="00BE4866" w:rsidRPr="009A496F">
              <w:rPr>
                <w:rFonts w:ascii="Arial" w:hAnsi="Arial" w:cs="Arial"/>
              </w:rPr>
              <w:t xml:space="preserve"> </w:t>
            </w:r>
            <w:r w:rsidR="00A018E4">
              <w:rPr>
                <w:rFonts w:ascii="Arial" w:hAnsi="Arial" w:cs="Arial"/>
              </w:rPr>
              <w:t>=</w:t>
            </w:r>
            <w:r w:rsidR="00BE4866" w:rsidRPr="009A496F">
              <w:rPr>
                <w:rFonts w:ascii="Arial" w:hAnsi="Arial" w:cs="Arial"/>
              </w:rPr>
              <w:t xml:space="preserve"> .05) of plant part (</w:t>
            </w:r>
            <w:r w:rsidR="00BE4866" w:rsidRPr="00A018E4">
              <w:rPr>
                <w:rFonts w:ascii="Arial" w:hAnsi="Arial" w:cs="Arial"/>
                <w:i/>
                <w:iCs/>
              </w:rPr>
              <w:t>P</w:t>
            </w:r>
            <w:r w:rsidR="00BE4866" w:rsidRPr="009A496F">
              <w:rPr>
                <w:rFonts w:ascii="Arial" w:hAnsi="Arial" w:cs="Arial"/>
              </w:rPr>
              <w:t xml:space="preserve"> &lt; .001), inclusion level (</w:t>
            </w:r>
            <w:r w:rsidR="00BE4866" w:rsidRPr="00A018E4">
              <w:rPr>
                <w:rFonts w:ascii="Arial" w:hAnsi="Arial" w:cs="Arial"/>
                <w:i/>
                <w:iCs/>
              </w:rPr>
              <w:t>P</w:t>
            </w:r>
            <w:r w:rsidR="00BE4866" w:rsidRPr="009A496F">
              <w:rPr>
                <w:rFonts w:ascii="Arial" w:hAnsi="Arial" w:cs="Arial"/>
              </w:rPr>
              <w:t xml:space="preserve"> &lt; .001), and an interaction between plant part and inclusion level (</w:t>
            </w:r>
            <w:r w:rsidR="00BE4866" w:rsidRPr="00A018E4">
              <w:rPr>
                <w:rFonts w:ascii="Arial" w:hAnsi="Arial" w:cs="Arial"/>
                <w:i/>
                <w:iCs/>
              </w:rPr>
              <w:t>P</w:t>
            </w:r>
            <w:r w:rsidR="00BE4866" w:rsidRPr="009A496F">
              <w:rPr>
                <w:rFonts w:ascii="Arial" w:hAnsi="Arial" w:cs="Arial"/>
              </w:rPr>
              <w:t xml:space="preserve"> &lt; .001) on the CFI, as well as on the inclusion levels of the BWG (</w:t>
            </w:r>
            <w:r w:rsidR="00BE4866" w:rsidRPr="00A018E4">
              <w:rPr>
                <w:rFonts w:ascii="Arial" w:hAnsi="Arial" w:cs="Arial"/>
                <w:i/>
                <w:iCs/>
              </w:rPr>
              <w:t>P</w:t>
            </w:r>
            <w:r w:rsidR="00BE4866" w:rsidRPr="009A496F">
              <w:rPr>
                <w:rFonts w:ascii="Arial" w:hAnsi="Arial" w:cs="Arial"/>
              </w:rPr>
              <w:t xml:space="preserve"> = .003), and FCR (</w:t>
            </w:r>
            <w:r w:rsidR="00BE4866" w:rsidRPr="00A018E4">
              <w:rPr>
                <w:rFonts w:ascii="Arial" w:hAnsi="Arial" w:cs="Arial"/>
                <w:i/>
                <w:iCs/>
              </w:rPr>
              <w:t>P</w:t>
            </w:r>
            <w:r w:rsidR="00BE4866" w:rsidRPr="009A496F">
              <w:rPr>
                <w:rFonts w:ascii="Arial" w:hAnsi="Arial" w:cs="Arial"/>
              </w:rPr>
              <w:t xml:space="preserve"> = .001) of the broilers.</w:t>
            </w:r>
          </w:p>
          <w:p w14:paraId="3EE87DDB" w14:textId="6F33B5E7" w:rsidR="00BE4866" w:rsidRPr="009A496F" w:rsidRDefault="00A570AC" w:rsidP="00BE4866">
            <w:pPr>
              <w:spacing w:line="276" w:lineRule="auto"/>
              <w:jc w:val="both"/>
              <w:rPr>
                <w:rFonts w:ascii="Arial" w:hAnsi="Arial" w:cs="Arial"/>
                <w:sz w:val="22"/>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E4866" w:rsidRPr="009A496F">
              <w:rPr>
                <w:rFonts w:ascii="Arial" w:hAnsi="Arial" w:cs="Arial"/>
              </w:rPr>
              <w:t>The findings of the study demonstrated that 2% inclusion level of the leaf and</w:t>
            </w:r>
            <w:r w:rsidR="00DC0C08">
              <w:rPr>
                <w:rFonts w:ascii="Arial" w:hAnsi="Arial" w:cs="Arial"/>
              </w:rPr>
              <w:t xml:space="preserve"> </w:t>
            </w:r>
            <w:r w:rsidR="00BE4866" w:rsidRPr="009A496F">
              <w:rPr>
                <w:rFonts w:ascii="Arial" w:hAnsi="Arial" w:cs="Arial"/>
              </w:rPr>
              <w:t>stem meal, as well as the leaf + stem meal at 1% inclusion level in the diet of broilers boost the growth performance of broilers, without inducing physiological stress.</w:t>
            </w:r>
          </w:p>
          <w:p w14:paraId="169B42ED" w14:textId="498DF36A" w:rsidR="00A570AC" w:rsidRPr="00BA1B01" w:rsidRDefault="00A570AC" w:rsidP="00FF7D9D">
            <w:pPr>
              <w:pStyle w:val="Body"/>
              <w:spacing w:after="0"/>
              <w:rPr>
                <w:rFonts w:ascii="Arial" w:eastAsia="Calibri" w:hAnsi="Arial" w:cs="Arial"/>
                <w:szCs w:val="22"/>
              </w:rPr>
            </w:pPr>
          </w:p>
        </w:tc>
      </w:tr>
    </w:tbl>
    <w:p w14:paraId="445A2494" w14:textId="77777777" w:rsidR="00A570AC" w:rsidRDefault="00A570AC" w:rsidP="00A570AC">
      <w:pPr>
        <w:pStyle w:val="Body"/>
        <w:spacing w:after="0"/>
        <w:rPr>
          <w:rFonts w:ascii="Arial" w:hAnsi="Arial" w:cs="Arial"/>
          <w:i/>
        </w:rPr>
      </w:pPr>
    </w:p>
    <w:p w14:paraId="1A802B85" w14:textId="2791EE5A" w:rsidR="00BE4866" w:rsidRDefault="00A570AC" w:rsidP="00A570AC">
      <w:pPr>
        <w:pStyle w:val="Body"/>
        <w:spacing w:after="0"/>
        <w:rPr>
          <w:rFonts w:ascii="Arial" w:hAnsi="Arial" w:cs="Arial"/>
          <w:i/>
        </w:rPr>
      </w:pPr>
      <w:r>
        <w:rPr>
          <w:rFonts w:ascii="Arial" w:hAnsi="Arial" w:cs="Arial"/>
          <w:i/>
        </w:rPr>
        <w:t>Keywords:</w:t>
      </w:r>
      <w:r w:rsidR="00DC0C08">
        <w:rPr>
          <w:rFonts w:ascii="Arial" w:hAnsi="Arial" w:cs="Arial"/>
          <w:i/>
        </w:rPr>
        <w:t xml:space="preserve"> Varying, inclusion,</w:t>
      </w:r>
      <w:r w:rsidR="00BE4866">
        <w:rPr>
          <w:rFonts w:ascii="Arial" w:hAnsi="Arial" w:cs="Arial"/>
          <w:i/>
        </w:rPr>
        <w:t xml:space="preserve"> levels,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BE4866">
        <w:rPr>
          <w:rFonts w:ascii="Arial" w:hAnsi="Arial" w:cs="Arial"/>
          <w:i/>
        </w:rPr>
        <w:t>, growth performance, broilers</w:t>
      </w:r>
      <w:r w:rsidR="00374553">
        <w:rPr>
          <w:rFonts w:ascii="Arial" w:hAnsi="Arial" w:cs="Arial"/>
          <w:i/>
        </w:rPr>
        <w:t>.</w:t>
      </w:r>
    </w:p>
    <w:p w14:paraId="3E362FFD" w14:textId="77777777" w:rsidR="00A570AC" w:rsidRDefault="00A570AC" w:rsidP="00A570AC">
      <w:pPr>
        <w:pStyle w:val="Body"/>
        <w:spacing w:after="0"/>
        <w:rPr>
          <w:rFonts w:ascii="Arial" w:hAnsi="Arial" w:cs="Arial"/>
          <w:i/>
        </w:rPr>
      </w:pPr>
    </w:p>
    <w:p w14:paraId="7EEDB095" w14:textId="0FBC6BB9" w:rsidR="00A570AC" w:rsidRDefault="00A62EB3" w:rsidP="00A570AC">
      <w:pPr>
        <w:pStyle w:val="AbstHead"/>
        <w:spacing w:after="0"/>
        <w:jc w:val="both"/>
        <w:rPr>
          <w:rFonts w:ascii="Arial" w:hAnsi="Arial" w:cs="Arial"/>
        </w:rPr>
      </w:pPr>
      <w:r>
        <w:rPr>
          <w:rFonts w:ascii="Arial" w:hAnsi="Arial" w:cs="Arial"/>
        </w:rPr>
        <w:t xml:space="preserve">1. </w:t>
      </w:r>
      <w:r w:rsidR="00A570AC" w:rsidRPr="00FB3A86">
        <w:rPr>
          <w:rFonts w:ascii="Arial" w:hAnsi="Arial" w:cs="Arial"/>
        </w:rPr>
        <w:t>INTRODUCTION</w:t>
      </w:r>
      <w:r w:rsidR="00A570AC">
        <w:rPr>
          <w:rFonts w:ascii="Arial" w:hAnsi="Arial" w:cs="Arial"/>
        </w:rPr>
        <w:t xml:space="preserve"> </w:t>
      </w:r>
    </w:p>
    <w:p w14:paraId="12862F8A" w14:textId="17B5AC9C" w:rsidR="00480D33" w:rsidRPr="00D479F0" w:rsidRDefault="00480D33" w:rsidP="00A570AC">
      <w:pPr>
        <w:pStyle w:val="AbstHead"/>
        <w:spacing w:after="0"/>
        <w:jc w:val="both"/>
        <w:rPr>
          <w:rFonts w:ascii="Arial" w:hAnsi="Arial" w:cs="Arial"/>
          <w:b w:val="0"/>
          <w:bCs/>
        </w:rPr>
      </w:pPr>
    </w:p>
    <w:p w14:paraId="7E1AA991" w14:textId="24027DD8" w:rsidR="005009D8" w:rsidRPr="005009D8" w:rsidRDefault="005009D8" w:rsidP="005009D8">
      <w:pPr>
        <w:pStyle w:val="Body"/>
        <w:rPr>
          <w:rFonts w:ascii="Arial" w:hAnsi="Arial" w:cs="Arial"/>
        </w:rPr>
      </w:pPr>
      <w:r w:rsidRPr="005009D8">
        <w:rPr>
          <w:rFonts w:ascii="Arial" w:hAnsi="Arial" w:cs="Arial"/>
        </w:rPr>
        <w:t xml:space="preserve">The Food and Agriculture Organization (FAO) reported that poultry comes fourth among the sources of animal protein for human consumption in Nigeria and contributes about 10% of the national meat production (FAO, 2017). Similarly, Ribeiro </w:t>
      </w:r>
      <w:r w:rsidR="007240AB" w:rsidRPr="007240AB">
        <w:rPr>
          <w:rFonts w:ascii="Arial" w:hAnsi="Arial" w:cs="Arial"/>
          <w:i/>
          <w:iCs/>
        </w:rPr>
        <w:t>et al</w:t>
      </w:r>
      <w:r w:rsidRPr="005009D8">
        <w:rPr>
          <w:rFonts w:ascii="Arial" w:hAnsi="Arial" w:cs="Arial"/>
        </w:rPr>
        <w:t>. (2024) noted that poultry production ranks first globally among all the animal species used for food production, with broiler production contributing to food security and economic development in Nigeria (</w:t>
      </w:r>
      <w:proofErr w:type="spellStart"/>
      <w:r w:rsidRPr="005009D8">
        <w:rPr>
          <w:rFonts w:ascii="Arial" w:hAnsi="Arial" w:cs="Arial"/>
        </w:rPr>
        <w:t>Marinchenko</w:t>
      </w:r>
      <w:proofErr w:type="spellEnd"/>
      <w:r w:rsidRPr="005009D8">
        <w:rPr>
          <w:rFonts w:ascii="Arial" w:hAnsi="Arial" w:cs="Arial"/>
        </w:rPr>
        <w:t>, 2023). Despite its growth potential, the broiler industry faces several challenges, particularly the exorbitant cost of feed and fluctuations in feed prices, and this significantly affect the profit of poultry enterprise since feed constitutes a large portion of production costs (</w:t>
      </w:r>
      <w:proofErr w:type="spellStart"/>
      <w:r w:rsidRPr="005009D8">
        <w:rPr>
          <w:rFonts w:ascii="Arial" w:hAnsi="Arial" w:cs="Arial"/>
        </w:rPr>
        <w:t>Olorunwa</w:t>
      </w:r>
      <w:proofErr w:type="spellEnd"/>
      <w:r w:rsidRPr="005009D8">
        <w:rPr>
          <w:rFonts w:ascii="Arial" w:hAnsi="Arial" w:cs="Arial"/>
        </w:rPr>
        <w:t>, 2018).</w:t>
      </w:r>
    </w:p>
    <w:p w14:paraId="5FE808CC" w14:textId="3B45D12F" w:rsidR="005009D8" w:rsidRPr="005009D8" w:rsidRDefault="005009D8" w:rsidP="005009D8">
      <w:pPr>
        <w:pStyle w:val="Body"/>
        <w:rPr>
          <w:rFonts w:ascii="Arial" w:hAnsi="Arial" w:cs="Arial"/>
        </w:rPr>
      </w:pPr>
      <w:r w:rsidRPr="005009D8">
        <w:rPr>
          <w:rFonts w:ascii="Arial" w:hAnsi="Arial" w:cs="Arial"/>
        </w:rPr>
        <w:t>Growth performance in broilers is a critical parameter for the poultry industry, as it directly influences meat production efficiency. The growth performance of broilers is influenced by a multitude of factors such as genetics (</w:t>
      </w:r>
      <w:proofErr w:type="spellStart"/>
      <w:r w:rsidRPr="005009D8">
        <w:rPr>
          <w:rFonts w:ascii="Arial" w:hAnsi="Arial" w:cs="Arial"/>
        </w:rPr>
        <w:t>Piórkowska</w:t>
      </w:r>
      <w:proofErr w:type="spellEnd"/>
      <w:r w:rsidRPr="005009D8">
        <w:rPr>
          <w:rFonts w:ascii="Arial" w:hAnsi="Arial" w:cs="Arial"/>
        </w:rPr>
        <w:t xml:space="preserve"> </w:t>
      </w:r>
      <w:r w:rsidR="007240AB" w:rsidRPr="007240AB">
        <w:rPr>
          <w:rFonts w:ascii="Arial" w:hAnsi="Arial" w:cs="Arial"/>
          <w:i/>
          <w:iCs/>
        </w:rPr>
        <w:t>et al</w:t>
      </w:r>
      <w:r w:rsidRPr="005009D8">
        <w:rPr>
          <w:rFonts w:ascii="Arial" w:hAnsi="Arial" w:cs="Arial"/>
        </w:rPr>
        <w:t xml:space="preserve">., 2020; </w:t>
      </w:r>
      <w:proofErr w:type="spellStart"/>
      <w:r w:rsidRPr="005009D8">
        <w:rPr>
          <w:rFonts w:ascii="Arial" w:hAnsi="Arial" w:cs="Arial"/>
        </w:rPr>
        <w:t>Widowski</w:t>
      </w:r>
      <w:proofErr w:type="spellEnd"/>
      <w:r w:rsidRPr="005009D8">
        <w:rPr>
          <w:rFonts w:ascii="Arial" w:hAnsi="Arial" w:cs="Arial"/>
        </w:rPr>
        <w:t xml:space="preserve"> &amp; </w:t>
      </w:r>
      <w:proofErr w:type="spellStart"/>
      <w:r w:rsidRPr="005009D8">
        <w:rPr>
          <w:rFonts w:ascii="Arial" w:hAnsi="Arial" w:cs="Arial"/>
        </w:rPr>
        <w:t>Rentsch</w:t>
      </w:r>
      <w:proofErr w:type="spellEnd"/>
      <w:r w:rsidRPr="005009D8">
        <w:rPr>
          <w:rFonts w:ascii="Arial" w:hAnsi="Arial" w:cs="Arial"/>
        </w:rPr>
        <w:t>, 2022), health status (</w:t>
      </w:r>
      <w:proofErr w:type="spellStart"/>
      <w:r w:rsidRPr="005009D8">
        <w:rPr>
          <w:rFonts w:ascii="Arial" w:hAnsi="Arial" w:cs="Arial"/>
        </w:rPr>
        <w:t>Hanif</w:t>
      </w:r>
      <w:proofErr w:type="spellEnd"/>
      <w:r w:rsidRPr="005009D8">
        <w:rPr>
          <w:rFonts w:ascii="Arial" w:hAnsi="Arial" w:cs="Arial"/>
        </w:rPr>
        <w:t xml:space="preserve"> &amp; </w:t>
      </w:r>
      <w:proofErr w:type="spellStart"/>
      <w:r w:rsidRPr="005009D8">
        <w:rPr>
          <w:rFonts w:ascii="Arial" w:hAnsi="Arial" w:cs="Arial"/>
        </w:rPr>
        <w:t>Larghani</w:t>
      </w:r>
      <w:proofErr w:type="spellEnd"/>
      <w:r w:rsidRPr="005009D8">
        <w:rPr>
          <w:rFonts w:ascii="Arial" w:hAnsi="Arial" w:cs="Arial"/>
        </w:rPr>
        <w:t>, 2023), feed efficiency and nutrition (</w:t>
      </w:r>
      <w:proofErr w:type="spellStart"/>
      <w:r w:rsidRPr="005009D8">
        <w:rPr>
          <w:rFonts w:ascii="Arial" w:hAnsi="Arial" w:cs="Arial"/>
        </w:rPr>
        <w:t>Ivanova</w:t>
      </w:r>
      <w:proofErr w:type="spellEnd"/>
      <w:r w:rsidRPr="005009D8">
        <w:rPr>
          <w:rFonts w:ascii="Arial" w:hAnsi="Arial" w:cs="Arial"/>
        </w:rPr>
        <w:t xml:space="preserve"> &amp; </w:t>
      </w:r>
      <w:proofErr w:type="spellStart"/>
      <w:r w:rsidRPr="005009D8">
        <w:rPr>
          <w:rFonts w:ascii="Arial" w:hAnsi="Arial" w:cs="Arial"/>
        </w:rPr>
        <w:t>Kotarev</w:t>
      </w:r>
      <w:proofErr w:type="spellEnd"/>
      <w:r w:rsidRPr="005009D8">
        <w:rPr>
          <w:rFonts w:ascii="Arial" w:hAnsi="Arial" w:cs="Arial"/>
        </w:rPr>
        <w:t xml:space="preserve">, 2023; </w:t>
      </w:r>
      <w:proofErr w:type="spellStart"/>
      <w:r w:rsidRPr="005009D8">
        <w:rPr>
          <w:rFonts w:ascii="Arial" w:hAnsi="Arial" w:cs="Arial"/>
        </w:rPr>
        <w:t>Nikulin</w:t>
      </w:r>
      <w:proofErr w:type="spellEnd"/>
      <w:r w:rsidRPr="005009D8">
        <w:rPr>
          <w:rFonts w:ascii="Arial" w:hAnsi="Arial" w:cs="Arial"/>
        </w:rPr>
        <w:t xml:space="preserve"> &amp; </w:t>
      </w:r>
      <w:proofErr w:type="spellStart"/>
      <w:r w:rsidRPr="005009D8">
        <w:rPr>
          <w:rFonts w:ascii="Arial" w:hAnsi="Arial" w:cs="Arial"/>
        </w:rPr>
        <w:t>Mustafina</w:t>
      </w:r>
      <w:proofErr w:type="spellEnd"/>
      <w:r w:rsidRPr="005009D8">
        <w:rPr>
          <w:rFonts w:ascii="Arial" w:hAnsi="Arial" w:cs="Arial"/>
        </w:rPr>
        <w:t xml:space="preserve">, 2021; </w:t>
      </w:r>
      <w:proofErr w:type="spellStart"/>
      <w:r w:rsidRPr="005009D8">
        <w:rPr>
          <w:rFonts w:ascii="Arial" w:hAnsi="Arial" w:cs="Arial"/>
        </w:rPr>
        <w:t>Vorobyova</w:t>
      </w:r>
      <w:proofErr w:type="spellEnd"/>
      <w:r w:rsidRPr="005009D8">
        <w:rPr>
          <w:rFonts w:ascii="Arial" w:hAnsi="Arial" w:cs="Arial"/>
        </w:rPr>
        <w:t xml:space="preserve"> &amp; </w:t>
      </w:r>
      <w:proofErr w:type="spellStart"/>
      <w:r w:rsidRPr="005009D8">
        <w:rPr>
          <w:rFonts w:ascii="Arial" w:hAnsi="Arial" w:cs="Arial"/>
        </w:rPr>
        <w:t>Mosin</w:t>
      </w:r>
      <w:proofErr w:type="spellEnd"/>
      <w:r w:rsidRPr="005009D8">
        <w:rPr>
          <w:rFonts w:ascii="Arial" w:hAnsi="Arial" w:cs="Arial"/>
        </w:rPr>
        <w:t>, 2023). Growth promoters are widely used in poultry production to enhance performance and health of poultry, particularly broilers. Feed additives are generally used to improve growth rates, increase feed intake, improve feed conversion efficiency, boost livability, and reduce mortality in broilers (</w:t>
      </w:r>
      <w:proofErr w:type="spellStart"/>
      <w:r w:rsidRPr="005009D8">
        <w:rPr>
          <w:rFonts w:ascii="Arial" w:hAnsi="Arial" w:cs="Arial"/>
        </w:rPr>
        <w:t>Elagib</w:t>
      </w:r>
      <w:proofErr w:type="spellEnd"/>
      <w:r w:rsidRPr="005009D8">
        <w:rPr>
          <w:rFonts w:ascii="Arial" w:hAnsi="Arial" w:cs="Arial"/>
        </w:rPr>
        <w:t xml:space="preserve"> </w:t>
      </w:r>
      <w:r w:rsidR="007240AB" w:rsidRPr="007240AB">
        <w:rPr>
          <w:rFonts w:ascii="Arial" w:hAnsi="Arial" w:cs="Arial"/>
          <w:i/>
          <w:iCs/>
        </w:rPr>
        <w:t>et al</w:t>
      </w:r>
      <w:r w:rsidRPr="005009D8">
        <w:rPr>
          <w:rFonts w:ascii="Arial" w:hAnsi="Arial" w:cs="Arial"/>
        </w:rPr>
        <w:t>., 2013).</w:t>
      </w:r>
    </w:p>
    <w:p w14:paraId="63A67451" w14:textId="03B1BBA8" w:rsidR="005009D8" w:rsidRPr="005009D8" w:rsidRDefault="00C13364" w:rsidP="005009D8">
      <w:pPr>
        <w:pStyle w:val="Body"/>
        <w:rPr>
          <w:rFonts w:ascii="Arial" w:hAnsi="Arial" w:cs="Arial"/>
        </w:rPr>
      </w:pPr>
      <w:proofErr w:type="spellStart"/>
      <w:r w:rsidRPr="00C13364">
        <w:rPr>
          <w:rFonts w:ascii="Arial" w:hAnsi="Arial" w:cs="Arial"/>
          <w:i/>
          <w:iCs/>
        </w:rPr>
        <w:t>Costus</w:t>
      </w:r>
      <w:proofErr w:type="spellEnd"/>
      <w:r w:rsidRPr="00C13364">
        <w:rPr>
          <w:rFonts w:ascii="Arial" w:hAnsi="Arial" w:cs="Arial"/>
          <w:i/>
          <w:iCs/>
        </w:rPr>
        <w:t xml:space="preserve"> </w:t>
      </w:r>
      <w:proofErr w:type="spellStart"/>
      <w:r w:rsidRPr="00C13364">
        <w:rPr>
          <w:rFonts w:ascii="Arial" w:hAnsi="Arial" w:cs="Arial"/>
          <w:i/>
          <w:iCs/>
        </w:rPr>
        <w:t>afer</w:t>
      </w:r>
      <w:proofErr w:type="spellEnd"/>
      <w:r w:rsidR="005009D8" w:rsidRPr="005009D8">
        <w:rPr>
          <w:rFonts w:ascii="Arial" w:hAnsi="Arial" w:cs="Arial"/>
        </w:rPr>
        <w:t xml:space="preserve">, commonly known as spiral ginger, ginger lily, or bush cane, is a relatively tall native West African monocot plant of the previous </w:t>
      </w:r>
      <w:proofErr w:type="spellStart"/>
      <w:r w:rsidR="005009D8" w:rsidRPr="005009D8">
        <w:rPr>
          <w:rFonts w:ascii="Arial" w:hAnsi="Arial" w:cs="Arial"/>
        </w:rPr>
        <w:t>Zingiberaceae</w:t>
      </w:r>
      <w:proofErr w:type="spellEnd"/>
      <w:r w:rsidR="005009D8" w:rsidRPr="005009D8">
        <w:rPr>
          <w:rFonts w:ascii="Arial" w:hAnsi="Arial" w:cs="Arial"/>
        </w:rPr>
        <w:t xml:space="preserve"> family, but now </w:t>
      </w:r>
      <w:proofErr w:type="spellStart"/>
      <w:r w:rsidR="005009D8" w:rsidRPr="005009D8">
        <w:rPr>
          <w:rFonts w:ascii="Arial" w:hAnsi="Arial" w:cs="Arial"/>
        </w:rPr>
        <w:t>Costaceae</w:t>
      </w:r>
      <w:proofErr w:type="spellEnd"/>
      <w:r w:rsidR="005009D8" w:rsidRPr="005009D8">
        <w:rPr>
          <w:rFonts w:ascii="Arial" w:hAnsi="Arial" w:cs="Arial"/>
        </w:rPr>
        <w:t xml:space="preserve"> (</w:t>
      </w:r>
      <w:proofErr w:type="spellStart"/>
      <w:r w:rsidR="005009D8" w:rsidRPr="005009D8">
        <w:rPr>
          <w:rFonts w:ascii="Arial" w:hAnsi="Arial" w:cs="Arial"/>
        </w:rPr>
        <w:t>Amadi</w:t>
      </w:r>
      <w:proofErr w:type="spellEnd"/>
      <w:r w:rsidR="005009D8" w:rsidRPr="005009D8">
        <w:rPr>
          <w:rFonts w:ascii="Arial" w:hAnsi="Arial" w:cs="Arial"/>
        </w:rPr>
        <w:t xml:space="preserve"> &amp; </w:t>
      </w:r>
      <w:proofErr w:type="spellStart"/>
      <w:r w:rsidR="005009D8" w:rsidRPr="005009D8">
        <w:rPr>
          <w:rFonts w:ascii="Arial" w:hAnsi="Arial" w:cs="Arial"/>
        </w:rPr>
        <w:t>Anyasor</w:t>
      </w:r>
      <w:proofErr w:type="spellEnd"/>
      <w:r w:rsidR="005009D8" w:rsidRPr="005009D8">
        <w:rPr>
          <w:rFonts w:ascii="Arial" w:hAnsi="Arial" w:cs="Arial"/>
        </w:rPr>
        <w:t xml:space="preserve">, 2023). </w:t>
      </w:r>
      <w:proofErr w:type="spellStart"/>
      <w:r w:rsidRPr="00C13364">
        <w:rPr>
          <w:rFonts w:ascii="Arial" w:hAnsi="Arial" w:cs="Arial"/>
          <w:i/>
          <w:iCs/>
        </w:rPr>
        <w:t>Costus</w:t>
      </w:r>
      <w:proofErr w:type="spellEnd"/>
      <w:r w:rsidRPr="00C13364">
        <w:rPr>
          <w:rFonts w:ascii="Arial" w:hAnsi="Arial" w:cs="Arial"/>
          <w:i/>
          <w:iCs/>
        </w:rPr>
        <w:t xml:space="preserve"> </w:t>
      </w:r>
      <w:proofErr w:type="spellStart"/>
      <w:r w:rsidRPr="00C13364">
        <w:rPr>
          <w:rFonts w:ascii="Arial" w:hAnsi="Arial" w:cs="Arial"/>
          <w:i/>
          <w:iCs/>
        </w:rPr>
        <w:t>afer</w:t>
      </w:r>
      <w:proofErr w:type="spellEnd"/>
      <w:r w:rsidR="005009D8" w:rsidRPr="005009D8">
        <w:rPr>
          <w:rFonts w:ascii="Arial" w:hAnsi="Arial" w:cs="Arial"/>
        </w:rPr>
        <w:t xml:space="preserve"> leaf and stem contain </w:t>
      </w:r>
      <w:r w:rsidR="005009D8" w:rsidRPr="005009D8">
        <w:rPr>
          <w:rFonts w:ascii="Arial" w:hAnsi="Arial" w:cs="Arial"/>
        </w:rPr>
        <w:lastRenderedPageBreak/>
        <w:t>a variety of phytochemicals, with alkaloids, flavonoids, saponins, and glycosides being the main constituents (</w:t>
      </w:r>
      <w:proofErr w:type="spellStart"/>
      <w:r w:rsidR="005009D8" w:rsidRPr="005009D8">
        <w:rPr>
          <w:rFonts w:ascii="Arial" w:hAnsi="Arial" w:cs="Arial"/>
        </w:rPr>
        <w:t>Anyiam</w:t>
      </w:r>
      <w:proofErr w:type="spellEnd"/>
      <w:r w:rsidR="005009D8" w:rsidRPr="005009D8">
        <w:rPr>
          <w:rFonts w:ascii="Arial" w:hAnsi="Arial" w:cs="Arial"/>
        </w:rPr>
        <w:t xml:space="preserve"> &amp; </w:t>
      </w:r>
      <w:proofErr w:type="spellStart"/>
      <w:r w:rsidR="005009D8" w:rsidRPr="005009D8">
        <w:rPr>
          <w:rFonts w:ascii="Arial" w:hAnsi="Arial" w:cs="Arial"/>
        </w:rPr>
        <w:t>Anyiam</w:t>
      </w:r>
      <w:proofErr w:type="spellEnd"/>
      <w:r w:rsidR="005009D8" w:rsidRPr="005009D8">
        <w:rPr>
          <w:rFonts w:ascii="Arial" w:hAnsi="Arial" w:cs="Arial"/>
        </w:rPr>
        <w:t xml:space="preserve">, 2020; </w:t>
      </w:r>
      <w:proofErr w:type="spellStart"/>
      <w:r w:rsidR="005009D8" w:rsidRPr="005009D8">
        <w:rPr>
          <w:rFonts w:ascii="Arial" w:hAnsi="Arial" w:cs="Arial"/>
        </w:rPr>
        <w:t>Atere</w:t>
      </w:r>
      <w:proofErr w:type="spellEnd"/>
      <w:r w:rsidR="005009D8" w:rsidRPr="005009D8">
        <w:rPr>
          <w:rFonts w:ascii="Arial" w:hAnsi="Arial" w:cs="Arial"/>
        </w:rPr>
        <w:t xml:space="preserve"> </w:t>
      </w:r>
      <w:r w:rsidR="007240AB" w:rsidRPr="007240AB">
        <w:rPr>
          <w:rFonts w:ascii="Arial" w:hAnsi="Arial" w:cs="Arial"/>
          <w:i/>
          <w:iCs/>
        </w:rPr>
        <w:t>et al</w:t>
      </w:r>
      <w:r w:rsidR="005009D8" w:rsidRPr="005009D8">
        <w:rPr>
          <w:rFonts w:ascii="Arial" w:hAnsi="Arial" w:cs="Arial"/>
        </w:rPr>
        <w:t xml:space="preserve">., 2018; </w:t>
      </w:r>
      <w:proofErr w:type="spellStart"/>
      <w:r w:rsidR="005009D8" w:rsidRPr="005009D8">
        <w:rPr>
          <w:rFonts w:ascii="Arial" w:hAnsi="Arial" w:cs="Arial"/>
        </w:rPr>
        <w:t>Boison</w:t>
      </w:r>
      <w:proofErr w:type="spellEnd"/>
      <w:r w:rsidR="005009D8" w:rsidRPr="005009D8">
        <w:rPr>
          <w:rFonts w:ascii="Arial" w:hAnsi="Arial" w:cs="Arial"/>
        </w:rPr>
        <w:t xml:space="preserve"> </w:t>
      </w:r>
      <w:r w:rsidR="007240AB" w:rsidRPr="007240AB">
        <w:rPr>
          <w:rFonts w:ascii="Arial" w:hAnsi="Arial" w:cs="Arial"/>
          <w:i/>
          <w:iCs/>
        </w:rPr>
        <w:t>et al</w:t>
      </w:r>
      <w:r w:rsidR="005009D8" w:rsidRPr="005009D8">
        <w:rPr>
          <w:rFonts w:ascii="Arial" w:hAnsi="Arial" w:cs="Arial"/>
        </w:rPr>
        <w:t xml:space="preserve">., 2019; </w:t>
      </w:r>
      <w:proofErr w:type="spellStart"/>
      <w:r w:rsidR="005009D8" w:rsidRPr="005009D8">
        <w:rPr>
          <w:rFonts w:ascii="Arial" w:hAnsi="Arial" w:cs="Arial"/>
        </w:rPr>
        <w:t>Odoh</w:t>
      </w:r>
      <w:proofErr w:type="spellEnd"/>
      <w:r w:rsidR="005009D8" w:rsidRPr="005009D8">
        <w:rPr>
          <w:rFonts w:ascii="Arial" w:hAnsi="Arial" w:cs="Arial"/>
        </w:rPr>
        <w:t xml:space="preserve"> &amp; Okafor, 2011). Reports show that the proximate analysis of </w:t>
      </w:r>
      <w:proofErr w:type="spellStart"/>
      <w:r w:rsidRPr="00C13364">
        <w:rPr>
          <w:rFonts w:ascii="Arial" w:hAnsi="Arial" w:cs="Arial"/>
          <w:i/>
          <w:iCs/>
        </w:rPr>
        <w:t>Costus</w:t>
      </w:r>
      <w:proofErr w:type="spellEnd"/>
      <w:r w:rsidRPr="00C13364">
        <w:rPr>
          <w:rFonts w:ascii="Arial" w:hAnsi="Arial" w:cs="Arial"/>
          <w:i/>
          <w:iCs/>
        </w:rPr>
        <w:t xml:space="preserve"> </w:t>
      </w:r>
      <w:proofErr w:type="spellStart"/>
      <w:r w:rsidRPr="00C13364">
        <w:rPr>
          <w:rFonts w:ascii="Arial" w:hAnsi="Arial" w:cs="Arial"/>
          <w:i/>
          <w:iCs/>
        </w:rPr>
        <w:t>afer</w:t>
      </w:r>
      <w:proofErr w:type="spellEnd"/>
      <w:r w:rsidR="005009D8" w:rsidRPr="005009D8">
        <w:rPr>
          <w:rFonts w:ascii="Arial" w:hAnsi="Arial" w:cs="Arial"/>
        </w:rPr>
        <w:t xml:space="preserve"> leaf and stem have comparable nutritional profiles, and consistently show high carbohydrate content, moderate moisture levels, and low crude fat content, as well as vitamins B (1, 2, 3, 6, and 12), E, and C (</w:t>
      </w:r>
      <w:proofErr w:type="spellStart"/>
      <w:r w:rsidR="005009D8" w:rsidRPr="005009D8">
        <w:rPr>
          <w:rFonts w:ascii="Arial" w:hAnsi="Arial" w:cs="Arial"/>
        </w:rPr>
        <w:t>Anyasor</w:t>
      </w:r>
      <w:proofErr w:type="spellEnd"/>
      <w:r w:rsidR="005009D8" w:rsidRPr="005009D8">
        <w:rPr>
          <w:rFonts w:ascii="Arial" w:hAnsi="Arial" w:cs="Arial"/>
        </w:rPr>
        <w:t xml:space="preserve"> </w:t>
      </w:r>
      <w:r w:rsidR="007240AB" w:rsidRPr="007240AB">
        <w:rPr>
          <w:rFonts w:ascii="Arial" w:hAnsi="Arial" w:cs="Arial"/>
          <w:i/>
          <w:iCs/>
        </w:rPr>
        <w:t>et al</w:t>
      </w:r>
      <w:r w:rsidR="005009D8" w:rsidRPr="005009D8">
        <w:rPr>
          <w:rFonts w:ascii="Arial" w:hAnsi="Arial" w:cs="Arial"/>
        </w:rPr>
        <w:t xml:space="preserve">., 2014; </w:t>
      </w:r>
      <w:proofErr w:type="spellStart"/>
      <w:r w:rsidR="005009D8" w:rsidRPr="005009D8">
        <w:rPr>
          <w:rFonts w:ascii="Arial" w:hAnsi="Arial" w:cs="Arial"/>
        </w:rPr>
        <w:t>Boison</w:t>
      </w:r>
      <w:proofErr w:type="spellEnd"/>
      <w:r w:rsidR="005009D8" w:rsidRPr="005009D8">
        <w:rPr>
          <w:rFonts w:ascii="Arial" w:hAnsi="Arial" w:cs="Arial"/>
        </w:rPr>
        <w:t xml:space="preserve"> </w:t>
      </w:r>
      <w:r w:rsidR="007240AB" w:rsidRPr="007240AB">
        <w:rPr>
          <w:rFonts w:ascii="Arial" w:hAnsi="Arial" w:cs="Arial"/>
          <w:i/>
          <w:iCs/>
        </w:rPr>
        <w:t>et al</w:t>
      </w:r>
      <w:r w:rsidR="005009D8" w:rsidRPr="005009D8">
        <w:rPr>
          <w:rFonts w:ascii="Arial" w:hAnsi="Arial" w:cs="Arial"/>
        </w:rPr>
        <w:t xml:space="preserve">., 2019). </w:t>
      </w:r>
    </w:p>
    <w:p w14:paraId="3D48A808" w14:textId="179706EA" w:rsidR="00A570AC" w:rsidRDefault="005009D8" w:rsidP="00A570AC">
      <w:pPr>
        <w:pStyle w:val="Body"/>
        <w:spacing w:after="0"/>
        <w:rPr>
          <w:rFonts w:ascii="Arial" w:hAnsi="Arial" w:cs="Arial"/>
        </w:rPr>
      </w:pPr>
      <w:r w:rsidRPr="005009D8">
        <w:rPr>
          <w:rFonts w:ascii="Arial" w:hAnsi="Arial" w:cs="Arial"/>
        </w:rPr>
        <w:t xml:space="preserve">The use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5009D8">
        <w:rPr>
          <w:rFonts w:ascii="Arial" w:hAnsi="Arial" w:cs="Arial"/>
        </w:rPr>
        <w:t xml:space="preserve"> in broiler production has been explored in various studies, with findings indicating its potential benefits. </w:t>
      </w:r>
      <w:proofErr w:type="spellStart"/>
      <w:r w:rsidRPr="005009D8">
        <w:rPr>
          <w:rFonts w:ascii="Arial" w:hAnsi="Arial" w:cs="Arial"/>
        </w:rPr>
        <w:t>Azodo</w:t>
      </w:r>
      <w:proofErr w:type="spellEnd"/>
      <w:r w:rsidRPr="005009D8">
        <w:rPr>
          <w:rFonts w:ascii="Arial" w:hAnsi="Arial" w:cs="Arial"/>
        </w:rPr>
        <w:t xml:space="preserve"> </w:t>
      </w:r>
      <w:r w:rsidR="007240AB" w:rsidRPr="007240AB">
        <w:rPr>
          <w:rFonts w:ascii="Arial" w:hAnsi="Arial" w:cs="Arial"/>
          <w:i/>
          <w:iCs/>
        </w:rPr>
        <w:t>et al</w:t>
      </w:r>
      <w:r w:rsidRPr="005009D8">
        <w:rPr>
          <w:rFonts w:ascii="Arial" w:hAnsi="Arial" w:cs="Arial"/>
        </w:rPr>
        <w:t xml:space="preserve">. (2023) reported that the administration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5009D8">
        <w:rPr>
          <w:rFonts w:ascii="Arial" w:hAnsi="Arial" w:cs="Arial"/>
        </w:rPr>
        <w:t xml:space="preserve"> leaf extract on broilers improved growth performance parameters such as daily weight gain and feed conversion ratio. Similarly, Nwankwo </w:t>
      </w:r>
      <w:r w:rsidR="007240AB" w:rsidRPr="007240AB">
        <w:rPr>
          <w:rFonts w:ascii="Arial" w:hAnsi="Arial" w:cs="Arial"/>
          <w:i/>
          <w:iCs/>
        </w:rPr>
        <w:t>et al</w:t>
      </w:r>
      <w:r w:rsidRPr="005009D8">
        <w:rPr>
          <w:rFonts w:ascii="Arial" w:hAnsi="Arial" w:cs="Arial"/>
        </w:rPr>
        <w:t xml:space="preserve">. (2024) observed that broilers administered methanol extracts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5009D8">
        <w:rPr>
          <w:rFonts w:ascii="Arial" w:hAnsi="Arial" w:cs="Arial"/>
        </w:rPr>
        <w:t xml:space="preserve"> maintained the highest final body weights compared to other extracts.</w:t>
      </w:r>
      <w:r w:rsidR="00971527">
        <w:rPr>
          <w:rFonts w:ascii="Arial" w:hAnsi="Arial" w:cs="Arial"/>
        </w:rPr>
        <w:t xml:space="preserve"> </w:t>
      </w:r>
      <w:r w:rsidR="00DC0C08" w:rsidRPr="00DC0C08">
        <w:rPr>
          <w:rFonts w:ascii="Arial" w:hAnsi="Arial" w:cs="Arial"/>
        </w:rPr>
        <w:t>This study</w:t>
      </w:r>
      <w:r w:rsidR="00971527">
        <w:rPr>
          <w:rFonts w:ascii="Arial" w:hAnsi="Arial" w:cs="Arial"/>
        </w:rPr>
        <w:t xml:space="preserve"> thus</w:t>
      </w:r>
      <w:r w:rsidR="00DC0C08" w:rsidRPr="00DC0C08">
        <w:rPr>
          <w:rFonts w:ascii="Arial" w:hAnsi="Arial" w:cs="Arial"/>
        </w:rPr>
        <w:t xml:space="preserve"> examined the effects of varying inclusion levels of different parts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DC0C08" w:rsidRPr="00DC0C08">
        <w:rPr>
          <w:rFonts w:ascii="Arial" w:hAnsi="Arial" w:cs="Arial"/>
        </w:rPr>
        <w:t xml:space="preserve"> on the growth performance of broilers.</w:t>
      </w:r>
    </w:p>
    <w:p w14:paraId="7FBDCA43" w14:textId="77777777" w:rsidR="00DC0C08" w:rsidRPr="00FB3A86" w:rsidRDefault="00DC0C08" w:rsidP="00A570AC">
      <w:pPr>
        <w:pStyle w:val="Body"/>
        <w:spacing w:after="0"/>
        <w:rPr>
          <w:rFonts w:ascii="Arial" w:hAnsi="Arial" w:cs="Arial"/>
        </w:rPr>
      </w:pPr>
    </w:p>
    <w:p w14:paraId="2762FD25" w14:textId="1E1A146C" w:rsidR="00A570AC" w:rsidRDefault="00A62EB3" w:rsidP="00A570AC">
      <w:pPr>
        <w:pStyle w:val="AbstHead"/>
        <w:spacing w:after="0"/>
        <w:jc w:val="both"/>
        <w:rPr>
          <w:rFonts w:ascii="Arial" w:hAnsi="Arial" w:cs="Arial"/>
        </w:rPr>
      </w:pPr>
      <w:r>
        <w:rPr>
          <w:rFonts w:ascii="Arial" w:hAnsi="Arial" w:cs="Arial"/>
        </w:rPr>
        <w:t xml:space="preserve">2. </w:t>
      </w:r>
      <w:r w:rsidR="00A570AC">
        <w:rPr>
          <w:rFonts w:ascii="Arial" w:hAnsi="Arial" w:cs="Arial"/>
        </w:rPr>
        <w:t>material</w:t>
      </w:r>
      <w:r>
        <w:rPr>
          <w:rFonts w:ascii="Arial" w:hAnsi="Arial" w:cs="Arial"/>
        </w:rPr>
        <w:t>S</w:t>
      </w:r>
      <w:r w:rsidR="00A570AC">
        <w:rPr>
          <w:rFonts w:ascii="Arial" w:hAnsi="Arial" w:cs="Arial"/>
        </w:rPr>
        <w:t xml:space="preserve"> and methods </w:t>
      </w:r>
    </w:p>
    <w:p w14:paraId="19B69D3B" w14:textId="77777777" w:rsidR="00A570AC" w:rsidRPr="00FB3A86" w:rsidRDefault="00A570AC" w:rsidP="00A570AC">
      <w:pPr>
        <w:pStyle w:val="Body"/>
        <w:spacing w:after="0"/>
        <w:rPr>
          <w:rFonts w:ascii="Arial" w:hAnsi="Arial" w:cs="Arial"/>
        </w:rPr>
      </w:pPr>
    </w:p>
    <w:p w14:paraId="4E696E09" w14:textId="6E64BE52" w:rsidR="00A570AC" w:rsidRDefault="00A570AC" w:rsidP="00A570AC">
      <w:pPr>
        <w:pStyle w:val="Body"/>
        <w:spacing w:after="0"/>
        <w:rPr>
          <w:rFonts w:ascii="Arial" w:hAnsi="Arial" w:cs="Arial"/>
          <w:b/>
          <w:sz w:val="22"/>
        </w:rPr>
      </w:pPr>
      <w:r w:rsidRPr="00C30A0F">
        <w:rPr>
          <w:rFonts w:ascii="Arial" w:hAnsi="Arial" w:cs="Arial"/>
          <w:b/>
          <w:caps/>
          <w:sz w:val="22"/>
        </w:rPr>
        <w:t xml:space="preserve">2.1 </w:t>
      </w:r>
      <w:r w:rsidRPr="00C30A0F">
        <w:rPr>
          <w:rFonts w:ascii="Arial" w:hAnsi="Arial" w:cs="Arial"/>
          <w:b/>
          <w:sz w:val="22"/>
        </w:rPr>
        <w:t>S</w:t>
      </w:r>
      <w:r w:rsidR="00A62EB3">
        <w:rPr>
          <w:rFonts w:ascii="Arial" w:hAnsi="Arial" w:cs="Arial"/>
          <w:b/>
          <w:sz w:val="22"/>
        </w:rPr>
        <w:t>tudy Site</w:t>
      </w:r>
    </w:p>
    <w:p w14:paraId="583D8E1B" w14:textId="77777777" w:rsidR="00A62EB3" w:rsidRDefault="00A62EB3" w:rsidP="00A570AC">
      <w:pPr>
        <w:pStyle w:val="Body"/>
        <w:spacing w:after="0"/>
        <w:rPr>
          <w:rFonts w:ascii="Arial" w:hAnsi="Arial" w:cs="Arial"/>
          <w:bCs/>
        </w:rPr>
      </w:pPr>
    </w:p>
    <w:p w14:paraId="55D55461" w14:textId="2B0D0271" w:rsidR="00A62EB3" w:rsidRDefault="00A62EB3" w:rsidP="00A570AC">
      <w:pPr>
        <w:pStyle w:val="Body"/>
        <w:spacing w:after="0"/>
        <w:rPr>
          <w:rFonts w:ascii="Arial" w:hAnsi="Arial" w:cs="Arial"/>
          <w:bCs/>
        </w:rPr>
      </w:pPr>
      <w:r>
        <w:rPr>
          <w:rFonts w:ascii="Arial" w:hAnsi="Arial" w:cs="Arial"/>
          <w:bCs/>
        </w:rPr>
        <w:t xml:space="preserve">The study was carried out at the animal house of the Department of Zoology, </w:t>
      </w:r>
      <w:proofErr w:type="spellStart"/>
      <w:r>
        <w:rPr>
          <w:rFonts w:ascii="Arial" w:hAnsi="Arial" w:cs="Arial"/>
          <w:bCs/>
        </w:rPr>
        <w:t>Nnamdi</w:t>
      </w:r>
      <w:proofErr w:type="spellEnd"/>
      <w:r>
        <w:rPr>
          <w:rFonts w:ascii="Arial" w:hAnsi="Arial" w:cs="Arial"/>
          <w:bCs/>
        </w:rPr>
        <w:t xml:space="preserve"> </w:t>
      </w:r>
      <w:proofErr w:type="spellStart"/>
      <w:r>
        <w:rPr>
          <w:rFonts w:ascii="Arial" w:hAnsi="Arial" w:cs="Arial"/>
          <w:bCs/>
        </w:rPr>
        <w:t>Azikiwe</w:t>
      </w:r>
      <w:proofErr w:type="spellEnd"/>
      <w:r>
        <w:rPr>
          <w:rFonts w:ascii="Arial" w:hAnsi="Arial" w:cs="Arial"/>
          <w:bCs/>
        </w:rPr>
        <w:t xml:space="preserve"> University, </w:t>
      </w:r>
      <w:proofErr w:type="spellStart"/>
      <w:r>
        <w:rPr>
          <w:rFonts w:ascii="Arial" w:hAnsi="Arial" w:cs="Arial"/>
          <w:bCs/>
        </w:rPr>
        <w:t>Awka</w:t>
      </w:r>
      <w:proofErr w:type="spellEnd"/>
      <w:r>
        <w:rPr>
          <w:rFonts w:ascii="Arial" w:hAnsi="Arial" w:cs="Arial"/>
          <w:bCs/>
        </w:rPr>
        <w:t xml:space="preserve">, Anambra state, Nigeria. </w:t>
      </w:r>
      <w:r w:rsidR="00354AD9" w:rsidRPr="004113E1">
        <w:rPr>
          <w:rFonts w:ascii="Arial" w:hAnsi="Arial" w:cs="Arial"/>
        </w:rPr>
        <w:t>The experimental site lies between latitude 6°15′18.06′′N and longitude 7°06′41.37′′E.</w:t>
      </w:r>
      <w:r w:rsidR="00354AD9">
        <w:rPr>
          <w:rFonts w:ascii="Arial" w:hAnsi="Arial" w:cs="Arial"/>
        </w:rPr>
        <w:t xml:space="preserve"> </w:t>
      </w:r>
      <w:proofErr w:type="spellStart"/>
      <w:r w:rsidR="00354AD9" w:rsidRPr="004113E1">
        <w:rPr>
          <w:rFonts w:ascii="Arial" w:hAnsi="Arial" w:cs="Arial"/>
        </w:rPr>
        <w:t>Awka</w:t>
      </w:r>
      <w:proofErr w:type="spellEnd"/>
      <w:r w:rsidR="00354AD9" w:rsidRPr="004113E1">
        <w:rPr>
          <w:rFonts w:ascii="Arial" w:hAnsi="Arial" w:cs="Arial"/>
        </w:rPr>
        <w:t xml:space="preserve"> is located at latitudes 6°9'19"N 7°07'12"E and stretches 8 kilometers East-West along the Enugu-Onitsha expressway and about 5 kilometers North-South.</w:t>
      </w:r>
      <w:r>
        <w:rPr>
          <w:rFonts w:ascii="Arial" w:hAnsi="Arial" w:cs="Arial"/>
          <w:bCs/>
        </w:rPr>
        <w:t xml:space="preserve"> </w:t>
      </w:r>
      <w:r w:rsidR="00917030">
        <w:rPr>
          <w:rFonts w:ascii="Arial" w:hAnsi="Arial" w:cs="Arial"/>
          <w:bCs/>
        </w:rPr>
        <w:t xml:space="preserve">The region </w:t>
      </w:r>
      <w:r>
        <w:rPr>
          <w:rFonts w:ascii="Arial" w:hAnsi="Arial" w:cs="Arial"/>
          <w:bCs/>
        </w:rPr>
        <w:t>is a humid</w:t>
      </w:r>
      <w:r w:rsidR="00917030">
        <w:rPr>
          <w:rFonts w:ascii="Arial" w:hAnsi="Arial" w:cs="Arial"/>
          <w:bCs/>
        </w:rPr>
        <w:t>,</w:t>
      </w:r>
      <w:r>
        <w:rPr>
          <w:rFonts w:ascii="Arial" w:hAnsi="Arial" w:cs="Arial"/>
          <w:bCs/>
        </w:rPr>
        <w:t xml:space="preserve"> </w:t>
      </w:r>
      <w:r w:rsidR="00917030">
        <w:rPr>
          <w:rFonts w:ascii="Arial" w:hAnsi="Arial" w:cs="Arial"/>
          <w:bCs/>
        </w:rPr>
        <w:t>Guinea Savannah vegetation</w:t>
      </w:r>
      <w:r>
        <w:rPr>
          <w:rFonts w:ascii="Arial" w:hAnsi="Arial" w:cs="Arial"/>
          <w:bCs/>
        </w:rPr>
        <w:t xml:space="preserve">, with an average rainfall of </w:t>
      </w:r>
      <w:r w:rsidR="00E80956">
        <w:rPr>
          <w:rFonts w:ascii="Arial" w:hAnsi="Arial" w:cs="Arial"/>
          <w:bCs/>
        </w:rPr>
        <w:t>1798</w:t>
      </w:r>
      <w:r>
        <w:rPr>
          <w:rFonts w:ascii="Arial" w:hAnsi="Arial" w:cs="Arial"/>
          <w:bCs/>
        </w:rPr>
        <w:t>.</w:t>
      </w:r>
      <w:r w:rsidR="00E80956">
        <w:rPr>
          <w:rFonts w:ascii="Arial" w:hAnsi="Arial" w:cs="Arial"/>
          <w:bCs/>
        </w:rPr>
        <w:t>52</w:t>
      </w:r>
      <w:r>
        <w:rPr>
          <w:rFonts w:ascii="Arial" w:hAnsi="Arial" w:cs="Arial"/>
          <w:bCs/>
        </w:rPr>
        <w:t>mm</w:t>
      </w:r>
      <w:r w:rsidR="00E80956">
        <w:rPr>
          <w:rFonts w:ascii="Arial" w:hAnsi="Arial" w:cs="Arial"/>
          <w:bCs/>
        </w:rPr>
        <w:t xml:space="preserve"> annually between 1977 and 2019 (</w:t>
      </w:r>
      <w:proofErr w:type="spellStart"/>
      <w:r w:rsidR="00E80956">
        <w:rPr>
          <w:rFonts w:ascii="Arial" w:hAnsi="Arial" w:cs="Arial"/>
          <w:bCs/>
        </w:rPr>
        <w:t>Ononye</w:t>
      </w:r>
      <w:proofErr w:type="spellEnd"/>
      <w:r w:rsidR="00E80956">
        <w:rPr>
          <w:rFonts w:ascii="Arial" w:hAnsi="Arial" w:cs="Arial"/>
          <w:bCs/>
        </w:rPr>
        <w:t xml:space="preserve"> </w:t>
      </w:r>
      <w:r w:rsidR="00E80956" w:rsidRPr="00E80956">
        <w:rPr>
          <w:rFonts w:ascii="Arial" w:hAnsi="Arial" w:cs="Arial"/>
          <w:bCs/>
          <w:i/>
          <w:iCs/>
        </w:rPr>
        <w:t>et al</w:t>
      </w:r>
      <w:r w:rsidR="00E80956">
        <w:rPr>
          <w:rFonts w:ascii="Arial" w:hAnsi="Arial" w:cs="Arial"/>
          <w:bCs/>
        </w:rPr>
        <w:t>., 2022)</w:t>
      </w:r>
      <w:r>
        <w:rPr>
          <w:rFonts w:ascii="Arial" w:hAnsi="Arial" w:cs="Arial"/>
          <w:bCs/>
        </w:rPr>
        <w:t>.</w:t>
      </w:r>
    </w:p>
    <w:p w14:paraId="160369EB" w14:textId="77777777" w:rsidR="00C13364" w:rsidRDefault="00C13364" w:rsidP="00A570AC">
      <w:pPr>
        <w:pStyle w:val="Body"/>
        <w:spacing w:after="0"/>
        <w:rPr>
          <w:rFonts w:ascii="Arial" w:hAnsi="Arial" w:cs="Arial"/>
          <w:bCs/>
        </w:rPr>
      </w:pPr>
    </w:p>
    <w:p w14:paraId="4B71AFDD" w14:textId="77777777" w:rsidR="00FA69F4" w:rsidRPr="00FA69F4" w:rsidRDefault="00FA69F4" w:rsidP="00FA69F4">
      <w:pPr>
        <w:rPr>
          <w:rFonts w:ascii="Arial" w:hAnsi="Arial" w:cs="Arial"/>
          <w:b/>
          <w:bCs/>
          <w:sz w:val="22"/>
          <w:szCs w:val="22"/>
        </w:rPr>
      </w:pPr>
      <w:r w:rsidRPr="00FA69F4">
        <w:rPr>
          <w:rFonts w:ascii="Arial" w:hAnsi="Arial" w:cs="Arial"/>
          <w:b/>
          <w:bCs/>
          <w:sz w:val="22"/>
          <w:szCs w:val="22"/>
        </w:rPr>
        <w:t xml:space="preserve">2.2 Procurement of Experimental Animals </w:t>
      </w:r>
    </w:p>
    <w:p w14:paraId="35838E0D" w14:textId="77777777" w:rsidR="00FA69F4" w:rsidRDefault="00FA69F4" w:rsidP="00FA69F4">
      <w:pPr>
        <w:rPr>
          <w:rFonts w:ascii="Arial" w:hAnsi="Arial" w:cs="Arial"/>
        </w:rPr>
      </w:pPr>
    </w:p>
    <w:p w14:paraId="63749AC8" w14:textId="0F907FCD" w:rsidR="00FA69F4" w:rsidRPr="00FA69F4" w:rsidRDefault="00FA69F4" w:rsidP="00574B18">
      <w:pPr>
        <w:jc w:val="both"/>
        <w:rPr>
          <w:rFonts w:ascii="Arial" w:hAnsi="Arial" w:cs="Arial"/>
        </w:rPr>
      </w:pPr>
      <w:r w:rsidRPr="00FA69F4">
        <w:rPr>
          <w:rFonts w:ascii="Arial" w:hAnsi="Arial" w:cs="Arial"/>
        </w:rPr>
        <w:t xml:space="preserve">One hundred and fifty (150) day-old </w:t>
      </w:r>
      <w:proofErr w:type="spellStart"/>
      <w:r w:rsidRPr="00FA69F4">
        <w:rPr>
          <w:rFonts w:ascii="Arial" w:hAnsi="Arial" w:cs="Arial"/>
        </w:rPr>
        <w:t>Agrited</w:t>
      </w:r>
      <w:proofErr w:type="spellEnd"/>
      <w:r w:rsidRPr="00FA69F4">
        <w:rPr>
          <w:rFonts w:ascii="Arial" w:hAnsi="Arial" w:cs="Arial"/>
        </w:rPr>
        <w:t xml:space="preserve"> broiler chicks of mean live body weight of 35g were procured from </w:t>
      </w:r>
      <w:proofErr w:type="spellStart"/>
      <w:r w:rsidRPr="00FA69F4">
        <w:rPr>
          <w:rFonts w:ascii="Arial" w:hAnsi="Arial" w:cs="Arial"/>
        </w:rPr>
        <w:t>Emmason</w:t>
      </w:r>
      <w:proofErr w:type="spellEnd"/>
      <w:r w:rsidRPr="00FA69F4">
        <w:rPr>
          <w:rFonts w:ascii="Arial" w:hAnsi="Arial" w:cs="Arial"/>
        </w:rPr>
        <w:t xml:space="preserve"> Agro Farms, along Upper </w:t>
      </w:r>
      <w:proofErr w:type="spellStart"/>
      <w:r w:rsidRPr="00FA69F4">
        <w:rPr>
          <w:rFonts w:ascii="Arial" w:hAnsi="Arial" w:cs="Arial"/>
        </w:rPr>
        <w:t>Iweka</w:t>
      </w:r>
      <w:proofErr w:type="spellEnd"/>
      <w:r w:rsidRPr="00FA69F4">
        <w:rPr>
          <w:rFonts w:ascii="Arial" w:hAnsi="Arial" w:cs="Arial"/>
        </w:rPr>
        <w:t xml:space="preserve">, adjacent Eastern Academy Secondary School, Onitsha, Anambra state and were transported in perforated cartons to the study site. </w:t>
      </w:r>
    </w:p>
    <w:p w14:paraId="0D431415" w14:textId="77777777" w:rsidR="00FA69F4" w:rsidRDefault="00FA69F4" w:rsidP="00FA69F4">
      <w:pPr>
        <w:rPr>
          <w:rFonts w:ascii="Arial" w:hAnsi="Arial" w:cs="Arial"/>
        </w:rPr>
      </w:pPr>
    </w:p>
    <w:p w14:paraId="0B62E145" w14:textId="04F6DB2E" w:rsidR="00FA69F4" w:rsidRDefault="00FA69F4" w:rsidP="00FA69F4">
      <w:pPr>
        <w:rPr>
          <w:rFonts w:ascii="Arial" w:hAnsi="Arial" w:cs="Arial"/>
          <w:b/>
          <w:bCs/>
          <w:sz w:val="22"/>
          <w:szCs w:val="22"/>
        </w:rPr>
      </w:pPr>
      <w:r w:rsidRPr="00FA69F4">
        <w:rPr>
          <w:rFonts w:ascii="Arial" w:hAnsi="Arial" w:cs="Arial"/>
          <w:b/>
          <w:bCs/>
          <w:sz w:val="22"/>
          <w:szCs w:val="22"/>
        </w:rPr>
        <w:t>2.3 Experimental Design</w:t>
      </w:r>
    </w:p>
    <w:p w14:paraId="717A5A83" w14:textId="77777777" w:rsidR="00574B18" w:rsidRPr="00FA69F4" w:rsidRDefault="00574B18" w:rsidP="00FA69F4">
      <w:pPr>
        <w:rPr>
          <w:rFonts w:ascii="Arial" w:hAnsi="Arial" w:cs="Arial"/>
          <w:b/>
          <w:bCs/>
          <w:sz w:val="22"/>
          <w:szCs w:val="22"/>
        </w:rPr>
      </w:pPr>
    </w:p>
    <w:p w14:paraId="6B68DC25" w14:textId="4B6736FF" w:rsidR="00FA69F4" w:rsidRPr="00FA69F4" w:rsidRDefault="00FA69F4" w:rsidP="00574B18">
      <w:pPr>
        <w:jc w:val="both"/>
        <w:rPr>
          <w:rFonts w:ascii="Arial" w:hAnsi="Arial" w:cs="Arial"/>
        </w:rPr>
      </w:pPr>
      <w:r w:rsidRPr="00FA69F4">
        <w:rPr>
          <w:rFonts w:ascii="Arial" w:hAnsi="Arial" w:cs="Arial"/>
        </w:rPr>
        <w:t xml:space="preserve">The day-old broiler chicks were randomly assigned to the ten dietary treatment groups (A – J) in a 3 x 4 factorial arrangement. Each group contained 15 birds, divided into three replicates of five weight-matched birds. Treatment A served as the control with no additive (0%) included in the feed of the birds. Birds in treatments B, C and D received graded levels (1%, 2% and 3% respectively)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leaf meal. Also, birds in treatment E, F and G were administered 1%, 2% and 3%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stem meal respectively. Similarly, birds in treatments H, I and J were administered 1%, 2% and 3% of equal mixture (1:1)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leaf and stem meal respectively. Each of these treatment groups were replicated three times. The research lasted for ten weeks, from first week of April 2023 to the second week of June 2023.</w:t>
      </w:r>
    </w:p>
    <w:p w14:paraId="727D1297" w14:textId="77777777" w:rsidR="00FA69F4" w:rsidRDefault="00FA69F4" w:rsidP="00FA69F4">
      <w:pPr>
        <w:rPr>
          <w:rFonts w:ascii="Arial" w:hAnsi="Arial" w:cs="Arial"/>
        </w:rPr>
      </w:pPr>
    </w:p>
    <w:p w14:paraId="30D26D9B" w14:textId="52F0947B" w:rsidR="00FA69F4" w:rsidRPr="00FA69F4" w:rsidRDefault="00FA69F4" w:rsidP="00FA69F4">
      <w:pPr>
        <w:rPr>
          <w:rFonts w:ascii="Arial" w:hAnsi="Arial" w:cs="Arial"/>
          <w:b/>
          <w:bCs/>
          <w:sz w:val="22"/>
          <w:szCs w:val="22"/>
        </w:rPr>
      </w:pPr>
      <w:r w:rsidRPr="00FA69F4">
        <w:rPr>
          <w:rFonts w:ascii="Arial" w:hAnsi="Arial" w:cs="Arial"/>
          <w:b/>
          <w:bCs/>
          <w:sz w:val="22"/>
          <w:szCs w:val="22"/>
        </w:rPr>
        <w:t>2.4 Care and Management of the Experimental Animal</w:t>
      </w:r>
    </w:p>
    <w:p w14:paraId="04F25A9A" w14:textId="77777777" w:rsidR="00574B18" w:rsidRDefault="00574B18" w:rsidP="00FA69F4">
      <w:pPr>
        <w:rPr>
          <w:rFonts w:ascii="Arial" w:hAnsi="Arial" w:cs="Arial"/>
        </w:rPr>
      </w:pPr>
    </w:p>
    <w:p w14:paraId="2A3ECA5A" w14:textId="48229CA8" w:rsidR="00574B18" w:rsidRDefault="00FA69F4" w:rsidP="00574B18">
      <w:pPr>
        <w:jc w:val="both"/>
        <w:rPr>
          <w:rFonts w:ascii="Arial" w:hAnsi="Arial" w:cs="Arial"/>
        </w:rPr>
      </w:pPr>
      <w:r w:rsidRPr="00FA69F4">
        <w:rPr>
          <w:rFonts w:ascii="Arial" w:hAnsi="Arial" w:cs="Arial"/>
        </w:rPr>
        <w:t xml:space="preserve">Prior to the arrival of the chicks, ten wooden brooding boxes measuring were cleaned with disinfected water and clean cloth and allowed to dry, after which wood shavings was evenly spread on the floor of the wooden box. On arrival to the study site, the chicks were weighed, after which they were randomly assigned into the sterile brooding boxes after proper identification with a permanent marker. The chicks in the different boxes were then provided with 2 </w:t>
      </w:r>
      <w:proofErr w:type="spellStart"/>
      <w:r w:rsidRPr="00FA69F4">
        <w:rPr>
          <w:rFonts w:ascii="Arial" w:hAnsi="Arial" w:cs="Arial"/>
        </w:rPr>
        <w:t>litres</w:t>
      </w:r>
      <w:proofErr w:type="spellEnd"/>
      <w:r w:rsidRPr="00FA69F4">
        <w:rPr>
          <w:rFonts w:ascii="Arial" w:hAnsi="Arial" w:cs="Arial"/>
        </w:rPr>
        <w:t xml:space="preserve"> of distilled water containing two teaspoons of glucose (</w:t>
      </w:r>
      <w:proofErr w:type="spellStart"/>
      <w:r w:rsidRPr="00FA69F4">
        <w:rPr>
          <w:rFonts w:ascii="Arial" w:hAnsi="Arial" w:cs="Arial"/>
        </w:rPr>
        <w:t>Iftitah</w:t>
      </w:r>
      <w:proofErr w:type="spellEnd"/>
      <w:r w:rsidRPr="00FA69F4">
        <w:rPr>
          <w:rFonts w:ascii="Arial" w:hAnsi="Arial" w:cs="Arial"/>
        </w:rPr>
        <w:t xml:space="preserve"> </w:t>
      </w:r>
      <w:r w:rsidR="007240AB" w:rsidRPr="007240AB">
        <w:rPr>
          <w:rFonts w:ascii="Arial" w:hAnsi="Arial" w:cs="Arial"/>
          <w:i/>
          <w:iCs/>
        </w:rPr>
        <w:t>et al</w:t>
      </w:r>
      <w:r w:rsidRPr="00FA69F4">
        <w:rPr>
          <w:rFonts w:ascii="Arial" w:hAnsi="Arial" w:cs="Arial"/>
        </w:rPr>
        <w:t>., 2022) which was distributed in the different drinking troughs. Also, heat source from medium-sized lanterns was provided for the chicks in each of the brooding boxes. At three weeks old, the birds were transferred to a netted cage, with each duplicate cell measuring 60 × 60 × 40 cm (Abdel-</w:t>
      </w:r>
      <w:proofErr w:type="spellStart"/>
      <w:r w:rsidRPr="00FA69F4">
        <w:rPr>
          <w:rFonts w:ascii="Arial" w:hAnsi="Arial" w:cs="Arial"/>
        </w:rPr>
        <w:t>Wareth</w:t>
      </w:r>
      <w:proofErr w:type="spellEnd"/>
      <w:r w:rsidRPr="00FA69F4">
        <w:rPr>
          <w:rFonts w:ascii="Arial" w:hAnsi="Arial" w:cs="Arial"/>
        </w:rPr>
        <w:t xml:space="preserve"> &amp; </w:t>
      </w:r>
      <w:proofErr w:type="spellStart"/>
      <w:r w:rsidRPr="00FA69F4">
        <w:rPr>
          <w:rFonts w:ascii="Arial" w:hAnsi="Arial" w:cs="Arial"/>
        </w:rPr>
        <w:t>Lohakare</w:t>
      </w:r>
      <w:proofErr w:type="spellEnd"/>
      <w:r w:rsidRPr="00FA69F4">
        <w:rPr>
          <w:rFonts w:ascii="Arial" w:hAnsi="Arial" w:cs="Arial"/>
        </w:rPr>
        <w:t>, 2020), after they had been visually inspected for health.</w:t>
      </w:r>
    </w:p>
    <w:p w14:paraId="13C39805" w14:textId="07B79E41" w:rsidR="00FA69F4" w:rsidRPr="00FA69F4" w:rsidRDefault="00FA69F4" w:rsidP="00574B18">
      <w:pPr>
        <w:jc w:val="both"/>
        <w:rPr>
          <w:rFonts w:ascii="Arial" w:hAnsi="Arial" w:cs="Arial"/>
        </w:rPr>
      </w:pPr>
      <w:r w:rsidRPr="00FA69F4">
        <w:rPr>
          <w:rFonts w:ascii="Arial" w:hAnsi="Arial" w:cs="Arial"/>
        </w:rPr>
        <w:t xml:space="preserve"> </w:t>
      </w:r>
    </w:p>
    <w:p w14:paraId="51ABC0F2" w14:textId="7FBFFA60" w:rsidR="00FA69F4" w:rsidRDefault="00FA69F4" w:rsidP="00574B18">
      <w:pPr>
        <w:jc w:val="both"/>
        <w:rPr>
          <w:rFonts w:ascii="Arial" w:hAnsi="Arial" w:cs="Arial"/>
        </w:rPr>
      </w:pPr>
      <w:r w:rsidRPr="00FA69F4">
        <w:rPr>
          <w:rFonts w:ascii="Arial" w:hAnsi="Arial" w:cs="Arial"/>
        </w:rPr>
        <w:t>Throughout the period of the study, all the birds were kept under the same management, sanitary, and environmental conditions. The relative humidity was between 60% and 70% all through the experiment, while the ambient temperature was gradually reduced from 32</w:t>
      </w:r>
      <w:r w:rsidRPr="001B2474">
        <w:rPr>
          <w:rFonts w:ascii="Arial" w:hAnsi="Arial" w:cs="Arial"/>
          <w:vertAlign w:val="superscript"/>
        </w:rPr>
        <w:t>0</w:t>
      </w:r>
      <w:r w:rsidRPr="00FA69F4">
        <w:rPr>
          <w:rFonts w:ascii="Arial" w:hAnsi="Arial" w:cs="Arial"/>
        </w:rPr>
        <w:t>C on day 7 to 24</w:t>
      </w:r>
      <w:r w:rsidRPr="001B2474">
        <w:rPr>
          <w:rFonts w:ascii="Arial" w:hAnsi="Arial" w:cs="Arial"/>
          <w:vertAlign w:val="superscript"/>
        </w:rPr>
        <w:t>0</w:t>
      </w:r>
      <w:r w:rsidRPr="00FA69F4">
        <w:rPr>
          <w:rFonts w:ascii="Arial" w:hAnsi="Arial" w:cs="Arial"/>
        </w:rPr>
        <w:t>C on day 21, and then maintained at that level (Abdel-</w:t>
      </w:r>
      <w:proofErr w:type="spellStart"/>
      <w:r w:rsidRPr="00FA69F4">
        <w:rPr>
          <w:rFonts w:ascii="Arial" w:hAnsi="Arial" w:cs="Arial"/>
        </w:rPr>
        <w:t>Wareth</w:t>
      </w:r>
      <w:proofErr w:type="spellEnd"/>
      <w:r w:rsidRPr="00FA69F4">
        <w:rPr>
          <w:rFonts w:ascii="Arial" w:hAnsi="Arial" w:cs="Arial"/>
        </w:rPr>
        <w:t xml:space="preserve"> </w:t>
      </w:r>
      <w:r w:rsidR="007240AB" w:rsidRPr="007240AB">
        <w:rPr>
          <w:rFonts w:ascii="Arial" w:hAnsi="Arial" w:cs="Arial"/>
          <w:i/>
          <w:iCs/>
        </w:rPr>
        <w:t>et al</w:t>
      </w:r>
      <w:r w:rsidRPr="00FA69F4">
        <w:rPr>
          <w:rFonts w:ascii="Arial" w:hAnsi="Arial" w:cs="Arial"/>
        </w:rPr>
        <w:t xml:space="preserve">., 2012) throughout the period of the study. Additionally, there was controlled ventilation and lighting in the various compartments. When the chicks were 1 to 3 days old, the lighting cycle was 24 hours, then 18 hours from 4 to 20 days of age (Hernández </w:t>
      </w:r>
      <w:r w:rsidR="007240AB" w:rsidRPr="007240AB">
        <w:rPr>
          <w:rFonts w:ascii="Arial" w:hAnsi="Arial" w:cs="Arial"/>
          <w:i/>
          <w:iCs/>
        </w:rPr>
        <w:t>et al</w:t>
      </w:r>
      <w:r w:rsidRPr="00FA69F4">
        <w:rPr>
          <w:rFonts w:ascii="Arial" w:hAnsi="Arial" w:cs="Arial"/>
        </w:rPr>
        <w:t>., 2004</w:t>
      </w:r>
      <w:r w:rsidR="00574B18" w:rsidRPr="00FA69F4">
        <w:rPr>
          <w:rFonts w:ascii="Arial" w:hAnsi="Arial" w:cs="Arial"/>
        </w:rPr>
        <w:t>) and</w:t>
      </w:r>
      <w:r w:rsidRPr="00FA69F4">
        <w:rPr>
          <w:rFonts w:ascii="Arial" w:hAnsi="Arial" w:cs="Arial"/>
        </w:rPr>
        <w:t xml:space="preserve"> gradually reduced to 14 hours thereafter and maintained until the completion of the study (</w:t>
      </w:r>
      <w:proofErr w:type="spellStart"/>
      <w:r w:rsidRPr="00FA69F4">
        <w:rPr>
          <w:rFonts w:ascii="Arial" w:hAnsi="Arial" w:cs="Arial"/>
        </w:rPr>
        <w:t>Khattak</w:t>
      </w:r>
      <w:proofErr w:type="spellEnd"/>
      <w:r w:rsidRPr="00FA69F4">
        <w:rPr>
          <w:rFonts w:ascii="Arial" w:hAnsi="Arial" w:cs="Arial"/>
        </w:rPr>
        <w:t xml:space="preserve"> </w:t>
      </w:r>
      <w:r w:rsidR="007240AB" w:rsidRPr="007240AB">
        <w:rPr>
          <w:rFonts w:ascii="Arial" w:hAnsi="Arial" w:cs="Arial"/>
          <w:i/>
          <w:iCs/>
        </w:rPr>
        <w:t>et al</w:t>
      </w:r>
      <w:r w:rsidRPr="00FA69F4">
        <w:rPr>
          <w:rFonts w:ascii="Arial" w:hAnsi="Arial" w:cs="Arial"/>
        </w:rPr>
        <w:t>., 2014). The feeding schedule of the b</w:t>
      </w:r>
      <w:r w:rsidR="00574B18">
        <w:rPr>
          <w:rFonts w:ascii="Arial" w:hAnsi="Arial" w:cs="Arial"/>
        </w:rPr>
        <w:t xml:space="preserve">roilers </w:t>
      </w:r>
      <w:r w:rsidRPr="00FA69F4">
        <w:rPr>
          <w:rFonts w:ascii="Arial" w:hAnsi="Arial" w:cs="Arial"/>
        </w:rPr>
        <w:t>was according to the nutrient recommendation for broiler chickens of the National Research Council (NRC). It consisted of starter mash which was given to the chicks from day old until they were 21 days old, followed by grower mash which was given to them from 21 days old till they were 42 days old, and finisher mash from 42 days old until the completion of the study (National Research Council [NRC], 1994).</w:t>
      </w:r>
    </w:p>
    <w:p w14:paraId="5F6A1C0D" w14:textId="77777777" w:rsidR="00574B18" w:rsidRPr="00FA69F4" w:rsidRDefault="00574B18" w:rsidP="00574B18">
      <w:pPr>
        <w:jc w:val="both"/>
        <w:rPr>
          <w:rFonts w:ascii="Arial" w:hAnsi="Arial" w:cs="Arial"/>
        </w:rPr>
      </w:pPr>
    </w:p>
    <w:p w14:paraId="4515E88B" w14:textId="09B831D9" w:rsidR="00FA69F4" w:rsidRDefault="00FA69F4" w:rsidP="00FA69F4">
      <w:pPr>
        <w:rPr>
          <w:rFonts w:ascii="Arial" w:hAnsi="Arial" w:cs="Arial"/>
          <w:b/>
          <w:bCs/>
          <w:sz w:val="22"/>
          <w:szCs w:val="22"/>
        </w:rPr>
      </w:pPr>
      <w:r w:rsidRPr="00574B18">
        <w:rPr>
          <w:rFonts w:ascii="Arial" w:hAnsi="Arial" w:cs="Arial"/>
          <w:b/>
          <w:bCs/>
          <w:sz w:val="22"/>
          <w:szCs w:val="22"/>
        </w:rPr>
        <w:t xml:space="preserve">2.5 Identification and Collection of the Experimental Plant, </w:t>
      </w:r>
      <w:proofErr w:type="spellStart"/>
      <w:r w:rsidR="00C13364" w:rsidRPr="00C13364">
        <w:rPr>
          <w:rFonts w:ascii="Arial" w:hAnsi="Arial" w:cs="Arial"/>
          <w:b/>
          <w:bCs/>
          <w:i/>
          <w:iCs/>
          <w:sz w:val="22"/>
          <w:szCs w:val="22"/>
        </w:rPr>
        <w:t>Costus</w:t>
      </w:r>
      <w:proofErr w:type="spellEnd"/>
      <w:r w:rsidR="00C13364" w:rsidRPr="00C13364">
        <w:rPr>
          <w:rFonts w:ascii="Arial" w:hAnsi="Arial" w:cs="Arial"/>
          <w:b/>
          <w:bCs/>
          <w:i/>
          <w:iCs/>
          <w:sz w:val="22"/>
          <w:szCs w:val="22"/>
        </w:rPr>
        <w:t xml:space="preserve"> </w:t>
      </w:r>
      <w:proofErr w:type="spellStart"/>
      <w:r w:rsidR="00C13364" w:rsidRPr="00C13364">
        <w:rPr>
          <w:rFonts w:ascii="Arial" w:hAnsi="Arial" w:cs="Arial"/>
          <w:b/>
          <w:bCs/>
          <w:i/>
          <w:iCs/>
          <w:sz w:val="22"/>
          <w:szCs w:val="22"/>
        </w:rPr>
        <w:t>afer</w:t>
      </w:r>
      <w:proofErr w:type="spellEnd"/>
    </w:p>
    <w:p w14:paraId="4B9588B2" w14:textId="77777777" w:rsidR="00574B18" w:rsidRPr="00574B18" w:rsidRDefault="00574B18" w:rsidP="00FA69F4">
      <w:pPr>
        <w:rPr>
          <w:rFonts w:ascii="Arial" w:hAnsi="Arial" w:cs="Arial"/>
          <w:b/>
          <w:bCs/>
          <w:sz w:val="22"/>
          <w:szCs w:val="22"/>
        </w:rPr>
      </w:pPr>
    </w:p>
    <w:p w14:paraId="7486F429" w14:textId="5F4AE63B" w:rsidR="00FA69F4" w:rsidRDefault="00FA69F4" w:rsidP="00574B18">
      <w:pPr>
        <w:jc w:val="both"/>
        <w:rPr>
          <w:rFonts w:ascii="Arial" w:hAnsi="Arial" w:cs="Arial"/>
        </w:rPr>
      </w:pPr>
      <w:r w:rsidRPr="00FA69F4">
        <w:rPr>
          <w:rFonts w:ascii="Arial" w:hAnsi="Arial" w:cs="Arial"/>
        </w:rPr>
        <w:t xml:space="preserve">The experimental plant was collected from the bush around the study site very early in the morning, after which it was taken to the Botany Department of </w:t>
      </w:r>
      <w:proofErr w:type="spellStart"/>
      <w:r w:rsidRPr="00FA69F4">
        <w:rPr>
          <w:rFonts w:ascii="Arial" w:hAnsi="Arial" w:cs="Arial"/>
        </w:rPr>
        <w:t>Nnamdi</w:t>
      </w:r>
      <w:proofErr w:type="spellEnd"/>
      <w:r w:rsidRPr="00FA69F4">
        <w:rPr>
          <w:rFonts w:ascii="Arial" w:hAnsi="Arial" w:cs="Arial"/>
        </w:rPr>
        <w:t xml:space="preserve"> </w:t>
      </w:r>
      <w:proofErr w:type="spellStart"/>
      <w:r w:rsidRPr="00FA69F4">
        <w:rPr>
          <w:rFonts w:ascii="Arial" w:hAnsi="Arial" w:cs="Arial"/>
        </w:rPr>
        <w:t>Azikiwe</w:t>
      </w:r>
      <w:proofErr w:type="spellEnd"/>
      <w:r w:rsidRPr="00FA69F4">
        <w:rPr>
          <w:rFonts w:ascii="Arial" w:hAnsi="Arial" w:cs="Arial"/>
        </w:rPr>
        <w:t xml:space="preserve"> University, </w:t>
      </w:r>
      <w:proofErr w:type="spellStart"/>
      <w:r w:rsidRPr="00FA69F4">
        <w:rPr>
          <w:rFonts w:ascii="Arial" w:hAnsi="Arial" w:cs="Arial"/>
        </w:rPr>
        <w:t>Awka</w:t>
      </w:r>
      <w:proofErr w:type="spellEnd"/>
      <w:r w:rsidRPr="00FA69F4">
        <w:rPr>
          <w:rFonts w:ascii="Arial" w:hAnsi="Arial" w:cs="Arial"/>
        </w:rPr>
        <w:t xml:space="preserve">, Anambra state for authentication by a plant taxonomist. The plant was identified using taxonomic keys as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and voucher specimen of the plant was deposited in the herbarium of the same Department and Institution, with voucher number NAUH-166A on 2nd November 2022.</w:t>
      </w:r>
    </w:p>
    <w:p w14:paraId="22DCFDFA" w14:textId="77777777" w:rsidR="00574B18" w:rsidRPr="00FA69F4" w:rsidRDefault="00574B18" w:rsidP="00574B18">
      <w:pPr>
        <w:jc w:val="both"/>
        <w:rPr>
          <w:rFonts w:ascii="Arial" w:hAnsi="Arial" w:cs="Arial"/>
        </w:rPr>
      </w:pPr>
    </w:p>
    <w:p w14:paraId="7851B6A9" w14:textId="77777777" w:rsidR="00FA69F4" w:rsidRPr="00574B18" w:rsidRDefault="00FA69F4" w:rsidP="00FA69F4">
      <w:pPr>
        <w:rPr>
          <w:rFonts w:ascii="Arial" w:hAnsi="Arial" w:cs="Arial"/>
          <w:b/>
          <w:bCs/>
          <w:sz w:val="22"/>
          <w:szCs w:val="22"/>
        </w:rPr>
      </w:pPr>
      <w:r w:rsidRPr="00574B18">
        <w:rPr>
          <w:rFonts w:ascii="Arial" w:hAnsi="Arial" w:cs="Arial"/>
          <w:b/>
          <w:bCs/>
          <w:sz w:val="22"/>
          <w:szCs w:val="22"/>
        </w:rPr>
        <w:t xml:space="preserve">2.6 Preparation of Experimental Plant </w:t>
      </w:r>
    </w:p>
    <w:p w14:paraId="71D975A4" w14:textId="77777777" w:rsidR="00FA69F4" w:rsidRPr="00FA69F4" w:rsidRDefault="00FA69F4" w:rsidP="00FA69F4">
      <w:pPr>
        <w:rPr>
          <w:rFonts w:ascii="Arial" w:hAnsi="Arial" w:cs="Arial"/>
        </w:rPr>
      </w:pPr>
    </w:p>
    <w:p w14:paraId="3E830558" w14:textId="62652BE4" w:rsidR="00FA69F4" w:rsidRDefault="00FA69F4" w:rsidP="00574B18">
      <w:pPr>
        <w:jc w:val="both"/>
        <w:rPr>
          <w:rFonts w:ascii="Arial" w:hAnsi="Arial" w:cs="Arial"/>
        </w:rPr>
      </w:pPr>
      <w:r w:rsidRPr="00FA69F4">
        <w:rPr>
          <w:rFonts w:ascii="Arial" w:hAnsi="Arial" w:cs="Arial"/>
        </w:rPr>
        <w:t xml:space="preserve">The leaves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were plucked out from the stem immediately after harvesting the plant, after which they were washed separately in a big basin of distilled water and allowed to drain separately in a large sieve. Thereafter, the leaves and stems of the experimental plant were cut into bits and dried under ambient temperature, during which they were turned occasionally until they were crispy. The dried leaves and stems of the experimental plant were ground separately into powder in a clean dry electric blender (FD-989, 1800W) and stored in separate labelled air-tight containers for future use. </w:t>
      </w:r>
    </w:p>
    <w:p w14:paraId="2A4B28ED" w14:textId="77777777" w:rsidR="00574B18" w:rsidRPr="00FA69F4" w:rsidRDefault="00574B18" w:rsidP="00574B18">
      <w:pPr>
        <w:jc w:val="both"/>
        <w:rPr>
          <w:rFonts w:ascii="Arial" w:hAnsi="Arial" w:cs="Arial"/>
        </w:rPr>
      </w:pPr>
    </w:p>
    <w:p w14:paraId="4370E90B" w14:textId="01C931B4" w:rsidR="00FA69F4" w:rsidRDefault="00FA69F4" w:rsidP="00574B18">
      <w:pPr>
        <w:jc w:val="both"/>
        <w:rPr>
          <w:rFonts w:ascii="Arial" w:hAnsi="Arial" w:cs="Arial"/>
        </w:rPr>
      </w:pPr>
      <w:r w:rsidRPr="00FA69F4">
        <w:rPr>
          <w:rFonts w:ascii="Arial" w:hAnsi="Arial" w:cs="Arial"/>
        </w:rPr>
        <w:t xml:space="preserve">Weekly, graded levels of powdered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leaf, stem and mixture of leaf and stem were weighed separately using a sensitive weighing scale (ADAM AFP-4,100L), after which they were thoroughly mixed in the appropriate proportion with the broiler mash which was weighed with a commercial weighing scale to obtain treatments B to J. Thereafter, the different mixtures (treatments B to J) were put in separate labelled empty bags of feed and stored in a cool dry place. This process was repeated throughout the study. To compound 5kg (5,000g) of feed for birds in treatment B, E and H, 1% additive (1% leaf meal, 1% stem meal and 0.5% leaf meal + 0.5% stem meal respectively) required 50g of each of the additives, with the mixture requiring 25g leaf meal and 25g stem meal. Likewise, for 5kg of feed, 2% additive required 100g of additive, while 3% additive required 150g of additive. Every morning, the same quantity of feed was weighed and served to all the birds in the different treatment (A – J) groups.</w:t>
      </w:r>
    </w:p>
    <w:p w14:paraId="1E22EE86" w14:textId="77777777" w:rsidR="00574B18" w:rsidRPr="00FA69F4" w:rsidRDefault="00574B18" w:rsidP="00574B18">
      <w:pPr>
        <w:jc w:val="both"/>
        <w:rPr>
          <w:rFonts w:ascii="Arial" w:hAnsi="Arial" w:cs="Arial"/>
        </w:rPr>
      </w:pPr>
    </w:p>
    <w:p w14:paraId="5DA9304C" w14:textId="5C917C52" w:rsidR="00FA69F4" w:rsidRPr="00574B18" w:rsidRDefault="00FA69F4" w:rsidP="00FA69F4">
      <w:pPr>
        <w:rPr>
          <w:rFonts w:ascii="Arial" w:hAnsi="Arial" w:cs="Arial"/>
          <w:b/>
          <w:bCs/>
          <w:sz w:val="22"/>
          <w:szCs w:val="22"/>
        </w:rPr>
      </w:pPr>
      <w:r w:rsidRPr="00574B18">
        <w:rPr>
          <w:rFonts w:ascii="Arial" w:hAnsi="Arial" w:cs="Arial"/>
          <w:b/>
          <w:bCs/>
          <w:sz w:val="22"/>
          <w:szCs w:val="22"/>
        </w:rPr>
        <w:t xml:space="preserve">2.7 Determination of Proximate Composition of the Leaf and Stem of </w:t>
      </w:r>
      <w:proofErr w:type="spellStart"/>
      <w:r w:rsidR="00C13364" w:rsidRPr="00C13364">
        <w:rPr>
          <w:rFonts w:ascii="Arial" w:hAnsi="Arial" w:cs="Arial"/>
          <w:b/>
          <w:bCs/>
          <w:i/>
          <w:iCs/>
          <w:sz w:val="22"/>
          <w:szCs w:val="22"/>
        </w:rPr>
        <w:t>Costus</w:t>
      </w:r>
      <w:proofErr w:type="spellEnd"/>
      <w:r w:rsidR="00C13364" w:rsidRPr="00C13364">
        <w:rPr>
          <w:rFonts w:ascii="Arial" w:hAnsi="Arial" w:cs="Arial"/>
          <w:b/>
          <w:bCs/>
          <w:i/>
          <w:iCs/>
          <w:sz w:val="22"/>
          <w:szCs w:val="22"/>
        </w:rPr>
        <w:t xml:space="preserve"> </w:t>
      </w:r>
      <w:proofErr w:type="spellStart"/>
      <w:r w:rsidR="00C13364" w:rsidRPr="00C13364">
        <w:rPr>
          <w:rFonts w:ascii="Arial" w:hAnsi="Arial" w:cs="Arial"/>
          <w:b/>
          <w:bCs/>
          <w:i/>
          <w:iCs/>
          <w:sz w:val="22"/>
          <w:szCs w:val="22"/>
        </w:rPr>
        <w:t>afer</w:t>
      </w:r>
      <w:proofErr w:type="spellEnd"/>
    </w:p>
    <w:p w14:paraId="5DF15036" w14:textId="77777777" w:rsidR="00574B18" w:rsidRDefault="00574B18" w:rsidP="00FA69F4">
      <w:pPr>
        <w:rPr>
          <w:rFonts w:ascii="Arial" w:hAnsi="Arial" w:cs="Arial"/>
        </w:rPr>
      </w:pPr>
    </w:p>
    <w:p w14:paraId="3EAEC3A1" w14:textId="49F9DCC1" w:rsidR="00FA69F4" w:rsidRDefault="00FA69F4" w:rsidP="00574B18">
      <w:pPr>
        <w:jc w:val="both"/>
        <w:rPr>
          <w:rFonts w:ascii="Arial" w:hAnsi="Arial" w:cs="Arial"/>
        </w:rPr>
      </w:pPr>
      <w:r w:rsidRPr="00FA69F4">
        <w:rPr>
          <w:rFonts w:ascii="Arial" w:hAnsi="Arial" w:cs="Arial"/>
        </w:rPr>
        <w:t xml:space="preserve">The leaf and stem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was analyzed for their proximate composition using the standard methods of Association of Official Analytical Chemists (AOAC) International (2019) to determine their moisture content, crude protein, crude fat, crude ash, crude fiber, and total carbohydrate contents. Each analysis was done in duplicates.</w:t>
      </w:r>
    </w:p>
    <w:p w14:paraId="030E1972" w14:textId="77777777" w:rsidR="00574B18" w:rsidRPr="00FA69F4" w:rsidRDefault="00574B18" w:rsidP="00574B18">
      <w:pPr>
        <w:jc w:val="both"/>
        <w:rPr>
          <w:rFonts w:ascii="Arial" w:hAnsi="Arial" w:cs="Arial"/>
        </w:rPr>
      </w:pPr>
    </w:p>
    <w:p w14:paraId="5193C02B" w14:textId="77777777" w:rsidR="00FA69F4" w:rsidRPr="00574B18" w:rsidRDefault="00FA69F4" w:rsidP="00FA69F4">
      <w:pPr>
        <w:rPr>
          <w:rFonts w:ascii="Arial" w:hAnsi="Arial" w:cs="Arial"/>
          <w:b/>
          <w:bCs/>
          <w:u w:val="single"/>
        </w:rPr>
      </w:pPr>
      <w:r w:rsidRPr="00574B18">
        <w:rPr>
          <w:rFonts w:ascii="Arial" w:hAnsi="Arial" w:cs="Arial"/>
          <w:b/>
          <w:bCs/>
          <w:u w:val="single"/>
        </w:rPr>
        <w:t xml:space="preserve">2.7.1 Determination of moisture content </w:t>
      </w:r>
    </w:p>
    <w:p w14:paraId="23A626A3" w14:textId="77777777" w:rsidR="00574B18" w:rsidRDefault="00574B18" w:rsidP="00FA69F4">
      <w:pPr>
        <w:rPr>
          <w:rFonts w:ascii="Arial" w:hAnsi="Arial" w:cs="Arial"/>
        </w:rPr>
      </w:pPr>
    </w:p>
    <w:p w14:paraId="2C4012CE" w14:textId="5D3E4EEC" w:rsidR="00FA69F4" w:rsidRPr="00FA69F4" w:rsidRDefault="00FA69F4" w:rsidP="00574B18">
      <w:pPr>
        <w:jc w:val="both"/>
        <w:rPr>
          <w:rFonts w:ascii="Arial" w:hAnsi="Arial" w:cs="Arial"/>
        </w:rPr>
      </w:pPr>
      <w:r w:rsidRPr="00FA69F4">
        <w:rPr>
          <w:rFonts w:ascii="Arial" w:hAnsi="Arial" w:cs="Arial"/>
        </w:rPr>
        <w:t xml:space="preserve">Four empty crucibles were washed with clean water and dried in an oven for about 10 minutes, after which they were allowed to cool in a desiccator containing calcium chloride for about 20 minutes. Each of the empty crucibles were labelled accordingly as C. </w:t>
      </w:r>
      <w:proofErr w:type="spellStart"/>
      <w:r w:rsidRPr="00FA69F4">
        <w:rPr>
          <w:rFonts w:ascii="Arial" w:hAnsi="Arial" w:cs="Arial"/>
        </w:rPr>
        <w:t>afer</w:t>
      </w:r>
      <w:proofErr w:type="spellEnd"/>
      <w:r w:rsidRPr="00FA69F4">
        <w:rPr>
          <w:rFonts w:ascii="Arial" w:hAnsi="Arial" w:cs="Arial"/>
        </w:rPr>
        <w:t xml:space="preserve"> leaf 1, C. </w:t>
      </w:r>
      <w:proofErr w:type="spellStart"/>
      <w:r w:rsidRPr="00FA69F4">
        <w:rPr>
          <w:rFonts w:ascii="Arial" w:hAnsi="Arial" w:cs="Arial"/>
        </w:rPr>
        <w:t>afer</w:t>
      </w:r>
      <w:proofErr w:type="spellEnd"/>
      <w:r w:rsidRPr="00FA69F4">
        <w:rPr>
          <w:rFonts w:ascii="Arial" w:hAnsi="Arial" w:cs="Arial"/>
        </w:rPr>
        <w:t xml:space="preserve"> leaf 2, C. </w:t>
      </w:r>
      <w:proofErr w:type="spellStart"/>
      <w:r w:rsidRPr="00FA69F4">
        <w:rPr>
          <w:rFonts w:ascii="Arial" w:hAnsi="Arial" w:cs="Arial"/>
        </w:rPr>
        <w:t>afer</w:t>
      </w:r>
      <w:proofErr w:type="spellEnd"/>
      <w:r w:rsidRPr="00FA69F4">
        <w:rPr>
          <w:rFonts w:ascii="Arial" w:hAnsi="Arial" w:cs="Arial"/>
        </w:rPr>
        <w:t xml:space="preserve"> stem 1 and C. </w:t>
      </w:r>
      <w:proofErr w:type="spellStart"/>
      <w:r w:rsidRPr="00FA69F4">
        <w:rPr>
          <w:rFonts w:ascii="Arial" w:hAnsi="Arial" w:cs="Arial"/>
        </w:rPr>
        <w:t>afer</w:t>
      </w:r>
      <w:proofErr w:type="spellEnd"/>
      <w:r w:rsidRPr="00FA69F4">
        <w:rPr>
          <w:rFonts w:ascii="Arial" w:hAnsi="Arial" w:cs="Arial"/>
        </w:rPr>
        <w:t xml:space="preserve"> stem 2 respectively, after which they were weighed individually, and the weight was designated as W1. Thereafter, 2g of each of the powdered samples of the leaf and stem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were weighed into the sterile crucibles, and the weight was designated as W2 and placed in an oven at 105</w:t>
      </w:r>
      <w:r w:rsidRPr="00A018E4">
        <w:rPr>
          <w:rFonts w:ascii="Arial" w:hAnsi="Arial" w:cs="Arial"/>
          <w:vertAlign w:val="superscript"/>
        </w:rPr>
        <w:t>0</w:t>
      </w:r>
      <w:r w:rsidRPr="00FA69F4">
        <w:rPr>
          <w:rFonts w:ascii="Arial" w:hAnsi="Arial" w:cs="Arial"/>
        </w:rPr>
        <w:t xml:space="preserve">C for 24 hours. It was then brought out, cooled to room temperature in a desiccator and examined to ensure that it was completely dry. To achieve complete drying, the crucible and samples were weighed and then put back in the oven for an additional 24 hours. The procedure was repeated until a constant weight was obtained. The crucibles and samples were then weighed, and the weight of the sample and crucible after drying was designated as W3. </w:t>
      </w:r>
    </w:p>
    <w:p w14:paraId="5CBB180A" w14:textId="77777777" w:rsidR="00574B18" w:rsidRDefault="00574B18" w:rsidP="00FA69F4">
      <w:pPr>
        <w:rPr>
          <w:rFonts w:ascii="Arial" w:hAnsi="Arial" w:cs="Arial"/>
        </w:rPr>
      </w:pPr>
    </w:p>
    <w:p w14:paraId="311E32DE" w14:textId="31DF4086" w:rsidR="00FA69F4" w:rsidRPr="00FA69F4" w:rsidRDefault="00FA69F4" w:rsidP="00FA69F4">
      <w:pPr>
        <w:rPr>
          <w:rFonts w:ascii="Arial" w:hAnsi="Arial" w:cs="Arial"/>
        </w:rPr>
      </w:pPr>
      <w:r w:rsidRPr="00FA69F4">
        <w:rPr>
          <w:rFonts w:ascii="Arial" w:hAnsi="Arial" w:cs="Arial"/>
        </w:rPr>
        <w:t>Calculation</w:t>
      </w:r>
    </w:p>
    <w:p w14:paraId="6E9233CE" w14:textId="77777777" w:rsidR="00FA69F4" w:rsidRPr="00FA69F4" w:rsidRDefault="00FA69F4" w:rsidP="00FA69F4">
      <w:pPr>
        <w:rPr>
          <w:rFonts w:ascii="Arial" w:hAnsi="Arial" w:cs="Arial"/>
        </w:rPr>
      </w:pPr>
      <w:r w:rsidRPr="00FA69F4">
        <w:rPr>
          <w:rFonts w:ascii="Arial" w:hAnsi="Arial" w:cs="Arial"/>
        </w:rPr>
        <w:t xml:space="preserve">% Moisture = </w:t>
      </w:r>
      <w:r w:rsidRPr="00574B18">
        <w:rPr>
          <w:rFonts w:ascii="Arial" w:hAnsi="Arial" w:cs="Arial"/>
          <w:u w:val="single"/>
        </w:rPr>
        <w:t>W2 – W3</w:t>
      </w:r>
      <w:r w:rsidRPr="00FA69F4">
        <w:rPr>
          <w:rFonts w:ascii="Arial" w:hAnsi="Arial" w:cs="Arial"/>
        </w:rPr>
        <w:t xml:space="preserve">   </w:t>
      </w:r>
      <w:proofErr w:type="gramStart"/>
      <w:r w:rsidRPr="00FA69F4">
        <w:rPr>
          <w:rFonts w:ascii="Arial" w:hAnsi="Arial" w:cs="Arial"/>
        </w:rPr>
        <w:t xml:space="preserve">x  </w:t>
      </w:r>
      <w:r w:rsidRPr="00574B18">
        <w:rPr>
          <w:rFonts w:ascii="Arial" w:hAnsi="Arial" w:cs="Arial"/>
          <w:u w:val="single"/>
        </w:rPr>
        <w:t>100</w:t>
      </w:r>
      <w:proofErr w:type="gramEnd"/>
    </w:p>
    <w:p w14:paraId="79DA58C6" w14:textId="77777777" w:rsidR="00FA69F4" w:rsidRPr="00FA69F4" w:rsidRDefault="00FA69F4" w:rsidP="00FA69F4">
      <w:pPr>
        <w:rPr>
          <w:rFonts w:ascii="Arial" w:hAnsi="Arial" w:cs="Arial"/>
        </w:rPr>
      </w:pPr>
      <w:r w:rsidRPr="00FA69F4">
        <w:rPr>
          <w:rFonts w:ascii="Arial" w:hAnsi="Arial" w:cs="Arial"/>
        </w:rPr>
        <w:tab/>
        <w:t xml:space="preserve">         W2 – W1         1</w:t>
      </w:r>
    </w:p>
    <w:p w14:paraId="488C9658" w14:textId="77777777" w:rsidR="00FA69F4" w:rsidRPr="00FA69F4" w:rsidRDefault="00FA69F4" w:rsidP="00FA69F4">
      <w:pPr>
        <w:rPr>
          <w:rFonts w:ascii="Arial" w:hAnsi="Arial" w:cs="Arial"/>
        </w:rPr>
      </w:pPr>
    </w:p>
    <w:p w14:paraId="547095E5" w14:textId="77777777" w:rsidR="00FA69F4" w:rsidRPr="00574B18" w:rsidRDefault="00FA69F4" w:rsidP="00FA69F4">
      <w:pPr>
        <w:rPr>
          <w:rFonts w:ascii="Arial" w:hAnsi="Arial" w:cs="Arial"/>
          <w:b/>
          <w:bCs/>
          <w:u w:val="single"/>
        </w:rPr>
      </w:pPr>
      <w:r w:rsidRPr="00574B18">
        <w:rPr>
          <w:rFonts w:ascii="Arial" w:hAnsi="Arial" w:cs="Arial"/>
          <w:b/>
          <w:bCs/>
          <w:u w:val="single"/>
        </w:rPr>
        <w:t xml:space="preserve">2.7.2 Determination of ash content </w:t>
      </w:r>
    </w:p>
    <w:p w14:paraId="3F60526B" w14:textId="77777777" w:rsidR="00574B18" w:rsidRDefault="00574B18" w:rsidP="00FA69F4">
      <w:pPr>
        <w:rPr>
          <w:rFonts w:ascii="Arial" w:hAnsi="Arial" w:cs="Arial"/>
        </w:rPr>
      </w:pPr>
    </w:p>
    <w:p w14:paraId="7E33498E" w14:textId="0F2645FA" w:rsidR="00FA69F4" w:rsidRPr="00FA69F4" w:rsidRDefault="00FA69F4" w:rsidP="00574B18">
      <w:pPr>
        <w:jc w:val="both"/>
        <w:rPr>
          <w:rFonts w:ascii="Arial" w:hAnsi="Arial" w:cs="Arial"/>
        </w:rPr>
      </w:pPr>
      <w:r w:rsidRPr="00FA69F4">
        <w:rPr>
          <w:rFonts w:ascii="Arial" w:hAnsi="Arial" w:cs="Arial"/>
        </w:rPr>
        <w:t xml:space="preserve">Four empty crucibles were fire-polished in muffle furnace and allowed to cool in a desiccator containing calcium chloride for 20 minutes and then weighed after labelling appropriately, with the weight of the empty crucibles designated as W1. 2g of each of the samples of the blended leaf and stem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were then weighed separately into the different crucibles and the weight of the sample and crucible before </w:t>
      </w:r>
      <w:proofErr w:type="spellStart"/>
      <w:r w:rsidRPr="00FA69F4">
        <w:rPr>
          <w:rFonts w:ascii="Arial" w:hAnsi="Arial" w:cs="Arial"/>
        </w:rPr>
        <w:t>ashing</w:t>
      </w:r>
      <w:proofErr w:type="spellEnd"/>
      <w:r w:rsidRPr="00FA69F4">
        <w:rPr>
          <w:rFonts w:ascii="Arial" w:hAnsi="Arial" w:cs="Arial"/>
        </w:rPr>
        <w:t xml:space="preserve"> was determined and designated as W2. Thereafter, they were transferred into a muffle furnace and heated at 550</w:t>
      </w:r>
      <w:r w:rsidRPr="00C63DFC">
        <w:rPr>
          <w:rFonts w:ascii="Arial" w:hAnsi="Arial" w:cs="Arial"/>
          <w:vertAlign w:val="superscript"/>
        </w:rPr>
        <w:t>0</w:t>
      </w:r>
      <w:r w:rsidRPr="00FA69F4">
        <w:rPr>
          <w:rFonts w:ascii="Arial" w:hAnsi="Arial" w:cs="Arial"/>
        </w:rPr>
        <w:t xml:space="preserve">C for 4 hours for them to ash. The crucibles were then removed from the muffle furnace, and a drop of water was added to each of the samples to expose the </w:t>
      </w:r>
      <w:proofErr w:type="spellStart"/>
      <w:r w:rsidRPr="00FA69F4">
        <w:rPr>
          <w:rFonts w:ascii="Arial" w:hAnsi="Arial" w:cs="Arial"/>
        </w:rPr>
        <w:t>unashed</w:t>
      </w:r>
      <w:proofErr w:type="spellEnd"/>
      <w:r w:rsidRPr="00FA69F4">
        <w:rPr>
          <w:rFonts w:ascii="Arial" w:hAnsi="Arial" w:cs="Arial"/>
        </w:rPr>
        <w:t xml:space="preserve"> portion, after which they were placed back in the muffle furnace and heated for about 30 minutes. After 30 minutes, the crucibles were removed from the furnace and allowed to cool in a desiccator, after which the different crucibles with the ashes were weighed and designated as W3.</w:t>
      </w:r>
    </w:p>
    <w:p w14:paraId="6246F000" w14:textId="77777777" w:rsidR="00574B18" w:rsidRDefault="00574B18" w:rsidP="00FA69F4">
      <w:pPr>
        <w:rPr>
          <w:rFonts w:ascii="Arial" w:hAnsi="Arial" w:cs="Arial"/>
        </w:rPr>
      </w:pPr>
    </w:p>
    <w:p w14:paraId="1099C4D9" w14:textId="4F82A6D4" w:rsidR="00FA69F4" w:rsidRPr="00FA69F4" w:rsidRDefault="00FA69F4" w:rsidP="00FA69F4">
      <w:pPr>
        <w:rPr>
          <w:rFonts w:ascii="Arial" w:hAnsi="Arial" w:cs="Arial"/>
        </w:rPr>
      </w:pPr>
      <w:r w:rsidRPr="00FA69F4">
        <w:rPr>
          <w:rFonts w:ascii="Arial" w:hAnsi="Arial" w:cs="Arial"/>
        </w:rPr>
        <w:t>Calculation</w:t>
      </w:r>
    </w:p>
    <w:p w14:paraId="762180D6" w14:textId="77777777" w:rsidR="00FA69F4" w:rsidRPr="00FA69F4" w:rsidRDefault="00FA69F4" w:rsidP="00FA69F4">
      <w:pPr>
        <w:rPr>
          <w:rFonts w:ascii="Arial" w:hAnsi="Arial" w:cs="Arial"/>
        </w:rPr>
      </w:pPr>
      <w:r w:rsidRPr="00FA69F4">
        <w:rPr>
          <w:rFonts w:ascii="Arial" w:hAnsi="Arial" w:cs="Arial"/>
        </w:rPr>
        <w:t xml:space="preserve">% Ash = </w:t>
      </w:r>
      <w:r w:rsidRPr="00574B18">
        <w:rPr>
          <w:rFonts w:ascii="Arial" w:hAnsi="Arial" w:cs="Arial"/>
          <w:u w:val="single"/>
        </w:rPr>
        <w:t>W</w:t>
      </w:r>
      <w:proofErr w:type="gramStart"/>
      <w:r w:rsidRPr="00574B18">
        <w:rPr>
          <w:rFonts w:ascii="Arial" w:hAnsi="Arial" w:cs="Arial"/>
          <w:u w:val="single"/>
        </w:rPr>
        <w:t>3  –</w:t>
      </w:r>
      <w:proofErr w:type="gramEnd"/>
      <w:r w:rsidRPr="00574B18">
        <w:rPr>
          <w:rFonts w:ascii="Arial" w:hAnsi="Arial" w:cs="Arial"/>
          <w:u w:val="single"/>
        </w:rPr>
        <w:t xml:space="preserve">  W1 </w:t>
      </w:r>
      <w:r w:rsidRPr="00FA69F4">
        <w:rPr>
          <w:rFonts w:ascii="Arial" w:hAnsi="Arial" w:cs="Arial"/>
        </w:rPr>
        <w:t xml:space="preserve">  x  </w:t>
      </w:r>
      <w:r w:rsidRPr="00574B18">
        <w:rPr>
          <w:rFonts w:ascii="Arial" w:hAnsi="Arial" w:cs="Arial"/>
          <w:u w:val="single"/>
        </w:rPr>
        <w:t>100</w:t>
      </w:r>
    </w:p>
    <w:p w14:paraId="7E5880EF" w14:textId="5A9B0889" w:rsidR="00FA69F4" w:rsidRPr="00FA69F4" w:rsidRDefault="00FA69F4" w:rsidP="00FA69F4">
      <w:pPr>
        <w:rPr>
          <w:rFonts w:ascii="Arial" w:hAnsi="Arial" w:cs="Arial"/>
        </w:rPr>
      </w:pPr>
      <w:r w:rsidRPr="00FA69F4">
        <w:rPr>
          <w:rFonts w:ascii="Arial" w:hAnsi="Arial" w:cs="Arial"/>
        </w:rPr>
        <w:tab/>
        <w:t xml:space="preserve"> </w:t>
      </w:r>
      <w:r w:rsidR="00574B18">
        <w:rPr>
          <w:rFonts w:ascii="Arial" w:hAnsi="Arial" w:cs="Arial"/>
        </w:rPr>
        <w:t xml:space="preserve"> </w:t>
      </w:r>
      <w:r w:rsidRPr="00FA69F4">
        <w:rPr>
          <w:rFonts w:ascii="Arial" w:hAnsi="Arial" w:cs="Arial"/>
        </w:rPr>
        <w:t>W</w:t>
      </w:r>
      <w:proofErr w:type="gramStart"/>
      <w:r w:rsidRPr="00FA69F4">
        <w:rPr>
          <w:rFonts w:ascii="Arial" w:hAnsi="Arial" w:cs="Arial"/>
        </w:rPr>
        <w:t>2  –</w:t>
      </w:r>
      <w:proofErr w:type="gramEnd"/>
      <w:r w:rsidRPr="00FA69F4">
        <w:rPr>
          <w:rFonts w:ascii="Arial" w:hAnsi="Arial" w:cs="Arial"/>
        </w:rPr>
        <w:t xml:space="preserve">  W1</w:t>
      </w:r>
      <w:r w:rsidRPr="00FA69F4">
        <w:rPr>
          <w:rFonts w:ascii="Arial" w:hAnsi="Arial" w:cs="Arial"/>
        </w:rPr>
        <w:tab/>
      </w:r>
      <w:r w:rsidR="00574B18">
        <w:rPr>
          <w:rFonts w:ascii="Arial" w:hAnsi="Arial" w:cs="Arial"/>
        </w:rPr>
        <w:t xml:space="preserve"> </w:t>
      </w:r>
      <w:r w:rsidRPr="00FA69F4">
        <w:rPr>
          <w:rFonts w:ascii="Arial" w:hAnsi="Arial" w:cs="Arial"/>
        </w:rPr>
        <w:t>1</w:t>
      </w:r>
    </w:p>
    <w:p w14:paraId="24573FF2" w14:textId="77777777" w:rsidR="00FA69F4" w:rsidRPr="00FA69F4" w:rsidRDefault="00FA69F4" w:rsidP="00FA69F4">
      <w:pPr>
        <w:rPr>
          <w:rFonts w:ascii="Arial" w:hAnsi="Arial" w:cs="Arial"/>
        </w:rPr>
      </w:pPr>
    </w:p>
    <w:p w14:paraId="423CE8C7" w14:textId="77777777" w:rsidR="00FA69F4" w:rsidRPr="00574B18" w:rsidRDefault="00FA69F4" w:rsidP="00FA69F4">
      <w:pPr>
        <w:rPr>
          <w:rFonts w:ascii="Arial" w:hAnsi="Arial" w:cs="Arial"/>
          <w:b/>
          <w:bCs/>
          <w:u w:val="single"/>
        </w:rPr>
      </w:pPr>
      <w:r w:rsidRPr="00574B18">
        <w:rPr>
          <w:rFonts w:ascii="Arial" w:hAnsi="Arial" w:cs="Arial"/>
          <w:b/>
          <w:bCs/>
          <w:u w:val="single"/>
        </w:rPr>
        <w:t xml:space="preserve">2.7.3 Determination of crude protein </w:t>
      </w:r>
    </w:p>
    <w:p w14:paraId="6272C0D9" w14:textId="77777777" w:rsidR="00574B18" w:rsidRDefault="00574B18" w:rsidP="00FA69F4">
      <w:pPr>
        <w:rPr>
          <w:rFonts w:ascii="Arial" w:hAnsi="Arial" w:cs="Arial"/>
        </w:rPr>
      </w:pPr>
    </w:p>
    <w:p w14:paraId="35BAE72C" w14:textId="1198AC9E" w:rsidR="00FA69F4" w:rsidRPr="00FA69F4" w:rsidRDefault="00FA69F4" w:rsidP="00574B18">
      <w:pPr>
        <w:jc w:val="both"/>
        <w:rPr>
          <w:rFonts w:ascii="Arial" w:hAnsi="Arial" w:cs="Arial"/>
        </w:rPr>
      </w:pPr>
      <w:r w:rsidRPr="00FA69F4">
        <w:rPr>
          <w:rFonts w:ascii="Arial" w:hAnsi="Arial" w:cs="Arial"/>
        </w:rPr>
        <w:t xml:space="preserve">One gram (1g) of each of the samples of the blended leaf and stem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was weighed separately and transferred into a 100ml </w:t>
      </w:r>
      <w:proofErr w:type="spellStart"/>
      <w:r w:rsidRPr="00FA69F4">
        <w:rPr>
          <w:rFonts w:ascii="Arial" w:hAnsi="Arial" w:cs="Arial"/>
        </w:rPr>
        <w:t>Kjeldahl</w:t>
      </w:r>
      <w:proofErr w:type="spellEnd"/>
      <w:r w:rsidRPr="00FA69F4">
        <w:rPr>
          <w:rFonts w:ascii="Arial" w:hAnsi="Arial" w:cs="Arial"/>
        </w:rPr>
        <w:t xml:space="preserve"> digestion flask. This was followed by the addition of 3g of </w:t>
      </w:r>
      <w:proofErr w:type="spellStart"/>
      <w:r w:rsidRPr="00FA69F4">
        <w:rPr>
          <w:rFonts w:ascii="Arial" w:hAnsi="Arial" w:cs="Arial"/>
        </w:rPr>
        <w:t>Kjeldahl</w:t>
      </w:r>
      <w:proofErr w:type="spellEnd"/>
      <w:r w:rsidRPr="00FA69F4">
        <w:rPr>
          <w:rFonts w:ascii="Arial" w:hAnsi="Arial" w:cs="Arial"/>
        </w:rPr>
        <w:t xml:space="preserve"> digestion catalyst, which is a mixture of sodium sulphate and copper sulphate pentahydrate in the ratio of 10:1 (i.e., 2.7g Na</w:t>
      </w:r>
      <w:r w:rsidRPr="00C63DFC">
        <w:rPr>
          <w:rFonts w:ascii="Arial" w:hAnsi="Arial" w:cs="Arial"/>
          <w:vertAlign w:val="subscript"/>
        </w:rPr>
        <w:t>2</w:t>
      </w:r>
      <w:r w:rsidRPr="00FA69F4">
        <w:rPr>
          <w:rFonts w:ascii="Arial" w:hAnsi="Arial" w:cs="Arial"/>
        </w:rPr>
        <w:t>SO</w:t>
      </w:r>
      <w:proofErr w:type="gramStart"/>
      <w:r w:rsidRPr="00C63DFC">
        <w:rPr>
          <w:rFonts w:ascii="Arial" w:hAnsi="Arial" w:cs="Arial"/>
          <w:vertAlign w:val="subscript"/>
        </w:rPr>
        <w:t>4</w:t>
      </w:r>
      <w:r w:rsidRPr="00FA69F4">
        <w:rPr>
          <w:rFonts w:ascii="Arial" w:hAnsi="Arial" w:cs="Arial"/>
        </w:rPr>
        <w:t xml:space="preserve"> :</w:t>
      </w:r>
      <w:proofErr w:type="gramEnd"/>
      <w:r w:rsidRPr="00FA69F4">
        <w:rPr>
          <w:rFonts w:ascii="Arial" w:hAnsi="Arial" w:cs="Arial"/>
        </w:rPr>
        <w:t xml:space="preserve"> 0.3g CuSO</w:t>
      </w:r>
      <w:r w:rsidRPr="00C63DFC">
        <w:rPr>
          <w:rFonts w:ascii="Arial" w:hAnsi="Arial" w:cs="Arial"/>
          <w:vertAlign w:val="subscript"/>
        </w:rPr>
        <w:t>4</w:t>
      </w:r>
      <w:r w:rsidRPr="00FA69F4">
        <w:rPr>
          <w:rFonts w:ascii="Arial" w:hAnsi="Arial" w:cs="Arial"/>
        </w:rPr>
        <w:t xml:space="preserve">). Four anti-bumping chips were also added to prevent the mixture from sticking to the flask during digestion and to enhance boiling. The content of the </w:t>
      </w:r>
      <w:proofErr w:type="spellStart"/>
      <w:r w:rsidRPr="00FA69F4">
        <w:rPr>
          <w:rFonts w:ascii="Arial" w:hAnsi="Arial" w:cs="Arial"/>
        </w:rPr>
        <w:t>Kjeldahl</w:t>
      </w:r>
      <w:proofErr w:type="spellEnd"/>
      <w:r w:rsidRPr="00FA69F4">
        <w:rPr>
          <w:rFonts w:ascii="Arial" w:hAnsi="Arial" w:cs="Arial"/>
        </w:rPr>
        <w:t xml:space="preserve"> flask was further digested with 25ml of 1.25% concentrated sulfuric acid (H</w:t>
      </w:r>
      <w:r w:rsidRPr="00C63DFC">
        <w:rPr>
          <w:rFonts w:ascii="Arial" w:hAnsi="Arial" w:cs="Arial"/>
          <w:vertAlign w:val="subscript"/>
        </w:rPr>
        <w:t>2</w:t>
      </w:r>
      <w:r w:rsidRPr="00FA69F4">
        <w:rPr>
          <w:rFonts w:ascii="Arial" w:hAnsi="Arial" w:cs="Arial"/>
        </w:rPr>
        <w:t>SO</w:t>
      </w:r>
      <w:r w:rsidRPr="00C63DFC">
        <w:rPr>
          <w:rFonts w:ascii="Arial" w:hAnsi="Arial" w:cs="Arial"/>
          <w:vertAlign w:val="subscript"/>
        </w:rPr>
        <w:t>4</w:t>
      </w:r>
      <w:r w:rsidRPr="00FA69F4">
        <w:rPr>
          <w:rFonts w:ascii="Arial" w:hAnsi="Arial" w:cs="Arial"/>
        </w:rPr>
        <w:t xml:space="preserve">). The flask was inclined and heated gently at first until frothing ceased. It was then heated strongly with intermittent rotation of the flask, to wash down charred particles from the sides of the flask and until the </w:t>
      </w:r>
      <w:proofErr w:type="spellStart"/>
      <w:r w:rsidRPr="00FA69F4">
        <w:rPr>
          <w:rFonts w:ascii="Arial" w:hAnsi="Arial" w:cs="Arial"/>
        </w:rPr>
        <w:t>colour</w:t>
      </w:r>
      <w:proofErr w:type="spellEnd"/>
      <w:r w:rsidRPr="00FA69F4">
        <w:rPr>
          <w:rFonts w:ascii="Arial" w:hAnsi="Arial" w:cs="Arial"/>
        </w:rPr>
        <w:t xml:space="preserve"> of the digest changed from ash or black </w:t>
      </w:r>
      <w:proofErr w:type="spellStart"/>
      <w:r w:rsidRPr="00FA69F4">
        <w:rPr>
          <w:rFonts w:ascii="Arial" w:hAnsi="Arial" w:cs="Arial"/>
        </w:rPr>
        <w:t>colour</w:t>
      </w:r>
      <w:proofErr w:type="spellEnd"/>
      <w:r w:rsidRPr="00FA69F4">
        <w:rPr>
          <w:rFonts w:ascii="Arial" w:hAnsi="Arial" w:cs="Arial"/>
        </w:rPr>
        <w:t xml:space="preserve"> to pale green or blue green </w:t>
      </w:r>
      <w:proofErr w:type="spellStart"/>
      <w:r w:rsidRPr="00FA69F4">
        <w:rPr>
          <w:rFonts w:ascii="Arial" w:hAnsi="Arial" w:cs="Arial"/>
        </w:rPr>
        <w:t>colour</w:t>
      </w:r>
      <w:proofErr w:type="spellEnd"/>
      <w:r w:rsidRPr="00FA69F4">
        <w:rPr>
          <w:rFonts w:ascii="Arial" w:hAnsi="Arial" w:cs="Arial"/>
        </w:rPr>
        <w:t>. Thereafter, the content of the flask was quantitatively transferred into a 100ml volumetric flask after cooling, and the remaining capacity was filled with distilled water to reach the 100ml threshold.</w:t>
      </w:r>
    </w:p>
    <w:p w14:paraId="5E434465" w14:textId="77777777" w:rsidR="00FA69F4" w:rsidRPr="00FA69F4" w:rsidRDefault="00FA69F4" w:rsidP="00574B18">
      <w:pPr>
        <w:jc w:val="both"/>
        <w:rPr>
          <w:rFonts w:ascii="Arial" w:hAnsi="Arial" w:cs="Arial"/>
        </w:rPr>
      </w:pPr>
    </w:p>
    <w:p w14:paraId="55A3C67C" w14:textId="77777777" w:rsidR="00FA69F4" w:rsidRPr="00FA69F4" w:rsidRDefault="00FA69F4" w:rsidP="00574B18">
      <w:pPr>
        <w:jc w:val="both"/>
        <w:rPr>
          <w:rFonts w:ascii="Arial" w:hAnsi="Arial" w:cs="Arial"/>
        </w:rPr>
      </w:pPr>
      <w:r w:rsidRPr="00FA69F4">
        <w:rPr>
          <w:rFonts w:ascii="Arial" w:hAnsi="Arial" w:cs="Arial"/>
        </w:rPr>
        <w:t xml:space="preserve">Next, 20 ml of the diluted digest was transferred into a 150 ml distillation flask, followed by the addition of 20ml of 40% NaOH solution, as well as anti-bumping chips. A condenser which receiver was coupled to a Buchner funnel was submerged in a 400 ml beaker containing 10 ml of a solution of 2% boric acid and 2 drops of double methyl red/methylene blue indicator. When the volume in the beaker was roughly equal to the original volume and the </w:t>
      </w:r>
      <w:proofErr w:type="spellStart"/>
      <w:r w:rsidRPr="00FA69F4">
        <w:rPr>
          <w:rFonts w:ascii="Arial" w:hAnsi="Arial" w:cs="Arial"/>
        </w:rPr>
        <w:t>colour</w:t>
      </w:r>
      <w:proofErr w:type="spellEnd"/>
      <w:r w:rsidRPr="00FA69F4">
        <w:rPr>
          <w:rFonts w:ascii="Arial" w:hAnsi="Arial" w:cs="Arial"/>
        </w:rPr>
        <w:t xml:space="preserve"> of the boric acid in the receiver flask changed from purple to pale green, the distillation process was completed and thence stopped. The liberated ammonia was distilled into an excess boric acid solution. </w:t>
      </w:r>
    </w:p>
    <w:p w14:paraId="07025D30" w14:textId="77777777" w:rsidR="00FA69F4" w:rsidRPr="00FA69F4" w:rsidRDefault="00FA69F4" w:rsidP="00574B18">
      <w:pPr>
        <w:jc w:val="both"/>
        <w:rPr>
          <w:rFonts w:ascii="Arial" w:hAnsi="Arial" w:cs="Arial"/>
        </w:rPr>
      </w:pPr>
    </w:p>
    <w:p w14:paraId="00BDC1A0" w14:textId="77777777" w:rsidR="00FA69F4" w:rsidRPr="00FA69F4" w:rsidRDefault="00FA69F4" w:rsidP="00574B18">
      <w:pPr>
        <w:jc w:val="both"/>
        <w:rPr>
          <w:rFonts w:ascii="Arial" w:hAnsi="Arial" w:cs="Arial"/>
        </w:rPr>
      </w:pPr>
      <w:r w:rsidRPr="00FA69F4">
        <w:rPr>
          <w:rFonts w:ascii="Arial" w:hAnsi="Arial" w:cs="Arial"/>
        </w:rPr>
        <w:t xml:space="preserve">20ml of this diluted digest was placed in the distillation flask. 20ml of 2% boric acid solution was then measured into a conical flask, and a few drops of screened methyl red indicator was added into the conical flask. The conical flask with its content was placed on the receiver, so that the end of the delivery tube dipped just below the level of the acid. Few pieces of granulated zinc and anti-bumping granules were added to the distillation flask and about 40ml of 40% NaOH solution was run into the flask to make the liquid in the flask alkaline. The content was boiled vigorously until the content of the flask bumped. The distillate was titrated with 0.1N </w:t>
      </w:r>
      <w:proofErr w:type="spellStart"/>
      <w:r w:rsidRPr="00FA69F4">
        <w:rPr>
          <w:rFonts w:ascii="Arial" w:hAnsi="Arial" w:cs="Arial"/>
        </w:rPr>
        <w:t>HCl</w:t>
      </w:r>
      <w:proofErr w:type="spellEnd"/>
      <w:r w:rsidRPr="00FA69F4">
        <w:rPr>
          <w:rFonts w:ascii="Arial" w:hAnsi="Arial" w:cs="Arial"/>
        </w:rPr>
        <w:t xml:space="preserve"> to a purple-</w:t>
      </w:r>
      <w:proofErr w:type="spellStart"/>
      <w:r w:rsidRPr="00FA69F4">
        <w:rPr>
          <w:rFonts w:ascii="Arial" w:hAnsi="Arial" w:cs="Arial"/>
        </w:rPr>
        <w:t>coloured</w:t>
      </w:r>
      <w:proofErr w:type="spellEnd"/>
      <w:r w:rsidRPr="00FA69F4">
        <w:rPr>
          <w:rFonts w:ascii="Arial" w:hAnsi="Arial" w:cs="Arial"/>
        </w:rPr>
        <w:t xml:space="preserve"> end point (</w:t>
      </w:r>
      <w:proofErr w:type="spellStart"/>
      <w:r w:rsidRPr="00FA69F4">
        <w:rPr>
          <w:rFonts w:ascii="Arial" w:hAnsi="Arial" w:cs="Arial"/>
        </w:rPr>
        <w:t>Vml</w:t>
      </w:r>
      <w:proofErr w:type="spellEnd"/>
      <w:r w:rsidRPr="00FA69F4">
        <w:rPr>
          <w:rFonts w:ascii="Arial" w:hAnsi="Arial" w:cs="Arial"/>
        </w:rPr>
        <w:t>).</w:t>
      </w:r>
    </w:p>
    <w:p w14:paraId="10AC225A" w14:textId="77777777" w:rsidR="00C63DFC" w:rsidRDefault="00C63DFC" w:rsidP="00FA69F4">
      <w:pPr>
        <w:rPr>
          <w:rFonts w:ascii="Arial" w:hAnsi="Arial" w:cs="Arial"/>
        </w:rPr>
      </w:pPr>
    </w:p>
    <w:p w14:paraId="0AB9B9AC" w14:textId="13A73515" w:rsidR="00FA69F4" w:rsidRPr="00FA69F4" w:rsidRDefault="00FA69F4" w:rsidP="00FA69F4">
      <w:pPr>
        <w:rPr>
          <w:rFonts w:ascii="Arial" w:hAnsi="Arial" w:cs="Arial"/>
        </w:rPr>
      </w:pPr>
      <w:r w:rsidRPr="00FA69F4">
        <w:rPr>
          <w:rFonts w:ascii="Arial" w:hAnsi="Arial" w:cs="Arial"/>
        </w:rPr>
        <w:t>Calculation</w:t>
      </w:r>
    </w:p>
    <w:p w14:paraId="1214A4D9" w14:textId="19021AE7" w:rsidR="00FA69F4" w:rsidRPr="00FA69F4" w:rsidRDefault="00FA69F4" w:rsidP="00FA69F4">
      <w:pPr>
        <w:rPr>
          <w:rFonts w:ascii="Arial" w:hAnsi="Arial" w:cs="Arial"/>
        </w:rPr>
      </w:pPr>
      <w:r w:rsidRPr="00FA69F4">
        <w:rPr>
          <w:rFonts w:ascii="Arial" w:hAnsi="Arial" w:cs="Arial"/>
        </w:rPr>
        <w:t xml:space="preserve">Nitrogen (%)    =    </w:t>
      </w:r>
      <w:r w:rsidRPr="00574B18">
        <w:rPr>
          <w:rFonts w:ascii="Arial" w:hAnsi="Arial" w:cs="Arial"/>
          <w:u w:val="single"/>
        </w:rPr>
        <w:t xml:space="preserve">          1.4% x </w:t>
      </w:r>
      <w:proofErr w:type="spellStart"/>
      <w:r w:rsidRPr="00574B18">
        <w:rPr>
          <w:rFonts w:ascii="Arial" w:hAnsi="Arial" w:cs="Arial"/>
          <w:u w:val="single"/>
        </w:rPr>
        <w:t>titre</w:t>
      </w:r>
      <w:proofErr w:type="spellEnd"/>
      <w:r w:rsidRPr="00574B18">
        <w:rPr>
          <w:rFonts w:ascii="Arial" w:hAnsi="Arial" w:cs="Arial"/>
          <w:u w:val="single"/>
        </w:rPr>
        <w:t xml:space="preserve"> volume of digest          </w:t>
      </w:r>
      <w:r w:rsidRPr="00FA69F4">
        <w:rPr>
          <w:rFonts w:ascii="Arial" w:hAnsi="Arial" w:cs="Arial"/>
        </w:rPr>
        <w:t xml:space="preserve"> </w:t>
      </w:r>
      <w:r w:rsidR="00003B76">
        <w:rPr>
          <w:rFonts w:ascii="Arial" w:hAnsi="Arial" w:cs="Arial"/>
        </w:rPr>
        <w:t xml:space="preserve"> </w:t>
      </w:r>
      <w:r w:rsidRPr="00FA69F4">
        <w:rPr>
          <w:rFonts w:ascii="Arial" w:hAnsi="Arial" w:cs="Arial"/>
        </w:rPr>
        <w:t xml:space="preserve">x    </w:t>
      </w:r>
      <w:r w:rsidRPr="00003B76">
        <w:rPr>
          <w:rFonts w:ascii="Arial" w:hAnsi="Arial" w:cs="Arial"/>
          <w:u w:val="single"/>
        </w:rPr>
        <w:t>100</w:t>
      </w:r>
    </w:p>
    <w:p w14:paraId="3D04E200" w14:textId="16547496" w:rsidR="00FA69F4" w:rsidRPr="00FA69F4" w:rsidRDefault="00FA69F4" w:rsidP="00FA69F4">
      <w:pPr>
        <w:rPr>
          <w:rFonts w:ascii="Arial" w:hAnsi="Arial" w:cs="Arial"/>
        </w:rPr>
      </w:pPr>
      <w:r w:rsidRPr="00FA69F4">
        <w:rPr>
          <w:rFonts w:ascii="Arial" w:hAnsi="Arial" w:cs="Arial"/>
        </w:rPr>
        <w:t xml:space="preserve">   </w:t>
      </w:r>
      <w:r w:rsidR="00574B18">
        <w:rPr>
          <w:rFonts w:ascii="Arial" w:hAnsi="Arial" w:cs="Arial"/>
        </w:rPr>
        <w:tab/>
      </w:r>
      <w:r w:rsidR="00574B18">
        <w:rPr>
          <w:rFonts w:ascii="Arial" w:hAnsi="Arial" w:cs="Arial"/>
        </w:rPr>
        <w:tab/>
        <w:t xml:space="preserve">    </w:t>
      </w:r>
      <w:r w:rsidRPr="00FA69F4">
        <w:rPr>
          <w:rFonts w:ascii="Arial" w:hAnsi="Arial" w:cs="Arial"/>
        </w:rPr>
        <w:t>1000 x weight of sample x aliquot distilled         1</w:t>
      </w:r>
    </w:p>
    <w:p w14:paraId="7F5EEEED" w14:textId="77777777" w:rsidR="00FA69F4" w:rsidRPr="00FA69F4" w:rsidRDefault="00FA69F4" w:rsidP="00FA69F4">
      <w:pPr>
        <w:rPr>
          <w:rFonts w:ascii="Arial" w:hAnsi="Arial" w:cs="Arial"/>
        </w:rPr>
      </w:pPr>
    </w:p>
    <w:p w14:paraId="78010935" w14:textId="792AB540" w:rsidR="00FA69F4" w:rsidRPr="00FA69F4" w:rsidRDefault="00FA69F4" w:rsidP="00003B76">
      <w:pPr>
        <w:jc w:val="both"/>
        <w:rPr>
          <w:rFonts w:ascii="Arial" w:hAnsi="Arial" w:cs="Arial"/>
        </w:rPr>
      </w:pPr>
      <w:r w:rsidRPr="00FA69F4">
        <w:rPr>
          <w:rFonts w:ascii="Arial" w:hAnsi="Arial" w:cs="Arial"/>
        </w:rPr>
        <w:t xml:space="preserve">The distillate was then titrated with 0.1M hydrochloric acid until the </w:t>
      </w:r>
      <w:proofErr w:type="spellStart"/>
      <w:r w:rsidRPr="00FA69F4">
        <w:rPr>
          <w:rFonts w:ascii="Arial" w:hAnsi="Arial" w:cs="Arial"/>
        </w:rPr>
        <w:t>colour</w:t>
      </w:r>
      <w:proofErr w:type="spellEnd"/>
      <w:r w:rsidRPr="00FA69F4">
        <w:rPr>
          <w:rFonts w:ascii="Arial" w:hAnsi="Arial" w:cs="Arial"/>
        </w:rPr>
        <w:t xml:space="preserve"> changed to pink, at which point the titration was completed. The </w:t>
      </w:r>
      <w:proofErr w:type="spellStart"/>
      <w:r w:rsidRPr="00FA69F4">
        <w:rPr>
          <w:rFonts w:ascii="Arial" w:hAnsi="Arial" w:cs="Arial"/>
        </w:rPr>
        <w:t>titre</w:t>
      </w:r>
      <w:proofErr w:type="spellEnd"/>
      <w:r w:rsidRPr="00FA69F4">
        <w:rPr>
          <w:rFonts w:ascii="Arial" w:hAnsi="Arial" w:cs="Arial"/>
        </w:rPr>
        <w:t xml:space="preserve"> value </w:t>
      </w:r>
      <w:ins w:id="20" w:author="Mustafa, Md (FAOBD)" w:date="2025-08-31T19:23:00Z">
        <w:r w:rsidR="006A4627">
          <w:rPr>
            <w:rFonts w:ascii="Arial" w:hAnsi="Arial" w:cs="Arial"/>
          </w:rPr>
          <w:t>obtaine</w:t>
        </w:r>
      </w:ins>
      <w:ins w:id="21" w:author="Mustafa, Md (FAOBD)" w:date="2025-08-31T19:24:00Z">
        <w:r w:rsidR="006A4627">
          <w:rPr>
            <w:rFonts w:ascii="Arial" w:hAnsi="Arial" w:cs="Arial"/>
          </w:rPr>
          <w:t xml:space="preserve">d </w:t>
        </w:r>
      </w:ins>
      <w:r w:rsidRPr="00FA69F4">
        <w:rPr>
          <w:rFonts w:ascii="Arial" w:hAnsi="Arial" w:cs="Arial"/>
        </w:rPr>
        <w:t xml:space="preserve">was noted and used to </w:t>
      </w:r>
      <w:ins w:id="22" w:author="Mustafa, Md (FAOBD)" w:date="2025-08-31T19:24:00Z">
        <w:r w:rsidR="006A4627">
          <w:rPr>
            <w:rFonts w:ascii="Arial" w:hAnsi="Arial" w:cs="Arial"/>
          </w:rPr>
          <w:t xml:space="preserve">determine </w:t>
        </w:r>
      </w:ins>
      <w:del w:id="23" w:author="Mustafa, Md (FAOBD)" w:date="2025-08-31T19:24:00Z">
        <w:r w:rsidRPr="00FA69F4" w:rsidDel="006A4627">
          <w:rPr>
            <w:rFonts w:ascii="Arial" w:hAnsi="Arial" w:cs="Arial"/>
          </w:rPr>
          <w:delText>ascertain</w:delText>
        </w:r>
      </w:del>
      <w:r w:rsidRPr="00FA69F4">
        <w:rPr>
          <w:rFonts w:ascii="Arial" w:hAnsi="Arial" w:cs="Arial"/>
        </w:rPr>
        <w:t xml:space="preserve"> the nitrogen content. The nitrogen factor (6.25) was then multiplied by the value obtained to determine the value of the protein, as shown below:</w:t>
      </w:r>
    </w:p>
    <w:p w14:paraId="763EFC84" w14:textId="77777777" w:rsidR="00003B76" w:rsidRDefault="00003B76" w:rsidP="00FA69F4">
      <w:pPr>
        <w:rPr>
          <w:rFonts w:ascii="Arial" w:hAnsi="Arial" w:cs="Arial"/>
        </w:rPr>
      </w:pPr>
    </w:p>
    <w:p w14:paraId="5ACB340F" w14:textId="0A8A49D4" w:rsidR="00FA69F4" w:rsidRPr="00FA69F4" w:rsidRDefault="00FA69F4" w:rsidP="00FA69F4">
      <w:pPr>
        <w:rPr>
          <w:rFonts w:ascii="Arial" w:hAnsi="Arial" w:cs="Arial"/>
        </w:rPr>
      </w:pPr>
      <w:r w:rsidRPr="00FA69F4">
        <w:rPr>
          <w:rFonts w:ascii="Arial" w:hAnsi="Arial" w:cs="Arial"/>
        </w:rPr>
        <w:t>Crude Protein (%) = %Nitrogen × 6.25</w:t>
      </w:r>
    </w:p>
    <w:p w14:paraId="78376091" w14:textId="77777777" w:rsidR="00003B76" w:rsidRDefault="00003B76" w:rsidP="00FA69F4">
      <w:pPr>
        <w:rPr>
          <w:rFonts w:ascii="Arial" w:hAnsi="Arial" w:cs="Arial"/>
        </w:rPr>
      </w:pPr>
    </w:p>
    <w:p w14:paraId="4098FC64" w14:textId="12DE60E1" w:rsidR="00FA69F4" w:rsidRPr="00003B76" w:rsidRDefault="00FA69F4" w:rsidP="00FA69F4">
      <w:pPr>
        <w:rPr>
          <w:rFonts w:ascii="Arial" w:hAnsi="Arial" w:cs="Arial"/>
          <w:b/>
          <w:bCs/>
          <w:u w:val="single"/>
        </w:rPr>
      </w:pPr>
      <w:r w:rsidRPr="00003B76">
        <w:rPr>
          <w:rFonts w:ascii="Arial" w:hAnsi="Arial" w:cs="Arial"/>
          <w:b/>
          <w:bCs/>
          <w:u w:val="single"/>
        </w:rPr>
        <w:t>2.7.4 Determination of crude fat content</w:t>
      </w:r>
    </w:p>
    <w:p w14:paraId="54559021" w14:textId="77777777" w:rsidR="00003B76" w:rsidRDefault="00003B76" w:rsidP="00FA69F4">
      <w:pPr>
        <w:rPr>
          <w:rFonts w:ascii="Arial" w:hAnsi="Arial" w:cs="Arial"/>
        </w:rPr>
      </w:pPr>
    </w:p>
    <w:p w14:paraId="4817531B" w14:textId="58489723" w:rsidR="00FA69F4" w:rsidRDefault="00FA69F4" w:rsidP="00003B76">
      <w:pPr>
        <w:jc w:val="both"/>
        <w:rPr>
          <w:rFonts w:ascii="Arial" w:hAnsi="Arial" w:cs="Arial"/>
        </w:rPr>
      </w:pPr>
      <w:r w:rsidRPr="00FA69F4">
        <w:rPr>
          <w:rFonts w:ascii="Arial" w:hAnsi="Arial" w:cs="Arial"/>
        </w:rPr>
        <w:t>The crude fat was determined using the Soxhlet extraction method. 250ml extraction flasks were washed and dried in an oven set to 105</w:t>
      </w:r>
      <w:r w:rsidRPr="00003B76">
        <w:rPr>
          <w:rFonts w:ascii="Arial" w:hAnsi="Arial" w:cs="Arial"/>
          <w:vertAlign w:val="superscript"/>
        </w:rPr>
        <w:t>0</w:t>
      </w:r>
      <w:r w:rsidRPr="00FA69F4">
        <w:rPr>
          <w:rFonts w:ascii="Arial" w:hAnsi="Arial" w:cs="Arial"/>
        </w:rPr>
        <w:t>C for 25 minutes. They were then moved to a desiccator to cool, and their weights were determined as W1. The dried flasks were then filled with 250 ml of petroleum ether. 5g of each of the samples was weighed and wrapped into labelled porous thimbles. The thimble and its contents were inserted into the extraction column with the condenser of the Soxhlet extractor and the samples were extracted for 4 hours. About 350ml of the extracting solvent (n-hexane) was poured into the round bottom flask and fitted into the extraction unit. The flask was heated with the aid of electrothermal heater at 60</w:t>
      </w:r>
      <w:r w:rsidR="00003B76">
        <w:rPr>
          <w:rFonts w:ascii="Arial" w:hAnsi="Arial" w:cs="Arial"/>
          <w:vertAlign w:val="superscript"/>
        </w:rPr>
        <w:t>0</w:t>
      </w:r>
      <w:r w:rsidRPr="00FA69F4">
        <w:rPr>
          <w:rFonts w:ascii="Arial" w:hAnsi="Arial" w:cs="Arial"/>
        </w:rPr>
        <w:t xml:space="preserve">C.  Losses of solvent due to heating were checked with the aid of the condenser so that it cooled and refluxed the evaporated solvent. </w:t>
      </w:r>
    </w:p>
    <w:p w14:paraId="42883BD9" w14:textId="77777777" w:rsidR="00003B76" w:rsidRPr="00FA69F4" w:rsidRDefault="00003B76" w:rsidP="00003B76">
      <w:pPr>
        <w:jc w:val="both"/>
        <w:rPr>
          <w:rFonts w:ascii="Arial" w:hAnsi="Arial" w:cs="Arial"/>
        </w:rPr>
      </w:pPr>
    </w:p>
    <w:p w14:paraId="41DC174A" w14:textId="77777777" w:rsidR="00FA69F4" w:rsidRPr="00FA69F4" w:rsidRDefault="00FA69F4" w:rsidP="00003B76">
      <w:pPr>
        <w:jc w:val="both"/>
        <w:rPr>
          <w:rFonts w:ascii="Arial" w:hAnsi="Arial" w:cs="Arial"/>
        </w:rPr>
      </w:pPr>
      <w:r w:rsidRPr="00FA69F4">
        <w:rPr>
          <w:rFonts w:ascii="Arial" w:hAnsi="Arial" w:cs="Arial"/>
        </w:rPr>
        <w:t>After extraction, the thimble was carefully removed and the solvent (petroleum ether) in the top container (tube) was recovered for reuse by distillation. When the extraction flask was almost completely devoid of petroleum ether, it was taken out of the heating mantle arrangement. The flask and its content were placed on a water bath to evaporate the solvent. Thereafter, the extraction flask containing the residue was transferred to an oven set at 105</w:t>
      </w:r>
      <w:r w:rsidRPr="00003B76">
        <w:rPr>
          <w:rFonts w:ascii="Arial" w:hAnsi="Arial" w:cs="Arial"/>
          <w:vertAlign w:val="superscript"/>
        </w:rPr>
        <w:t>0</w:t>
      </w:r>
      <w:r w:rsidRPr="00FA69F4">
        <w:rPr>
          <w:rFonts w:ascii="Arial" w:hAnsi="Arial" w:cs="Arial"/>
        </w:rPr>
        <w:t>C for 1 hour to evaporate the remaining solvent and moisture to complete dryness. The flask containing the dried oil was then cooled in a desiccator, and the weight of the cooled flask with the dried oil was determined (W2).</w:t>
      </w:r>
    </w:p>
    <w:p w14:paraId="4855AE4C" w14:textId="77777777" w:rsidR="00003B76" w:rsidRDefault="00003B76" w:rsidP="00FA69F4">
      <w:pPr>
        <w:rPr>
          <w:rFonts w:ascii="Arial" w:hAnsi="Arial" w:cs="Arial"/>
        </w:rPr>
      </w:pPr>
    </w:p>
    <w:p w14:paraId="33763B9D" w14:textId="5CDDE98D" w:rsidR="00FA69F4" w:rsidRPr="00FA69F4" w:rsidRDefault="00FA69F4" w:rsidP="00FA69F4">
      <w:pPr>
        <w:rPr>
          <w:rFonts w:ascii="Arial" w:hAnsi="Arial" w:cs="Arial"/>
        </w:rPr>
      </w:pPr>
      <w:r w:rsidRPr="00FA69F4">
        <w:rPr>
          <w:rFonts w:ascii="Arial" w:hAnsi="Arial" w:cs="Arial"/>
        </w:rPr>
        <w:t xml:space="preserve">Calculation </w:t>
      </w:r>
      <w:r w:rsidRPr="00FA69F4">
        <w:rPr>
          <w:rFonts w:ascii="Arial" w:hAnsi="Arial" w:cs="Arial"/>
        </w:rPr>
        <w:tab/>
      </w:r>
      <w:r w:rsidRPr="00FA69F4">
        <w:rPr>
          <w:rFonts w:ascii="Arial" w:hAnsi="Arial" w:cs="Arial"/>
        </w:rPr>
        <w:tab/>
      </w:r>
    </w:p>
    <w:p w14:paraId="59D9C5AF" w14:textId="77777777" w:rsidR="00FA69F4" w:rsidRPr="00FA69F4" w:rsidRDefault="00FA69F4" w:rsidP="00FA69F4">
      <w:pPr>
        <w:rPr>
          <w:rFonts w:ascii="Arial" w:hAnsi="Arial" w:cs="Arial"/>
        </w:rPr>
      </w:pPr>
      <w:r w:rsidRPr="00FA69F4">
        <w:rPr>
          <w:rFonts w:ascii="Arial" w:hAnsi="Arial" w:cs="Arial"/>
        </w:rPr>
        <w:t xml:space="preserve">% Crude fat =   </w:t>
      </w:r>
      <w:r w:rsidRPr="00003B76">
        <w:rPr>
          <w:rFonts w:ascii="Arial" w:hAnsi="Arial" w:cs="Arial"/>
          <w:u w:val="single"/>
        </w:rPr>
        <w:t>W2 – W1</w:t>
      </w:r>
      <w:r w:rsidRPr="00FA69F4">
        <w:rPr>
          <w:rFonts w:ascii="Arial" w:hAnsi="Arial" w:cs="Arial"/>
        </w:rPr>
        <w:t xml:space="preserve">   </w:t>
      </w:r>
      <w:proofErr w:type="gramStart"/>
      <w:r w:rsidRPr="00FA69F4">
        <w:rPr>
          <w:rFonts w:ascii="Arial" w:hAnsi="Arial" w:cs="Arial"/>
        </w:rPr>
        <w:t xml:space="preserve">x  </w:t>
      </w:r>
      <w:r w:rsidRPr="00003B76">
        <w:rPr>
          <w:rFonts w:ascii="Arial" w:hAnsi="Arial" w:cs="Arial"/>
          <w:u w:val="single"/>
        </w:rPr>
        <w:t>100</w:t>
      </w:r>
      <w:proofErr w:type="gramEnd"/>
    </w:p>
    <w:p w14:paraId="1281A7A3" w14:textId="05DCB1FC" w:rsidR="00FA69F4" w:rsidRPr="00FA69F4" w:rsidRDefault="00FA69F4" w:rsidP="00FA69F4">
      <w:pPr>
        <w:rPr>
          <w:rFonts w:ascii="Arial" w:hAnsi="Arial" w:cs="Arial"/>
        </w:rPr>
      </w:pPr>
      <w:r w:rsidRPr="00FA69F4">
        <w:rPr>
          <w:rFonts w:ascii="Arial" w:hAnsi="Arial" w:cs="Arial"/>
        </w:rPr>
        <w:tab/>
      </w:r>
      <w:r w:rsidRPr="00FA69F4">
        <w:rPr>
          <w:rFonts w:ascii="Arial" w:hAnsi="Arial" w:cs="Arial"/>
        </w:rPr>
        <w:tab/>
        <w:t xml:space="preserve">   </w:t>
      </w:r>
      <w:r w:rsidR="00003B76">
        <w:rPr>
          <w:rFonts w:ascii="Arial" w:hAnsi="Arial" w:cs="Arial"/>
        </w:rPr>
        <w:t xml:space="preserve"> </w:t>
      </w:r>
      <w:r w:rsidRPr="00FA69F4">
        <w:rPr>
          <w:rFonts w:ascii="Arial" w:hAnsi="Arial" w:cs="Arial"/>
        </w:rPr>
        <w:t xml:space="preserve"> W              1</w:t>
      </w:r>
    </w:p>
    <w:p w14:paraId="1308E29F" w14:textId="77777777" w:rsidR="00FA69F4" w:rsidRPr="00FA69F4" w:rsidRDefault="00FA69F4" w:rsidP="00FA69F4">
      <w:pPr>
        <w:rPr>
          <w:rFonts w:ascii="Arial" w:hAnsi="Arial" w:cs="Arial"/>
        </w:rPr>
      </w:pPr>
    </w:p>
    <w:p w14:paraId="56EAAF66" w14:textId="77777777" w:rsidR="00FA69F4" w:rsidRPr="00003B76" w:rsidRDefault="00FA69F4" w:rsidP="00FA69F4">
      <w:pPr>
        <w:rPr>
          <w:rFonts w:ascii="Arial" w:hAnsi="Arial" w:cs="Arial"/>
          <w:b/>
          <w:bCs/>
          <w:u w:val="single"/>
        </w:rPr>
      </w:pPr>
      <w:r w:rsidRPr="00003B76">
        <w:rPr>
          <w:rFonts w:ascii="Arial" w:hAnsi="Arial" w:cs="Arial"/>
          <w:b/>
          <w:bCs/>
          <w:u w:val="single"/>
        </w:rPr>
        <w:t xml:space="preserve">2.7.5 Determination of crude fiber </w:t>
      </w:r>
    </w:p>
    <w:p w14:paraId="3114F7D8" w14:textId="77777777" w:rsidR="00003B76" w:rsidRDefault="00003B76" w:rsidP="00FA69F4">
      <w:pPr>
        <w:rPr>
          <w:rFonts w:ascii="Arial" w:hAnsi="Arial" w:cs="Arial"/>
        </w:rPr>
      </w:pPr>
    </w:p>
    <w:p w14:paraId="0457BA65" w14:textId="561CFCA4" w:rsidR="00FA69F4" w:rsidRDefault="00FA69F4" w:rsidP="00003B76">
      <w:pPr>
        <w:jc w:val="both"/>
        <w:rPr>
          <w:rFonts w:ascii="Arial" w:hAnsi="Arial" w:cs="Arial"/>
        </w:rPr>
      </w:pPr>
      <w:r w:rsidRPr="00FA69F4">
        <w:rPr>
          <w:rFonts w:ascii="Arial" w:hAnsi="Arial" w:cs="Arial"/>
        </w:rPr>
        <w:t xml:space="preserve">Two grams (2g) of the defatted sample obtained during fat determination was air dried and transferred into a 250ml conical flask. Thereafter, 200ml of 1.25% sulfuric acid was added to the flask and the mixture was gently heated for 30 minutes. The flask was rotated every few minutes, in order to mix the content and remove particles from the side. At the end of the 30 minutes, the acid mixture was allowed to stand for one minute and then filtered using a filter paper placed in a Buckner funnel. The filtration was so fast and was completed within 2 minutes. The insoluble matter was thoroughly washed with hot distilled water until the filtrate was free from acid. </w:t>
      </w:r>
    </w:p>
    <w:p w14:paraId="37CCBFD7" w14:textId="77777777" w:rsidR="00003B76" w:rsidRPr="00FA69F4" w:rsidRDefault="00003B76" w:rsidP="00003B76">
      <w:pPr>
        <w:jc w:val="both"/>
        <w:rPr>
          <w:rFonts w:ascii="Arial" w:hAnsi="Arial" w:cs="Arial"/>
        </w:rPr>
      </w:pPr>
    </w:p>
    <w:p w14:paraId="0758401E" w14:textId="251E0DB3" w:rsidR="00FA69F4" w:rsidRPr="00FA69F4" w:rsidRDefault="00FA69F4" w:rsidP="00003B76">
      <w:pPr>
        <w:jc w:val="both"/>
        <w:rPr>
          <w:rFonts w:ascii="Arial" w:hAnsi="Arial" w:cs="Arial"/>
        </w:rPr>
      </w:pPr>
      <w:r w:rsidRPr="00FA69F4">
        <w:rPr>
          <w:rFonts w:ascii="Arial" w:hAnsi="Arial" w:cs="Arial"/>
        </w:rPr>
        <w:t>Thereafter, the insoluble matter (filtrate) was washed back into the flask by means of a wash bottle containing 200ml of 1.25% NaOH, gently boiled for 30 minutes with the same precaution as those used in the early acid treatment. After 30 minutes, the mixture was allowed to stand for a minute, after which it was filtered immediately using a filter paper placed in a Buckner funnel. The insoluble matter (residue) was then washed with hot distilled water until no base was detected in the filtrate. Thereafter, the whole insoluble matter was washed with 1% HCl and finally with hot water until free from acid, after which it was washed twice with alcohol and three times with dimethyl ether.</w:t>
      </w:r>
      <w:r w:rsidR="00C63DFC">
        <w:rPr>
          <w:rFonts w:ascii="Arial" w:hAnsi="Arial" w:cs="Arial"/>
        </w:rPr>
        <w:t xml:space="preserve"> </w:t>
      </w:r>
      <w:r w:rsidRPr="00FA69F4">
        <w:rPr>
          <w:rFonts w:ascii="Arial" w:hAnsi="Arial" w:cs="Arial"/>
        </w:rPr>
        <w:t>Finally, the insoluble matter was transferred into a dried weighed crucible and then oven-dried at 100</w:t>
      </w:r>
      <w:r w:rsidRPr="00003B76">
        <w:rPr>
          <w:rFonts w:ascii="Arial" w:hAnsi="Arial" w:cs="Arial"/>
          <w:vertAlign w:val="superscript"/>
        </w:rPr>
        <w:t>0</w:t>
      </w:r>
      <w:r w:rsidRPr="00FA69F4">
        <w:rPr>
          <w:rFonts w:ascii="Arial" w:hAnsi="Arial" w:cs="Arial"/>
        </w:rPr>
        <w:t xml:space="preserve">C. Then, the residue in the crucible was placed in a desiccator to cool before it was weighed again to constant weight. Following weighing, the crucible and its content was </w:t>
      </w:r>
      <w:proofErr w:type="spellStart"/>
      <w:r w:rsidRPr="00FA69F4">
        <w:rPr>
          <w:rFonts w:ascii="Arial" w:hAnsi="Arial" w:cs="Arial"/>
        </w:rPr>
        <w:t>ashed</w:t>
      </w:r>
      <w:proofErr w:type="spellEnd"/>
      <w:r w:rsidRPr="00FA69F4">
        <w:rPr>
          <w:rFonts w:ascii="Arial" w:hAnsi="Arial" w:cs="Arial"/>
        </w:rPr>
        <w:t xml:space="preserve"> in muffle furnace at 550</w:t>
      </w:r>
      <w:r w:rsidRPr="00003B76">
        <w:rPr>
          <w:rFonts w:ascii="Arial" w:hAnsi="Arial" w:cs="Arial"/>
          <w:vertAlign w:val="superscript"/>
        </w:rPr>
        <w:t>0</w:t>
      </w:r>
      <w:r w:rsidRPr="00FA69F4">
        <w:rPr>
          <w:rFonts w:ascii="Arial" w:hAnsi="Arial" w:cs="Arial"/>
        </w:rPr>
        <w:t xml:space="preserve">C for 90 minutes, after which it was moved to the desiccator to cool before it was re-weighed. The difference between the weight of ash and the weight of insoluble matter gave the weight of </w:t>
      </w:r>
      <w:r w:rsidR="00003B76" w:rsidRPr="00FA69F4">
        <w:rPr>
          <w:rFonts w:ascii="Arial" w:hAnsi="Arial" w:cs="Arial"/>
        </w:rPr>
        <w:t>crude</w:t>
      </w:r>
      <w:r w:rsidRPr="00FA69F4">
        <w:rPr>
          <w:rFonts w:ascii="Arial" w:hAnsi="Arial" w:cs="Arial"/>
        </w:rPr>
        <w:t xml:space="preserve"> fiber.</w:t>
      </w:r>
    </w:p>
    <w:p w14:paraId="613F490A" w14:textId="77777777" w:rsidR="00003B76" w:rsidRDefault="00003B76" w:rsidP="00FA69F4">
      <w:pPr>
        <w:rPr>
          <w:rFonts w:ascii="Arial" w:hAnsi="Arial" w:cs="Arial"/>
        </w:rPr>
      </w:pPr>
    </w:p>
    <w:p w14:paraId="5FA07D3D" w14:textId="1FB44171" w:rsidR="00FA69F4" w:rsidRPr="00FA69F4" w:rsidRDefault="00FA69F4" w:rsidP="00FA69F4">
      <w:pPr>
        <w:rPr>
          <w:rFonts w:ascii="Arial" w:hAnsi="Arial" w:cs="Arial"/>
        </w:rPr>
      </w:pPr>
      <w:r w:rsidRPr="00FA69F4">
        <w:rPr>
          <w:rFonts w:ascii="Arial" w:hAnsi="Arial" w:cs="Arial"/>
        </w:rPr>
        <w:t>Calculation</w:t>
      </w:r>
    </w:p>
    <w:p w14:paraId="2AF16BCC" w14:textId="77777777" w:rsidR="00FA69F4" w:rsidRPr="00FA69F4" w:rsidRDefault="00FA69F4" w:rsidP="00FA69F4">
      <w:pPr>
        <w:rPr>
          <w:rFonts w:ascii="Arial" w:hAnsi="Arial" w:cs="Arial"/>
        </w:rPr>
      </w:pPr>
      <w:r w:rsidRPr="00FA69F4">
        <w:rPr>
          <w:rFonts w:ascii="Arial" w:hAnsi="Arial" w:cs="Arial"/>
        </w:rPr>
        <w:t xml:space="preserve">Crude fiber (%)   =    </w:t>
      </w:r>
      <w:r w:rsidRPr="00003B76">
        <w:rPr>
          <w:rFonts w:ascii="Arial" w:hAnsi="Arial" w:cs="Arial"/>
          <w:u w:val="single"/>
        </w:rPr>
        <w:t>Weight of dried insoluble matter - weight of ash</w:t>
      </w:r>
      <w:r w:rsidRPr="00FA69F4">
        <w:rPr>
          <w:rFonts w:ascii="Arial" w:hAnsi="Arial" w:cs="Arial"/>
        </w:rPr>
        <w:t xml:space="preserve">       x       </w:t>
      </w:r>
      <w:r w:rsidRPr="00003B76">
        <w:rPr>
          <w:rFonts w:ascii="Arial" w:hAnsi="Arial" w:cs="Arial"/>
          <w:u w:val="single"/>
        </w:rPr>
        <w:t>100</w:t>
      </w:r>
    </w:p>
    <w:p w14:paraId="0AC13466" w14:textId="77777777" w:rsidR="00FA69F4" w:rsidRPr="00FA69F4" w:rsidRDefault="00FA69F4" w:rsidP="00FA69F4">
      <w:pPr>
        <w:rPr>
          <w:rFonts w:ascii="Arial" w:hAnsi="Arial" w:cs="Arial"/>
        </w:rPr>
      </w:pPr>
      <w:r w:rsidRPr="00FA69F4">
        <w:rPr>
          <w:rFonts w:ascii="Arial" w:hAnsi="Arial" w:cs="Arial"/>
        </w:rPr>
        <w:tab/>
      </w:r>
      <w:r w:rsidRPr="00FA69F4">
        <w:rPr>
          <w:rFonts w:ascii="Arial" w:hAnsi="Arial" w:cs="Arial"/>
        </w:rPr>
        <w:tab/>
      </w:r>
      <w:r w:rsidRPr="00FA69F4">
        <w:rPr>
          <w:rFonts w:ascii="Arial" w:hAnsi="Arial" w:cs="Arial"/>
        </w:rPr>
        <w:tab/>
        <w:t xml:space="preserve">    Weight of sample before defatting</w:t>
      </w:r>
      <w:r w:rsidRPr="00FA69F4">
        <w:rPr>
          <w:rFonts w:ascii="Arial" w:hAnsi="Arial" w:cs="Arial"/>
        </w:rPr>
        <w:tab/>
      </w:r>
      <w:r w:rsidRPr="00FA69F4">
        <w:rPr>
          <w:rFonts w:ascii="Arial" w:hAnsi="Arial" w:cs="Arial"/>
        </w:rPr>
        <w:tab/>
        <w:t xml:space="preserve">          1</w:t>
      </w:r>
    </w:p>
    <w:p w14:paraId="3103E4E1" w14:textId="77777777" w:rsidR="00FA69F4" w:rsidRPr="00FA69F4" w:rsidRDefault="00FA69F4" w:rsidP="00FA69F4">
      <w:pPr>
        <w:rPr>
          <w:rFonts w:ascii="Arial" w:hAnsi="Arial" w:cs="Arial"/>
        </w:rPr>
      </w:pPr>
    </w:p>
    <w:p w14:paraId="7D704B93" w14:textId="77777777" w:rsidR="00FA69F4" w:rsidRPr="00003B76" w:rsidRDefault="00FA69F4" w:rsidP="00FA69F4">
      <w:pPr>
        <w:rPr>
          <w:rFonts w:ascii="Arial" w:hAnsi="Arial" w:cs="Arial"/>
          <w:b/>
          <w:bCs/>
          <w:u w:val="single"/>
        </w:rPr>
      </w:pPr>
      <w:r w:rsidRPr="00003B76">
        <w:rPr>
          <w:rFonts w:ascii="Arial" w:hAnsi="Arial" w:cs="Arial"/>
          <w:b/>
          <w:bCs/>
          <w:u w:val="single"/>
        </w:rPr>
        <w:t xml:space="preserve">2.7.6 Determination of total carbohydrate </w:t>
      </w:r>
    </w:p>
    <w:p w14:paraId="0CC676B8" w14:textId="77777777" w:rsidR="00003B76" w:rsidRDefault="00003B76" w:rsidP="00FA69F4">
      <w:pPr>
        <w:rPr>
          <w:rFonts w:ascii="Arial" w:hAnsi="Arial" w:cs="Arial"/>
        </w:rPr>
      </w:pPr>
    </w:p>
    <w:p w14:paraId="58103D50" w14:textId="3139AD9F" w:rsidR="00FA69F4" w:rsidRPr="00FA69F4" w:rsidRDefault="00FA69F4" w:rsidP="00FA69F4">
      <w:pPr>
        <w:rPr>
          <w:rFonts w:ascii="Arial" w:hAnsi="Arial" w:cs="Arial"/>
        </w:rPr>
      </w:pPr>
      <w:r w:rsidRPr="00FA69F4">
        <w:rPr>
          <w:rFonts w:ascii="Arial" w:hAnsi="Arial" w:cs="Arial"/>
        </w:rPr>
        <w:t>The total amount of carbohydrate was ascertained by calculating the percentage difference between the summation of the sample's values for crude protein, crude fat, crude fiber, ash, and moisture content.</w:t>
      </w:r>
    </w:p>
    <w:p w14:paraId="6741BE41" w14:textId="77777777" w:rsidR="00003B76" w:rsidRDefault="00003B76" w:rsidP="00FA69F4">
      <w:pPr>
        <w:rPr>
          <w:rFonts w:ascii="Arial" w:hAnsi="Arial" w:cs="Arial"/>
        </w:rPr>
      </w:pPr>
    </w:p>
    <w:p w14:paraId="020D0A19" w14:textId="5DECFA0D" w:rsidR="00FA69F4" w:rsidRPr="00FA69F4" w:rsidRDefault="00FA69F4" w:rsidP="00FA69F4">
      <w:pPr>
        <w:rPr>
          <w:rFonts w:ascii="Arial" w:hAnsi="Arial" w:cs="Arial"/>
        </w:rPr>
      </w:pPr>
      <w:r w:rsidRPr="00FA69F4">
        <w:rPr>
          <w:rFonts w:ascii="Arial" w:hAnsi="Arial" w:cs="Arial"/>
        </w:rPr>
        <w:t>Calculation</w:t>
      </w:r>
    </w:p>
    <w:p w14:paraId="3E5E9904" w14:textId="77777777" w:rsidR="00003B76" w:rsidRDefault="00003B76" w:rsidP="00FA69F4">
      <w:pPr>
        <w:rPr>
          <w:rFonts w:ascii="Arial" w:hAnsi="Arial" w:cs="Arial"/>
        </w:rPr>
      </w:pPr>
    </w:p>
    <w:p w14:paraId="49490100" w14:textId="5F5AEDB8" w:rsidR="00FA69F4" w:rsidRPr="00FA69F4" w:rsidRDefault="00FA69F4" w:rsidP="00FA69F4">
      <w:pPr>
        <w:rPr>
          <w:rFonts w:ascii="Arial" w:hAnsi="Arial" w:cs="Arial"/>
        </w:rPr>
      </w:pPr>
      <w:r w:rsidRPr="00FA69F4">
        <w:rPr>
          <w:rFonts w:ascii="Arial" w:hAnsi="Arial" w:cs="Arial"/>
        </w:rPr>
        <w:t xml:space="preserve">Total carbohydrate (%) = 100 - (% moisture + % ash + % crude </w:t>
      </w:r>
      <w:proofErr w:type="spellStart"/>
      <w:r w:rsidRPr="00FA69F4">
        <w:rPr>
          <w:rFonts w:ascii="Arial" w:hAnsi="Arial" w:cs="Arial"/>
        </w:rPr>
        <w:t>fibre</w:t>
      </w:r>
      <w:proofErr w:type="spellEnd"/>
      <w:r w:rsidRPr="00FA69F4">
        <w:rPr>
          <w:rFonts w:ascii="Arial" w:hAnsi="Arial" w:cs="Arial"/>
        </w:rPr>
        <w:t xml:space="preserve"> + % crude protein + % fat).</w:t>
      </w:r>
    </w:p>
    <w:p w14:paraId="10B84561" w14:textId="77777777" w:rsidR="00FA69F4" w:rsidRPr="00FA69F4" w:rsidRDefault="00FA69F4" w:rsidP="00FA69F4">
      <w:pPr>
        <w:rPr>
          <w:rFonts w:ascii="Arial" w:hAnsi="Arial" w:cs="Arial"/>
        </w:rPr>
      </w:pPr>
      <w:r w:rsidRPr="00FA69F4">
        <w:rPr>
          <w:rFonts w:ascii="Arial" w:hAnsi="Arial" w:cs="Arial"/>
        </w:rPr>
        <w:t>Energy value: The Atwater factors 4, 9, and 4 for protein, fat, and carbohydrate, respectively were used to compute the energy value.</w:t>
      </w:r>
    </w:p>
    <w:p w14:paraId="6C8CEAB1" w14:textId="77777777" w:rsidR="0086061B" w:rsidRPr="0086552C" w:rsidRDefault="0086061B" w:rsidP="0086061B">
      <w:pPr>
        <w:rPr>
          <w:rFonts w:ascii="Arial" w:hAnsi="Arial" w:cs="Arial"/>
        </w:rPr>
      </w:pPr>
    </w:p>
    <w:p w14:paraId="4DA7AD2B" w14:textId="77777777" w:rsidR="00A570AC" w:rsidRDefault="00A570AC" w:rsidP="00A570AC">
      <w:pPr>
        <w:pStyle w:val="Body"/>
        <w:spacing w:after="0"/>
        <w:rPr>
          <w:rFonts w:ascii="Arial" w:hAnsi="Arial" w:cs="Arial"/>
        </w:rPr>
      </w:pPr>
    </w:p>
    <w:p w14:paraId="73A79521" w14:textId="3AE7C95A" w:rsidR="00C55927" w:rsidRPr="00C55927" w:rsidRDefault="00C55927" w:rsidP="00C55927">
      <w:pPr>
        <w:pStyle w:val="Body"/>
        <w:rPr>
          <w:rFonts w:ascii="Arial" w:hAnsi="Arial" w:cs="Arial"/>
          <w:b/>
          <w:bCs/>
          <w:sz w:val="22"/>
          <w:szCs w:val="22"/>
        </w:rPr>
      </w:pPr>
      <w:r w:rsidRPr="00C55927">
        <w:rPr>
          <w:rFonts w:ascii="Arial" w:hAnsi="Arial" w:cs="Arial"/>
          <w:b/>
          <w:bCs/>
          <w:sz w:val="22"/>
          <w:szCs w:val="22"/>
        </w:rPr>
        <w:t xml:space="preserve">2.8 Data Collection </w:t>
      </w:r>
    </w:p>
    <w:p w14:paraId="7F11045A" w14:textId="77777777" w:rsidR="00C55927" w:rsidRPr="00C55927" w:rsidRDefault="00C55927" w:rsidP="00C55927">
      <w:pPr>
        <w:pStyle w:val="Body"/>
        <w:rPr>
          <w:rFonts w:ascii="Arial" w:hAnsi="Arial" w:cs="Arial"/>
        </w:rPr>
      </w:pPr>
      <w:r w:rsidRPr="00C55927">
        <w:rPr>
          <w:rFonts w:ascii="Arial" w:hAnsi="Arial" w:cs="Arial"/>
        </w:rPr>
        <w:t xml:space="preserve">Data on growth performance characteristics such as feed intake was collected daily, while body weight gain and feed conversion ratio were determined weekly. </w:t>
      </w:r>
    </w:p>
    <w:p w14:paraId="4AE0EA27" w14:textId="77777777" w:rsidR="00C55927" w:rsidRPr="00C55927" w:rsidRDefault="00C55927" w:rsidP="00C55927">
      <w:pPr>
        <w:pStyle w:val="Body"/>
        <w:rPr>
          <w:rFonts w:ascii="Arial" w:hAnsi="Arial" w:cs="Arial"/>
          <w:b/>
          <w:bCs/>
        </w:rPr>
      </w:pPr>
      <w:r w:rsidRPr="00C55927">
        <w:rPr>
          <w:rFonts w:ascii="Arial" w:hAnsi="Arial" w:cs="Arial"/>
          <w:b/>
          <w:bCs/>
        </w:rPr>
        <w:t>2.8.1 Feed intake</w:t>
      </w:r>
    </w:p>
    <w:p w14:paraId="3183C4F1" w14:textId="1189AE78" w:rsidR="00C55927" w:rsidRPr="00C55927" w:rsidRDefault="00C55927" w:rsidP="00C55927">
      <w:pPr>
        <w:pStyle w:val="Body"/>
        <w:rPr>
          <w:rFonts w:ascii="Arial" w:hAnsi="Arial" w:cs="Arial"/>
        </w:rPr>
      </w:pPr>
      <w:r w:rsidRPr="00C55927">
        <w:rPr>
          <w:rFonts w:ascii="Arial" w:hAnsi="Arial" w:cs="Arial"/>
        </w:rPr>
        <w:t>Feed offered to the birds as well as remnant feed was weighed and recorded daily in the morning. Daily feed intake (DFI) was determined for each replicate across the treatments throughout the period</w:t>
      </w:r>
      <w:r w:rsidR="00627251">
        <w:rPr>
          <w:rFonts w:ascii="Arial" w:hAnsi="Arial" w:cs="Arial"/>
        </w:rPr>
        <w:t xml:space="preserve"> of the study</w:t>
      </w:r>
      <w:r w:rsidRPr="00C55927">
        <w:rPr>
          <w:rFonts w:ascii="Arial" w:hAnsi="Arial" w:cs="Arial"/>
        </w:rPr>
        <w:t xml:space="preserve"> by obtaining the difference between the feed offered and remnant feed after 24 hours (Nwankwo </w:t>
      </w:r>
      <w:r w:rsidR="007240AB" w:rsidRPr="007240AB">
        <w:rPr>
          <w:rFonts w:ascii="Arial" w:hAnsi="Arial" w:cs="Arial"/>
          <w:i/>
          <w:iCs/>
        </w:rPr>
        <w:t>et al</w:t>
      </w:r>
      <w:r w:rsidRPr="00C55927">
        <w:rPr>
          <w:rFonts w:ascii="Arial" w:hAnsi="Arial" w:cs="Arial"/>
        </w:rPr>
        <w:t>., 2024). At the end of the study, the cumulative feed intake (CFI) was determined by summing up the daily feed intake recorded.</w:t>
      </w:r>
    </w:p>
    <w:p w14:paraId="2727252C" w14:textId="77777777" w:rsidR="00C55927" w:rsidRPr="003800E7" w:rsidRDefault="00C55927" w:rsidP="00C55927">
      <w:pPr>
        <w:pStyle w:val="Body"/>
        <w:rPr>
          <w:rFonts w:ascii="Arial" w:hAnsi="Arial" w:cs="Arial"/>
          <w:b/>
          <w:bCs/>
        </w:rPr>
      </w:pPr>
      <w:r w:rsidRPr="003800E7">
        <w:rPr>
          <w:rFonts w:ascii="Arial" w:hAnsi="Arial" w:cs="Arial"/>
          <w:b/>
          <w:bCs/>
        </w:rPr>
        <w:t>2.8.2 Body weight gain</w:t>
      </w:r>
    </w:p>
    <w:p w14:paraId="11661D78" w14:textId="2851FCDA" w:rsidR="00C55927" w:rsidRPr="00C55927" w:rsidRDefault="00C55927" w:rsidP="00C55927">
      <w:pPr>
        <w:pStyle w:val="Body"/>
        <w:rPr>
          <w:rFonts w:ascii="Arial" w:hAnsi="Arial" w:cs="Arial"/>
        </w:rPr>
      </w:pPr>
      <w:r w:rsidRPr="00C55927">
        <w:rPr>
          <w:rFonts w:ascii="Arial" w:hAnsi="Arial" w:cs="Arial"/>
        </w:rPr>
        <w:t xml:space="preserve">On arrival to the study site, the initial weight measurement of each of the chicks was taken using a sensitive weighing scale. Thereafter, the weight of the birds was determined weekly throughout the period of the study. The body weight gain (BWG) of the birds was calculated by deducting their average initial weight (AIW) from their average final weight (AFW) per treatment. </w:t>
      </w:r>
    </w:p>
    <w:p w14:paraId="321E23B7" w14:textId="3E9C7947" w:rsidR="00C55927" w:rsidRPr="00C55927" w:rsidRDefault="00C55927" w:rsidP="00C55927">
      <w:pPr>
        <w:pStyle w:val="Body"/>
        <w:rPr>
          <w:rFonts w:ascii="Arial" w:hAnsi="Arial" w:cs="Arial"/>
        </w:rPr>
      </w:pPr>
      <w:r w:rsidRPr="00C55927">
        <w:rPr>
          <w:rFonts w:ascii="Arial" w:hAnsi="Arial" w:cs="Arial"/>
        </w:rPr>
        <w:t xml:space="preserve">Body weight gain (BWG) = Average final weight (AFW) – Average initial weight (AIW) (Nwankwo </w:t>
      </w:r>
      <w:r w:rsidR="007240AB" w:rsidRPr="007240AB">
        <w:rPr>
          <w:rFonts w:ascii="Arial" w:hAnsi="Arial" w:cs="Arial"/>
          <w:i/>
          <w:iCs/>
        </w:rPr>
        <w:t>et al</w:t>
      </w:r>
      <w:r w:rsidRPr="00C55927">
        <w:rPr>
          <w:rFonts w:ascii="Arial" w:hAnsi="Arial" w:cs="Arial"/>
        </w:rPr>
        <w:t>., 2024)</w:t>
      </w:r>
    </w:p>
    <w:p w14:paraId="494CDF59" w14:textId="77777777" w:rsidR="00C55927" w:rsidRPr="003800E7" w:rsidRDefault="00C55927" w:rsidP="00C55927">
      <w:pPr>
        <w:pStyle w:val="Body"/>
        <w:rPr>
          <w:rFonts w:ascii="Arial" w:hAnsi="Arial" w:cs="Arial"/>
          <w:b/>
          <w:bCs/>
        </w:rPr>
      </w:pPr>
      <w:r w:rsidRPr="003800E7">
        <w:rPr>
          <w:rFonts w:ascii="Arial" w:hAnsi="Arial" w:cs="Arial"/>
          <w:b/>
          <w:bCs/>
        </w:rPr>
        <w:t xml:space="preserve">2.8.3 Feed conversion ratio </w:t>
      </w:r>
    </w:p>
    <w:p w14:paraId="25213831" w14:textId="62211CE7" w:rsidR="00C55927" w:rsidRPr="00C55927" w:rsidRDefault="00C55927" w:rsidP="00C55927">
      <w:pPr>
        <w:pStyle w:val="Body"/>
        <w:rPr>
          <w:rFonts w:ascii="Arial" w:hAnsi="Arial" w:cs="Arial"/>
        </w:rPr>
      </w:pPr>
      <w:r w:rsidRPr="00C55927">
        <w:rPr>
          <w:rFonts w:ascii="Arial" w:hAnsi="Arial" w:cs="Arial"/>
        </w:rPr>
        <w:t xml:space="preserve">Feed conversion ratio (FCR) was also determined weekly by dividing the average weekly feed intake (AWFI) by the average weekly weight gain (AWWG) of the birds (Nwankwo </w:t>
      </w:r>
      <w:r w:rsidR="007240AB" w:rsidRPr="007240AB">
        <w:rPr>
          <w:rFonts w:ascii="Arial" w:hAnsi="Arial" w:cs="Arial"/>
          <w:i/>
          <w:iCs/>
        </w:rPr>
        <w:t>et al</w:t>
      </w:r>
      <w:r w:rsidRPr="00C55927">
        <w:rPr>
          <w:rFonts w:ascii="Arial" w:hAnsi="Arial" w:cs="Arial"/>
        </w:rPr>
        <w:t xml:space="preserve">., 2024). </w:t>
      </w:r>
    </w:p>
    <w:p w14:paraId="067587FF" w14:textId="6DED1F66" w:rsidR="00C55927" w:rsidRPr="00C55927" w:rsidRDefault="00C55927" w:rsidP="003800E7">
      <w:pPr>
        <w:pStyle w:val="Body"/>
        <w:spacing w:after="0"/>
        <w:rPr>
          <w:rFonts w:ascii="Arial" w:hAnsi="Arial" w:cs="Arial"/>
        </w:rPr>
      </w:pPr>
      <w:r w:rsidRPr="00C55927">
        <w:rPr>
          <w:rFonts w:ascii="Arial" w:hAnsi="Arial" w:cs="Arial"/>
        </w:rPr>
        <w:t xml:space="preserve">FCR =    </w:t>
      </w:r>
      <w:r w:rsidRPr="003800E7">
        <w:rPr>
          <w:rFonts w:ascii="Arial" w:hAnsi="Arial" w:cs="Arial"/>
          <w:u w:val="single"/>
        </w:rPr>
        <w:t>Average weekly feed intake (</w:t>
      </w:r>
      <w:proofErr w:type="gramStart"/>
      <w:r w:rsidRPr="003800E7">
        <w:rPr>
          <w:rFonts w:ascii="Arial" w:hAnsi="Arial" w:cs="Arial"/>
          <w:u w:val="single"/>
        </w:rPr>
        <w:t>g)</w:t>
      </w:r>
      <w:r w:rsidRPr="00C55927">
        <w:rPr>
          <w:rFonts w:ascii="Arial" w:hAnsi="Arial" w:cs="Arial"/>
        </w:rPr>
        <w:t xml:space="preserve">   </w:t>
      </w:r>
      <w:proofErr w:type="gramEnd"/>
      <w:r w:rsidRPr="00C55927">
        <w:rPr>
          <w:rFonts w:ascii="Arial" w:hAnsi="Arial" w:cs="Arial"/>
        </w:rPr>
        <w:t xml:space="preserve">   (Nwankwo </w:t>
      </w:r>
      <w:r w:rsidR="007240AB" w:rsidRPr="007240AB">
        <w:rPr>
          <w:rFonts w:ascii="Arial" w:hAnsi="Arial" w:cs="Arial"/>
          <w:i/>
          <w:iCs/>
        </w:rPr>
        <w:t>et al</w:t>
      </w:r>
      <w:r w:rsidRPr="00C55927">
        <w:rPr>
          <w:rFonts w:ascii="Arial" w:hAnsi="Arial" w:cs="Arial"/>
        </w:rPr>
        <w:t xml:space="preserve">., 2024)   </w:t>
      </w:r>
    </w:p>
    <w:p w14:paraId="4BB3E2A8" w14:textId="65EEED18" w:rsidR="00C55927" w:rsidRDefault="00C55927" w:rsidP="003800E7">
      <w:pPr>
        <w:pStyle w:val="Body"/>
        <w:spacing w:after="0"/>
        <w:rPr>
          <w:rFonts w:ascii="Arial" w:hAnsi="Arial" w:cs="Arial"/>
        </w:rPr>
      </w:pPr>
      <w:r w:rsidRPr="00C55927">
        <w:rPr>
          <w:rFonts w:ascii="Arial" w:hAnsi="Arial" w:cs="Arial"/>
        </w:rPr>
        <w:tab/>
        <w:t xml:space="preserve"> Average weekly weight gain (g)</w:t>
      </w:r>
    </w:p>
    <w:p w14:paraId="1E541F27" w14:textId="77777777" w:rsidR="00C55927" w:rsidRDefault="00C55927" w:rsidP="00C55927">
      <w:pPr>
        <w:pStyle w:val="Body"/>
        <w:spacing w:after="0"/>
        <w:rPr>
          <w:rFonts w:ascii="Arial" w:hAnsi="Arial" w:cs="Arial"/>
        </w:rPr>
      </w:pPr>
    </w:p>
    <w:p w14:paraId="10F33553" w14:textId="77D636E9" w:rsidR="0067497A" w:rsidRDefault="0067497A" w:rsidP="00C55927">
      <w:pPr>
        <w:pStyle w:val="Body"/>
        <w:spacing w:after="0"/>
        <w:rPr>
          <w:rFonts w:ascii="Arial" w:hAnsi="Arial" w:cs="Arial"/>
          <w:b/>
          <w:bCs/>
          <w:sz w:val="22"/>
          <w:szCs w:val="22"/>
        </w:rPr>
      </w:pPr>
      <w:r w:rsidRPr="0067497A">
        <w:rPr>
          <w:rFonts w:ascii="Arial" w:hAnsi="Arial" w:cs="Arial"/>
          <w:b/>
          <w:bCs/>
          <w:sz w:val="22"/>
          <w:szCs w:val="22"/>
        </w:rPr>
        <w:t>2.9 Statistical Analysis</w:t>
      </w:r>
    </w:p>
    <w:p w14:paraId="50C90AD3" w14:textId="77777777" w:rsidR="0067497A" w:rsidRDefault="0067497A" w:rsidP="00C55927">
      <w:pPr>
        <w:pStyle w:val="Body"/>
        <w:spacing w:after="0"/>
        <w:rPr>
          <w:rFonts w:ascii="Arial" w:hAnsi="Arial" w:cs="Arial"/>
          <w:b/>
          <w:bCs/>
          <w:sz w:val="22"/>
          <w:szCs w:val="22"/>
        </w:rPr>
      </w:pPr>
    </w:p>
    <w:p w14:paraId="4B1A87EF" w14:textId="59B99B35" w:rsidR="0067497A" w:rsidRPr="0067497A" w:rsidRDefault="0067497A" w:rsidP="00C55927">
      <w:pPr>
        <w:pStyle w:val="Body"/>
        <w:spacing w:after="0"/>
        <w:rPr>
          <w:rFonts w:ascii="Arial" w:hAnsi="Arial" w:cs="Arial"/>
        </w:rPr>
      </w:pPr>
      <w:r w:rsidRPr="0067497A">
        <w:rPr>
          <w:rFonts w:ascii="Arial" w:hAnsi="Arial" w:cs="Arial"/>
        </w:rPr>
        <w:t xml:space="preserve">The data collected on growth performance parameters (CFI, BWG, and FCR) was entered into a Microsoft Excel spreadsheet and subjected to statistical analysis using the Statistical Package for Social Science (SPSS) software for windows version 26. Descriptive analysis results were represented as mean ± standard deviation and the statistical significance difference between the different treatment groups was analyzed using two-way ANOVA. Duncan’s </w:t>
      </w:r>
      <w:r w:rsidR="00FF3A0A" w:rsidRPr="0067497A">
        <w:rPr>
          <w:rFonts w:ascii="Arial" w:hAnsi="Arial" w:cs="Arial"/>
        </w:rPr>
        <w:t xml:space="preserve">Multiple Range Test </w:t>
      </w:r>
      <w:r w:rsidRPr="0067497A">
        <w:rPr>
          <w:rFonts w:ascii="Arial" w:hAnsi="Arial" w:cs="Arial"/>
        </w:rPr>
        <w:t xml:space="preserve">was used to separate the mean significant differences between the plant parts and inclusion levels. The level of significance was set at </w:t>
      </w:r>
      <w:r w:rsidRPr="00A018E4">
        <w:rPr>
          <w:rFonts w:ascii="Arial" w:hAnsi="Arial" w:cs="Arial"/>
          <w:i/>
          <w:iCs/>
        </w:rPr>
        <w:t>P</w:t>
      </w:r>
      <w:r w:rsidR="00A018E4">
        <w:rPr>
          <w:rFonts w:ascii="Arial" w:hAnsi="Arial" w:cs="Arial"/>
        </w:rPr>
        <w:t>=</w:t>
      </w:r>
      <w:r w:rsidRPr="0067497A">
        <w:rPr>
          <w:rFonts w:ascii="Arial" w:hAnsi="Arial" w:cs="Arial"/>
        </w:rPr>
        <w:t>.05.</w:t>
      </w:r>
    </w:p>
    <w:p w14:paraId="192C680E" w14:textId="77777777" w:rsidR="0067497A" w:rsidRPr="0067497A" w:rsidRDefault="0067497A" w:rsidP="00C55927">
      <w:pPr>
        <w:pStyle w:val="Body"/>
        <w:spacing w:after="0"/>
        <w:rPr>
          <w:rFonts w:ascii="Arial" w:hAnsi="Arial" w:cs="Arial"/>
          <w:b/>
          <w:bCs/>
        </w:rPr>
      </w:pPr>
    </w:p>
    <w:p w14:paraId="475039E3" w14:textId="4A7A31BC" w:rsidR="0067497A" w:rsidRDefault="00A570AC" w:rsidP="004A49C4">
      <w:pPr>
        <w:pStyle w:val="Head1"/>
        <w:spacing w:after="0"/>
        <w:jc w:val="both"/>
        <w:rPr>
          <w:rFonts w:ascii="Arial" w:hAnsi="Arial" w:cs="Arial"/>
          <w:b w:val="0"/>
          <w:bCs/>
        </w:rPr>
      </w:pPr>
      <w:r>
        <w:rPr>
          <w:rFonts w:ascii="Arial" w:hAnsi="Arial" w:cs="Arial"/>
        </w:rPr>
        <w:t>3. results and discussion</w:t>
      </w:r>
    </w:p>
    <w:p w14:paraId="055D6CC4" w14:textId="77777777" w:rsidR="002C5DC7" w:rsidRPr="002C5DC7" w:rsidRDefault="002C5DC7" w:rsidP="00A570AC">
      <w:pPr>
        <w:pStyle w:val="Body"/>
        <w:spacing w:after="0"/>
        <w:rPr>
          <w:rFonts w:ascii="Arial" w:hAnsi="Arial" w:cs="Arial"/>
          <w:b/>
          <w:bCs/>
        </w:rPr>
      </w:pPr>
    </w:p>
    <w:p w14:paraId="1374C3DE" w14:textId="10D3B9BE" w:rsidR="00C926F5" w:rsidDel="00803D5F" w:rsidRDefault="00C926F5" w:rsidP="002C5DC7">
      <w:pPr>
        <w:pStyle w:val="Body"/>
        <w:rPr>
          <w:del w:id="24" w:author="Mustafa, Md (FAOBD)" w:date="2025-08-31T19:19:00Z"/>
          <w:rFonts w:ascii="Arial" w:hAnsi="Arial" w:cs="Arial"/>
          <w:b/>
          <w:bCs/>
        </w:rPr>
      </w:pPr>
      <w:r>
        <w:rPr>
          <w:rFonts w:ascii="Arial" w:hAnsi="Arial" w:cs="Arial"/>
          <w:b/>
          <w:bCs/>
        </w:rPr>
        <w:t xml:space="preserve">3.1 </w:t>
      </w:r>
      <w:del w:id="25" w:author="Mustafa, Md (FAOBD)" w:date="2025-08-31T19:19:00Z">
        <w:r w:rsidDel="00803D5F">
          <w:rPr>
            <w:rFonts w:ascii="Arial" w:hAnsi="Arial" w:cs="Arial"/>
            <w:b/>
            <w:bCs/>
          </w:rPr>
          <w:delText>Result</w:delText>
        </w:r>
      </w:del>
      <w:ins w:id="26" w:author="Mustafa, Md (FAOBD)" w:date="2025-08-31T19:19:00Z">
        <w:r w:rsidR="00803D5F">
          <w:rPr>
            <w:rFonts w:ascii="Arial" w:hAnsi="Arial" w:cs="Arial"/>
            <w:b/>
            <w:bCs/>
          </w:rPr>
          <w:t xml:space="preserve"> </w:t>
        </w:r>
      </w:ins>
    </w:p>
    <w:p w14:paraId="4E789D57" w14:textId="23C112A9" w:rsidR="002C5DC7" w:rsidRPr="002C5DC7" w:rsidRDefault="002C5DC7" w:rsidP="002C5DC7">
      <w:pPr>
        <w:pStyle w:val="Body"/>
        <w:rPr>
          <w:rFonts w:ascii="Arial" w:hAnsi="Arial" w:cs="Arial"/>
          <w:b/>
          <w:bCs/>
        </w:rPr>
      </w:pPr>
      <w:r w:rsidRPr="002C5DC7">
        <w:rPr>
          <w:rFonts w:ascii="Arial" w:hAnsi="Arial" w:cs="Arial"/>
          <w:b/>
          <w:bCs/>
        </w:rPr>
        <w:t xml:space="preserve">Growth Performance </w:t>
      </w:r>
      <w:r w:rsidR="004A49C4">
        <w:rPr>
          <w:rFonts w:ascii="Arial" w:hAnsi="Arial" w:cs="Arial"/>
          <w:b/>
          <w:bCs/>
        </w:rPr>
        <w:t xml:space="preserve">Parameters </w:t>
      </w:r>
      <w:r w:rsidRPr="002C5DC7">
        <w:rPr>
          <w:rFonts w:ascii="Arial" w:hAnsi="Arial" w:cs="Arial"/>
          <w:b/>
          <w:bCs/>
        </w:rPr>
        <w:t xml:space="preserve">of Broilers </w:t>
      </w:r>
      <w:ins w:id="27" w:author="Mustafa, Md (FAOBD)" w:date="2025-08-31T19:19:00Z">
        <w:r w:rsidR="00803D5F">
          <w:rPr>
            <w:rFonts w:ascii="Arial" w:hAnsi="Arial" w:cs="Arial"/>
            <w:b/>
            <w:bCs/>
          </w:rPr>
          <w:t xml:space="preserve">Fed with </w:t>
        </w:r>
      </w:ins>
      <w:del w:id="28" w:author="Mustafa, Md (FAOBD)" w:date="2025-08-31T19:19:00Z">
        <w:r w:rsidRPr="002C5DC7" w:rsidDel="00803D5F">
          <w:rPr>
            <w:rFonts w:ascii="Arial" w:hAnsi="Arial" w:cs="Arial"/>
            <w:b/>
            <w:bCs/>
          </w:rPr>
          <w:delText xml:space="preserve">Subjected to </w:delText>
        </w:r>
      </w:del>
      <w:r w:rsidRPr="002C5DC7">
        <w:rPr>
          <w:rFonts w:ascii="Arial" w:hAnsi="Arial" w:cs="Arial"/>
          <w:b/>
          <w:bCs/>
        </w:rPr>
        <w:t xml:space="preserve">Varying Inclusion Levels of Different Plant Parts of </w:t>
      </w:r>
      <w:proofErr w:type="spellStart"/>
      <w:r w:rsidR="00C13364" w:rsidRPr="00C13364">
        <w:rPr>
          <w:rFonts w:ascii="Arial" w:hAnsi="Arial" w:cs="Arial"/>
          <w:b/>
          <w:bCs/>
          <w:i/>
          <w:iCs/>
        </w:rPr>
        <w:t>Costus</w:t>
      </w:r>
      <w:proofErr w:type="spellEnd"/>
      <w:r w:rsidR="00C13364" w:rsidRPr="00C13364">
        <w:rPr>
          <w:rFonts w:ascii="Arial" w:hAnsi="Arial" w:cs="Arial"/>
          <w:b/>
          <w:bCs/>
          <w:i/>
          <w:iCs/>
        </w:rPr>
        <w:t xml:space="preserve"> </w:t>
      </w:r>
      <w:proofErr w:type="spellStart"/>
      <w:r w:rsidR="00C13364" w:rsidRPr="00C13364">
        <w:rPr>
          <w:rFonts w:ascii="Arial" w:hAnsi="Arial" w:cs="Arial"/>
          <w:b/>
          <w:bCs/>
          <w:i/>
          <w:iCs/>
        </w:rPr>
        <w:t>afer</w:t>
      </w:r>
      <w:proofErr w:type="spellEnd"/>
    </w:p>
    <w:p w14:paraId="043900C1" w14:textId="58991B91" w:rsidR="002C5DC7" w:rsidRPr="002C5DC7" w:rsidRDefault="002C5DC7" w:rsidP="002C5DC7">
      <w:pPr>
        <w:pStyle w:val="Body"/>
        <w:rPr>
          <w:rFonts w:ascii="Arial" w:hAnsi="Arial" w:cs="Arial"/>
        </w:rPr>
      </w:pPr>
      <w:r w:rsidRPr="002C5DC7">
        <w:rPr>
          <w:rFonts w:ascii="Arial" w:hAnsi="Arial" w:cs="Arial"/>
        </w:rPr>
        <w:t xml:space="preserve">The result of the cumulative feed intake of broilers administered various inclusion levels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2C5DC7">
        <w:rPr>
          <w:rFonts w:ascii="Arial" w:hAnsi="Arial" w:cs="Arial"/>
        </w:rPr>
        <w:t xml:space="preserve"> leaf, stem and leaf + stem (table 1) shows that </w:t>
      </w:r>
      <w:r w:rsidR="00277360" w:rsidRPr="00277360">
        <w:rPr>
          <w:rFonts w:ascii="Arial" w:hAnsi="Arial" w:cs="Arial"/>
        </w:rPr>
        <w:t>the mean CFI of broilers administered 3% leaf meal was the highest (5188.20 + 4.30g), while the least mean CFI was recorded by broilers administered 1% leaf meal (4994.10 + 4.30g). On the other hand, broilers administered 2% stem meal had the highest mean CFI (5180 + 4.30g), and broilers administered 1% stem meal (5114.03 + 4.30g) recorded the least mean CFI</w:t>
      </w:r>
      <w:r w:rsidR="00B906CA">
        <w:rPr>
          <w:rFonts w:ascii="Arial" w:hAnsi="Arial" w:cs="Arial"/>
        </w:rPr>
        <w:t xml:space="preserve"> (fig. 1)</w:t>
      </w:r>
      <w:r w:rsidR="00277360" w:rsidRPr="00277360">
        <w:rPr>
          <w:rFonts w:ascii="Arial" w:hAnsi="Arial" w:cs="Arial"/>
        </w:rPr>
        <w:t xml:space="preserve">. Finally, broilers administered 1%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277360" w:rsidRPr="00277360">
        <w:rPr>
          <w:rFonts w:ascii="Arial" w:hAnsi="Arial" w:cs="Arial"/>
        </w:rPr>
        <w:t xml:space="preserve"> leaf and stem meal had the highest mean CFI (5190.50 + 4.30g), while broilers administered 2% leaf + stem meal had the least mean cumulative feed intake (5117.97 + 4.30g)</w:t>
      </w:r>
      <w:r w:rsidR="00B906CA">
        <w:rPr>
          <w:rFonts w:ascii="Arial" w:hAnsi="Arial" w:cs="Arial"/>
        </w:rPr>
        <w:t xml:space="preserve"> (fig. 1)</w:t>
      </w:r>
      <w:r w:rsidR="00277360" w:rsidRPr="00277360">
        <w:rPr>
          <w:rFonts w:ascii="Arial" w:hAnsi="Arial" w:cs="Arial"/>
        </w:rPr>
        <w:t>.</w:t>
      </w:r>
      <w:r w:rsidR="00B906CA">
        <w:rPr>
          <w:rFonts w:ascii="Arial" w:hAnsi="Arial" w:cs="Arial"/>
        </w:rPr>
        <w:t xml:space="preserve"> </w:t>
      </w:r>
      <w:r w:rsidR="0035595F">
        <w:rPr>
          <w:rFonts w:ascii="Arial" w:hAnsi="Arial" w:cs="Arial"/>
        </w:rPr>
        <w:t xml:space="preserve">Table 1 also shows that </w:t>
      </w:r>
      <w:r w:rsidRPr="002C5DC7">
        <w:rPr>
          <w:rFonts w:ascii="Arial" w:hAnsi="Arial" w:cs="Arial"/>
        </w:rPr>
        <w:t>there is a statistically significant effect (</w:t>
      </w:r>
      <w:r w:rsidRPr="007240AB">
        <w:rPr>
          <w:rFonts w:ascii="Arial" w:hAnsi="Arial" w:cs="Arial"/>
          <w:i/>
          <w:iCs/>
        </w:rPr>
        <w:t>P</w:t>
      </w:r>
      <w:r w:rsidRPr="002C5DC7">
        <w:rPr>
          <w:rFonts w:ascii="Arial" w:hAnsi="Arial" w:cs="Arial"/>
        </w:rPr>
        <w:t xml:space="preserve"> = .05) of plant part (</w:t>
      </w:r>
      <w:r w:rsidRPr="007240AB">
        <w:rPr>
          <w:rFonts w:ascii="Arial" w:hAnsi="Arial" w:cs="Arial"/>
          <w:i/>
          <w:iCs/>
        </w:rPr>
        <w:t>P</w:t>
      </w:r>
      <w:r w:rsidRPr="002C5DC7">
        <w:rPr>
          <w:rFonts w:ascii="Arial" w:hAnsi="Arial" w:cs="Arial"/>
        </w:rPr>
        <w:t xml:space="preserve"> &lt; .001), inclusion level (</w:t>
      </w:r>
      <w:r w:rsidRPr="007240AB">
        <w:rPr>
          <w:rFonts w:ascii="Arial" w:hAnsi="Arial" w:cs="Arial"/>
          <w:i/>
          <w:iCs/>
        </w:rPr>
        <w:t>P</w:t>
      </w:r>
      <w:r w:rsidRPr="002C5DC7">
        <w:rPr>
          <w:rFonts w:ascii="Arial" w:hAnsi="Arial" w:cs="Arial"/>
        </w:rPr>
        <w:t xml:space="preserve"> &lt; 0.001), and an interaction between plant part and inclusion level (</w:t>
      </w:r>
      <w:r w:rsidRPr="007240AB">
        <w:rPr>
          <w:rFonts w:ascii="Arial" w:hAnsi="Arial" w:cs="Arial"/>
          <w:i/>
          <w:iCs/>
        </w:rPr>
        <w:t>P</w:t>
      </w:r>
      <w:r w:rsidRPr="002C5DC7">
        <w:rPr>
          <w:rFonts w:ascii="Arial" w:hAnsi="Arial" w:cs="Arial"/>
        </w:rPr>
        <w:t xml:space="preserve"> &lt; 0.001) on the CFI of broilers. </w:t>
      </w:r>
    </w:p>
    <w:p w14:paraId="0CAE74C1" w14:textId="29032A66" w:rsidR="002C5DC7" w:rsidRPr="002C5DC7" w:rsidRDefault="004A49C4" w:rsidP="002C5DC7">
      <w:pPr>
        <w:pStyle w:val="Body"/>
        <w:rPr>
          <w:rFonts w:ascii="Arial" w:hAnsi="Arial" w:cs="Arial"/>
        </w:rPr>
      </w:pPr>
      <w:r>
        <w:rPr>
          <w:rFonts w:ascii="Arial" w:hAnsi="Arial" w:cs="Arial"/>
        </w:rPr>
        <w:t>Furthermore</w:t>
      </w:r>
      <w:r w:rsidR="002C5DC7" w:rsidRPr="002C5DC7">
        <w:rPr>
          <w:rFonts w:ascii="Arial" w:hAnsi="Arial" w:cs="Arial"/>
        </w:rPr>
        <w:t xml:space="preserve">, the result of the body weight gain of broilers </w:t>
      </w:r>
      <w:r>
        <w:rPr>
          <w:rFonts w:ascii="Arial" w:hAnsi="Arial" w:cs="Arial"/>
        </w:rPr>
        <w:t xml:space="preserve">(table 1) </w:t>
      </w:r>
      <w:r w:rsidR="002C5DC7" w:rsidRPr="002C5DC7">
        <w:rPr>
          <w:rFonts w:ascii="Arial" w:hAnsi="Arial" w:cs="Arial"/>
        </w:rPr>
        <w:t xml:space="preserve">shows that </w:t>
      </w:r>
      <w:r w:rsidR="0035595F" w:rsidRPr="0035595F">
        <w:rPr>
          <w:rFonts w:ascii="Arial" w:hAnsi="Arial" w:cs="Arial"/>
        </w:rPr>
        <w:t>broilers administered 1% leaf meal had the highest mean BWG (3980.00 + 83.73g), while the least mean BWG was recorded by broilers administered 0% leaf meal (3743.33 + 83.73g). On the other hand, broilers administered 2% stem meal had the highest mean BWG (4003.33 + 83.73g), and the least mean BWG was recorded in broilers administered 0% stem meal (3743.33 + 83.73g)</w:t>
      </w:r>
      <w:r w:rsidR="0035595F">
        <w:rPr>
          <w:rFonts w:ascii="Arial" w:hAnsi="Arial" w:cs="Arial"/>
        </w:rPr>
        <w:t xml:space="preserve"> (fig. 2)</w:t>
      </w:r>
      <w:r w:rsidR="0035595F" w:rsidRPr="0035595F">
        <w:rPr>
          <w:rFonts w:ascii="Arial" w:hAnsi="Arial" w:cs="Arial"/>
        </w:rPr>
        <w:t xml:space="preserve">. Finally, broilers administered 2%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35595F" w:rsidRPr="0035595F">
        <w:rPr>
          <w:rFonts w:ascii="Arial" w:hAnsi="Arial" w:cs="Arial"/>
        </w:rPr>
        <w:t xml:space="preserve"> leaf + stem meal had the highest mean BWG (4166.67 + 83.73g), while broilers administered 0% leaf + stem meal had the least mean BWG (3743.33 + 83.73g)</w:t>
      </w:r>
      <w:r w:rsidR="0035595F">
        <w:rPr>
          <w:rFonts w:ascii="Arial" w:hAnsi="Arial" w:cs="Arial"/>
        </w:rPr>
        <w:t xml:space="preserve"> (fig. 2)</w:t>
      </w:r>
      <w:r w:rsidR="0035595F" w:rsidRPr="0035595F">
        <w:rPr>
          <w:rFonts w:ascii="Arial" w:hAnsi="Arial" w:cs="Arial"/>
        </w:rPr>
        <w:t xml:space="preserve">. Overall, the highest mean body weight gain was recorded by broilers administered 2%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35595F" w:rsidRPr="0035595F">
        <w:rPr>
          <w:rFonts w:ascii="Arial" w:hAnsi="Arial" w:cs="Arial"/>
        </w:rPr>
        <w:t xml:space="preserve"> leaf + stem meal (4166.67 + 83.73g), while the least mean BWG was recorded by broilers that had no inclusion level of the experimental plant (3743.33 + 83.73g).</w:t>
      </w:r>
      <w:r w:rsidR="0035595F">
        <w:rPr>
          <w:rFonts w:ascii="Arial" w:hAnsi="Arial" w:cs="Arial"/>
        </w:rPr>
        <w:t xml:space="preserve"> Table 1 also shows that t</w:t>
      </w:r>
      <w:r w:rsidR="002C5DC7" w:rsidRPr="002C5DC7">
        <w:rPr>
          <w:rFonts w:ascii="Arial" w:hAnsi="Arial" w:cs="Arial"/>
        </w:rPr>
        <w:t>here is</w:t>
      </w:r>
      <w:r w:rsidR="0035595F">
        <w:rPr>
          <w:rFonts w:ascii="Arial" w:hAnsi="Arial" w:cs="Arial"/>
        </w:rPr>
        <w:t xml:space="preserve"> </w:t>
      </w:r>
      <w:r w:rsidR="002C5DC7" w:rsidRPr="002C5DC7">
        <w:rPr>
          <w:rFonts w:ascii="Arial" w:hAnsi="Arial" w:cs="Arial"/>
        </w:rPr>
        <w:t>no statistically significant effect (</w:t>
      </w:r>
      <w:r w:rsidR="002C5DC7" w:rsidRPr="007240AB">
        <w:rPr>
          <w:rFonts w:ascii="Arial" w:hAnsi="Arial" w:cs="Arial"/>
          <w:i/>
          <w:iCs/>
        </w:rPr>
        <w:t>P</w:t>
      </w:r>
      <w:r w:rsidR="002C5DC7" w:rsidRPr="002C5DC7">
        <w:rPr>
          <w:rFonts w:ascii="Arial" w:hAnsi="Arial" w:cs="Arial"/>
        </w:rPr>
        <w:t xml:space="preserve"> = .05) of plant part (</w:t>
      </w:r>
      <w:r w:rsidR="002C5DC7" w:rsidRPr="007240AB">
        <w:rPr>
          <w:rFonts w:ascii="Arial" w:hAnsi="Arial" w:cs="Arial"/>
          <w:i/>
          <w:iCs/>
        </w:rPr>
        <w:t>P</w:t>
      </w:r>
      <w:r w:rsidR="002C5DC7" w:rsidRPr="002C5DC7">
        <w:rPr>
          <w:rFonts w:ascii="Arial" w:hAnsi="Arial" w:cs="Arial"/>
        </w:rPr>
        <w:t xml:space="preserve"> = .62), and an interaction between plant part and inclusion level (</w:t>
      </w:r>
      <w:r w:rsidR="002C5DC7" w:rsidRPr="007240AB">
        <w:rPr>
          <w:rFonts w:ascii="Arial" w:hAnsi="Arial" w:cs="Arial"/>
          <w:i/>
          <w:iCs/>
        </w:rPr>
        <w:t>P</w:t>
      </w:r>
      <w:r w:rsidR="002C5DC7" w:rsidRPr="002C5DC7">
        <w:rPr>
          <w:rFonts w:ascii="Arial" w:hAnsi="Arial" w:cs="Arial"/>
        </w:rPr>
        <w:t xml:space="preserve"> = .26) on the body weight gain of broilers. However, there is a statistically significant effect (</w:t>
      </w:r>
      <w:r w:rsidR="002C5DC7" w:rsidRPr="007240AB">
        <w:rPr>
          <w:rFonts w:ascii="Arial" w:hAnsi="Arial" w:cs="Arial"/>
          <w:i/>
          <w:iCs/>
        </w:rPr>
        <w:t>P</w:t>
      </w:r>
      <w:r w:rsidR="002C5DC7" w:rsidRPr="002C5DC7">
        <w:rPr>
          <w:rFonts w:ascii="Arial" w:hAnsi="Arial" w:cs="Arial"/>
        </w:rPr>
        <w:t xml:space="preserve"> = .05) of inclusion level (</w:t>
      </w:r>
      <w:r w:rsidR="002C5DC7" w:rsidRPr="007240AB">
        <w:rPr>
          <w:rFonts w:ascii="Arial" w:hAnsi="Arial" w:cs="Arial"/>
          <w:i/>
          <w:iCs/>
        </w:rPr>
        <w:t>P</w:t>
      </w:r>
      <w:r w:rsidR="002C5DC7" w:rsidRPr="002C5DC7">
        <w:rPr>
          <w:rFonts w:ascii="Arial" w:hAnsi="Arial" w:cs="Arial"/>
        </w:rPr>
        <w:t xml:space="preserve"> = .003) on BWG of broilers. </w:t>
      </w:r>
    </w:p>
    <w:p w14:paraId="7F0F278F" w14:textId="7C204E57" w:rsidR="00A570AC" w:rsidRDefault="004A49C4" w:rsidP="002C5DC7">
      <w:pPr>
        <w:pStyle w:val="Body"/>
        <w:spacing w:after="0"/>
        <w:rPr>
          <w:rFonts w:ascii="Arial" w:hAnsi="Arial" w:cs="Arial"/>
        </w:rPr>
      </w:pPr>
      <w:r>
        <w:rPr>
          <w:rFonts w:ascii="Arial" w:hAnsi="Arial" w:cs="Arial"/>
        </w:rPr>
        <w:t>Additionally</w:t>
      </w:r>
      <w:r w:rsidR="002C5DC7" w:rsidRPr="002C5DC7">
        <w:rPr>
          <w:rFonts w:ascii="Arial" w:hAnsi="Arial" w:cs="Arial"/>
        </w:rPr>
        <w:t xml:space="preserve">, the result of the FCR of broilers </w:t>
      </w:r>
      <w:r>
        <w:rPr>
          <w:rFonts w:ascii="Arial" w:hAnsi="Arial" w:cs="Arial"/>
        </w:rPr>
        <w:t xml:space="preserve">(table 1) </w:t>
      </w:r>
      <w:r w:rsidR="002C5DC7" w:rsidRPr="002C5DC7">
        <w:rPr>
          <w:rFonts w:ascii="Arial" w:hAnsi="Arial" w:cs="Arial"/>
        </w:rPr>
        <w:t xml:space="preserve">shows that </w:t>
      </w:r>
      <w:r w:rsidR="0054396D" w:rsidRPr="0054396D">
        <w:rPr>
          <w:rFonts w:ascii="Arial" w:hAnsi="Arial" w:cs="Arial"/>
        </w:rPr>
        <w:t>broilers administered 3% leaf meal had the highest FCR (1.37 + 0.03), while the least mean FCR was recorded in broilers administered 1% leaf meal (1.26 + 0.03).  On the other hand, broilers administered 0% stem meal had the highest mean FCR (1.37 + 0.03), and the least mean FCR was recorded in broilers administered 2% stem meal (1.29 + 0.03)</w:t>
      </w:r>
      <w:r w:rsidR="0054396D">
        <w:rPr>
          <w:rFonts w:ascii="Arial" w:hAnsi="Arial" w:cs="Arial"/>
        </w:rPr>
        <w:t xml:space="preserve"> (fig. 3)</w:t>
      </w:r>
      <w:r w:rsidR="0054396D" w:rsidRPr="0054396D">
        <w:rPr>
          <w:rFonts w:ascii="Arial" w:hAnsi="Arial" w:cs="Arial"/>
        </w:rPr>
        <w:t xml:space="preserve">. Finally, broilers administered 0%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54396D" w:rsidRPr="0054396D">
        <w:rPr>
          <w:rFonts w:ascii="Arial" w:hAnsi="Arial" w:cs="Arial"/>
        </w:rPr>
        <w:t xml:space="preserve"> leaf + stem meal had the highest mean FCR (1.37 + 0.03), and broilers administered 2% leaf + stem meal had the least mean FCR (1.23 + 0.03)</w:t>
      </w:r>
      <w:r w:rsidR="0054396D">
        <w:rPr>
          <w:rFonts w:ascii="Arial" w:hAnsi="Arial" w:cs="Arial"/>
        </w:rPr>
        <w:t xml:space="preserve"> (fig. 3)</w:t>
      </w:r>
      <w:r w:rsidR="0054396D" w:rsidRPr="0054396D">
        <w:rPr>
          <w:rFonts w:ascii="Arial" w:hAnsi="Arial" w:cs="Arial"/>
        </w:rPr>
        <w:t>.</w:t>
      </w:r>
      <w:r w:rsidR="0054396D">
        <w:rPr>
          <w:rFonts w:ascii="Arial" w:hAnsi="Arial" w:cs="Arial"/>
        </w:rPr>
        <w:t xml:space="preserve"> Table 1 also shows that </w:t>
      </w:r>
      <w:r w:rsidR="002C5DC7" w:rsidRPr="002C5DC7">
        <w:rPr>
          <w:rFonts w:ascii="Arial" w:hAnsi="Arial" w:cs="Arial"/>
        </w:rPr>
        <w:t>there is no statistically significant effect (</w:t>
      </w:r>
      <w:r w:rsidR="002C5DC7" w:rsidRPr="007240AB">
        <w:rPr>
          <w:rFonts w:ascii="Arial" w:hAnsi="Arial" w:cs="Arial"/>
          <w:i/>
          <w:iCs/>
        </w:rPr>
        <w:t>P</w:t>
      </w:r>
      <w:r w:rsidR="002C5DC7" w:rsidRPr="002C5DC7">
        <w:rPr>
          <w:rFonts w:ascii="Arial" w:hAnsi="Arial" w:cs="Arial"/>
        </w:rPr>
        <w:t xml:space="preserve"> = .05) of plant part (</w:t>
      </w:r>
      <w:r w:rsidR="002C5DC7" w:rsidRPr="007240AB">
        <w:rPr>
          <w:rFonts w:ascii="Arial" w:hAnsi="Arial" w:cs="Arial"/>
          <w:i/>
          <w:iCs/>
        </w:rPr>
        <w:t>P</w:t>
      </w:r>
      <w:r w:rsidR="002C5DC7" w:rsidRPr="002C5DC7">
        <w:rPr>
          <w:rFonts w:ascii="Arial" w:hAnsi="Arial" w:cs="Arial"/>
        </w:rPr>
        <w:t xml:space="preserve"> = .96), and an interaction between plant part and inclusion level (</w:t>
      </w:r>
      <w:r w:rsidR="002C5DC7" w:rsidRPr="007240AB">
        <w:rPr>
          <w:rFonts w:ascii="Arial" w:hAnsi="Arial" w:cs="Arial"/>
          <w:i/>
          <w:iCs/>
        </w:rPr>
        <w:t>P</w:t>
      </w:r>
      <w:r w:rsidR="002C5DC7" w:rsidRPr="002C5DC7">
        <w:rPr>
          <w:rFonts w:ascii="Arial" w:hAnsi="Arial" w:cs="Arial"/>
        </w:rPr>
        <w:t xml:space="preserve"> = .16) on the feed conversion ratio of broilers. However, there is a statistically significant effect (</w:t>
      </w:r>
      <w:r w:rsidR="002C5DC7" w:rsidRPr="007240AB">
        <w:rPr>
          <w:rFonts w:ascii="Arial" w:hAnsi="Arial" w:cs="Arial"/>
          <w:i/>
          <w:iCs/>
        </w:rPr>
        <w:t>P</w:t>
      </w:r>
      <w:r w:rsidR="002C5DC7" w:rsidRPr="002C5DC7">
        <w:rPr>
          <w:rFonts w:ascii="Arial" w:hAnsi="Arial" w:cs="Arial"/>
        </w:rPr>
        <w:t xml:space="preserve"> = .05) of inclusion level (</w:t>
      </w:r>
      <w:r w:rsidR="002C5DC7" w:rsidRPr="007240AB">
        <w:rPr>
          <w:rFonts w:ascii="Arial" w:hAnsi="Arial" w:cs="Arial"/>
          <w:i/>
          <w:iCs/>
        </w:rPr>
        <w:t>P</w:t>
      </w:r>
      <w:r w:rsidR="002C5DC7" w:rsidRPr="002C5DC7">
        <w:rPr>
          <w:rFonts w:ascii="Arial" w:hAnsi="Arial" w:cs="Arial"/>
        </w:rPr>
        <w:t xml:space="preserve"> = .001) on FCR.</w:t>
      </w:r>
    </w:p>
    <w:p w14:paraId="7FDBB854" w14:textId="77777777" w:rsidR="002C5DC7" w:rsidRDefault="002C5DC7" w:rsidP="00A570AC">
      <w:pPr>
        <w:pStyle w:val="Body"/>
        <w:spacing w:after="0"/>
        <w:rPr>
          <w:rFonts w:ascii="Arial" w:hAnsi="Arial" w:cs="Arial"/>
        </w:rPr>
      </w:pPr>
    </w:p>
    <w:p w14:paraId="0AEAD657" w14:textId="77777777" w:rsidR="009D002E" w:rsidRDefault="009D002E" w:rsidP="004A49C4">
      <w:pPr>
        <w:pStyle w:val="Body"/>
        <w:rPr>
          <w:rFonts w:ascii="Arial" w:hAnsi="Arial" w:cs="Arial"/>
          <w:b/>
          <w:bCs/>
          <w:sz w:val="22"/>
          <w:szCs w:val="22"/>
        </w:rPr>
      </w:pPr>
    </w:p>
    <w:p w14:paraId="61564C1E" w14:textId="77777777" w:rsidR="009D002E" w:rsidRDefault="009D002E" w:rsidP="004A49C4">
      <w:pPr>
        <w:pStyle w:val="Body"/>
        <w:rPr>
          <w:rFonts w:ascii="Arial" w:hAnsi="Arial" w:cs="Arial"/>
          <w:b/>
          <w:bCs/>
          <w:sz w:val="22"/>
          <w:szCs w:val="22"/>
        </w:rPr>
      </w:pPr>
    </w:p>
    <w:p w14:paraId="45BA2A7A" w14:textId="6E2D77B5" w:rsidR="00C926F5" w:rsidRPr="00C926F5" w:rsidRDefault="00C926F5" w:rsidP="004A49C4">
      <w:pPr>
        <w:pStyle w:val="Body"/>
        <w:rPr>
          <w:rFonts w:ascii="Arial" w:hAnsi="Arial" w:cs="Arial"/>
          <w:b/>
          <w:bCs/>
          <w:sz w:val="22"/>
          <w:szCs w:val="22"/>
        </w:rPr>
      </w:pPr>
      <w:r>
        <w:rPr>
          <w:rFonts w:ascii="Arial" w:hAnsi="Arial" w:cs="Arial"/>
          <w:b/>
          <w:bCs/>
          <w:sz w:val="22"/>
          <w:szCs w:val="22"/>
        </w:rPr>
        <w:t xml:space="preserve">3.2 </w:t>
      </w:r>
      <w:r w:rsidRPr="00C926F5">
        <w:rPr>
          <w:rFonts w:ascii="Arial" w:hAnsi="Arial" w:cs="Arial"/>
          <w:b/>
          <w:bCs/>
          <w:sz w:val="22"/>
          <w:szCs w:val="22"/>
        </w:rPr>
        <w:t>Discussion</w:t>
      </w:r>
    </w:p>
    <w:p w14:paraId="56E6E6D5" w14:textId="29945488" w:rsidR="004A49C4" w:rsidRPr="004A49C4" w:rsidRDefault="004A49C4" w:rsidP="004A49C4">
      <w:pPr>
        <w:pStyle w:val="Body"/>
        <w:rPr>
          <w:rFonts w:ascii="Arial" w:hAnsi="Arial" w:cs="Arial"/>
        </w:rPr>
      </w:pPr>
      <w:r w:rsidRPr="004A49C4">
        <w:rPr>
          <w:rFonts w:ascii="Arial" w:hAnsi="Arial" w:cs="Arial"/>
        </w:rPr>
        <w:t xml:space="preserve">Table 1 shows that the type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part (leaf, stem, or leaf + stem) significantly influenced CFI (</w:t>
      </w:r>
      <w:r w:rsidRPr="007240AB">
        <w:rPr>
          <w:rFonts w:ascii="Arial" w:hAnsi="Arial" w:cs="Arial"/>
          <w:i/>
          <w:iCs/>
        </w:rPr>
        <w:t>P</w:t>
      </w:r>
      <w:r w:rsidRPr="004A49C4">
        <w:rPr>
          <w:rFonts w:ascii="Arial" w:hAnsi="Arial" w:cs="Arial"/>
        </w:rPr>
        <w:t xml:space="preserve"> &lt; .001), with broilers consuming more feed when offered a diet containing stem or leaf + stem compared to when they were fed diet containing only </w:t>
      </w:r>
      <w:proofErr w:type="spellStart"/>
      <w:r w:rsidRPr="00832A78">
        <w:rPr>
          <w:rFonts w:ascii="Arial" w:hAnsi="Arial" w:cs="Arial"/>
          <w:i/>
          <w:rPrChange w:id="29" w:author="Mustafa, Md (FAOBD)" w:date="2025-08-31T19:12:00Z">
            <w:rPr>
              <w:rFonts w:ascii="Arial" w:hAnsi="Arial" w:cs="Arial"/>
            </w:rPr>
          </w:rPrChange>
        </w:rPr>
        <w:t>C</w:t>
      </w:r>
      <w:ins w:id="30" w:author="Mustafa, Md (FAOBD)" w:date="2025-08-31T19:20:00Z">
        <w:r w:rsidR="006A4627">
          <w:rPr>
            <w:rFonts w:ascii="Arial" w:hAnsi="Arial" w:cs="Arial"/>
            <w:i/>
          </w:rPr>
          <w:t>ostus</w:t>
        </w:r>
      </w:ins>
      <w:proofErr w:type="spellEnd"/>
      <w:del w:id="31" w:author="Mustafa, Md (FAOBD)" w:date="2025-08-31T19:20:00Z">
        <w:r w:rsidRPr="00832A78" w:rsidDel="006A4627">
          <w:rPr>
            <w:rFonts w:ascii="Arial" w:hAnsi="Arial" w:cs="Arial"/>
            <w:i/>
            <w:rPrChange w:id="32" w:author="Mustafa, Md (FAOBD)" w:date="2025-08-31T19:12:00Z">
              <w:rPr>
                <w:rFonts w:ascii="Arial" w:hAnsi="Arial" w:cs="Arial"/>
              </w:rPr>
            </w:rPrChange>
          </w:rPr>
          <w:delText>.</w:delText>
        </w:r>
      </w:del>
      <w:r w:rsidRPr="00832A78">
        <w:rPr>
          <w:rFonts w:ascii="Arial" w:hAnsi="Arial" w:cs="Arial"/>
          <w:i/>
          <w:rPrChange w:id="33" w:author="Mustafa, Md (FAOBD)" w:date="2025-08-31T19:12:00Z">
            <w:rPr>
              <w:rFonts w:ascii="Arial" w:hAnsi="Arial" w:cs="Arial"/>
            </w:rPr>
          </w:rPrChange>
        </w:rPr>
        <w:t xml:space="preserve"> </w:t>
      </w:r>
      <w:proofErr w:type="spellStart"/>
      <w:r w:rsidRPr="00832A78">
        <w:rPr>
          <w:rFonts w:ascii="Arial" w:hAnsi="Arial" w:cs="Arial"/>
          <w:i/>
          <w:rPrChange w:id="34" w:author="Mustafa, Md (FAOBD)" w:date="2025-08-31T19:12:00Z">
            <w:rPr>
              <w:rFonts w:ascii="Arial" w:hAnsi="Arial" w:cs="Arial"/>
            </w:rPr>
          </w:rPrChange>
        </w:rPr>
        <w:t>afer</w:t>
      </w:r>
      <w:proofErr w:type="spellEnd"/>
      <w:r w:rsidRPr="004A49C4">
        <w:rPr>
          <w:rFonts w:ascii="Arial" w:hAnsi="Arial" w:cs="Arial"/>
        </w:rPr>
        <w:t xml:space="preserve"> leaf meal. This may be attributed to differences in palatability, fiber content, or nutrient profile among plant parts.  Interestingly,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(2023) reported that broilers administered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stem meal had the highest feed intake and body weight gain, compared to </w:t>
      </w:r>
      <w:proofErr w:type="gramStart"/>
      <w:r w:rsidRPr="004A49C4">
        <w:rPr>
          <w:rFonts w:ascii="Arial" w:hAnsi="Arial" w:cs="Arial"/>
        </w:rPr>
        <w:t>those administered leaf meal</w:t>
      </w:r>
      <w:proofErr w:type="gramEnd"/>
      <w:r w:rsidRPr="004A49C4">
        <w:rPr>
          <w:rFonts w:ascii="Arial" w:hAnsi="Arial" w:cs="Arial"/>
        </w:rPr>
        <w:t xml:space="preserve"> or a combination. Conversely, the BWG and FCR of the broilers were not significantly affected by plant part (</w:t>
      </w:r>
      <w:r w:rsidRPr="007240AB">
        <w:rPr>
          <w:rFonts w:ascii="Arial" w:hAnsi="Arial" w:cs="Arial"/>
          <w:i/>
          <w:iCs/>
        </w:rPr>
        <w:t>P</w:t>
      </w:r>
      <w:r w:rsidRPr="004A49C4">
        <w:rPr>
          <w:rFonts w:ascii="Arial" w:hAnsi="Arial" w:cs="Arial"/>
        </w:rPr>
        <w:t xml:space="preserve"> = .05), implying that despite increased intake, the growth efficiency and weight gain did not vary significantly with the part of the plant used. These results suggest that broilers can utilize all the parts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similarly for growth when included in moderate proportions. This agrees with the findings of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(2024) and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(2025), that broiler chickens administered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extract had improved growth performance.</w:t>
      </w:r>
    </w:p>
    <w:p w14:paraId="73327023" w14:textId="032DD637" w:rsidR="004A49C4" w:rsidRPr="004A49C4" w:rsidRDefault="004A49C4" w:rsidP="004A49C4">
      <w:pPr>
        <w:pStyle w:val="Body"/>
        <w:rPr>
          <w:rFonts w:ascii="Arial" w:hAnsi="Arial" w:cs="Arial"/>
        </w:rPr>
      </w:pPr>
      <w:r w:rsidRPr="004A49C4">
        <w:rPr>
          <w:rFonts w:ascii="Arial" w:hAnsi="Arial" w:cs="Arial"/>
        </w:rPr>
        <w:t>Regardless of plant part, inclusion level had a significant effect (</w:t>
      </w:r>
      <w:r w:rsidRPr="007240AB">
        <w:rPr>
          <w:rFonts w:ascii="Arial" w:hAnsi="Arial" w:cs="Arial"/>
          <w:i/>
          <w:iCs/>
        </w:rPr>
        <w:t>P</w:t>
      </w:r>
      <w:r w:rsidRPr="004A49C4">
        <w:rPr>
          <w:rFonts w:ascii="Arial" w:hAnsi="Arial" w:cs="Arial"/>
        </w:rPr>
        <w:t xml:space="preserve"> &lt; .00</w:t>
      </w:r>
      <w:r w:rsidR="007240AB">
        <w:rPr>
          <w:rFonts w:ascii="Arial" w:hAnsi="Arial" w:cs="Arial"/>
        </w:rPr>
        <w:t>1</w:t>
      </w:r>
      <w:r w:rsidRPr="004A49C4">
        <w:rPr>
          <w:rFonts w:ascii="Arial" w:hAnsi="Arial" w:cs="Arial"/>
        </w:rPr>
        <w:t xml:space="preserve">) on all growth parameters (CFI, BWG, and FCR), indicating that dosage plays a critical role in the growth response of broilers to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Particularly, broilers fed 2% inclusion level recorded the highest BWG (4035.56 g) and the best FCR (1.27), suggesting that there was more efficient conversion of feed into body mass. This agrees with the findings of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(2024) who reported that moderate inclusion of phytogenic feed additives enhanced growth performance due to improved nutrient utilization, gut health, or enzyme activity. The high BWG of broilers administered 2% inclusion level of the experimental plant may also be attributed to moderate levels of bioactive compounds in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such as antioxidants, flavonoids, or </w:t>
      </w:r>
      <w:proofErr w:type="spellStart"/>
      <w:r w:rsidRPr="004A49C4">
        <w:rPr>
          <w:rFonts w:ascii="Arial" w:hAnsi="Arial" w:cs="Arial"/>
        </w:rPr>
        <w:t>saponins</w:t>
      </w:r>
      <w:proofErr w:type="spellEnd"/>
      <w:r w:rsidRPr="004A49C4">
        <w:rPr>
          <w:rFonts w:ascii="Arial" w:hAnsi="Arial" w:cs="Arial"/>
        </w:rPr>
        <w:t xml:space="preserve"> (</w:t>
      </w:r>
      <w:proofErr w:type="spellStart"/>
      <w:r w:rsidRPr="004A49C4">
        <w:rPr>
          <w:rFonts w:ascii="Arial" w:hAnsi="Arial" w:cs="Arial"/>
        </w:rPr>
        <w:t>Anyiam</w:t>
      </w:r>
      <w:proofErr w:type="spellEnd"/>
      <w:r w:rsidRPr="004A49C4">
        <w:rPr>
          <w:rFonts w:ascii="Arial" w:hAnsi="Arial" w:cs="Arial"/>
        </w:rPr>
        <w:t xml:space="preserve"> &amp; </w:t>
      </w:r>
      <w:proofErr w:type="spellStart"/>
      <w:r w:rsidRPr="004A49C4">
        <w:rPr>
          <w:rFonts w:ascii="Arial" w:hAnsi="Arial" w:cs="Arial"/>
        </w:rPr>
        <w:t>Anyiam</w:t>
      </w:r>
      <w:proofErr w:type="spellEnd"/>
      <w:r w:rsidRPr="004A49C4">
        <w:rPr>
          <w:rFonts w:ascii="Arial" w:hAnsi="Arial" w:cs="Arial"/>
        </w:rPr>
        <w:t xml:space="preserve">, 2020; </w:t>
      </w:r>
      <w:proofErr w:type="spellStart"/>
      <w:r w:rsidRPr="004A49C4">
        <w:rPr>
          <w:rFonts w:ascii="Arial" w:hAnsi="Arial" w:cs="Arial"/>
        </w:rPr>
        <w:t>Nwauche</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2018), which could stimulate digestive secretions, enhance gut health, and improve nutrient absorption. Conversely, higher inclusion levels of 3% may introduce excessive phytochemicals or fiber, which could impair nutrient digestion and utilization, resulting in reduced growth performance (</w:t>
      </w:r>
      <w:proofErr w:type="spellStart"/>
      <w:r w:rsidRPr="004A49C4">
        <w:rPr>
          <w:rFonts w:ascii="Arial" w:hAnsi="Arial" w:cs="Arial"/>
        </w:rPr>
        <w:t>Chuku</w:t>
      </w:r>
      <w:proofErr w:type="spellEnd"/>
      <w:r w:rsidRPr="004A49C4">
        <w:rPr>
          <w:rFonts w:ascii="Arial" w:hAnsi="Arial" w:cs="Arial"/>
        </w:rPr>
        <w:t xml:space="preserve"> &amp; </w:t>
      </w:r>
      <w:proofErr w:type="spellStart"/>
      <w:r w:rsidRPr="004A49C4">
        <w:rPr>
          <w:rFonts w:ascii="Arial" w:hAnsi="Arial" w:cs="Arial"/>
        </w:rPr>
        <w:t>Chuku</w:t>
      </w:r>
      <w:proofErr w:type="spellEnd"/>
      <w:r w:rsidRPr="004A49C4">
        <w:rPr>
          <w:rFonts w:ascii="Arial" w:hAnsi="Arial" w:cs="Arial"/>
        </w:rPr>
        <w:t>, 2018).</w:t>
      </w:r>
    </w:p>
    <w:p w14:paraId="64BBE5A3" w14:textId="05E017A4" w:rsidR="004A49C4" w:rsidRPr="004A49C4" w:rsidRDefault="004A49C4" w:rsidP="004A49C4">
      <w:pPr>
        <w:pStyle w:val="Body"/>
        <w:rPr>
          <w:rFonts w:ascii="Arial" w:hAnsi="Arial" w:cs="Arial"/>
        </w:rPr>
      </w:pPr>
      <w:r w:rsidRPr="004A49C4">
        <w:rPr>
          <w:rFonts w:ascii="Arial" w:hAnsi="Arial" w:cs="Arial"/>
        </w:rPr>
        <w:t xml:space="preserve">Notably, the control group (0%) consistently recorded the lowest BWG and ADWG, and the least FCR (1.37). The high body weight gain observed in broilers administered varying levels of different parts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compared to the control reinforces the potential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as a growth promoter, as reported by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(2024) and Nwankwo </w:t>
      </w:r>
      <w:r w:rsidR="007240AB" w:rsidRPr="007240AB">
        <w:rPr>
          <w:rFonts w:ascii="Arial" w:hAnsi="Arial" w:cs="Arial"/>
          <w:i/>
          <w:iCs/>
        </w:rPr>
        <w:t>et al</w:t>
      </w:r>
      <w:r w:rsidRPr="004A49C4">
        <w:rPr>
          <w:rFonts w:ascii="Arial" w:hAnsi="Arial" w:cs="Arial"/>
        </w:rPr>
        <w:t xml:space="preserve">. (2024). The improved weight gain may also be attributed to the bioactive compounds or growth-promoting properties that improve feed efficiency, which is present in the experimental plant, as highlighted by </w:t>
      </w:r>
      <w:proofErr w:type="spellStart"/>
      <w:r w:rsidRPr="004A49C4">
        <w:rPr>
          <w:rFonts w:ascii="Arial" w:hAnsi="Arial" w:cs="Arial"/>
        </w:rPr>
        <w:t>Ogbuewu</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(2023) who reported that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stimulates appetite, promotes gut health, and enhances protein metabolism. Similarly, </w:t>
      </w:r>
      <w:proofErr w:type="spellStart"/>
      <w:r w:rsidRPr="004A49C4">
        <w:rPr>
          <w:rFonts w:ascii="Arial" w:hAnsi="Arial" w:cs="Arial"/>
        </w:rPr>
        <w:t>Boison</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(2019), and </w:t>
      </w:r>
      <w:proofErr w:type="spellStart"/>
      <w:r w:rsidRPr="004A49C4">
        <w:rPr>
          <w:rFonts w:ascii="Arial" w:hAnsi="Arial" w:cs="Arial"/>
        </w:rPr>
        <w:t>Divengi</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(2022) highlighted the bioactivities of the phytochemical constituents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which could potentially contribute to the overall health and well-being of broilers. The growth performance of broilers, however, declined at 3% inclusion level, where the BWG and FCR of the broilers were lower than those administered 2%, although they were still higher than the control. This indicates that while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is beneficial at moderate levels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2024;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2025), higher inclusion levels may result in reduced efficiency, probably due to anti-nutritional factors (</w:t>
      </w:r>
      <w:proofErr w:type="spellStart"/>
      <w:r w:rsidRPr="004A49C4">
        <w:rPr>
          <w:rFonts w:ascii="Arial" w:hAnsi="Arial" w:cs="Arial"/>
        </w:rPr>
        <w:t>Chuku</w:t>
      </w:r>
      <w:proofErr w:type="spellEnd"/>
      <w:r w:rsidRPr="004A49C4">
        <w:rPr>
          <w:rFonts w:ascii="Arial" w:hAnsi="Arial" w:cs="Arial"/>
        </w:rPr>
        <w:t xml:space="preserve"> &amp; </w:t>
      </w:r>
      <w:proofErr w:type="spellStart"/>
      <w:r w:rsidRPr="004A49C4">
        <w:rPr>
          <w:rFonts w:ascii="Arial" w:hAnsi="Arial" w:cs="Arial"/>
        </w:rPr>
        <w:t>Chuku</w:t>
      </w:r>
      <w:proofErr w:type="spellEnd"/>
      <w:r w:rsidRPr="004A49C4">
        <w:rPr>
          <w:rFonts w:ascii="Arial" w:hAnsi="Arial" w:cs="Arial"/>
        </w:rPr>
        <w:t>, 2018).</w:t>
      </w:r>
    </w:p>
    <w:p w14:paraId="1A8F984F" w14:textId="74BA70F4" w:rsidR="004A49C4" w:rsidRDefault="004A49C4" w:rsidP="004A49C4">
      <w:pPr>
        <w:pStyle w:val="Body"/>
        <w:spacing w:after="0"/>
        <w:rPr>
          <w:rFonts w:ascii="Arial" w:hAnsi="Arial" w:cs="Arial"/>
        </w:rPr>
      </w:pPr>
      <w:r w:rsidRPr="004A49C4">
        <w:rPr>
          <w:rFonts w:ascii="Arial" w:hAnsi="Arial" w:cs="Arial"/>
        </w:rPr>
        <w:t>Finally, significant interaction effects (</w:t>
      </w:r>
      <w:r w:rsidRPr="007240AB">
        <w:rPr>
          <w:rFonts w:ascii="Arial" w:hAnsi="Arial" w:cs="Arial"/>
          <w:i/>
          <w:iCs/>
        </w:rPr>
        <w:t>P</w:t>
      </w:r>
      <w:r w:rsidRPr="004A49C4">
        <w:rPr>
          <w:rFonts w:ascii="Arial" w:hAnsi="Arial" w:cs="Arial"/>
        </w:rPr>
        <w:t xml:space="preserve"> &lt; .001) between plant part and inclusion level were observed for CFI. This implies that feed intake is influenced by the type of plant part and its inclusion level. Particularly, feed intake was higher in broilers fed 3% leaf or stem, suggesting that palatability may increase with certain combinations. However, the lack of significant interactions for BWG, and FCR (</w:t>
      </w:r>
      <w:r w:rsidRPr="007240AB">
        <w:rPr>
          <w:rFonts w:ascii="Arial" w:hAnsi="Arial" w:cs="Arial"/>
          <w:i/>
          <w:iCs/>
        </w:rPr>
        <w:t>P</w:t>
      </w:r>
      <w:r w:rsidRPr="004A49C4">
        <w:rPr>
          <w:rFonts w:ascii="Arial" w:hAnsi="Arial" w:cs="Arial"/>
        </w:rPr>
        <w:t xml:space="preserve"> = .05) implies that the efficiency of nutrient utilization was largely dependent on inclusion level, rather than the specific part of the plant that was combined.</w:t>
      </w:r>
    </w:p>
    <w:p w14:paraId="71D733FB" w14:textId="77777777" w:rsidR="00361416" w:rsidRDefault="00361416" w:rsidP="004A49C4">
      <w:pPr>
        <w:pStyle w:val="Body"/>
        <w:spacing w:after="0"/>
        <w:rPr>
          <w:rFonts w:ascii="Arial" w:hAnsi="Arial" w:cs="Arial"/>
        </w:rPr>
      </w:pPr>
    </w:p>
    <w:p w14:paraId="7724151D" w14:textId="77777777" w:rsidR="00361416" w:rsidRDefault="00361416" w:rsidP="004A49C4">
      <w:pPr>
        <w:pStyle w:val="Body"/>
        <w:spacing w:after="0"/>
        <w:rPr>
          <w:rFonts w:ascii="Arial" w:hAnsi="Arial" w:cs="Arial"/>
        </w:rPr>
      </w:pPr>
    </w:p>
    <w:p w14:paraId="699266E1" w14:textId="77777777" w:rsidR="00361416" w:rsidRDefault="00361416" w:rsidP="004A49C4">
      <w:pPr>
        <w:pStyle w:val="Body"/>
        <w:spacing w:after="0"/>
        <w:rPr>
          <w:rFonts w:ascii="Arial" w:hAnsi="Arial" w:cs="Arial"/>
        </w:rPr>
      </w:pPr>
    </w:p>
    <w:p w14:paraId="4A017615" w14:textId="77777777" w:rsidR="00361416" w:rsidRDefault="00361416" w:rsidP="004A49C4">
      <w:pPr>
        <w:pStyle w:val="Body"/>
        <w:spacing w:after="0"/>
        <w:rPr>
          <w:rFonts w:ascii="Arial" w:hAnsi="Arial" w:cs="Arial"/>
        </w:rPr>
      </w:pPr>
    </w:p>
    <w:p w14:paraId="7553D6B1" w14:textId="77777777" w:rsidR="00361416" w:rsidRDefault="00361416" w:rsidP="004A49C4">
      <w:pPr>
        <w:pStyle w:val="Body"/>
        <w:spacing w:after="0"/>
        <w:rPr>
          <w:rFonts w:ascii="Arial" w:hAnsi="Arial" w:cs="Arial"/>
        </w:rPr>
      </w:pPr>
    </w:p>
    <w:p w14:paraId="2BD695CB" w14:textId="77777777" w:rsidR="00361416" w:rsidRDefault="00361416" w:rsidP="004A49C4">
      <w:pPr>
        <w:pStyle w:val="Body"/>
        <w:spacing w:after="0"/>
        <w:rPr>
          <w:rFonts w:ascii="Arial" w:hAnsi="Arial" w:cs="Arial"/>
        </w:rPr>
      </w:pPr>
    </w:p>
    <w:p w14:paraId="0D9D4A51" w14:textId="77777777" w:rsidR="00361416" w:rsidRDefault="00361416" w:rsidP="004A49C4">
      <w:pPr>
        <w:pStyle w:val="Body"/>
        <w:spacing w:after="0"/>
        <w:rPr>
          <w:rFonts w:ascii="Arial" w:hAnsi="Arial" w:cs="Arial"/>
        </w:rPr>
      </w:pPr>
    </w:p>
    <w:p w14:paraId="5C6D4BD2" w14:textId="77777777" w:rsidR="00A570AC" w:rsidRDefault="00A570AC" w:rsidP="00A570AC">
      <w:pPr>
        <w:tabs>
          <w:tab w:val="left" w:pos="1080"/>
        </w:tabs>
        <w:jc w:val="both"/>
        <w:rPr>
          <w:rFonts w:ascii="Arial" w:hAnsi="Arial"/>
          <w:bCs/>
        </w:rPr>
      </w:pPr>
    </w:p>
    <w:p w14:paraId="46AF997A" w14:textId="77777777" w:rsidR="00C926F5" w:rsidRDefault="00C926F5" w:rsidP="00A570AC">
      <w:pPr>
        <w:tabs>
          <w:tab w:val="left" w:pos="1080"/>
        </w:tabs>
        <w:jc w:val="both"/>
        <w:rPr>
          <w:rFonts w:ascii="Arial" w:hAnsi="Arial"/>
          <w:bCs/>
        </w:rPr>
      </w:pPr>
    </w:p>
    <w:p w14:paraId="5F2E5278" w14:textId="77777777" w:rsidR="00C926F5" w:rsidRDefault="00C926F5" w:rsidP="00A570AC">
      <w:pPr>
        <w:tabs>
          <w:tab w:val="left" w:pos="1080"/>
        </w:tabs>
        <w:jc w:val="both"/>
        <w:rPr>
          <w:rFonts w:ascii="Arial" w:hAnsi="Arial"/>
          <w:bCs/>
        </w:rPr>
      </w:pPr>
    </w:p>
    <w:p w14:paraId="2918A5FC" w14:textId="77777777" w:rsidR="00C926F5" w:rsidRDefault="00C926F5" w:rsidP="00A570AC">
      <w:pPr>
        <w:tabs>
          <w:tab w:val="left" w:pos="1080"/>
        </w:tabs>
        <w:jc w:val="both"/>
        <w:rPr>
          <w:rFonts w:ascii="Arial" w:hAnsi="Arial"/>
          <w:bCs/>
        </w:rPr>
      </w:pPr>
    </w:p>
    <w:p w14:paraId="0CCCCD9F" w14:textId="77777777" w:rsidR="00C926F5" w:rsidRDefault="00C926F5" w:rsidP="00A570AC">
      <w:pPr>
        <w:tabs>
          <w:tab w:val="left" w:pos="1080"/>
        </w:tabs>
        <w:jc w:val="both"/>
        <w:rPr>
          <w:rFonts w:ascii="Arial" w:hAnsi="Arial"/>
          <w:bCs/>
        </w:rPr>
      </w:pPr>
    </w:p>
    <w:p w14:paraId="15A2204F" w14:textId="77777777" w:rsidR="00C926F5" w:rsidRDefault="00C926F5" w:rsidP="00A570AC">
      <w:pPr>
        <w:tabs>
          <w:tab w:val="left" w:pos="1080"/>
        </w:tabs>
        <w:jc w:val="both"/>
        <w:rPr>
          <w:rFonts w:ascii="Arial" w:hAnsi="Arial"/>
          <w:bCs/>
        </w:rPr>
      </w:pPr>
    </w:p>
    <w:p w14:paraId="295B845F" w14:textId="77777777" w:rsidR="00C926F5" w:rsidRDefault="00C926F5" w:rsidP="00A570AC">
      <w:pPr>
        <w:tabs>
          <w:tab w:val="left" w:pos="1080"/>
        </w:tabs>
        <w:jc w:val="both"/>
        <w:rPr>
          <w:rFonts w:ascii="Arial" w:hAnsi="Arial"/>
          <w:bCs/>
        </w:rPr>
      </w:pPr>
    </w:p>
    <w:p w14:paraId="7928CE0D" w14:textId="77777777" w:rsidR="00C926F5" w:rsidRDefault="00C926F5" w:rsidP="00A570AC">
      <w:pPr>
        <w:tabs>
          <w:tab w:val="left" w:pos="1080"/>
        </w:tabs>
        <w:jc w:val="both"/>
        <w:rPr>
          <w:rFonts w:ascii="Arial" w:hAnsi="Arial"/>
          <w:bCs/>
        </w:rPr>
      </w:pPr>
    </w:p>
    <w:p w14:paraId="1BFA4EA4" w14:textId="77777777" w:rsidR="00C926F5" w:rsidRDefault="00C926F5" w:rsidP="00A570AC">
      <w:pPr>
        <w:tabs>
          <w:tab w:val="left" w:pos="1080"/>
        </w:tabs>
        <w:jc w:val="both"/>
        <w:rPr>
          <w:rFonts w:ascii="Arial" w:hAnsi="Arial"/>
          <w:bCs/>
        </w:rPr>
      </w:pPr>
    </w:p>
    <w:p w14:paraId="77AAF7F3" w14:textId="77777777" w:rsidR="00C926F5" w:rsidRDefault="00C926F5" w:rsidP="00A570AC">
      <w:pPr>
        <w:tabs>
          <w:tab w:val="left" w:pos="1080"/>
        </w:tabs>
        <w:jc w:val="both"/>
        <w:rPr>
          <w:rFonts w:ascii="Arial" w:hAnsi="Arial"/>
          <w:bCs/>
        </w:rPr>
      </w:pPr>
    </w:p>
    <w:p w14:paraId="47CA786A" w14:textId="77777777" w:rsidR="00C926F5" w:rsidRDefault="00C926F5" w:rsidP="00A570AC">
      <w:pPr>
        <w:tabs>
          <w:tab w:val="left" w:pos="1080"/>
        </w:tabs>
        <w:jc w:val="both"/>
        <w:rPr>
          <w:rFonts w:ascii="Arial" w:hAnsi="Arial"/>
          <w:bCs/>
        </w:rPr>
      </w:pPr>
    </w:p>
    <w:p w14:paraId="18DA6DD1" w14:textId="77777777" w:rsidR="00C926F5" w:rsidRDefault="00C926F5" w:rsidP="00A570AC">
      <w:pPr>
        <w:tabs>
          <w:tab w:val="left" w:pos="1080"/>
        </w:tabs>
        <w:jc w:val="both"/>
        <w:rPr>
          <w:rFonts w:ascii="Arial" w:hAnsi="Arial"/>
          <w:bCs/>
        </w:rPr>
      </w:pPr>
    </w:p>
    <w:p w14:paraId="5B857EF1" w14:textId="35C353C3" w:rsidR="007240AB" w:rsidRDefault="004A49C4" w:rsidP="009D002E">
      <w:pPr>
        <w:rPr>
          <w:rFonts w:ascii="Arial" w:hAnsi="Arial" w:cs="Arial"/>
          <w:b/>
          <w:bCs/>
        </w:rPr>
      </w:pPr>
      <w:r w:rsidRPr="009A40EA">
        <w:rPr>
          <w:rFonts w:ascii="Arial" w:hAnsi="Arial" w:cs="Arial"/>
          <w:b/>
          <w:bCs/>
        </w:rPr>
        <w:t xml:space="preserve">Table </w:t>
      </w:r>
      <w:r>
        <w:rPr>
          <w:rFonts w:ascii="Arial" w:hAnsi="Arial" w:cs="Arial"/>
          <w:b/>
          <w:bCs/>
        </w:rPr>
        <w:t>1.</w:t>
      </w:r>
      <w:r w:rsidRPr="009A40EA">
        <w:rPr>
          <w:rFonts w:ascii="Arial" w:hAnsi="Arial" w:cs="Arial"/>
          <w:b/>
          <w:bCs/>
        </w:rPr>
        <w:t xml:space="preserve"> Effects of</w:t>
      </w:r>
      <w:r>
        <w:rPr>
          <w:rFonts w:ascii="Arial" w:hAnsi="Arial" w:cs="Arial"/>
          <w:b/>
          <w:bCs/>
        </w:rPr>
        <w:t xml:space="preserve"> Varying Inclusion</w:t>
      </w:r>
      <w:r w:rsidRPr="009A40EA">
        <w:rPr>
          <w:rFonts w:ascii="Arial" w:hAnsi="Arial" w:cs="Arial"/>
          <w:b/>
          <w:bCs/>
        </w:rPr>
        <w:t xml:space="preserve"> Levels of Different Parts of </w:t>
      </w:r>
      <w:proofErr w:type="spellStart"/>
      <w:r w:rsidR="00C13364" w:rsidRPr="00C13364">
        <w:rPr>
          <w:rFonts w:ascii="Arial" w:hAnsi="Arial" w:cs="Arial"/>
          <w:b/>
          <w:bCs/>
          <w:i/>
          <w:iCs/>
        </w:rPr>
        <w:t>Costus</w:t>
      </w:r>
      <w:proofErr w:type="spellEnd"/>
      <w:r w:rsidR="00C13364" w:rsidRPr="00C13364">
        <w:rPr>
          <w:rFonts w:ascii="Arial" w:hAnsi="Arial" w:cs="Arial"/>
          <w:b/>
          <w:bCs/>
          <w:i/>
          <w:iCs/>
        </w:rPr>
        <w:t xml:space="preserve"> </w:t>
      </w:r>
      <w:proofErr w:type="spellStart"/>
      <w:r w:rsidR="00C13364" w:rsidRPr="00C13364">
        <w:rPr>
          <w:rFonts w:ascii="Arial" w:hAnsi="Arial" w:cs="Arial"/>
          <w:b/>
          <w:bCs/>
          <w:i/>
          <w:iCs/>
        </w:rPr>
        <w:t>afer</w:t>
      </w:r>
      <w:proofErr w:type="spellEnd"/>
      <w:r w:rsidRPr="009A40EA">
        <w:rPr>
          <w:rFonts w:ascii="Arial" w:hAnsi="Arial" w:cs="Arial"/>
          <w:b/>
          <w:bCs/>
        </w:rPr>
        <w:t xml:space="preserve"> on the </w:t>
      </w:r>
      <w:r w:rsidR="007240AB">
        <w:rPr>
          <w:rFonts w:ascii="Arial" w:hAnsi="Arial" w:cs="Arial"/>
          <w:b/>
          <w:bCs/>
        </w:rPr>
        <w:t xml:space="preserve">    </w:t>
      </w:r>
    </w:p>
    <w:p w14:paraId="0FC6CA49" w14:textId="33BE5A7D" w:rsidR="004A49C4" w:rsidRDefault="004A49C4" w:rsidP="007240AB">
      <w:pPr>
        <w:ind w:left="720" w:hanging="720"/>
        <w:rPr>
          <w:rFonts w:ascii="Arial" w:hAnsi="Arial" w:cs="Arial"/>
          <w:b/>
          <w:bCs/>
        </w:rPr>
      </w:pPr>
      <w:r w:rsidRPr="009A40EA">
        <w:rPr>
          <w:rFonts w:ascii="Arial" w:hAnsi="Arial" w:cs="Arial"/>
          <w:b/>
          <w:bCs/>
        </w:rPr>
        <w:t>Growth Performance</w:t>
      </w:r>
      <w:r>
        <w:rPr>
          <w:rFonts w:ascii="Arial" w:hAnsi="Arial" w:cs="Arial"/>
          <w:b/>
          <w:bCs/>
        </w:rPr>
        <w:t xml:space="preserve"> Parameters</w:t>
      </w:r>
      <w:r w:rsidRPr="009A40EA">
        <w:rPr>
          <w:rFonts w:ascii="Arial" w:hAnsi="Arial" w:cs="Arial"/>
          <w:b/>
          <w:bCs/>
        </w:rPr>
        <w:t xml:space="preserve"> of Broilers</w:t>
      </w:r>
    </w:p>
    <w:p w14:paraId="584B01A6" w14:textId="77777777" w:rsidR="004A49C4" w:rsidRPr="009A40EA" w:rsidRDefault="004A49C4" w:rsidP="004A49C4">
      <w:pPr>
        <w:ind w:left="720"/>
        <w:rPr>
          <w:rFonts w:ascii="Arial" w:hAnsi="Arial" w:cs="Arial"/>
          <w:b/>
          <w:bCs/>
        </w:rPr>
      </w:pPr>
    </w:p>
    <w:tbl>
      <w:tblPr>
        <w:tblStyle w:val="TableGrid"/>
        <w:tblW w:w="9387"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705"/>
        <w:gridCol w:w="1877"/>
        <w:gridCol w:w="1706"/>
        <w:gridCol w:w="1705"/>
      </w:tblGrid>
      <w:tr w:rsidR="004A49C4" w:rsidRPr="009A40EA" w14:paraId="2ECD4531" w14:textId="77777777" w:rsidTr="00361416">
        <w:trPr>
          <w:trHeight w:val="313"/>
        </w:trPr>
        <w:tc>
          <w:tcPr>
            <w:tcW w:w="2394" w:type="dxa"/>
            <w:tcBorders>
              <w:top w:val="single" w:sz="4" w:space="0" w:color="auto"/>
              <w:bottom w:val="single" w:sz="4" w:space="0" w:color="auto"/>
            </w:tcBorders>
          </w:tcPr>
          <w:p w14:paraId="508B20CF" w14:textId="77777777" w:rsidR="004A49C4" w:rsidRPr="009A40EA" w:rsidRDefault="004A49C4" w:rsidP="00345441">
            <w:pPr>
              <w:jc w:val="center"/>
              <w:rPr>
                <w:rFonts w:ascii="Arial" w:hAnsi="Arial" w:cs="Arial"/>
                <w:b/>
                <w:bCs/>
              </w:rPr>
            </w:pPr>
            <w:r w:rsidRPr="009A40EA">
              <w:rPr>
                <w:rFonts w:ascii="Arial" w:hAnsi="Arial" w:cs="Arial"/>
                <w:b/>
                <w:bCs/>
              </w:rPr>
              <w:t>Plant part</w:t>
            </w:r>
          </w:p>
        </w:tc>
        <w:tc>
          <w:tcPr>
            <w:tcW w:w="1705" w:type="dxa"/>
            <w:tcBorders>
              <w:top w:val="single" w:sz="4" w:space="0" w:color="auto"/>
              <w:bottom w:val="single" w:sz="4" w:space="0" w:color="auto"/>
            </w:tcBorders>
          </w:tcPr>
          <w:p w14:paraId="0476876F" w14:textId="77777777" w:rsidR="004A49C4" w:rsidRPr="009A40EA" w:rsidRDefault="004A49C4" w:rsidP="00345441">
            <w:pPr>
              <w:jc w:val="center"/>
              <w:rPr>
                <w:rFonts w:ascii="Arial" w:hAnsi="Arial" w:cs="Arial"/>
                <w:b/>
                <w:bCs/>
              </w:rPr>
            </w:pPr>
            <w:r w:rsidRPr="009A40EA">
              <w:rPr>
                <w:rFonts w:ascii="Arial" w:hAnsi="Arial" w:cs="Arial"/>
                <w:b/>
                <w:bCs/>
              </w:rPr>
              <w:t>Inclusion level</w:t>
            </w:r>
          </w:p>
        </w:tc>
        <w:tc>
          <w:tcPr>
            <w:tcW w:w="1877" w:type="dxa"/>
            <w:tcBorders>
              <w:top w:val="single" w:sz="4" w:space="0" w:color="auto"/>
              <w:bottom w:val="single" w:sz="4" w:space="0" w:color="auto"/>
            </w:tcBorders>
          </w:tcPr>
          <w:p w14:paraId="523665D2" w14:textId="77777777" w:rsidR="004A49C4" w:rsidRPr="009A40EA" w:rsidRDefault="004A49C4" w:rsidP="00345441">
            <w:pPr>
              <w:jc w:val="center"/>
              <w:rPr>
                <w:rFonts w:ascii="Arial" w:hAnsi="Arial" w:cs="Arial"/>
                <w:b/>
                <w:bCs/>
              </w:rPr>
            </w:pPr>
            <w:r w:rsidRPr="009A40EA">
              <w:rPr>
                <w:rFonts w:ascii="Arial" w:hAnsi="Arial" w:cs="Arial"/>
                <w:b/>
                <w:bCs/>
              </w:rPr>
              <w:t>CFI (g)</w:t>
            </w:r>
          </w:p>
        </w:tc>
        <w:tc>
          <w:tcPr>
            <w:tcW w:w="1706" w:type="dxa"/>
            <w:tcBorders>
              <w:top w:val="single" w:sz="4" w:space="0" w:color="auto"/>
              <w:bottom w:val="single" w:sz="4" w:space="0" w:color="auto"/>
            </w:tcBorders>
          </w:tcPr>
          <w:p w14:paraId="0BED017C" w14:textId="77777777" w:rsidR="004A49C4" w:rsidRPr="009A40EA" w:rsidRDefault="004A49C4" w:rsidP="00345441">
            <w:pPr>
              <w:jc w:val="center"/>
              <w:rPr>
                <w:rFonts w:ascii="Arial" w:hAnsi="Arial" w:cs="Arial"/>
                <w:b/>
                <w:bCs/>
              </w:rPr>
            </w:pPr>
            <w:r w:rsidRPr="009A40EA">
              <w:rPr>
                <w:rFonts w:ascii="Arial" w:hAnsi="Arial" w:cs="Arial"/>
                <w:b/>
                <w:bCs/>
              </w:rPr>
              <w:t>BWG (g)</w:t>
            </w:r>
          </w:p>
        </w:tc>
        <w:tc>
          <w:tcPr>
            <w:tcW w:w="1705" w:type="dxa"/>
            <w:tcBorders>
              <w:top w:val="single" w:sz="4" w:space="0" w:color="auto"/>
              <w:bottom w:val="single" w:sz="4" w:space="0" w:color="auto"/>
            </w:tcBorders>
          </w:tcPr>
          <w:p w14:paraId="1E5E9D82" w14:textId="77777777" w:rsidR="004A49C4" w:rsidRPr="009A40EA" w:rsidRDefault="004A49C4" w:rsidP="00345441">
            <w:pPr>
              <w:jc w:val="center"/>
              <w:rPr>
                <w:rFonts w:ascii="Arial" w:hAnsi="Arial" w:cs="Arial"/>
                <w:b/>
                <w:bCs/>
              </w:rPr>
            </w:pPr>
            <w:r w:rsidRPr="009A40EA">
              <w:rPr>
                <w:rFonts w:ascii="Arial" w:hAnsi="Arial" w:cs="Arial"/>
                <w:b/>
                <w:bCs/>
              </w:rPr>
              <w:t>FCR</w:t>
            </w:r>
          </w:p>
        </w:tc>
      </w:tr>
      <w:tr w:rsidR="004A49C4" w:rsidRPr="009A40EA" w14:paraId="663AD4A0" w14:textId="77777777" w:rsidTr="00361416">
        <w:trPr>
          <w:trHeight w:val="318"/>
        </w:trPr>
        <w:tc>
          <w:tcPr>
            <w:tcW w:w="2394" w:type="dxa"/>
            <w:tcBorders>
              <w:top w:val="single" w:sz="4" w:space="0" w:color="auto"/>
            </w:tcBorders>
          </w:tcPr>
          <w:p w14:paraId="13E42EC9" w14:textId="77777777" w:rsidR="004A49C4" w:rsidRPr="009A40EA" w:rsidRDefault="004A49C4" w:rsidP="00345441">
            <w:pPr>
              <w:jc w:val="both"/>
              <w:rPr>
                <w:rFonts w:ascii="Arial" w:hAnsi="Arial" w:cs="Arial"/>
                <w:b/>
                <w:bCs/>
              </w:rPr>
            </w:pPr>
            <w:r w:rsidRPr="009A40EA">
              <w:rPr>
                <w:rFonts w:ascii="Arial" w:hAnsi="Arial" w:cs="Arial"/>
              </w:rPr>
              <w:t>Leaf</w:t>
            </w:r>
          </w:p>
        </w:tc>
        <w:tc>
          <w:tcPr>
            <w:tcW w:w="1705" w:type="dxa"/>
            <w:tcBorders>
              <w:top w:val="single" w:sz="4" w:space="0" w:color="auto"/>
            </w:tcBorders>
          </w:tcPr>
          <w:p w14:paraId="33E3A186" w14:textId="77777777" w:rsidR="004A49C4" w:rsidRPr="009A40EA" w:rsidRDefault="004A49C4" w:rsidP="00345441">
            <w:pPr>
              <w:jc w:val="center"/>
              <w:rPr>
                <w:rFonts w:ascii="Arial" w:hAnsi="Arial" w:cs="Arial"/>
                <w:b/>
                <w:bCs/>
              </w:rPr>
            </w:pPr>
            <w:r w:rsidRPr="009A40EA">
              <w:rPr>
                <w:rFonts w:ascii="Arial" w:hAnsi="Arial" w:cs="Arial"/>
              </w:rPr>
              <w:t>0%</w:t>
            </w:r>
          </w:p>
        </w:tc>
        <w:tc>
          <w:tcPr>
            <w:tcW w:w="1877" w:type="dxa"/>
            <w:tcBorders>
              <w:top w:val="single" w:sz="4" w:space="0" w:color="auto"/>
            </w:tcBorders>
          </w:tcPr>
          <w:p w14:paraId="3EB8569D" w14:textId="77777777" w:rsidR="004A49C4" w:rsidRPr="009A40EA" w:rsidRDefault="004A49C4" w:rsidP="00345441">
            <w:pPr>
              <w:jc w:val="center"/>
              <w:rPr>
                <w:rFonts w:ascii="Arial" w:hAnsi="Arial" w:cs="Arial"/>
                <w:b/>
                <w:bCs/>
              </w:rPr>
            </w:pPr>
            <w:r w:rsidRPr="009A40EA">
              <w:rPr>
                <w:rFonts w:ascii="Arial" w:hAnsi="Arial" w:cs="Arial"/>
              </w:rPr>
              <w:t xml:space="preserve">5120.17 </w:t>
            </w:r>
          </w:p>
        </w:tc>
        <w:tc>
          <w:tcPr>
            <w:tcW w:w="1706" w:type="dxa"/>
            <w:tcBorders>
              <w:top w:val="single" w:sz="4" w:space="0" w:color="auto"/>
            </w:tcBorders>
          </w:tcPr>
          <w:p w14:paraId="40DFA312" w14:textId="77777777" w:rsidR="004A49C4" w:rsidRPr="009A40EA" w:rsidRDefault="004A49C4" w:rsidP="00345441">
            <w:pPr>
              <w:jc w:val="center"/>
              <w:rPr>
                <w:rFonts w:ascii="Arial" w:hAnsi="Arial" w:cs="Arial"/>
              </w:rPr>
            </w:pPr>
            <w:r w:rsidRPr="009A40EA">
              <w:rPr>
                <w:rFonts w:ascii="Arial" w:hAnsi="Arial" w:cs="Arial"/>
              </w:rPr>
              <w:t xml:space="preserve">3743.33 </w:t>
            </w:r>
          </w:p>
        </w:tc>
        <w:tc>
          <w:tcPr>
            <w:tcW w:w="1705" w:type="dxa"/>
            <w:tcBorders>
              <w:top w:val="single" w:sz="4" w:space="0" w:color="auto"/>
            </w:tcBorders>
          </w:tcPr>
          <w:p w14:paraId="5E7FC1CE" w14:textId="77777777" w:rsidR="004A49C4" w:rsidRPr="009A40EA" w:rsidRDefault="004A49C4" w:rsidP="00345441">
            <w:pPr>
              <w:jc w:val="center"/>
              <w:rPr>
                <w:rFonts w:ascii="Arial" w:hAnsi="Arial" w:cs="Arial"/>
              </w:rPr>
            </w:pPr>
            <w:r w:rsidRPr="009A40EA">
              <w:rPr>
                <w:rFonts w:ascii="Arial" w:hAnsi="Arial" w:cs="Arial"/>
              </w:rPr>
              <w:t xml:space="preserve">1.37 </w:t>
            </w:r>
          </w:p>
        </w:tc>
      </w:tr>
      <w:tr w:rsidR="004A49C4" w:rsidRPr="009A40EA" w14:paraId="1C39442F" w14:textId="77777777" w:rsidTr="00361416">
        <w:trPr>
          <w:trHeight w:val="313"/>
        </w:trPr>
        <w:tc>
          <w:tcPr>
            <w:tcW w:w="2394" w:type="dxa"/>
          </w:tcPr>
          <w:p w14:paraId="79FBE154" w14:textId="77777777" w:rsidR="004A49C4" w:rsidRPr="009A40EA" w:rsidRDefault="004A49C4" w:rsidP="00345441">
            <w:pPr>
              <w:jc w:val="both"/>
              <w:rPr>
                <w:rFonts w:ascii="Arial" w:hAnsi="Arial" w:cs="Arial"/>
                <w:b/>
                <w:bCs/>
              </w:rPr>
            </w:pPr>
          </w:p>
        </w:tc>
        <w:tc>
          <w:tcPr>
            <w:tcW w:w="1705" w:type="dxa"/>
          </w:tcPr>
          <w:p w14:paraId="4F00403C" w14:textId="77777777" w:rsidR="004A49C4" w:rsidRPr="009A40EA" w:rsidRDefault="004A49C4" w:rsidP="00345441">
            <w:pPr>
              <w:jc w:val="center"/>
              <w:rPr>
                <w:rFonts w:ascii="Arial" w:hAnsi="Arial" w:cs="Arial"/>
                <w:b/>
                <w:bCs/>
              </w:rPr>
            </w:pPr>
            <w:r w:rsidRPr="009A40EA">
              <w:rPr>
                <w:rFonts w:ascii="Arial" w:hAnsi="Arial" w:cs="Arial"/>
              </w:rPr>
              <w:t>1%</w:t>
            </w:r>
          </w:p>
        </w:tc>
        <w:tc>
          <w:tcPr>
            <w:tcW w:w="1877" w:type="dxa"/>
          </w:tcPr>
          <w:p w14:paraId="57AD2D37" w14:textId="77777777" w:rsidR="004A49C4" w:rsidRPr="009A40EA" w:rsidRDefault="004A49C4" w:rsidP="00345441">
            <w:pPr>
              <w:jc w:val="center"/>
              <w:rPr>
                <w:rFonts w:ascii="Arial" w:hAnsi="Arial" w:cs="Arial"/>
                <w:b/>
                <w:bCs/>
              </w:rPr>
            </w:pPr>
            <w:r w:rsidRPr="009A40EA">
              <w:rPr>
                <w:rFonts w:ascii="Arial" w:hAnsi="Arial" w:cs="Arial"/>
              </w:rPr>
              <w:t xml:space="preserve">4994.10 </w:t>
            </w:r>
          </w:p>
        </w:tc>
        <w:tc>
          <w:tcPr>
            <w:tcW w:w="1706" w:type="dxa"/>
          </w:tcPr>
          <w:p w14:paraId="29AC74A4" w14:textId="77777777" w:rsidR="004A49C4" w:rsidRPr="009A40EA" w:rsidRDefault="004A49C4" w:rsidP="00345441">
            <w:pPr>
              <w:jc w:val="center"/>
              <w:rPr>
                <w:rFonts w:ascii="Arial" w:hAnsi="Arial" w:cs="Arial"/>
              </w:rPr>
            </w:pPr>
            <w:r w:rsidRPr="009A40EA">
              <w:rPr>
                <w:rFonts w:ascii="Arial" w:hAnsi="Arial" w:cs="Arial"/>
              </w:rPr>
              <w:t xml:space="preserve">3980.00 </w:t>
            </w:r>
          </w:p>
        </w:tc>
        <w:tc>
          <w:tcPr>
            <w:tcW w:w="1705" w:type="dxa"/>
          </w:tcPr>
          <w:p w14:paraId="5803935D" w14:textId="77777777" w:rsidR="004A49C4" w:rsidRPr="009A40EA" w:rsidRDefault="004A49C4" w:rsidP="00345441">
            <w:pPr>
              <w:jc w:val="center"/>
              <w:rPr>
                <w:rFonts w:ascii="Arial" w:hAnsi="Arial" w:cs="Arial"/>
              </w:rPr>
            </w:pPr>
            <w:r w:rsidRPr="009A40EA">
              <w:rPr>
                <w:rFonts w:ascii="Arial" w:hAnsi="Arial" w:cs="Arial"/>
              </w:rPr>
              <w:t xml:space="preserve">1.26 </w:t>
            </w:r>
          </w:p>
        </w:tc>
      </w:tr>
      <w:tr w:rsidR="004A49C4" w:rsidRPr="009A40EA" w14:paraId="2432C730" w14:textId="77777777" w:rsidTr="00361416">
        <w:trPr>
          <w:trHeight w:val="318"/>
        </w:trPr>
        <w:tc>
          <w:tcPr>
            <w:tcW w:w="2394" w:type="dxa"/>
          </w:tcPr>
          <w:p w14:paraId="5BF97A0B" w14:textId="77777777" w:rsidR="004A49C4" w:rsidRPr="009A40EA" w:rsidRDefault="004A49C4" w:rsidP="00345441">
            <w:pPr>
              <w:jc w:val="both"/>
              <w:rPr>
                <w:rFonts w:ascii="Arial" w:hAnsi="Arial" w:cs="Arial"/>
                <w:b/>
                <w:bCs/>
              </w:rPr>
            </w:pPr>
          </w:p>
        </w:tc>
        <w:tc>
          <w:tcPr>
            <w:tcW w:w="1705" w:type="dxa"/>
          </w:tcPr>
          <w:p w14:paraId="0CCBCFF7" w14:textId="77777777" w:rsidR="004A49C4" w:rsidRPr="009A40EA" w:rsidRDefault="004A49C4" w:rsidP="00345441">
            <w:pPr>
              <w:jc w:val="center"/>
              <w:rPr>
                <w:rFonts w:ascii="Arial" w:hAnsi="Arial" w:cs="Arial"/>
                <w:b/>
                <w:bCs/>
              </w:rPr>
            </w:pPr>
            <w:r w:rsidRPr="009A40EA">
              <w:rPr>
                <w:rFonts w:ascii="Arial" w:hAnsi="Arial" w:cs="Arial"/>
              </w:rPr>
              <w:t>2%</w:t>
            </w:r>
          </w:p>
        </w:tc>
        <w:tc>
          <w:tcPr>
            <w:tcW w:w="1877" w:type="dxa"/>
          </w:tcPr>
          <w:p w14:paraId="01F5F3A7" w14:textId="77777777" w:rsidR="004A49C4" w:rsidRPr="009A40EA" w:rsidRDefault="004A49C4" w:rsidP="00345441">
            <w:pPr>
              <w:jc w:val="center"/>
              <w:rPr>
                <w:rFonts w:ascii="Arial" w:hAnsi="Arial" w:cs="Arial"/>
                <w:b/>
                <w:bCs/>
              </w:rPr>
            </w:pPr>
            <w:r w:rsidRPr="009A40EA">
              <w:rPr>
                <w:rFonts w:ascii="Arial" w:hAnsi="Arial" w:cs="Arial"/>
              </w:rPr>
              <w:t xml:space="preserve">5011.33 </w:t>
            </w:r>
          </w:p>
        </w:tc>
        <w:tc>
          <w:tcPr>
            <w:tcW w:w="1706" w:type="dxa"/>
          </w:tcPr>
          <w:p w14:paraId="5390F4A1" w14:textId="77777777" w:rsidR="004A49C4" w:rsidRPr="009A40EA" w:rsidRDefault="004A49C4" w:rsidP="00345441">
            <w:pPr>
              <w:jc w:val="center"/>
              <w:rPr>
                <w:rFonts w:ascii="Arial" w:hAnsi="Arial" w:cs="Arial"/>
              </w:rPr>
            </w:pPr>
            <w:r w:rsidRPr="009A40EA">
              <w:rPr>
                <w:rFonts w:ascii="Arial" w:hAnsi="Arial" w:cs="Arial"/>
              </w:rPr>
              <w:t xml:space="preserve">3936.67 </w:t>
            </w:r>
          </w:p>
        </w:tc>
        <w:tc>
          <w:tcPr>
            <w:tcW w:w="1705" w:type="dxa"/>
          </w:tcPr>
          <w:p w14:paraId="7B05AFB6" w14:textId="77777777" w:rsidR="004A49C4" w:rsidRPr="009A40EA" w:rsidRDefault="004A49C4" w:rsidP="00345441">
            <w:pPr>
              <w:jc w:val="center"/>
              <w:rPr>
                <w:rFonts w:ascii="Arial" w:hAnsi="Arial" w:cs="Arial"/>
              </w:rPr>
            </w:pPr>
            <w:r w:rsidRPr="009A40EA">
              <w:rPr>
                <w:rFonts w:ascii="Arial" w:hAnsi="Arial" w:cs="Arial"/>
              </w:rPr>
              <w:t xml:space="preserve">1.28 </w:t>
            </w:r>
          </w:p>
        </w:tc>
      </w:tr>
      <w:tr w:rsidR="004A49C4" w:rsidRPr="009A40EA" w14:paraId="33BF7EC8" w14:textId="77777777" w:rsidTr="00361416">
        <w:trPr>
          <w:trHeight w:val="313"/>
        </w:trPr>
        <w:tc>
          <w:tcPr>
            <w:tcW w:w="2394" w:type="dxa"/>
          </w:tcPr>
          <w:p w14:paraId="4B104FD5" w14:textId="77777777" w:rsidR="004A49C4" w:rsidRPr="009A40EA" w:rsidRDefault="004A49C4" w:rsidP="00345441">
            <w:pPr>
              <w:jc w:val="both"/>
              <w:rPr>
                <w:rFonts w:ascii="Arial" w:hAnsi="Arial" w:cs="Arial"/>
                <w:b/>
                <w:bCs/>
              </w:rPr>
            </w:pPr>
          </w:p>
        </w:tc>
        <w:tc>
          <w:tcPr>
            <w:tcW w:w="1705" w:type="dxa"/>
          </w:tcPr>
          <w:p w14:paraId="4BD37E96" w14:textId="77777777" w:rsidR="004A49C4" w:rsidRPr="009A40EA" w:rsidRDefault="004A49C4" w:rsidP="00345441">
            <w:pPr>
              <w:jc w:val="center"/>
              <w:rPr>
                <w:rFonts w:ascii="Arial" w:hAnsi="Arial" w:cs="Arial"/>
                <w:b/>
                <w:bCs/>
              </w:rPr>
            </w:pPr>
            <w:r w:rsidRPr="009A40EA">
              <w:rPr>
                <w:rFonts w:ascii="Arial" w:hAnsi="Arial" w:cs="Arial"/>
              </w:rPr>
              <w:t>3%</w:t>
            </w:r>
          </w:p>
        </w:tc>
        <w:tc>
          <w:tcPr>
            <w:tcW w:w="1877" w:type="dxa"/>
          </w:tcPr>
          <w:p w14:paraId="0BAC2307" w14:textId="77777777" w:rsidR="004A49C4" w:rsidRPr="009A40EA" w:rsidRDefault="004A49C4" w:rsidP="00345441">
            <w:pPr>
              <w:jc w:val="center"/>
              <w:rPr>
                <w:rFonts w:ascii="Arial" w:hAnsi="Arial" w:cs="Arial"/>
                <w:b/>
                <w:bCs/>
              </w:rPr>
            </w:pPr>
            <w:r w:rsidRPr="009A40EA">
              <w:rPr>
                <w:rFonts w:ascii="Arial" w:hAnsi="Arial" w:cs="Arial"/>
              </w:rPr>
              <w:t xml:space="preserve">5188.20 </w:t>
            </w:r>
          </w:p>
        </w:tc>
        <w:tc>
          <w:tcPr>
            <w:tcW w:w="1706" w:type="dxa"/>
          </w:tcPr>
          <w:p w14:paraId="65C8718C" w14:textId="77777777" w:rsidR="004A49C4" w:rsidRPr="009A40EA" w:rsidRDefault="004A49C4" w:rsidP="00345441">
            <w:pPr>
              <w:jc w:val="center"/>
              <w:rPr>
                <w:rFonts w:ascii="Arial" w:hAnsi="Arial" w:cs="Arial"/>
              </w:rPr>
            </w:pPr>
            <w:r w:rsidRPr="009A40EA">
              <w:rPr>
                <w:rFonts w:ascii="Arial" w:hAnsi="Arial" w:cs="Arial"/>
              </w:rPr>
              <w:t xml:space="preserve">3770.00 </w:t>
            </w:r>
          </w:p>
        </w:tc>
        <w:tc>
          <w:tcPr>
            <w:tcW w:w="1705" w:type="dxa"/>
          </w:tcPr>
          <w:p w14:paraId="55B8F5EE" w14:textId="77777777" w:rsidR="004A49C4" w:rsidRPr="009A40EA" w:rsidRDefault="004A49C4" w:rsidP="00345441">
            <w:pPr>
              <w:jc w:val="center"/>
              <w:rPr>
                <w:rFonts w:ascii="Arial" w:hAnsi="Arial" w:cs="Arial"/>
              </w:rPr>
            </w:pPr>
            <w:r w:rsidRPr="009A40EA">
              <w:rPr>
                <w:rFonts w:ascii="Arial" w:hAnsi="Arial" w:cs="Arial"/>
              </w:rPr>
              <w:t xml:space="preserve">1.37 </w:t>
            </w:r>
          </w:p>
        </w:tc>
      </w:tr>
      <w:tr w:rsidR="004A49C4" w:rsidRPr="009A40EA" w14:paraId="1EC94F54" w14:textId="77777777" w:rsidTr="00361416">
        <w:trPr>
          <w:trHeight w:val="318"/>
        </w:trPr>
        <w:tc>
          <w:tcPr>
            <w:tcW w:w="2394" w:type="dxa"/>
          </w:tcPr>
          <w:p w14:paraId="546F97E5" w14:textId="77777777" w:rsidR="004A49C4" w:rsidRPr="009A40EA" w:rsidRDefault="004A49C4" w:rsidP="00345441">
            <w:pPr>
              <w:jc w:val="both"/>
              <w:rPr>
                <w:rFonts w:ascii="Arial" w:hAnsi="Arial" w:cs="Arial"/>
                <w:b/>
                <w:bCs/>
              </w:rPr>
            </w:pPr>
            <w:r w:rsidRPr="009A40EA">
              <w:rPr>
                <w:rFonts w:ascii="Arial" w:hAnsi="Arial" w:cs="Arial"/>
              </w:rPr>
              <w:t>Stem</w:t>
            </w:r>
          </w:p>
        </w:tc>
        <w:tc>
          <w:tcPr>
            <w:tcW w:w="1705" w:type="dxa"/>
          </w:tcPr>
          <w:p w14:paraId="582312D8" w14:textId="77777777" w:rsidR="004A49C4" w:rsidRPr="009A40EA" w:rsidRDefault="004A49C4" w:rsidP="00345441">
            <w:pPr>
              <w:jc w:val="center"/>
              <w:rPr>
                <w:rFonts w:ascii="Arial" w:hAnsi="Arial" w:cs="Arial"/>
                <w:b/>
                <w:bCs/>
              </w:rPr>
            </w:pPr>
            <w:r w:rsidRPr="009A40EA">
              <w:rPr>
                <w:rFonts w:ascii="Arial" w:hAnsi="Arial" w:cs="Arial"/>
              </w:rPr>
              <w:t>0%</w:t>
            </w:r>
          </w:p>
        </w:tc>
        <w:tc>
          <w:tcPr>
            <w:tcW w:w="1877" w:type="dxa"/>
          </w:tcPr>
          <w:p w14:paraId="5496BC76" w14:textId="77777777" w:rsidR="004A49C4" w:rsidRPr="009A40EA" w:rsidRDefault="004A49C4" w:rsidP="00345441">
            <w:pPr>
              <w:jc w:val="center"/>
              <w:rPr>
                <w:rFonts w:ascii="Arial" w:hAnsi="Arial" w:cs="Arial"/>
                <w:b/>
                <w:bCs/>
              </w:rPr>
            </w:pPr>
            <w:r w:rsidRPr="009A40EA">
              <w:rPr>
                <w:rFonts w:ascii="Arial" w:hAnsi="Arial" w:cs="Arial"/>
              </w:rPr>
              <w:t xml:space="preserve">5120.17 </w:t>
            </w:r>
          </w:p>
        </w:tc>
        <w:tc>
          <w:tcPr>
            <w:tcW w:w="1706" w:type="dxa"/>
          </w:tcPr>
          <w:p w14:paraId="35C8EC76" w14:textId="77777777" w:rsidR="004A49C4" w:rsidRPr="009A40EA" w:rsidRDefault="004A49C4" w:rsidP="00345441">
            <w:pPr>
              <w:jc w:val="center"/>
              <w:rPr>
                <w:rFonts w:ascii="Arial" w:hAnsi="Arial" w:cs="Arial"/>
              </w:rPr>
            </w:pPr>
            <w:r w:rsidRPr="009A40EA">
              <w:rPr>
                <w:rFonts w:ascii="Arial" w:hAnsi="Arial" w:cs="Arial"/>
              </w:rPr>
              <w:t xml:space="preserve">3743.33 </w:t>
            </w:r>
          </w:p>
        </w:tc>
        <w:tc>
          <w:tcPr>
            <w:tcW w:w="1705" w:type="dxa"/>
          </w:tcPr>
          <w:p w14:paraId="78242C6D" w14:textId="77777777" w:rsidR="004A49C4" w:rsidRPr="009A40EA" w:rsidRDefault="004A49C4" w:rsidP="00345441">
            <w:pPr>
              <w:jc w:val="center"/>
              <w:rPr>
                <w:rFonts w:ascii="Arial" w:hAnsi="Arial" w:cs="Arial"/>
              </w:rPr>
            </w:pPr>
            <w:r w:rsidRPr="009A40EA">
              <w:rPr>
                <w:rFonts w:ascii="Arial" w:hAnsi="Arial" w:cs="Arial"/>
              </w:rPr>
              <w:t xml:space="preserve">1.37 </w:t>
            </w:r>
          </w:p>
        </w:tc>
      </w:tr>
      <w:tr w:rsidR="004A49C4" w:rsidRPr="009A40EA" w14:paraId="3CD9BFDF" w14:textId="77777777" w:rsidTr="00361416">
        <w:trPr>
          <w:trHeight w:val="313"/>
        </w:trPr>
        <w:tc>
          <w:tcPr>
            <w:tcW w:w="2394" w:type="dxa"/>
          </w:tcPr>
          <w:p w14:paraId="2BF51B90" w14:textId="77777777" w:rsidR="004A49C4" w:rsidRPr="009A40EA" w:rsidRDefault="004A49C4" w:rsidP="00345441">
            <w:pPr>
              <w:jc w:val="both"/>
              <w:rPr>
                <w:rFonts w:ascii="Arial" w:hAnsi="Arial" w:cs="Arial"/>
                <w:b/>
                <w:bCs/>
              </w:rPr>
            </w:pPr>
          </w:p>
        </w:tc>
        <w:tc>
          <w:tcPr>
            <w:tcW w:w="1705" w:type="dxa"/>
          </w:tcPr>
          <w:p w14:paraId="752F392D" w14:textId="77777777" w:rsidR="004A49C4" w:rsidRPr="009A40EA" w:rsidRDefault="004A49C4" w:rsidP="00345441">
            <w:pPr>
              <w:jc w:val="center"/>
              <w:rPr>
                <w:rFonts w:ascii="Arial" w:hAnsi="Arial" w:cs="Arial"/>
                <w:b/>
                <w:bCs/>
              </w:rPr>
            </w:pPr>
            <w:r w:rsidRPr="009A40EA">
              <w:rPr>
                <w:rFonts w:ascii="Arial" w:hAnsi="Arial" w:cs="Arial"/>
              </w:rPr>
              <w:t>1%</w:t>
            </w:r>
          </w:p>
        </w:tc>
        <w:tc>
          <w:tcPr>
            <w:tcW w:w="1877" w:type="dxa"/>
          </w:tcPr>
          <w:p w14:paraId="2FB179B2" w14:textId="77777777" w:rsidR="004A49C4" w:rsidRPr="009A40EA" w:rsidRDefault="004A49C4" w:rsidP="00345441">
            <w:pPr>
              <w:jc w:val="center"/>
              <w:rPr>
                <w:rFonts w:ascii="Arial" w:hAnsi="Arial" w:cs="Arial"/>
                <w:b/>
                <w:bCs/>
              </w:rPr>
            </w:pPr>
            <w:r w:rsidRPr="009A40EA">
              <w:rPr>
                <w:rFonts w:ascii="Arial" w:hAnsi="Arial" w:cs="Arial"/>
              </w:rPr>
              <w:t xml:space="preserve">5114.03 </w:t>
            </w:r>
          </w:p>
        </w:tc>
        <w:tc>
          <w:tcPr>
            <w:tcW w:w="1706" w:type="dxa"/>
          </w:tcPr>
          <w:p w14:paraId="46966F5D" w14:textId="77777777" w:rsidR="004A49C4" w:rsidRPr="009A40EA" w:rsidRDefault="004A49C4" w:rsidP="00345441">
            <w:pPr>
              <w:jc w:val="center"/>
              <w:rPr>
                <w:rFonts w:ascii="Arial" w:hAnsi="Arial" w:cs="Arial"/>
              </w:rPr>
            </w:pPr>
            <w:r w:rsidRPr="009A40EA">
              <w:rPr>
                <w:rFonts w:ascii="Arial" w:hAnsi="Arial" w:cs="Arial"/>
              </w:rPr>
              <w:t xml:space="preserve">3916.67 </w:t>
            </w:r>
          </w:p>
        </w:tc>
        <w:tc>
          <w:tcPr>
            <w:tcW w:w="1705" w:type="dxa"/>
          </w:tcPr>
          <w:p w14:paraId="143B2A7D" w14:textId="77777777" w:rsidR="004A49C4" w:rsidRPr="009A40EA" w:rsidRDefault="004A49C4" w:rsidP="00345441">
            <w:pPr>
              <w:jc w:val="center"/>
              <w:rPr>
                <w:rFonts w:ascii="Arial" w:hAnsi="Arial" w:cs="Arial"/>
              </w:rPr>
            </w:pPr>
            <w:r w:rsidRPr="009A40EA">
              <w:rPr>
                <w:rFonts w:ascii="Arial" w:hAnsi="Arial" w:cs="Arial"/>
              </w:rPr>
              <w:t xml:space="preserve">1.31 </w:t>
            </w:r>
          </w:p>
        </w:tc>
      </w:tr>
      <w:tr w:rsidR="004A49C4" w:rsidRPr="009A40EA" w14:paraId="6EF2DD4D" w14:textId="77777777" w:rsidTr="00361416">
        <w:trPr>
          <w:trHeight w:val="318"/>
        </w:trPr>
        <w:tc>
          <w:tcPr>
            <w:tcW w:w="2394" w:type="dxa"/>
          </w:tcPr>
          <w:p w14:paraId="08A2AC46" w14:textId="77777777" w:rsidR="004A49C4" w:rsidRPr="009A40EA" w:rsidRDefault="004A49C4" w:rsidP="00345441">
            <w:pPr>
              <w:jc w:val="both"/>
              <w:rPr>
                <w:rFonts w:ascii="Arial" w:hAnsi="Arial" w:cs="Arial"/>
                <w:b/>
                <w:bCs/>
              </w:rPr>
            </w:pPr>
          </w:p>
        </w:tc>
        <w:tc>
          <w:tcPr>
            <w:tcW w:w="1705" w:type="dxa"/>
          </w:tcPr>
          <w:p w14:paraId="63B7C03C" w14:textId="77777777" w:rsidR="004A49C4" w:rsidRPr="009A40EA" w:rsidRDefault="004A49C4" w:rsidP="00345441">
            <w:pPr>
              <w:jc w:val="center"/>
              <w:rPr>
                <w:rFonts w:ascii="Arial" w:hAnsi="Arial" w:cs="Arial"/>
                <w:b/>
                <w:bCs/>
              </w:rPr>
            </w:pPr>
            <w:r w:rsidRPr="009A40EA">
              <w:rPr>
                <w:rFonts w:ascii="Arial" w:hAnsi="Arial" w:cs="Arial"/>
              </w:rPr>
              <w:t>2%</w:t>
            </w:r>
          </w:p>
        </w:tc>
        <w:tc>
          <w:tcPr>
            <w:tcW w:w="1877" w:type="dxa"/>
          </w:tcPr>
          <w:p w14:paraId="1B56B097" w14:textId="77777777" w:rsidR="004A49C4" w:rsidRPr="009A40EA" w:rsidRDefault="004A49C4" w:rsidP="00345441">
            <w:pPr>
              <w:jc w:val="center"/>
              <w:rPr>
                <w:rFonts w:ascii="Arial" w:hAnsi="Arial" w:cs="Arial"/>
                <w:b/>
                <w:bCs/>
              </w:rPr>
            </w:pPr>
            <w:r w:rsidRPr="009A40EA">
              <w:rPr>
                <w:rFonts w:ascii="Arial" w:hAnsi="Arial" w:cs="Arial"/>
              </w:rPr>
              <w:t xml:space="preserve">5180.63 </w:t>
            </w:r>
          </w:p>
        </w:tc>
        <w:tc>
          <w:tcPr>
            <w:tcW w:w="1706" w:type="dxa"/>
          </w:tcPr>
          <w:p w14:paraId="67C14ED2" w14:textId="77777777" w:rsidR="004A49C4" w:rsidRPr="009A40EA" w:rsidRDefault="004A49C4" w:rsidP="00345441">
            <w:pPr>
              <w:jc w:val="center"/>
              <w:rPr>
                <w:rFonts w:ascii="Arial" w:hAnsi="Arial" w:cs="Arial"/>
              </w:rPr>
            </w:pPr>
            <w:r w:rsidRPr="009A40EA">
              <w:rPr>
                <w:rFonts w:ascii="Arial" w:hAnsi="Arial" w:cs="Arial"/>
              </w:rPr>
              <w:t xml:space="preserve">4003.33 </w:t>
            </w:r>
          </w:p>
        </w:tc>
        <w:tc>
          <w:tcPr>
            <w:tcW w:w="1705" w:type="dxa"/>
          </w:tcPr>
          <w:p w14:paraId="7DF9B071" w14:textId="77777777" w:rsidR="004A49C4" w:rsidRPr="009A40EA" w:rsidRDefault="004A49C4" w:rsidP="00345441">
            <w:pPr>
              <w:jc w:val="center"/>
              <w:rPr>
                <w:rFonts w:ascii="Arial" w:hAnsi="Arial" w:cs="Arial"/>
              </w:rPr>
            </w:pPr>
            <w:r w:rsidRPr="009A40EA">
              <w:rPr>
                <w:rFonts w:ascii="Arial" w:hAnsi="Arial" w:cs="Arial"/>
              </w:rPr>
              <w:t xml:space="preserve">1.29 </w:t>
            </w:r>
          </w:p>
        </w:tc>
      </w:tr>
      <w:tr w:rsidR="004A49C4" w:rsidRPr="009A40EA" w14:paraId="71EC8C0E" w14:textId="77777777" w:rsidTr="00361416">
        <w:trPr>
          <w:trHeight w:val="313"/>
        </w:trPr>
        <w:tc>
          <w:tcPr>
            <w:tcW w:w="2394" w:type="dxa"/>
          </w:tcPr>
          <w:p w14:paraId="7620D5B8" w14:textId="77777777" w:rsidR="004A49C4" w:rsidRPr="009A40EA" w:rsidRDefault="004A49C4" w:rsidP="00345441">
            <w:pPr>
              <w:jc w:val="both"/>
              <w:rPr>
                <w:rFonts w:ascii="Arial" w:hAnsi="Arial" w:cs="Arial"/>
                <w:b/>
                <w:bCs/>
              </w:rPr>
            </w:pPr>
          </w:p>
        </w:tc>
        <w:tc>
          <w:tcPr>
            <w:tcW w:w="1705" w:type="dxa"/>
          </w:tcPr>
          <w:p w14:paraId="64B3F2B2" w14:textId="77777777" w:rsidR="004A49C4" w:rsidRPr="009A40EA" w:rsidRDefault="004A49C4" w:rsidP="00345441">
            <w:pPr>
              <w:jc w:val="center"/>
              <w:rPr>
                <w:rFonts w:ascii="Arial" w:hAnsi="Arial" w:cs="Arial"/>
                <w:b/>
                <w:bCs/>
              </w:rPr>
            </w:pPr>
            <w:r w:rsidRPr="009A40EA">
              <w:rPr>
                <w:rFonts w:ascii="Arial" w:hAnsi="Arial" w:cs="Arial"/>
              </w:rPr>
              <w:t>3%</w:t>
            </w:r>
          </w:p>
        </w:tc>
        <w:tc>
          <w:tcPr>
            <w:tcW w:w="1877" w:type="dxa"/>
          </w:tcPr>
          <w:p w14:paraId="6672846F" w14:textId="77777777" w:rsidR="004A49C4" w:rsidRPr="009A40EA" w:rsidRDefault="004A49C4" w:rsidP="00345441">
            <w:pPr>
              <w:jc w:val="center"/>
              <w:rPr>
                <w:rFonts w:ascii="Arial" w:hAnsi="Arial" w:cs="Arial"/>
                <w:b/>
                <w:bCs/>
              </w:rPr>
            </w:pPr>
            <w:r w:rsidRPr="009A40EA">
              <w:rPr>
                <w:rFonts w:ascii="Arial" w:hAnsi="Arial" w:cs="Arial"/>
              </w:rPr>
              <w:t xml:space="preserve">5173.87 </w:t>
            </w:r>
          </w:p>
        </w:tc>
        <w:tc>
          <w:tcPr>
            <w:tcW w:w="1706" w:type="dxa"/>
          </w:tcPr>
          <w:p w14:paraId="524F7422" w14:textId="77777777" w:rsidR="004A49C4" w:rsidRPr="009A40EA" w:rsidRDefault="004A49C4" w:rsidP="00345441">
            <w:pPr>
              <w:jc w:val="center"/>
              <w:rPr>
                <w:rFonts w:ascii="Arial" w:hAnsi="Arial" w:cs="Arial"/>
              </w:rPr>
            </w:pPr>
            <w:r w:rsidRPr="009A40EA">
              <w:rPr>
                <w:rFonts w:ascii="Arial" w:hAnsi="Arial" w:cs="Arial"/>
              </w:rPr>
              <w:t xml:space="preserve">3996.67 </w:t>
            </w:r>
          </w:p>
        </w:tc>
        <w:tc>
          <w:tcPr>
            <w:tcW w:w="1705" w:type="dxa"/>
          </w:tcPr>
          <w:p w14:paraId="4D272613" w14:textId="77777777" w:rsidR="004A49C4" w:rsidRPr="009A40EA" w:rsidRDefault="004A49C4" w:rsidP="00345441">
            <w:pPr>
              <w:jc w:val="center"/>
              <w:rPr>
                <w:rFonts w:ascii="Arial" w:hAnsi="Arial" w:cs="Arial"/>
              </w:rPr>
            </w:pPr>
            <w:r w:rsidRPr="009A40EA">
              <w:rPr>
                <w:rFonts w:ascii="Arial" w:hAnsi="Arial" w:cs="Arial"/>
              </w:rPr>
              <w:t xml:space="preserve">1.30 </w:t>
            </w:r>
          </w:p>
        </w:tc>
      </w:tr>
      <w:tr w:rsidR="004A49C4" w:rsidRPr="009A40EA" w14:paraId="5F1A297E" w14:textId="77777777" w:rsidTr="00361416">
        <w:trPr>
          <w:trHeight w:val="318"/>
        </w:trPr>
        <w:tc>
          <w:tcPr>
            <w:tcW w:w="2394" w:type="dxa"/>
          </w:tcPr>
          <w:p w14:paraId="1AC5D72B" w14:textId="77777777" w:rsidR="004A49C4" w:rsidRPr="009A40EA" w:rsidRDefault="004A49C4" w:rsidP="00345441">
            <w:pPr>
              <w:jc w:val="both"/>
              <w:rPr>
                <w:rFonts w:ascii="Arial" w:hAnsi="Arial" w:cs="Arial"/>
                <w:b/>
                <w:bCs/>
              </w:rPr>
            </w:pPr>
            <w:r w:rsidRPr="009A40EA">
              <w:rPr>
                <w:rFonts w:ascii="Arial" w:hAnsi="Arial" w:cs="Arial"/>
              </w:rPr>
              <w:t>Leaf + Stem</w:t>
            </w:r>
          </w:p>
        </w:tc>
        <w:tc>
          <w:tcPr>
            <w:tcW w:w="1705" w:type="dxa"/>
          </w:tcPr>
          <w:p w14:paraId="32DC5D9F" w14:textId="77777777" w:rsidR="004A49C4" w:rsidRPr="009A40EA" w:rsidRDefault="004A49C4" w:rsidP="00345441">
            <w:pPr>
              <w:jc w:val="center"/>
              <w:rPr>
                <w:rFonts w:ascii="Arial" w:hAnsi="Arial" w:cs="Arial"/>
                <w:b/>
                <w:bCs/>
              </w:rPr>
            </w:pPr>
            <w:r w:rsidRPr="009A40EA">
              <w:rPr>
                <w:rFonts w:ascii="Arial" w:hAnsi="Arial" w:cs="Arial"/>
              </w:rPr>
              <w:t>0%</w:t>
            </w:r>
          </w:p>
        </w:tc>
        <w:tc>
          <w:tcPr>
            <w:tcW w:w="1877" w:type="dxa"/>
          </w:tcPr>
          <w:p w14:paraId="4B005DCD" w14:textId="77777777" w:rsidR="004A49C4" w:rsidRPr="009A40EA" w:rsidRDefault="004A49C4" w:rsidP="00345441">
            <w:pPr>
              <w:jc w:val="center"/>
              <w:rPr>
                <w:rFonts w:ascii="Arial" w:hAnsi="Arial" w:cs="Arial"/>
                <w:b/>
                <w:bCs/>
              </w:rPr>
            </w:pPr>
            <w:r w:rsidRPr="009A40EA">
              <w:rPr>
                <w:rFonts w:ascii="Arial" w:hAnsi="Arial" w:cs="Arial"/>
              </w:rPr>
              <w:t xml:space="preserve">5120.17 </w:t>
            </w:r>
          </w:p>
        </w:tc>
        <w:tc>
          <w:tcPr>
            <w:tcW w:w="1706" w:type="dxa"/>
          </w:tcPr>
          <w:p w14:paraId="681B4E6C" w14:textId="77777777" w:rsidR="004A49C4" w:rsidRPr="009A40EA" w:rsidRDefault="004A49C4" w:rsidP="00345441">
            <w:pPr>
              <w:jc w:val="center"/>
              <w:rPr>
                <w:rFonts w:ascii="Arial" w:hAnsi="Arial" w:cs="Arial"/>
              </w:rPr>
            </w:pPr>
            <w:r w:rsidRPr="009A40EA">
              <w:rPr>
                <w:rFonts w:ascii="Arial" w:hAnsi="Arial" w:cs="Arial"/>
              </w:rPr>
              <w:t xml:space="preserve">3743.33 </w:t>
            </w:r>
          </w:p>
        </w:tc>
        <w:tc>
          <w:tcPr>
            <w:tcW w:w="1705" w:type="dxa"/>
          </w:tcPr>
          <w:p w14:paraId="7A9C73FA" w14:textId="77777777" w:rsidR="004A49C4" w:rsidRPr="009A40EA" w:rsidRDefault="004A49C4" w:rsidP="00345441">
            <w:pPr>
              <w:jc w:val="center"/>
              <w:rPr>
                <w:rFonts w:ascii="Arial" w:hAnsi="Arial" w:cs="Arial"/>
              </w:rPr>
            </w:pPr>
            <w:r w:rsidRPr="009A40EA">
              <w:rPr>
                <w:rFonts w:ascii="Arial" w:hAnsi="Arial" w:cs="Arial"/>
              </w:rPr>
              <w:t xml:space="preserve">1.37 </w:t>
            </w:r>
          </w:p>
        </w:tc>
      </w:tr>
      <w:tr w:rsidR="004A49C4" w:rsidRPr="009A40EA" w14:paraId="551C4F28" w14:textId="77777777" w:rsidTr="00361416">
        <w:trPr>
          <w:trHeight w:val="313"/>
        </w:trPr>
        <w:tc>
          <w:tcPr>
            <w:tcW w:w="2394" w:type="dxa"/>
          </w:tcPr>
          <w:p w14:paraId="09B6A15E" w14:textId="77777777" w:rsidR="004A49C4" w:rsidRPr="009A40EA" w:rsidRDefault="004A49C4" w:rsidP="00345441">
            <w:pPr>
              <w:jc w:val="both"/>
              <w:rPr>
                <w:rFonts w:ascii="Arial" w:hAnsi="Arial" w:cs="Arial"/>
                <w:b/>
                <w:bCs/>
              </w:rPr>
            </w:pPr>
          </w:p>
        </w:tc>
        <w:tc>
          <w:tcPr>
            <w:tcW w:w="1705" w:type="dxa"/>
          </w:tcPr>
          <w:p w14:paraId="3E59376A" w14:textId="77777777" w:rsidR="004A49C4" w:rsidRPr="009A40EA" w:rsidRDefault="004A49C4" w:rsidP="00345441">
            <w:pPr>
              <w:jc w:val="center"/>
              <w:rPr>
                <w:rFonts w:ascii="Arial" w:hAnsi="Arial" w:cs="Arial"/>
                <w:b/>
                <w:bCs/>
              </w:rPr>
            </w:pPr>
            <w:r w:rsidRPr="009A40EA">
              <w:rPr>
                <w:rFonts w:ascii="Arial" w:hAnsi="Arial" w:cs="Arial"/>
              </w:rPr>
              <w:t>1%</w:t>
            </w:r>
          </w:p>
        </w:tc>
        <w:tc>
          <w:tcPr>
            <w:tcW w:w="1877" w:type="dxa"/>
          </w:tcPr>
          <w:p w14:paraId="7FAFB40C" w14:textId="77777777" w:rsidR="004A49C4" w:rsidRPr="009A40EA" w:rsidRDefault="004A49C4" w:rsidP="00345441">
            <w:pPr>
              <w:jc w:val="center"/>
              <w:rPr>
                <w:rFonts w:ascii="Arial" w:hAnsi="Arial" w:cs="Arial"/>
                <w:b/>
                <w:bCs/>
              </w:rPr>
            </w:pPr>
            <w:r w:rsidRPr="009A40EA">
              <w:rPr>
                <w:rFonts w:ascii="Arial" w:hAnsi="Arial" w:cs="Arial"/>
              </w:rPr>
              <w:t xml:space="preserve">5190.50 </w:t>
            </w:r>
          </w:p>
        </w:tc>
        <w:tc>
          <w:tcPr>
            <w:tcW w:w="1706" w:type="dxa"/>
          </w:tcPr>
          <w:p w14:paraId="129B28B3" w14:textId="77777777" w:rsidR="004A49C4" w:rsidRPr="009A40EA" w:rsidRDefault="004A49C4" w:rsidP="00345441">
            <w:pPr>
              <w:jc w:val="center"/>
              <w:rPr>
                <w:rFonts w:ascii="Arial" w:hAnsi="Arial" w:cs="Arial"/>
              </w:rPr>
            </w:pPr>
            <w:r w:rsidRPr="009A40EA">
              <w:rPr>
                <w:rFonts w:ascii="Arial" w:hAnsi="Arial" w:cs="Arial"/>
              </w:rPr>
              <w:t xml:space="preserve">3856.67 </w:t>
            </w:r>
          </w:p>
        </w:tc>
        <w:tc>
          <w:tcPr>
            <w:tcW w:w="1705" w:type="dxa"/>
          </w:tcPr>
          <w:p w14:paraId="657503B6" w14:textId="77777777" w:rsidR="004A49C4" w:rsidRPr="009A40EA" w:rsidRDefault="004A49C4" w:rsidP="00345441">
            <w:pPr>
              <w:jc w:val="center"/>
              <w:rPr>
                <w:rFonts w:ascii="Arial" w:hAnsi="Arial" w:cs="Arial"/>
              </w:rPr>
            </w:pPr>
            <w:r w:rsidRPr="009A40EA">
              <w:rPr>
                <w:rFonts w:ascii="Arial" w:hAnsi="Arial" w:cs="Arial"/>
              </w:rPr>
              <w:t>1.34</w:t>
            </w:r>
          </w:p>
        </w:tc>
      </w:tr>
      <w:tr w:rsidR="004A49C4" w:rsidRPr="009A40EA" w14:paraId="7CB8A7CD" w14:textId="77777777" w:rsidTr="00361416">
        <w:trPr>
          <w:trHeight w:val="318"/>
        </w:trPr>
        <w:tc>
          <w:tcPr>
            <w:tcW w:w="2394" w:type="dxa"/>
          </w:tcPr>
          <w:p w14:paraId="3A159CE7" w14:textId="77777777" w:rsidR="004A49C4" w:rsidRPr="009A40EA" w:rsidRDefault="004A49C4" w:rsidP="00345441">
            <w:pPr>
              <w:jc w:val="both"/>
              <w:rPr>
                <w:rFonts w:ascii="Arial" w:hAnsi="Arial" w:cs="Arial"/>
                <w:b/>
                <w:bCs/>
              </w:rPr>
            </w:pPr>
          </w:p>
        </w:tc>
        <w:tc>
          <w:tcPr>
            <w:tcW w:w="1705" w:type="dxa"/>
          </w:tcPr>
          <w:p w14:paraId="6A312EEB" w14:textId="77777777" w:rsidR="004A49C4" w:rsidRPr="009A40EA" w:rsidRDefault="004A49C4" w:rsidP="00345441">
            <w:pPr>
              <w:jc w:val="center"/>
              <w:rPr>
                <w:rFonts w:ascii="Arial" w:hAnsi="Arial" w:cs="Arial"/>
                <w:b/>
                <w:bCs/>
              </w:rPr>
            </w:pPr>
            <w:r w:rsidRPr="009A40EA">
              <w:rPr>
                <w:rFonts w:ascii="Arial" w:hAnsi="Arial" w:cs="Arial"/>
              </w:rPr>
              <w:t>2%</w:t>
            </w:r>
          </w:p>
        </w:tc>
        <w:tc>
          <w:tcPr>
            <w:tcW w:w="1877" w:type="dxa"/>
          </w:tcPr>
          <w:p w14:paraId="7BE1E7E0" w14:textId="77777777" w:rsidR="004A49C4" w:rsidRPr="009A40EA" w:rsidRDefault="004A49C4" w:rsidP="00345441">
            <w:pPr>
              <w:jc w:val="center"/>
              <w:rPr>
                <w:rFonts w:ascii="Arial" w:hAnsi="Arial" w:cs="Arial"/>
                <w:b/>
                <w:bCs/>
              </w:rPr>
            </w:pPr>
            <w:r w:rsidRPr="009A40EA">
              <w:rPr>
                <w:rFonts w:ascii="Arial" w:hAnsi="Arial" w:cs="Arial"/>
              </w:rPr>
              <w:t xml:space="preserve">5117.97 </w:t>
            </w:r>
          </w:p>
        </w:tc>
        <w:tc>
          <w:tcPr>
            <w:tcW w:w="1706" w:type="dxa"/>
          </w:tcPr>
          <w:p w14:paraId="24897BE8" w14:textId="77777777" w:rsidR="004A49C4" w:rsidRPr="009A40EA" w:rsidRDefault="004A49C4" w:rsidP="00345441">
            <w:pPr>
              <w:jc w:val="center"/>
              <w:rPr>
                <w:rFonts w:ascii="Arial" w:hAnsi="Arial" w:cs="Arial"/>
              </w:rPr>
            </w:pPr>
            <w:r w:rsidRPr="009A40EA">
              <w:rPr>
                <w:rFonts w:ascii="Arial" w:hAnsi="Arial" w:cs="Arial"/>
              </w:rPr>
              <w:t xml:space="preserve">4166.67 </w:t>
            </w:r>
          </w:p>
        </w:tc>
        <w:tc>
          <w:tcPr>
            <w:tcW w:w="1705" w:type="dxa"/>
          </w:tcPr>
          <w:p w14:paraId="49632CC0" w14:textId="77777777" w:rsidR="004A49C4" w:rsidRPr="009A40EA" w:rsidRDefault="004A49C4" w:rsidP="00345441">
            <w:pPr>
              <w:jc w:val="center"/>
              <w:rPr>
                <w:rFonts w:ascii="Arial" w:hAnsi="Arial" w:cs="Arial"/>
              </w:rPr>
            </w:pPr>
            <w:r w:rsidRPr="009A40EA">
              <w:rPr>
                <w:rFonts w:ascii="Arial" w:hAnsi="Arial" w:cs="Arial"/>
              </w:rPr>
              <w:t xml:space="preserve">1.23 </w:t>
            </w:r>
          </w:p>
        </w:tc>
      </w:tr>
      <w:tr w:rsidR="004A49C4" w:rsidRPr="009A40EA" w14:paraId="668F1A89" w14:textId="77777777" w:rsidTr="00361416">
        <w:trPr>
          <w:trHeight w:val="313"/>
        </w:trPr>
        <w:tc>
          <w:tcPr>
            <w:tcW w:w="2394" w:type="dxa"/>
          </w:tcPr>
          <w:p w14:paraId="530A4C72" w14:textId="77777777" w:rsidR="004A49C4" w:rsidRPr="009A40EA" w:rsidRDefault="004A49C4" w:rsidP="00345441">
            <w:pPr>
              <w:jc w:val="both"/>
              <w:rPr>
                <w:rFonts w:ascii="Arial" w:hAnsi="Arial" w:cs="Arial"/>
                <w:b/>
                <w:bCs/>
              </w:rPr>
            </w:pPr>
          </w:p>
        </w:tc>
        <w:tc>
          <w:tcPr>
            <w:tcW w:w="1705" w:type="dxa"/>
          </w:tcPr>
          <w:p w14:paraId="4D239DAF" w14:textId="77777777" w:rsidR="004A49C4" w:rsidRPr="009A40EA" w:rsidRDefault="004A49C4" w:rsidP="00345441">
            <w:pPr>
              <w:jc w:val="center"/>
              <w:rPr>
                <w:rFonts w:ascii="Arial" w:hAnsi="Arial" w:cs="Arial"/>
                <w:b/>
                <w:bCs/>
              </w:rPr>
            </w:pPr>
            <w:r w:rsidRPr="009A40EA">
              <w:rPr>
                <w:rFonts w:ascii="Arial" w:hAnsi="Arial" w:cs="Arial"/>
              </w:rPr>
              <w:t>3%</w:t>
            </w:r>
          </w:p>
        </w:tc>
        <w:tc>
          <w:tcPr>
            <w:tcW w:w="1877" w:type="dxa"/>
          </w:tcPr>
          <w:p w14:paraId="6A652E78" w14:textId="77777777" w:rsidR="004A49C4" w:rsidRPr="009A40EA" w:rsidRDefault="004A49C4" w:rsidP="00345441">
            <w:pPr>
              <w:jc w:val="center"/>
              <w:rPr>
                <w:rFonts w:ascii="Arial" w:hAnsi="Arial" w:cs="Arial"/>
                <w:b/>
                <w:bCs/>
              </w:rPr>
            </w:pPr>
            <w:r w:rsidRPr="009A40EA">
              <w:rPr>
                <w:rFonts w:ascii="Arial" w:hAnsi="Arial" w:cs="Arial"/>
              </w:rPr>
              <w:t xml:space="preserve">5153.27 </w:t>
            </w:r>
          </w:p>
        </w:tc>
        <w:tc>
          <w:tcPr>
            <w:tcW w:w="1706" w:type="dxa"/>
          </w:tcPr>
          <w:p w14:paraId="46B4A103" w14:textId="77777777" w:rsidR="004A49C4" w:rsidRPr="009A40EA" w:rsidRDefault="004A49C4" w:rsidP="00345441">
            <w:pPr>
              <w:jc w:val="center"/>
              <w:rPr>
                <w:rFonts w:ascii="Arial" w:hAnsi="Arial" w:cs="Arial"/>
              </w:rPr>
            </w:pPr>
            <w:r w:rsidRPr="009A40EA">
              <w:rPr>
                <w:rFonts w:ascii="Arial" w:hAnsi="Arial" w:cs="Arial"/>
              </w:rPr>
              <w:t xml:space="preserve">3810.00 </w:t>
            </w:r>
          </w:p>
        </w:tc>
        <w:tc>
          <w:tcPr>
            <w:tcW w:w="1705" w:type="dxa"/>
          </w:tcPr>
          <w:p w14:paraId="1A91CDC1" w14:textId="77777777" w:rsidR="004A49C4" w:rsidRPr="009A40EA" w:rsidRDefault="004A49C4" w:rsidP="00345441">
            <w:pPr>
              <w:jc w:val="center"/>
              <w:rPr>
                <w:rFonts w:ascii="Arial" w:hAnsi="Arial" w:cs="Arial"/>
              </w:rPr>
            </w:pPr>
            <w:r w:rsidRPr="009A40EA">
              <w:rPr>
                <w:rFonts w:ascii="Arial" w:hAnsi="Arial" w:cs="Arial"/>
              </w:rPr>
              <w:t xml:space="preserve">1.35 </w:t>
            </w:r>
          </w:p>
        </w:tc>
      </w:tr>
      <w:tr w:rsidR="004A49C4" w:rsidRPr="009A40EA" w14:paraId="107D8A2E" w14:textId="77777777" w:rsidTr="00361416">
        <w:trPr>
          <w:trHeight w:val="318"/>
        </w:trPr>
        <w:tc>
          <w:tcPr>
            <w:tcW w:w="2394" w:type="dxa"/>
          </w:tcPr>
          <w:p w14:paraId="1AF9E72B" w14:textId="77777777" w:rsidR="004A49C4" w:rsidRPr="009A40EA" w:rsidRDefault="004A49C4" w:rsidP="00345441">
            <w:pPr>
              <w:jc w:val="both"/>
              <w:rPr>
                <w:rFonts w:ascii="Arial" w:hAnsi="Arial" w:cs="Arial"/>
              </w:rPr>
            </w:pPr>
            <w:r w:rsidRPr="009A40EA">
              <w:rPr>
                <w:rFonts w:ascii="Arial" w:hAnsi="Arial" w:cs="Arial"/>
              </w:rPr>
              <w:t>SEM (n = 12)</w:t>
            </w:r>
          </w:p>
        </w:tc>
        <w:tc>
          <w:tcPr>
            <w:tcW w:w="1705" w:type="dxa"/>
          </w:tcPr>
          <w:p w14:paraId="00261798" w14:textId="77777777" w:rsidR="004A49C4" w:rsidRPr="009A40EA" w:rsidRDefault="004A49C4" w:rsidP="00345441">
            <w:pPr>
              <w:jc w:val="center"/>
              <w:rPr>
                <w:rFonts w:ascii="Arial" w:hAnsi="Arial" w:cs="Arial"/>
              </w:rPr>
            </w:pPr>
          </w:p>
        </w:tc>
        <w:tc>
          <w:tcPr>
            <w:tcW w:w="1877" w:type="dxa"/>
          </w:tcPr>
          <w:p w14:paraId="5063D3D2" w14:textId="77777777" w:rsidR="004A49C4" w:rsidRPr="009A40EA" w:rsidRDefault="004A49C4" w:rsidP="00345441">
            <w:pPr>
              <w:jc w:val="center"/>
              <w:rPr>
                <w:rFonts w:ascii="Arial" w:hAnsi="Arial" w:cs="Arial"/>
              </w:rPr>
            </w:pPr>
            <w:r w:rsidRPr="009A40EA">
              <w:rPr>
                <w:rFonts w:ascii="Arial" w:hAnsi="Arial" w:cs="Arial"/>
              </w:rPr>
              <w:t>4.30</w:t>
            </w:r>
          </w:p>
        </w:tc>
        <w:tc>
          <w:tcPr>
            <w:tcW w:w="1706" w:type="dxa"/>
          </w:tcPr>
          <w:p w14:paraId="20C20293" w14:textId="77777777" w:rsidR="004A49C4" w:rsidRPr="009A40EA" w:rsidRDefault="004A49C4" w:rsidP="00345441">
            <w:pPr>
              <w:jc w:val="center"/>
              <w:rPr>
                <w:rFonts w:ascii="Arial" w:hAnsi="Arial" w:cs="Arial"/>
              </w:rPr>
            </w:pPr>
            <w:r w:rsidRPr="009A40EA">
              <w:rPr>
                <w:rFonts w:ascii="Arial" w:hAnsi="Arial" w:cs="Arial"/>
              </w:rPr>
              <w:t>83.73</w:t>
            </w:r>
          </w:p>
        </w:tc>
        <w:tc>
          <w:tcPr>
            <w:tcW w:w="1705" w:type="dxa"/>
          </w:tcPr>
          <w:p w14:paraId="4DE976C0" w14:textId="77777777" w:rsidR="004A49C4" w:rsidRPr="009A40EA" w:rsidRDefault="004A49C4" w:rsidP="00345441">
            <w:pPr>
              <w:jc w:val="center"/>
              <w:rPr>
                <w:rFonts w:ascii="Arial" w:hAnsi="Arial" w:cs="Arial"/>
              </w:rPr>
            </w:pPr>
            <w:r w:rsidRPr="009A40EA">
              <w:rPr>
                <w:rFonts w:ascii="Arial" w:hAnsi="Arial" w:cs="Arial"/>
              </w:rPr>
              <w:t>0.029</w:t>
            </w:r>
          </w:p>
        </w:tc>
      </w:tr>
      <w:tr w:rsidR="004A49C4" w:rsidRPr="009A40EA" w14:paraId="1732F5D0" w14:textId="77777777" w:rsidTr="00361416">
        <w:trPr>
          <w:trHeight w:val="318"/>
        </w:trPr>
        <w:tc>
          <w:tcPr>
            <w:tcW w:w="2394" w:type="dxa"/>
          </w:tcPr>
          <w:p w14:paraId="3B2AC5CD" w14:textId="77777777" w:rsidR="004A49C4" w:rsidRPr="009A40EA" w:rsidRDefault="004A49C4" w:rsidP="00345441">
            <w:pPr>
              <w:jc w:val="both"/>
              <w:rPr>
                <w:rFonts w:ascii="Arial" w:hAnsi="Arial" w:cs="Arial"/>
              </w:rPr>
            </w:pPr>
            <w:r w:rsidRPr="009A40EA">
              <w:rPr>
                <w:rFonts w:ascii="Arial" w:hAnsi="Arial" w:cs="Arial"/>
                <w:b/>
                <w:bCs/>
              </w:rPr>
              <w:t>Main effect</w:t>
            </w:r>
          </w:p>
        </w:tc>
        <w:tc>
          <w:tcPr>
            <w:tcW w:w="1705" w:type="dxa"/>
          </w:tcPr>
          <w:p w14:paraId="72F32110" w14:textId="77777777" w:rsidR="004A49C4" w:rsidRPr="009A40EA" w:rsidRDefault="004A49C4" w:rsidP="00345441">
            <w:pPr>
              <w:jc w:val="center"/>
              <w:rPr>
                <w:rFonts w:ascii="Arial" w:hAnsi="Arial" w:cs="Arial"/>
              </w:rPr>
            </w:pPr>
          </w:p>
        </w:tc>
        <w:tc>
          <w:tcPr>
            <w:tcW w:w="1877" w:type="dxa"/>
          </w:tcPr>
          <w:p w14:paraId="7448499C" w14:textId="77777777" w:rsidR="004A49C4" w:rsidRPr="009A40EA" w:rsidRDefault="004A49C4" w:rsidP="00345441">
            <w:pPr>
              <w:jc w:val="center"/>
              <w:rPr>
                <w:rFonts w:ascii="Arial" w:hAnsi="Arial" w:cs="Arial"/>
              </w:rPr>
            </w:pPr>
          </w:p>
        </w:tc>
        <w:tc>
          <w:tcPr>
            <w:tcW w:w="1706" w:type="dxa"/>
          </w:tcPr>
          <w:p w14:paraId="143CEDF8" w14:textId="77777777" w:rsidR="004A49C4" w:rsidRPr="009A40EA" w:rsidRDefault="004A49C4" w:rsidP="00345441">
            <w:pPr>
              <w:jc w:val="center"/>
              <w:rPr>
                <w:rFonts w:ascii="Arial" w:hAnsi="Arial" w:cs="Arial"/>
              </w:rPr>
            </w:pPr>
          </w:p>
        </w:tc>
        <w:tc>
          <w:tcPr>
            <w:tcW w:w="1705" w:type="dxa"/>
          </w:tcPr>
          <w:p w14:paraId="00820629" w14:textId="77777777" w:rsidR="004A49C4" w:rsidRPr="009A40EA" w:rsidRDefault="004A49C4" w:rsidP="00345441">
            <w:pPr>
              <w:jc w:val="center"/>
              <w:rPr>
                <w:rFonts w:ascii="Arial" w:hAnsi="Arial" w:cs="Arial"/>
              </w:rPr>
            </w:pPr>
          </w:p>
        </w:tc>
      </w:tr>
      <w:tr w:rsidR="004A49C4" w:rsidRPr="009A40EA" w14:paraId="20DE1892" w14:textId="77777777" w:rsidTr="00361416">
        <w:trPr>
          <w:trHeight w:val="313"/>
        </w:trPr>
        <w:tc>
          <w:tcPr>
            <w:tcW w:w="2394" w:type="dxa"/>
          </w:tcPr>
          <w:p w14:paraId="190CF8C5" w14:textId="77777777" w:rsidR="004A49C4" w:rsidRPr="009A40EA" w:rsidRDefault="004A49C4" w:rsidP="00345441">
            <w:pPr>
              <w:jc w:val="both"/>
              <w:rPr>
                <w:rFonts w:ascii="Arial" w:hAnsi="Arial" w:cs="Arial"/>
              </w:rPr>
            </w:pPr>
            <w:r w:rsidRPr="009A40EA">
              <w:rPr>
                <w:rFonts w:ascii="Arial" w:hAnsi="Arial" w:cs="Arial"/>
              </w:rPr>
              <w:t>Plant part</w:t>
            </w:r>
          </w:p>
        </w:tc>
        <w:tc>
          <w:tcPr>
            <w:tcW w:w="1705" w:type="dxa"/>
          </w:tcPr>
          <w:p w14:paraId="21B05221" w14:textId="77777777" w:rsidR="004A49C4" w:rsidRPr="009A40EA" w:rsidRDefault="004A49C4" w:rsidP="00345441">
            <w:pPr>
              <w:jc w:val="center"/>
              <w:rPr>
                <w:rFonts w:ascii="Arial" w:hAnsi="Arial" w:cs="Arial"/>
              </w:rPr>
            </w:pPr>
          </w:p>
        </w:tc>
        <w:tc>
          <w:tcPr>
            <w:tcW w:w="1877" w:type="dxa"/>
          </w:tcPr>
          <w:p w14:paraId="044B92CC" w14:textId="77777777" w:rsidR="004A49C4" w:rsidRPr="009A40EA" w:rsidRDefault="004A49C4" w:rsidP="00345441">
            <w:pPr>
              <w:jc w:val="center"/>
              <w:rPr>
                <w:rFonts w:ascii="Arial" w:hAnsi="Arial" w:cs="Arial"/>
              </w:rPr>
            </w:pPr>
          </w:p>
        </w:tc>
        <w:tc>
          <w:tcPr>
            <w:tcW w:w="1706" w:type="dxa"/>
          </w:tcPr>
          <w:p w14:paraId="624B4CEC" w14:textId="77777777" w:rsidR="004A49C4" w:rsidRPr="009A40EA" w:rsidRDefault="004A49C4" w:rsidP="00345441">
            <w:pPr>
              <w:jc w:val="center"/>
              <w:rPr>
                <w:rFonts w:ascii="Arial" w:hAnsi="Arial" w:cs="Arial"/>
              </w:rPr>
            </w:pPr>
          </w:p>
        </w:tc>
        <w:tc>
          <w:tcPr>
            <w:tcW w:w="1705" w:type="dxa"/>
          </w:tcPr>
          <w:p w14:paraId="7DD2F3C0" w14:textId="77777777" w:rsidR="004A49C4" w:rsidRPr="009A40EA" w:rsidRDefault="004A49C4" w:rsidP="00345441">
            <w:pPr>
              <w:jc w:val="center"/>
              <w:rPr>
                <w:rFonts w:ascii="Arial" w:hAnsi="Arial" w:cs="Arial"/>
              </w:rPr>
            </w:pPr>
          </w:p>
        </w:tc>
      </w:tr>
      <w:tr w:rsidR="004A49C4" w:rsidRPr="009A40EA" w14:paraId="0D2969D5" w14:textId="77777777" w:rsidTr="00361416">
        <w:trPr>
          <w:trHeight w:val="318"/>
        </w:trPr>
        <w:tc>
          <w:tcPr>
            <w:tcW w:w="2394" w:type="dxa"/>
          </w:tcPr>
          <w:p w14:paraId="03614A6C" w14:textId="77777777" w:rsidR="004A49C4" w:rsidRPr="009A40EA" w:rsidRDefault="004A49C4" w:rsidP="00345441">
            <w:pPr>
              <w:jc w:val="both"/>
              <w:rPr>
                <w:rFonts w:ascii="Arial" w:hAnsi="Arial" w:cs="Arial"/>
              </w:rPr>
            </w:pPr>
            <w:r w:rsidRPr="009A40EA">
              <w:rPr>
                <w:rFonts w:ascii="Arial" w:hAnsi="Arial" w:cs="Arial"/>
              </w:rPr>
              <w:t>Leaf</w:t>
            </w:r>
          </w:p>
        </w:tc>
        <w:tc>
          <w:tcPr>
            <w:tcW w:w="1705" w:type="dxa"/>
          </w:tcPr>
          <w:p w14:paraId="4670B93F" w14:textId="77777777" w:rsidR="004A49C4" w:rsidRPr="009A40EA" w:rsidRDefault="004A49C4" w:rsidP="00345441">
            <w:pPr>
              <w:jc w:val="center"/>
              <w:rPr>
                <w:rFonts w:ascii="Arial" w:hAnsi="Arial" w:cs="Arial"/>
              </w:rPr>
            </w:pPr>
          </w:p>
        </w:tc>
        <w:tc>
          <w:tcPr>
            <w:tcW w:w="1877" w:type="dxa"/>
          </w:tcPr>
          <w:p w14:paraId="6D7F7F93" w14:textId="77777777" w:rsidR="004A49C4" w:rsidRPr="009A40EA" w:rsidRDefault="004A49C4" w:rsidP="00345441">
            <w:pPr>
              <w:jc w:val="center"/>
              <w:rPr>
                <w:rFonts w:ascii="Arial" w:hAnsi="Arial" w:cs="Arial"/>
              </w:rPr>
            </w:pPr>
            <w:r w:rsidRPr="009A40EA">
              <w:rPr>
                <w:rFonts w:ascii="Arial" w:hAnsi="Arial" w:cs="Arial"/>
              </w:rPr>
              <w:t>5078.45</w:t>
            </w:r>
            <w:r w:rsidRPr="009A40EA">
              <w:rPr>
                <w:rFonts w:ascii="Arial" w:hAnsi="Arial" w:cs="Arial"/>
                <w:vertAlign w:val="superscript"/>
              </w:rPr>
              <w:t>a</w:t>
            </w:r>
          </w:p>
        </w:tc>
        <w:tc>
          <w:tcPr>
            <w:tcW w:w="1706" w:type="dxa"/>
          </w:tcPr>
          <w:p w14:paraId="4F4E1480" w14:textId="77777777" w:rsidR="004A49C4" w:rsidRPr="009A40EA" w:rsidRDefault="004A49C4" w:rsidP="00345441">
            <w:pPr>
              <w:jc w:val="center"/>
              <w:rPr>
                <w:rFonts w:ascii="Arial" w:hAnsi="Arial" w:cs="Arial"/>
              </w:rPr>
            </w:pPr>
            <w:r w:rsidRPr="009A40EA">
              <w:rPr>
                <w:rFonts w:ascii="Arial" w:hAnsi="Arial" w:cs="Arial"/>
              </w:rPr>
              <w:t>3857.50</w:t>
            </w:r>
            <w:r w:rsidRPr="009A40EA">
              <w:rPr>
                <w:rFonts w:ascii="Arial" w:hAnsi="Arial" w:cs="Arial"/>
                <w:vertAlign w:val="superscript"/>
              </w:rPr>
              <w:t>a</w:t>
            </w:r>
          </w:p>
        </w:tc>
        <w:tc>
          <w:tcPr>
            <w:tcW w:w="1705" w:type="dxa"/>
          </w:tcPr>
          <w:p w14:paraId="01755423" w14:textId="77777777" w:rsidR="004A49C4" w:rsidRPr="009A40EA" w:rsidRDefault="004A49C4" w:rsidP="00345441">
            <w:pPr>
              <w:jc w:val="center"/>
              <w:rPr>
                <w:rFonts w:ascii="Arial" w:hAnsi="Arial" w:cs="Arial"/>
              </w:rPr>
            </w:pPr>
            <w:r w:rsidRPr="009A40EA">
              <w:rPr>
                <w:rFonts w:ascii="Arial" w:hAnsi="Arial" w:cs="Arial"/>
              </w:rPr>
              <w:t>1.32</w:t>
            </w:r>
            <w:r w:rsidRPr="009A40EA">
              <w:rPr>
                <w:rFonts w:ascii="Arial" w:hAnsi="Arial" w:cs="Arial"/>
                <w:vertAlign w:val="superscript"/>
              </w:rPr>
              <w:t>a</w:t>
            </w:r>
          </w:p>
        </w:tc>
      </w:tr>
      <w:tr w:rsidR="004A49C4" w:rsidRPr="009A40EA" w14:paraId="7490E1A1" w14:textId="77777777" w:rsidTr="00361416">
        <w:trPr>
          <w:trHeight w:val="313"/>
        </w:trPr>
        <w:tc>
          <w:tcPr>
            <w:tcW w:w="2394" w:type="dxa"/>
          </w:tcPr>
          <w:p w14:paraId="08CDBCD1" w14:textId="77777777" w:rsidR="004A49C4" w:rsidRPr="009A40EA" w:rsidRDefault="004A49C4" w:rsidP="00345441">
            <w:pPr>
              <w:jc w:val="both"/>
              <w:rPr>
                <w:rFonts w:ascii="Arial" w:hAnsi="Arial" w:cs="Arial"/>
              </w:rPr>
            </w:pPr>
            <w:r w:rsidRPr="009A40EA">
              <w:rPr>
                <w:rFonts w:ascii="Arial" w:hAnsi="Arial" w:cs="Arial"/>
              </w:rPr>
              <w:t>Stem</w:t>
            </w:r>
          </w:p>
        </w:tc>
        <w:tc>
          <w:tcPr>
            <w:tcW w:w="1705" w:type="dxa"/>
          </w:tcPr>
          <w:p w14:paraId="57D151E3" w14:textId="77777777" w:rsidR="004A49C4" w:rsidRPr="009A40EA" w:rsidRDefault="004A49C4" w:rsidP="00345441">
            <w:pPr>
              <w:jc w:val="center"/>
              <w:rPr>
                <w:rFonts w:ascii="Arial" w:hAnsi="Arial" w:cs="Arial"/>
              </w:rPr>
            </w:pPr>
          </w:p>
        </w:tc>
        <w:tc>
          <w:tcPr>
            <w:tcW w:w="1877" w:type="dxa"/>
          </w:tcPr>
          <w:p w14:paraId="143F5D41" w14:textId="77777777" w:rsidR="004A49C4" w:rsidRPr="009A40EA" w:rsidRDefault="004A49C4" w:rsidP="00345441">
            <w:pPr>
              <w:jc w:val="center"/>
              <w:rPr>
                <w:rFonts w:ascii="Arial" w:hAnsi="Arial" w:cs="Arial"/>
              </w:rPr>
            </w:pPr>
            <w:r w:rsidRPr="009A40EA">
              <w:rPr>
                <w:rFonts w:ascii="Arial" w:hAnsi="Arial" w:cs="Arial"/>
              </w:rPr>
              <w:t>5147.18</w:t>
            </w:r>
            <w:r w:rsidRPr="009A40EA">
              <w:rPr>
                <w:rFonts w:ascii="Arial" w:hAnsi="Arial" w:cs="Arial"/>
                <w:vertAlign w:val="superscript"/>
              </w:rPr>
              <w:t>b</w:t>
            </w:r>
          </w:p>
        </w:tc>
        <w:tc>
          <w:tcPr>
            <w:tcW w:w="1706" w:type="dxa"/>
          </w:tcPr>
          <w:p w14:paraId="5DE93212" w14:textId="77777777" w:rsidR="004A49C4" w:rsidRPr="009A40EA" w:rsidRDefault="004A49C4" w:rsidP="00345441">
            <w:pPr>
              <w:jc w:val="center"/>
              <w:rPr>
                <w:rFonts w:ascii="Arial" w:hAnsi="Arial" w:cs="Arial"/>
              </w:rPr>
            </w:pPr>
            <w:r w:rsidRPr="009A40EA">
              <w:rPr>
                <w:rFonts w:ascii="Arial" w:hAnsi="Arial" w:cs="Arial"/>
              </w:rPr>
              <w:t>3915.00</w:t>
            </w:r>
            <w:r w:rsidRPr="009A40EA">
              <w:rPr>
                <w:rFonts w:ascii="Arial" w:hAnsi="Arial" w:cs="Arial"/>
                <w:vertAlign w:val="superscript"/>
              </w:rPr>
              <w:t>a</w:t>
            </w:r>
          </w:p>
        </w:tc>
        <w:tc>
          <w:tcPr>
            <w:tcW w:w="1705" w:type="dxa"/>
          </w:tcPr>
          <w:p w14:paraId="5632C3DD" w14:textId="77777777" w:rsidR="004A49C4" w:rsidRPr="009A40EA" w:rsidRDefault="004A49C4" w:rsidP="00345441">
            <w:pPr>
              <w:jc w:val="center"/>
              <w:rPr>
                <w:rFonts w:ascii="Arial" w:hAnsi="Arial" w:cs="Arial"/>
              </w:rPr>
            </w:pPr>
            <w:r w:rsidRPr="009A40EA">
              <w:rPr>
                <w:rFonts w:ascii="Arial" w:hAnsi="Arial" w:cs="Arial"/>
              </w:rPr>
              <w:t>1.32</w:t>
            </w:r>
            <w:r w:rsidRPr="009A40EA">
              <w:rPr>
                <w:rFonts w:ascii="Arial" w:hAnsi="Arial" w:cs="Arial"/>
                <w:vertAlign w:val="superscript"/>
              </w:rPr>
              <w:t>a</w:t>
            </w:r>
          </w:p>
        </w:tc>
      </w:tr>
      <w:tr w:rsidR="004A49C4" w:rsidRPr="009A40EA" w14:paraId="1CD3D018" w14:textId="77777777" w:rsidTr="00361416">
        <w:trPr>
          <w:trHeight w:val="318"/>
        </w:trPr>
        <w:tc>
          <w:tcPr>
            <w:tcW w:w="2394" w:type="dxa"/>
          </w:tcPr>
          <w:p w14:paraId="752CD05A" w14:textId="77777777" w:rsidR="004A49C4" w:rsidRPr="009A40EA" w:rsidRDefault="004A49C4" w:rsidP="00345441">
            <w:pPr>
              <w:jc w:val="both"/>
              <w:rPr>
                <w:rFonts w:ascii="Arial" w:hAnsi="Arial" w:cs="Arial"/>
              </w:rPr>
            </w:pPr>
            <w:r w:rsidRPr="009A40EA">
              <w:rPr>
                <w:rFonts w:ascii="Arial" w:hAnsi="Arial" w:cs="Arial"/>
              </w:rPr>
              <w:t>Leaf + stem</w:t>
            </w:r>
          </w:p>
        </w:tc>
        <w:tc>
          <w:tcPr>
            <w:tcW w:w="1705" w:type="dxa"/>
          </w:tcPr>
          <w:p w14:paraId="5341F811" w14:textId="77777777" w:rsidR="004A49C4" w:rsidRPr="009A40EA" w:rsidRDefault="004A49C4" w:rsidP="00345441">
            <w:pPr>
              <w:jc w:val="center"/>
              <w:rPr>
                <w:rFonts w:ascii="Arial" w:hAnsi="Arial" w:cs="Arial"/>
              </w:rPr>
            </w:pPr>
          </w:p>
        </w:tc>
        <w:tc>
          <w:tcPr>
            <w:tcW w:w="1877" w:type="dxa"/>
          </w:tcPr>
          <w:p w14:paraId="24D68942" w14:textId="77777777" w:rsidR="004A49C4" w:rsidRPr="009A40EA" w:rsidRDefault="004A49C4" w:rsidP="00345441">
            <w:pPr>
              <w:jc w:val="center"/>
              <w:rPr>
                <w:rFonts w:ascii="Arial" w:hAnsi="Arial" w:cs="Arial"/>
              </w:rPr>
            </w:pPr>
            <w:r w:rsidRPr="009A40EA">
              <w:rPr>
                <w:rFonts w:ascii="Arial" w:hAnsi="Arial" w:cs="Arial"/>
              </w:rPr>
              <w:t>5145.48</w:t>
            </w:r>
            <w:r w:rsidRPr="009A40EA">
              <w:rPr>
                <w:rFonts w:ascii="Arial" w:hAnsi="Arial" w:cs="Arial"/>
                <w:vertAlign w:val="superscript"/>
              </w:rPr>
              <w:t>b</w:t>
            </w:r>
          </w:p>
        </w:tc>
        <w:tc>
          <w:tcPr>
            <w:tcW w:w="1706" w:type="dxa"/>
          </w:tcPr>
          <w:p w14:paraId="555C5DBA" w14:textId="77777777" w:rsidR="004A49C4" w:rsidRPr="009A40EA" w:rsidRDefault="004A49C4" w:rsidP="00345441">
            <w:pPr>
              <w:jc w:val="center"/>
              <w:rPr>
                <w:rFonts w:ascii="Arial" w:hAnsi="Arial" w:cs="Arial"/>
              </w:rPr>
            </w:pPr>
            <w:r w:rsidRPr="009A40EA">
              <w:rPr>
                <w:rFonts w:ascii="Arial" w:hAnsi="Arial" w:cs="Arial"/>
              </w:rPr>
              <w:t>3894.17</w:t>
            </w:r>
            <w:r w:rsidRPr="009A40EA">
              <w:rPr>
                <w:rFonts w:ascii="Arial" w:hAnsi="Arial" w:cs="Arial"/>
                <w:vertAlign w:val="superscript"/>
              </w:rPr>
              <w:t>a</w:t>
            </w:r>
          </w:p>
        </w:tc>
        <w:tc>
          <w:tcPr>
            <w:tcW w:w="1705" w:type="dxa"/>
          </w:tcPr>
          <w:p w14:paraId="53847D9D" w14:textId="77777777" w:rsidR="004A49C4" w:rsidRPr="009A40EA" w:rsidRDefault="004A49C4" w:rsidP="00345441">
            <w:pPr>
              <w:jc w:val="center"/>
              <w:rPr>
                <w:rFonts w:ascii="Arial" w:hAnsi="Arial" w:cs="Arial"/>
              </w:rPr>
            </w:pPr>
            <w:r w:rsidRPr="009A40EA">
              <w:rPr>
                <w:rFonts w:ascii="Arial" w:hAnsi="Arial" w:cs="Arial"/>
              </w:rPr>
              <w:t>1.32</w:t>
            </w:r>
            <w:r w:rsidRPr="009A40EA">
              <w:rPr>
                <w:rFonts w:ascii="Arial" w:hAnsi="Arial" w:cs="Arial"/>
                <w:vertAlign w:val="superscript"/>
              </w:rPr>
              <w:t>a</w:t>
            </w:r>
          </w:p>
        </w:tc>
      </w:tr>
      <w:tr w:rsidR="004A49C4" w:rsidRPr="009A40EA" w14:paraId="59A20BF0" w14:textId="77777777" w:rsidTr="00361416">
        <w:trPr>
          <w:trHeight w:val="313"/>
        </w:trPr>
        <w:tc>
          <w:tcPr>
            <w:tcW w:w="2394" w:type="dxa"/>
          </w:tcPr>
          <w:p w14:paraId="04E2FD51" w14:textId="77777777" w:rsidR="004A49C4" w:rsidRPr="009A40EA" w:rsidRDefault="004A49C4" w:rsidP="00345441">
            <w:pPr>
              <w:jc w:val="both"/>
              <w:rPr>
                <w:rFonts w:ascii="Arial" w:hAnsi="Arial" w:cs="Arial"/>
              </w:rPr>
            </w:pPr>
            <w:r w:rsidRPr="009A40EA">
              <w:rPr>
                <w:rFonts w:ascii="Arial" w:hAnsi="Arial" w:cs="Arial"/>
              </w:rPr>
              <w:t>SEM (n = 6)</w:t>
            </w:r>
          </w:p>
        </w:tc>
        <w:tc>
          <w:tcPr>
            <w:tcW w:w="1705" w:type="dxa"/>
          </w:tcPr>
          <w:p w14:paraId="131CC2AD" w14:textId="77777777" w:rsidR="004A49C4" w:rsidRPr="009A40EA" w:rsidRDefault="004A49C4" w:rsidP="00345441">
            <w:pPr>
              <w:jc w:val="center"/>
              <w:rPr>
                <w:rFonts w:ascii="Arial" w:hAnsi="Arial" w:cs="Arial"/>
              </w:rPr>
            </w:pPr>
          </w:p>
        </w:tc>
        <w:tc>
          <w:tcPr>
            <w:tcW w:w="1877" w:type="dxa"/>
          </w:tcPr>
          <w:p w14:paraId="51652DCE" w14:textId="77777777" w:rsidR="004A49C4" w:rsidRPr="009A40EA" w:rsidRDefault="004A49C4" w:rsidP="00345441">
            <w:pPr>
              <w:jc w:val="center"/>
              <w:rPr>
                <w:rFonts w:ascii="Arial" w:hAnsi="Arial" w:cs="Arial"/>
              </w:rPr>
            </w:pPr>
            <w:r w:rsidRPr="009A40EA">
              <w:rPr>
                <w:rFonts w:ascii="Arial" w:hAnsi="Arial" w:cs="Arial"/>
              </w:rPr>
              <w:t>3.04</w:t>
            </w:r>
          </w:p>
        </w:tc>
        <w:tc>
          <w:tcPr>
            <w:tcW w:w="1706" w:type="dxa"/>
          </w:tcPr>
          <w:p w14:paraId="319B1233" w14:textId="77777777" w:rsidR="004A49C4" w:rsidRPr="009A40EA" w:rsidRDefault="004A49C4" w:rsidP="00345441">
            <w:pPr>
              <w:jc w:val="center"/>
              <w:rPr>
                <w:rFonts w:ascii="Arial" w:hAnsi="Arial" w:cs="Arial"/>
              </w:rPr>
            </w:pPr>
            <w:r w:rsidRPr="009A40EA">
              <w:rPr>
                <w:rFonts w:ascii="Arial" w:hAnsi="Arial" w:cs="Arial"/>
              </w:rPr>
              <w:t>59.21</w:t>
            </w:r>
          </w:p>
        </w:tc>
        <w:tc>
          <w:tcPr>
            <w:tcW w:w="1705" w:type="dxa"/>
          </w:tcPr>
          <w:p w14:paraId="25160A9E" w14:textId="77777777" w:rsidR="004A49C4" w:rsidRPr="009A40EA" w:rsidRDefault="004A49C4" w:rsidP="00345441">
            <w:pPr>
              <w:jc w:val="center"/>
              <w:rPr>
                <w:rFonts w:ascii="Arial" w:hAnsi="Arial" w:cs="Arial"/>
              </w:rPr>
            </w:pPr>
            <w:r w:rsidRPr="009A40EA">
              <w:rPr>
                <w:rFonts w:ascii="Arial" w:hAnsi="Arial" w:cs="Arial"/>
              </w:rPr>
              <w:t>0.021</w:t>
            </w:r>
          </w:p>
        </w:tc>
      </w:tr>
      <w:tr w:rsidR="004A49C4" w:rsidRPr="009A40EA" w14:paraId="28708CB4" w14:textId="77777777" w:rsidTr="00361416">
        <w:trPr>
          <w:trHeight w:val="313"/>
        </w:trPr>
        <w:tc>
          <w:tcPr>
            <w:tcW w:w="2394" w:type="dxa"/>
          </w:tcPr>
          <w:p w14:paraId="38B0ED66" w14:textId="77777777" w:rsidR="004A49C4" w:rsidRPr="009A40EA" w:rsidRDefault="004A49C4" w:rsidP="00345441">
            <w:pPr>
              <w:jc w:val="both"/>
              <w:rPr>
                <w:rFonts w:ascii="Arial" w:hAnsi="Arial" w:cs="Arial"/>
              </w:rPr>
            </w:pPr>
            <w:r w:rsidRPr="009A40EA">
              <w:rPr>
                <w:rFonts w:ascii="Arial" w:hAnsi="Arial" w:cs="Arial"/>
              </w:rPr>
              <w:t>Inclusion level</w:t>
            </w:r>
          </w:p>
        </w:tc>
        <w:tc>
          <w:tcPr>
            <w:tcW w:w="1705" w:type="dxa"/>
          </w:tcPr>
          <w:p w14:paraId="76903B84" w14:textId="77777777" w:rsidR="004A49C4" w:rsidRPr="009A40EA" w:rsidRDefault="004A49C4" w:rsidP="00345441">
            <w:pPr>
              <w:jc w:val="center"/>
              <w:rPr>
                <w:rFonts w:ascii="Arial" w:hAnsi="Arial" w:cs="Arial"/>
              </w:rPr>
            </w:pPr>
          </w:p>
        </w:tc>
        <w:tc>
          <w:tcPr>
            <w:tcW w:w="1877" w:type="dxa"/>
          </w:tcPr>
          <w:p w14:paraId="16483283" w14:textId="77777777" w:rsidR="004A49C4" w:rsidRPr="009A40EA" w:rsidRDefault="004A49C4" w:rsidP="00345441">
            <w:pPr>
              <w:jc w:val="center"/>
              <w:rPr>
                <w:rFonts w:ascii="Arial" w:hAnsi="Arial" w:cs="Arial"/>
              </w:rPr>
            </w:pPr>
          </w:p>
        </w:tc>
        <w:tc>
          <w:tcPr>
            <w:tcW w:w="1706" w:type="dxa"/>
          </w:tcPr>
          <w:p w14:paraId="6AC6934B" w14:textId="77777777" w:rsidR="004A49C4" w:rsidRPr="009A40EA" w:rsidRDefault="004A49C4" w:rsidP="00345441">
            <w:pPr>
              <w:jc w:val="center"/>
              <w:rPr>
                <w:rFonts w:ascii="Arial" w:hAnsi="Arial" w:cs="Arial"/>
              </w:rPr>
            </w:pPr>
          </w:p>
        </w:tc>
        <w:tc>
          <w:tcPr>
            <w:tcW w:w="1705" w:type="dxa"/>
          </w:tcPr>
          <w:p w14:paraId="5F0D9DEE" w14:textId="77777777" w:rsidR="004A49C4" w:rsidRPr="009A40EA" w:rsidRDefault="004A49C4" w:rsidP="00345441">
            <w:pPr>
              <w:jc w:val="center"/>
              <w:rPr>
                <w:rFonts w:ascii="Arial" w:hAnsi="Arial" w:cs="Arial"/>
              </w:rPr>
            </w:pPr>
          </w:p>
        </w:tc>
      </w:tr>
      <w:tr w:rsidR="004A49C4" w:rsidRPr="009A40EA" w14:paraId="1D32E1B6" w14:textId="77777777" w:rsidTr="00361416">
        <w:trPr>
          <w:trHeight w:val="313"/>
        </w:trPr>
        <w:tc>
          <w:tcPr>
            <w:tcW w:w="2394" w:type="dxa"/>
          </w:tcPr>
          <w:p w14:paraId="00D295AF" w14:textId="77777777" w:rsidR="004A49C4" w:rsidRPr="009A40EA" w:rsidRDefault="004A49C4" w:rsidP="00345441">
            <w:pPr>
              <w:jc w:val="both"/>
              <w:rPr>
                <w:rFonts w:ascii="Arial" w:hAnsi="Arial" w:cs="Arial"/>
              </w:rPr>
            </w:pPr>
            <w:r w:rsidRPr="009A40EA">
              <w:rPr>
                <w:rFonts w:ascii="Arial" w:hAnsi="Arial" w:cs="Arial"/>
              </w:rPr>
              <w:t>0%</w:t>
            </w:r>
          </w:p>
        </w:tc>
        <w:tc>
          <w:tcPr>
            <w:tcW w:w="1705" w:type="dxa"/>
          </w:tcPr>
          <w:p w14:paraId="29C50835" w14:textId="77777777" w:rsidR="004A49C4" w:rsidRPr="009A40EA" w:rsidRDefault="004A49C4" w:rsidP="00345441">
            <w:pPr>
              <w:jc w:val="center"/>
              <w:rPr>
                <w:rFonts w:ascii="Arial" w:hAnsi="Arial" w:cs="Arial"/>
              </w:rPr>
            </w:pPr>
          </w:p>
        </w:tc>
        <w:tc>
          <w:tcPr>
            <w:tcW w:w="1877" w:type="dxa"/>
          </w:tcPr>
          <w:p w14:paraId="06D8A47D" w14:textId="77777777" w:rsidR="004A49C4" w:rsidRPr="009A40EA" w:rsidRDefault="004A49C4" w:rsidP="00345441">
            <w:pPr>
              <w:jc w:val="center"/>
              <w:rPr>
                <w:rFonts w:ascii="Arial" w:hAnsi="Arial" w:cs="Arial"/>
              </w:rPr>
            </w:pPr>
            <w:r w:rsidRPr="009A40EA">
              <w:rPr>
                <w:rFonts w:ascii="Arial" w:hAnsi="Arial" w:cs="Arial"/>
              </w:rPr>
              <w:t>5120.17</w:t>
            </w:r>
            <w:r w:rsidRPr="009A40EA">
              <w:rPr>
                <w:rFonts w:ascii="Arial" w:hAnsi="Arial" w:cs="Arial"/>
                <w:vertAlign w:val="superscript"/>
              </w:rPr>
              <w:t>b</w:t>
            </w:r>
          </w:p>
        </w:tc>
        <w:tc>
          <w:tcPr>
            <w:tcW w:w="1706" w:type="dxa"/>
          </w:tcPr>
          <w:p w14:paraId="402AF61C" w14:textId="77777777" w:rsidR="004A49C4" w:rsidRPr="009A40EA" w:rsidRDefault="004A49C4" w:rsidP="00345441">
            <w:pPr>
              <w:jc w:val="center"/>
              <w:rPr>
                <w:rFonts w:ascii="Arial" w:hAnsi="Arial" w:cs="Arial"/>
              </w:rPr>
            </w:pPr>
            <w:r w:rsidRPr="009A40EA">
              <w:rPr>
                <w:rFonts w:ascii="Arial" w:hAnsi="Arial" w:cs="Arial"/>
              </w:rPr>
              <w:t>3743.33</w:t>
            </w:r>
            <w:r w:rsidRPr="009A40EA">
              <w:rPr>
                <w:rFonts w:ascii="Arial" w:hAnsi="Arial" w:cs="Arial"/>
                <w:vertAlign w:val="superscript"/>
              </w:rPr>
              <w:t>a</w:t>
            </w:r>
          </w:p>
        </w:tc>
        <w:tc>
          <w:tcPr>
            <w:tcW w:w="1705" w:type="dxa"/>
          </w:tcPr>
          <w:p w14:paraId="4B307630" w14:textId="77777777" w:rsidR="004A49C4" w:rsidRPr="009A40EA" w:rsidRDefault="004A49C4" w:rsidP="00345441">
            <w:pPr>
              <w:jc w:val="center"/>
              <w:rPr>
                <w:rFonts w:ascii="Arial" w:hAnsi="Arial" w:cs="Arial"/>
              </w:rPr>
            </w:pPr>
            <w:r w:rsidRPr="009A40EA">
              <w:rPr>
                <w:rFonts w:ascii="Arial" w:hAnsi="Arial" w:cs="Arial"/>
              </w:rPr>
              <w:t>1.37</w:t>
            </w:r>
            <w:r w:rsidRPr="009A40EA">
              <w:rPr>
                <w:rFonts w:ascii="Arial" w:hAnsi="Arial" w:cs="Arial"/>
                <w:vertAlign w:val="superscript"/>
              </w:rPr>
              <w:t>a</w:t>
            </w:r>
          </w:p>
        </w:tc>
      </w:tr>
      <w:tr w:rsidR="004A49C4" w:rsidRPr="009A40EA" w14:paraId="1A0E7053" w14:textId="77777777" w:rsidTr="00361416">
        <w:trPr>
          <w:trHeight w:val="318"/>
        </w:trPr>
        <w:tc>
          <w:tcPr>
            <w:tcW w:w="2394" w:type="dxa"/>
          </w:tcPr>
          <w:p w14:paraId="4409C787" w14:textId="77777777" w:rsidR="004A49C4" w:rsidRPr="009A40EA" w:rsidRDefault="004A49C4" w:rsidP="00345441">
            <w:pPr>
              <w:jc w:val="both"/>
              <w:rPr>
                <w:rFonts w:ascii="Arial" w:hAnsi="Arial" w:cs="Arial"/>
              </w:rPr>
            </w:pPr>
            <w:r w:rsidRPr="009A40EA">
              <w:rPr>
                <w:rFonts w:ascii="Arial" w:hAnsi="Arial" w:cs="Arial"/>
              </w:rPr>
              <w:t>1%</w:t>
            </w:r>
          </w:p>
        </w:tc>
        <w:tc>
          <w:tcPr>
            <w:tcW w:w="1705" w:type="dxa"/>
          </w:tcPr>
          <w:p w14:paraId="463859AA" w14:textId="77777777" w:rsidR="004A49C4" w:rsidRPr="009A40EA" w:rsidRDefault="004A49C4" w:rsidP="00345441">
            <w:pPr>
              <w:jc w:val="center"/>
              <w:rPr>
                <w:rFonts w:ascii="Arial" w:hAnsi="Arial" w:cs="Arial"/>
              </w:rPr>
            </w:pPr>
          </w:p>
        </w:tc>
        <w:tc>
          <w:tcPr>
            <w:tcW w:w="1877" w:type="dxa"/>
          </w:tcPr>
          <w:p w14:paraId="7AD49D81" w14:textId="77777777" w:rsidR="004A49C4" w:rsidRPr="009A40EA" w:rsidRDefault="004A49C4" w:rsidP="00345441">
            <w:pPr>
              <w:jc w:val="center"/>
              <w:rPr>
                <w:rFonts w:ascii="Arial" w:hAnsi="Arial" w:cs="Arial"/>
              </w:rPr>
            </w:pPr>
            <w:r w:rsidRPr="009A40EA">
              <w:rPr>
                <w:rFonts w:ascii="Arial" w:hAnsi="Arial" w:cs="Arial"/>
              </w:rPr>
              <w:t>5099.54</w:t>
            </w:r>
            <w:r w:rsidRPr="009A40EA">
              <w:rPr>
                <w:rFonts w:ascii="Arial" w:hAnsi="Arial" w:cs="Arial"/>
                <w:vertAlign w:val="superscript"/>
              </w:rPr>
              <w:t>a</w:t>
            </w:r>
          </w:p>
        </w:tc>
        <w:tc>
          <w:tcPr>
            <w:tcW w:w="1706" w:type="dxa"/>
          </w:tcPr>
          <w:p w14:paraId="49AB5A65" w14:textId="77777777" w:rsidR="004A49C4" w:rsidRPr="009A40EA" w:rsidRDefault="004A49C4" w:rsidP="00345441">
            <w:pPr>
              <w:jc w:val="center"/>
              <w:rPr>
                <w:rFonts w:ascii="Arial" w:hAnsi="Arial" w:cs="Arial"/>
              </w:rPr>
            </w:pPr>
            <w:r w:rsidRPr="009A40EA">
              <w:rPr>
                <w:rFonts w:ascii="Arial" w:hAnsi="Arial" w:cs="Arial"/>
              </w:rPr>
              <w:t>3917.78</w:t>
            </w:r>
            <w:r w:rsidRPr="009A40EA">
              <w:rPr>
                <w:rFonts w:ascii="Arial" w:hAnsi="Arial" w:cs="Arial"/>
                <w:vertAlign w:val="superscript"/>
              </w:rPr>
              <w:t>a,b</w:t>
            </w:r>
          </w:p>
        </w:tc>
        <w:tc>
          <w:tcPr>
            <w:tcW w:w="1705" w:type="dxa"/>
          </w:tcPr>
          <w:p w14:paraId="4DB7AA55" w14:textId="77777777" w:rsidR="004A49C4" w:rsidRPr="009A40EA" w:rsidRDefault="004A49C4" w:rsidP="00345441">
            <w:pPr>
              <w:jc w:val="center"/>
              <w:rPr>
                <w:rFonts w:ascii="Arial" w:hAnsi="Arial" w:cs="Arial"/>
              </w:rPr>
            </w:pPr>
            <w:r w:rsidRPr="009A40EA">
              <w:rPr>
                <w:rFonts w:ascii="Arial" w:hAnsi="Arial" w:cs="Arial"/>
              </w:rPr>
              <w:t xml:space="preserve"> 1.30</w:t>
            </w:r>
            <w:r w:rsidRPr="009A40EA">
              <w:rPr>
                <w:rFonts w:ascii="Arial" w:hAnsi="Arial" w:cs="Arial"/>
                <w:vertAlign w:val="superscript"/>
              </w:rPr>
              <w:t>a,b</w:t>
            </w:r>
          </w:p>
        </w:tc>
      </w:tr>
      <w:tr w:rsidR="004A49C4" w:rsidRPr="009A40EA" w14:paraId="096FA2DF" w14:textId="77777777" w:rsidTr="00361416">
        <w:trPr>
          <w:trHeight w:val="313"/>
        </w:trPr>
        <w:tc>
          <w:tcPr>
            <w:tcW w:w="2394" w:type="dxa"/>
          </w:tcPr>
          <w:p w14:paraId="36F7D3C7" w14:textId="77777777" w:rsidR="004A49C4" w:rsidRPr="009A40EA" w:rsidRDefault="004A49C4" w:rsidP="00345441">
            <w:pPr>
              <w:jc w:val="both"/>
              <w:rPr>
                <w:rFonts w:ascii="Arial" w:hAnsi="Arial" w:cs="Arial"/>
              </w:rPr>
            </w:pPr>
            <w:r w:rsidRPr="009A40EA">
              <w:rPr>
                <w:rFonts w:ascii="Arial" w:hAnsi="Arial" w:cs="Arial"/>
              </w:rPr>
              <w:t>2%</w:t>
            </w:r>
          </w:p>
        </w:tc>
        <w:tc>
          <w:tcPr>
            <w:tcW w:w="1705" w:type="dxa"/>
          </w:tcPr>
          <w:p w14:paraId="5C8458E6" w14:textId="77777777" w:rsidR="004A49C4" w:rsidRPr="009A40EA" w:rsidRDefault="004A49C4" w:rsidP="00345441">
            <w:pPr>
              <w:jc w:val="center"/>
              <w:rPr>
                <w:rFonts w:ascii="Arial" w:hAnsi="Arial" w:cs="Arial"/>
              </w:rPr>
            </w:pPr>
          </w:p>
        </w:tc>
        <w:tc>
          <w:tcPr>
            <w:tcW w:w="1877" w:type="dxa"/>
          </w:tcPr>
          <w:p w14:paraId="5C536710" w14:textId="77777777" w:rsidR="004A49C4" w:rsidRPr="009A40EA" w:rsidRDefault="004A49C4" w:rsidP="00345441">
            <w:pPr>
              <w:jc w:val="center"/>
              <w:rPr>
                <w:rFonts w:ascii="Arial" w:hAnsi="Arial" w:cs="Arial"/>
              </w:rPr>
            </w:pPr>
            <w:r w:rsidRPr="009A40EA">
              <w:rPr>
                <w:rFonts w:ascii="Arial" w:hAnsi="Arial" w:cs="Arial"/>
              </w:rPr>
              <w:t>5103.31</w:t>
            </w:r>
            <w:r w:rsidRPr="009A40EA">
              <w:rPr>
                <w:rFonts w:ascii="Arial" w:hAnsi="Arial" w:cs="Arial"/>
                <w:vertAlign w:val="superscript"/>
              </w:rPr>
              <w:t>a</w:t>
            </w:r>
          </w:p>
        </w:tc>
        <w:tc>
          <w:tcPr>
            <w:tcW w:w="1706" w:type="dxa"/>
          </w:tcPr>
          <w:p w14:paraId="06A5C627" w14:textId="77777777" w:rsidR="004A49C4" w:rsidRPr="009A40EA" w:rsidRDefault="004A49C4" w:rsidP="00345441">
            <w:pPr>
              <w:jc w:val="center"/>
              <w:rPr>
                <w:rFonts w:ascii="Arial" w:hAnsi="Arial" w:cs="Arial"/>
              </w:rPr>
            </w:pPr>
            <w:r w:rsidRPr="009A40EA">
              <w:rPr>
                <w:rFonts w:ascii="Arial" w:hAnsi="Arial" w:cs="Arial"/>
              </w:rPr>
              <w:t>4035.56</w:t>
            </w:r>
            <w:r w:rsidRPr="009A40EA">
              <w:rPr>
                <w:rFonts w:ascii="Arial" w:hAnsi="Arial" w:cs="Arial"/>
                <w:vertAlign w:val="superscript"/>
              </w:rPr>
              <w:t>c</w:t>
            </w:r>
          </w:p>
        </w:tc>
        <w:tc>
          <w:tcPr>
            <w:tcW w:w="1705" w:type="dxa"/>
          </w:tcPr>
          <w:p w14:paraId="20AF8AE1" w14:textId="77777777" w:rsidR="004A49C4" w:rsidRPr="009A40EA" w:rsidRDefault="004A49C4" w:rsidP="00345441">
            <w:pPr>
              <w:jc w:val="center"/>
              <w:rPr>
                <w:rFonts w:ascii="Arial" w:hAnsi="Arial" w:cs="Arial"/>
              </w:rPr>
            </w:pPr>
            <w:r w:rsidRPr="009A40EA">
              <w:rPr>
                <w:rFonts w:ascii="Arial" w:hAnsi="Arial" w:cs="Arial"/>
              </w:rPr>
              <w:t>1.27</w:t>
            </w:r>
            <w:r w:rsidRPr="009A40EA">
              <w:rPr>
                <w:rFonts w:ascii="Arial" w:hAnsi="Arial" w:cs="Arial"/>
                <w:vertAlign w:val="superscript"/>
              </w:rPr>
              <w:t>a</w:t>
            </w:r>
          </w:p>
        </w:tc>
      </w:tr>
      <w:tr w:rsidR="004A49C4" w:rsidRPr="009A40EA" w14:paraId="5E746F41" w14:textId="77777777" w:rsidTr="00361416">
        <w:trPr>
          <w:trHeight w:val="318"/>
        </w:trPr>
        <w:tc>
          <w:tcPr>
            <w:tcW w:w="2394" w:type="dxa"/>
          </w:tcPr>
          <w:p w14:paraId="1AC80348" w14:textId="77777777" w:rsidR="004A49C4" w:rsidRPr="009A40EA" w:rsidRDefault="004A49C4" w:rsidP="00345441">
            <w:pPr>
              <w:jc w:val="both"/>
              <w:rPr>
                <w:rFonts w:ascii="Arial" w:hAnsi="Arial" w:cs="Arial"/>
              </w:rPr>
            </w:pPr>
            <w:r w:rsidRPr="009A40EA">
              <w:rPr>
                <w:rFonts w:ascii="Arial" w:hAnsi="Arial" w:cs="Arial"/>
              </w:rPr>
              <w:t>3%</w:t>
            </w:r>
          </w:p>
        </w:tc>
        <w:tc>
          <w:tcPr>
            <w:tcW w:w="1705" w:type="dxa"/>
          </w:tcPr>
          <w:p w14:paraId="06329277" w14:textId="77777777" w:rsidR="004A49C4" w:rsidRPr="009A40EA" w:rsidRDefault="004A49C4" w:rsidP="00345441">
            <w:pPr>
              <w:jc w:val="center"/>
              <w:rPr>
                <w:rFonts w:ascii="Arial" w:hAnsi="Arial" w:cs="Arial"/>
              </w:rPr>
            </w:pPr>
          </w:p>
        </w:tc>
        <w:tc>
          <w:tcPr>
            <w:tcW w:w="1877" w:type="dxa"/>
          </w:tcPr>
          <w:p w14:paraId="5D298046" w14:textId="77777777" w:rsidR="004A49C4" w:rsidRPr="009A40EA" w:rsidRDefault="004A49C4" w:rsidP="00345441">
            <w:pPr>
              <w:jc w:val="center"/>
              <w:rPr>
                <w:rFonts w:ascii="Arial" w:hAnsi="Arial" w:cs="Arial"/>
              </w:rPr>
            </w:pPr>
            <w:r w:rsidRPr="009A40EA">
              <w:rPr>
                <w:rFonts w:ascii="Arial" w:hAnsi="Arial" w:cs="Arial"/>
              </w:rPr>
              <w:t>5171.78</w:t>
            </w:r>
            <w:r w:rsidRPr="009A40EA">
              <w:rPr>
                <w:rFonts w:ascii="Arial" w:hAnsi="Arial" w:cs="Arial"/>
                <w:vertAlign w:val="superscript"/>
              </w:rPr>
              <w:t>c</w:t>
            </w:r>
          </w:p>
        </w:tc>
        <w:tc>
          <w:tcPr>
            <w:tcW w:w="1706" w:type="dxa"/>
          </w:tcPr>
          <w:p w14:paraId="1C2ADB3E" w14:textId="77777777" w:rsidR="004A49C4" w:rsidRPr="009A40EA" w:rsidRDefault="004A49C4" w:rsidP="00345441">
            <w:pPr>
              <w:jc w:val="center"/>
              <w:rPr>
                <w:rFonts w:ascii="Arial" w:hAnsi="Arial" w:cs="Arial"/>
              </w:rPr>
            </w:pPr>
            <w:r w:rsidRPr="009A40EA">
              <w:rPr>
                <w:rFonts w:ascii="Arial" w:hAnsi="Arial" w:cs="Arial"/>
              </w:rPr>
              <w:t>3858.89</w:t>
            </w:r>
            <w:r w:rsidRPr="009A40EA">
              <w:rPr>
                <w:rFonts w:ascii="Arial" w:hAnsi="Arial" w:cs="Arial"/>
                <w:vertAlign w:val="superscript"/>
              </w:rPr>
              <w:t>a,b</w:t>
            </w:r>
          </w:p>
        </w:tc>
        <w:tc>
          <w:tcPr>
            <w:tcW w:w="1705" w:type="dxa"/>
          </w:tcPr>
          <w:p w14:paraId="33299CE3" w14:textId="77777777" w:rsidR="004A49C4" w:rsidRPr="009A40EA" w:rsidRDefault="004A49C4" w:rsidP="00345441">
            <w:pPr>
              <w:jc w:val="center"/>
              <w:rPr>
                <w:rFonts w:ascii="Arial" w:hAnsi="Arial" w:cs="Arial"/>
              </w:rPr>
            </w:pPr>
            <w:r w:rsidRPr="009A40EA">
              <w:rPr>
                <w:rFonts w:ascii="Arial" w:hAnsi="Arial" w:cs="Arial"/>
              </w:rPr>
              <w:t xml:space="preserve">  1.34</w:t>
            </w:r>
            <w:r w:rsidRPr="009A40EA">
              <w:rPr>
                <w:rFonts w:ascii="Arial" w:hAnsi="Arial" w:cs="Arial"/>
                <w:vertAlign w:val="superscript"/>
              </w:rPr>
              <w:t>a,b</w:t>
            </w:r>
          </w:p>
        </w:tc>
      </w:tr>
      <w:tr w:rsidR="004A49C4" w:rsidRPr="009A40EA" w14:paraId="07D6F21C" w14:textId="77777777" w:rsidTr="00361416">
        <w:trPr>
          <w:trHeight w:val="272"/>
        </w:trPr>
        <w:tc>
          <w:tcPr>
            <w:tcW w:w="2394" w:type="dxa"/>
          </w:tcPr>
          <w:p w14:paraId="33DCF2B2" w14:textId="77777777" w:rsidR="004A49C4" w:rsidRPr="009A40EA" w:rsidRDefault="004A49C4" w:rsidP="00345441">
            <w:pPr>
              <w:jc w:val="both"/>
              <w:rPr>
                <w:rFonts w:ascii="Arial" w:hAnsi="Arial" w:cs="Arial"/>
              </w:rPr>
            </w:pPr>
            <w:r w:rsidRPr="009A40EA">
              <w:rPr>
                <w:rFonts w:ascii="Arial" w:hAnsi="Arial" w:cs="Arial"/>
              </w:rPr>
              <w:t>SEM (n = 12)</w:t>
            </w:r>
          </w:p>
        </w:tc>
        <w:tc>
          <w:tcPr>
            <w:tcW w:w="1705" w:type="dxa"/>
          </w:tcPr>
          <w:p w14:paraId="3E576796" w14:textId="77777777" w:rsidR="004A49C4" w:rsidRPr="009A40EA" w:rsidRDefault="004A49C4" w:rsidP="00345441">
            <w:pPr>
              <w:rPr>
                <w:rFonts w:ascii="Arial" w:hAnsi="Arial" w:cs="Arial"/>
              </w:rPr>
            </w:pPr>
          </w:p>
        </w:tc>
        <w:tc>
          <w:tcPr>
            <w:tcW w:w="1877" w:type="dxa"/>
          </w:tcPr>
          <w:p w14:paraId="3A2DC5ED" w14:textId="77777777" w:rsidR="004A49C4" w:rsidRPr="009A40EA" w:rsidRDefault="004A49C4" w:rsidP="00345441">
            <w:pPr>
              <w:jc w:val="center"/>
              <w:rPr>
                <w:rFonts w:ascii="Arial" w:hAnsi="Arial" w:cs="Arial"/>
              </w:rPr>
            </w:pPr>
            <w:r w:rsidRPr="009A40EA">
              <w:rPr>
                <w:rFonts w:ascii="Arial" w:hAnsi="Arial" w:cs="Arial"/>
              </w:rPr>
              <w:t>3.51</w:t>
            </w:r>
          </w:p>
        </w:tc>
        <w:tc>
          <w:tcPr>
            <w:tcW w:w="1706" w:type="dxa"/>
          </w:tcPr>
          <w:p w14:paraId="090EE62C" w14:textId="77777777" w:rsidR="004A49C4" w:rsidRPr="009A40EA" w:rsidRDefault="004A49C4" w:rsidP="00345441">
            <w:pPr>
              <w:jc w:val="center"/>
              <w:rPr>
                <w:rFonts w:ascii="Arial" w:hAnsi="Arial" w:cs="Arial"/>
              </w:rPr>
            </w:pPr>
            <w:r w:rsidRPr="009A40EA">
              <w:rPr>
                <w:rFonts w:ascii="Arial" w:hAnsi="Arial" w:cs="Arial"/>
              </w:rPr>
              <w:t>68.37</w:t>
            </w:r>
          </w:p>
        </w:tc>
        <w:tc>
          <w:tcPr>
            <w:tcW w:w="1705" w:type="dxa"/>
          </w:tcPr>
          <w:p w14:paraId="1BA0EDFE" w14:textId="77777777" w:rsidR="004A49C4" w:rsidRPr="009A40EA" w:rsidRDefault="004A49C4" w:rsidP="00345441">
            <w:pPr>
              <w:jc w:val="center"/>
              <w:rPr>
                <w:rFonts w:ascii="Arial" w:hAnsi="Arial" w:cs="Arial"/>
              </w:rPr>
            </w:pPr>
            <w:r w:rsidRPr="009A40EA">
              <w:rPr>
                <w:rFonts w:ascii="Arial" w:hAnsi="Arial" w:cs="Arial"/>
              </w:rPr>
              <w:t>0.024</w:t>
            </w:r>
          </w:p>
        </w:tc>
      </w:tr>
      <w:tr w:rsidR="004A49C4" w:rsidRPr="009A40EA" w14:paraId="39048304" w14:textId="77777777" w:rsidTr="00361416">
        <w:trPr>
          <w:trHeight w:val="272"/>
        </w:trPr>
        <w:tc>
          <w:tcPr>
            <w:tcW w:w="2394" w:type="dxa"/>
          </w:tcPr>
          <w:p w14:paraId="5C12BE90" w14:textId="77777777" w:rsidR="004A49C4" w:rsidRPr="009A40EA" w:rsidRDefault="004A49C4" w:rsidP="00345441">
            <w:pPr>
              <w:jc w:val="both"/>
              <w:rPr>
                <w:rFonts w:ascii="Arial" w:hAnsi="Arial" w:cs="Arial"/>
              </w:rPr>
            </w:pPr>
            <w:r w:rsidRPr="009A40EA">
              <w:rPr>
                <w:rFonts w:ascii="Arial" w:hAnsi="Arial" w:cs="Arial"/>
                <w:b/>
                <w:bCs/>
              </w:rPr>
              <w:t>Effect (</w:t>
            </w:r>
            <w:r w:rsidRPr="009A40EA">
              <w:rPr>
                <w:rFonts w:ascii="Arial" w:hAnsi="Arial" w:cs="Arial"/>
                <w:b/>
                <w:bCs/>
                <w:i/>
                <w:iCs/>
              </w:rPr>
              <w:t>P</w:t>
            </w:r>
            <w:r w:rsidRPr="009A40EA">
              <w:rPr>
                <w:rFonts w:ascii="Arial" w:hAnsi="Arial" w:cs="Arial"/>
                <w:b/>
                <w:bCs/>
              </w:rPr>
              <w:t>-value)</w:t>
            </w:r>
          </w:p>
        </w:tc>
        <w:tc>
          <w:tcPr>
            <w:tcW w:w="1705" w:type="dxa"/>
          </w:tcPr>
          <w:p w14:paraId="56258276" w14:textId="77777777" w:rsidR="004A49C4" w:rsidRPr="009A40EA" w:rsidRDefault="004A49C4" w:rsidP="00345441">
            <w:pPr>
              <w:jc w:val="center"/>
              <w:rPr>
                <w:rFonts w:ascii="Arial" w:hAnsi="Arial" w:cs="Arial"/>
              </w:rPr>
            </w:pPr>
            <w:r w:rsidRPr="009A40EA">
              <w:rPr>
                <w:rFonts w:ascii="Arial" w:hAnsi="Arial" w:cs="Arial"/>
              </w:rPr>
              <w:t>df</w:t>
            </w:r>
          </w:p>
        </w:tc>
        <w:tc>
          <w:tcPr>
            <w:tcW w:w="1877" w:type="dxa"/>
          </w:tcPr>
          <w:p w14:paraId="780AD523" w14:textId="77777777" w:rsidR="004A49C4" w:rsidRPr="009A40EA" w:rsidRDefault="004A49C4" w:rsidP="00345441">
            <w:pPr>
              <w:jc w:val="center"/>
              <w:rPr>
                <w:rFonts w:ascii="Arial" w:hAnsi="Arial" w:cs="Arial"/>
              </w:rPr>
            </w:pPr>
          </w:p>
        </w:tc>
        <w:tc>
          <w:tcPr>
            <w:tcW w:w="1706" w:type="dxa"/>
          </w:tcPr>
          <w:p w14:paraId="529F8B9C" w14:textId="77777777" w:rsidR="004A49C4" w:rsidRPr="009A40EA" w:rsidRDefault="004A49C4" w:rsidP="00345441">
            <w:pPr>
              <w:jc w:val="center"/>
              <w:rPr>
                <w:rFonts w:ascii="Arial" w:hAnsi="Arial" w:cs="Arial"/>
              </w:rPr>
            </w:pPr>
          </w:p>
        </w:tc>
        <w:tc>
          <w:tcPr>
            <w:tcW w:w="1705" w:type="dxa"/>
          </w:tcPr>
          <w:p w14:paraId="4DBBCF17" w14:textId="77777777" w:rsidR="004A49C4" w:rsidRPr="009A40EA" w:rsidRDefault="004A49C4" w:rsidP="00345441">
            <w:pPr>
              <w:jc w:val="center"/>
              <w:rPr>
                <w:rFonts w:ascii="Arial" w:hAnsi="Arial" w:cs="Arial"/>
              </w:rPr>
            </w:pPr>
          </w:p>
        </w:tc>
      </w:tr>
      <w:tr w:rsidR="004A49C4" w:rsidRPr="009A40EA" w14:paraId="56B85C14" w14:textId="77777777" w:rsidTr="00361416">
        <w:trPr>
          <w:trHeight w:val="272"/>
        </w:trPr>
        <w:tc>
          <w:tcPr>
            <w:tcW w:w="2394" w:type="dxa"/>
          </w:tcPr>
          <w:p w14:paraId="7D230C3D" w14:textId="77777777" w:rsidR="004A49C4" w:rsidRPr="009A40EA" w:rsidRDefault="004A49C4" w:rsidP="00345441">
            <w:pPr>
              <w:jc w:val="both"/>
              <w:rPr>
                <w:rFonts w:ascii="Arial" w:hAnsi="Arial" w:cs="Arial"/>
              </w:rPr>
            </w:pPr>
            <w:r w:rsidRPr="009A40EA">
              <w:rPr>
                <w:rFonts w:ascii="Arial" w:hAnsi="Arial" w:cs="Arial"/>
              </w:rPr>
              <w:t>Plant part</w:t>
            </w:r>
          </w:p>
        </w:tc>
        <w:tc>
          <w:tcPr>
            <w:tcW w:w="1705" w:type="dxa"/>
          </w:tcPr>
          <w:p w14:paraId="44996D8E" w14:textId="77777777" w:rsidR="004A49C4" w:rsidRPr="009A40EA" w:rsidRDefault="004A49C4" w:rsidP="00345441">
            <w:pPr>
              <w:jc w:val="center"/>
              <w:rPr>
                <w:rFonts w:ascii="Arial" w:hAnsi="Arial" w:cs="Arial"/>
              </w:rPr>
            </w:pPr>
            <w:r w:rsidRPr="009A40EA">
              <w:rPr>
                <w:rFonts w:ascii="Arial" w:hAnsi="Arial" w:cs="Arial"/>
              </w:rPr>
              <w:t>2</w:t>
            </w:r>
          </w:p>
        </w:tc>
        <w:tc>
          <w:tcPr>
            <w:tcW w:w="1877" w:type="dxa"/>
          </w:tcPr>
          <w:p w14:paraId="4D0CC1EB" w14:textId="77777777" w:rsidR="004A49C4" w:rsidRPr="009A40EA" w:rsidRDefault="004A49C4" w:rsidP="00345441">
            <w:pPr>
              <w:jc w:val="center"/>
              <w:rPr>
                <w:rFonts w:ascii="Arial" w:hAnsi="Arial" w:cs="Arial"/>
              </w:rPr>
            </w:pPr>
            <w:r w:rsidRPr="009A40EA">
              <w:rPr>
                <w:rFonts w:ascii="Arial" w:hAnsi="Arial" w:cs="Arial"/>
              </w:rPr>
              <w:t>&lt;0.001</w:t>
            </w:r>
          </w:p>
        </w:tc>
        <w:tc>
          <w:tcPr>
            <w:tcW w:w="1706" w:type="dxa"/>
          </w:tcPr>
          <w:p w14:paraId="7D782C55" w14:textId="77777777" w:rsidR="004A49C4" w:rsidRPr="009A40EA" w:rsidRDefault="004A49C4" w:rsidP="00345441">
            <w:pPr>
              <w:jc w:val="center"/>
              <w:rPr>
                <w:rFonts w:ascii="Arial" w:hAnsi="Arial" w:cs="Arial"/>
              </w:rPr>
            </w:pPr>
            <w:r w:rsidRPr="009A40EA">
              <w:rPr>
                <w:rFonts w:ascii="Arial" w:hAnsi="Arial" w:cs="Arial"/>
              </w:rPr>
              <w:t>0.623</w:t>
            </w:r>
          </w:p>
        </w:tc>
        <w:tc>
          <w:tcPr>
            <w:tcW w:w="1705" w:type="dxa"/>
          </w:tcPr>
          <w:p w14:paraId="0649C287" w14:textId="77777777" w:rsidR="004A49C4" w:rsidRPr="009A40EA" w:rsidRDefault="004A49C4" w:rsidP="00345441">
            <w:pPr>
              <w:jc w:val="center"/>
              <w:rPr>
                <w:rFonts w:ascii="Arial" w:hAnsi="Arial" w:cs="Arial"/>
              </w:rPr>
            </w:pPr>
            <w:r w:rsidRPr="009A40EA">
              <w:rPr>
                <w:rFonts w:ascii="Arial" w:hAnsi="Arial" w:cs="Arial"/>
              </w:rPr>
              <w:t>0.958</w:t>
            </w:r>
          </w:p>
        </w:tc>
      </w:tr>
      <w:tr w:rsidR="004A49C4" w:rsidRPr="009A40EA" w14:paraId="75B203CB" w14:textId="77777777" w:rsidTr="00361416">
        <w:trPr>
          <w:trHeight w:val="277"/>
        </w:trPr>
        <w:tc>
          <w:tcPr>
            <w:tcW w:w="2394" w:type="dxa"/>
          </w:tcPr>
          <w:p w14:paraId="79B15D74" w14:textId="77777777" w:rsidR="004A49C4" w:rsidRPr="009A40EA" w:rsidRDefault="004A49C4" w:rsidP="00345441">
            <w:pPr>
              <w:jc w:val="both"/>
              <w:rPr>
                <w:rFonts w:ascii="Arial" w:hAnsi="Arial" w:cs="Arial"/>
              </w:rPr>
            </w:pPr>
            <w:r w:rsidRPr="009A40EA">
              <w:rPr>
                <w:rFonts w:ascii="Arial" w:hAnsi="Arial" w:cs="Arial"/>
              </w:rPr>
              <w:t>Inclusion level</w:t>
            </w:r>
          </w:p>
        </w:tc>
        <w:tc>
          <w:tcPr>
            <w:tcW w:w="1705" w:type="dxa"/>
          </w:tcPr>
          <w:p w14:paraId="245B2474" w14:textId="77777777" w:rsidR="004A49C4" w:rsidRPr="009A40EA" w:rsidRDefault="004A49C4" w:rsidP="00345441">
            <w:pPr>
              <w:jc w:val="center"/>
              <w:rPr>
                <w:rFonts w:ascii="Arial" w:hAnsi="Arial" w:cs="Arial"/>
              </w:rPr>
            </w:pPr>
            <w:r w:rsidRPr="009A40EA">
              <w:rPr>
                <w:rFonts w:ascii="Arial" w:hAnsi="Arial" w:cs="Arial"/>
              </w:rPr>
              <w:t>3</w:t>
            </w:r>
          </w:p>
        </w:tc>
        <w:tc>
          <w:tcPr>
            <w:tcW w:w="1877" w:type="dxa"/>
          </w:tcPr>
          <w:p w14:paraId="57922C9D" w14:textId="77777777" w:rsidR="004A49C4" w:rsidRPr="009A40EA" w:rsidRDefault="004A49C4" w:rsidP="00345441">
            <w:pPr>
              <w:jc w:val="center"/>
              <w:rPr>
                <w:rFonts w:ascii="Arial" w:hAnsi="Arial" w:cs="Arial"/>
              </w:rPr>
            </w:pPr>
            <w:r w:rsidRPr="009A40EA">
              <w:rPr>
                <w:rFonts w:ascii="Arial" w:hAnsi="Arial" w:cs="Arial"/>
              </w:rPr>
              <w:t>&lt;0.001</w:t>
            </w:r>
          </w:p>
        </w:tc>
        <w:tc>
          <w:tcPr>
            <w:tcW w:w="1706" w:type="dxa"/>
          </w:tcPr>
          <w:p w14:paraId="1DC65EE6" w14:textId="77777777" w:rsidR="004A49C4" w:rsidRPr="009A40EA" w:rsidRDefault="004A49C4" w:rsidP="00345441">
            <w:pPr>
              <w:jc w:val="center"/>
              <w:rPr>
                <w:rFonts w:ascii="Arial" w:hAnsi="Arial" w:cs="Arial"/>
              </w:rPr>
            </w:pPr>
            <w:r w:rsidRPr="009A40EA">
              <w:rPr>
                <w:rFonts w:ascii="Arial" w:hAnsi="Arial" w:cs="Arial"/>
              </w:rPr>
              <w:t>0.003</w:t>
            </w:r>
          </w:p>
        </w:tc>
        <w:tc>
          <w:tcPr>
            <w:tcW w:w="1705" w:type="dxa"/>
          </w:tcPr>
          <w:p w14:paraId="5E336B8E" w14:textId="77777777" w:rsidR="004A49C4" w:rsidRPr="009A40EA" w:rsidRDefault="004A49C4" w:rsidP="00345441">
            <w:pPr>
              <w:jc w:val="center"/>
              <w:rPr>
                <w:rFonts w:ascii="Arial" w:hAnsi="Arial" w:cs="Arial"/>
              </w:rPr>
            </w:pPr>
            <w:r w:rsidRPr="009A40EA">
              <w:rPr>
                <w:rFonts w:ascii="Arial" w:hAnsi="Arial" w:cs="Arial"/>
              </w:rPr>
              <w:t>0.001</w:t>
            </w:r>
          </w:p>
        </w:tc>
      </w:tr>
      <w:tr w:rsidR="004A49C4" w:rsidRPr="009A40EA" w14:paraId="650214FD" w14:textId="77777777" w:rsidTr="00361416">
        <w:trPr>
          <w:trHeight w:val="277"/>
        </w:trPr>
        <w:tc>
          <w:tcPr>
            <w:tcW w:w="2394" w:type="dxa"/>
          </w:tcPr>
          <w:p w14:paraId="49488173" w14:textId="77777777" w:rsidR="004A49C4" w:rsidRPr="009A40EA" w:rsidRDefault="004A49C4" w:rsidP="00345441">
            <w:pPr>
              <w:jc w:val="both"/>
              <w:rPr>
                <w:rFonts w:ascii="Arial" w:hAnsi="Arial" w:cs="Arial"/>
              </w:rPr>
            </w:pPr>
            <w:r w:rsidRPr="009A40EA">
              <w:rPr>
                <w:rFonts w:ascii="Arial" w:hAnsi="Arial" w:cs="Arial"/>
              </w:rPr>
              <w:t>Plant part x inclusion level</w:t>
            </w:r>
          </w:p>
        </w:tc>
        <w:tc>
          <w:tcPr>
            <w:tcW w:w="1705" w:type="dxa"/>
          </w:tcPr>
          <w:p w14:paraId="7D9AF89B" w14:textId="77777777" w:rsidR="004A49C4" w:rsidRPr="009A40EA" w:rsidRDefault="004A49C4" w:rsidP="00345441">
            <w:pPr>
              <w:jc w:val="center"/>
              <w:rPr>
                <w:rFonts w:ascii="Arial" w:hAnsi="Arial" w:cs="Arial"/>
              </w:rPr>
            </w:pPr>
            <w:r w:rsidRPr="009A40EA">
              <w:rPr>
                <w:rFonts w:ascii="Arial" w:hAnsi="Arial" w:cs="Arial"/>
              </w:rPr>
              <w:t>6</w:t>
            </w:r>
          </w:p>
        </w:tc>
        <w:tc>
          <w:tcPr>
            <w:tcW w:w="1877" w:type="dxa"/>
          </w:tcPr>
          <w:p w14:paraId="3D405EBA" w14:textId="77777777" w:rsidR="004A49C4" w:rsidRPr="009A40EA" w:rsidRDefault="004A49C4" w:rsidP="00345441">
            <w:pPr>
              <w:jc w:val="center"/>
              <w:rPr>
                <w:rFonts w:ascii="Arial" w:hAnsi="Arial" w:cs="Arial"/>
              </w:rPr>
            </w:pPr>
            <w:r w:rsidRPr="009A40EA">
              <w:rPr>
                <w:rFonts w:ascii="Arial" w:hAnsi="Arial" w:cs="Arial"/>
              </w:rPr>
              <w:t>&lt;0.001</w:t>
            </w:r>
          </w:p>
        </w:tc>
        <w:tc>
          <w:tcPr>
            <w:tcW w:w="1706" w:type="dxa"/>
          </w:tcPr>
          <w:p w14:paraId="697EC854" w14:textId="77777777" w:rsidR="004A49C4" w:rsidRPr="009A40EA" w:rsidRDefault="004A49C4" w:rsidP="00345441">
            <w:pPr>
              <w:jc w:val="center"/>
              <w:rPr>
                <w:rFonts w:ascii="Arial" w:hAnsi="Arial" w:cs="Arial"/>
              </w:rPr>
            </w:pPr>
            <w:r w:rsidRPr="009A40EA">
              <w:rPr>
                <w:rFonts w:ascii="Arial" w:hAnsi="Arial" w:cs="Arial"/>
              </w:rPr>
              <w:t>0.262</w:t>
            </w:r>
          </w:p>
        </w:tc>
        <w:tc>
          <w:tcPr>
            <w:tcW w:w="1705" w:type="dxa"/>
          </w:tcPr>
          <w:p w14:paraId="3FD838A6" w14:textId="77777777" w:rsidR="004A49C4" w:rsidRPr="009A40EA" w:rsidRDefault="004A49C4" w:rsidP="00345441">
            <w:pPr>
              <w:jc w:val="center"/>
              <w:rPr>
                <w:rFonts w:ascii="Arial" w:hAnsi="Arial" w:cs="Arial"/>
              </w:rPr>
            </w:pPr>
            <w:r w:rsidRPr="009A40EA">
              <w:rPr>
                <w:rFonts w:ascii="Arial" w:hAnsi="Arial" w:cs="Arial"/>
              </w:rPr>
              <w:t>0.161</w:t>
            </w:r>
          </w:p>
        </w:tc>
      </w:tr>
    </w:tbl>
    <w:p w14:paraId="1BEC2234" w14:textId="77777777" w:rsidR="004A49C4" w:rsidRPr="009A40EA" w:rsidRDefault="004A49C4" w:rsidP="004A49C4">
      <w:pPr>
        <w:jc w:val="both"/>
        <w:rPr>
          <w:rFonts w:ascii="Arial" w:hAnsi="Arial" w:cs="Arial"/>
          <w:i/>
          <w:iCs/>
        </w:rPr>
      </w:pPr>
      <w:r w:rsidRPr="009A40EA">
        <w:rPr>
          <w:rFonts w:ascii="Arial" w:hAnsi="Arial" w:cs="Arial"/>
          <w:i/>
          <w:iCs/>
        </w:rPr>
        <w:t>Means in the same column with different superscripts are different (P</w:t>
      </w:r>
      <w:r>
        <w:rPr>
          <w:rFonts w:ascii="Arial" w:hAnsi="Arial" w:cs="Arial"/>
          <w:i/>
          <w:iCs/>
        </w:rPr>
        <w:t xml:space="preserve"> =</w:t>
      </w:r>
      <w:r w:rsidRPr="009A40EA">
        <w:rPr>
          <w:rFonts w:ascii="Arial" w:hAnsi="Arial" w:cs="Arial"/>
          <w:i/>
          <w:iCs/>
        </w:rPr>
        <w:t> .05).</w:t>
      </w:r>
    </w:p>
    <w:p w14:paraId="73EBCA1B" w14:textId="77777777" w:rsidR="004A49C4" w:rsidRDefault="004A49C4" w:rsidP="00A570AC">
      <w:pPr>
        <w:tabs>
          <w:tab w:val="left" w:pos="1080"/>
        </w:tabs>
        <w:jc w:val="both"/>
        <w:rPr>
          <w:rFonts w:ascii="Arial" w:hAnsi="Arial"/>
          <w:bCs/>
        </w:rPr>
      </w:pPr>
    </w:p>
    <w:p w14:paraId="0336F317" w14:textId="77777777" w:rsidR="004A49C4" w:rsidRPr="004A49C4" w:rsidRDefault="004A49C4" w:rsidP="00A570AC">
      <w:pPr>
        <w:tabs>
          <w:tab w:val="left" w:pos="1080"/>
        </w:tabs>
        <w:jc w:val="both"/>
        <w:rPr>
          <w:rFonts w:ascii="Arial" w:hAnsi="Arial"/>
          <w:bCs/>
        </w:rPr>
      </w:pPr>
    </w:p>
    <w:p w14:paraId="77CF4D2F" w14:textId="5ACF05E0" w:rsidR="00B906CA" w:rsidRDefault="00B906CA" w:rsidP="00A570AC">
      <w:pPr>
        <w:pStyle w:val="ConcHead"/>
        <w:spacing w:after="0"/>
        <w:jc w:val="both"/>
        <w:rPr>
          <w:rFonts w:ascii="Arial" w:hAnsi="Arial" w:cs="Arial"/>
        </w:rPr>
      </w:pPr>
      <w:r>
        <w:rPr>
          <w:rFonts w:ascii="Times New Roman" w:hAnsi="Times New Roman"/>
          <w:noProof/>
          <w:sz w:val="24"/>
          <w:szCs w:val="24"/>
        </w:rPr>
        <w:drawing>
          <wp:inline distT="0" distB="0" distL="0" distR="0" wp14:anchorId="53214940" wp14:editId="1DA2AFDD">
            <wp:extent cx="5212080" cy="3067665"/>
            <wp:effectExtent l="0" t="0" r="7620" b="0"/>
            <wp:docPr id="2107823915" name="Picture 10" descr="A graph of different colored vertical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23915" name="Picture 10" descr="A graph of different colored vertical bar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2080" cy="3067665"/>
                    </a:xfrm>
                    <a:prstGeom prst="rect">
                      <a:avLst/>
                    </a:prstGeom>
                    <a:noFill/>
                    <a:ln>
                      <a:noFill/>
                    </a:ln>
                  </pic:spPr>
                </pic:pic>
              </a:graphicData>
            </a:graphic>
          </wp:inline>
        </w:drawing>
      </w:r>
    </w:p>
    <w:p w14:paraId="061BBA2C" w14:textId="77777777" w:rsidR="00B906CA" w:rsidRDefault="00B906CA" w:rsidP="00361416">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Fig. 1. Estimated marginal means of CFI</w:t>
      </w:r>
    </w:p>
    <w:p w14:paraId="57AEB31F" w14:textId="77777777" w:rsidR="00361416" w:rsidRDefault="00361416" w:rsidP="00361416">
      <w:pPr>
        <w:autoSpaceDE w:val="0"/>
        <w:autoSpaceDN w:val="0"/>
        <w:adjustRightInd w:val="0"/>
        <w:spacing w:line="360" w:lineRule="auto"/>
        <w:ind w:firstLine="720"/>
        <w:jc w:val="both"/>
        <w:rPr>
          <w:rFonts w:ascii="Times New Roman" w:hAnsi="Times New Roman"/>
          <w:sz w:val="24"/>
          <w:szCs w:val="24"/>
        </w:rPr>
      </w:pPr>
    </w:p>
    <w:p w14:paraId="297DD0BA" w14:textId="77777777" w:rsidR="00C926F5" w:rsidRDefault="00C926F5" w:rsidP="00361416">
      <w:pPr>
        <w:autoSpaceDE w:val="0"/>
        <w:autoSpaceDN w:val="0"/>
        <w:adjustRightInd w:val="0"/>
        <w:spacing w:line="360" w:lineRule="auto"/>
        <w:ind w:firstLine="720"/>
        <w:jc w:val="both"/>
        <w:rPr>
          <w:rFonts w:ascii="Times New Roman" w:hAnsi="Times New Roman"/>
          <w:sz w:val="24"/>
          <w:szCs w:val="24"/>
        </w:rPr>
      </w:pPr>
    </w:p>
    <w:p w14:paraId="781CE2EB" w14:textId="77777777" w:rsidR="00B906CA" w:rsidRDefault="00B906CA" w:rsidP="00A570AC">
      <w:pPr>
        <w:pStyle w:val="ConcHead"/>
        <w:spacing w:after="0"/>
        <w:jc w:val="both"/>
        <w:rPr>
          <w:rFonts w:ascii="Arial" w:hAnsi="Arial" w:cs="Arial"/>
        </w:rPr>
      </w:pPr>
    </w:p>
    <w:p w14:paraId="2B492849" w14:textId="040E42AE" w:rsidR="0054396D" w:rsidRDefault="0054396D" w:rsidP="0054396D">
      <w:pPr>
        <w:autoSpaceDE w:val="0"/>
        <w:autoSpaceDN w:val="0"/>
        <w:adjustRightInd w:val="0"/>
        <w:rPr>
          <w:rFonts w:ascii="Times New Roman" w:eastAsiaTheme="minorHAnsi" w:hAnsi="Times New Roman"/>
          <w:sz w:val="24"/>
          <w:szCs w:val="24"/>
          <w14:ligatures w14:val="standardContextual"/>
        </w:rPr>
      </w:pPr>
      <w:r>
        <w:rPr>
          <w:rFonts w:ascii="Times New Roman" w:eastAsiaTheme="minorHAnsi" w:hAnsi="Times New Roman"/>
          <w:noProof/>
          <w:sz w:val="24"/>
          <w:szCs w:val="24"/>
          <w14:ligatures w14:val="standardContextual"/>
        </w:rPr>
        <w:drawing>
          <wp:inline distT="0" distB="0" distL="0" distR="0" wp14:anchorId="6E4A165F" wp14:editId="219A3EA3">
            <wp:extent cx="5212080" cy="3067685"/>
            <wp:effectExtent l="0" t="0" r="7620" b="0"/>
            <wp:docPr id="558789611" name="Picture 2" descr="A graph of different colored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89611" name="Picture 2" descr="A graph of different colored rectangular bar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067685"/>
                    </a:xfrm>
                    <a:prstGeom prst="rect">
                      <a:avLst/>
                    </a:prstGeom>
                    <a:noFill/>
                    <a:ln>
                      <a:noFill/>
                    </a:ln>
                  </pic:spPr>
                </pic:pic>
              </a:graphicData>
            </a:graphic>
          </wp:inline>
        </w:drawing>
      </w:r>
    </w:p>
    <w:p w14:paraId="4C8EE053" w14:textId="1F6BC48C" w:rsidR="0054396D" w:rsidRDefault="0054396D" w:rsidP="0054396D">
      <w:pPr>
        <w:autoSpaceDE w:val="0"/>
        <w:autoSpaceDN w:val="0"/>
        <w:adjustRightInd w:val="0"/>
        <w:spacing w:line="400" w:lineRule="atLeast"/>
        <w:rPr>
          <w:rFonts w:ascii="Times New Roman" w:hAnsi="Times New Roman"/>
          <w:sz w:val="24"/>
          <w:szCs w:val="24"/>
        </w:rPr>
      </w:pPr>
      <w:r>
        <w:rPr>
          <w:rFonts w:ascii="Times New Roman" w:hAnsi="Times New Roman"/>
          <w:sz w:val="24"/>
          <w:szCs w:val="24"/>
        </w:rPr>
        <w:t xml:space="preserve">             Fig. </w:t>
      </w:r>
      <w:r w:rsidR="001A515C">
        <w:rPr>
          <w:rFonts w:ascii="Times New Roman" w:hAnsi="Times New Roman"/>
          <w:sz w:val="24"/>
          <w:szCs w:val="24"/>
          <w:lang w:val="en-IN"/>
        </w:rPr>
        <w:t>2</w:t>
      </w:r>
      <w:r>
        <w:rPr>
          <w:rFonts w:ascii="Times New Roman" w:hAnsi="Times New Roman"/>
          <w:sz w:val="24"/>
          <w:szCs w:val="24"/>
        </w:rPr>
        <w:t>. Estimated marginal means of BWG</w:t>
      </w:r>
    </w:p>
    <w:p w14:paraId="757DC1C8" w14:textId="77777777" w:rsidR="0054396D" w:rsidRDefault="0054396D" w:rsidP="0054396D">
      <w:pPr>
        <w:autoSpaceDE w:val="0"/>
        <w:autoSpaceDN w:val="0"/>
        <w:adjustRightInd w:val="0"/>
        <w:spacing w:line="400" w:lineRule="atLeast"/>
        <w:rPr>
          <w:rFonts w:ascii="Times New Roman" w:hAnsi="Times New Roman"/>
          <w:sz w:val="24"/>
          <w:szCs w:val="24"/>
        </w:rPr>
      </w:pPr>
    </w:p>
    <w:p w14:paraId="6FF766E4" w14:textId="745C0305" w:rsidR="0054396D" w:rsidRDefault="0054396D" w:rsidP="0054396D">
      <w:pPr>
        <w:autoSpaceDE w:val="0"/>
        <w:autoSpaceDN w:val="0"/>
        <w:adjustRightInd w:val="0"/>
        <w:spacing w:line="400" w:lineRule="atLeast"/>
        <w:rPr>
          <w:rFonts w:ascii="Times New Roman" w:eastAsiaTheme="minorHAnsi" w:hAnsi="Times New Roman"/>
          <w:sz w:val="24"/>
          <w:szCs w:val="24"/>
          <w14:ligatures w14:val="standardContextual"/>
        </w:rPr>
      </w:pPr>
      <w:r>
        <w:rPr>
          <w:rFonts w:ascii="Times New Roman" w:hAnsi="Times New Roman"/>
          <w:noProof/>
          <w:sz w:val="24"/>
          <w:szCs w:val="24"/>
        </w:rPr>
        <w:drawing>
          <wp:inline distT="0" distB="0" distL="0" distR="0" wp14:anchorId="08ECBAD9" wp14:editId="07227EFA">
            <wp:extent cx="5212080" cy="3067665"/>
            <wp:effectExtent l="0" t="0" r="7620" b="0"/>
            <wp:docPr id="1066824334" name="Picture 12" descr="A graph of different colored vertical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24334" name="Picture 12" descr="A graph of different colored vertical bar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3067665"/>
                    </a:xfrm>
                    <a:prstGeom prst="rect">
                      <a:avLst/>
                    </a:prstGeom>
                    <a:noFill/>
                    <a:ln>
                      <a:noFill/>
                    </a:ln>
                  </pic:spPr>
                </pic:pic>
              </a:graphicData>
            </a:graphic>
          </wp:inline>
        </w:drawing>
      </w:r>
    </w:p>
    <w:p w14:paraId="2F48E195" w14:textId="606A1EC6" w:rsidR="0054396D" w:rsidRDefault="0054396D" w:rsidP="0054396D">
      <w:pPr>
        <w:autoSpaceDE w:val="0"/>
        <w:autoSpaceDN w:val="0"/>
        <w:adjustRightInd w:val="0"/>
        <w:spacing w:line="400" w:lineRule="atLeast"/>
        <w:rPr>
          <w:rFonts w:ascii="Times New Roman" w:eastAsiaTheme="minorHAnsi" w:hAnsi="Times New Roman"/>
          <w:sz w:val="24"/>
          <w:szCs w:val="24"/>
          <w14:ligatures w14:val="standardContextual"/>
        </w:rPr>
      </w:pPr>
      <w:r>
        <w:rPr>
          <w:rFonts w:ascii="Times New Roman" w:eastAsiaTheme="minorHAnsi" w:hAnsi="Times New Roman"/>
          <w:sz w:val="24"/>
          <w:szCs w:val="24"/>
          <w14:ligatures w14:val="standardContextual"/>
        </w:rPr>
        <w:t xml:space="preserve">          </w:t>
      </w:r>
      <w:r w:rsidRPr="0054396D">
        <w:rPr>
          <w:rFonts w:ascii="Times New Roman" w:eastAsiaTheme="minorHAnsi" w:hAnsi="Times New Roman"/>
          <w:sz w:val="24"/>
          <w:szCs w:val="24"/>
          <w14:ligatures w14:val="standardContextual"/>
        </w:rPr>
        <w:t xml:space="preserve">Fig. </w:t>
      </w:r>
      <w:r>
        <w:rPr>
          <w:rFonts w:ascii="Times New Roman" w:eastAsiaTheme="minorHAnsi" w:hAnsi="Times New Roman"/>
          <w:sz w:val="24"/>
          <w:szCs w:val="24"/>
          <w14:ligatures w14:val="standardContextual"/>
        </w:rPr>
        <w:t>3</w:t>
      </w:r>
      <w:r w:rsidRPr="0054396D">
        <w:rPr>
          <w:rFonts w:ascii="Times New Roman" w:eastAsiaTheme="minorHAnsi" w:hAnsi="Times New Roman"/>
          <w:sz w:val="24"/>
          <w:szCs w:val="24"/>
          <w14:ligatures w14:val="standardContextual"/>
        </w:rPr>
        <w:t xml:space="preserve">. Estimated marginal means of </w:t>
      </w:r>
      <w:r>
        <w:rPr>
          <w:rFonts w:ascii="Times New Roman" w:eastAsiaTheme="minorHAnsi" w:hAnsi="Times New Roman"/>
          <w:sz w:val="24"/>
          <w:szCs w:val="24"/>
          <w14:ligatures w14:val="standardContextual"/>
        </w:rPr>
        <w:t>FCR</w:t>
      </w:r>
    </w:p>
    <w:p w14:paraId="6C38FA12" w14:textId="77777777" w:rsidR="00B906CA" w:rsidRDefault="00B906CA" w:rsidP="00A570AC">
      <w:pPr>
        <w:pStyle w:val="ConcHead"/>
        <w:spacing w:after="0"/>
        <w:jc w:val="both"/>
        <w:rPr>
          <w:rFonts w:ascii="Arial" w:hAnsi="Arial" w:cs="Arial"/>
        </w:rPr>
      </w:pPr>
    </w:p>
    <w:p w14:paraId="48BC448D" w14:textId="77777777" w:rsidR="0054396D" w:rsidRDefault="0054396D" w:rsidP="00A570AC">
      <w:pPr>
        <w:pStyle w:val="ConcHead"/>
        <w:spacing w:after="0"/>
        <w:jc w:val="both"/>
        <w:rPr>
          <w:rFonts w:ascii="Arial" w:hAnsi="Arial" w:cs="Arial"/>
        </w:rPr>
      </w:pPr>
    </w:p>
    <w:p w14:paraId="0B90D116" w14:textId="291C963C" w:rsidR="00A570AC" w:rsidRDefault="00A570AC" w:rsidP="00A570A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DB1F05D" w14:textId="77777777" w:rsidR="00A570AC" w:rsidRPr="00FB3A86" w:rsidRDefault="00A570AC" w:rsidP="00A570AC">
      <w:pPr>
        <w:pStyle w:val="ConcHead"/>
        <w:spacing w:after="0"/>
        <w:jc w:val="both"/>
        <w:rPr>
          <w:rFonts w:ascii="Arial" w:hAnsi="Arial" w:cs="Arial"/>
        </w:rPr>
      </w:pPr>
    </w:p>
    <w:p w14:paraId="4663DF8F" w14:textId="6AE23C16" w:rsidR="00A042AB" w:rsidRDefault="00A042AB" w:rsidP="00A042AB">
      <w:pPr>
        <w:jc w:val="both"/>
        <w:rPr>
          <w:rFonts w:ascii="Arial" w:hAnsi="Arial" w:cs="Arial"/>
        </w:rPr>
      </w:pPr>
      <w:r w:rsidRPr="00A042AB">
        <w:rPr>
          <w:rFonts w:ascii="Arial" w:hAnsi="Arial" w:cs="Arial"/>
        </w:rPr>
        <w:t xml:space="preserve">This study </w:t>
      </w:r>
      <w:r w:rsidR="00EA0822">
        <w:rPr>
          <w:rFonts w:ascii="Arial" w:hAnsi="Arial" w:cs="Arial"/>
        </w:rPr>
        <w:t xml:space="preserve">has </w:t>
      </w:r>
      <w:r w:rsidRPr="00A042AB">
        <w:rPr>
          <w:rFonts w:ascii="Arial" w:hAnsi="Arial" w:cs="Arial"/>
        </w:rPr>
        <w:t xml:space="preserve">demonstrated that dietary inclusion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A042AB">
        <w:rPr>
          <w:rFonts w:ascii="Arial" w:hAnsi="Arial" w:cs="Arial"/>
        </w:rPr>
        <w:t xml:space="preserve"> at 2% inclusion level significantly improved the growth performance of broilers, particularly in terms of feed efficiency and weight gain, irrespective of plant part. However, higher inclusion levels may be detrimental, likely due to anti-nutritional effects. Inclusion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A042AB">
        <w:rPr>
          <w:rFonts w:ascii="Arial" w:hAnsi="Arial" w:cs="Arial"/>
        </w:rPr>
        <w:t xml:space="preserve"> leaf meal, stem meal and leaf + stem meal in the diet of broilers, thus have potential growth performance benefits at lower inclusion levels. Particularly, 2% inclusion level of the leaf and stem meal, as well as the leaf + stem meal at 1% inclusion level in the diet of broilers appears to enhance growth performance in broilers, without inducing physiological stress or exceeding the adaptive threshold of the broilers.</w:t>
      </w:r>
    </w:p>
    <w:p w14:paraId="2633EF93" w14:textId="77777777" w:rsidR="00361416" w:rsidRPr="00A042AB" w:rsidRDefault="00361416" w:rsidP="00A042AB">
      <w:pPr>
        <w:jc w:val="both"/>
        <w:rPr>
          <w:rFonts w:ascii="Arial" w:hAnsi="Arial" w:cs="Arial"/>
        </w:rPr>
      </w:pPr>
    </w:p>
    <w:p w14:paraId="6BEAF2EE" w14:textId="77777777" w:rsidR="00A570AC" w:rsidRDefault="00A570AC" w:rsidP="00A570AC">
      <w:pPr>
        <w:pStyle w:val="ReferHead"/>
        <w:spacing w:after="0"/>
        <w:jc w:val="both"/>
        <w:rPr>
          <w:rFonts w:ascii="Arial" w:hAnsi="Arial" w:cs="Arial"/>
          <w:b w:val="0"/>
          <w:caps w:val="0"/>
          <w:sz w:val="20"/>
        </w:rPr>
      </w:pPr>
    </w:p>
    <w:p w14:paraId="670437CB" w14:textId="357C0954" w:rsidR="00A570AC" w:rsidRDefault="00A570AC" w:rsidP="00A570AC">
      <w:pPr>
        <w:pStyle w:val="ReferHead"/>
        <w:spacing w:after="0"/>
        <w:jc w:val="both"/>
        <w:rPr>
          <w:rFonts w:ascii="Arial" w:hAnsi="Arial" w:cs="Arial"/>
          <w:bCs/>
        </w:rPr>
      </w:pPr>
      <w:r>
        <w:rPr>
          <w:rFonts w:ascii="Arial" w:hAnsi="Arial" w:cs="Arial"/>
          <w:bCs/>
        </w:rPr>
        <w:t xml:space="preserve">Ethical approval </w:t>
      </w:r>
    </w:p>
    <w:p w14:paraId="27DD5A36" w14:textId="77777777" w:rsidR="00A570AC" w:rsidRPr="002B685A" w:rsidRDefault="00A570AC" w:rsidP="00A570AC">
      <w:pPr>
        <w:pStyle w:val="ReferHead"/>
        <w:spacing w:after="0"/>
        <w:jc w:val="both"/>
        <w:rPr>
          <w:rFonts w:ascii="Arial" w:hAnsi="Arial" w:cs="Arial"/>
          <w:bCs/>
        </w:rPr>
      </w:pPr>
    </w:p>
    <w:p w14:paraId="7FC02E46" w14:textId="7CC5CD35" w:rsidR="00A570AC" w:rsidRDefault="00A570AC" w:rsidP="00FF3A0A">
      <w:pPr>
        <w:jc w:val="both"/>
        <w:rPr>
          <w:rFonts w:ascii="Arial" w:hAnsi="Arial" w:cs="Arial"/>
        </w:rPr>
      </w:pPr>
      <w:r w:rsidRPr="00EA0822">
        <w:rPr>
          <w:rFonts w:ascii="Arial" w:hAnsi="Arial" w:cs="Arial"/>
        </w:rPr>
        <w:t>All authors declare that "Principles of laboratory animal care" (NIH publication No. 85-23, revised 1985) were followed, as well as specific national laws where applicable. All experiments have been examined and approved by the appropriate ethics committee”</w:t>
      </w:r>
      <w:r w:rsidR="00FF3A0A">
        <w:rPr>
          <w:rFonts w:ascii="Arial" w:hAnsi="Arial" w:cs="Arial"/>
          <w:b/>
          <w:caps/>
        </w:rPr>
        <w:t xml:space="preserve">. </w:t>
      </w:r>
      <w:r w:rsidR="00FF3A0A" w:rsidRPr="00FF3A0A">
        <w:rPr>
          <w:rFonts w:ascii="Arial" w:hAnsi="Arial" w:cs="Arial"/>
        </w:rPr>
        <w:t xml:space="preserve">Ethical clearance for the study was obtained from Nnamdi Azikiwe University Animal Research Ethics Committee (NAU-AREC), with reference number, NAU/AREC/2024/0098. </w:t>
      </w:r>
    </w:p>
    <w:p w14:paraId="439D2246" w14:textId="77777777" w:rsidR="00C63DFC" w:rsidRDefault="00C63DFC" w:rsidP="00FF3A0A">
      <w:pPr>
        <w:jc w:val="both"/>
        <w:rPr>
          <w:rFonts w:ascii="Arial" w:hAnsi="Arial" w:cs="Arial"/>
        </w:rPr>
      </w:pPr>
    </w:p>
    <w:p w14:paraId="5B8D4EAE" w14:textId="76E1A22B" w:rsidR="00C63DFC" w:rsidRPr="00C926F5" w:rsidRDefault="00C926F5" w:rsidP="00FF3A0A">
      <w:pPr>
        <w:jc w:val="both"/>
        <w:rPr>
          <w:rFonts w:ascii="Arial" w:hAnsi="Arial" w:cs="Arial"/>
          <w:b/>
          <w:bCs/>
          <w:sz w:val="22"/>
          <w:szCs w:val="22"/>
        </w:rPr>
      </w:pPr>
      <w:r w:rsidRPr="00C926F5">
        <w:rPr>
          <w:rFonts w:ascii="Arial" w:hAnsi="Arial" w:cs="Arial"/>
          <w:b/>
          <w:bCs/>
          <w:sz w:val="22"/>
          <w:szCs w:val="22"/>
        </w:rPr>
        <w:t>Disclaimer (Artificial intelligence)</w:t>
      </w:r>
    </w:p>
    <w:p w14:paraId="09C10E61" w14:textId="6A4F612B" w:rsidR="007C7558" w:rsidRPr="00C926F5" w:rsidRDefault="00C926F5" w:rsidP="00FF3A0A">
      <w:pPr>
        <w:jc w:val="both"/>
        <w:rPr>
          <w:rFonts w:ascii="Arial" w:hAnsi="Arial" w:cs="Arial"/>
          <w:sz w:val="18"/>
          <w:szCs w:val="18"/>
        </w:rPr>
      </w:pPr>
      <w:r>
        <w:rPr>
          <w:rFonts w:ascii="Arial" w:hAnsi="Arial" w:cs="Arial"/>
          <w:sz w:val="18"/>
          <w:szCs w:val="18"/>
        </w:rPr>
        <w:t>Authors hereby declare that NO generative AI technologies such as Large Language Models (</w:t>
      </w:r>
      <w:proofErr w:type="spellStart"/>
      <w:r>
        <w:rPr>
          <w:rFonts w:ascii="Arial" w:hAnsi="Arial" w:cs="Arial"/>
          <w:sz w:val="18"/>
          <w:szCs w:val="18"/>
        </w:rPr>
        <w:t>ChatGPT</w:t>
      </w:r>
      <w:proofErr w:type="spellEnd"/>
      <w:r>
        <w:rPr>
          <w:rFonts w:ascii="Arial" w:hAnsi="Arial" w:cs="Arial"/>
          <w:sz w:val="18"/>
          <w:szCs w:val="18"/>
        </w:rPr>
        <w:t xml:space="preserve">, manuscript, </w:t>
      </w:r>
      <w:proofErr w:type="spellStart"/>
      <w:r>
        <w:rPr>
          <w:rFonts w:ascii="Arial" w:hAnsi="Arial" w:cs="Arial"/>
          <w:sz w:val="18"/>
          <w:szCs w:val="18"/>
        </w:rPr>
        <w:t>etcl</w:t>
      </w:r>
      <w:proofErr w:type="spellEnd"/>
      <w:r>
        <w:rPr>
          <w:rFonts w:ascii="Arial" w:hAnsi="Arial" w:cs="Arial"/>
          <w:sz w:val="18"/>
          <w:szCs w:val="18"/>
        </w:rPr>
        <w:t>) was used during the writing or editing of manuscripts.</w:t>
      </w:r>
    </w:p>
    <w:p w14:paraId="226036D3" w14:textId="602406E8" w:rsidR="007C7558" w:rsidRDefault="007C7558" w:rsidP="00FF3A0A">
      <w:pPr>
        <w:jc w:val="both"/>
        <w:rPr>
          <w:rFonts w:ascii="Arial" w:hAnsi="Arial" w:cs="Arial"/>
        </w:rPr>
      </w:pPr>
    </w:p>
    <w:p w14:paraId="6129CC58" w14:textId="77777777" w:rsidR="007C7558" w:rsidRDefault="007C7558" w:rsidP="00FF3A0A">
      <w:pPr>
        <w:jc w:val="both"/>
        <w:rPr>
          <w:rFonts w:ascii="Arial" w:hAnsi="Arial" w:cs="Arial"/>
        </w:rPr>
      </w:pPr>
    </w:p>
    <w:p w14:paraId="55290643" w14:textId="77777777" w:rsidR="00C63DFC" w:rsidRDefault="00C63DFC" w:rsidP="00C63DFC">
      <w:pPr>
        <w:pStyle w:val="ReferHead"/>
        <w:spacing w:after="0"/>
        <w:jc w:val="both"/>
        <w:rPr>
          <w:rFonts w:ascii="Arial" w:hAnsi="Arial" w:cs="Arial"/>
        </w:rPr>
      </w:pPr>
      <w:r w:rsidRPr="00FB3A86">
        <w:rPr>
          <w:rFonts w:ascii="Arial" w:hAnsi="Arial" w:cs="Arial"/>
        </w:rPr>
        <w:t>References</w:t>
      </w:r>
    </w:p>
    <w:p w14:paraId="43AB583C" w14:textId="77777777" w:rsidR="00C63DFC" w:rsidRDefault="00C63DFC" w:rsidP="00FF3A0A">
      <w:pPr>
        <w:jc w:val="both"/>
        <w:rPr>
          <w:rFonts w:ascii="Arial" w:hAnsi="Arial" w:cs="Arial"/>
        </w:rPr>
      </w:pPr>
    </w:p>
    <w:p w14:paraId="39F62210" w14:textId="77777777" w:rsidR="00C63DFC" w:rsidRDefault="00C63DFC" w:rsidP="00C63DFC">
      <w:pPr>
        <w:jc w:val="both"/>
        <w:rPr>
          <w:rFonts w:ascii="Arial" w:hAnsi="Arial" w:cs="Arial"/>
        </w:rPr>
      </w:pPr>
      <w:r w:rsidRPr="00C63DFC">
        <w:rPr>
          <w:rFonts w:ascii="Arial" w:hAnsi="Arial" w:cs="Arial"/>
        </w:rPr>
        <w:t>Abdel-</w:t>
      </w:r>
      <w:proofErr w:type="spellStart"/>
      <w:r w:rsidRPr="00C63DFC">
        <w:rPr>
          <w:rFonts w:ascii="Arial" w:hAnsi="Arial" w:cs="Arial"/>
        </w:rPr>
        <w:t>Wareth</w:t>
      </w:r>
      <w:proofErr w:type="spellEnd"/>
      <w:r w:rsidRPr="00C63DFC">
        <w:rPr>
          <w:rFonts w:ascii="Arial" w:hAnsi="Arial" w:cs="Arial"/>
        </w:rPr>
        <w:t xml:space="preserve">, A. A. A., </w:t>
      </w:r>
      <w:proofErr w:type="spellStart"/>
      <w:r w:rsidRPr="00C63DFC">
        <w:rPr>
          <w:rFonts w:ascii="Arial" w:hAnsi="Arial" w:cs="Arial"/>
        </w:rPr>
        <w:t>Kehraus</w:t>
      </w:r>
      <w:proofErr w:type="spellEnd"/>
      <w:r w:rsidRPr="00C63DFC">
        <w:rPr>
          <w:rFonts w:ascii="Arial" w:hAnsi="Arial" w:cs="Arial"/>
        </w:rPr>
        <w:t xml:space="preserve">, S., </w:t>
      </w:r>
      <w:proofErr w:type="spellStart"/>
      <w:r w:rsidRPr="00C63DFC">
        <w:rPr>
          <w:rFonts w:ascii="Arial" w:hAnsi="Arial" w:cs="Arial"/>
        </w:rPr>
        <w:t>Hippenstiel</w:t>
      </w:r>
      <w:proofErr w:type="spellEnd"/>
      <w:r w:rsidRPr="00C63DFC">
        <w:rPr>
          <w:rFonts w:ascii="Arial" w:hAnsi="Arial" w:cs="Arial"/>
        </w:rPr>
        <w:t xml:space="preserve">, F., &amp; </w:t>
      </w:r>
      <w:proofErr w:type="spellStart"/>
      <w:r w:rsidRPr="00C63DFC">
        <w:rPr>
          <w:rFonts w:ascii="Arial" w:hAnsi="Arial" w:cs="Arial"/>
        </w:rPr>
        <w:t>Südekum</w:t>
      </w:r>
      <w:proofErr w:type="spellEnd"/>
      <w:r w:rsidRPr="00C63DFC">
        <w:rPr>
          <w:rFonts w:ascii="Arial" w:hAnsi="Arial" w:cs="Arial"/>
        </w:rPr>
        <w:t xml:space="preserve">, K. H. (2012). Effects of Thyme and Oregano on Growth </w:t>
      </w:r>
      <w:r>
        <w:rPr>
          <w:rFonts w:ascii="Arial" w:hAnsi="Arial" w:cs="Arial"/>
        </w:rPr>
        <w:t xml:space="preserve">   </w:t>
      </w:r>
    </w:p>
    <w:p w14:paraId="58A9FE7B" w14:textId="5B28B775" w:rsidR="00C63DFC" w:rsidRDefault="00C63DFC" w:rsidP="00C63DFC">
      <w:pPr>
        <w:ind w:left="720"/>
        <w:jc w:val="both"/>
        <w:rPr>
          <w:rFonts w:ascii="Arial" w:hAnsi="Arial" w:cs="Arial"/>
        </w:rPr>
      </w:pPr>
      <w:r w:rsidRPr="00C63DFC">
        <w:rPr>
          <w:rFonts w:ascii="Arial" w:hAnsi="Arial" w:cs="Arial"/>
        </w:rPr>
        <w:t xml:space="preserve">Performance of Broilers from 4 to 42 Days of Age and on Microbial Counts in Crop, Small Intestine and Caecum of 42-day-old Broilers. </w:t>
      </w:r>
      <w:r w:rsidRPr="00273CB9">
        <w:rPr>
          <w:rFonts w:ascii="Arial" w:hAnsi="Arial" w:cs="Arial"/>
          <w:i/>
          <w:iCs/>
        </w:rPr>
        <w:t>Animal Feed Science and Technology</w:t>
      </w:r>
      <w:r w:rsidRPr="00C63DFC">
        <w:rPr>
          <w:rFonts w:ascii="Arial" w:hAnsi="Arial" w:cs="Arial"/>
        </w:rPr>
        <w:t xml:space="preserve">, 178(3–4), 198–202. </w:t>
      </w:r>
      <w:hyperlink r:id="rId16" w:history="1">
        <w:r w:rsidRPr="00AA1C23">
          <w:rPr>
            <w:rStyle w:val="Hyperlink"/>
            <w:rFonts w:ascii="Arial" w:hAnsi="Arial" w:cs="Arial"/>
          </w:rPr>
          <w:t>https://doi.org/10.1016/</w:t>
        </w:r>
        <w:r w:rsidR="004920DA" w:rsidRPr="00AA1C23">
          <w:rPr>
            <w:rStyle w:val="Hyperlink"/>
            <w:rFonts w:ascii="Arial" w:hAnsi="Arial" w:cs="Arial"/>
          </w:rPr>
          <w:t>j.anifeedsci</w:t>
        </w:r>
        <w:r w:rsidRPr="00AA1C23">
          <w:rPr>
            <w:rStyle w:val="Hyperlink"/>
            <w:rFonts w:ascii="Arial" w:hAnsi="Arial" w:cs="Arial"/>
          </w:rPr>
          <w:t>.2012.10.006</w:t>
        </w:r>
      </w:hyperlink>
    </w:p>
    <w:p w14:paraId="4CE4EFBF" w14:textId="77777777" w:rsidR="00C63DFC" w:rsidRPr="00C63DFC" w:rsidRDefault="00C63DFC" w:rsidP="00C63DFC">
      <w:pPr>
        <w:ind w:left="720"/>
        <w:jc w:val="both"/>
        <w:rPr>
          <w:rFonts w:ascii="Arial" w:hAnsi="Arial" w:cs="Arial"/>
        </w:rPr>
      </w:pPr>
    </w:p>
    <w:p w14:paraId="1396DFCC" w14:textId="77777777" w:rsidR="00C63DFC" w:rsidRDefault="00C63DFC" w:rsidP="00C63DFC">
      <w:pPr>
        <w:jc w:val="both"/>
        <w:rPr>
          <w:rFonts w:ascii="Arial" w:hAnsi="Arial" w:cs="Arial"/>
        </w:rPr>
      </w:pPr>
      <w:r w:rsidRPr="00C63DFC">
        <w:rPr>
          <w:rFonts w:ascii="Arial" w:hAnsi="Arial" w:cs="Arial"/>
        </w:rPr>
        <w:t>Abdel-</w:t>
      </w:r>
      <w:proofErr w:type="spellStart"/>
      <w:r w:rsidRPr="00C63DFC">
        <w:rPr>
          <w:rFonts w:ascii="Arial" w:hAnsi="Arial" w:cs="Arial"/>
        </w:rPr>
        <w:t>Wareth</w:t>
      </w:r>
      <w:proofErr w:type="spellEnd"/>
      <w:r w:rsidRPr="00C63DFC">
        <w:rPr>
          <w:rFonts w:ascii="Arial" w:hAnsi="Arial" w:cs="Arial"/>
        </w:rPr>
        <w:t xml:space="preserve">, A. A. A., &amp; </w:t>
      </w:r>
      <w:proofErr w:type="spellStart"/>
      <w:r w:rsidRPr="00C63DFC">
        <w:rPr>
          <w:rFonts w:ascii="Arial" w:hAnsi="Arial" w:cs="Arial"/>
        </w:rPr>
        <w:t>Lohakare</w:t>
      </w:r>
      <w:proofErr w:type="spellEnd"/>
      <w:r w:rsidRPr="00C63DFC">
        <w:rPr>
          <w:rFonts w:ascii="Arial" w:hAnsi="Arial" w:cs="Arial"/>
        </w:rPr>
        <w:t xml:space="preserve">, J. D. (2020). Productive Performance, Egg Quality, Nutrients Digestibility, and </w:t>
      </w:r>
    </w:p>
    <w:p w14:paraId="0C94A24F" w14:textId="3C4F9045" w:rsidR="00C63DFC" w:rsidRDefault="00C63DFC" w:rsidP="00C63DFC">
      <w:pPr>
        <w:ind w:left="720"/>
        <w:jc w:val="both"/>
        <w:rPr>
          <w:rFonts w:ascii="Arial" w:hAnsi="Arial" w:cs="Arial"/>
        </w:rPr>
      </w:pPr>
      <w:r w:rsidRPr="00C63DFC">
        <w:rPr>
          <w:rFonts w:ascii="Arial" w:hAnsi="Arial" w:cs="Arial"/>
        </w:rPr>
        <w:t xml:space="preserve">Physiological Response of </w:t>
      </w:r>
      <w:proofErr w:type="spellStart"/>
      <w:r w:rsidRPr="00C63DFC">
        <w:rPr>
          <w:rFonts w:ascii="Arial" w:hAnsi="Arial" w:cs="Arial"/>
        </w:rPr>
        <w:t>Bovans</w:t>
      </w:r>
      <w:proofErr w:type="spellEnd"/>
      <w:r w:rsidRPr="00C63DFC">
        <w:rPr>
          <w:rFonts w:ascii="Arial" w:hAnsi="Arial" w:cs="Arial"/>
        </w:rPr>
        <w:t xml:space="preserve"> Brown Hens Fed Various Dietary Inclusion Levels of Peppermint Oil. </w:t>
      </w:r>
      <w:r w:rsidRPr="00273CB9">
        <w:rPr>
          <w:rFonts w:ascii="Arial" w:hAnsi="Arial" w:cs="Arial"/>
          <w:i/>
          <w:iCs/>
        </w:rPr>
        <w:t>Animal Feed Science and Technology</w:t>
      </w:r>
      <w:r w:rsidRPr="00C63DFC">
        <w:rPr>
          <w:rFonts w:ascii="Arial" w:hAnsi="Arial" w:cs="Arial"/>
        </w:rPr>
        <w:t xml:space="preserve">, 267. </w:t>
      </w:r>
      <w:hyperlink r:id="rId17" w:history="1">
        <w:r w:rsidR="00273CB9" w:rsidRPr="00AA1C23">
          <w:rPr>
            <w:rStyle w:val="Hyperlink"/>
            <w:rFonts w:ascii="Arial" w:hAnsi="Arial" w:cs="Arial"/>
          </w:rPr>
          <w:t>https://doi.org/10.1016/j.anifeedsci.2020.114554</w:t>
        </w:r>
      </w:hyperlink>
    </w:p>
    <w:p w14:paraId="327F7C5A" w14:textId="77777777" w:rsidR="00273CB9" w:rsidRPr="00C63DFC" w:rsidRDefault="00273CB9" w:rsidP="00C63DFC">
      <w:pPr>
        <w:ind w:left="720"/>
        <w:jc w:val="both"/>
        <w:rPr>
          <w:rFonts w:ascii="Arial" w:hAnsi="Arial" w:cs="Arial"/>
        </w:rPr>
      </w:pPr>
    </w:p>
    <w:p w14:paraId="05CC5836" w14:textId="77777777" w:rsidR="00273CB9" w:rsidRDefault="00C63DFC" w:rsidP="00C63DFC">
      <w:pPr>
        <w:jc w:val="both"/>
        <w:rPr>
          <w:rFonts w:ascii="Arial" w:hAnsi="Arial" w:cs="Arial"/>
        </w:rPr>
      </w:pPr>
      <w:proofErr w:type="spellStart"/>
      <w:r w:rsidRPr="00C63DFC">
        <w:rPr>
          <w:rFonts w:ascii="Arial" w:hAnsi="Arial" w:cs="Arial"/>
        </w:rPr>
        <w:t>Amadi</w:t>
      </w:r>
      <w:proofErr w:type="spellEnd"/>
      <w:r w:rsidRPr="00C63DFC">
        <w:rPr>
          <w:rFonts w:ascii="Arial" w:hAnsi="Arial" w:cs="Arial"/>
        </w:rPr>
        <w:t xml:space="preserve">, B. N., &amp; </w:t>
      </w:r>
      <w:proofErr w:type="spellStart"/>
      <w:r w:rsidRPr="00C63DFC">
        <w:rPr>
          <w:rFonts w:ascii="Arial" w:hAnsi="Arial" w:cs="Arial"/>
        </w:rPr>
        <w:t>Anyasor</w:t>
      </w:r>
      <w:proofErr w:type="spellEnd"/>
      <w:r w:rsidRPr="00C63DFC">
        <w:rPr>
          <w:rFonts w:ascii="Arial" w:hAnsi="Arial" w:cs="Arial"/>
        </w:rPr>
        <w:t xml:space="preserve">, G. N. (2023). Evaluation of </w:t>
      </w:r>
      <w:proofErr w:type="spellStart"/>
      <w:r w:rsidRPr="00C63DFC">
        <w:rPr>
          <w:rFonts w:ascii="Arial" w:hAnsi="Arial" w:cs="Arial"/>
        </w:rPr>
        <w:t>Costus</w:t>
      </w:r>
      <w:proofErr w:type="spellEnd"/>
      <w:r w:rsidRPr="00C63DFC">
        <w:rPr>
          <w:rFonts w:ascii="Arial" w:hAnsi="Arial" w:cs="Arial"/>
        </w:rPr>
        <w:t xml:space="preserve"> </w:t>
      </w:r>
      <w:proofErr w:type="spellStart"/>
      <w:r w:rsidRPr="00C63DFC">
        <w:rPr>
          <w:rFonts w:ascii="Arial" w:hAnsi="Arial" w:cs="Arial"/>
        </w:rPr>
        <w:t>afer</w:t>
      </w:r>
      <w:proofErr w:type="spellEnd"/>
      <w:r w:rsidRPr="00C63DFC">
        <w:rPr>
          <w:rFonts w:ascii="Arial" w:hAnsi="Arial" w:cs="Arial"/>
        </w:rPr>
        <w:t xml:space="preserve"> Ker </w:t>
      </w:r>
      <w:proofErr w:type="spellStart"/>
      <w:r w:rsidRPr="00C63DFC">
        <w:rPr>
          <w:rFonts w:ascii="Arial" w:hAnsi="Arial" w:cs="Arial"/>
        </w:rPr>
        <w:t>Gawl</w:t>
      </w:r>
      <w:proofErr w:type="spellEnd"/>
      <w:r w:rsidRPr="00C63DFC">
        <w:rPr>
          <w:rFonts w:ascii="Arial" w:hAnsi="Arial" w:cs="Arial"/>
        </w:rPr>
        <w:t xml:space="preserve">. Rhizome Fractions for Hepatoprotective Function </w:t>
      </w:r>
      <w:r w:rsidR="00273CB9">
        <w:rPr>
          <w:rFonts w:ascii="Arial" w:hAnsi="Arial" w:cs="Arial"/>
        </w:rPr>
        <w:t xml:space="preserve"> </w:t>
      </w:r>
    </w:p>
    <w:p w14:paraId="3D235A36" w14:textId="2A6290B0" w:rsidR="00C63DFC" w:rsidRDefault="00C63DFC" w:rsidP="00273CB9">
      <w:pPr>
        <w:ind w:left="720"/>
        <w:jc w:val="both"/>
        <w:rPr>
          <w:rFonts w:ascii="Arial" w:hAnsi="Arial" w:cs="Arial"/>
        </w:rPr>
      </w:pPr>
      <w:r w:rsidRPr="00C63DFC">
        <w:rPr>
          <w:rFonts w:ascii="Arial" w:hAnsi="Arial" w:cs="Arial"/>
        </w:rPr>
        <w:t xml:space="preserve">and Characterization of its Bioactive Compounds. </w:t>
      </w:r>
      <w:r w:rsidRPr="00273CB9">
        <w:rPr>
          <w:rFonts w:ascii="Arial" w:hAnsi="Arial" w:cs="Arial"/>
          <w:i/>
          <w:iCs/>
        </w:rPr>
        <w:t>Drug Discovery</w:t>
      </w:r>
      <w:r w:rsidRPr="00C63DFC">
        <w:rPr>
          <w:rFonts w:ascii="Arial" w:hAnsi="Arial" w:cs="Arial"/>
        </w:rPr>
        <w:t xml:space="preserve">, 17, 1–11. </w:t>
      </w:r>
      <w:hyperlink r:id="rId18" w:history="1">
        <w:r w:rsidR="004F3DEC" w:rsidRPr="00885D6F">
          <w:rPr>
            <w:rStyle w:val="Hyperlink"/>
            <w:rFonts w:ascii="Arial" w:hAnsi="Arial" w:cs="Arial"/>
          </w:rPr>
          <w:t>https://doi.org/10.54905/disssi.v17i40.e36dd1960</w:t>
        </w:r>
      </w:hyperlink>
    </w:p>
    <w:p w14:paraId="7E8FDFF6" w14:textId="77777777" w:rsidR="00273CB9" w:rsidRPr="00C63DFC" w:rsidRDefault="00273CB9" w:rsidP="00273CB9">
      <w:pPr>
        <w:ind w:left="720"/>
        <w:jc w:val="both"/>
        <w:rPr>
          <w:rFonts w:ascii="Arial" w:hAnsi="Arial" w:cs="Arial"/>
        </w:rPr>
      </w:pPr>
    </w:p>
    <w:p w14:paraId="7407C1D3" w14:textId="77777777" w:rsidR="00273CB9" w:rsidRDefault="00C63DFC" w:rsidP="00C63DFC">
      <w:pPr>
        <w:jc w:val="both"/>
        <w:rPr>
          <w:rFonts w:ascii="Arial" w:hAnsi="Arial" w:cs="Arial"/>
        </w:rPr>
      </w:pPr>
      <w:proofErr w:type="spellStart"/>
      <w:r w:rsidRPr="00C63DFC">
        <w:rPr>
          <w:rFonts w:ascii="Arial" w:hAnsi="Arial" w:cs="Arial"/>
        </w:rPr>
        <w:t>Anyasor</w:t>
      </w:r>
      <w:proofErr w:type="spellEnd"/>
      <w:r w:rsidRPr="00C63DFC">
        <w:rPr>
          <w:rFonts w:ascii="Arial" w:hAnsi="Arial" w:cs="Arial"/>
        </w:rPr>
        <w:t xml:space="preserve">, G., </w:t>
      </w:r>
      <w:proofErr w:type="spellStart"/>
      <w:r w:rsidRPr="00C63DFC">
        <w:rPr>
          <w:rFonts w:ascii="Arial" w:hAnsi="Arial" w:cs="Arial"/>
        </w:rPr>
        <w:t>Onajobi</w:t>
      </w:r>
      <w:proofErr w:type="spellEnd"/>
      <w:r w:rsidRPr="00C63DFC">
        <w:rPr>
          <w:rFonts w:ascii="Arial" w:hAnsi="Arial" w:cs="Arial"/>
        </w:rPr>
        <w:t xml:space="preserve">, F., </w:t>
      </w:r>
      <w:proofErr w:type="spellStart"/>
      <w:r w:rsidRPr="00C63DFC">
        <w:rPr>
          <w:rFonts w:ascii="Arial" w:hAnsi="Arial" w:cs="Arial"/>
        </w:rPr>
        <w:t>Osilesi</w:t>
      </w:r>
      <w:proofErr w:type="spellEnd"/>
      <w:r w:rsidRPr="00C63DFC">
        <w:rPr>
          <w:rFonts w:ascii="Arial" w:hAnsi="Arial" w:cs="Arial"/>
        </w:rPr>
        <w:t xml:space="preserve">, O., &amp; </w:t>
      </w:r>
      <w:proofErr w:type="spellStart"/>
      <w:r w:rsidRPr="00C63DFC">
        <w:rPr>
          <w:rFonts w:ascii="Arial" w:hAnsi="Arial" w:cs="Arial"/>
        </w:rPr>
        <w:t>Adebawo</w:t>
      </w:r>
      <w:proofErr w:type="spellEnd"/>
      <w:r w:rsidRPr="00C63DFC">
        <w:rPr>
          <w:rFonts w:ascii="Arial" w:hAnsi="Arial" w:cs="Arial"/>
        </w:rPr>
        <w:t xml:space="preserve">, O. (2014). Proximate Composition, Mineral Content and In Vitro </w:t>
      </w:r>
      <w:r w:rsidR="00273CB9">
        <w:rPr>
          <w:rFonts w:ascii="Arial" w:hAnsi="Arial" w:cs="Arial"/>
        </w:rPr>
        <w:t xml:space="preserve"> </w:t>
      </w:r>
    </w:p>
    <w:p w14:paraId="10489539" w14:textId="08716368" w:rsidR="00C63DFC" w:rsidRDefault="00C63DFC" w:rsidP="00273CB9">
      <w:pPr>
        <w:ind w:left="720"/>
        <w:jc w:val="both"/>
        <w:rPr>
          <w:rFonts w:ascii="Arial" w:hAnsi="Arial" w:cs="Arial"/>
        </w:rPr>
      </w:pPr>
      <w:r w:rsidRPr="00C63DFC">
        <w:rPr>
          <w:rFonts w:ascii="Arial" w:hAnsi="Arial" w:cs="Arial"/>
        </w:rPr>
        <w:t xml:space="preserve">Antioxidant Activity of Leaf and Stem of </w:t>
      </w:r>
      <w:proofErr w:type="spellStart"/>
      <w:r w:rsidRPr="00C63DFC">
        <w:rPr>
          <w:rFonts w:ascii="Arial" w:hAnsi="Arial" w:cs="Arial"/>
        </w:rPr>
        <w:t>Costus</w:t>
      </w:r>
      <w:proofErr w:type="spellEnd"/>
      <w:r w:rsidRPr="00C63DFC">
        <w:rPr>
          <w:rFonts w:ascii="Arial" w:hAnsi="Arial" w:cs="Arial"/>
        </w:rPr>
        <w:t xml:space="preserve"> </w:t>
      </w:r>
      <w:proofErr w:type="spellStart"/>
      <w:r w:rsidRPr="00C63DFC">
        <w:rPr>
          <w:rFonts w:ascii="Arial" w:hAnsi="Arial" w:cs="Arial"/>
        </w:rPr>
        <w:t>afer</w:t>
      </w:r>
      <w:proofErr w:type="spellEnd"/>
      <w:r w:rsidRPr="00C63DFC">
        <w:rPr>
          <w:rFonts w:ascii="Arial" w:hAnsi="Arial" w:cs="Arial"/>
        </w:rPr>
        <w:t xml:space="preserve"> (Ginger Lily). </w:t>
      </w:r>
      <w:r w:rsidRPr="00273CB9">
        <w:rPr>
          <w:rFonts w:ascii="Arial" w:hAnsi="Arial" w:cs="Arial"/>
          <w:i/>
          <w:iCs/>
        </w:rPr>
        <w:t>Journal of Intercultural Ethnopharmacology</w:t>
      </w:r>
      <w:r w:rsidRPr="00C63DFC">
        <w:rPr>
          <w:rFonts w:ascii="Arial" w:hAnsi="Arial" w:cs="Arial"/>
        </w:rPr>
        <w:t xml:space="preserve">, 3(3), 128–134. </w:t>
      </w:r>
      <w:hyperlink r:id="rId19" w:history="1">
        <w:r w:rsidR="00273CB9" w:rsidRPr="00AA1C23">
          <w:rPr>
            <w:rStyle w:val="Hyperlink"/>
            <w:rFonts w:ascii="Arial" w:hAnsi="Arial" w:cs="Arial"/>
          </w:rPr>
          <w:t>https://doi.org/10.5455/</w:t>
        </w:r>
        <w:r w:rsidR="004920DA" w:rsidRPr="00AA1C23">
          <w:rPr>
            <w:rStyle w:val="Hyperlink"/>
            <w:rFonts w:ascii="Arial" w:hAnsi="Arial" w:cs="Arial"/>
          </w:rPr>
          <w:t>jice</w:t>
        </w:r>
        <w:r w:rsidR="00273CB9" w:rsidRPr="00AA1C23">
          <w:rPr>
            <w:rStyle w:val="Hyperlink"/>
            <w:rFonts w:ascii="Arial" w:hAnsi="Arial" w:cs="Arial"/>
          </w:rPr>
          <w:t>.20140527085848</w:t>
        </w:r>
      </w:hyperlink>
    </w:p>
    <w:p w14:paraId="0A4E889A" w14:textId="77777777" w:rsidR="00273CB9" w:rsidRPr="00C63DFC" w:rsidRDefault="00273CB9" w:rsidP="00273CB9">
      <w:pPr>
        <w:ind w:left="720"/>
        <w:jc w:val="both"/>
        <w:rPr>
          <w:rFonts w:ascii="Arial" w:hAnsi="Arial" w:cs="Arial"/>
        </w:rPr>
      </w:pPr>
    </w:p>
    <w:p w14:paraId="5ED9D280" w14:textId="77777777" w:rsidR="006B39CB" w:rsidRDefault="00006DFD" w:rsidP="006B39CB">
      <w:pPr>
        <w:autoSpaceDE w:val="0"/>
        <w:autoSpaceDN w:val="0"/>
      </w:pPr>
      <w:proofErr w:type="spellStart"/>
      <w:r>
        <w:t>Anyiam</w:t>
      </w:r>
      <w:proofErr w:type="spellEnd"/>
      <w:r>
        <w:t xml:space="preserve">, C. C., </w:t>
      </w:r>
      <w:proofErr w:type="spellStart"/>
      <w:r>
        <w:t>Anyiam</w:t>
      </w:r>
      <w:proofErr w:type="spellEnd"/>
      <w:r>
        <w:t xml:space="preserve">, A. C., &amp; </w:t>
      </w:r>
      <w:proofErr w:type="spellStart"/>
      <w:r>
        <w:t>Anozie</w:t>
      </w:r>
      <w:proofErr w:type="spellEnd"/>
      <w:r>
        <w:t xml:space="preserve">, J. K. (2020). Chemical Profile of the Stem Extract of </w:t>
      </w:r>
      <w:proofErr w:type="spellStart"/>
      <w:r>
        <w:rPr>
          <w:i/>
          <w:iCs/>
        </w:rPr>
        <w:t>Costus</w:t>
      </w:r>
      <w:proofErr w:type="spellEnd"/>
      <w:r>
        <w:rPr>
          <w:i/>
          <w:iCs/>
        </w:rPr>
        <w:t xml:space="preserve"> </w:t>
      </w:r>
      <w:proofErr w:type="spellStart"/>
      <w:r>
        <w:rPr>
          <w:i/>
          <w:iCs/>
        </w:rPr>
        <w:t>afer</w:t>
      </w:r>
      <w:proofErr w:type="spellEnd"/>
      <w:r>
        <w:t xml:space="preserve"> (Bush Cane) </w:t>
      </w:r>
    </w:p>
    <w:p w14:paraId="7E078BBE" w14:textId="2B70C3EF" w:rsidR="00006DFD" w:rsidRDefault="00006DFD" w:rsidP="006B39CB">
      <w:pPr>
        <w:autoSpaceDE w:val="0"/>
        <w:autoSpaceDN w:val="0"/>
        <w:ind w:left="720"/>
      </w:pPr>
      <w:r>
        <w:t xml:space="preserve">from Imo State in Nigeria. </w:t>
      </w:r>
      <w:r>
        <w:rPr>
          <w:i/>
          <w:iCs/>
        </w:rPr>
        <w:t>Asian Journal of Research in Biochemistry</w:t>
      </w:r>
      <w:r>
        <w:t xml:space="preserve">, </w:t>
      </w:r>
      <w:r>
        <w:rPr>
          <w:i/>
          <w:iCs/>
        </w:rPr>
        <w:t>7</w:t>
      </w:r>
      <w:r>
        <w:t>(4), 113–123.</w:t>
      </w:r>
      <w:r w:rsidR="006B39CB">
        <w:t xml:space="preserve"> </w:t>
      </w:r>
      <w:hyperlink r:id="rId20" w:history="1">
        <w:r w:rsidR="006B39CB" w:rsidRPr="00885D6F">
          <w:rPr>
            <w:rStyle w:val="Hyperlink"/>
          </w:rPr>
          <w:t>https://doi.org/10.9734/</w:t>
        </w:r>
        <w:r w:rsidR="004920DA" w:rsidRPr="00885D6F">
          <w:rPr>
            <w:rStyle w:val="Hyperlink"/>
          </w:rPr>
          <w:t>ajrb</w:t>
        </w:r>
        <w:r w:rsidR="006B39CB" w:rsidRPr="00885D6F">
          <w:rPr>
            <w:rStyle w:val="Hyperlink"/>
          </w:rPr>
          <w:t>/2020/v7i430154</w:t>
        </w:r>
      </w:hyperlink>
    </w:p>
    <w:p w14:paraId="5EB63E13" w14:textId="77777777" w:rsidR="00006DFD" w:rsidRDefault="00006DFD" w:rsidP="00006DFD">
      <w:pPr>
        <w:autoSpaceDE w:val="0"/>
        <w:autoSpaceDN w:val="0"/>
        <w:ind w:hanging="480"/>
      </w:pPr>
    </w:p>
    <w:p w14:paraId="7AD0A9BF" w14:textId="77777777" w:rsidR="004920DA" w:rsidRDefault="00C63DFC" w:rsidP="004920DA">
      <w:pPr>
        <w:jc w:val="both"/>
        <w:rPr>
          <w:rFonts w:ascii="Arial" w:hAnsi="Arial" w:cs="Arial"/>
        </w:rPr>
      </w:pPr>
      <w:r w:rsidRPr="00C63DFC">
        <w:rPr>
          <w:rFonts w:ascii="Arial" w:hAnsi="Arial" w:cs="Arial"/>
        </w:rPr>
        <w:t>AOAC. (2019). Official Methods of Analysis of AOAC International</w:t>
      </w:r>
      <w:r w:rsidR="004920DA">
        <w:rPr>
          <w:rFonts w:ascii="Arial" w:hAnsi="Arial" w:cs="Arial"/>
        </w:rPr>
        <w:t xml:space="preserve">. </w:t>
      </w:r>
      <w:r w:rsidRPr="00C63DFC">
        <w:rPr>
          <w:rFonts w:ascii="Arial" w:hAnsi="Arial" w:cs="Arial"/>
        </w:rPr>
        <w:t>W. Horwitz &amp; G. Latimer, Eds.; 21st ed.</w:t>
      </w:r>
      <w:r w:rsidR="004920DA">
        <w:rPr>
          <w:rFonts w:ascii="Arial" w:hAnsi="Arial" w:cs="Arial"/>
        </w:rPr>
        <w:t xml:space="preserve"> </w:t>
      </w:r>
      <w:r w:rsidRPr="00C63DFC">
        <w:rPr>
          <w:rFonts w:ascii="Arial" w:hAnsi="Arial" w:cs="Arial"/>
        </w:rPr>
        <w:t xml:space="preserve">AOAC </w:t>
      </w:r>
    </w:p>
    <w:p w14:paraId="2492AD83" w14:textId="72106A73" w:rsidR="00C63DFC" w:rsidRDefault="004920DA" w:rsidP="004920DA">
      <w:pPr>
        <w:ind w:left="54" w:firstLine="666"/>
        <w:jc w:val="both"/>
        <w:rPr>
          <w:rFonts w:ascii="Arial" w:hAnsi="Arial" w:cs="Arial"/>
        </w:rPr>
      </w:pPr>
      <w:r w:rsidRPr="00C63DFC">
        <w:rPr>
          <w:rFonts w:ascii="Arial" w:hAnsi="Arial" w:cs="Arial"/>
        </w:rPr>
        <w:t>International</w:t>
      </w:r>
      <w:r w:rsidR="00C63DFC" w:rsidRPr="00C63DFC">
        <w:rPr>
          <w:rFonts w:ascii="Arial" w:hAnsi="Arial" w:cs="Arial"/>
        </w:rPr>
        <w:t>.</w:t>
      </w:r>
    </w:p>
    <w:p w14:paraId="72F867FA" w14:textId="77777777" w:rsidR="00273CB9" w:rsidRPr="00C63DFC" w:rsidRDefault="00273CB9" w:rsidP="00273CB9">
      <w:pPr>
        <w:ind w:firstLine="720"/>
        <w:jc w:val="both"/>
        <w:rPr>
          <w:rFonts w:ascii="Arial" w:hAnsi="Arial" w:cs="Arial"/>
        </w:rPr>
      </w:pPr>
    </w:p>
    <w:p w14:paraId="47E1E5CC" w14:textId="77777777" w:rsidR="00273CB9" w:rsidRDefault="00C63DFC" w:rsidP="00C63DFC">
      <w:pPr>
        <w:jc w:val="both"/>
        <w:rPr>
          <w:rFonts w:ascii="Arial" w:hAnsi="Arial" w:cs="Arial"/>
        </w:rPr>
      </w:pPr>
      <w:proofErr w:type="spellStart"/>
      <w:r w:rsidRPr="00C63DFC">
        <w:rPr>
          <w:rFonts w:ascii="Arial" w:hAnsi="Arial" w:cs="Arial"/>
        </w:rPr>
        <w:t>Atere</w:t>
      </w:r>
      <w:proofErr w:type="spellEnd"/>
      <w:r w:rsidRPr="00C63DFC">
        <w:rPr>
          <w:rFonts w:ascii="Arial" w:hAnsi="Arial" w:cs="Arial"/>
        </w:rPr>
        <w:t xml:space="preserve">, T. G., </w:t>
      </w:r>
      <w:proofErr w:type="spellStart"/>
      <w:r w:rsidRPr="00C63DFC">
        <w:rPr>
          <w:rFonts w:ascii="Arial" w:hAnsi="Arial" w:cs="Arial"/>
        </w:rPr>
        <w:t>Akinloye</w:t>
      </w:r>
      <w:proofErr w:type="spellEnd"/>
      <w:r w:rsidRPr="00C63DFC">
        <w:rPr>
          <w:rFonts w:ascii="Arial" w:hAnsi="Arial" w:cs="Arial"/>
        </w:rPr>
        <w:t xml:space="preserve">, O. A., </w:t>
      </w:r>
      <w:proofErr w:type="spellStart"/>
      <w:r w:rsidRPr="00C63DFC">
        <w:rPr>
          <w:rFonts w:ascii="Arial" w:hAnsi="Arial" w:cs="Arial"/>
        </w:rPr>
        <w:t>Ugbaja</w:t>
      </w:r>
      <w:proofErr w:type="spellEnd"/>
      <w:r w:rsidRPr="00C63DFC">
        <w:rPr>
          <w:rFonts w:ascii="Arial" w:hAnsi="Arial" w:cs="Arial"/>
        </w:rPr>
        <w:t xml:space="preserve">, R. N., </w:t>
      </w:r>
      <w:proofErr w:type="spellStart"/>
      <w:r w:rsidRPr="00C63DFC">
        <w:rPr>
          <w:rFonts w:ascii="Arial" w:hAnsi="Arial" w:cs="Arial"/>
        </w:rPr>
        <w:t>Ojo</w:t>
      </w:r>
      <w:proofErr w:type="spellEnd"/>
      <w:r w:rsidRPr="00C63DFC">
        <w:rPr>
          <w:rFonts w:ascii="Arial" w:hAnsi="Arial" w:cs="Arial"/>
        </w:rPr>
        <w:t xml:space="preserve">, D. A., &amp; </w:t>
      </w:r>
      <w:proofErr w:type="spellStart"/>
      <w:r w:rsidRPr="00C63DFC">
        <w:rPr>
          <w:rFonts w:ascii="Arial" w:hAnsi="Arial" w:cs="Arial"/>
        </w:rPr>
        <w:t>Dealtry</w:t>
      </w:r>
      <w:proofErr w:type="spellEnd"/>
      <w:r w:rsidRPr="00C63DFC">
        <w:rPr>
          <w:rFonts w:ascii="Arial" w:hAnsi="Arial" w:cs="Arial"/>
        </w:rPr>
        <w:t xml:space="preserve">, G. (2018). In vitro Antioxidant Capacity and Free Radical </w:t>
      </w:r>
    </w:p>
    <w:p w14:paraId="2A174E5D" w14:textId="3700376A" w:rsidR="00C63DFC" w:rsidRDefault="00C63DFC" w:rsidP="00273CB9">
      <w:pPr>
        <w:ind w:left="720"/>
        <w:jc w:val="both"/>
        <w:rPr>
          <w:rFonts w:ascii="Arial" w:hAnsi="Arial" w:cs="Arial"/>
        </w:rPr>
      </w:pPr>
      <w:r w:rsidRPr="00C63DFC">
        <w:rPr>
          <w:rFonts w:ascii="Arial" w:hAnsi="Arial" w:cs="Arial"/>
        </w:rPr>
        <w:t xml:space="preserve">Scavenging Evaluation of Standardized Extract of </w:t>
      </w:r>
      <w:proofErr w:type="spellStart"/>
      <w:r w:rsidRPr="00C63DFC">
        <w:rPr>
          <w:rFonts w:ascii="Arial" w:hAnsi="Arial" w:cs="Arial"/>
        </w:rPr>
        <w:t>Costus</w:t>
      </w:r>
      <w:proofErr w:type="spellEnd"/>
      <w:r w:rsidRPr="00C63DFC">
        <w:rPr>
          <w:rFonts w:ascii="Arial" w:hAnsi="Arial" w:cs="Arial"/>
        </w:rPr>
        <w:t xml:space="preserve"> </w:t>
      </w:r>
      <w:proofErr w:type="spellStart"/>
      <w:r w:rsidRPr="00C63DFC">
        <w:rPr>
          <w:rFonts w:ascii="Arial" w:hAnsi="Arial" w:cs="Arial"/>
        </w:rPr>
        <w:t>afer</w:t>
      </w:r>
      <w:proofErr w:type="spellEnd"/>
      <w:r w:rsidRPr="00C63DFC">
        <w:rPr>
          <w:rFonts w:ascii="Arial" w:hAnsi="Arial" w:cs="Arial"/>
        </w:rPr>
        <w:t xml:space="preserve"> Leaf. </w:t>
      </w:r>
      <w:r w:rsidRPr="00273CB9">
        <w:rPr>
          <w:rFonts w:ascii="Arial" w:hAnsi="Arial" w:cs="Arial"/>
          <w:i/>
          <w:iCs/>
        </w:rPr>
        <w:t>Food Science and Human Wellness</w:t>
      </w:r>
      <w:r w:rsidRPr="00C63DFC">
        <w:rPr>
          <w:rFonts w:ascii="Arial" w:hAnsi="Arial" w:cs="Arial"/>
        </w:rPr>
        <w:t xml:space="preserve">, 7(4), 266–272. </w:t>
      </w:r>
      <w:hyperlink r:id="rId21" w:history="1">
        <w:r w:rsidR="00273CB9" w:rsidRPr="00AA1C23">
          <w:rPr>
            <w:rStyle w:val="Hyperlink"/>
            <w:rFonts w:ascii="Arial" w:hAnsi="Arial" w:cs="Arial"/>
          </w:rPr>
          <w:t>https://doi.org/10.1016/</w:t>
        </w:r>
        <w:r w:rsidR="004920DA" w:rsidRPr="00AA1C23">
          <w:rPr>
            <w:rStyle w:val="Hyperlink"/>
            <w:rFonts w:ascii="Arial" w:hAnsi="Arial" w:cs="Arial"/>
          </w:rPr>
          <w:t>j.fshw</w:t>
        </w:r>
        <w:r w:rsidR="00273CB9" w:rsidRPr="00AA1C23">
          <w:rPr>
            <w:rStyle w:val="Hyperlink"/>
            <w:rFonts w:ascii="Arial" w:hAnsi="Arial" w:cs="Arial"/>
          </w:rPr>
          <w:t>.2018.09.004</w:t>
        </w:r>
      </w:hyperlink>
    </w:p>
    <w:p w14:paraId="2826382F" w14:textId="77777777" w:rsidR="00273CB9" w:rsidRPr="00C63DFC" w:rsidRDefault="00273CB9" w:rsidP="00273CB9">
      <w:pPr>
        <w:ind w:left="720"/>
        <w:jc w:val="both"/>
        <w:rPr>
          <w:rFonts w:ascii="Arial" w:hAnsi="Arial" w:cs="Arial"/>
        </w:rPr>
      </w:pPr>
    </w:p>
    <w:p w14:paraId="122513BE" w14:textId="77777777" w:rsidR="00273CB9" w:rsidRDefault="00C63DFC" w:rsidP="00C63DFC">
      <w:pPr>
        <w:jc w:val="both"/>
        <w:rPr>
          <w:rFonts w:ascii="Arial" w:hAnsi="Arial" w:cs="Arial"/>
        </w:rPr>
      </w:pPr>
      <w:proofErr w:type="spellStart"/>
      <w:r w:rsidRPr="00C63DFC">
        <w:rPr>
          <w:rFonts w:ascii="Arial" w:hAnsi="Arial" w:cs="Arial"/>
        </w:rPr>
        <w:t>Azodo</w:t>
      </w:r>
      <w:proofErr w:type="spellEnd"/>
      <w:r w:rsidRPr="00C63DFC">
        <w:rPr>
          <w:rFonts w:ascii="Arial" w:hAnsi="Arial" w:cs="Arial"/>
        </w:rPr>
        <w:t xml:space="preserve">, L., </w:t>
      </w:r>
      <w:proofErr w:type="spellStart"/>
      <w:r w:rsidRPr="00C63DFC">
        <w:rPr>
          <w:rFonts w:ascii="Arial" w:hAnsi="Arial" w:cs="Arial"/>
        </w:rPr>
        <w:t>Chinenye</w:t>
      </w:r>
      <w:proofErr w:type="spellEnd"/>
      <w:r w:rsidRPr="00C63DFC">
        <w:rPr>
          <w:rFonts w:ascii="Arial" w:hAnsi="Arial" w:cs="Arial"/>
        </w:rPr>
        <w:t xml:space="preserve">, U., Christiana, N., David, O. A., &amp; Emmanuel, O. O. (2025). Response of Starter Broiler Birds </w:t>
      </w:r>
    </w:p>
    <w:p w14:paraId="5B25FC1B" w14:textId="03E1E187" w:rsidR="00C63DFC" w:rsidRDefault="00C63DFC" w:rsidP="00273CB9">
      <w:pPr>
        <w:ind w:left="720"/>
        <w:jc w:val="both"/>
        <w:rPr>
          <w:rFonts w:ascii="Arial" w:hAnsi="Arial" w:cs="Arial"/>
        </w:rPr>
      </w:pPr>
      <w:r w:rsidRPr="00C63DFC">
        <w:rPr>
          <w:rFonts w:ascii="Arial" w:hAnsi="Arial" w:cs="Arial"/>
        </w:rPr>
        <w:t xml:space="preserve">Administered with </w:t>
      </w:r>
      <w:proofErr w:type="spellStart"/>
      <w:r w:rsidRPr="00C63DFC">
        <w:rPr>
          <w:rFonts w:ascii="Arial" w:hAnsi="Arial" w:cs="Arial"/>
        </w:rPr>
        <w:t>Costus</w:t>
      </w:r>
      <w:proofErr w:type="spellEnd"/>
      <w:r w:rsidRPr="00C63DFC">
        <w:rPr>
          <w:rFonts w:ascii="Arial" w:hAnsi="Arial" w:cs="Arial"/>
        </w:rPr>
        <w:t xml:space="preserve"> </w:t>
      </w:r>
      <w:proofErr w:type="spellStart"/>
      <w:r w:rsidRPr="00C63DFC">
        <w:rPr>
          <w:rFonts w:ascii="Arial" w:hAnsi="Arial" w:cs="Arial"/>
        </w:rPr>
        <w:t>afer</w:t>
      </w:r>
      <w:proofErr w:type="spellEnd"/>
      <w:r w:rsidRPr="00C63DFC">
        <w:rPr>
          <w:rFonts w:ascii="Arial" w:hAnsi="Arial" w:cs="Arial"/>
        </w:rPr>
        <w:t xml:space="preserve"> Extract. </w:t>
      </w:r>
      <w:r w:rsidRPr="00273CB9">
        <w:rPr>
          <w:rFonts w:ascii="Arial" w:hAnsi="Arial" w:cs="Arial"/>
          <w:i/>
          <w:iCs/>
        </w:rPr>
        <w:t>Asian Journal of Biological Sciences</w:t>
      </w:r>
      <w:r w:rsidRPr="00C63DFC">
        <w:rPr>
          <w:rFonts w:ascii="Arial" w:hAnsi="Arial" w:cs="Arial"/>
        </w:rPr>
        <w:t xml:space="preserve">, 18(3), 633–637. </w:t>
      </w:r>
      <w:hyperlink r:id="rId22" w:history="1">
        <w:r w:rsidR="00273CB9" w:rsidRPr="00AA1C23">
          <w:rPr>
            <w:rStyle w:val="Hyperlink"/>
            <w:rFonts w:ascii="Arial" w:hAnsi="Arial" w:cs="Arial"/>
          </w:rPr>
          <w:t>https://doi.org/10.3923/ajbs.2025.633.637</w:t>
        </w:r>
      </w:hyperlink>
    </w:p>
    <w:p w14:paraId="4C194E3E" w14:textId="77777777" w:rsidR="00273CB9" w:rsidRPr="00C63DFC" w:rsidRDefault="00273CB9" w:rsidP="00273CB9">
      <w:pPr>
        <w:ind w:left="720"/>
        <w:jc w:val="both"/>
        <w:rPr>
          <w:rFonts w:ascii="Arial" w:hAnsi="Arial" w:cs="Arial"/>
        </w:rPr>
      </w:pPr>
    </w:p>
    <w:p w14:paraId="3F15A89A" w14:textId="77777777" w:rsidR="00273CB9" w:rsidRPr="00273CB9" w:rsidRDefault="00C63DFC" w:rsidP="00C63DFC">
      <w:pPr>
        <w:jc w:val="both"/>
        <w:rPr>
          <w:rFonts w:ascii="Arial" w:hAnsi="Arial" w:cs="Arial"/>
          <w:i/>
          <w:iCs/>
        </w:rPr>
      </w:pPr>
      <w:proofErr w:type="spellStart"/>
      <w:r w:rsidRPr="00C63DFC">
        <w:rPr>
          <w:rFonts w:ascii="Arial" w:hAnsi="Arial" w:cs="Arial"/>
        </w:rPr>
        <w:t>Azodo</w:t>
      </w:r>
      <w:proofErr w:type="spellEnd"/>
      <w:r w:rsidRPr="00C63DFC">
        <w:rPr>
          <w:rFonts w:ascii="Arial" w:hAnsi="Arial" w:cs="Arial"/>
        </w:rPr>
        <w:t xml:space="preserve">, L. N., Bamidele, A. J., </w:t>
      </w:r>
      <w:proofErr w:type="spellStart"/>
      <w:r w:rsidRPr="00C63DFC">
        <w:rPr>
          <w:rFonts w:ascii="Arial" w:hAnsi="Arial" w:cs="Arial"/>
        </w:rPr>
        <w:t>Irelen</w:t>
      </w:r>
      <w:proofErr w:type="spellEnd"/>
      <w:r w:rsidRPr="00C63DFC">
        <w:rPr>
          <w:rFonts w:ascii="Arial" w:hAnsi="Arial" w:cs="Arial"/>
        </w:rPr>
        <w:t xml:space="preserve">, T. U., Uzoma, C., Olabode, A. D., &amp; </w:t>
      </w:r>
      <w:proofErr w:type="spellStart"/>
      <w:r w:rsidRPr="00C63DFC">
        <w:rPr>
          <w:rFonts w:ascii="Arial" w:hAnsi="Arial" w:cs="Arial"/>
        </w:rPr>
        <w:t>Aniebo</w:t>
      </w:r>
      <w:proofErr w:type="spellEnd"/>
      <w:r w:rsidRPr="00C63DFC">
        <w:rPr>
          <w:rFonts w:ascii="Arial" w:hAnsi="Arial" w:cs="Arial"/>
        </w:rPr>
        <w:t>, A. O. (2023). Impact of Ginger Lily (</w:t>
      </w:r>
      <w:proofErr w:type="spellStart"/>
      <w:r w:rsidRPr="00273CB9">
        <w:rPr>
          <w:rFonts w:ascii="Arial" w:hAnsi="Arial" w:cs="Arial"/>
          <w:i/>
          <w:iCs/>
        </w:rPr>
        <w:t>Costus</w:t>
      </w:r>
      <w:proofErr w:type="spellEnd"/>
      <w:r w:rsidRPr="00273CB9">
        <w:rPr>
          <w:rFonts w:ascii="Arial" w:hAnsi="Arial" w:cs="Arial"/>
          <w:i/>
          <w:iCs/>
        </w:rPr>
        <w:t xml:space="preserve"> </w:t>
      </w:r>
    </w:p>
    <w:p w14:paraId="5B458C19" w14:textId="2596B584" w:rsidR="00C63DFC" w:rsidRDefault="00C63DFC" w:rsidP="00273CB9">
      <w:pPr>
        <w:ind w:left="720"/>
        <w:jc w:val="both"/>
        <w:rPr>
          <w:rFonts w:ascii="Arial" w:hAnsi="Arial" w:cs="Arial"/>
        </w:rPr>
      </w:pPr>
      <w:proofErr w:type="spellStart"/>
      <w:r w:rsidRPr="00273CB9">
        <w:rPr>
          <w:rFonts w:ascii="Arial" w:hAnsi="Arial" w:cs="Arial"/>
          <w:i/>
          <w:iCs/>
        </w:rPr>
        <w:t>afer</w:t>
      </w:r>
      <w:proofErr w:type="spellEnd"/>
      <w:r w:rsidRPr="00C63DFC">
        <w:rPr>
          <w:rFonts w:ascii="Arial" w:hAnsi="Arial" w:cs="Arial"/>
        </w:rPr>
        <w:t xml:space="preserve">) Extract on the Growth Performance and Cost Benefit Analysis of Finisher Broiler Birds. </w:t>
      </w:r>
      <w:r w:rsidRPr="00273CB9">
        <w:rPr>
          <w:rFonts w:ascii="Arial" w:hAnsi="Arial" w:cs="Arial"/>
          <w:i/>
          <w:iCs/>
        </w:rPr>
        <w:t>Journal of Animal Science and Veterinary Medicine</w:t>
      </w:r>
      <w:r w:rsidRPr="00C63DFC">
        <w:rPr>
          <w:rFonts w:ascii="Arial" w:hAnsi="Arial" w:cs="Arial"/>
        </w:rPr>
        <w:t xml:space="preserve">, 8(4), 95–98. </w:t>
      </w:r>
      <w:hyperlink r:id="rId23" w:history="1">
        <w:r w:rsidR="00273CB9" w:rsidRPr="00AA1C23">
          <w:rPr>
            <w:rStyle w:val="Hyperlink"/>
            <w:rFonts w:ascii="Arial" w:hAnsi="Arial" w:cs="Arial"/>
          </w:rPr>
          <w:t>https://doi.org/10.31248/</w:t>
        </w:r>
        <w:r w:rsidR="004920DA" w:rsidRPr="00AA1C23">
          <w:rPr>
            <w:rStyle w:val="Hyperlink"/>
            <w:rFonts w:ascii="Arial" w:hAnsi="Arial" w:cs="Arial"/>
          </w:rPr>
          <w:t>jasvm</w:t>
        </w:r>
        <w:r w:rsidR="00273CB9" w:rsidRPr="00AA1C23">
          <w:rPr>
            <w:rStyle w:val="Hyperlink"/>
            <w:rFonts w:ascii="Arial" w:hAnsi="Arial" w:cs="Arial"/>
          </w:rPr>
          <w:t>2023.372</w:t>
        </w:r>
      </w:hyperlink>
    </w:p>
    <w:p w14:paraId="402A4DFF" w14:textId="77777777" w:rsidR="00273CB9" w:rsidRPr="00C63DFC" w:rsidRDefault="00273CB9" w:rsidP="00273CB9">
      <w:pPr>
        <w:ind w:left="720"/>
        <w:jc w:val="both"/>
        <w:rPr>
          <w:rFonts w:ascii="Arial" w:hAnsi="Arial" w:cs="Arial"/>
        </w:rPr>
      </w:pPr>
    </w:p>
    <w:p w14:paraId="7B3FD797" w14:textId="77777777" w:rsidR="00273CB9" w:rsidRDefault="00C63DFC" w:rsidP="00C63DFC">
      <w:pPr>
        <w:jc w:val="both"/>
        <w:rPr>
          <w:rFonts w:ascii="Arial" w:hAnsi="Arial" w:cs="Arial"/>
        </w:rPr>
      </w:pPr>
      <w:proofErr w:type="spellStart"/>
      <w:r w:rsidRPr="00C63DFC">
        <w:rPr>
          <w:rFonts w:ascii="Arial" w:hAnsi="Arial" w:cs="Arial"/>
        </w:rPr>
        <w:t>Azodo</w:t>
      </w:r>
      <w:proofErr w:type="spellEnd"/>
      <w:r w:rsidRPr="00C63DFC">
        <w:rPr>
          <w:rFonts w:ascii="Arial" w:hAnsi="Arial" w:cs="Arial"/>
        </w:rPr>
        <w:t xml:space="preserve">, N. L., Obasi, I. U., Olabode, A. D., Uzoma, C., </w:t>
      </w:r>
      <w:proofErr w:type="spellStart"/>
      <w:r w:rsidRPr="00C63DFC">
        <w:rPr>
          <w:rFonts w:ascii="Arial" w:hAnsi="Arial" w:cs="Arial"/>
        </w:rPr>
        <w:t>Kadurumba</w:t>
      </w:r>
      <w:proofErr w:type="spellEnd"/>
      <w:r w:rsidRPr="00C63DFC">
        <w:rPr>
          <w:rFonts w:ascii="Arial" w:hAnsi="Arial" w:cs="Arial"/>
        </w:rPr>
        <w:t xml:space="preserve">, C., </w:t>
      </w:r>
      <w:proofErr w:type="spellStart"/>
      <w:r w:rsidRPr="00C63DFC">
        <w:rPr>
          <w:rFonts w:ascii="Arial" w:hAnsi="Arial" w:cs="Arial"/>
        </w:rPr>
        <w:t>Adetutu</w:t>
      </w:r>
      <w:proofErr w:type="spellEnd"/>
      <w:r w:rsidRPr="00C63DFC">
        <w:rPr>
          <w:rFonts w:ascii="Arial" w:hAnsi="Arial" w:cs="Arial"/>
        </w:rPr>
        <w:t xml:space="preserve">, O. I., &amp; </w:t>
      </w:r>
      <w:proofErr w:type="spellStart"/>
      <w:r w:rsidRPr="00C63DFC">
        <w:rPr>
          <w:rFonts w:ascii="Arial" w:hAnsi="Arial" w:cs="Arial"/>
        </w:rPr>
        <w:t>Etuk</w:t>
      </w:r>
      <w:proofErr w:type="spellEnd"/>
      <w:r w:rsidRPr="00C63DFC">
        <w:rPr>
          <w:rFonts w:ascii="Arial" w:hAnsi="Arial" w:cs="Arial"/>
        </w:rPr>
        <w:t xml:space="preserve">, E. B. (2024). Effect of Different </w:t>
      </w:r>
    </w:p>
    <w:p w14:paraId="161C7154" w14:textId="6105E6CC" w:rsidR="00C63DFC" w:rsidRDefault="00C63DFC" w:rsidP="00273CB9">
      <w:pPr>
        <w:ind w:left="720"/>
        <w:jc w:val="both"/>
        <w:rPr>
          <w:rFonts w:ascii="Arial" w:hAnsi="Arial" w:cs="Arial"/>
        </w:rPr>
      </w:pPr>
      <w:r w:rsidRPr="00C63DFC">
        <w:rPr>
          <w:rFonts w:ascii="Arial" w:hAnsi="Arial" w:cs="Arial"/>
        </w:rPr>
        <w:t xml:space="preserve">Levels of </w:t>
      </w:r>
      <w:proofErr w:type="spellStart"/>
      <w:r w:rsidRPr="00C63DFC">
        <w:rPr>
          <w:rFonts w:ascii="Arial" w:hAnsi="Arial" w:cs="Arial"/>
        </w:rPr>
        <w:t>Costus</w:t>
      </w:r>
      <w:proofErr w:type="spellEnd"/>
      <w:r w:rsidRPr="00C63DFC">
        <w:rPr>
          <w:rFonts w:ascii="Arial" w:hAnsi="Arial" w:cs="Arial"/>
        </w:rPr>
        <w:t xml:space="preserve"> </w:t>
      </w:r>
      <w:proofErr w:type="spellStart"/>
      <w:r w:rsidRPr="00C63DFC">
        <w:rPr>
          <w:rFonts w:ascii="Arial" w:hAnsi="Arial" w:cs="Arial"/>
        </w:rPr>
        <w:t>afer</w:t>
      </w:r>
      <w:proofErr w:type="spellEnd"/>
      <w:r w:rsidRPr="00C63DFC">
        <w:rPr>
          <w:rFonts w:ascii="Arial" w:hAnsi="Arial" w:cs="Arial"/>
        </w:rPr>
        <w:t xml:space="preserve"> Leaf and Stem Extracts on the Hematological Indices of Finisher Broiler Chickens. </w:t>
      </w:r>
      <w:r w:rsidRPr="00273CB9">
        <w:rPr>
          <w:rFonts w:ascii="Arial" w:hAnsi="Arial" w:cs="Arial"/>
          <w:i/>
          <w:iCs/>
        </w:rPr>
        <w:t>Nigerian Journal of Animal Production</w:t>
      </w:r>
      <w:r w:rsidRPr="00C63DFC">
        <w:rPr>
          <w:rFonts w:ascii="Arial" w:hAnsi="Arial" w:cs="Arial"/>
        </w:rPr>
        <w:t xml:space="preserve">, 438–441. </w:t>
      </w:r>
      <w:hyperlink r:id="rId24" w:history="1">
        <w:r w:rsidR="00273CB9" w:rsidRPr="00AA1C23">
          <w:rPr>
            <w:rStyle w:val="Hyperlink"/>
            <w:rFonts w:ascii="Arial" w:hAnsi="Arial" w:cs="Arial"/>
          </w:rPr>
          <w:t>https://doi.org/10.51791/njap.vi.4997</w:t>
        </w:r>
      </w:hyperlink>
    </w:p>
    <w:p w14:paraId="5A18FDFC" w14:textId="77777777" w:rsidR="00273CB9" w:rsidRPr="00C63DFC" w:rsidRDefault="00273CB9" w:rsidP="00273CB9">
      <w:pPr>
        <w:ind w:left="720"/>
        <w:jc w:val="both"/>
        <w:rPr>
          <w:rFonts w:ascii="Arial" w:hAnsi="Arial" w:cs="Arial"/>
        </w:rPr>
      </w:pPr>
    </w:p>
    <w:p w14:paraId="1C41BB98" w14:textId="77777777" w:rsidR="00273CB9" w:rsidRDefault="00C63DFC" w:rsidP="00C63DFC">
      <w:pPr>
        <w:jc w:val="both"/>
        <w:rPr>
          <w:rFonts w:ascii="Arial" w:hAnsi="Arial" w:cs="Arial"/>
        </w:rPr>
      </w:pPr>
      <w:proofErr w:type="spellStart"/>
      <w:r w:rsidRPr="00C63DFC">
        <w:rPr>
          <w:rFonts w:ascii="Arial" w:hAnsi="Arial" w:cs="Arial"/>
        </w:rPr>
        <w:t>Boison</w:t>
      </w:r>
      <w:proofErr w:type="spellEnd"/>
      <w:r w:rsidRPr="00C63DFC">
        <w:rPr>
          <w:rFonts w:ascii="Arial" w:hAnsi="Arial" w:cs="Arial"/>
        </w:rPr>
        <w:t xml:space="preserve">, D., </w:t>
      </w:r>
      <w:proofErr w:type="spellStart"/>
      <w:r w:rsidRPr="00C63DFC">
        <w:rPr>
          <w:rFonts w:ascii="Arial" w:hAnsi="Arial" w:cs="Arial"/>
        </w:rPr>
        <w:t>Adinortey</w:t>
      </w:r>
      <w:proofErr w:type="spellEnd"/>
      <w:r w:rsidRPr="00C63DFC">
        <w:rPr>
          <w:rFonts w:ascii="Arial" w:hAnsi="Arial" w:cs="Arial"/>
        </w:rPr>
        <w:t xml:space="preserve">, C. A., </w:t>
      </w:r>
      <w:proofErr w:type="spellStart"/>
      <w:r w:rsidRPr="00C63DFC">
        <w:rPr>
          <w:rFonts w:ascii="Arial" w:hAnsi="Arial" w:cs="Arial"/>
        </w:rPr>
        <w:t>Babanyinah</w:t>
      </w:r>
      <w:proofErr w:type="spellEnd"/>
      <w:r w:rsidRPr="00C63DFC">
        <w:rPr>
          <w:rFonts w:ascii="Arial" w:hAnsi="Arial" w:cs="Arial"/>
        </w:rPr>
        <w:t xml:space="preserve">, G. K., </w:t>
      </w:r>
      <w:proofErr w:type="spellStart"/>
      <w:r w:rsidRPr="00C63DFC">
        <w:rPr>
          <w:rFonts w:ascii="Arial" w:hAnsi="Arial" w:cs="Arial"/>
        </w:rPr>
        <w:t>Quasie</w:t>
      </w:r>
      <w:proofErr w:type="spellEnd"/>
      <w:r w:rsidRPr="00C63DFC">
        <w:rPr>
          <w:rFonts w:ascii="Arial" w:hAnsi="Arial" w:cs="Arial"/>
        </w:rPr>
        <w:t xml:space="preserve">, O., Agbeko, R., </w:t>
      </w:r>
      <w:proofErr w:type="spellStart"/>
      <w:r w:rsidRPr="00C63DFC">
        <w:rPr>
          <w:rFonts w:ascii="Arial" w:hAnsi="Arial" w:cs="Arial"/>
        </w:rPr>
        <w:t>Wiabo-Asabil</w:t>
      </w:r>
      <w:proofErr w:type="spellEnd"/>
      <w:r w:rsidRPr="00C63DFC">
        <w:rPr>
          <w:rFonts w:ascii="Arial" w:hAnsi="Arial" w:cs="Arial"/>
        </w:rPr>
        <w:t xml:space="preserve">, G. K., &amp; </w:t>
      </w:r>
      <w:proofErr w:type="spellStart"/>
      <w:r w:rsidRPr="00C63DFC">
        <w:rPr>
          <w:rFonts w:ascii="Arial" w:hAnsi="Arial" w:cs="Arial"/>
        </w:rPr>
        <w:t>Adinortey</w:t>
      </w:r>
      <w:proofErr w:type="spellEnd"/>
      <w:r w:rsidRPr="00C63DFC">
        <w:rPr>
          <w:rFonts w:ascii="Arial" w:hAnsi="Arial" w:cs="Arial"/>
        </w:rPr>
        <w:t xml:space="preserve">, M. B. (2019). </w:t>
      </w:r>
    </w:p>
    <w:p w14:paraId="5C34599D" w14:textId="09FB9C0D" w:rsidR="00C63DFC" w:rsidRDefault="00C63DFC" w:rsidP="00273CB9">
      <w:pPr>
        <w:ind w:left="720"/>
        <w:jc w:val="both"/>
        <w:rPr>
          <w:rFonts w:ascii="Arial" w:hAnsi="Arial" w:cs="Arial"/>
        </w:rPr>
      </w:pPr>
      <w:proofErr w:type="spellStart"/>
      <w:r w:rsidRPr="00273CB9">
        <w:rPr>
          <w:rFonts w:ascii="Arial" w:hAnsi="Arial" w:cs="Arial"/>
          <w:i/>
          <w:iCs/>
        </w:rPr>
        <w:t>Costus</w:t>
      </w:r>
      <w:proofErr w:type="spellEnd"/>
      <w:r w:rsidRPr="00273CB9">
        <w:rPr>
          <w:rFonts w:ascii="Arial" w:hAnsi="Arial" w:cs="Arial"/>
          <w:i/>
          <w:iCs/>
        </w:rPr>
        <w:t xml:space="preserve"> </w:t>
      </w:r>
      <w:proofErr w:type="spellStart"/>
      <w:r w:rsidRPr="00273CB9">
        <w:rPr>
          <w:rFonts w:ascii="Arial" w:hAnsi="Arial" w:cs="Arial"/>
          <w:i/>
          <w:iCs/>
        </w:rPr>
        <w:t>afer</w:t>
      </w:r>
      <w:proofErr w:type="spellEnd"/>
      <w:r w:rsidRPr="00C63DFC">
        <w:rPr>
          <w:rFonts w:ascii="Arial" w:hAnsi="Arial" w:cs="Arial"/>
        </w:rPr>
        <w:t xml:space="preserve">: A Systematic Review of Evidence-based Data in Support of its Medicinal Relevance. </w:t>
      </w:r>
      <w:proofErr w:type="spellStart"/>
      <w:r w:rsidRPr="00273CB9">
        <w:rPr>
          <w:rFonts w:ascii="Arial" w:hAnsi="Arial" w:cs="Arial"/>
          <w:i/>
          <w:iCs/>
        </w:rPr>
        <w:t>Scientifica</w:t>
      </w:r>
      <w:proofErr w:type="spellEnd"/>
      <w:r w:rsidRPr="00C63DFC">
        <w:rPr>
          <w:rFonts w:ascii="Arial" w:hAnsi="Arial" w:cs="Arial"/>
        </w:rPr>
        <w:t xml:space="preserve">, 2019, 1–11. </w:t>
      </w:r>
      <w:hyperlink r:id="rId25" w:history="1">
        <w:r w:rsidR="00273CB9" w:rsidRPr="00AA1C23">
          <w:rPr>
            <w:rStyle w:val="Hyperlink"/>
            <w:rFonts w:ascii="Arial" w:hAnsi="Arial" w:cs="Arial"/>
          </w:rPr>
          <w:t>https://doi.org/10.1155/2019/3732687</w:t>
        </w:r>
      </w:hyperlink>
    </w:p>
    <w:p w14:paraId="681CB54A" w14:textId="77777777" w:rsidR="00273CB9" w:rsidRPr="00C63DFC" w:rsidRDefault="00273CB9" w:rsidP="00273CB9">
      <w:pPr>
        <w:ind w:left="720"/>
        <w:jc w:val="both"/>
        <w:rPr>
          <w:rFonts w:ascii="Arial" w:hAnsi="Arial" w:cs="Arial"/>
        </w:rPr>
      </w:pPr>
    </w:p>
    <w:p w14:paraId="4114B3D1" w14:textId="77777777" w:rsidR="00273CB9" w:rsidRDefault="00C63DFC" w:rsidP="00C63DFC">
      <w:pPr>
        <w:jc w:val="both"/>
        <w:rPr>
          <w:rFonts w:ascii="Arial" w:hAnsi="Arial" w:cs="Arial"/>
        </w:rPr>
      </w:pPr>
      <w:proofErr w:type="spellStart"/>
      <w:r w:rsidRPr="00C63DFC">
        <w:rPr>
          <w:rFonts w:ascii="Arial" w:hAnsi="Arial" w:cs="Arial"/>
        </w:rPr>
        <w:t>Chuku</w:t>
      </w:r>
      <w:proofErr w:type="spellEnd"/>
      <w:r w:rsidRPr="00C63DFC">
        <w:rPr>
          <w:rFonts w:ascii="Arial" w:hAnsi="Arial" w:cs="Arial"/>
        </w:rPr>
        <w:t xml:space="preserve">, O. S., &amp; </w:t>
      </w:r>
      <w:proofErr w:type="spellStart"/>
      <w:r w:rsidRPr="00C63DFC">
        <w:rPr>
          <w:rFonts w:ascii="Arial" w:hAnsi="Arial" w:cs="Arial"/>
        </w:rPr>
        <w:t>Chuku</w:t>
      </w:r>
      <w:proofErr w:type="spellEnd"/>
      <w:r w:rsidRPr="00C63DFC">
        <w:rPr>
          <w:rFonts w:ascii="Arial" w:hAnsi="Arial" w:cs="Arial"/>
        </w:rPr>
        <w:t xml:space="preserve">, E. C. (2018). Comparative Assessment of the Proximate Composition of the Stem, Leaf and the </w:t>
      </w:r>
    </w:p>
    <w:p w14:paraId="5F5EBB6B" w14:textId="51C4D0EC" w:rsidR="00C63DFC" w:rsidRDefault="00C63DFC" w:rsidP="00273CB9">
      <w:pPr>
        <w:ind w:left="720"/>
        <w:jc w:val="both"/>
        <w:rPr>
          <w:rFonts w:ascii="Arial" w:hAnsi="Arial" w:cs="Arial"/>
        </w:rPr>
      </w:pPr>
      <w:r w:rsidRPr="00C63DFC">
        <w:rPr>
          <w:rFonts w:ascii="Arial" w:hAnsi="Arial" w:cs="Arial"/>
        </w:rPr>
        <w:t xml:space="preserve">Rhizome of </w:t>
      </w:r>
      <w:proofErr w:type="spellStart"/>
      <w:r w:rsidRPr="00273CB9">
        <w:rPr>
          <w:rFonts w:ascii="Arial" w:hAnsi="Arial" w:cs="Arial"/>
          <w:i/>
          <w:iCs/>
        </w:rPr>
        <w:t>Costus</w:t>
      </w:r>
      <w:proofErr w:type="spellEnd"/>
      <w:r w:rsidRPr="00273CB9">
        <w:rPr>
          <w:rFonts w:ascii="Arial" w:hAnsi="Arial" w:cs="Arial"/>
          <w:i/>
          <w:iCs/>
        </w:rPr>
        <w:t xml:space="preserve"> </w:t>
      </w:r>
      <w:proofErr w:type="spellStart"/>
      <w:r w:rsidRPr="00273CB9">
        <w:rPr>
          <w:rFonts w:ascii="Arial" w:hAnsi="Arial" w:cs="Arial"/>
          <w:i/>
          <w:iCs/>
        </w:rPr>
        <w:t>afer</w:t>
      </w:r>
      <w:proofErr w:type="spellEnd"/>
      <w:r w:rsidRPr="00C63DFC">
        <w:rPr>
          <w:rFonts w:ascii="Arial" w:hAnsi="Arial" w:cs="Arial"/>
        </w:rPr>
        <w:t xml:space="preserve">. </w:t>
      </w:r>
      <w:r w:rsidRPr="00273CB9">
        <w:rPr>
          <w:rFonts w:ascii="Arial" w:hAnsi="Arial" w:cs="Arial"/>
          <w:i/>
          <w:iCs/>
        </w:rPr>
        <w:t>Journal of Agriculture and Veterinary Science</w:t>
      </w:r>
      <w:r w:rsidRPr="00C63DFC">
        <w:rPr>
          <w:rFonts w:ascii="Arial" w:hAnsi="Arial" w:cs="Arial"/>
        </w:rPr>
        <w:t xml:space="preserve">, 11(8), 59–62. </w:t>
      </w:r>
      <w:hyperlink r:id="rId26" w:history="1">
        <w:r w:rsidR="00273CB9" w:rsidRPr="00AA1C23">
          <w:rPr>
            <w:rStyle w:val="Hyperlink"/>
            <w:rFonts w:ascii="Arial" w:hAnsi="Arial" w:cs="Arial"/>
          </w:rPr>
          <w:t>https://doi.org/10.9790/2380-1108015962</w:t>
        </w:r>
      </w:hyperlink>
    </w:p>
    <w:p w14:paraId="05ED41EF" w14:textId="77777777" w:rsidR="00273CB9" w:rsidRPr="00C63DFC" w:rsidRDefault="00273CB9" w:rsidP="00273CB9">
      <w:pPr>
        <w:ind w:left="720"/>
        <w:jc w:val="both"/>
        <w:rPr>
          <w:rFonts w:ascii="Arial" w:hAnsi="Arial" w:cs="Arial"/>
        </w:rPr>
      </w:pPr>
    </w:p>
    <w:p w14:paraId="68DF313A" w14:textId="77777777" w:rsidR="00273CB9" w:rsidRDefault="00C63DFC" w:rsidP="00C63DFC">
      <w:pPr>
        <w:jc w:val="both"/>
        <w:rPr>
          <w:rFonts w:ascii="Arial" w:hAnsi="Arial" w:cs="Arial"/>
        </w:rPr>
      </w:pPr>
      <w:proofErr w:type="spellStart"/>
      <w:r w:rsidRPr="00C63DFC">
        <w:rPr>
          <w:rFonts w:ascii="Arial" w:hAnsi="Arial" w:cs="Arial"/>
        </w:rPr>
        <w:t>Divengi</w:t>
      </w:r>
      <w:proofErr w:type="spellEnd"/>
      <w:r w:rsidRPr="00C63DFC">
        <w:rPr>
          <w:rFonts w:ascii="Arial" w:hAnsi="Arial" w:cs="Arial"/>
        </w:rPr>
        <w:t xml:space="preserve">, J. N., </w:t>
      </w:r>
      <w:proofErr w:type="spellStart"/>
      <w:r w:rsidRPr="00C63DFC">
        <w:rPr>
          <w:rFonts w:ascii="Arial" w:hAnsi="Arial" w:cs="Arial"/>
        </w:rPr>
        <w:t>Idrissa</w:t>
      </w:r>
      <w:proofErr w:type="spellEnd"/>
      <w:r w:rsidRPr="00C63DFC">
        <w:rPr>
          <w:rFonts w:ascii="Arial" w:hAnsi="Arial" w:cs="Arial"/>
        </w:rPr>
        <w:t xml:space="preserve">, A. Z., Kabasele, D. M., </w:t>
      </w:r>
      <w:proofErr w:type="spellStart"/>
      <w:r w:rsidRPr="00C63DFC">
        <w:rPr>
          <w:rFonts w:ascii="Arial" w:hAnsi="Arial" w:cs="Arial"/>
        </w:rPr>
        <w:t>Mbuyi</w:t>
      </w:r>
      <w:proofErr w:type="spellEnd"/>
      <w:r w:rsidRPr="00C63DFC">
        <w:rPr>
          <w:rFonts w:ascii="Arial" w:hAnsi="Arial" w:cs="Arial"/>
        </w:rPr>
        <w:t xml:space="preserve">, P. L., </w:t>
      </w:r>
      <w:proofErr w:type="spellStart"/>
      <w:r w:rsidRPr="00C63DFC">
        <w:rPr>
          <w:rFonts w:ascii="Arial" w:hAnsi="Arial" w:cs="Arial"/>
        </w:rPr>
        <w:t>Walle</w:t>
      </w:r>
      <w:proofErr w:type="spellEnd"/>
      <w:r w:rsidRPr="00C63DFC">
        <w:rPr>
          <w:rFonts w:ascii="Arial" w:hAnsi="Arial" w:cs="Arial"/>
        </w:rPr>
        <w:t xml:space="preserve">, I. S., </w:t>
      </w:r>
      <w:proofErr w:type="spellStart"/>
      <w:r w:rsidRPr="00C63DFC">
        <w:rPr>
          <w:rFonts w:ascii="Arial" w:hAnsi="Arial" w:cs="Arial"/>
        </w:rPr>
        <w:t>Lesse</w:t>
      </w:r>
      <w:proofErr w:type="spellEnd"/>
      <w:r w:rsidRPr="00C63DFC">
        <w:rPr>
          <w:rFonts w:ascii="Arial" w:hAnsi="Arial" w:cs="Arial"/>
        </w:rPr>
        <w:t xml:space="preserve">, V. M., </w:t>
      </w:r>
      <w:proofErr w:type="spellStart"/>
      <w:r w:rsidRPr="00C63DFC">
        <w:rPr>
          <w:rFonts w:ascii="Arial" w:hAnsi="Arial" w:cs="Arial"/>
        </w:rPr>
        <w:t>Kiala</w:t>
      </w:r>
      <w:proofErr w:type="spellEnd"/>
      <w:r w:rsidRPr="00C63DFC">
        <w:rPr>
          <w:rFonts w:ascii="Arial" w:hAnsi="Arial" w:cs="Arial"/>
        </w:rPr>
        <w:t xml:space="preserve">, R. I., Nzinga, P. S., Bongo, R. </w:t>
      </w:r>
    </w:p>
    <w:p w14:paraId="5048DA7A" w14:textId="7BF9081C" w:rsidR="00C63DFC" w:rsidRDefault="00C63DFC" w:rsidP="00273CB9">
      <w:pPr>
        <w:ind w:left="720"/>
        <w:jc w:val="both"/>
        <w:rPr>
          <w:rFonts w:ascii="Arial" w:hAnsi="Arial" w:cs="Arial"/>
        </w:rPr>
      </w:pPr>
      <w:r w:rsidRPr="00C63DFC">
        <w:rPr>
          <w:rFonts w:ascii="Arial" w:hAnsi="Arial" w:cs="Arial"/>
        </w:rPr>
        <w:t xml:space="preserve">M., </w:t>
      </w:r>
      <w:proofErr w:type="spellStart"/>
      <w:r w:rsidRPr="00C63DFC">
        <w:rPr>
          <w:rFonts w:ascii="Arial" w:hAnsi="Arial" w:cs="Arial"/>
        </w:rPr>
        <w:t>Ntezolo</w:t>
      </w:r>
      <w:proofErr w:type="spellEnd"/>
      <w:r w:rsidRPr="00C63DFC">
        <w:rPr>
          <w:rFonts w:ascii="Arial" w:hAnsi="Arial" w:cs="Arial"/>
        </w:rPr>
        <w:t xml:space="preserve">, J. Z., </w:t>
      </w:r>
      <w:proofErr w:type="spellStart"/>
      <w:r w:rsidRPr="00C63DFC">
        <w:rPr>
          <w:rFonts w:ascii="Arial" w:hAnsi="Arial" w:cs="Arial"/>
        </w:rPr>
        <w:t>Mukeba</w:t>
      </w:r>
      <w:proofErr w:type="spellEnd"/>
      <w:r w:rsidRPr="00C63DFC">
        <w:rPr>
          <w:rFonts w:ascii="Arial" w:hAnsi="Arial" w:cs="Arial"/>
        </w:rPr>
        <w:t xml:space="preserve">, F. B., Longo, B. M., </w:t>
      </w:r>
      <w:proofErr w:type="spellStart"/>
      <w:r w:rsidRPr="00C63DFC">
        <w:rPr>
          <w:rFonts w:ascii="Arial" w:hAnsi="Arial" w:cs="Arial"/>
        </w:rPr>
        <w:t>Mutwale</w:t>
      </w:r>
      <w:proofErr w:type="spellEnd"/>
      <w:r w:rsidRPr="00C63DFC">
        <w:rPr>
          <w:rFonts w:ascii="Arial" w:hAnsi="Arial" w:cs="Arial"/>
        </w:rPr>
        <w:t xml:space="preserve">, P. K., </w:t>
      </w:r>
      <w:proofErr w:type="spellStart"/>
      <w:r w:rsidRPr="00C63DFC">
        <w:rPr>
          <w:rFonts w:ascii="Arial" w:hAnsi="Arial" w:cs="Arial"/>
        </w:rPr>
        <w:t>Mesia</w:t>
      </w:r>
      <w:proofErr w:type="spellEnd"/>
      <w:r w:rsidRPr="00C63DFC">
        <w:rPr>
          <w:rFonts w:ascii="Arial" w:hAnsi="Arial" w:cs="Arial"/>
        </w:rPr>
        <w:t xml:space="preserve">, G. K., &amp; </w:t>
      </w:r>
      <w:proofErr w:type="spellStart"/>
      <w:r w:rsidRPr="00C63DFC">
        <w:rPr>
          <w:rFonts w:ascii="Arial" w:hAnsi="Arial" w:cs="Arial"/>
        </w:rPr>
        <w:t>Tona</w:t>
      </w:r>
      <w:proofErr w:type="spellEnd"/>
      <w:r w:rsidRPr="00C63DFC">
        <w:rPr>
          <w:rFonts w:ascii="Arial" w:hAnsi="Arial" w:cs="Arial"/>
        </w:rPr>
        <w:t xml:space="preserve">, G. L. (2022). </w:t>
      </w:r>
      <w:proofErr w:type="spellStart"/>
      <w:r w:rsidRPr="00273CB9">
        <w:rPr>
          <w:rFonts w:ascii="Arial" w:hAnsi="Arial" w:cs="Arial"/>
          <w:i/>
          <w:iCs/>
        </w:rPr>
        <w:t>Costus</w:t>
      </w:r>
      <w:proofErr w:type="spellEnd"/>
      <w:r w:rsidRPr="00273CB9">
        <w:rPr>
          <w:rFonts w:ascii="Arial" w:hAnsi="Arial" w:cs="Arial"/>
          <w:i/>
          <w:iCs/>
        </w:rPr>
        <w:t xml:space="preserve"> </w:t>
      </w:r>
      <w:proofErr w:type="spellStart"/>
      <w:r w:rsidRPr="00273CB9">
        <w:rPr>
          <w:rFonts w:ascii="Arial" w:hAnsi="Arial" w:cs="Arial"/>
          <w:i/>
          <w:iCs/>
        </w:rPr>
        <w:t>afer</w:t>
      </w:r>
      <w:proofErr w:type="spellEnd"/>
      <w:r w:rsidRPr="00C63DFC">
        <w:rPr>
          <w:rFonts w:ascii="Arial" w:hAnsi="Arial" w:cs="Arial"/>
        </w:rPr>
        <w:t xml:space="preserve"> Ker </w:t>
      </w:r>
      <w:proofErr w:type="spellStart"/>
      <w:r w:rsidRPr="00C63DFC">
        <w:rPr>
          <w:rFonts w:ascii="Arial" w:hAnsi="Arial" w:cs="Arial"/>
        </w:rPr>
        <w:t>Gawl</w:t>
      </w:r>
      <w:proofErr w:type="spellEnd"/>
      <w:r w:rsidRPr="00C63DFC">
        <w:rPr>
          <w:rFonts w:ascii="Arial" w:hAnsi="Arial" w:cs="Arial"/>
        </w:rPr>
        <w:t xml:space="preserve"> (</w:t>
      </w:r>
      <w:proofErr w:type="spellStart"/>
      <w:r w:rsidRPr="00C63DFC">
        <w:rPr>
          <w:rFonts w:ascii="Arial" w:hAnsi="Arial" w:cs="Arial"/>
        </w:rPr>
        <w:t>Costaceae</w:t>
      </w:r>
      <w:proofErr w:type="spellEnd"/>
      <w:r w:rsidRPr="00C63DFC">
        <w:rPr>
          <w:rFonts w:ascii="Arial" w:hAnsi="Arial" w:cs="Arial"/>
        </w:rPr>
        <w:t xml:space="preserve">): A Review on Its Medicinal Uses with Focus on Potential Anti-Inflammatory Effect. </w:t>
      </w:r>
      <w:r w:rsidRPr="00273CB9">
        <w:rPr>
          <w:rFonts w:ascii="Arial" w:hAnsi="Arial" w:cs="Arial"/>
          <w:i/>
          <w:iCs/>
        </w:rPr>
        <w:t>Journal of Pharmaceutical Research International</w:t>
      </w:r>
      <w:r w:rsidRPr="00C63DFC">
        <w:rPr>
          <w:rFonts w:ascii="Arial" w:hAnsi="Arial" w:cs="Arial"/>
        </w:rPr>
        <w:t xml:space="preserve">, 6–23. </w:t>
      </w:r>
      <w:hyperlink r:id="rId27" w:history="1">
        <w:r w:rsidR="00273CB9" w:rsidRPr="00AA1C23">
          <w:rPr>
            <w:rStyle w:val="Hyperlink"/>
            <w:rFonts w:ascii="Arial" w:hAnsi="Arial" w:cs="Arial"/>
          </w:rPr>
          <w:t>https://doi.org/10.9734/jpri/2022/v34i41A36269</w:t>
        </w:r>
      </w:hyperlink>
    </w:p>
    <w:p w14:paraId="2A309B3E" w14:textId="77777777" w:rsidR="00273CB9" w:rsidRPr="00C63DFC" w:rsidRDefault="00273CB9" w:rsidP="00273CB9">
      <w:pPr>
        <w:ind w:left="720"/>
        <w:jc w:val="both"/>
        <w:rPr>
          <w:rFonts w:ascii="Arial" w:hAnsi="Arial" w:cs="Arial"/>
        </w:rPr>
      </w:pPr>
    </w:p>
    <w:p w14:paraId="00A8F7A1" w14:textId="77777777" w:rsidR="00273CB9" w:rsidRDefault="00C63DFC" w:rsidP="00C63DFC">
      <w:pPr>
        <w:jc w:val="both"/>
        <w:rPr>
          <w:rFonts w:ascii="Arial" w:hAnsi="Arial" w:cs="Arial"/>
        </w:rPr>
      </w:pPr>
      <w:proofErr w:type="spellStart"/>
      <w:r w:rsidRPr="00C63DFC">
        <w:rPr>
          <w:rFonts w:ascii="Arial" w:hAnsi="Arial" w:cs="Arial"/>
        </w:rPr>
        <w:t>Elagib</w:t>
      </w:r>
      <w:proofErr w:type="spellEnd"/>
      <w:r w:rsidRPr="00C63DFC">
        <w:rPr>
          <w:rFonts w:ascii="Arial" w:hAnsi="Arial" w:cs="Arial"/>
        </w:rPr>
        <w:t xml:space="preserve">, H. A. A., El-Amin, W. I. A., </w:t>
      </w:r>
      <w:proofErr w:type="spellStart"/>
      <w:r w:rsidRPr="00C63DFC">
        <w:rPr>
          <w:rFonts w:ascii="Arial" w:hAnsi="Arial" w:cs="Arial"/>
        </w:rPr>
        <w:t>Elamin</w:t>
      </w:r>
      <w:proofErr w:type="spellEnd"/>
      <w:r w:rsidRPr="00C63DFC">
        <w:rPr>
          <w:rFonts w:ascii="Arial" w:hAnsi="Arial" w:cs="Arial"/>
        </w:rPr>
        <w:t>, K. M., &amp; Malik, H. E. E. (2013). Effect of Dietary Garlic (</w:t>
      </w:r>
      <w:r w:rsidRPr="00273CB9">
        <w:rPr>
          <w:rFonts w:ascii="Arial" w:hAnsi="Arial" w:cs="Arial"/>
          <w:i/>
          <w:iCs/>
        </w:rPr>
        <w:t>Allium sativum</w:t>
      </w:r>
      <w:r w:rsidRPr="00C63DFC">
        <w:rPr>
          <w:rFonts w:ascii="Arial" w:hAnsi="Arial" w:cs="Arial"/>
        </w:rPr>
        <w:t xml:space="preserve">) </w:t>
      </w:r>
    </w:p>
    <w:p w14:paraId="15F255A9" w14:textId="559211C4" w:rsidR="00C63DFC" w:rsidRDefault="00C63DFC" w:rsidP="00273CB9">
      <w:pPr>
        <w:ind w:left="720"/>
        <w:jc w:val="both"/>
        <w:rPr>
          <w:rFonts w:ascii="Arial" w:hAnsi="Arial" w:cs="Arial"/>
        </w:rPr>
      </w:pPr>
      <w:r w:rsidRPr="00C63DFC">
        <w:rPr>
          <w:rFonts w:ascii="Arial" w:hAnsi="Arial" w:cs="Arial"/>
        </w:rPr>
        <w:t xml:space="preserve">Supplementation as Feed Additive on Broiler Performance and Blood Profile. </w:t>
      </w:r>
      <w:r w:rsidRPr="00273CB9">
        <w:rPr>
          <w:rFonts w:ascii="Arial" w:hAnsi="Arial" w:cs="Arial"/>
          <w:i/>
          <w:iCs/>
        </w:rPr>
        <w:t>Journal of Animal Science Advances</w:t>
      </w:r>
      <w:r w:rsidRPr="00C63DFC">
        <w:rPr>
          <w:rFonts w:ascii="Arial" w:hAnsi="Arial" w:cs="Arial"/>
        </w:rPr>
        <w:t xml:space="preserve">, 3(2), 58–64. </w:t>
      </w:r>
      <w:hyperlink r:id="rId28" w:history="1">
        <w:r w:rsidR="00273CB9" w:rsidRPr="00AA1C23">
          <w:rPr>
            <w:rStyle w:val="Hyperlink"/>
            <w:rFonts w:ascii="Arial" w:hAnsi="Arial" w:cs="Arial"/>
          </w:rPr>
          <w:t>https://doi.org/10.5455/jasa.20130219104029</w:t>
        </w:r>
      </w:hyperlink>
    </w:p>
    <w:p w14:paraId="5AC4A5BB" w14:textId="77777777" w:rsidR="00273CB9" w:rsidRPr="00C63DFC" w:rsidRDefault="00273CB9" w:rsidP="00273CB9">
      <w:pPr>
        <w:ind w:left="720"/>
        <w:jc w:val="both"/>
        <w:rPr>
          <w:rFonts w:ascii="Arial" w:hAnsi="Arial" w:cs="Arial"/>
        </w:rPr>
      </w:pPr>
    </w:p>
    <w:p w14:paraId="20BC4493" w14:textId="77777777" w:rsidR="006B39CB" w:rsidRDefault="00C63DFC" w:rsidP="006B39CB">
      <w:pPr>
        <w:jc w:val="both"/>
        <w:rPr>
          <w:rFonts w:ascii="Arial" w:hAnsi="Arial" w:cs="Arial"/>
        </w:rPr>
      </w:pPr>
      <w:r w:rsidRPr="00C63DFC">
        <w:rPr>
          <w:rFonts w:ascii="Arial" w:hAnsi="Arial" w:cs="Arial"/>
        </w:rPr>
        <w:t xml:space="preserve">FAO. (2017). </w:t>
      </w:r>
      <w:r w:rsidRPr="006B39CB">
        <w:rPr>
          <w:rFonts w:ascii="Arial" w:hAnsi="Arial" w:cs="Arial"/>
          <w:i/>
          <w:iCs/>
        </w:rPr>
        <w:t>The Future of Food and Agriculture - Trends and Challenges</w:t>
      </w:r>
      <w:r w:rsidRPr="00C63DFC">
        <w:rPr>
          <w:rFonts w:ascii="Arial" w:hAnsi="Arial" w:cs="Arial"/>
        </w:rPr>
        <w:t>.</w:t>
      </w:r>
      <w:r w:rsidR="006B39CB">
        <w:rPr>
          <w:rFonts w:ascii="Arial" w:hAnsi="Arial" w:cs="Arial"/>
        </w:rPr>
        <w:t xml:space="preserve"> </w:t>
      </w:r>
      <w:r w:rsidR="006B39CB" w:rsidRPr="006B39CB">
        <w:rPr>
          <w:rFonts w:ascii="Arial" w:hAnsi="Arial" w:cs="Arial"/>
        </w:rPr>
        <w:t xml:space="preserve">Food and Agriculture Organization of the United </w:t>
      </w:r>
      <w:r w:rsidR="006B39CB">
        <w:rPr>
          <w:rFonts w:ascii="Arial" w:hAnsi="Arial" w:cs="Arial"/>
        </w:rPr>
        <w:t xml:space="preserve">   </w:t>
      </w:r>
    </w:p>
    <w:p w14:paraId="0CCCF7FC" w14:textId="2E468A71" w:rsidR="00C63DFC" w:rsidRDefault="006B39CB" w:rsidP="006B39CB">
      <w:pPr>
        <w:ind w:firstLine="720"/>
        <w:jc w:val="both"/>
        <w:rPr>
          <w:rFonts w:ascii="Arial" w:hAnsi="Arial" w:cs="Arial"/>
        </w:rPr>
      </w:pPr>
      <w:r w:rsidRPr="006B39CB">
        <w:rPr>
          <w:rFonts w:ascii="Arial" w:hAnsi="Arial" w:cs="Arial"/>
        </w:rPr>
        <w:t>Nations</w:t>
      </w:r>
      <w:r>
        <w:rPr>
          <w:rFonts w:ascii="Arial" w:hAnsi="Arial" w:cs="Arial"/>
        </w:rPr>
        <w:t xml:space="preserve">, </w:t>
      </w:r>
      <w:r w:rsidRPr="006B39CB">
        <w:rPr>
          <w:rFonts w:ascii="Arial" w:hAnsi="Arial" w:cs="Arial"/>
        </w:rPr>
        <w:t>Rome</w:t>
      </w:r>
      <w:r>
        <w:rPr>
          <w:rFonts w:ascii="Arial" w:hAnsi="Arial" w:cs="Arial"/>
        </w:rPr>
        <w:t xml:space="preserve">. </w:t>
      </w:r>
      <w:hyperlink r:id="rId29" w:history="1">
        <w:r w:rsidRPr="00885D6F">
          <w:rPr>
            <w:rStyle w:val="Hyperlink"/>
            <w:rFonts w:ascii="Arial" w:hAnsi="Arial" w:cs="Arial"/>
          </w:rPr>
          <w:t>www.fao.org/publications/fofa</w:t>
        </w:r>
      </w:hyperlink>
    </w:p>
    <w:p w14:paraId="2EF035B4" w14:textId="77777777" w:rsidR="006B39CB" w:rsidRDefault="006B39CB" w:rsidP="006B39CB">
      <w:pPr>
        <w:ind w:firstLine="720"/>
        <w:jc w:val="both"/>
        <w:rPr>
          <w:rFonts w:ascii="Arial" w:hAnsi="Arial" w:cs="Arial"/>
        </w:rPr>
      </w:pPr>
    </w:p>
    <w:p w14:paraId="0C8EEF5B" w14:textId="77777777" w:rsidR="00273CB9" w:rsidRDefault="00C63DFC" w:rsidP="00C63DFC">
      <w:pPr>
        <w:jc w:val="both"/>
        <w:rPr>
          <w:rFonts w:ascii="Arial" w:hAnsi="Arial" w:cs="Arial"/>
        </w:rPr>
      </w:pPr>
      <w:r w:rsidRPr="00C63DFC">
        <w:rPr>
          <w:rFonts w:ascii="Arial" w:hAnsi="Arial" w:cs="Arial"/>
        </w:rPr>
        <w:t xml:space="preserve">Hanif, M. A., &amp; </w:t>
      </w:r>
      <w:proofErr w:type="spellStart"/>
      <w:r w:rsidRPr="00C63DFC">
        <w:rPr>
          <w:rFonts w:ascii="Arial" w:hAnsi="Arial" w:cs="Arial"/>
        </w:rPr>
        <w:t>Larghani</w:t>
      </w:r>
      <w:proofErr w:type="spellEnd"/>
      <w:r w:rsidRPr="00C63DFC">
        <w:rPr>
          <w:rFonts w:ascii="Arial" w:hAnsi="Arial" w:cs="Arial"/>
        </w:rPr>
        <w:t xml:space="preserve">, F. (2023). Investigation of Factors and Mortality Rate of Broiler Chickens in Poultry Farms in </w:t>
      </w:r>
    </w:p>
    <w:p w14:paraId="2E522BE1" w14:textId="048E7DEE" w:rsidR="00C63DFC" w:rsidRDefault="00C63DFC" w:rsidP="00273CB9">
      <w:pPr>
        <w:ind w:left="720"/>
        <w:jc w:val="both"/>
        <w:rPr>
          <w:rFonts w:ascii="Arial" w:hAnsi="Arial" w:cs="Arial"/>
        </w:rPr>
      </w:pPr>
      <w:proofErr w:type="spellStart"/>
      <w:r w:rsidRPr="00C63DFC">
        <w:rPr>
          <w:rFonts w:ascii="Arial" w:hAnsi="Arial" w:cs="Arial"/>
        </w:rPr>
        <w:t>Maymana</w:t>
      </w:r>
      <w:proofErr w:type="spellEnd"/>
      <w:r w:rsidRPr="00C63DFC">
        <w:rPr>
          <w:rFonts w:ascii="Arial" w:hAnsi="Arial" w:cs="Arial"/>
        </w:rPr>
        <w:t xml:space="preserve"> City. </w:t>
      </w:r>
      <w:r w:rsidRPr="00273CB9">
        <w:rPr>
          <w:rFonts w:ascii="Arial" w:hAnsi="Arial" w:cs="Arial"/>
          <w:i/>
          <w:iCs/>
        </w:rPr>
        <w:t>Journal for Research in Applied Sciences and Biotechnology</w:t>
      </w:r>
      <w:r w:rsidRPr="00C63DFC">
        <w:rPr>
          <w:rFonts w:ascii="Arial" w:hAnsi="Arial" w:cs="Arial"/>
        </w:rPr>
        <w:t xml:space="preserve">, 2(5), 119–127. </w:t>
      </w:r>
      <w:hyperlink r:id="rId30" w:history="1">
        <w:r w:rsidR="00273CB9" w:rsidRPr="00AA1C23">
          <w:rPr>
            <w:rStyle w:val="Hyperlink"/>
            <w:rFonts w:ascii="Arial" w:hAnsi="Arial" w:cs="Arial"/>
          </w:rPr>
          <w:t>https://doi.org/10.55544/jrasb.2.5.20</w:t>
        </w:r>
      </w:hyperlink>
    </w:p>
    <w:p w14:paraId="55150D62" w14:textId="77777777" w:rsidR="00273CB9" w:rsidRPr="00C63DFC" w:rsidRDefault="00273CB9" w:rsidP="00273CB9">
      <w:pPr>
        <w:ind w:left="720"/>
        <w:jc w:val="both"/>
        <w:rPr>
          <w:rFonts w:ascii="Arial" w:hAnsi="Arial" w:cs="Arial"/>
        </w:rPr>
      </w:pPr>
    </w:p>
    <w:p w14:paraId="409076E1" w14:textId="77777777" w:rsidR="00273CB9" w:rsidRDefault="00C63DFC" w:rsidP="00C63DFC">
      <w:pPr>
        <w:jc w:val="both"/>
        <w:rPr>
          <w:rFonts w:ascii="Arial" w:hAnsi="Arial" w:cs="Arial"/>
        </w:rPr>
      </w:pPr>
      <w:r w:rsidRPr="00C63DFC">
        <w:rPr>
          <w:rFonts w:ascii="Arial" w:hAnsi="Arial" w:cs="Arial"/>
        </w:rPr>
        <w:t xml:space="preserve">Hernández, F., Madrid, J., García, V., </w:t>
      </w:r>
      <w:proofErr w:type="spellStart"/>
      <w:r w:rsidRPr="00C63DFC">
        <w:rPr>
          <w:rFonts w:ascii="Arial" w:hAnsi="Arial" w:cs="Arial"/>
        </w:rPr>
        <w:t>Orengo</w:t>
      </w:r>
      <w:proofErr w:type="spellEnd"/>
      <w:r w:rsidRPr="00C63DFC">
        <w:rPr>
          <w:rFonts w:ascii="Arial" w:hAnsi="Arial" w:cs="Arial"/>
        </w:rPr>
        <w:t xml:space="preserve">, J., &amp; </w:t>
      </w:r>
      <w:proofErr w:type="spellStart"/>
      <w:r w:rsidRPr="00C63DFC">
        <w:rPr>
          <w:rFonts w:ascii="Arial" w:hAnsi="Arial" w:cs="Arial"/>
        </w:rPr>
        <w:t>Megías</w:t>
      </w:r>
      <w:proofErr w:type="spellEnd"/>
      <w:r w:rsidRPr="00C63DFC">
        <w:rPr>
          <w:rFonts w:ascii="Arial" w:hAnsi="Arial" w:cs="Arial"/>
        </w:rPr>
        <w:t xml:space="preserve">, M. D. (2004). Influence of Two Plant Extracts on Broilers </w:t>
      </w:r>
    </w:p>
    <w:p w14:paraId="216A2C75" w14:textId="1E348AB1" w:rsidR="00C63DFC" w:rsidRDefault="00C63DFC" w:rsidP="00273CB9">
      <w:pPr>
        <w:ind w:left="720"/>
        <w:jc w:val="both"/>
        <w:rPr>
          <w:rFonts w:ascii="Arial" w:hAnsi="Arial" w:cs="Arial"/>
        </w:rPr>
      </w:pPr>
      <w:r w:rsidRPr="00C63DFC">
        <w:rPr>
          <w:rFonts w:ascii="Arial" w:hAnsi="Arial" w:cs="Arial"/>
        </w:rPr>
        <w:t xml:space="preserve">Performance, Digestibility, and Digestive Organ Size. </w:t>
      </w:r>
      <w:r w:rsidRPr="00273CB9">
        <w:rPr>
          <w:rFonts w:ascii="Arial" w:hAnsi="Arial" w:cs="Arial"/>
          <w:i/>
          <w:iCs/>
        </w:rPr>
        <w:t>Poultry Science</w:t>
      </w:r>
      <w:r w:rsidRPr="00C63DFC">
        <w:rPr>
          <w:rFonts w:ascii="Arial" w:hAnsi="Arial" w:cs="Arial"/>
        </w:rPr>
        <w:t xml:space="preserve">, 83(2), 169–174. </w:t>
      </w:r>
      <w:hyperlink r:id="rId31" w:history="1">
        <w:r w:rsidR="00273CB9" w:rsidRPr="00AA1C23">
          <w:rPr>
            <w:rStyle w:val="Hyperlink"/>
            <w:rFonts w:ascii="Arial" w:hAnsi="Arial" w:cs="Arial"/>
          </w:rPr>
          <w:t>https://doi.org/10.1093/</w:t>
        </w:r>
        <w:r w:rsidR="004920DA" w:rsidRPr="00AA1C23">
          <w:rPr>
            <w:rStyle w:val="Hyperlink"/>
            <w:rFonts w:ascii="Arial" w:hAnsi="Arial" w:cs="Arial"/>
          </w:rPr>
          <w:t>ps</w:t>
        </w:r>
        <w:r w:rsidR="00273CB9" w:rsidRPr="00AA1C23">
          <w:rPr>
            <w:rStyle w:val="Hyperlink"/>
            <w:rFonts w:ascii="Arial" w:hAnsi="Arial" w:cs="Arial"/>
          </w:rPr>
          <w:t>/83.2.169</w:t>
        </w:r>
      </w:hyperlink>
    </w:p>
    <w:p w14:paraId="7D3ED5B7" w14:textId="77777777" w:rsidR="00273CB9" w:rsidRPr="00C63DFC" w:rsidRDefault="00273CB9" w:rsidP="00273CB9">
      <w:pPr>
        <w:ind w:left="720"/>
        <w:jc w:val="both"/>
        <w:rPr>
          <w:rFonts w:ascii="Arial" w:hAnsi="Arial" w:cs="Arial"/>
        </w:rPr>
      </w:pPr>
    </w:p>
    <w:p w14:paraId="05A4143A" w14:textId="77777777" w:rsidR="00273CB9" w:rsidRDefault="00C63DFC" w:rsidP="00C63DFC">
      <w:pPr>
        <w:jc w:val="both"/>
        <w:rPr>
          <w:rFonts w:ascii="Arial" w:hAnsi="Arial" w:cs="Arial"/>
        </w:rPr>
      </w:pPr>
      <w:proofErr w:type="spellStart"/>
      <w:r w:rsidRPr="00C63DFC">
        <w:rPr>
          <w:rFonts w:ascii="Arial" w:hAnsi="Arial" w:cs="Arial"/>
        </w:rPr>
        <w:t>Iftitah</w:t>
      </w:r>
      <w:proofErr w:type="spellEnd"/>
      <w:r w:rsidRPr="00C63DFC">
        <w:rPr>
          <w:rFonts w:ascii="Arial" w:hAnsi="Arial" w:cs="Arial"/>
        </w:rPr>
        <w:t xml:space="preserve">, D., </w:t>
      </w:r>
      <w:proofErr w:type="spellStart"/>
      <w:r w:rsidRPr="00C63DFC">
        <w:rPr>
          <w:rFonts w:ascii="Arial" w:hAnsi="Arial" w:cs="Arial"/>
        </w:rPr>
        <w:t>Arisandi</w:t>
      </w:r>
      <w:proofErr w:type="spellEnd"/>
      <w:r w:rsidRPr="00C63DFC">
        <w:rPr>
          <w:rFonts w:ascii="Arial" w:hAnsi="Arial" w:cs="Arial"/>
        </w:rPr>
        <w:t xml:space="preserve">, B., </w:t>
      </w:r>
      <w:proofErr w:type="spellStart"/>
      <w:r w:rsidRPr="00C63DFC">
        <w:rPr>
          <w:rFonts w:ascii="Arial" w:hAnsi="Arial" w:cs="Arial"/>
        </w:rPr>
        <w:t>Widyani</w:t>
      </w:r>
      <w:proofErr w:type="spellEnd"/>
      <w:r w:rsidRPr="00C63DFC">
        <w:rPr>
          <w:rFonts w:ascii="Arial" w:hAnsi="Arial" w:cs="Arial"/>
        </w:rPr>
        <w:t xml:space="preserve">, R., &amp; </w:t>
      </w:r>
      <w:proofErr w:type="spellStart"/>
      <w:r w:rsidRPr="00C63DFC">
        <w:rPr>
          <w:rFonts w:ascii="Arial" w:hAnsi="Arial" w:cs="Arial"/>
        </w:rPr>
        <w:t>Juniah</w:t>
      </w:r>
      <w:proofErr w:type="spellEnd"/>
      <w:r w:rsidRPr="00C63DFC">
        <w:rPr>
          <w:rFonts w:ascii="Arial" w:hAnsi="Arial" w:cs="Arial"/>
        </w:rPr>
        <w:t xml:space="preserve">, J. (2022). Physiological Conditions of Broiler Chickens During Transportation </w:t>
      </w:r>
    </w:p>
    <w:p w14:paraId="0138568E" w14:textId="1D79B746" w:rsidR="00C63DFC" w:rsidRDefault="00C63DFC" w:rsidP="00273CB9">
      <w:pPr>
        <w:ind w:left="720"/>
        <w:jc w:val="both"/>
        <w:rPr>
          <w:rFonts w:ascii="Arial" w:hAnsi="Arial" w:cs="Arial"/>
        </w:rPr>
      </w:pPr>
      <w:r w:rsidRPr="00C63DFC">
        <w:rPr>
          <w:rFonts w:ascii="Arial" w:hAnsi="Arial" w:cs="Arial"/>
        </w:rPr>
        <w:t xml:space="preserve">with Vitamin Treatment and Distance Difference. </w:t>
      </w:r>
      <w:proofErr w:type="spellStart"/>
      <w:r w:rsidRPr="00273CB9">
        <w:rPr>
          <w:rFonts w:ascii="Arial" w:hAnsi="Arial" w:cs="Arial"/>
          <w:i/>
          <w:iCs/>
        </w:rPr>
        <w:t>Jurnal</w:t>
      </w:r>
      <w:proofErr w:type="spellEnd"/>
      <w:r w:rsidRPr="00273CB9">
        <w:rPr>
          <w:rFonts w:ascii="Arial" w:hAnsi="Arial" w:cs="Arial"/>
          <w:i/>
          <w:iCs/>
        </w:rPr>
        <w:t xml:space="preserve"> </w:t>
      </w:r>
      <w:proofErr w:type="spellStart"/>
      <w:r w:rsidRPr="00273CB9">
        <w:rPr>
          <w:rFonts w:ascii="Arial" w:hAnsi="Arial" w:cs="Arial"/>
          <w:i/>
          <w:iCs/>
        </w:rPr>
        <w:t>Ilmu-Ilmu</w:t>
      </w:r>
      <w:proofErr w:type="spellEnd"/>
      <w:r w:rsidRPr="00273CB9">
        <w:rPr>
          <w:rFonts w:ascii="Arial" w:hAnsi="Arial" w:cs="Arial"/>
          <w:i/>
          <w:iCs/>
        </w:rPr>
        <w:t xml:space="preserve"> </w:t>
      </w:r>
      <w:proofErr w:type="spellStart"/>
      <w:r w:rsidRPr="00273CB9">
        <w:rPr>
          <w:rFonts w:ascii="Arial" w:hAnsi="Arial" w:cs="Arial"/>
          <w:i/>
          <w:iCs/>
        </w:rPr>
        <w:t>Peternakan</w:t>
      </w:r>
      <w:proofErr w:type="spellEnd"/>
      <w:r w:rsidRPr="00C63DFC">
        <w:rPr>
          <w:rFonts w:ascii="Arial" w:hAnsi="Arial" w:cs="Arial"/>
        </w:rPr>
        <w:t xml:space="preserve">, 32(3), 313–327. </w:t>
      </w:r>
      <w:hyperlink r:id="rId32" w:history="1">
        <w:r w:rsidR="00273CB9" w:rsidRPr="00AA1C23">
          <w:rPr>
            <w:rStyle w:val="Hyperlink"/>
            <w:rFonts w:ascii="Arial" w:hAnsi="Arial" w:cs="Arial"/>
          </w:rPr>
          <w:t>https://doi.org/10.21776/ub.jiip.2022.032.03.02</w:t>
        </w:r>
      </w:hyperlink>
    </w:p>
    <w:p w14:paraId="2EA56DBD" w14:textId="77777777" w:rsidR="00273CB9" w:rsidRPr="00C63DFC" w:rsidRDefault="00273CB9" w:rsidP="00273CB9">
      <w:pPr>
        <w:ind w:left="720"/>
        <w:jc w:val="both"/>
        <w:rPr>
          <w:rFonts w:ascii="Arial" w:hAnsi="Arial" w:cs="Arial"/>
        </w:rPr>
      </w:pPr>
    </w:p>
    <w:p w14:paraId="5C6EA26A" w14:textId="77777777" w:rsidR="00273CB9" w:rsidRDefault="00C63DFC" w:rsidP="00C63DFC">
      <w:pPr>
        <w:jc w:val="both"/>
        <w:rPr>
          <w:rFonts w:ascii="Arial" w:hAnsi="Arial" w:cs="Arial"/>
        </w:rPr>
      </w:pPr>
      <w:r w:rsidRPr="00C63DFC">
        <w:rPr>
          <w:rFonts w:ascii="Arial" w:hAnsi="Arial" w:cs="Arial"/>
        </w:rPr>
        <w:t xml:space="preserve">Ivanova, N. N., &amp; </w:t>
      </w:r>
      <w:proofErr w:type="spellStart"/>
      <w:r w:rsidRPr="00C63DFC">
        <w:rPr>
          <w:rFonts w:ascii="Arial" w:hAnsi="Arial" w:cs="Arial"/>
        </w:rPr>
        <w:t>Kotarev</w:t>
      </w:r>
      <w:proofErr w:type="spellEnd"/>
      <w:r w:rsidRPr="00C63DFC">
        <w:rPr>
          <w:rFonts w:ascii="Arial" w:hAnsi="Arial" w:cs="Arial"/>
        </w:rPr>
        <w:t xml:space="preserve">, V. I. (2023). Influence of a Complex Feed Additive on Increasing the Productivity of Broiler </w:t>
      </w:r>
    </w:p>
    <w:p w14:paraId="695D3517" w14:textId="7AF4FC2C" w:rsidR="00C63DFC" w:rsidRDefault="00C63DFC" w:rsidP="00273CB9">
      <w:pPr>
        <w:ind w:firstLine="720"/>
        <w:jc w:val="both"/>
        <w:rPr>
          <w:rFonts w:ascii="Arial" w:hAnsi="Arial" w:cs="Arial"/>
        </w:rPr>
      </w:pPr>
      <w:r w:rsidRPr="00C63DFC">
        <w:rPr>
          <w:rFonts w:ascii="Arial" w:hAnsi="Arial" w:cs="Arial"/>
        </w:rPr>
        <w:t xml:space="preserve">Chickens. </w:t>
      </w:r>
      <w:r w:rsidRPr="00273CB9">
        <w:rPr>
          <w:rFonts w:ascii="Arial" w:hAnsi="Arial" w:cs="Arial"/>
          <w:i/>
          <w:iCs/>
        </w:rPr>
        <w:t>Feeding of Agricultural Animals and Feed Production</w:t>
      </w:r>
      <w:r w:rsidRPr="00C63DFC">
        <w:rPr>
          <w:rFonts w:ascii="Arial" w:hAnsi="Arial" w:cs="Arial"/>
        </w:rPr>
        <w:t xml:space="preserve">, 3, 21–36. </w:t>
      </w:r>
      <w:hyperlink r:id="rId33" w:history="1">
        <w:r w:rsidR="00273CB9" w:rsidRPr="00AA1C23">
          <w:rPr>
            <w:rStyle w:val="Hyperlink"/>
            <w:rFonts w:ascii="Arial" w:hAnsi="Arial" w:cs="Arial"/>
          </w:rPr>
          <w:t>https://doi.org/10.33920/sel-05-2303-03</w:t>
        </w:r>
      </w:hyperlink>
    </w:p>
    <w:p w14:paraId="0D247436" w14:textId="77777777" w:rsidR="00273CB9" w:rsidRPr="00C63DFC" w:rsidRDefault="00273CB9" w:rsidP="00273CB9">
      <w:pPr>
        <w:ind w:firstLine="720"/>
        <w:jc w:val="both"/>
        <w:rPr>
          <w:rFonts w:ascii="Arial" w:hAnsi="Arial" w:cs="Arial"/>
        </w:rPr>
      </w:pPr>
    </w:p>
    <w:p w14:paraId="21BDBC4B" w14:textId="77777777" w:rsidR="00273CB9" w:rsidRDefault="00C63DFC" w:rsidP="00C63DFC">
      <w:pPr>
        <w:jc w:val="both"/>
        <w:rPr>
          <w:rFonts w:ascii="Arial" w:hAnsi="Arial" w:cs="Arial"/>
        </w:rPr>
      </w:pPr>
      <w:proofErr w:type="spellStart"/>
      <w:r w:rsidRPr="00C63DFC">
        <w:rPr>
          <w:rFonts w:ascii="Arial" w:hAnsi="Arial" w:cs="Arial"/>
        </w:rPr>
        <w:t>Khattak</w:t>
      </w:r>
      <w:proofErr w:type="spellEnd"/>
      <w:r w:rsidRPr="00C63DFC">
        <w:rPr>
          <w:rFonts w:ascii="Arial" w:hAnsi="Arial" w:cs="Arial"/>
        </w:rPr>
        <w:t xml:space="preserve">, F., Ronchi, A., Castelli, P., &amp; Sparks, N. (2014). Effects of Natural Blend of Essential Oil on Growth Performance, </w:t>
      </w:r>
    </w:p>
    <w:p w14:paraId="37CA9357" w14:textId="38A4663A" w:rsidR="00C63DFC" w:rsidRDefault="00C63DFC" w:rsidP="00273CB9">
      <w:pPr>
        <w:ind w:left="720"/>
        <w:jc w:val="both"/>
        <w:rPr>
          <w:rFonts w:ascii="Arial" w:hAnsi="Arial" w:cs="Arial"/>
        </w:rPr>
      </w:pPr>
      <w:r w:rsidRPr="00C63DFC">
        <w:rPr>
          <w:rFonts w:ascii="Arial" w:hAnsi="Arial" w:cs="Arial"/>
        </w:rPr>
        <w:t xml:space="preserve">Blood Biochemistry, </w:t>
      </w:r>
      <w:proofErr w:type="spellStart"/>
      <w:r w:rsidRPr="00C63DFC">
        <w:rPr>
          <w:rFonts w:ascii="Arial" w:hAnsi="Arial" w:cs="Arial"/>
        </w:rPr>
        <w:t>Cecal</w:t>
      </w:r>
      <w:proofErr w:type="spellEnd"/>
      <w:r w:rsidRPr="00C63DFC">
        <w:rPr>
          <w:rFonts w:ascii="Arial" w:hAnsi="Arial" w:cs="Arial"/>
        </w:rPr>
        <w:t xml:space="preserve"> Morphology, and Carcass Quality of Broiler Chickens. </w:t>
      </w:r>
      <w:r w:rsidRPr="00273CB9">
        <w:rPr>
          <w:rFonts w:ascii="Arial" w:hAnsi="Arial" w:cs="Arial"/>
          <w:i/>
          <w:iCs/>
        </w:rPr>
        <w:t>Poultry Science</w:t>
      </w:r>
      <w:r w:rsidRPr="00C63DFC">
        <w:rPr>
          <w:rFonts w:ascii="Arial" w:hAnsi="Arial" w:cs="Arial"/>
        </w:rPr>
        <w:t xml:space="preserve">, 93(1), 132–137. </w:t>
      </w:r>
      <w:hyperlink r:id="rId34" w:history="1">
        <w:r w:rsidR="00273CB9" w:rsidRPr="00AA1C23">
          <w:rPr>
            <w:rStyle w:val="Hyperlink"/>
            <w:rFonts w:ascii="Arial" w:hAnsi="Arial" w:cs="Arial"/>
          </w:rPr>
          <w:t>https://doi.org/10.3382/ps.2013-03387</w:t>
        </w:r>
      </w:hyperlink>
    </w:p>
    <w:p w14:paraId="73735891" w14:textId="77777777" w:rsidR="00273CB9" w:rsidRPr="00C63DFC" w:rsidRDefault="00273CB9" w:rsidP="00273CB9">
      <w:pPr>
        <w:ind w:left="720"/>
        <w:jc w:val="both"/>
        <w:rPr>
          <w:rFonts w:ascii="Arial" w:hAnsi="Arial" w:cs="Arial"/>
        </w:rPr>
      </w:pPr>
    </w:p>
    <w:p w14:paraId="6202A1AC" w14:textId="77777777" w:rsidR="00273CB9" w:rsidRPr="00273CB9" w:rsidRDefault="00C63DFC" w:rsidP="00C63DFC">
      <w:pPr>
        <w:jc w:val="both"/>
        <w:rPr>
          <w:rFonts w:ascii="Arial" w:hAnsi="Arial" w:cs="Arial"/>
          <w:i/>
          <w:iCs/>
        </w:rPr>
      </w:pPr>
      <w:proofErr w:type="spellStart"/>
      <w:r w:rsidRPr="00C63DFC">
        <w:rPr>
          <w:rFonts w:ascii="Arial" w:hAnsi="Arial" w:cs="Arial"/>
        </w:rPr>
        <w:t>Marinchenko</w:t>
      </w:r>
      <w:proofErr w:type="spellEnd"/>
      <w:r w:rsidRPr="00C63DFC">
        <w:rPr>
          <w:rFonts w:ascii="Arial" w:hAnsi="Arial" w:cs="Arial"/>
        </w:rPr>
        <w:t xml:space="preserve">, T. (2023). Development of Meat Poultry Farming in Russia within the Framework of State Programs. </w:t>
      </w:r>
      <w:r w:rsidRPr="00273CB9">
        <w:rPr>
          <w:rFonts w:ascii="Arial" w:hAnsi="Arial" w:cs="Arial"/>
          <w:i/>
          <w:iCs/>
        </w:rPr>
        <w:t xml:space="preserve">E3S </w:t>
      </w:r>
    </w:p>
    <w:p w14:paraId="718349B1" w14:textId="47023352" w:rsidR="00C63DFC" w:rsidRDefault="00C63DFC" w:rsidP="00273CB9">
      <w:pPr>
        <w:ind w:firstLine="720"/>
        <w:jc w:val="both"/>
        <w:rPr>
          <w:rFonts w:ascii="Arial" w:hAnsi="Arial" w:cs="Arial"/>
        </w:rPr>
      </w:pPr>
      <w:r w:rsidRPr="00273CB9">
        <w:rPr>
          <w:rFonts w:ascii="Arial" w:hAnsi="Arial" w:cs="Arial"/>
          <w:i/>
          <w:iCs/>
        </w:rPr>
        <w:t>Web of Conferences</w:t>
      </w:r>
      <w:r w:rsidRPr="00C63DFC">
        <w:rPr>
          <w:rFonts w:ascii="Arial" w:hAnsi="Arial" w:cs="Arial"/>
        </w:rPr>
        <w:t xml:space="preserve">, 371, 03033. </w:t>
      </w:r>
      <w:hyperlink r:id="rId35" w:history="1">
        <w:r w:rsidR="00273CB9" w:rsidRPr="00AA1C23">
          <w:rPr>
            <w:rStyle w:val="Hyperlink"/>
            <w:rFonts w:ascii="Arial" w:hAnsi="Arial" w:cs="Arial"/>
          </w:rPr>
          <w:t>https://doi.org/10.1051/e3sconf/202337103033</w:t>
        </w:r>
      </w:hyperlink>
    </w:p>
    <w:p w14:paraId="3FC3A5AC" w14:textId="77777777" w:rsidR="00273CB9" w:rsidRPr="00C63DFC" w:rsidRDefault="00273CB9" w:rsidP="00273CB9">
      <w:pPr>
        <w:ind w:firstLine="720"/>
        <w:jc w:val="both"/>
        <w:rPr>
          <w:rFonts w:ascii="Arial" w:hAnsi="Arial" w:cs="Arial"/>
        </w:rPr>
      </w:pPr>
    </w:p>
    <w:p w14:paraId="54AF0A61" w14:textId="77777777" w:rsidR="00C63DFC" w:rsidRDefault="00C63DFC" w:rsidP="00C63DFC">
      <w:pPr>
        <w:jc w:val="both"/>
        <w:rPr>
          <w:rFonts w:ascii="Arial" w:hAnsi="Arial" w:cs="Arial"/>
        </w:rPr>
      </w:pPr>
      <w:r w:rsidRPr="00C63DFC">
        <w:rPr>
          <w:rFonts w:ascii="Arial" w:hAnsi="Arial" w:cs="Arial"/>
        </w:rPr>
        <w:t>National Research Council (NRC). (1994). Nutrient Requirements of Poultry (9th Revised Edition). National Academy Press.</w:t>
      </w:r>
    </w:p>
    <w:p w14:paraId="0C24F90B" w14:textId="77777777" w:rsidR="00273CB9" w:rsidRPr="00C63DFC" w:rsidRDefault="00273CB9" w:rsidP="00C63DFC">
      <w:pPr>
        <w:jc w:val="both"/>
        <w:rPr>
          <w:rFonts w:ascii="Arial" w:hAnsi="Arial" w:cs="Arial"/>
        </w:rPr>
      </w:pPr>
    </w:p>
    <w:p w14:paraId="1E009A65" w14:textId="77777777" w:rsidR="00273CB9" w:rsidRDefault="00C63DFC" w:rsidP="00C63DFC">
      <w:pPr>
        <w:jc w:val="both"/>
        <w:rPr>
          <w:rFonts w:ascii="Arial" w:hAnsi="Arial" w:cs="Arial"/>
        </w:rPr>
      </w:pPr>
      <w:proofErr w:type="spellStart"/>
      <w:r w:rsidRPr="00C63DFC">
        <w:rPr>
          <w:rFonts w:ascii="Arial" w:hAnsi="Arial" w:cs="Arial"/>
        </w:rPr>
        <w:t>Nikulin</w:t>
      </w:r>
      <w:proofErr w:type="spellEnd"/>
      <w:r w:rsidRPr="00C63DFC">
        <w:rPr>
          <w:rFonts w:ascii="Arial" w:hAnsi="Arial" w:cs="Arial"/>
        </w:rPr>
        <w:t xml:space="preserve">, V. N., &amp; Mustafina, A. S. (2021). Influence of the Complex of Amino Acids and Silicon Dioxide on the Productivity </w:t>
      </w:r>
    </w:p>
    <w:p w14:paraId="5A2E0779" w14:textId="284BE5B3" w:rsidR="00C63DFC" w:rsidRDefault="00C63DFC" w:rsidP="00273CB9">
      <w:pPr>
        <w:ind w:left="720"/>
        <w:jc w:val="both"/>
        <w:rPr>
          <w:rFonts w:ascii="Arial" w:hAnsi="Arial" w:cs="Arial"/>
        </w:rPr>
      </w:pPr>
      <w:r w:rsidRPr="00C63DFC">
        <w:rPr>
          <w:rFonts w:ascii="Arial" w:hAnsi="Arial" w:cs="Arial"/>
        </w:rPr>
        <w:t xml:space="preserve">and Quality of Meat of Broiler Chickens. </w:t>
      </w:r>
      <w:r w:rsidRPr="00273CB9">
        <w:rPr>
          <w:rFonts w:ascii="Arial" w:hAnsi="Arial" w:cs="Arial"/>
          <w:i/>
          <w:iCs/>
        </w:rPr>
        <w:t>Feeding of Agricultural Animals and Feed Production</w:t>
      </w:r>
      <w:r w:rsidRPr="00C63DFC">
        <w:rPr>
          <w:rFonts w:ascii="Arial" w:hAnsi="Arial" w:cs="Arial"/>
        </w:rPr>
        <w:t xml:space="preserve">, 8, 42–56. </w:t>
      </w:r>
      <w:hyperlink r:id="rId36" w:history="1">
        <w:r w:rsidR="00273CB9" w:rsidRPr="00AA1C23">
          <w:rPr>
            <w:rStyle w:val="Hyperlink"/>
            <w:rFonts w:ascii="Arial" w:hAnsi="Arial" w:cs="Arial"/>
          </w:rPr>
          <w:t>https://doi.org/10.33920/sel-05-2108-05</w:t>
        </w:r>
      </w:hyperlink>
    </w:p>
    <w:p w14:paraId="2A3339B5" w14:textId="77777777" w:rsidR="00273CB9" w:rsidRPr="00C63DFC" w:rsidRDefault="00273CB9" w:rsidP="00273CB9">
      <w:pPr>
        <w:ind w:left="720"/>
        <w:jc w:val="both"/>
        <w:rPr>
          <w:rFonts w:ascii="Arial" w:hAnsi="Arial" w:cs="Arial"/>
        </w:rPr>
      </w:pPr>
    </w:p>
    <w:p w14:paraId="2919FAD7" w14:textId="77777777" w:rsidR="00273CB9" w:rsidRDefault="00C63DFC" w:rsidP="00C63DFC">
      <w:pPr>
        <w:jc w:val="both"/>
        <w:rPr>
          <w:rFonts w:ascii="Arial" w:hAnsi="Arial" w:cs="Arial"/>
        </w:rPr>
      </w:pPr>
      <w:r w:rsidRPr="00C63DFC">
        <w:rPr>
          <w:rFonts w:ascii="Arial" w:hAnsi="Arial" w:cs="Arial"/>
        </w:rPr>
        <w:t xml:space="preserve">Nwankwo, A. C., </w:t>
      </w:r>
      <w:proofErr w:type="spellStart"/>
      <w:r w:rsidRPr="00C63DFC">
        <w:rPr>
          <w:rFonts w:ascii="Arial" w:hAnsi="Arial" w:cs="Arial"/>
        </w:rPr>
        <w:t>Onunkwo</w:t>
      </w:r>
      <w:proofErr w:type="spellEnd"/>
      <w:r w:rsidRPr="00C63DFC">
        <w:rPr>
          <w:rFonts w:ascii="Arial" w:hAnsi="Arial" w:cs="Arial"/>
        </w:rPr>
        <w:t xml:space="preserve">, D. N., &amp; Nwankwo, K. C. (2024). Growth Performance of Broiler Chicks Fed Methanol Extracts </w:t>
      </w:r>
    </w:p>
    <w:p w14:paraId="32E19DCD" w14:textId="63C7BE51" w:rsidR="00C63DFC" w:rsidRDefault="00C63DFC" w:rsidP="00273CB9">
      <w:pPr>
        <w:ind w:left="720"/>
        <w:jc w:val="both"/>
        <w:rPr>
          <w:rFonts w:ascii="Arial" w:hAnsi="Arial" w:cs="Arial"/>
        </w:rPr>
      </w:pPr>
      <w:r w:rsidRPr="00C63DFC">
        <w:rPr>
          <w:rFonts w:ascii="Arial" w:hAnsi="Arial" w:cs="Arial"/>
        </w:rPr>
        <w:t xml:space="preserve">of Different Medicinal Plants. </w:t>
      </w:r>
      <w:r w:rsidRPr="00273CB9">
        <w:rPr>
          <w:rFonts w:ascii="Arial" w:hAnsi="Arial" w:cs="Arial"/>
          <w:i/>
          <w:iCs/>
        </w:rPr>
        <w:t>Nigerian Agricultural Journal</w:t>
      </w:r>
      <w:r w:rsidRPr="00C63DFC">
        <w:rPr>
          <w:rFonts w:ascii="Arial" w:hAnsi="Arial" w:cs="Arial"/>
        </w:rPr>
        <w:t xml:space="preserve">, 55(3), 511–519. </w:t>
      </w:r>
      <w:hyperlink r:id="rId37" w:history="1">
        <w:r w:rsidR="00273CB9" w:rsidRPr="00AA1C23">
          <w:rPr>
            <w:rStyle w:val="Hyperlink"/>
            <w:rFonts w:ascii="Arial" w:hAnsi="Arial" w:cs="Arial"/>
          </w:rPr>
          <w:t>http://www.ajol.info/index.php/naj</w:t>
        </w:r>
      </w:hyperlink>
    </w:p>
    <w:p w14:paraId="0046C783" w14:textId="77777777" w:rsidR="00273CB9" w:rsidRPr="00C63DFC" w:rsidRDefault="00273CB9" w:rsidP="00273CB9">
      <w:pPr>
        <w:ind w:left="720"/>
        <w:jc w:val="both"/>
        <w:rPr>
          <w:rFonts w:ascii="Arial" w:hAnsi="Arial" w:cs="Arial"/>
        </w:rPr>
      </w:pPr>
    </w:p>
    <w:p w14:paraId="7E3B7CD5" w14:textId="77777777" w:rsidR="00273CB9" w:rsidRDefault="00C63DFC" w:rsidP="00C63DFC">
      <w:pPr>
        <w:jc w:val="both"/>
        <w:rPr>
          <w:rFonts w:ascii="Arial" w:hAnsi="Arial" w:cs="Arial"/>
        </w:rPr>
      </w:pPr>
      <w:proofErr w:type="spellStart"/>
      <w:r w:rsidRPr="00C63DFC">
        <w:rPr>
          <w:rFonts w:ascii="Arial" w:hAnsi="Arial" w:cs="Arial"/>
        </w:rPr>
        <w:t>Nwauche</w:t>
      </w:r>
      <w:proofErr w:type="spellEnd"/>
      <w:r w:rsidRPr="00C63DFC">
        <w:rPr>
          <w:rFonts w:ascii="Arial" w:hAnsi="Arial" w:cs="Arial"/>
        </w:rPr>
        <w:t xml:space="preserve">, K. T., </w:t>
      </w:r>
      <w:proofErr w:type="spellStart"/>
      <w:r w:rsidRPr="00C63DFC">
        <w:rPr>
          <w:rFonts w:ascii="Arial" w:hAnsi="Arial" w:cs="Arial"/>
        </w:rPr>
        <w:t>Anacletus</w:t>
      </w:r>
      <w:proofErr w:type="spellEnd"/>
      <w:r w:rsidRPr="00C63DFC">
        <w:rPr>
          <w:rFonts w:ascii="Arial" w:hAnsi="Arial" w:cs="Arial"/>
        </w:rPr>
        <w:t xml:space="preserve">, F. C., &amp; </w:t>
      </w:r>
      <w:proofErr w:type="spellStart"/>
      <w:r w:rsidRPr="00C63DFC">
        <w:rPr>
          <w:rFonts w:ascii="Arial" w:hAnsi="Arial" w:cs="Arial"/>
        </w:rPr>
        <w:t>Ighorodje-Monago</w:t>
      </w:r>
      <w:proofErr w:type="spellEnd"/>
      <w:r w:rsidRPr="00C63DFC">
        <w:rPr>
          <w:rFonts w:ascii="Arial" w:hAnsi="Arial" w:cs="Arial"/>
        </w:rPr>
        <w:t xml:space="preserve">, C. C. (2018). Assessment of Fatty Acid, Proximate and Quantitative </w:t>
      </w:r>
    </w:p>
    <w:p w14:paraId="146F8A15" w14:textId="116EC4E0" w:rsidR="00C63DFC" w:rsidRDefault="00C63DFC" w:rsidP="00273CB9">
      <w:pPr>
        <w:ind w:left="720"/>
        <w:jc w:val="both"/>
        <w:rPr>
          <w:rFonts w:ascii="Arial" w:hAnsi="Arial" w:cs="Arial"/>
        </w:rPr>
      </w:pPr>
      <w:r w:rsidRPr="00C63DFC">
        <w:rPr>
          <w:rFonts w:ascii="Arial" w:hAnsi="Arial" w:cs="Arial"/>
        </w:rPr>
        <w:t xml:space="preserve">Phytochemical Compositions of Matured Stem of </w:t>
      </w:r>
      <w:proofErr w:type="spellStart"/>
      <w:r w:rsidRPr="00273CB9">
        <w:rPr>
          <w:rFonts w:ascii="Arial" w:hAnsi="Arial" w:cs="Arial"/>
          <w:i/>
          <w:iCs/>
        </w:rPr>
        <w:t>Costus</w:t>
      </w:r>
      <w:proofErr w:type="spellEnd"/>
      <w:r w:rsidRPr="00273CB9">
        <w:rPr>
          <w:rFonts w:ascii="Arial" w:hAnsi="Arial" w:cs="Arial"/>
          <w:i/>
          <w:iCs/>
        </w:rPr>
        <w:t xml:space="preserve"> </w:t>
      </w:r>
      <w:proofErr w:type="spellStart"/>
      <w:r w:rsidRPr="00273CB9">
        <w:rPr>
          <w:rFonts w:ascii="Arial" w:hAnsi="Arial" w:cs="Arial"/>
          <w:i/>
          <w:iCs/>
        </w:rPr>
        <w:t>afer</w:t>
      </w:r>
      <w:proofErr w:type="spellEnd"/>
      <w:r w:rsidRPr="00C63DFC">
        <w:rPr>
          <w:rFonts w:ascii="Arial" w:hAnsi="Arial" w:cs="Arial"/>
        </w:rPr>
        <w:t xml:space="preserve"> (Bush Cane). </w:t>
      </w:r>
      <w:r w:rsidRPr="00273CB9">
        <w:rPr>
          <w:rFonts w:ascii="Arial" w:hAnsi="Arial" w:cs="Arial"/>
          <w:i/>
          <w:iCs/>
        </w:rPr>
        <w:t>Journal of Drug Delivery and Therapeutics</w:t>
      </w:r>
      <w:r w:rsidRPr="00C63DFC">
        <w:rPr>
          <w:rFonts w:ascii="Arial" w:hAnsi="Arial" w:cs="Arial"/>
        </w:rPr>
        <w:t xml:space="preserve">, 8(6), 217–224. </w:t>
      </w:r>
      <w:hyperlink r:id="rId38" w:history="1">
        <w:r w:rsidR="00273CB9" w:rsidRPr="00AA1C23">
          <w:rPr>
            <w:rStyle w:val="Hyperlink"/>
            <w:rFonts w:ascii="Arial" w:hAnsi="Arial" w:cs="Arial"/>
          </w:rPr>
          <w:t>https://doi.org/10.22270/jddt.v8i6.2057</w:t>
        </w:r>
      </w:hyperlink>
    </w:p>
    <w:p w14:paraId="4BFCF49C" w14:textId="77777777" w:rsidR="00273CB9" w:rsidRPr="00C63DFC" w:rsidRDefault="00273CB9" w:rsidP="00273CB9">
      <w:pPr>
        <w:ind w:left="720"/>
        <w:jc w:val="both"/>
        <w:rPr>
          <w:rFonts w:ascii="Arial" w:hAnsi="Arial" w:cs="Arial"/>
        </w:rPr>
      </w:pPr>
    </w:p>
    <w:p w14:paraId="11130EF9" w14:textId="77777777" w:rsidR="00273CB9" w:rsidRDefault="00C63DFC" w:rsidP="00C63DFC">
      <w:pPr>
        <w:jc w:val="both"/>
        <w:rPr>
          <w:rFonts w:ascii="Arial" w:hAnsi="Arial" w:cs="Arial"/>
        </w:rPr>
      </w:pPr>
      <w:proofErr w:type="spellStart"/>
      <w:r w:rsidRPr="00C63DFC">
        <w:rPr>
          <w:rFonts w:ascii="Arial" w:hAnsi="Arial" w:cs="Arial"/>
        </w:rPr>
        <w:t>Odoh</w:t>
      </w:r>
      <w:proofErr w:type="spellEnd"/>
      <w:r w:rsidRPr="00C63DFC">
        <w:rPr>
          <w:rFonts w:ascii="Arial" w:hAnsi="Arial" w:cs="Arial"/>
        </w:rPr>
        <w:t xml:space="preserve">, U. E., &amp; Okafor, C. N. (2011). Phytochemical Constituents and Antipyretic Activities of Methanol Leaf Extract of </w:t>
      </w:r>
    </w:p>
    <w:p w14:paraId="1610FB7B" w14:textId="61B75BD0" w:rsidR="00C63DFC" w:rsidRDefault="00C63DFC" w:rsidP="00273CB9">
      <w:pPr>
        <w:ind w:left="720"/>
        <w:jc w:val="both"/>
        <w:rPr>
          <w:rFonts w:ascii="Arial" w:hAnsi="Arial" w:cs="Arial"/>
        </w:rPr>
      </w:pPr>
      <w:proofErr w:type="spellStart"/>
      <w:r w:rsidRPr="00273CB9">
        <w:rPr>
          <w:rFonts w:ascii="Arial" w:hAnsi="Arial" w:cs="Arial"/>
          <w:i/>
          <w:iCs/>
        </w:rPr>
        <w:t>Costus</w:t>
      </w:r>
      <w:proofErr w:type="spellEnd"/>
      <w:r w:rsidRPr="00273CB9">
        <w:rPr>
          <w:rFonts w:ascii="Arial" w:hAnsi="Arial" w:cs="Arial"/>
          <w:i/>
          <w:iCs/>
        </w:rPr>
        <w:t xml:space="preserve"> </w:t>
      </w:r>
      <w:proofErr w:type="spellStart"/>
      <w:r w:rsidRPr="00273CB9">
        <w:rPr>
          <w:rFonts w:ascii="Arial" w:hAnsi="Arial" w:cs="Arial"/>
          <w:i/>
          <w:iCs/>
        </w:rPr>
        <w:t>afer</w:t>
      </w:r>
      <w:proofErr w:type="spellEnd"/>
      <w:r w:rsidRPr="00C63DFC">
        <w:rPr>
          <w:rFonts w:ascii="Arial" w:hAnsi="Arial" w:cs="Arial"/>
        </w:rPr>
        <w:t xml:space="preserve"> (Family: </w:t>
      </w:r>
      <w:proofErr w:type="spellStart"/>
      <w:r w:rsidRPr="00C63DFC">
        <w:rPr>
          <w:rFonts w:ascii="Arial" w:hAnsi="Arial" w:cs="Arial"/>
        </w:rPr>
        <w:t>Zingiberaceae</w:t>
      </w:r>
      <w:proofErr w:type="spellEnd"/>
      <w:r w:rsidRPr="00C63DFC">
        <w:rPr>
          <w:rFonts w:ascii="Arial" w:hAnsi="Arial" w:cs="Arial"/>
        </w:rPr>
        <w:t xml:space="preserve">). </w:t>
      </w:r>
      <w:r w:rsidRPr="00273CB9">
        <w:rPr>
          <w:rFonts w:ascii="Arial" w:hAnsi="Arial" w:cs="Arial"/>
          <w:i/>
          <w:iCs/>
        </w:rPr>
        <w:t>Journal of Pharmaceutical and Allied Sciences</w:t>
      </w:r>
      <w:r w:rsidRPr="00C63DFC">
        <w:rPr>
          <w:rFonts w:ascii="Arial" w:hAnsi="Arial" w:cs="Arial"/>
        </w:rPr>
        <w:t xml:space="preserve">, 7(3). </w:t>
      </w:r>
      <w:hyperlink r:id="rId39" w:history="1">
        <w:r w:rsidR="00273CB9" w:rsidRPr="00AA1C23">
          <w:rPr>
            <w:rStyle w:val="Hyperlink"/>
            <w:rFonts w:ascii="Arial" w:hAnsi="Arial" w:cs="Arial"/>
          </w:rPr>
          <w:t>https://doi.org/10.4314/jophas.v7i3.63412</w:t>
        </w:r>
      </w:hyperlink>
    </w:p>
    <w:p w14:paraId="49C48093" w14:textId="77777777" w:rsidR="00273CB9" w:rsidRPr="00C63DFC" w:rsidRDefault="00273CB9" w:rsidP="00273CB9">
      <w:pPr>
        <w:ind w:left="720"/>
        <w:jc w:val="both"/>
        <w:rPr>
          <w:rFonts w:ascii="Arial" w:hAnsi="Arial" w:cs="Arial"/>
        </w:rPr>
      </w:pPr>
    </w:p>
    <w:p w14:paraId="5F85A048" w14:textId="77777777" w:rsidR="00273CB9" w:rsidRDefault="00C63DFC" w:rsidP="00C63DFC">
      <w:pPr>
        <w:jc w:val="both"/>
        <w:rPr>
          <w:rFonts w:ascii="Arial" w:hAnsi="Arial" w:cs="Arial"/>
        </w:rPr>
      </w:pPr>
      <w:proofErr w:type="spellStart"/>
      <w:r w:rsidRPr="00C63DFC">
        <w:rPr>
          <w:rFonts w:ascii="Arial" w:hAnsi="Arial" w:cs="Arial"/>
        </w:rPr>
        <w:t>Ogbuewu</w:t>
      </w:r>
      <w:proofErr w:type="spellEnd"/>
      <w:r w:rsidRPr="00C63DFC">
        <w:rPr>
          <w:rFonts w:ascii="Arial" w:hAnsi="Arial" w:cs="Arial"/>
        </w:rPr>
        <w:t xml:space="preserve">, I. P., </w:t>
      </w:r>
      <w:proofErr w:type="spellStart"/>
      <w:r w:rsidRPr="00C63DFC">
        <w:rPr>
          <w:rFonts w:ascii="Arial" w:hAnsi="Arial" w:cs="Arial"/>
        </w:rPr>
        <w:t>Modisaojang-Mojanaga</w:t>
      </w:r>
      <w:proofErr w:type="spellEnd"/>
      <w:r w:rsidRPr="00C63DFC">
        <w:rPr>
          <w:rFonts w:ascii="Arial" w:hAnsi="Arial" w:cs="Arial"/>
        </w:rPr>
        <w:t xml:space="preserve">, M. M. C., </w:t>
      </w:r>
      <w:proofErr w:type="spellStart"/>
      <w:r w:rsidRPr="00C63DFC">
        <w:rPr>
          <w:rFonts w:ascii="Arial" w:hAnsi="Arial" w:cs="Arial"/>
        </w:rPr>
        <w:t>Mokolopi</w:t>
      </w:r>
      <w:proofErr w:type="spellEnd"/>
      <w:r w:rsidRPr="00C63DFC">
        <w:rPr>
          <w:rFonts w:ascii="Arial" w:hAnsi="Arial" w:cs="Arial"/>
        </w:rPr>
        <w:t xml:space="preserve">, B. G., &amp; </w:t>
      </w:r>
      <w:proofErr w:type="spellStart"/>
      <w:r w:rsidRPr="00C63DFC">
        <w:rPr>
          <w:rFonts w:ascii="Arial" w:hAnsi="Arial" w:cs="Arial"/>
        </w:rPr>
        <w:t>Mbajiorgu</w:t>
      </w:r>
      <w:proofErr w:type="spellEnd"/>
      <w:r w:rsidRPr="00C63DFC">
        <w:rPr>
          <w:rFonts w:ascii="Arial" w:hAnsi="Arial" w:cs="Arial"/>
        </w:rPr>
        <w:t xml:space="preserve">, C. A. (2023). A Meta-analysis of Responses </w:t>
      </w:r>
    </w:p>
    <w:p w14:paraId="248C6BD6" w14:textId="49A2794B" w:rsidR="00C63DFC" w:rsidRDefault="00C63DFC" w:rsidP="00273CB9">
      <w:pPr>
        <w:ind w:left="720"/>
        <w:jc w:val="both"/>
        <w:rPr>
          <w:rFonts w:ascii="Arial" w:hAnsi="Arial" w:cs="Arial"/>
        </w:rPr>
      </w:pPr>
      <w:r w:rsidRPr="00C63DFC">
        <w:rPr>
          <w:rFonts w:ascii="Arial" w:hAnsi="Arial" w:cs="Arial"/>
        </w:rPr>
        <w:t xml:space="preserve">of Broiler Chickens to Dietary Zinc Supplementation: Feed Intake, Feed Conversion Ratio and Average Daily Gain. </w:t>
      </w:r>
      <w:r w:rsidRPr="00EE490F">
        <w:rPr>
          <w:rFonts w:ascii="Arial" w:hAnsi="Arial" w:cs="Arial"/>
          <w:i/>
          <w:iCs/>
        </w:rPr>
        <w:t>Biological Trace Element Research</w:t>
      </w:r>
      <w:r w:rsidRPr="00C63DFC">
        <w:rPr>
          <w:rFonts w:ascii="Arial" w:hAnsi="Arial" w:cs="Arial"/>
        </w:rPr>
        <w:t xml:space="preserve">, 201(5), 2491–2502. </w:t>
      </w:r>
      <w:hyperlink r:id="rId40" w:history="1">
        <w:r w:rsidR="00EE490F" w:rsidRPr="00AA1C23">
          <w:rPr>
            <w:rStyle w:val="Hyperlink"/>
            <w:rFonts w:ascii="Arial" w:hAnsi="Arial" w:cs="Arial"/>
          </w:rPr>
          <w:t>https://doi.org/10.1007/s12011-022-03320-5</w:t>
        </w:r>
      </w:hyperlink>
    </w:p>
    <w:p w14:paraId="7E944387" w14:textId="77777777" w:rsidR="00EE490F" w:rsidRPr="00C63DFC" w:rsidRDefault="00EE490F" w:rsidP="00273CB9">
      <w:pPr>
        <w:ind w:left="720"/>
        <w:jc w:val="both"/>
        <w:rPr>
          <w:rFonts w:ascii="Arial" w:hAnsi="Arial" w:cs="Arial"/>
        </w:rPr>
      </w:pPr>
    </w:p>
    <w:p w14:paraId="0AEEA1F2" w14:textId="77777777" w:rsidR="00EE490F" w:rsidRPr="00EE490F" w:rsidRDefault="00C63DFC" w:rsidP="00C63DFC">
      <w:pPr>
        <w:jc w:val="both"/>
        <w:rPr>
          <w:rFonts w:ascii="Arial" w:hAnsi="Arial" w:cs="Arial"/>
          <w:i/>
          <w:iCs/>
        </w:rPr>
      </w:pPr>
      <w:proofErr w:type="spellStart"/>
      <w:r w:rsidRPr="00C63DFC">
        <w:rPr>
          <w:rFonts w:ascii="Arial" w:hAnsi="Arial" w:cs="Arial"/>
        </w:rPr>
        <w:t>Olorunwa</w:t>
      </w:r>
      <w:proofErr w:type="spellEnd"/>
      <w:r w:rsidRPr="00C63DFC">
        <w:rPr>
          <w:rFonts w:ascii="Arial" w:hAnsi="Arial" w:cs="Arial"/>
        </w:rPr>
        <w:t xml:space="preserve">, J. O. (2018). Economic Analysis of Broiler Production in Lagos State Poultry Estate, Nigeria. </w:t>
      </w:r>
      <w:r w:rsidRPr="00EE490F">
        <w:rPr>
          <w:rFonts w:ascii="Arial" w:hAnsi="Arial" w:cs="Arial"/>
          <w:i/>
          <w:iCs/>
        </w:rPr>
        <w:t xml:space="preserve">Journal of </w:t>
      </w:r>
    </w:p>
    <w:p w14:paraId="3A11B587" w14:textId="23ED020C" w:rsidR="00C63DFC" w:rsidRDefault="00C63DFC" w:rsidP="00EE490F">
      <w:pPr>
        <w:ind w:firstLine="720"/>
        <w:jc w:val="both"/>
      </w:pPr>
      <w:r w:rsidRPr="00EE490F">
        <w:rPr>
          <w:rFonts w:ascii="Arial" w:hAnsi="Arial" w:cs="Arial"/>
          <w:i/>
          <w:iCs/>
        </w:rPr>
        <w:t>Investment and Management</w:t>
      </w:r>
      <w:r w:rsidRPr="00C63DFC">
        <w:rPr>
          <w:rFonts w:ascii="Arial" w:hAnsi="Arial" w:cs="Arial"/>
        </w:rPr>
        <w:t xml:space="preserve">, 7(1), 35. </w:t>
      </w:r>
      <w:hyperlink r:id="rId41" w:history="1">
        <w:r w:rsidR="00EE490F" w:rsidRPr="00AA1C23">
          <w:rPr>
            <w:rStyle w:val="Hyperlink"/>
            <w:rFonts w:ascii="Arial" w:hAnsi="Arial" w:cs="Arial"/>
          </w:rPr>
          <w:t>https://doi.org/10.11648/j.jim.20180701.15</w:t>
        </w:r>
      </w:hyperlink>
    </w:p>
    <w:p w14:paraId="44EE672F" w14:textId="77777777" w:rsidR="00E80956" w:rsidRDefault="00E80956" w:rsidP="00E80956">
      <w:pPr>
        <w:jc w:val="both"/>
      </w:pPr>
    </w:p>
    <w:p w14:paraId="321504CF" w14:textId="77777777" w:rsidR="00E80956" w:rsidRDefault="00E80956" w:rsidP="00E80956">
      <w:pPr>
        <w:autoSpaceDE w:val="0"/>
        <w:autoSpaceDN w:val="0"/>
        <w:rPr>
          <w:color w:val="000000"/>
        </w:rPr>
      </w:pPr>
      <w:proofErr w:type="spellStart"/>
      <w:r w:rsidRPr="004113E1">
        <w:rPr>
          <w:color w:val="000000"/>
        </w:rPr>
        <w:t>Ononye</w:t>
      </w:r>
      <w:proofErr w:type="spellEnd"/>
      <w:r w:rsidRPr="004113E1">
        <w:rPr>
          <w:color w:val="000000"/>
        </w:rPr>
        <w:t xml:space="preserve">, B., Kalu, C., Okeke, T., </w:t>
      </w:r>
      <w:proofErr w:type="spellStart"/>
      <w:r w:rsidRPr="004113E1">
        <w:rPr>
          <w:color w:val="000000"/>
        </w:rPr>
        <w:t>Akunne</w:t>
      </w:r>
      <w:proofErr w:type="spellEnd"/>
      <w:r w:rsidRPr="004113E1">
        <w:rPr>
          <w:color w:val="000000"/>
        </w:rPr>
        <w:t xml:space="preserve">, C., </w:t>
      </w:r>
      <w:proofErr w:type="spellStart"/>
      <w:r w:rsidRPr="004113E1">
        <w:rPr>
          <w:color w:val="000000"/>
        </w:rPr>
        <w:t>Onyewuchi</w:t>
      </w:r>
      <w:proofErr w:type="spellEnd"/>
      <w:r w:rsidRPr="004113E1">
        <w:rPr>
          <w:color w:val="000000"/>
        </w:rPr>
        <w:t xml:space="preserve">, K., Okafor, K., </w:t>
      </w:r>
      <w:proofErr w:type="spellStart"/>
      <w:r w:rsidRPr="004113E1">
        <w:rPr>
          <w:color w:val="000000"/>
        </w:rPr>
        <w:t>Chinazaekpere</w:t>
      </w:r>
      <w:proofErr w:type="spellEnd"/>
      <w:r w:rsidRPr="004113E1">
        <w:rPr>
          <w:color w:val="000000"/>
        </w:rPr>
        <w:t xml:space="preserve"> </w:t>
      </w:r>
      <w:proofErr w:type="spellStart"/>
      <w:r w:rsidRPr="004113E1">
        <w:rPr>
          <w:color w:val="000000"/>
        </w:rPr>
        <w:t>Alvan</w:t>
      </w:r>
      <w:proofErr w:type="spellEnd"/>
      <w:r w:rsidRPr="004113E1">
        <w:rPr>
          <w:color w:val="000000"/>
        </w:rPr>
        <w:t xml:space="preserve">, C., </w:t>
      </w:r>
      <w:proofErr w:type="spellStart"/>
      <w:r w:rsidRPr="004113E1">
        <w:rPr>
          <w:color w:val="000000"/>
        </w:rPr>
        <w:t>Ugonkwo</w:t>
      </w:r>
      <w:proofErr w:type="spellEnd"/>
      <w:r w:rsidRPr="004113E1">
        <w:rPr>
          <w:color w:val="000000"/>
        </w:rPr>
        <w:t xml:space="preserve">, K., </w:t>
      </w:r>
      <w:r>
        <w:rPr>
          <w:color w:val="000000"/>
        </w:rPr>
        <w:t xml:space="preserve">   </w:t>
      </w:r>
    </w:p>
    <w:p w14:paraId="1B6F603E" w14:textId="41D34CA2" w:rsidR="00E80956" w:rsidRDefault="00E80956" w:rsidP="00E80956">
      <w:pPr>
        <w:autoSpaceDE w:val="0"/>
        <w:autoSpaceDN w:val="0"/>
        <w:ind w:left="720"/>
        <w:rPr>
          <w:color w:val="000000"/>
        </w:rPr>
      </w:pPr>
      <w:proofErr w:type="spellStart"/>
      <w:r w:rsidRPr="004113E1">
        <w:rPr>
          <w:color w:val="000000"/>
        </w:rPr>
        <w:t>Ekwebene</w:t>
      </w:r>
      <w:proofErr w:type="spellEnd"/>
      <w:r w:rsidRPr="004113E1">
        <w:rPr>
          <w:color w:val="000000"/>
        </w:rPr>
        <w:t xml:space="preserve">, O., </w:t>
      </w:r>
      <w:proofErr w:type="spellStart"/>
      <w:r w:rsidRPr="004113E1">
        <w:rPr>
          <w:color w:val="000000"/>
        </w:rPr>
        <w:t>Okoli</w:t>
      </w:r>
      <w:proofErr w:type="spellEnd"/>
      <w:r w:rsidRPr="004113E1">
        <w:rPr>
          <w:color w:val="000000"/>
        </w:rPr>
        <w:t xml:space="preserve">, C., Akpan, A., </w:t>
      </w:r>
      <w:proofErr w:type="spellStart"/>
      <w:r w:rsidRPr="004113E1">
        <w:rPr>
          <w:color w:val="000000"/>
        </w:rPr>
        <w:t>Offor</w:t>
      </w:r>
      <w:proofErr w:type="spellEnd"/>
      <w:r w:rsidRPr="004113E1">
        <w:rPr>
          <w:color w:val="000000"/>
        </w:rPr>
        <w:t xml:space="preserve">, V., &amp; </w:t>
      </w:r>
      <w:proofErr w:type="spellStart"/>
      <w:r w:rsidRPr="004113E1">
        <w:rPr>
          <w:color w:val="000000"/>
        </w:rPr>
        <w:t>Oboho</w:t>
      </w:r>
      <w:proofErr w:type="spellEnd"/>
      <w:r w:rsidRPr="004113E1">
        <w:rPr>
          <w:color w:val="000000"/>
        </w:rPr>
        <w:t xml:space="preserve">, D. (2022). Growth Performance of Albino Rats Orally Administered with Honey from </w:t>
      </w:r>
      <w:proofErr w:type="spellStart"/>
      <w:r w:rsidRPr="003A2665">
        <w:rPr>
          <w:i/>
          <w:iCs/>
          <w:color w:val="000000"/>
        </w:rPr>
        <w:t>Apis</w:t>
      </w:r>
      <w:proofErr w:type="spellEnd"/>
      <w:r w:rsidRPr="003A2665">
        <w:rPr>
          <w:i/>
          <w:iCs/>
          <w:color w:val="000000"/>
        </w:rPr>
        <w:t xml:space="preserve"> </w:t>
      </w:r>
      <w:proofErr w:type="spellStart"/>
      <w:r w:rsidRPr="003A2665">
        <w:rPr>
          <w:i/>
          <w:iCs/>
          <w:color w:val="000000"/>
        </w:rPr>
        <w:t>mellifera</w:t>
      </w:r>
      <w:proofErr w:type="spellEnd"/>
      <w:r w:rsidRPr="003A2665">
        <w:rPr>
          <w:i/>
          <w:iCs/>
          <w:color w:val="000000"/>
        </w:rPr>
        <w:t xml:space="preserve"> </w:t>
      </w:r>
      <w:proofErr w:type="spellStart"/>
      <w:r w:rsidRPr="004113E1">
        <w:rPr>
          <w:color w:val="000000"/>
        </w:rPr>
        <w:t>adansonii</w:t>
      </w:r>
      <w:proofErr w:type="spellEnd"/>
      <w:r w:rsidRPr="004113E1">
        <w:rPr>
          <w:color w:val="000000"/>
        </w:rPr>
        <w:t xml:space="preserve"> and Refined Sugar at Varying Levels. </w:t>
      </w:r>
      <w:r w:rsidRPr="004113E1">
        <w:rPr>
          <w:i/>
          <w:iCs/>
          <w:color w:val="000000"/>
        </w:rPr>
        <w:t>Annual Research &amp; Review in Biology</w:t>
      </w:r>
      <w:r w:rsidRPr="004113E1">
        <w:rPr>
          <w:color w:val="000000"/>
        </w:rPr>
        <w:t xml:space="preserve">, </w:t>
      </w:r>
      <w:r w:rsidRPr="004113E1">
        <w:rPr>
          <w:i/>
          <w:iCs/>
          <w:color w:val="000000"/>
        </w:rPr>
        <w:t>37</w:t>
      </w:r>
      <w:r w:rsidRPr="004113E1">
        <w:rPr>
          <w:color w:val="000000"/>
        </w:rPr>
        <w:t xml:space="preserve">, 41–48. </w:t>
      </w:r>
      <w:hyperlink r:id="rId42" w:history="1">
        <w:r w:rsidRPr="00885D6F">
          <w:rPr>
            <w:rStyle w:val="Hyperlink"/>
          </w:rPr>
          <w:t>https://doi.org/10.9734/ARRB/2022/v37i330496</w:t>
        </w:r>
      </w:hyperlink>
    </w:p>
    <w:p w14:paraId="4DE5EB51" w14:textId="77777777" w:rsidR="00E80956" w:rsidRPr="004113E1" w:rsidRDefault="00E80956" w:rsidP="00E80956">
      <w:pPr>
        <w:autoSpaceDE w:val="0"/>
        <w:autoSpaceDN w:val="0"/>
        <w:ind w:left="720"/>
        <w:rPr>
          <w:color w:val="000000"/>
          <w:sz w:val="24"/>
          <w:szCs w:val="24"/>
        </w:rPr>
      </w:pPr>
    </w:p>
    <w:p w14:paraId="70F6A8DD" w14:textId="77777777" w:rsidR="00EE490F" w:rsidRDefault="00C63DFC" w:rsidP="00C63DFC">
      <w:pPr>
        <w:jc w:val="both"/>
        <w:rPr>
          <w:rFonts w:ascii="Arial" w:hAnsi="Arial" w:cs="Arial"/>
        </w:rPr>
      </w:pPr>
      <w:proofErr w:type="spellStart"/>
      <w:r w:rsidRPr="00C63DFC">
        <w:rPr>
          <w:rFonts w:ascii="Arial" w:hAnsi="Arial" w:cs="Arial"/>
        </w:rPr>
        <w:t>Piórkowska</w:t>
      </w:r>
      <w:proofErr w:type="spellEnd"/>
      <w:r w:rsidRPr="00C63DFC">
        <w:rPr>
          <w:rFonts w:ascii="Arial" w:hAnsi="Arial" w:cs="Arial"/>
        </w:rPr>
        <w:t xml:space="preserve">, K., </w:t>
      </w:r>
      <w:proofErr w:type="spellStart"/>
      <w:r w:rsidRPr="00C63DFC">
        <w:rPr>
          <w:rFonts w:ascii="Arial" w:hAnsi="Arial" w:cs="Arial"/>
        </w:rPr>
        <w:t>Żukowski</w:t>
      </w:r>
      <w:proofErr w:type="spellEnd"/>
      <w:r w:rsidRPr="00C63DFC">
        <w:rPr>
          <w:rFonts w:ascii="Arial" w:hAnsi="Arial" w:cs="Arial"/>
        </w:rPr>
        <w:t xml:space="preserve">, K., </w:t>
      </w:r>
      <w:proofErr w:type="spellStart"/>
      <w:r w:rsidRPr="00C63DFC">
        <w:rPr>
          <w:rFonts w:ascii="Arial" w:hAnsi="Arial" w:cs="Arial"/>
        </w:rPr>
        <w:t>Połtowicz</w:t>
      </w:r>
      <w:proofErr w:type="spellEnd"/>
      <w:r w:rsidRPr="00C63DFC">
        <w:rPr>
          <w:rFonts w:ascii="Arial" w:hAnsi="Arial" w:cs="Arial"/>
        </w:rPr>
        <w:t xml:space="preserve">, K., Nowak, J., </w:t>
      </w:r>
      <w:proofErr w:type="spellStart"/>
      <w:r w:rsidRPr="00C63DFC">
        <w:rPr>
          <w:rFonts w:ascii="Arial" w:hAnsi="Arial" w:cs="Arial"/>
        </w:rPr>
        <w:t>Ropka-Molik</w:t>
      </w:r>
      <w:proofErr w:type="spellEnd"/>
      <w:r w:rsidRPr="00C63DFC">
        <w:rPr>
          <w:rFonts w:ascii="Arial" w:hAnsi="Arial" w:cs="Arial"/>
        </w:rPr>
        <w:t xml:space="preserve">, K., </w:t>
      </w:r>
      <w:proofErr w:type="spellStart"/>
      <w:r w:rsidRPr="00C63DFC">
        <w:rPr>
          <w:rFonts w:ascii="Arial" w:hAnsi="Arial" w:cs="Arial"/>
        </w:rPr>
        <w:t>Derebecka</w:t>
      </w:r>
      <w:proofErr w:type="spellEnd"/>
      <w:r w:rsidRPr="00C63DFC">
        <w:rPr>
          <w:rFonts w:ascii="Arial" w:hAnsi="Arial" w:cs="Arial"/>
        </w:rPr>
        <w:t xml:space="preserve">, N., </w:t>
      </w:r>
      <w:proofErr w:type="spellStart"/>
      <w:r w:rsidRPr="00C63DFC">
        <w:rPr>
          <w:rFonts w:ascii="Arial" w:hAnsi="Arial" w:cs="Arial"/>
        </w:rPr>
        <w:t>Wesoły</w:t>
      </w:r>
      <w:proofErr w:type="spellEnd"/>
      <w:r w:rsidRPr="00C63DFC">
        <w:rPr>
          <w:rFonts w:ascii="Arial" w:hAnsi="Arial" w:cs="Arial"/>
        </w:rPr>
        <w:t xml:space="preserve">, J., &amp; </w:t>
      </w:r>
      <w:proofErr w:type="spellStart"/>
      <w:r w:rsidRPr="00C63DFC">
        <w:rPr>
          <w:rFonts w:ascii="Arial" w:hAnsi="Arial" w:cs="Arial"/>
        </w:rPr>
        <w:t>Wojtysiak</w:t>
      </w:r>
      <w:proofErr w:type="spellEnd"/>
      <w:r w:rsidRPr="00C63DFC">
        <w:rPr>
          <w:rFonts w:ascii="Arial" w:hAnsi="Arial" w:cs="Arial"/>
        </w:rPr>
        <w:t xml:space="preserve">, D. (2020). </w:t>
      </w:r>
    </w:p>
    <w:p w14:paraId="546DCC24" w14:textId="0D108613" w:rsidR="00C63DFC" w:rsidRDefault="00C63DFC" w:rsidP="00EE490F">
      <w:pPr>
        <w:ind w:left="720"/>
        <w:jc w:val="both"/>
        <w:rPr>
          <w:rFonts w:ascii="Arial" w:hAnsi="Arial" w:cs="Arial"/>
        </w:rPr>
      </w:pPr>
      <w:r w:rsidRPr="00C63DFC">
        <w:rPr>
          <w:rFonts w:ascii="Arial" w:hAnsi="Arial" w:cs="Arial"/>
        </w:rPr>
        <w:t xml:space="preserve">Identification of Candidate Genes and Regulatory Factors Related to Growth Rate through Hypothalamus Transcriptome Analyses in Broiler Chickens. </w:t>
      </w:r>
      <w:r w:rsidRPr="00EE490F">
        <w:rPr>
          <w:rFonts w:ascii="Arial" w:hAnsi="Arial" w:cs="Arial"/>
          <w:i/>
          <w:iCs/>
        </w:rPr>
        <w:t>BMC Genomics</w:t>
      </w:r>
      <w:r w:rsidRPr="00C63DFC">
        <w:rPr>
          <w:rFonts w:ascii="Arial" w:hAnsi="Arial" w:cs="Arial"/>
        </w:rPr>
        <w:t xml:space="preserve">, 21(1), 509. </w:t>
      </w:r>
      <w:hyperlink r:id="rId43" w:history="1">
        <w:r w:rsidR="00EE490F" w:rsidRPr="00AA1C23">
          <w:rPr>
            <w:rStyle w:val="Hyperlink"/>
            <w:rFonts w:ascii="Arial" w:hAnsi="Arial" w:cs="Arial"/>
          </w:rPr>
          <w:t>https://doi.org/10.1186/s12864-020-06884-5</w:t>
        </w:r>
      </w:hyperlink>
    </w:p>
    <w:p w14:paraId="79C2F8C8" w14:textId="77777777" w:rsidR="00EE490F" w:rsidRPr="00C63DFC" w:rsidRDefault="00EE490F" w:rsidP="00EE490F">
      <w:pPr>
        <w:ind w:left="720"/>
        <w:jc w:val="both"/>
        <w:rPr>
          <w:rFonts w:ascii="Arial" w:hAnsi="Arial" w:cs="Arial"/>
        </w:rPr>
      </w:pPr>
    </w:p>
    <w:p w14:paraId="112A4934" w14:textId="77777777" w:rsidR="00EE490F" w:rsidRDefault="00C63DFC" w:rsidP="00C63DFC">
      <w:pPr>
        <w:jc w:val="both"/>
        <w:rPr>
          <w:rFonts w:ascii="Arial" w:hAnsi="Arial" w:cs="Arial"/>
        </w:rPr>
      </w:pPr>
      <w:r w:rsidRPr="00C63DFC">
        <w:rPr>
          <w:rFonts w:ascii="Arial" w:hAnsi="Arial" w:cs="Arial"/>
        </w:rPr>
        <w:t xml:space="preserve">Ribeiro, L. R. R., Sans, E. C. de O., Santos, R. M., </w:t>
      </w:r>
      <w:proofErr w:type="spellStart"/>
      <w:r w:rsidRPr="00C63DFC">
        <w:rPr>
          <w:rFonts w:ascii="Arial" w:hAnsi="Arial" w:cs="Arial"/>
        </w:rPr>
        <w:t>Taconelli</w:t>
      </w:r>
      <w:proofErr w:type="spellEnd"/>
      <w:r w:rsidRPr="00C63DFC">
        <w:rPr>
          <w:rFonts w:ascii="Arial" w:hAnsi="Arial" w:cs="Arial"/>
        </w:rPr>
        <w:t xml:space="preserve">, C. A., de Farias, R., &amp; </w:t>
      </w:r>
      <w:proofErr w:type="spellStart"/>
      <w:r w:rsidRPr="00C63DFC">
        <w:rPr>
          <w:rFonts w:ascii="Arial" w:hAnsi="Arial" w:cs="Arial"/>
        </w:rPr>
        <w:t>Molento</w:t>
      </w:r>
      <w:proofErr w:type="spellEnd"/>
      <w:r w:rsidRPr="00C63DFC">
        <w:rPr>
          <w:rFonts w:ascii="Arial" w:hAnsi="Arial" w:cs="Arial"/>
        </w:rPr>
        <w:t xml:space="preserve">, C. F. M. (2024). Will the White </w:t>
      </w:r>
    </w:p>
    <w:p w14:paraId="133D6197" w14:textId="092FF99B" w:rsidR="00C63DFC" w:rsidRDefault="00C63DFC" w:rsidP="00EE490F">
      <w:pPr>
        <w:ind w:left="720"/>
        <w:jc w:val="both"/>
        <w:rPr>
          <w:rFonts w:ascii="Arial" w:hAnsi="Arial" w:cs="Arial"/>
        </w:rPr>
      </w:pPr>
      <w:r w:rsidRPr="00C63DFC">
        <w:rPr>
          <w:rFonts w:ascii="Arial" w:hAnsi="Arial" w:cs="Arial"/>
        </w:rPr>
        <w:t xml:space="preserve">Blood Cells Tell? A Potential Novel Tool to Assess Broiler Chicken Welfare. </w:t>
      </w:r>
      <w:r w:rsidRPr="00EE490F">
        <w:rPr>
          <w:rFonts w:ascii="Arial" w:hAnsi="Arial" w:cs="Arial"/>
          <w:i/>
          <w:iCs/>
        </w:rPr>
        <w:t>Frontiers in Veterinary Science</w:t>
      </w:r>
      <w:r w:rsidRPr="00C63DFC">
        <w:rPr>
          <w:rFonts w:ascii="Arial" w:hAnsi="Arial" w:cs="Arial"/>
        </w:rPr>
        <w:t xml:space="preserve">, 11. </w:t>
      </w:r>
      <w:hyperlink r:id="rId44" w:history="1">
        <w:r w:rsidR="00EE490F" w:rsidRPr="00AA1C23">
          <w:rPr>
            <w:rStyle w:val="Hyperlink"/>
            <w:rFonts w:ascii="Arial" w:hAnsi="Arial" w:cs="Arial"/>
          </w:rPr>
          <w:t>https://doi.org/10.3389/fvets.2024.1384802</w:t>
        </w:r>
      </w:hyperlink>
    </w:p>
    <w:p w14:paraId="72EA4160" w14:textId="77777777" w:rsidR="00EE490F" w:rsidRPr="00C63DFC" w:rsidRDefault="00EE490F" w:rsidP="00EE490F">
      <w:pPr>
        <w:ind w:left="720"/>
        <w:jc w:val="both"/>
        <w:rPr>
          <w:rFonts w:ascii="Arial" w:hAnsi="Arial" w:cs="Arial"/>
        </w:rPr>
      </w:pPr>
    </w:p>
    <w:p w14:paraId="4CBFE20E" w14:textId="77777777" w:rsidR="00EE490F" w:rsidRPr="00EE490F" w:rsidRDefault="00C63DFC" w:rsidP="00C63DFC">
      <w:pPr>
        <w:jc w:val="both"/>
        <w:rPr>
          <w:rFonts w:ascii="Arial" w:hAnsi="Arial" w:cs="Arial"/>
          <w:i/>
          <w:iCs/>
        </w:rPr>
      </w:pPr>
      <w:proofErr w:type="spellStart"/>
      <w:r w:rsidRPr="00C63DFC">
        <w:rPr>
          <w:rFonts w:ascii="Arial" w:hAnsi="Arial" w:cs="Arial"/>
        </w:rPr>
        <w:t>Vorobyova</w:t>
      </w:r>
      <w:proofErr w:type="spellEnd"/>
      <w:r w:rsidRPr="00C63DFC">
        <w:rPr>
          <w:rFonts w:ascii="Arial" w:hAnsi="Arial" w:cs="Arial"/>
        </w:rPr>
        <w:t xml:space="preserve">, N. V., &amp; </w:t>
      </w:r>
      <w:proofErr w:type="spellStart"/>
      <w:r w:rsidRPr="00C63DFC">
        <w:rPr>
          <w:rFonts w:ascii="Arial" w:hAnsi="Arial" w:cs="Arial"/>
        </w:rPr>
        <w:t>Mosin</w:t>
      </w:r>
      <w:proofErr w:type="spellEnd"/>
      <w:r w:rsidRPr="00C63DFC">
        <w:rPr>
          <w:rFonts w:ascii="Arial" w:hAnsi="Arial" w:cs="Arial"/>
        </w:rPr>
        <w:t xml:space="preserve">, A. M. (2023). Meat Productivity of Broiler Chickens When Feeding an Enzyme Drug. </w:t>
      </w:r>
      <w:r w:rsidRPr="00EE490F">
        <w:rPr>
          <w:rFonts w:ascii="Arial" w:hAnsi="Arial" w:cs="Arial"/>
          <w:i/>
          <w:iCs/>
        </w:rPr>
        <w:t xml:space="preserve">Feeding </w:t>
      </w:r>
    </w:p>
    <w:p w14:paraId="34D58F89" w14:textId="467315FD" w:rsidR="00C63DFC" w:rsidRDefault="00C63DFC" w:rsidP="00EE490F">
      <w:pPr>
        <w:ind w:firstLine="720"/>
        <w:jc w:val="both"/>
        <w:rPr>
          <w:rFonts w:ascii="Arial" w:hAnsi="Arial" w:cs="Arial"/>
        </w:rPr>
      </w:pPr>
      <w:r w:rsidRPr="00EE490F">
        <w:rPr>
          <w:rFonts w:ascii="Arial" w:hAnsi="Arial" w:cs="Arial"/>
          <w:i/>
          <w:iCs/>
        </w:rPr>
        <w:t>of Agricultural Animals and Feed Production</w:t>
      </w:r>
      <w:r w:rsidRPr="00C63DFC">
        <w:rPr>
          <w:rFonts w:ascii="Arial" w:hAnsi="Arial" w:cs="Arial"/>
        </w:rPr>
        <w:t xml:space="preserve">, 3, 37–52. </w:t>
      </w:r>
      <w:hyperlink r:id="rId45" w:history="1">
        <w:r w:rsidR="00EE490F" w:rsidRPr="00AA1C23">
          <w:rPr>
            <w:rStyle w:val="Hyperlink"/>
            <w:rFonts w:ascii="Arial" w:hAnsi="Arial" w:cs="Arial"/>
          </w:rPr>
          <w:t>https://doi.org/10.33920/sel-05-2303-04</w:t>
        </w:r>
      </w:hyperlink>
    </w:p>
    <w:p w14:paraId="4139F6DB" w14:textId="77777777" w:rsidR="00EE490F" w:rsidRPr="00C63DFC" w:rsidRDefault="00EE490F" w:rsidP="00EE490F">
      <w:pPr>
        <w:ind w:firstLine="720"/>
        <w:jc w:val="both"/>
        <w:rPr>
          <w:rFonts w:ascii="Arial" w:hAnsi="Arial" w:cs="Arial"/>
        </w:rPr>
      </w:pPr>
    </w:p>
    <w:p w14:paraId="2AF838BA" w14:textId="77777777" w:rsidR="00EE490F" w:rsidRDefault="00C63DFC" w:rsidP="00C63DFC">
      <w:pPr>
        <w:jc w:val="both"/>
        <w:rPr>
          <w:rFonts w:ascii="Arial" w:hAnsi="Arial" w:cs="Arial"/>
        </w:rPr>
      </w:pPr>
      <w:proofErr w:type="spellStart"/>
      <w:r w:rsidRPr="00C63DFC">
        <w:rPr>
          <w:rFonts w:ascii="Arial" w:hAnsi="Arial" w:cs="Arial"/>
        </w:rPr>
        <w:t>Widowski</w:t>
      </w:r>
      <w:proofErr w:type="spellEnd"/>
      <w:r w:rsidRPr="00C63DFC">
        <w:rPr>
          <w:rFonts w:ascii="Arial" w:hAnsi="Arial" w:cs="Arial"/>
        </w:rPr>
        <w:t xml:space="preserve">, T. M., &amp; </w:t>
      </w:r>
      <w:proofErr w:type="spellStart"/>
      <w:r w:rsidRPr="00C63DFC">
        <w:rPr>
          <w:rFonts w:ascii="Arial" w:hAnsi="Arial" w:cs="Arial"/>
        </w:rPr>
        <w:t>Rentsch</w:t>
      </w:r>
      <w:proofErr w:type="spellEnd"/>
      <w:r w:rsidRPr="00C63DFC">
        <w:rPr>
          <w:rFonts w:ascii="Arial" w:hAnsi="Arial" w:cs="Arial"/>
        </w:rPr>
        <w:t xml:space="preserve">, A. K. (2022). Farming poultry. In Routledge Handbook of Animal Welfare (pp. 47–63). </w:t>
      </w:r>
    </w:p>
    <w:p w14:paraId="3D9DB4C6" w14:textId="4B79AA61" w:rsidR="00C63DFC" w:rsidRDefault="00C63DFC" w:rsidP="00EE490F">
      <w:pPr>
        <w:ind w:firstLine="720"/>
        <w:jc w:val="both"/>
        <w:rPr>
          <w:rFonts w:ascii="Arial" w:hAnsi="Arial" w:cs="Arial"/>
        </w:rPr>
      </w:pPr>
      <w:r w:rsidRPr="00C63DFC">
        <w:rPr>
          <w:rFonts w:ascii="Arial" w:hAnsi="Arial" w:cs="Arial"/>
        </w:rPr>
        <w:t xml:space="preserve">Routledge. </w:t>
      </w:r>
      <w:hyperlink r:id="rId46" w:history="1">
        <w:r w:rsidR="00EE490F" w:rsidRPr="00AA1C23">
          <w:rPr>
            <w:rStyle w:val="Hyperlink"/>
            <w:rFonts w:ascii="Arial" w:hAnsi="Arial" w:cs="Arial"/>
          </w:rPr>
          <w:t>https://doi.org/10.4324/9781003182351-7</w:t>
        </w:r>
      </w:hyperlink>
    </w:p>
    <w:p w14:paraId="20B93F22" w14:textId="77777777" w:rsidR="00EE490F" w:rsidRDefault="00EE490F" w:rsidP="00EE490F">
      <w:pPr>
        <w:ind w:firstLine="720"/>
        <w:jc w:val="both"/>
        <w:rPr>
          <w:rFonts w:ascii="Arial" w:hAnsi="Arial" w:cs="Arial"/>
        </w:rPr>
      </w:pPr>
    </w:p>
    <w:p w14:paraId="07E29688" w14:textId="77777777" w:rsidR="00FF3A0A" w:rsidRDefault="00FF3A0A" w:rsidP="00A570AC">
      <w:pPr>
        <w:pStyle w:val="ReferHead"/>
        <w:spacing w:after="0"/>
        <w:jc w:val="both"/>
        <w:rPr>
          <w:rFonts w:ascii="Arial" w:hAnsi="Arial" w:cs="Arial"/>
        </w:rPr>
      </w:pPr>
    </w:p>
    <w:p w14:paraId="0A45355B" w14:textId="77777777" w:rsidR="00FF3A0A" w:rsidRPr="00FF3A0A" w:rsidRDefault="00FF3A0A" w:rsidP="00A570AC">
      <w:pPr>
        <w:pStyle w:val="ReferHead"/>
        <w:spacing w:after="0"/>
        <w:jc w:val="both"/>
        <w:rPr>
          <w:rFonts w:ascii="Arial" w:hAnsi="Arial" w:cs="Arial"/>
          <w:b w:val="0"/>
          <w:bCs/>
          <w:sz w:val="20"/>
          <w:szCs w:val="18"/>
        </w:rPr>
      </w:pPr>
    </w:p>
    <w:p w14:paraId="6F0D5714" w14:textId="0C913C46" w:rsidR="00A570AC" w:rsidRPr="00FB3A86" w:rsidRDefault="00A570AC" w:rsidP="00A570AC">
      <w:pPr>
        <w:pStyle w:val="ReferHead"/>
        <w:spacing w:after="0"/>
        <w:jc w:val="both"/>
        <w:rPr>
          <w:rFonts w:ascii="Arial" w:hAnsi="Arial" w:cs="Arial"/>
        </w:rPr>
      </w:pPr>
    </w:p>
    <w:p w14:paraId="3757FF66" w14:textId="77777777" w:rsidR="00014162" w:rsidRDefault="00014162"/>
    <w:sectPr w:rsidR="00014162" w:rsidSect="000C7340">
      <w:headerReference w:type="even" r:id="rId47"/>
      <w:headerReference w:type="default" r:id="rId48"/>
      <w:footerReference w:type="default" r:id="rId49"/>
      <w:headerReference w:type="first" r:id="rId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DDCA9" w14:textId="77777777" w:rsidR="002F5494" w:rsidRDefault="002F5494" w:rsidP="00BE4866">
      <w:r>
        <w:separator/>
      </w:r>
    </w:p>
  </w:endnote>
  <w:endnote w:type="continuationSeparator" w:id="0">
    <w:p w14:paraId="671E9F96" w14:textId="77777777" w:rsidR="002F5494" w:rsidRDefault="002F5494" w:rsidP="00BE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82BE" w14:textId="77777777" w:rsidR="00174C40" w:rsidRDefault="00174C4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C6454" w14:textId="77777777" w:rsidR="00174C40" w:rsidRDefault="00174C4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C2E15" w14:textId="77777777" w:rsidR="00A570AC" w:rsidRDefault="00A570AC">
    <w:pPr>
      <w:pStyle w:val="Footer"/>
      <w:rPr>
        <w:rFonts w:ascii="Arial" w:hAnsi="Arial" w:cs="Arial"/>
        <w:sz w:val="16"/>
      </w:rPr>
    </w:pPr>
  </w:p>
  <w:p w14:paraId="4F50C667" w14:textId="77777777" w:rsidR="00A570AC" w:rsidRDefault="00A570A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8D83109" w14:textId="77777777" w:rsidR="00A570AC" w:rsidRDefault="00A570AC">
    <w:pPr>
      <w:pStyle w:val="Footer"/>
      <w:rPr>
        <w:rFonts w:ascii="Arial" w:hAnsi="Arial" w:cs="Arial"/>
        <w:sz w:val="16"/>
      </w:rPr>
    </w:pPr>
  </w:p>
  <w:p w14:paraId="48DE1B62" w14:textId="77777777" w:rsidR="00A570AC" w:rsidRPr="009E048A" w:rsidRDefault="00A570A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9DF0F" w14:textId="77777777" w:rsidR="00A570AC" w:rsidRPr="00C37E61" w:rsidRDefault="00A570AC"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418CA" w14:textId="77777777" w:rsidR="002F5494" w:rsidRDefault="002F5494" w:rsidP="00BE4866">
      <w:r>
        <w:separator/>
      </w:r>
    </w:p>
  </w:footnote>
  <w:footnote w:type="continuationSeparator" w:id="0">
    <w:p w14:paraId="0E84D06A" w14:textId="77777777" w:rsidR="002F5494" w:rsidRDefault="002F5494" w:rsidP="00BE48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005CC" w14:textId="1881F2BA" w:rsidR="00174C40" w:rsidRDefault="002F5494">
    <w:pPr>
      <w:pStyle w:val="Header"/>
    </w:pPr>
    <w:r>
      <w:rPr>
        <w:noProof/>
      </w:rPr>
      <w:pict w14:anchorId="13AE1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A1EC3" w14:textId="1B8BA998" w:rsidR="00174C40" w:rsidRDefault="002F5494">
    <w:pPr>
      <w:pStyle w:val="Header"/>
    </w:pPr>
    <w:r>
      <w:rPr>
        <w:noProof/>
      </w:rPr>
      <w:pict w14:anchorId="700F7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E18A9" w14:textId="707D8B72" w:rsidR="00A570AC" w:rsidRPr="00296529" w:rsidRDefault="002F5494" w:rsidP="00296529">
    <w:pPr>
      <w:ind w:left="2160"/>
      <w:jc w:val="center"/>
      <w:rPr>
        <w:rFonts w:ascii="Times New Roman" w:eastAsia="Calibri" w:hAnsi="Times New Roman"/>
        <w:i/>
        <w:sz w:val="18"/>
        <w:szCs w:val="22"/>
      </w:rPr>
    </w:pPr>
    <w:r>
      <w:rPr>
        <w:noProof/>
      </w:rPr>
      <w:pict w14:anchorId="20156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34AD0B" w14:textId="77777777" w:rsidR="00A570AC" w:rsidRPr="00296529" w:rsidRDefault="00A570A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6DF2178" w14:textId="77777777" w:rsidR="00A570AC" w:rsidRPr="00296529" w:rsidRDefault="00A570A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13B1FD" w14:textId="77777777" w:rsidR="00A570AC" w:rsidRPr="00296529" w:rsidRDefault="00A570A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FE802" w14:textId="77777777" w:rsidR="00A570AC" w:rsidRDefault="00A570A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9465BE" w14:textId="77777777" w:rsidR="00A570AC" w:rsidRDefault="00A570A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10098F" w14:textId="77777777" w:rsidR="00A570AC" w:rsidRDefault="00A570AC">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B5F1B" w14:textId="3562B7D7" w:rsidR="00174C40" w:rsidRDefault="002F5494">
    <w:pPr>
      <w:pStyle w:val="Header"/>
    </w:pPr>
    <w:r>
      <w:rPr>
        <w:noProof/>
      </w:rPr>
      <w:pict w14:anchorId="49E01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2AB20" w14:textId="303977F9" w:rsidR="00174C40" w:rsidRDefault="002F5494">
    <w:pPr>
      <w:pStyle w:val="Header"/>
    </w:pPr>
    <w:r>
      <w:rPr>
        <w:noProof/>
      </w:rPr>
      <w:pict w14:anchorId="77346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2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5DEAE" w14:textId="2C3E4E00" w:rsidR="00174C40" w:rsidRDefault="002F5494">
    <w:pPr>
      <w:pStyle w:val="Header"/>
    </w:pPr>
    <w:r>
      <w:rPr>
        <w:noProof/>
      </w:rPr>
      <w:pict w14:anchorId="088D3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0AC"/>
    <w:rsid w:val="00003B76"/>
    <w:rsid w:val="00006DFD"/>
    <w:rsid w:val="00014162"/>
    <w:rsid w:val="000148B6"/>
    <w:rsid w:val="00062646"/>
    <w:rsid w:val="00094E3B"/>
    <w:rsid w:val="000C7340"/>
    <w:rsid w:val="00142C78"/>
    <w:rsid w:val="001466D4"/>
    <w:rsid w:val="00174C40"/>
    <w:rsid w:val="00182DE6"/>
    <w:rsid w:val="001833C3"/>
    <w:rsid w:val="001A515C"/>
    <w:rsid w:val="001B2474"/>
    <w:rsid w:val="001C21E7"/>
    <w:rsid w:val="001E622E"/>
    <w:rsid w:val="0025173A"/>
    <w:rsid w:val="0026556A"/>
    <w:rsid w:val="00273CB9"/>
    <w:rsid w:val="00277360"/>
    <w:rsid w:val="00282789"/>
    <w:rsid w:val="002C5DC7"/>
    <w:rsid w:val="002F5494"/>
    <w:rsid w:val="00354AD9"/>
    <w:rsid w:val="0035595F"/>
    <w:rsid w:val="00361416"/>
    <w:rsid w:val="00372ED9"/>
    <w:rsid w:val="00374553"/>
    <w:rsid w:val="003800E7"/>
    <w:rsid w:val="0038469A"/>
    <w:rsid w:val="003A2665"/>
    <w:rsid w:val="003A4512"/>
    <w:rsid w:val="003A45E6"/>
    <w:rsid w:val="003A7389"/>
    <w:rsid w:val="003B6399"/>
    <w:rsid w:val="003F1D66"/>
    <w:rsid w:val="003F3265"/>
    <w:rsid w:val="00401132"/>
    <w:rsid w:val="004148C0"/>
    <w:rsid w:val="00480D33"/>
    <w:rsid w:val="004920DA"/>
    <w:rsid w:val="004A49C4"/>
    <w:rsid w:val="004F3DEC"/>
    <w:rsid w:val="005009D8"/>
    <w:rsid w:val="0054396D"/>
    <w:rsid w:val="00574B18"/>
    <w:rsid w:val="005A21BE"/>
    <w:rsid w:val="005B24C6"/>
    <w:rsid w:val="005D110C"/>
    <w:rsid w:val="005F4C53"/>
    <w:rsid w:val="00627251"/>
    <w:rsid w:val="0064161E"/>
    <w:rsid w:val="00656EF5"/>
    <w:rsid w:val="0067497A"/>
    <w:rsid w:val="0068501A"/>
    <w:rsid w:val="006A4627"/>
    <w:rsid w:val="006B39CB"/>
    <w:rsid w:val="007240AB"/>
    <w:rsid w:val="007244AE"/>
    <w:rsid w:val="00740267"/>
    <w:rsid w:val="007C7558"/>
    <w:rsid w:val="00803D5F"/>
    <w:rsid w:val="008138F7"/>
    <w:rsid w:val="0082413D"/>
    <w:rsid w:val="00832A78"/>
    <w:rsid w:val="0086061B"/>
    <w:rsid w:val="00917030"/>
    <w:rsid w:val="00921CCB"/>
    <w:rsid w:val="00944B7E"/>
    <w:rsid w:val="00960CFF"/>
    <w:rsid w:val="00971527"/>
    <w:rsid w:val="009839DF"/>
    <w:rsid w:val="009D002E"/>
    <w:rsid w:val="009E597D"/>
    <w:rsid w:val="00A00720"/>
    <w:rsid w:val="00A018E4"/>
    <w:rsid w:val="00A042AB"/>
    <w:rsid w:val="00A25AEF"/>
    <w:rsid w:val="00A40630"/>
    <w:rsid w:val="00A570AC"/>
    <w:rsid w:val="00A62EB3"/>
    <w:rsid w:val="00AE72A1"/>
    <w:rsid w:val="00B12AB0"/>
    <w:rsid w:val="00B27911"/>
    <w:rsid w:val="00B906CA"/>
    <w:rsid w:val="00BC6D47"/>
    <w:rsid w:val="00BE4866"/>
    <w:rsid w:val="00C13364"/>
    <w:rsid w:val="00C23181"/>
    <w:rsid w:val="00C33F5C"/>
    <w:rsid w:val="00C55927"/>
    <w:rsid w:val="00C624FD"/>
    <w:rsid w:val="00C63DFC"/>
    <w:rsid w:val="00C926F5"/>
    <w:rsid w:val="00CE78B2"/>
    <w:rsid w:val="00D479F0"/>
    <w:rsid w:val="00D567B7"/>
    <w:rsid w:val="00DC0C08"/>
    <w:rsid w:val="00DD4291"/>
    <w:rsid w:val="00E61492"/>
    <w:rsid w:val="00E80956"/>
    <w:rsid w:val="00E926DF"/>
    <w:rsid w:val="00EA0822"/>
    <w:rsid w:val="00EE425C"/>
    <w:rsid w:val="00EE4414"/>
    <w:rsid w:val="00EE490F"/>
    <w:rsid w:val="00F02648"/>
    <w:rsid w:val="00F3346F"/>
    <w:rsid w:val="00F8123A"/>
    <w:rsid w:val="00FA69F4"/>
    <w:rsid w:val="00FF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8971476"/>
  <w15:chartTrackingRefBased/>
  <w15:docId w15:val="{3B8A6B89-1BD8-45AF-A25A-379FD37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0AC"/>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A570A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570A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570A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570A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570A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570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0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0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0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0A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570A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570A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570A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570A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57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0AC"/>
    <w:rPr>
      <w:rFonts w:eastAsiaTheme="majorEastAsia" w:cstheme="majorBidi"/>
      <w:color w:val="272727" w:themeColor="text1" w:themeTint="D8"/>
    </w:rPr>
  </w:style>
  <w:style w:type="paragraph" w:styleId="Title">
    <w:name w:val="Title"/>
    <w:basedOn w:val="Normal"/>
    <w:next w:val="Normal"/>
    <w:link w:val="TitleChar"/>
    <w:qFormat/>
    <w:rsid w:val="00A570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0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0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70AC"/>
    <w:rPr>
      <w:i/>
      <w:iCs/>
      <w:color w:val="404040" w:themeColor="text1" w:themeTint="BF"/>
    </w:rPr>
  </w:style>
  <w:style w:type="paragraph" w:styleId="ListParagraph">
    <w:name w:val="List Paragraph"/>
    <w:basedOn w:val="Normal"/>
    <w:uiPriority w:val="34"/>
    <w:qFormat/>
    <w:rsid w:val="00A570AC"/>
    <w:pPr>
      <w:ind w:left="720"/>
      <w:contextualSpacing/>
    </w:pPr>
  </w:style>
  <w:style w:type="character" w:styleId="IntenseEmphasis">
    <w:name w:val="Intense Emphasis"/>
    <w:basedOn w:val="DefaultParagraphFont"/>
    <w:uiPriority w:val="21"/>
    <w:qFormat/>
    <w:rsid w:val="00A570AC"/>
    <w:rPr>
      <w:i/>
      <w:iCs/>
      <w:color w:val="365F91" w:themeColor="accent1" w:themeShade="BF"/>
    </w:rPr>
  </w:style>
  <w:style w:type="paragraph" w:styleId="IntenseQuote">
    <w:name w:val="Intense Quote"/>
    <w:basedOn w:val="Normal"/>
    <w:next w:val="Normal"/>
    <w:link w:val="IntenseQuoteChar"/>
    <w:uiPriority w:val="30"/>
    <w:qFormat/>
    <w:rsid w:val="00A570A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70AC"/>
    <w:rPr>
      <w:i/>
      <w:iCs/>
      <w:color w:val="365F91" w:themeColor="accent1" w:themeShade="BF"/>
    </w:rPr>
  </w:style>
  <w:style w:type="character" w:styleId="IntenseReference">
    <w:name w:val="Intense Reference"/>
    <w:basedOn w:val="DefaultParagraphFont"/>
    <w:uiPriority w:val="32"/>
    <w:qFormat/>
    <w:rsid w:val="00A570AC"/>
    <w:rPr>
      <w:b/>
      <w:bCs/>
      <w:smallCaps/>
      <w:color w:val="365F91" w:themeColor="accent1" w:themeShade="BF"/>
      <w:spacing w:val="5"/>
    </w:rPr>
  </w:style>
  <w:style w:type="paragraph" w:customStyle="1" w:styleId="Author">
    <w:name w:val="Author"/>
    <w:basedOn w:val="Normal"/>
    <w:rsid w:val="00A570AC"/>
    <w:pPr>
      <w:spacing w:line="280" w:lineRule="exact"/>
      <w:jc w:val="right"/>
    </w:pPr>
    <w:rPr>
      <w:b/>
      <w:sz w:val="24"/>
    </w:rPr>
  </w:style>
  <w:style w:type="paragraph" w:customStyle="1" w:styleId="Affiliation">
    <w:name w:val="Affiliation"/>
    <w:basedOn w:val="Normal"/>
    <w:rsid w:val="00A570AC"/>
    <w:pPr>
      <w:spacing w:after="240" w:line="240" w:lineRule="exact"/>
      <w:jc w:val="right"/>
    </w:pPr>
  </w:style>
  <w:style w:type="paragraph" w:customStyle="1" w:styleId="Body">
    <w:name w:val="Body"/>
    <w:basedOn w:val="Normal"/>
    <w:rsid w:val="00A570AC"/>
    <w:pPr>
      <w:spacing w:after="240"/>
      <w:jc w:val="both"/>
    </w:pPr>
  </w:style>
  <w:style w:type="paragraph" w:customStyle="1" w:styleId="AbstHead">
    <w:name w:val="Abst Head"/>
    <w:basedOn w:val="Normal"/>
    <w:rsid w:val="00A570AC"/>
    <w:pPr>
      <w:keepNext/>
      <w:spacing w:after="240"/>
    </w:pPr>
    <w:rPr>
      <w:b/>
      <w:caps/>
      <w:sz w:val="22"/>
    </w:rPr>
  </w:style>
  <w:style w:type="paragraph" w:customStyle="1" w:styleId="ConcHead">
    <w:name w:val="Conc Head"/>
    <w:basedOn w:val="Normal"/>
    <w:rsid w:val="00A570AC"/>
    <w:pPr>
      <w:keepNext/>
      <w:spacing w:after="240"/>
    </w:pPr>
    <w:rPr>
      <w:b/>
      <w:caps/>
      <w:sz w:val="22"/>
    </w:rPr>
  </w:style>
  <w:style w:type="paragraph" w:customStyle="1" w:styleId="AcknHead">
    <w:name w:val="Ackn Head"/>
    <w:basedOn w:val="Normal"/>
    <w:rsid w:val="00A570AC"/>
    <w:pPr>
      <w:keepNext/>
      <w:spacing w:after="240"/>
    </w:pPr>
    <w:rPr>
      <w:b/>
      <w:caps/>
      <w:sz w:val="22"/>
    </w:rPr>
  </w:style>
  <w:style w:type="paragraph" w:customStyle="1" w:styleId="ReferHead">
    <w:name w:val="Refer Head"/>
    <w:basedOn w:val="Normal"/>
    <w:rsid w:val="00A570AC"/>
    <w:pPr>
      <w:keepNext/>
      <w:spacing w:after="240"/>
    </w:pPr>
    <w:rPr>
      <w:b/>
      <w:caps/>
      <w:sz w:val="22"/>
    </w:rPr>
  </w:style>
  <w:style w:type="paragraph" w:customStyle="1" w:styleId="DefAcrHead">
    <w:name w:val="DefAcrHead"/>
    <w:basedOn w:val="Normal"/>
    <w:rsid w:val="00A570AC"/>
    <w:pPr>
      <w:keepNext/>
      <w:spacing w:after="240"/>
    </w:pPr>
    <w:rPr>
      <w:b/>
      <w:caps/>
      <w:sz w:val="22"/>
    </w:rPr>
  </w:style>
  <w:style w:type="paragraph" w:customStyle="1" w:styleId="Copyright">
    <w:name w:val="Copyright"/>
    <w:basedOn w:val="Normal"/>
    <w:rsid w:val="00A570AC"/>
    <w:pPr>
      <w:spacing w:after="960" w:line="200" w:lineRule="exact"/>
    </w:pPr>
    <w:rPr>
      <w:sz w:val="16"/>
    </w:rPr>
  </w:style>
  <w:style w:type="paragraph" w:customStyle="1" w:styleId="Reference">
    <w:name w:val="Reference"/>
    <w:basedOn w:val="Body"/>
    <w:rsid w:val="00A570AC"/>
    <w:pPr>
      <w:numPr>
        <w:numId w:val="1"/>
      </w:numPr>
      <w:spacing w:after="0" w:line="240" w:lineRule="exact"/>
    </w:pPr>
  </w:style>
  <w:style w:type="paragraph" w:customStyle="1" w:styleId="Head1">
    <w:name w:val="Head1"/>
    <w:basedOn w:val="Normal"/>
    <w:rsid w:val="00A570AC"/>
    <w:pPr>
      <w:keepNext/>
      <w:spacing w:after="240"/>
    </w:pPr>
    <w:rPr>
      <w:b/>
      <w:caps/>
      <w:sz w:val="22"/>
    </w:rPr>
  </w:style>
  <w:style w:type="paragraph" w:customStyle="1" w:styleId="Appendix">
    <w:name w:val="Appendix"/>
    <w:basedOn w:val="Normal"/>
    <w:rsid w:val="00A570AC"/>
    <w:pPr>
      <w:keepNext/>
      <w:spacing w:after="240"/>
    </w:pPr>
    <w:rPr>
      <w:b/>
      <w:caps/>
      <w:sz w:val="22"/>
    </w:rPr>
  </w:style>
  <w:style w:type="paragraph" w:styleId="Footer">
    <w:name w:val="footer"/>
    <w:basedOn w:val="Normal"/>
    <w:link w:val="FooterChar"/>
    <w:rsid w:val="00A570AC"/>
    <w:pPr>
      <w:tabs>
        <w:tab w:val="center" w:pos="4320"/>
        <w:tab w:val="right" w:pos="8640"/>
      </w:tabs>
    </w:pPr>
  </w:style>
  <w:style w:type="character" w:customStyle="1" w:styleId="FooterChar">
    <w:name w:val="Footer Char"/>
    <w:basedOn w:val="DefaultParagraphFont"/>
    <w:link w:val="Footer"/>
    <w:rsid w:val="00A570AC"/>
    <w:rPr>
      <w:rFonts w:ascii="Helvetica" w:eastAsia="Times New Roman" w:hAnsi="Helvetica" w:cs="Times New Roman"/>
      <w:kern w:val="0"/>
      <w:sz w:val="20"/>
      <w:szCs w:val="20"/>
      <w14:ligatures w14:val="none"/>
    </w:rPr>
  </w:style>
  <w:style w:type="paragraph" w:styleId="Header">
    <w:name w:val="header"/>
    <w:basedOn w:val="Normal"/>
    <w:link w:val="HeaderChar"/>
    <w:rsid w:val="00A570AC"/>
    <w:pPr>
      <w:tabs>
        <w:tab w:val="center" w:pos="4320"/>
        <w:tab w:val="right" w:pos="8640"/>
      </w:tabs>
    </w:pPr>
  </w:style>
  <w:style w:type="character" w:customStyle="1" w:styleId="HeaderChar">
    <w:name w:val="Header Char"/>
    <w:basedOn w:val="DefaultParagraphFont"/>
    <w:link w:val="Header"/>
    <w:rsid w:val="00A570AC"/>
    <w:rPr>
      <w:rFonts w:ascii="Helvetica" w:eastAsia="Times New Roman" w:hAnsi="Helvetica" w:cs="Times New Roman"/>
      <w:kern w:val="0"/>
      <w:sz w:val="20"/>
      <w:szCs w:val="20"/>
      <w14:ligatures w14:val="none"/>
    </w:rPr>
  </w:style>
  <w:style w:type="character" w:styleId="Hyperlink">
    <w:name w:val="Hyperlink"/>
    <w:basedOn w:val="DefaultParagraphFont"/>
    <w:rsid w:val="00A570AC"/>
    <w:rPr>
      <w:color w:val="FF0080"/>
      <w:u w:val="single"/>
    </w:rPr>
  </w:style>
  <w:style w:type="paragraph" w:styleId="BodyText3">
    <w:name w:val="Body Text 3"/>
    <w:basedOn w:val="Normal"/>
    <w:link w:val="BodyText3Char"/>
    <w:rsid w:val="00A570AC"/>
    <w:pPr>
      <w:spacing w:after="120"/>
    </w:pPr>
    <w:rPr>
      <w:sz w:val="16"/>
      <w:szCs w:val="16"/>
    </w:rPr>
  </w:style>
  <w:style w:type="character" w:customStyle="1" w:styleId="BodyText3Char">
    <w:name w:val="Body Text 3 Char"/>
    <w:basedOn w:val="DefaultParagraphFont"/>
    <w:link w:val="BodyText3"/>
    <w:rsid w:val="00A570AC"/>
    <w:rPr>
      <w:rFonts w:ascii="Helvetica" w:eastAsia="Times New Roman" w:hAnsi="Helvetica" w:cs="Times New Roman"/>
      <w:kern w:val="0"/>
      <w:sz w:val="16"/>
      <w:szCs w:val="16"/>
      <w14:ligatures w14:val="none"/>
    </w:rPr>
  </w:style>
  <w:style w:type="character" w:styleId="LineNumber">
    <w:name w:val="line number"/>
    <w:basedOn w:val="DefaultParagraphFont"/>
    <w:uiPriority w:val="99"/>
    <w:semiHidden/>
    <w:unhideWhenUsed/>
    <w:rsid w:val="00A570AC"/>
  </w:style>
  <w:style w:type="character" w:customStyle="1" w:styleId="UnresolvedMention">
    <w:name w:val="Unresolved Mention"/>
    <w:basedOn w:val="DefaultParagraphFont"/>
    <w:uiPriority w:val="99"/>
    <w:semiHidden/>
    <w:unhideWhenUsed/>
    <w:rsid w:val="00B27911"/>
    <w:rPr>
      <w:color w:val="605E5C"/>
      <w:shd w:val="clear" w:color="auto" w:fill="E1DFDD"/>
    </w:rPr>
  </w:style>
  <w:style w:type="table" w:styleId="TableGrid">
    <w:name w:val="Table Grid"/>
    <w:basedOn w:val="TableNormal"/>
    <w:uiPriority w:val="59"/>
    <w:rsid w:val="004A49C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2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A78"/>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54905/disssi.v17i40.e36dd1960" TargetMode="External"/><Relationship Id="rId26" Type="http://schemas.openxmlformats.org/officeDocument/2006/relationships/hyperlink" Target="https://doi.org/10.9790/2380-1108015962" TargetMode="External"/><Relationship Id="rId39" Type="http://schemas.openxmlformats.org/officeDocument/2006/relationships/hyperlink" Target="https://doi.org/10.4314/jophas.v7i3.63412" TargetMode="External"/><Relationship Id="rId3" Type="http://schemas.openxmlformats.org/officeDocument/2006/relationships/settings" Target="settings.xml"/><Relationship Id="rId21" Type="http://schemas.openxmlformats.org/officeDocument/2006/relationships/hyperlink" Target="https://doi.org/10.1016/J.FSHW.2018.09.004" TargetMode="External"/><Relationship Id="rId34" Type="http://schemas.openxmlformats.org/officeDocument/2006/relationships/hyperlink" Target="https://doi.org/10.3382/ps.2013-03387" TargetMode="External"/><Relationship Id="rId42" Type="http://schemas.openxmlformats.org/officeDocument/2006/relationships/hyperlink" Target="https://doi.org/10.9734/ARRB/2022/v37i330496"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anifeedsci.2020.114554" TargetMode="External"/><Relationship Id="rId25" Type="http://schemas.openxmlformats.org/officeDocument/2006/relationships/hyperlink" Target="https://doi.org/10.1155/2019/3732687" TargetMode="External"/><Relationship Id="rId33" Type="http://schemas.openxmlformats.org/officeDocument/2006/relationships/hyperlink" Target="https://doi.org/10.33920/sel-05-2303-03" TargetMode="External"/><Relationship Id="rId38" Type="http://schemas.openxmlformats.org/officeDocument/2006/relationships/hyperlink" Target="https://doi.org/10.22270/jddt.v8i6.2057" TargetMode="External"/><Relationship Id="rId46" Type="http://schemas.openxmlformats.org/officeDocument/2006/relationships/hyperlink" Target="https://doi.org/10.4324/9781003182351-7" TargetMode="External"/><Relationship Id="rId2" Type="http://schemas.openxmlformats.org/officeDocument/2006/relationships/styles" Target="styles.xml"/><Relationship Id="rId16" Type="http://schemas.openxmlformats.org/officeDocument/2006/relationships/hyperlink" Target="https://doi.org/10.1016/J.ANIFEEDSCI.2012.10.006" TargetMode="External"/><Relationship Id="rId20" Type="http://schemas.openxmlformats.org/officeDocument/2006/relationships/hyperlink" Target="https://doi.org/10.9734/AJRB/2020/v7i430154" TargetMode="External"/><Relationship Id="rId29" Type="http://schemas.openxmlformats.org/officeDocument/2006/relationships/hyperlink" Target="http://www.fao.org/publications/fofa" TargetMode="External"/><Relationship Id="rId41" Type="http://schemas.openxmlformats.org/officeDocument/2006/relationships/hyperlink" Target="https://doi.org/10.11648/j.jim.20180701.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51791/njap.vi.4997" TargetMode="External"/><Relationship Id="rId32" Type="http://schemas.openxmlformats.org/officeDocument/2006/relationships/hyperlink" Target="https://doi.org/10.21776/ub.jiip.2022.032.03.02" TargetMode="External"/><Relationship Id="rId37" Type="http://schemas.openxmlformats.org/officeDocument/2006/relationships/hyperlink" Target="http://www.ajol.info/index.php/najhttps://www.naj.asn.org.ng" TargetMode="External"/><Relationship Id="rId40" Type="http://schemas.openxmlformats.org/officeDocument/2006/relationships/hyperlink" Target="https://doi.org/10.1007/s12011-022-03320-5" TargetMode="External"/><Relationship Id="rId45" Type="http://schemas.openxmlformats.org/officeDocument/2006/relationships/hyperlink" Target="https://doi.org/10.33920/sel-05-2303-04"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31248/JASVM2023.372" TargetMode="External"/><Relationship Id="rId28" Type="http://schemas.openxmlformats.org/officeDocument/2006/relationships/hyperlink" Target="https://doi.org/10.5455/jasa.20130219104029" TargetMode="External"/><Relationship Id="rId36" Type="http://schemas.openxmlformats.org/officeDocument/2006/relationships/hyperlink" Target="https://doi.org/10.33920/sel-05-2108-05" TargetMode="External"/><Relationship Id="rId49"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doi.org/10.5455/JICE.20140527085848" TargetMode="External"/><Relationship Id="rId31" Type="http://schemas.openxmlformats.org/officeDocument/2006/relationships/hyperlink" Target="https://doi.org/10.1093/PS/83.2.169" TargetMode="External"/><Relationship Id="rId44" Type="http://schemas.openxmlformats.org/officeDocument/2006/relationships/hyperlink" Target="https://doi.org/10.3389/fvets.2024.1384802" TargetMode="External"/><Relationship Id="rId52"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3923/ajbs.2025.633.637" TargetMode="External"/><Relationship Id="rId27" Type="http://schemas.openxmlformats.org/officeDocument/2006/relationships/hyperlink" Target="https://doi.org/10.9734/jpri/2022/v34i41A36269" TargetMode="External"/><Relationship Id="rId30" Type="http://schemas.openxmlformats.org/officeDocument/2006/relationships/hyperlink" Target="https://doi.org/10.55544/jrasb.2.5.20" TargetMode="External"/><Relationship Id="rId35" Type="http://schemas.openxmlformats.org/officeDocument/2006/relationships/hyperlink" Target="https://doi.org/10.1051/e3sconf/202337103033" TargetMode="External"/><Relationship Id="rId43" Type="http://schemas.openxmlformats.org/officeDocument/2006/relationships/hyperlink" Target="https://doi.org/10.1186/s12864-020-06884-5" TargetMode="External"/><Relationship Id="rId48" Type="http://schemas.openxmlformats.org/officeDocument/2006/relationships/header" Target="header5.xml"/><Relationship Id="rId8" Type="http://schemas.openxmlformats.org/officeDocument/2006/relationships/header" Target="header2.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6592</Words>
  <Characters>37577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Philipa</dc:creator>
  <cp:keywords/>
  <dc:description/>
  <cp:lastModifiedBy>Mustafa, Md (FAOBD)</cp:lastModifiedBy>
  <cp:revision>8</cp:revision>
  <dcterms:created xsi:type="dcterms:W3CDTF">2025-08-26T13:31:00Z</dcterms:created>
  <dcterms:modified xsi:type="dcterms:W3CDTF">2025-08-31T13:41:00Z</dcterms:modified>
</cp:coreProperties>
</file>