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0DD76" w14:textId="6896566D" w:rsidR="009E5585" w:rsidRPr="00AC5FBC" w:rsidRDefault="00AC5FBC" w:rsidP="00AC5FBC">
      <w:pPr>
        <w:spacing w:after="252"/>
        <w:ind w:left="60" w:firstLine="0"/>
        <w:jc w:val="both"/>
        <w:rPr>
          <w:b/>
          <w:sz w:val="28"/>
        </w:rPr>
      </w:pPr>
      <w:r w:rsidRPr="00AC5FBC">
        <w:rPr>
          <w:rFonts w:ascii="Arial" w:hAnsi="Arial" w:cs="Arial"/>
          <w:b/>
          <w:sz w:val="22"/>
          <w:szCs w:val="20"/>
          <w:highlight w:val="yellow"/>
        </w:rPr>
        <w:t>Comparative Assessment of Micronutrient Profiles in Prawns Sold in Mumbai Markets</w:t>
      </w:r>
      <w:r w:rsidR="005C0B4E" w:rsidRPr="00AC5FBC">
        <w:rPr>
          <w:b/>
          <w:sz w:val="28"/>
        </w:rPr>
        <w:t xml:space="preserve"> </w:t>
      </w:r>
    </w:p>
    <w:p w14:paraId="0BFCBBD5" w14:textId="77777777" w:rsidR="009E5585" w:rsidRDefault="005C0B4E" w:rsidP="00AC5FBC">
      <w:pPr>
        <w:spacing w:after="252"/>
        <w:ind w:left="60" w:firstLine="0"/>
        <w:jc w:val="both"/>
      </w:pPr>
      <w:r>
        <w:t xml:space="preserve"> </w:t>
      </w:r>
    </w:p>
    <w:p w14:paraId="3B65526A" w14:textId="05615E53" w:rsidR="009E5585" w:rsidRDefault="009E5585" w:rsidP="00AC5FBC">
      <w:pPr>
        <w:spacing w:after="252"/>
        <w:ind w:left="60" w:firstLine="0"/>
        <w:jc w:val="both"/>
      </w:pPr>
    </w:p>
    <w:p w14:paraId="391785C0" w14:textId="77777777" w:rsidR="009E5585" w:rsidRDefault="005C0B4E" w:rsidP="00AC5FBC">
      <w:pPr>
        <w:spacing w:after="0"/>
        <w:ind w:left="60" w:firstLine="0"/>
        <w:jc w:val="both"/>
      </w:pPr>
      <w:r>
        <w:rPr>
          <w:b/>
        </w:rPr>
        <w:t xml:space="preserve"> </w:t>
      </w:r>
    </w:p>
    <w:p w14:paraId="5672D70A" w14:textId="77777777" w:rsidR="009E5585" w:rsidRDefault="005C0B4E" w:rsidP="00AC5FBC">
      <w:pPr>
        <w:pStyle w:val="Heading1"/>
        <w:ind w:left="55"/>
        <w:jc w:val="both"/>
      </w:pPr>
      <w:r>
        <w:t>Abstract</w:t>
      </w:r>
      <w:r>
        <w:rPr>
          <w:b w:val="0"/>
        </w:rPr>
        <w:t xml:space="preserve"> </w:t>
      </w:r>
    </w:p>
    <w:p w14:paraId="0EB06EA1" w14:textId="77777777" w:rsidR="009E5585" w:rsidRPr="0077415E" w:rsidRDefault="005C0B4E" w:rsidP="00AC5FBC">
      <w:pPr>
        <w:spacing w:after="0" w:line="477" w:lineRule="auto"/>
        <w:ind w:left="55" w:right="112"/>
        <w:jc w:val="both"/>
        <w:rPr>
          <w:i/>
        </w:rPr>
      </w:pPr>
      <w:r>
        <w:rPr>
          <w:rFonts w:ascii="Cambria" w:eastAsia="Cambria" w:hAnsi="Cambria" w:cs="Cambria"/>
          <w:sz w:val="22"/>
        </w:rPr>
        <w:t xml:space="preserve">Prawns are highly demanded seafood commodity both in domestic and International markets due to their nutritional value and unique taste.  </w:t>
      </w:r>
      <w:commentRangeStart w:id="0"/>
      <w:r>
        <w:t xml:space="preserve">Biochemicals composition of muscle whole tissue of prawn (J. </w:t>
      </w:r>
      <w:proofErr w:type="spellStart"/>
      <w:r>
        <w:t>Ginson</w:t>
      </w:r>
      <w:proofErr w:type="spellEnd"/>
      <w:r>
        <w:t xml:space="preserve"> and J. Bindu, 2017) belonging to five species of Penaeid Prawns, viz. </w:t>
      </w:r>
      <w:commentRangeStart w:id="1"/>
      <w:proofErr w:type="spellStart"/>
      <w:r w:rsidRPr="0077415E">
        <w:rPr>
          <w:i/>
        </w:rPr>
        <w:t>Penaeus</w:t>
      </w:r>
      <w:proofErr w:type="spellEnd"/>
      <w:r w:rsidRPr="0077415E">
        <w:rPr>
          <w:i/>
        </w:rPr>
        <w:t xml:space="preserve"> monodon, </w:t>
      </w:r>
      <w:proofErr w:type="spellStart"/>
      <w:r w:rsidRPr="0077415E">
        <w:rPr>
          <w:i/>
        </w:rPr>
        <w:t>Penaeus</w:t>
      </w:r>
      <w:proofErr w:type="spellEnd"/>
      <w:r w:rsidRPr="0077415E">
        <w:rPr>
          <w:i/>
        </w:rPr>
        <w:t xml:space="preserve"> </w:t>
      </w:r>
      <w:proofErr w:type="spellStart"/>
      <w:r w:rsidRPr="0077415E">
        <w:rPr>
          <w:i/>
        </w:rPr>
        <w:t>semisulcatus</w:t>
      </w:r>
      <w:proofErr w:type="spellEnd"/>
      <w:r w:rsidRPr="0077415E">
        <w:rPr>
          <w:i/>
        </w:rPr>
        <w:t xml:space="preserve">, </w:t>
      </w:r>
    </w:p>
    <w:p w14:paraId="2190E1B8" w14:textId="77777777" w:rsidR="009E5585" w:rsidRDefault="005C0B4E" w:rsidP="00AC5FBC">
      <w:pPr>
        <w:spacing w:after="252"/>
        <w:ind w:left="55" w:right="1"/>
        <w:jc w:val="both"/>
      </w:pPr>
      <w:proofErr w:type="spellStart"/>
      <w:r w:rsidRPr="0077415E">
        <w:rPr>
          <w:i/>
        </w:rPr>
        <w:t>Fenneropenaeus</w:t>
      </w:r>
      <w:proofErr w:type="spellEnd"/>
      <w:r w:rsidRPr="0077415E">
        <w:rPr>
          <w:i/>
        </w:rPr>
        <w:t xml:space="preserve"> </w:t>
      </w:r>
      <w:proofErr w:type="spellStart"/>
      <w:r w:rsidRPr="0077415E">
        <w:rPr>
          <w:i/>
        </w:rPr>
        <w:t>Indicus</w:t>
      </w:r>
      <w:proofErr w:type="spellEnd"/>
      <w:r w:rsidRPr="0077415E">
        <w:rPr>
          <w:i/>
        </w:rPr>
        <w:t xml:space="preserve">, </w:t>
      </w:r>
      <w:proofErr w:type="spellStart"/>
      <w:r w:rsidRPr="0077415E">
        <w:rPr>
          <w:i/>
        </w:rPr>
        <w:t>Metapenaeus</w:t>
      </w:r>
      <w:proofErr w:type="spellEnd"/>
      <w:r w:rsidRPr="0077415E">
        <w:rPr>
          <w:i/>
        </w:rPr>
        <w:t xml:space="preserve"> </w:t>
      </w:r>
      <w:proofErr w:type="spellStart"/>
      <w:r w:rsidRPr="0077415E">
        <w:rPr>
          <w:i/>
        </w:rPr>
        <w:t>Monocerus</w:t>
      </w:r>
      <w:proofErr w:type="spellEnd"/>
      <w:r w:rsidRPr="0077415E">
        <w:rPr>
          <w:i/>
        </w:rPr>
        <w:t xml:space="preserve">, </w:t>
      </w:r>
      <w:proofErr w:type="spellStart"/>
      <w:r w:rsidRPr="0077415E">
        <w:rPr>
          <w:i/>
        </w:rPr>
        <w:t>Penaeus</w:t>
      </w:r>
      <w:proofErr w:type="spellEnd"/>
      <w:r w:rsidRPr="0077415E">
        <w:rPr>
          <w:i/>
        </w:rPr>
        <w:t xml:space="preserve"> </w:t>
      </w:r>
      <w:proofErr w:type="spellStart"/>
      <w:r w:rsidRPr="0077415E">
        <w:rPr>
          <w:i/>
        </w:rPr>
        <w:t>Indicus</w:t>
      </w:r>
      <w:commentRangeEnd w:id="1"/>
      <w:proofErr w:type="spellEnd"/>
      <w:r w:rsidR="0077415E">
        <w:rPr>
          <w:rStyle w:val="CommentReference"/>
        </w:rPr>
        <w:commentReference w:id="1"/>
      </w:r>
      <w:r>
        <w:t xml:space="preserve">. (Ananthan, G., </w:t>
      </w:r>
    </w:p>
    <w:p w14:paraId="4E301168" w14:textId="77777777" w:rsidR="009E5585" w:rsidRDefault="005C0B4E" w:rsidP="00AC5FBC">
      <w:pPr>
        <w:spacing w:line="476" w:lineRule="auto"/>
        <w:ind w:left="55" w:right="1"/>
        <w:jc w:val="both"/>
      </w:pPr>
      <w:r>
        <w:t xml:space="preserve">Sampath, K., &amp; </w:t>
      </w:r>
      <w:proofErr w:type="spellStart"/>
      <w:r>
        <w:t>Soundarapandian</w:t>
      </w:r>
      <w:proofErr w:type="spellEnd"/>
      <w:r>
        <w:t>, P), (2005).</w:t>
      </w:r>
      <w:commentRangeEnd w:id="0"/>
      <w:r w:rsidR="0077415E">
        <w:rPr>
          <w:rStyle w:val="CommentReference"/>
        </w:rPr>
        <w:commentReference w:id="0"/>
      </w:r>
      <w:r>
        <w:t xml:space="preserve">  Inhabiting the coastal waters of Mumbai, was estimated in relation to degree of maturity. Protein was the significantly dominant component in all the species regardless of maturity conditions while carbohydrate was present in negligible quantity (</w:t>
      </w:r>
      <w:proofErr w:type="spellStart"/>
      <w:r>
        <w:t>Cynthai</w:t>
      </w:r>
      <w:proofErr w:type="spellEnd"/>
      <w:r>
        <w:t xml:space="preserve"> Sass, MPH, RD). Variation in composition of different components did not exhibit any regular pattern even between the different component maturity stages of individual species.  Studies on the biochemical composition are particularly important for success of nutritional values in different species of prawn. Hence, the present study was undertaken to estimate and compare the major biochemical components of prawns of</w:t>
      </w:r>
      <w:r>
        <w:rPr>
          <w:i/>
        </w:rPr>
        <w:t xml:space="preserve"> </w:t>
      </w:r>
    </w:p>
    <w:p w14:paraId="25189A26" w14:textId="77777777" w:rsidR="009E5585" w:rsidRDefault="005C0B4E" w:rsidP="00AC5FBC">
      <w:pPr>
        <w:spacing w:after="0" w:line="477" w:lineRule="auto"/>
        <w:ind w:left="60" w:firstLine="0"/>
        <w:jc w:val="both"/>
      </w:pPr>
      <w:proofErr w:type="spellStart"/>
      <w:r>
        <w:rPr>
          <w:i/>
        </w:rPr>
        <w:t>Penaeus</w:t>
      </w:r>
      <w:proofErr w:type="spellEnd"/>
      <w:r>
        <w:rPr>
          <w:i/>
        </w:rPr>
        <w:t xml:space="preserve"> Monodon</w:t>
      </w:r>
      <w:r>
        <w:t xml:space="preserve">, </w:t>
      </w:r>
      <w:proofErr w:type="spellStart"/>
      <w:r>
        <w:rPr>
          <w:i/>
        </w:rPr>
        <w:t>Penaeus</w:t>
      </w:r>
      <w:proofErr w:type="spellEnd"/>
      <w:r>
        <w:rPr>
          <w:i/>
        </w:rPr>
        <w:t xml:space="preserve"> </w:t>
      </w:r>
      <w:proofErr w:type="spellStart"/>
      <w:r>
        <w:rPr>
          <w:i/>
        </w:rPr>
        <w:t>Semisulcatus</w:t>
      </w:r>
      <w:proofErr w:type="spellEnd"/>
      <w:r>
        <w:t xml:space="preserve">, </w:t>
      </w:r>
      <w:proofErr w:type="spellStart"/>
      <w:r>
        <w:rPr>
          <w:i/>
        </w:rPr>
        <w:t>Penaeus</w:t>
      </w:r>
      <w:proofErr w:type="spellEnd"/>
      <w:r>
        <w:rPr>
          <w:i/>
        </w:rPr>
        <w:t xml:space="preserve"> </w:t>
      </w:r>
      <w:proofErr w:type="spellStart"/>
      <w:r>
        <w:rPr>
          <w:i/>
        </w:rPr>
        <w:t>Indicus</w:t>
      </w:r>
      <w:proofErr w:type="spellEnd"/>
      <w:r>
        <w:t xml:space="preserve">, </w:t>
      </w:r>
      <w:proofErr w:type="spellStart"/>
      <w:r>
        <w:rPr>
          <w:i/>
        </w:rPr>
        <w:t>Metapenaeus</w:t>
      </w:r>
      <w:proofErr w:type="spellEnd"/>
      <w:r>
        <w:rPr>
          <w:i/>
        </w:rPr>
        <w:t xml:space="preserve"> Monoceros</w:t>
      </w:r>
      <w:r>
        <w:t xml:space="preserve">, and </w:t>
      </w:r>
      <w:proofErr w:type="spellStart"/>
      <w:r>
        <w:rPr>
          <w:i/>
        </w:rPr>
        <w:t>Fenneropenaeus</w:t>
      </w:r>
      <w:proofErr w:type="spellEnd"/>
      <w:r>
        <w:rPr>
          <w:i/>
        </w:rPr>
        <w:t xml:space="preserve"> inhabiting the coastal waters of Mumbai, in relation to the maturity condition. </w:t>
      </w:r>
      <w:r>
        <w:t xml:space="preserve">This article reviews the available information of the micro-molecules such as Amino Acid, Glucose, Fatty Acid, DNA and RNA and </w:t>
      </w:r>
    </w:p>
    <w:p w14:paraId="3BDE75B4" w14:textId="77777777" w:rsidR="009E5585" w:rsidRDefault="005C0B4E" w:rsidP="00AC5FBC">
      <w:pPr>
        <w:spacing w:after="252"/>
        <w:ind w:left="55" w:right="1"/>
        <w:jc w:val="both"/>
      </w:pPr>
      <w:r>
        <w:t xml:space="preserve">Data Analysis of the Prawns. </w:t>
      </w:r>
      <w:r>
        <w:rPr>
          <w:i/>
        </w:rPr>
        <w:t xml:space="preserve"> </w:t>
      </w:r>
    </w:p>
    <w:p w14:paraId="60564252" w14:textId="77777777" w:rsidR="009E5585" w:rsidRDefault="005C0B4E" w:rsidP="00AC5FBC">
      <w:pPr>
        <w:spacing w:after="252"/>
        <w:ind w:left="60" w:firstLine="0"/>
        <w:jc w:val="both"/>
      </w:pPr>
      <w:r>
        <w:lastRenderedPageBreak/>
        <w:t xml:space="preserve"> </w:t>
      </w:r>
    </w:p>
    <w:p w14:paraId="683B2C03" w14:textId="77777777" w:rsidR="009E5585" w:rsidRDefault="005C0B4E" w:rsidP="00AC5FBC">
      <w:pPr>
        <w:spacing w:after="252"/>
        <w:ind w:left="55" w:right="1"/>
        <w:jc w:val="both"/>
      </w:pPr>
      <w:r>
        <w:t xml:space="preserve">Key-words: Biochemical composition, Penaeid prawns, Mumbai, water.  </w:t>
      </w:r>
    </w:p>
    <w:p w14:paraId="41146254" w14:textId="77777777" w:rsidR="009E5585" w:rsidRDefault="005C0B4E" w:rsidP="00AC5FBC">
      <w:pPr>
        <w:spacing w:after="252"/>
        <w:ind w:left="60" w:firstLine="0"/>
        <w:jc w:val="both"/>
      </w:pPr>
      <w:r>
        <w:rPr>
          <w:i/>
        </w:rPr>
        <w:t xml:space="preserve"> </w:t>
      </w:r>
    </w:p>
    <w:p w14:paraId="460D184B" w14:textId="77777777" w:rsidR="009E5585" w:rsidRDefault="005C0B4E" w:rsidP="00AC5FBC">
      <w:pPr>
        <w:spacing w:after="0"/>
        <w:ind w:left="60" w:firstLine="0"/>
        <w:jc w:val="both"/>
      </w:pPr>
      <w:r>
        <w:rPr>
          <w:b/>
        </w:rPr>
        <w:t xml:space="preserve"> </w:t>
      </w:r>
    </w:p>
    <w:p w14:paraId="7F69BEAC" w14:textId="77777777" w:rsidR="009E5585" w:rsidRDefault="005C0B4E" w:rsidP="00AC5FBC">
      <w:pPr>
        <w:pStyle w:val="Heading1"/>
        <w:ind w:left="55"/>
        <w:jc w:val="both"/>
      </w:pPr>
      <w:r>
        <w:t xml:space="preserve">Introduction </w:t>
      </w:r>
    </w:p>
    <w:p w14:paraId="16C4CCFD" w14:textId="0B04E143" w:rsidR="009E5585" w:rsidRDefault="005C0B4E" w:rsidP="00AC5FBC">
      <w:pPr>
        <w:spacing w:line="476" w:lineRule="auto"/>
        <w:ind w:left="55" w:right="1"/>
        <w:jc w:val="both"/>
      </w:pPr>
      <w:r>
        <w:t xml:space="preserve">Seafood is a good source of high-quality protein, which is a composed of essential and non-essential amino acids. Prawns are widely recognized not only for their culinary appeal but also for their impressive nutritional profile (Cinthia, Sass, MPH, RD). Among seafood, they stand out as a rich source of essential micro-molecules that play crucial roles in human growth, development, and overall health. These micro-molecules include amino acids, fatty acids, glucose, and nucleic acids (DNA and RNA), each contributing uniquely to biological processes and nutritional quality. Biochemical composition, such as amino acids, fatty acids, glucose, DNA and RNA related biomolecules are highly influenced to the nutritive values of crustaceans. The nutritive values of crustaceans depend upon their body biochemical constituents.  </w:t>
      </w:r>
      <w:proofErr w:type="spellStart"/>
      <w:r w:rsidRPr="002B0996">
        <w:rPr>
          <w:highlight w:val="yellow"/>
          <w:rPrChange w:id="3" w:author="Mustafa, Md (FAOBD)" w:date="2025-09-12T10:14:00Z">
            <w:rPr/>
          </w:rPrChange>
        </w:rPr>
        <w:t>Vijayavel</w:t>
      </w:r>
      <w:proofErr w:type="spellEnd"/>
      <w:r w:rsidRPr="002B0996">
        <w:rPr>
          <w:highlight w:val="yellow"/>
          <w:rPrChange w:id="4" w:author="Mustafa, Md (FAOBD)" w:date="2025-09-12T10:14:00Z">
            <w:rPr/>
          </w:rPrChange>
        </w:rPr>
        <w:t xml:space="preserve"> &amp; </w:t>
      </w:r>
      <w:proofErr w:type="spellStart"/>
      <w:r w:rsidRPr="002B0996">
        <w:rPr>
          <w:highlight w:val="yellow"/>
          <w:rPrChange w:id="5" w:author="Mustafa, Md (FAOBD)" w:date="2025-09-12T10:14:00Z">
            <w:rPr/>
          </w:rPrChange>
        </w:rPr>
        <w:t>Balasubramanian</w:t>
      </w:r>
      <w:proofErr w:type="spellEnd"/>
      <w:r w:rsidR="007B031A" w:rsidRPr="002B0996">
        <w:rPr>
          <w:highlight w:val="yellow"/>
          <w:rPrChange w:id="6" w:author="Mustafa, Md (FAOBD)" w:date="2025-09-12T10:14:00Z">
            <w:rPr/>
          </w:rPrChange>
        </w:rPr>
        <w:t xml:space="preserve"> </w:t>
      </w:r>
      <w:r w:rsidRPr="002B0996">
        <w:rPr>
          <w:highlight w:val="yellow"/>
          <w:rPrChange w:id="7" w:author="Mustafa, Md (FAOBD)" w:date="2025-09-12T10:14:00Z">
            <w:rPr/>
          </w:rPrChange>
        </w:rPr>
        <w:t>(2006)</w:t>
      </w:r>
      <w:r>
        <w:t xml:space="preserve"> found that biochemical composition of crustaceans greatly influenced its nutritional quality (Cynthia, Sass, MPH, RD).  In global food markets prawns are commercially traded seafood item having a higher market value. Moreover, prawns significantly contribute towards export earnings of our country. On a value basis, prawn is the major export commodity compared to other seafood item ex-ported from India. Overall, export of prawn during</w:t>
      </w:r>
      <w:r w:rsidR="007B031A">
        <w:t xml:space="preserve"> </w:t>
      </w:r>
      <w:r>
        <w:t>2014-2015 was 3, 57, 505 metric ton (MT) worth 3709.76 million US $ which accounts for 78.7% of the total revenue generated through export (MPEDA,</w:t>
      </w:r>
      <w:r w:rsidR="007B031A">
        <w:t xml:space="preserve"> </w:t>
      </w:r>
      <w:r>
        <w:t xml:space="preserve">2015). Commercial prawns are classified into penaeid and non-penaeid group.  Important species of penaeid and non-penaeid prawns exploited from Indian water are </w:t>
      </w:r>
      <w:proofErr w:type="spellStart"/>
      <w:r>
        <w:rPr>
          <w:i/>
        </w:rPr>
        <w:t>Penaeus</w:t>
      </w:r>
      <w:proofErr w:type="spellEnd"/>
      <w:r>
        <w:rPr>
          <w:i/>
        </w:rPr>
        <w:t xml:space="preserve"> Monodon</w:t>
      </w:r>
      <w:r>
        <w:t xml:space="preserve">, </w:t>
      </w:r>
      <w:proofErr w:type="spellStart"/>
      <w:r>
        <w:rPr>
          <w:i/>
        </w:rPr>
        <w:t>Penaeus</w:t>
      </w:r>
      <w:proofErr w:type="spellEnd"/>
      <w:r>
        <w:rPr>
          <w:i/>
        </w:rPr>
        <w:t xml:space="preserve"> </w:t>
      </w:r>
      <w:proofErr w:type="spellStart"/>
      <w:r>
        <w:rPr>
          <w:i/>
        </w:rPr>
        <w:t>Semisulcatus</w:t>
      </w:r>
      <w:proofErr w:type="spellEnd"/>
      <w:r>
        <w:t xml:space="preserve">, </w:t>
      </w:r>
      <w:proofErr w:type="spellStart"/>
      <w:r>
        <w:rPr>
          <w:i/>
        </w:rPr>
        <w:t>Penaeus</w:t>
      </w:r>
      <w:proofErr w:type="spellEnd"/>
      <w:r>
        <w:rPr>
          <w:i/>
        </w:rPr>
        <w:t xml:space="preserve"> </w:t>
      </w:r>
      <w:proofErr w:type="spellStart"/>
      <w:r>
        <w:rPr>
          <w:i/>
        </w:rPr>
        <w:t>Indicus</w:t>
      </w:r>
      <w:proofErr w:type="spellEnd"/>
      <w:r>
        <w:t xml:space="preserve">, </w:t>
      </w:r>
      <w:proofErr w:type="spellStart"/>
      <w:r>
        <w:rPr>
          <w:i/>
        </w:rPr>
        <w:t>Metapenaeus</w:t>
      </w:r>
      <w:proofErr w:type="spellEnd"/>
      <w:r>
        <w:rPr>
          <w:i/>
        </w:rPr>
        <w:t xml:space="preserve"> Monoceros</w:t>
      </w:r>
      <w:r>
        <w:t xml:space="preserve">, and </w:t>
      </w:r>
    </w:p>
    <w:p w14:paraId="16F8CD2B" w14:textId="77777777" w:rsidR="009E5585" w:rsidRDefault="005C0B4E" w:rsidP="00AC5FBC">
      <w:pPr>
        <w:spacing w:after="0" w:line="477" w:lineRule="auto"/>
        <w:ind w:left="55" w:right="112"/>
        <w:jc w:val="both"/>
      </w:pPr>
      <w:proofErr w:type="spellStart"/>
      <w:r>
        <w:rPr>
          <w:i/>
        </w:rPr>
        <w:t>Fenneropenaeus</w:t>
      </w:r>
      <w:proofErr w:type="spellEnd"/>
      <w:r>
        <w:t xml:space="preserve">. The high-quality proteins in prawns (J. </w:t>
      </w:r>
      <w:proofErr w:type="spellStart"/>
      <w:r>
        <w:t>Ginson</w:t>
      </w:r>
      <w:proofErr w:type="spellEnd"/>
      <w:r>
        <w:t xml:space="preserve"> and J. Bindu, 2017) are composed of essential and non-essential amino acids, Amino acids are the building blocks of protein and essential for tissue repair, muscle development and for hormone production (</w:t>
      </w:r>
      <w:proofErr w:type="spellStart"/>
      <w:r>
        <w:t>Adeyeye</w:t>
      </w:r>
      <w:proofErr w:type="spellEnd"/>
      <w:r>
        <w:t xml:space="preserve">, 1996) which are fundamental to tissue repair, muscle formation, and the synthesis of enzymes and hormones. Additionally, although prawns are low in overall fat, they provide beneficial omega-3 fatty acids known to support cardiovascular function, brain health, and anti-inflammatory responses. Carbohydrates in prawns, though present in minimal quantities, are stored primarily as glycogen. This stored form of glucose plays a role in energy production and cellular metabolism. Furthermore, DNA and RNA (Luc </w:t>
      </w:r>
      <w:proofErr w:type="spellStart"/>
      <w:r>
        <w:t>Nelles</w:t>
      </w:r>
      <w:proofErr w:type="spellEnd"/>
      <w:r>
        <w:t xml:space="preserve"> </w:t>
      </w:r>
      <w:commentRangeStart w:id="8"/>
      <w:r>
        <w:t>et al</w:t>
      </w:r>
      <w:commentRangeEnd w:id="8"/>
      <w:r w:rsidR="007B031A">
        <w:rPr>
          <w:rStyle w:val="CommentReference"/>
        </w:rPr>
        <w:commentReference w:id="8"/>
      </w:r>
      <w:r>
        <w:t>), (1984) while not contributing directly to nutrition, are vital for cellular function, genetic continuity, and are increasingly important in aquaculture research for species identification and quality control. Biochemical composition, such as Amino acid, fatty acid, glucose related biomolecules are highly-influenced to the nutritive values of crustaceans. The nutritive values of crustaceans depend up on their body biochemical constituents (</w:t>
      </w:r>
      <w:proofErr w:type="spellStart"/>
      <w:r>
        <w:t>Vijayavel</w:t>
      </w:r>
      <w:proofErr w:type="spellEnd"/>
      <w:r>
        <w:t xml:space="preserve">, </w:t>
      </w:r>
      <w:proofErr w:type="spellStart"/>
      <w:r>
        <w:t>Balasubramanian</w:t>
      </w:r>
      <w:proofErr w:type="spellEnd"/>
      <w:r>
        <w:t xml:space="preserve">, 2006) found that biochemical composition of crustaceans greatly influence its nutritional quality. In global food markets prawns are commercially traded seafood item having a higher market value. </w:t>
      </w:r>
    </w:p>
    <w:p w14:paraId="61E3BA7E" w14:textId="77777777" w:rsidR="009E5585" w:rsidRDefault="005C0B4E" w:rsidP="00AC5FBC">
      <w:pPr>
        <w:spacing w:line="476" w:lineRule="auto"/>
        <w:ind w:left="55" w:right="1"/>
        <w:jc w:val="both"/>
      </w:pPr>
      <w:r>
        <w:t xml:space="preserve">Moreover, prawns significantly contribute towards export earnings of our country. On a value basis, prawn is the major export commodity compared to other seafood item exported from India. Globally, Prawn is produced mainly in Asia and south America. China, Thailand, Vietnam, Indonesia, Malaysia, India and Bangladesh (Asian region) contribute 82% of global prawn production. On a value basis, prawn is the major export commodity compared to other seafood item exported from India. </w:t>
      </w:r>
    </w:p>
    <w:p w14:paraId="787665BC" w14:textId="105E9624" w:rsidR="009E5585" w:rsidRDefault="005C0B4E" w:rsidP="00AC5FBC">
      <w:pPr>
        <w:spacing w:line="477" w:lineRule="auto"/>
        <w:ind w:left="55" w:right="1"/>
        <w:jc w:val="both"/>
      </w:pPr>
      <w:r>
        <w:t>Overall, export of prawn during 2014-2015 was 3,57,505 metric ton (MT) worth 3709.76 million US</w:t>
      </w:r>
      <w:del w:id="9" w:author="Mustafa, Md (FAOBD)" w:date="2025-09-12T10:13:00Z">
        <w:r w:rsidDel="002B0996">
          <w:delText xml:space="preserve"> </w:delText>
        </w:r>
      </w:del>
      <w:r>
        <w:t>$ which accounts for 78.7% of the total revenue generated through export (MPEDA,</w:t>
      </w:r>
      <w:ins w:id="10" w:author="Mustafa, Md (FAOBD)" w:date="2025-09-12T10:15:00Z">
        <w:r w:rsidR="00FB23DC">
          <w:t xml:space="preserve"> </w:t>
        </w:r>
      </w:ins>
      <w:r>
        <w:t xml:space="preserve">2015). Prawns are a rich source of various </w:t>
      </w:r>
      <w:proofErr w:type="spellStart"/>
      <w:r>
        <w:t>Micromolecules</w:t>
      </w:r>
      <w:proofErr w:type="spellEnd"/>
      <w:r>
        <w:t xml:space="preserve">, which play vital roles in growth, development, and health.  Prawns are considered to be healthy choice as food because of the high-quality protein and very low fat and fishery technology 54 (2017): 75 – 85c 2017 society of fisheries technologists (P. O. </w:t>
      </w:r>
      <w:proofErr w:type="spellStart"/>
      <w:r>
        <w:t>Matsyapuri</w:t>
      </w:r>
      <w:proofErr w:type="spellEnd"/>
      <w:r>
        <w:t>, Cochin) – 682 029. India calories.  According to (</w:t>
      </w:r>
      <w:proofErr w:type="spellStart"/>
      <w:r>
        <w:t>Adeyeye</w:t>
      </w:r>
      <w:proofErr w:type="spellEnd"/>
      <w:r>
        <w:t>, 1996), prawns are better source of animal protein due to its abundance and reasonable price. Dong (2001) suggested that nutrients of shellfish are highly necessary for the growth of human body. Prawns also contain significant quantities of vitamin A &amp; D, several</w:t>
      </w:r>
      <w:ins w:id="11" w:author="Mustafa, Md (FAOBD)" w:date="2025-09-12T10:15:00Z">
        <w:r w:rsidR="00FB23DC">
          <w:t xml:space="preserve"> </w:t>
        </w:r>
      </w:ins>
      <w:r>
        <w:t xml:space="preserve">dietary minerals such as calcium (Ca), iron (Fe), etc. Among the intrinsic factors, the physiological maturity of the prawn plays a critical role in determining the nutritional profile, particularly the Micro-molecules Amino Acids, Fatty Acid, (Ackman, R.G. 1974) glucose, DNA and RNA. Environmental parameters such as temperature, salinity, and availability of feed also influence the biochemical constituents and ultimately affect consumer preference, market value, and suitability for export.  </w:t>
      </w:r>
    </w:p>
    <w:p w14:paraId="7129E810"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13476B88" wp14:editId="35F50E42">
                <wp:extent cx="5524247" cy="12192"/>
                <wp:effectExtent l="0" t="0" r="0" b="0"/>
                <wp:docPr id="22942" name="Group 2294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652" name="Shape 30652"/>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2942" style="width:434.98pt;height:0.960022pt;mso-position-horizontal-relative:char;mso-position-vertical-relative:line" coordsize="55242,121">
                <v:shape id="Shape 30653"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734066D3" w14:textId="77777777" w:rsidR="005C0B4E" w:rsidRDefault="005C0B4E" w:rsidP="00AC5FBC">
      <w:pPr>
        <w:spacing w:after="252"/>
        <w:ind w:left="60" w:firstLine="0"/>
        <w:jc w:val="both"/>
      </w:pPr>
      <w:r>
        <w:t xml:space="preserve"> </w:t>
      </w:r>
    </w:p>
    <w:p w14:paraId="74633156" w14:textId="51603790" w:rsidR="009E5585" w:rsidRPr="005C0B4E" w:rsidRDefault="005C0B4E" w:rsidP="00AC5FBC">
      <w:pPr>
        <w:spacing w:after="252"/>
        <w:ind w:left="60" w:firstLine="0"/>
        <w:jc w:val="both"/>
        <w:rPr>
          <w:b/>
          <w:bCs/>
        </w:rPr>
      </w:pPr>
      <w:r w:rsidRPr="005C0B4E">
        <w:rPr>
          <w:b/>
          <w:bCs/>
        </w:rPr>
        <w:t xml:space="preserve">Proximate Composition of Macromolecules and Micro-molecules </w:t>
      </w:r>
    </w:p>
    <w:p w14:paraId="1C68A67B" w14:textId="33D5BA55" w:rsidR="009E5585" w:rsidRDefault="005C0B4E" w:rsidP="00AC5FBC">
      <w:pPr>
        <w:spacing w:line="476" w:lineRule="auto"/>
        <w:ind w:left="55" w:right="1"/>
        <w:jc w:val="both"/>
      </w:pPr>
      <w:r>
        <w:t>Proximate composition (</w:t>
      </w:r>
      <w:proofErr w:type="spellStart"/>
      <w:r>
        <w:t>Jayasankar</w:t>
      </w:r>
      <w:proofErr w:type="spellEnd"/>
      <w:ins w:id="12" w:author="Mustafa, Md (FAOBD)" w:date="2025-09-12T10:18:00Z">
        <w:r w:rsidR="00FB23DC">
          <w:t xml:space="preserve"> and </w:t>
        </w:r>
      </w:ins>
      <w:del w:id="13" w:author="Mustafa, Md (FAOBD)" w:date="2025-09-12T10:18:00Z">
        <w:r w:rsidDel="00FB23DC">
          <w:delText xml:space="preserve">, P., &amp; </w:delText>
        </w:r>
      </w:del>
      <w:r>
        <w:t xml:space="preserve">Subramanian, </w:t>
      </w:r>
      <w:del w:id="14" w:author="Mustafa, Md (FAOBD)" w:date="2025-09-12T10:18:00Z">
        <w:r w:rsidDel="00FB23DC">
          <w:delText>S.</w:delText>
        </w:r>
      </w:del>
      <w:del w:id="15" w:author="Mustafa, Md (FAOBD)" w:date="2025-09-12T10:15:00Z">
        <w:r w:rsidDel="00FB23DC">
          <w:delText>)</w:delText>
        </w:r>
      </w:del>
      <w:del w:id="16" w:author="Mustafa, Md (FAOBD)" w:date="2025-09-12T10:18:00Z">
        <w:r w:rsidDel="00FB23DC">
          <w:delText xml:space="preserve">, </w:delText>
        </w:r>
      </w:del>
      <w:del w:id="17" w:author="Mustafa, Md (FAOBD)" w:date="2025-09-12T10:16:00Z">
        <w:r w:rsidDel="00FB23DC">
          <w:delText>(</w:delText>
        </w:r>
      </w:del>
      <w:r>
        <w:t xml:space="preserve">2002). is the basic analysis of nutrients found in biological materials such as food, tissues and </w:t>
      </w:r>
      <w:ins w:id="18" w:author="Mustafa, Md (FAOBD)" w:date="2025-09-12T10:16:00Z">
        <w:r w:rsidR="00FB23DC">
          <w:t>o</w:t>
        </w:r>
      </w:ins>
      <w:del w:id="19" w:author="Mustafa, Md (FAOBD)" w:date="2025-09-12T10:16:00Z">
        <w:r w:rsidR="004361F0" w:rsidDel="00FB23DC">
          <w:delText>O</w:delText>
        </w:r>
      </w:del>
      <w:r>
        <w:t>rganism</w:t>
      </w:r>
      <w:r w:rsidR="004361F0">
        <w:t>s</w:t>
      </w:r>
      <w:r>
        <w:t xml:space="preserve">. It provides a snapshot of the major chemical constituents, categorized into </w:t>
      </w:r>
      <w:proofErr w:type="spellStart"/>
      <w:r>
        <w:t>micromolecules</w:t>
      </w:r>
      <w:proofErr w:type="spellEnd"/>
      <w:r>
        <w:t xml:space="preserve"> (needed in trace amounts). This analysis is essential in nutrition, food science, aquaculture, and biological research. </w:t>
      </w:r>
    </w:p>
    <w:p w14:paraId="75C7886F" w14:textId="77777777" w:rsidR="009E5585" w:rsidRDefault="005C0B4E" w:rsidP="00AC5FBC">
      <w:pPr>
        <w:spacing w:line="477" w:lineRule="auto"/>
        <w:ind w:left="55" w:right="1"/>
        <w:jc w:val="both"/>
      </w:pPr>
      <w:r>
        <w:t xml:space="preserve">Micro-molecules include Amino acid, Fatty acid, Glucose, water, DNA and RNA. Water is the most abundant molecule, forming 60–90% of fresh tissues. It supports biochemical reactions and regulates temperature. Comprehensive reviews on the biochemical composition of fishes and shellfish have been done by Love (1974).  </w:t>
      </w:r>
    </w:p>
    <w:p w14:paraId="02C9FCAB" w14:textId="77777777" w:rsidR="009E5585" w:rsidRDefault="005C0B4E" w:rsidP="00AC5FBC">
      <w:pPr>
        <w:spacing w:line="466" w:lineRule="auto"/>
        <w:ind w:left="55" w:right="1"/>
        <w:jc w:val="both"/>
      </w:pPr>
      <w:r>
        <w:t>Biochemical composition of fish and shellfish from Indian water was reported by (</w:t>
      </w:r>
      <w:proofErr w:type="spellStart"/>
      <w:r>
        <w:t>Mukundan</w:t>
      </w:r>
      <w:proofErr w:type="spellEnd"/>
      <w:r>
        <w:t xml:space="preserve"> and James), (1978), </w:t>
      </w:r>
      <w:proofErr w:type="spellStart"/>
      <w:r>
        <w:t>Gopa</w:t>
      </w:r>
      <w:proofErr w:type="spellEnd"/>
      <w:r>
        <w:t xml:space="preserve"> </w:t>
      </w:r>
      <w:proofErr w:type="spellStart"/>
      <w:r>
        <w:t>kumar</w:t>
      </w:r>
      <w:proofErr w:type="spellEnd"/>
      <w:r>
        <w:t xml:space="preserve"> et al. (1993), Natarajan and   Sreenivasan (1961).  Proximate compositions are slightly different in prawns and lobsters (Rosa and Nunes, 2003); moreover, it varies in different regions of the body of an organism. </w:t>
      </w:r>
      <w:r>
        <w:rPr>
          <w:b/>
          <w:sz w:val="28"/>
        </w:rPr>
        <w:t xml:space="preserve"> </w:t>
      </w:r>
    </w:p>
    <w:p w14:paraId="19EEE6CB" w14:textId="77777777" w:rsidR="009E5585" w:rsidRDefault="005C0B4E" w:rsidP="00AC5FBC">
      <w:pPr>
        <w:spacing w:after="252"/>
        <w:ind w:left="55" w:right="1"/>
        <w:jc w:val="both"/>
      </w:pPr>
      <w:r>
        <w:t xml:space="preserve">Amino Acids: </w:t>
      </w:r>
    </w:p>
    <w:p w14:paraId="7D18B5D6" w14:textId="01798C47" w:rsidR="009E5585" w:rsidRDefault="005C0B4E" w:rsidP="00AC5FBC">
      <w:pPr>
        <w:spacing w:line="479" w:lineRule="auto"/>
        <w:ind w:left="55" w:right="1"/>
        <w:jc w:val="both"/>
      </w:pPr>
      <w:r>
        <w:t>Amino acids are organic compounds that serve as the fundamental building blocks of proteins. Each amino acid contains an amino group (–NH₂), a carboxyl group (– COOH), a hydrogen atom, and a unique side chain (R group) attached to a central carbon atom (Alvarado</w:t>
      </w:r>
      <w:ins w:id="20" w:author="Mustafa, Md (FAOBD)" w:date="2025-09-12T10:17:00Z">
        <w:r w:rsidR="00FB23DC">
          <w:t xml:space="preserve"> and </w:t>
        </w:r>
      </w:ins>
      <w:del w:id="21" w:author="Mustafa, Md (FAOBD)" w:date="2025-09-12T10:17:00Z">
        <w:r w:rsidDel="00FB23DC">
          <w:delText xml:space="preserve">, F., J.W.L. </w:delText>
        </w:r>
      </w:del>
      <w:r>
        <w:t>Robinson</w:t>
      </w:r>
      <w:ins w:id="22" w:author="Mustafa, Md (FAOBD)" w:date="2025-09-12T10:17:00Z">
        <w:r w:rsidR="00FB23DC">
          <w:t>,</w:t>
        </w:r>
      </w:ins>
      <w:del w:id="23" w:author="Mustafa, Md (FAOBD)" w:date="2025-09-12T10:17:00Z">
        <w:r w:rsidDel="00FB23DC">
          <w:delText>.</w:delText>
        </w:r>
      </w:del>
      <w:r>
        <w:t>1979). There are 20 standard amino acids commonly found in proteins, divided into essential</w:t>
      </w:r>
      <w:r>
        <w:rPr>
          <w:b/>
        </w:rPr>
        <w:t xml:space="preserve"> </w:t>
      </w:r>
      <w:r>
        <w:t>and</w:t>
      </w:r>
      <w:r>
        <w:rPr>
          <w:b/>
        </w:rPr>
        <w:t xml:space="preserve"> </w:t>
      </w:r>
      <w:r>
        <w:t>non-essential amino acids (</w:t>
      </w:r>
      <w:proofErr w:type="spellStart"/>
      <w:proofErr w:type="gramStart"/>
      <w:r>
        <w:t>J.Physiol</w:t>
      </w:r>
      <w:proofErr w:type="spellEnd"/>
      <w:proofErr w:type="gramEnd"/>
      <w:r>
        <w:t xml:space="preserve">, 295:457-475). Essential amino acids (EAAs) cannot be synthesized by the body and must be obtained through diet, while non-essential amino acids can be synthesized internally.  </w:t>
      </w:r>
    </w:p>
    <w:p w14:paraId="3804DD83" w14:textId="77777777" w:rsidR="009E5585" w:rsidRDefault="005C0B4E" w:rsidP="00AC5FBC">
      <w:pPr>
        <w:spacing w:after="252"/>
        <w:ind w:left="55" w:right="1"/>
        <w:jc w:val="both"/>
      </w:pPr>
      <w:r>
        <w:t xml:space="preserve">Fatty Acids: </w:t>
      </w:r>
    </w:p>
    <w:p w14:paraId="2DB2AD5A" w14:textId="77777777" w:rsidR="009E5585" w:rsidRDefault="005C0B4E" w:rsidP="00AC5FBC">
      <w:pPr>
        <w:spacing w:after="252"/>
        <w:ind w:left="55" w:right="1"/>
        <w:jc w:val="both"/>
      </w:pPr>
      <w:r>
        <w:t xml:space="preserve">Fatty acids usually constitute 20-35% of the total fatty acids in Prawn (Ackman, </w:t>
      </w:r>
    </w:p>
    <w:p w14:paraId="3AB12977" w14:textId="75E7AFAB" w:rsidR="009E5585" w:rsidDel="00C55049" w:rsidRDefault="005C0B4E" w:rsidP="00C55049">
      <w:pPr>
        <w:spacing w:after="252"/>
        <w:ind w:left="55" w:right="1"/>
        <w:jc w:val="both"/>
        <w:rPr>
          <w:del w:id="24" w:author="Mustafa, Md (FAOBD)" w:date="2025-09-12T10:23:00Z"/>
        </w:rPr>
      </w:pPr>
      <w:r>
        <w:t xml:space="preserve">1995). Whose contribution varies between 5-10% (Ackman, 1974). </w:t>
      </w:r>
      <w:del w:id="25" w:author="Mustafa, Md (FAOBD)" w:date="2025-09-12T10:23:00Z">
        <w:r w:rsidDel="00C55049">
          <w:delText xml:space="preserve">(C. C. E. </w:delText>
        </w:r>
      </w:del>
    </w:p>
    <w:p w14:paraId="399096EB" w14:textId="544B1C9F" w:rsidR="009E5585" w:rsidRDefault="005C0B4E" w:rsidP="00C55049">
      <w:pPr>
        <w:spacing w:after="252"/>
        <w:ind w:left="55" w:right="1"/>
        <w:jc w:val="both"/>
        <w:pPrChange w:id="26" w:author="Mustafa, Md (FAOBD)" w:date="2025-09-12T10:23:00Z">
          <w:pPr>
            <w:spacing w:after="252"/>
            <w:ind w:left="55" w:right="1"/>
            <w:jc w:val="both"/>
          </w:pPr>
        </w:pPrChange>
      </w:pPr>
      <w:del w:id="27" w:author="Mustafa, Md (FAOBD)" w:date="2025-09-12T10:23:00Z">
        <w:r w:rsidDel="00C55049">
          <w:delText xml:space="preserve">Hopkins, J. R. Sargent E. M. Nilssen)  </w:delText>
        </w:r>
      </w:del>
    </w:p>
    <w:p w14:paraId="18B0280C" w14:textId="77777777" w:rsidR="004361F0" w:rsidRDefault="004361F0" w:rsidP="00AC5FBC">
      <w:pPr>
        <w:spacing w:after="252"/>
        <w:ind w:left="55" w:right="1"/>
        <w:jc w:val="both"/>
      </w:pPr>
    </w:p>
    <w:p w14:paraId="61782801" w14:textId="77777777" w:rsidR="004361F0" w:rsidRDefault="004361F0" w:rsidP="00AC5FBC">
      <w:pPr>
        <w:spacing w:after="252"/>
        <w:ind w:left="55" w:right="1"/>
        <w:jc w:val="both"/>
      </w:pPr>
    </w:p>
    <w:p w14:paraId="7AFA834B" w14:textId="38FD1E17" w:rsidR="009E5585" w:rsidRDefault="005C0B4E" w:rsidP="00AC5FBC">
      <w:pPr>
        <w:spacing w:after="252"/>
        <w:ind w:left="55" w:right="1"/>
        <w:jc w:val="both"/>
      </w:pPr>
      <w:r>
        <w:t xml:space="preserve">Glucose:  </w:t>
      </w:r>
    </w:p>
    <w:p w14:paraId="778BD0D9" w14:textId="77777777" w:rsidR="009E5585" w:rsidRDefault="005C0B4E" w:rsidP="00AC5FBC">
      <w:pPr>
        <w:spacing w:line="476" w:lineRule="auto"/>
        <w:ind w:left="60" w:right="1" w:firstLine="0"/>
        <w:jc w:val="both"/>
      </w:pPr>
      <w:r>
        <w:t xml:space="preserve">Under hypoxic conditions, prawns significantly increase glucose consumption (Ana Gutierrez et al. Gen com Endocrinol), (2007). in </w:t>
      </w:r>
      <w:proofErr w:type="spellStart"/>
      <w:r>
        <w:t>hemocytes</w:t>
      </w:r>
      <w:proofErr w:type="spellEnd"/>
      <w:r>
        <w:t xml:space="preserve"> (immune-related blood cells) Two glucose transporter (GLUT1 and GLUT2) were identified.  </w:t>
      </w:r>
    </w:p>
    <w:p w14:paraId="49D817BB" w14:textId="77777777" w:rsidR="009E5585" w:rsidRDefault="005C0B4E" w:rsidP="00AC5FBC">
      <w:pPr>
        <w:spacing w:after="252"/>
        <w:ind w:left="55" w:right="1"/>
        <w:jc w:val="both"/>
      </w:pPr>
      <w:r>
        <w:t xml:space="preserve">DNA and RNA: </w:t>
      </w:r>
    </w:p>
    <w:p w14:paraId="0213475D" w14:textId="34C9882D" w:rsidR="009E5585" w:rsidRDefault="005C0B4E" w:rsidP="00AC5FBC">
      <w:pPr>
        <w:spacing w:line="477" w:lineRule="auto"/>
        <w:ind w:left="55" w:right="1"/>
        <w:jc w:val="both"/>
      </w:pPr>
      <w:r>
        <w:t xml:space="preserve">Crustaceans change physiologically throughout the </w:t>
      </w:r>
      <w:proofErr w:type="spellStart"/>
      <w:r>
        <w:t>molt</w:t>
      </w:r>
      <w:proofErr w:type="spellEnd"/>
      <w:r>
        <w:t xml:space="preserve"> cycle and exhibit pronounced biochemical changes associated with specific </w:t>
      </w:r>
      <w:proofErr w:type="spellStart"/>
      <w:r>
        <w:t>molt</w:t>
      </w:r>
      <w:proofErr w:type="spellEnd"/>
      <w:r>
        <w:t xml:space="preserve"> stages (Moss, 1994). In the present investigation, the concentration of DNA was found to be almost equal in both male and female prawns. It has also been reported that the DNA content remained remarkably stable and assumed to be constant in normal somatic cells of </w:t>
      </w:r>
      <w:r w:rsidRPr="00C55049">
        <w:rPr>
          <w:i/>
          <w:rPrChange w:id="28" w:author="Mustafa, Md (FAOBD)" w:date="2025-09-12T10:24:00Z">
            <w:rPr/>
          </w:rPrChange>
        </w:rPr>
        <w:t xml:space="preserve">Penaeus </w:t>
      </w:r>
      <w:del w:id="29" w:author="Mustafa, Md (FAOBD)" w:date="2025-09-12T10:24:00Z">
        <w:r w:rsidRPr="00C55049" w:rsidDel="00C55049">
          <w:rPr>
            <w:i/>
            <w:rPrChange w:id="30" w:author="Mustafa, Md (FAOBD)" w:date="2025-09-12T10:24:00Z">
              <w:rPr/>
            </w:rPrChange>
          </w:rPr>
          <w:delText xml:space="preserve">Monodon </w:delText>
        </w:r>
      </w:del>
      <w:ins w:id="31" w:author="Mustafa, Md (FAOBD)" w:date="2025-09-12T10:24:00Z">
        <w:r w:rsidR="00C55049" w:rsidRPr="00C55049">
          <w:rPr>
            <w:i/>
            <w:rPrChange w:id="32" w:author="Mustafa, Md (FAOBD)" w:date="2025-09-12T10:24:00Z">
              <w:rPr/>
            </w:rPrChange>
          </w:rPr>
          <w:t>m</w:t>
        </w:r>
        <w:r w:rsidR="00C55049" w:rsidRPr="00C55049">
          <w:rPr>
            <w:i/>
            <w:rPrChange w:id="33" w:author="Mustafa, Md (FAOBD)" w:date="2025-09-12T10:24:00Z">
              <w:rPr/>
            </w:rPrChange>
          </w:rPr>
          <w:t>onodon</w:t>
        </w:r>
        <w:r w:rsidR="00C55049">
          <w:t xml:space="preserve"> </w:t>
        </w:r>
      </w:ins>
      <w:r>
        <w:t>(Kian and Mustafa, 2005). The quantity of RNA within a cell is highly variable and reflects the activity of protein synthesis (</w:t>
      </w:r>
      <w:ins w:id="34" w:author="Mustafa, Md (FAOBD)" w:date="2025-09-12T10:24:00Z">
        <w:r w:rsidR="00C55049">
          <w:t>K</w:t>
        </w:r>
      </w:ins>
      <w:del w:id="35" w:author="Mustafa, Md (FAOBD)" w:date="2025-09-12T10:24:00Z">
        <w:r w:rsidDel="00C55049">
          <w:delText>k</w:delText>
        </w:r>
      </w:del>
      <w:r>
        <w:t xml:space="preserve">han and </w:t>
      </w:r>
      <w:proofErr w:type="spellStart"/>
      <w:r>
        <w:t>Jafir</w:t>
      </w:r>
      <w:proofErr w:type="spellEnd"/>
      <w:r>
        <w:t xml:space="preserve">, 1991; </w:t>
      </w:r>
    </w:p>
    <w:p w14:paraId="38A579E0" w14:textId="77777777" w:rsidR="009E5585" w:rsidRDefault="005C0B4E" w:rsidP="00AC5FBC">
      <w:pPr>
        <w:spacing w:after="252"/>
        <w:ind w:left="55" w:right="1"/>
        <w:jc w:val="both"/>
      </w:pPr>
      <w:r>
        <w:t xml:space="preserve">Tripathi and Verma, 2003).  </w:t>
      </w:r>
    </w:p>
    <w:p w14:paraId="6273AB06" w14:textId="38279A05" w:rsidR="009E5585" w:rsidRDefault="005C0B4E" w:rsidP="00AC5FBC">
      <w:pPr>
        <w:spacing w:after="252"/>
        <w:ind w:left="60" w:firstLine="0"/>
        <w:jc w:val="both"/>
      </w:pPr>
      <w:r>
        <w:t xml:space="preserve"> </w:t>
      </w:r>
      <w:r>
        <w:rPr>
          <w:b/>
        </w:rPr>
        <w:t xml:space="preserve"> </w:t>
      </w:r>
    </w:p>
    <w:p w14:paraId="0A74EDC8" w14:textId="1AE9878F" w:rsidR="009E5585" w:rsidRDefault="005C0B4E" w:rsidP="00AC5FBC">
      <w:pPr>
        <w:pStyle w:val="Heading1"/>
        <w:ind w:left="0" w:firstLine="0"/>
        <w:jc w:val="both"/>
      </w:pPr>
      <w:r>
        <w:t>Morphometric Measurement of prawn</w:t>
      </w:r>
      <w:r>
        <w:rPr>
          <w:b w:val="0"/>
        </w:rPr>
        <w:t xml:space="preserve"> </w:t>
      </w:r>
    </w:p>
    <w:p w14:paraId="42D2DB03" w14:textId="77777777" w:rsidR="009E5585" w:rsidRDefault="005C0B4E" w:rsidP="00AC5FBC">
      <w:pPr>
        <w:spacing w:line="477" w:lineRule="auto"/>
        <w:ind w:left="55" w:right="1"/>
        <w:jc w:val="both"/>
      </w:pPr>
      <w:r>
        <w:t xml:space="preserve">Morphometric measurement in prawns refers to the systematic quantification of their external body dimensions and structures (Sethi, S.N.; Ram, N.; Venkatesan, V.) (Vol.60, No. 2, 2013). This process is critical for species identification, understanding growth patterns, evaluating health, and aiding in aquaculture practices. In both wild and cultured prawn populations, morphometric analysis serves as a fundamental tool in taxonomy, stock management, and breeding programs. Morphometric measurement of prawns is essential in understanding their biology, improving aquaculture efficiency, and managing wild populations sustainably. Whether for species identification, stock discrimination, or growth analysis, these measurements offer valuable insights that support both scientific research and commercial production. </w:t>
      </w:r>
    </w:p>
    <w:p w14:paraId="2E28D543" w14:textId="77777777" w:rsidR="009E5585" w:rsidRDefault="005C0B4E" w:rsidP="00AC5FBC">
      <w:pPr>
        <w:spacing w:after="252"/>
        <w:ind w:left="60" w:firstLine="0"/>
        <w:jc w:val="both"/>
      </w:pPr>
      <w:r>
        <w:t xml:space="preserve"> </w:t>
      </w:r>
    </w:p>
    <w:p w14:paraId="6F8A36A4" w14:textId="77777777" w:rsidR="009E5585" w:rsidRDefault="005C0B4E" w:rsidP="00AC5FBC">
      <w:pPr>
        <w:spacing w:after="240"/>
        <w:ind w:left="60" w:firstLine="0"/>
        <w:jc w:val="both"/>
      </w:pPr>
      <w:r>
        <w:t xml:space="preserve"> </w:t>
      </w:r>
    </w:p>
    <w:p w14:paraId="245F2079" w14:textId="77777777" w:rsidR="009E5585" w:rsidRDefault="005C0B4E" w:rsidP="00AC5FBC">
      <w:pPr>
        <w:spacing w:after="163"/>
        <w:ind w:left="0" w:right="1006" w:firstLine="0"/>
        <w:jc w:val="both"/>
      </w:pPr>
      <w:r>
        <w:rPr>
          <w:noProof/>
          <w:lang w:val="en-US" w:eastAsia="en-US"/>
        </w:rPr>
        <w:drawing>
          <wp:inline distT="0" distB="0" distL="0" distR="0" wp14:anchorId="1530C941" wp14:editId="0BA57CD6">
            <wp:extent cx="4115943" cy="242887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7"/>
                    <a:stretch>
                      <a:fillRect/>
                    </a:stretch>
                  </pic:blipFill>
                  <pic:spPr>
                    <a:xfrm>
                      <a:off x="0" y="0"/>
                      <a:ext cx="4115943" cy="2428875"/>
                    </a:xfrm>
                    <a:prstGeom prst="rect">
                      <a:avLst/>
                    </a:prstGeom>
                  </pic:spPr>
                </pic:pic>
              </a:graphicData>
            </a:graphic>
          </wp:inline>
        </w:drawing>
      </w:r>
      <w:r>
        <w:t xml:space="preserve"> </w:t>
      </w:r>
    </w:p>
    <w:p w14:paraId="706D9533" w14:textId="77777777" w:rsidR="009E5585" w:rsidRDefault="005C0B4E" w:rsidP="00AC5FBC">
      <w:pPr>
        <w:spacing w:after="246"/>
        <w:ind w:left="62" w:firstLine="0"/>
        <w:jc w:val="both"/>
      </w:pPr>
      <w:r>
        <w:rPr>
          <w:sz w:val="20"/>
        </w:rPr>
        <w:t xml:space="preserve">Fig.1 variables measured in </w:t>
      </w:r>
      <w:r w:rsidRPr="00C55049">
        <w:rPr>
          <w:i/>
          <w:sz w:val="20"/>
          <w:rPrChange w:id="36" w:author="Mustafa, Md (FAOBD)" w:date="2025-09-12T10:24:00Z">
            <w:rPr>
              <w:sz w:val="20"/>
            </w:rPr>
          </w:rPrChange>
        </w:rPr>
        <w:t>P. monodon</w:t>
      </w:r>
      <w:r>
        <w:rPr>
          <w:sz w:val="20"/>
        </w:rPr>
        <w:t xml:space="preserve"> </w:t>
      </w:r>
    </w:p>
    <w:p w14:paraId="3701BE2A" w14:textId="77777777" w:rsidR="009E5585" w:rsidRDefault="005C0B4E" w:rsidP="00AC5FBC">
      <w:pPr>
        <w:spacing w:after="0"/>
        <w:ind w:left="134" w:firstLine="0"/>
        <w:jc w:val="both"/>
      </w:pPr>
      <w:r>
        <w:t xml:space="preserve"> </w:t>
      </w:r>
    </w:p>
    <w:p w14:paraId="58E915D1" w14:textId="5AA13319" w:rsidR="009E5585" w:rsidRDefault="005C0B4E" w:rsidP="00AC5FBC">
      <w:pPr>
        <w:spacing w:after="56"/>
        <w:ind w:left="55" w:right="1"/>
        <w:jc w:val="both"/>
        <w:rPr>
          <w:b/>
          <w:bCs/>
          <w:i/>
          <w:sz w:val="22"/>
        </w:rPr>
      </w:pPr>
      <w:r w:rsidRPr="00EF072C">
        <w:rPr>
          <w:b/>
          <w:bCs/>
        </w:rPr>
        <w:t>Variables</w:t>
      </w:r>
      <w:r w:rsidRPr="00EF072C">
        <w:rPr>
          <w:b/>
          <w:bCs/>
          <w:sz w:val="22"/>
        </w:rPr>
        <w:t>:</w:t>
      </w:r>
      <w:r w:rsidRPr="00EF072C">
        <w:rPr>
          <w:b/>
          <w:bCs/>
          <w:i/>
          <w:sz w:val="22"/>
        </w:rPr>
        <w:t xml:space="preserve"> </w:t>
      </w:r>
    </w:p>
    <w:p w14:paraId="75321CD9" w14:textId="77777777" w:rsidR="00EF072C" w:rsidRPr="00EF072C" w:rsidRDefault="00EF072C" w:rsidP="00AC5FBC">
      <w:pPr>
        <w:spacing w:after="56"/>
        <w:ind w:left="55" w:right="1"/>
        <w:jc w:val="both"/>
        <w:rPr>
          <w:b/>
          <w:bCs/>
        </w:rPr>
      </w:pPr>
    </w:p>
    <w:p w14:paraId="00F6D47D" w14:textId="77777777" w:rsidR="009E5585" w:rsidRPr="004361F0" w:rsidRDefault="005C0B4E" w:rsidP="00AC5FBC">
      <w:pPr>
        <w:spacing w:after="310"/>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66B2D663" wp14:editId="75D77A17">
                <wp:extent cx="5600396" cy="278892"/>
                <wp:effectExtent l="0" t="0" r="0" b="0"/>
                <wp:docPr id="24550" name="Group 24550"/>
                <wp:cNvGraphicFramePr/>
                <a:graphic xmlns:a="http://schemas.openxmlformats.org/drawingml/2006/main">
                  <a:graphicData uri="http://schemas.microsoft.com/office/word/2010/wordprocessingGroup">
                    <wpg:wgp>
                      <wpg:cNvGrpSpPr/>
                      <wpg:grpSpPr>
                        <a:xfrm>
                          <a:off x="0" y="0"/>
                          <a:ext cx="5600396" cy="278892"/>
                          <a:chOff x="0" y="0"/>
                          <a:chExt cx="5600396" cy="278892"/>
                        </a:xfrm>
                      </wpg:grpSpPr>
                      <wps:wsp>
                        <wps:cNvPr id="30654" name="Shape 30654"/>
                        <wps:cNvSpPr/>
                        <wps:spPr>
                          <a:xfrm>
                            <a:off x="3810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65" name="Rectangle 665"/>
                        <wps:cNvSpPr/>
                        <wps:spPr>
                          <a:xfrm>
                            <a:off x="18288" y="17256"/>
                            <a:ext cx="945076" cy="130140"/>
                          </a:xfrm>
                          <a:prstGeom prst="rect">
                            <a:avLst/>
                          </a:prstGeom>
                          <a:ln>
                            <a:noFill/>
                          </a:ln>
                        </wps:spPr>
                        <wps:txbx>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wps:txbx>
                        <wps:bodyPr horzOverflow="overflow" vert="horz" lIns="0" tIns="0" rIns="0" bIns="0" rtlCol="0">
                          <a:noAutofit/>
                        </wps:bodyPr>
                      </wps:wsp>
                      <wps:wsp>
                        <wps:cNvPr id="666" name="Rectangle 666"/>
                        <wps:cNvSpPr/>
                        <wps:spPr>
                          <a:xfrm>
                            <a:off x="734517" y="17256"/>
                            <a:ext cx="29390" cy="130140"/>
                          </a:xfrm>
                          <a:prstGeom prst="rect">
                            <a:avLst/>
                          </a:prstGeom>
                          <a:ln>
                            <a:noFill/>
                          </a:ln>
                        </wps:spPr>
                        <wps:txbx>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5" name="Shape 30655"/>
                        <wps:cNvSpPr/>
                        <wps:spPr>
                          <a:xfrm>
                            <a:off x="0"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46" name="Rectangle 23846"/>
                        <wps:cNvSpPr/>
                        <wps:spPr>
                          <a:xfrm>
                            <a:off x="2868752" y="17256"/>
                            <a:ext cx="39149" cy="130140"/>
                          </a:xfrm>
                          <a:prstGeom prst="rect">
                            <a:avLst/>
                          </a:prstGeom>
                          <a:ln>
                            <a:noFill/>
                          </a:ln>
                        </wps:spPr>
                        <wps:txbx>
                          <w:txbxContent>
                            <w:p w14:paraId="2E4D1F52"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23847" name="Rectangle 23847"/>
                        <wps:cNvSpPr/>
                        <wps:spPr>
                          <a:xfrm>
                            <a:off x="2900662" y="17256"/>
                            <a:ext cx="1070396" cy="130140"/>
                          </a:xfrm>
                          <a:prstGeom prst="rect">
                            <a:avLst/>
                          </a:prstGeom>
                          <a:ln>
                            <a:noFill/>
                          </a:ln>
                        </wps:spPr>
                        <wps:txbx>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wps:txbx>
                        <wps:bodyPr horzOverflow="overflow" vert="horz" lIns="0" tIns="0" rIns="0" bIns="0" rtlCol="0">
                          <a:noAutofit/>
                        </wps:bodyPr>
                      </wps:wsp>
                      <wps:wsp>
                        <wps:cNvPr id="669" name="Rectangle 669"/>
                        <wps:cNvSpPr/>
                        <wps:spPr>
                          <a:xfrm>
                            <a:off x="3713049" y="17256"/>
                            <a:ext cx="39149" cy="130140"/>
                          </a:xfrm>
                          <a:prstGeom prst="rect">
                            <a:avLst/>
                          </a:prstGeom>
                          <a:ln>
                            <a:noFill/>
                          </a:ln>
                        </wps:spPr>
                        <wps:txbx>
                          <w:txbxContent>
                            <w:p w14:paraId="592000AB" w14:textId="77777777" w:rsidR="009E5585" w:rsidRPr="004361F0" w:rsidRDefault="005C0B4E">
                              <w:pPr>
                                <w:spacing w:after="160"/>
                                <w:ind w:left="0" w:firstLine="0"/>
                                <w:rPr>
                                  <w:sz w:val="18"/>
                                  <w:szCs w:val="18"/>
                                </w:rPr>
                              </w:pPr>
                              <w:r w:rsidRPr="004361F0">
                                <w:rPr>
                                  <w:b/>
                                  <w:sz w:val="18"/>
                                  <w:szCs w:val="18"/>
                                </w:rPr>
                                <w:t>-</w:t>
                              </w:r>
                            </w:p>
                          </w:txbxContent>
                        </wps:txbx>
                        <wps:bodyPr horzOverflow="overflow" vert="horz" lIns="0" tIns="0" rIns="0" bIns="0" rtlCol="0">
                          <a:noAutofit/>
                        </wps:bodyPr>
                      </wps:wsp>
                      <wps:wsp>
                        <wps:cNvPr id="670" name="Rectangle 670"/>
                        <wps:cNvSpPr/>
                        <wps:spPr>
                          <a:xfrm>
                            <a:off x="3745052" y="17256"/>
                            <a:ext cx="672216" cy="130140"/>
                          </a:xfrm>
                          <a:prstGeom prst="rect">
                            <a:avLst/>
                          </a:prstGeom>
                          <a:ln>
                            <a:noFill/>
                          </a:ln>
                        </wps:spPr>
                        <wps:txbx>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wps:txbx>
                        <wps:bodyPr horzOverflow="overflow" vert="horz" lIns="0" tIns="0" rIns="0" bIns="0" rtlCol="0">
                          <a:noAutofit/>
                        </wps:bodyPr>
                      </wps:wsp>
                      <wps:wsp>
                        <wps:cNvPr id="671" name="Rectangle 671"/>
                        <wps:cNvSpPr/>
                        <wps:spPr>
                          <a:xfrm>
                            <a:off x="4257498" y="17256"/>
                            <a:ext cx="29390" cy="130140"/>
                          </a:xfrm>
                          <a:prstGeom prst="rect">
                            <a:avLst/>
                          </a:prstGeom>
                          <a:ln>
                            <a:noFill/>
                          </a:ln>
                        </wps:spPr>
                        <wps:txbx>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wps:txbx>
                        <wps:bodyPr horzOverflow="overflow" vert="horz" lIns="0" tIns="0" rIns="0" bIns="0" rtlCol="0">
                          <a:noAutofit/>
                        </wps:bodyPr>
                      </wps:wsp>
                      <wps:wsp>
                        <wps:cNvPr id="30656" name="Shape 30656"/>
                        <wps:cNvSpPr/>
                        <wps:spPr>
                          <a:xfrm>
                            <a:off x="2850464" y="26670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B2D663" id="Group 24550" o:spid="_x0000_s1026" style="width:441pt;height:21.95pt;mso-position-horizontal-relative:char;mso-position-vertical-relative:line" coordsize="56003,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">
                <v:shape id="Shape 30654" o:spid="_x0000_s1027" style="position:absolute;left:381;width:55242;height:121;visibility:visible;mso-wrap-style:square;v-text-anchor:top" coordsize="55242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" path="m,l5524247,r,12192l,12192,,e" fillcolor="#4f81bd" stroked="f" strokeweight="0">
                  <v:stroke miterlimit="83231f" joinstyle="miter"/>
                  <v:path arrowok="t" textboxrect="0,0,5524247,12192"/>
                </v:shape>
                <v:rect id="Rectangle 665" o:spid="_x0000_s1028" style="position:absolute;left:182;top:172;width:945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0139BA82" w14:textId="77777777" w:rsidR="009E5585" w:rsidRPr="004361F0" w:rsidRDefault="005C0B4E">
                        <w:pPr>
                          <w:spacing w:after="160"/>
                          <w:ind w:left="0" w:firstLine="0"/>
                          <w:rPr>
                            <w:sz w:val="18"/>
                            <w:szCs w:val="18"/>
                          </w:rPr>
                        </w:pPr>
                        <w:r w:rsidRPr="004361F0">
                          <w:rPr>
                            <w:b/>
                            <w:sz w:val="18"/>
                            <w:szCs w:val="18"/>
                          </w:rPr>
                          <w:t>Total length (TL)</w:t>
                        </w:r>
                      </w:p>
                    </w:txbxContent>
                  </v:textbox>
                </v:rect>
                <v:rect id="Rectangle 666" o:spid="_x0000_s1029" style="position:absolute;left:7345;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178B087B"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5" o:spid="_x0000_s1030" style="position:absolute;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" path="m,l2749931,r,12192l,12192,,e" fillcolor="#4f81bd" stroked="f" strokeweight="0">
                  <v:stroke miterlimit="83231f" joinstyle="miter"/>
                  <v:path arrowok="t" textboxrect="0,0,2749931,12192"/>
                </v:shape>
                <v:rect id="Rectangle 23846" o:spid="_x0000_s1031" style="position:absolute;left:28687;top:172;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14:paraId="2E4D1F52" w14:textId="77777777" w:rsidR="009E5585" w:rsidRPr="004361F0" w:rsidRDefault="005C0B4E">
                        <w:pPr>
                          <w:spacing w:after="160"/>
                          <w:ind w:left="0" w:firstLine="0"/>
                          <w:rPr>
                            <w:sz w:val="18"/>
                            <w:szCs w:val="18"/>
                          </w:rPr>
                        </w:pPr>
                        <w:r w:rsidRPr="004361F0">
                          <w:rPr>
                            <w:b/>
                            <w:sz w:val="18"/>
                            <w:szCs w:val="18"/>
                          </w:rPr>
                          <w:t>:</w:t>
                        </w:r>
                      </w:p>
                    </w:txbxContent>
                  </v:textbox>
                </v:rect>
                <v:rect id="Rectangle 23847" o:spid="_x0000_s1032" style="position:absolute;left:29006;top:172;width:1070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WS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" filled="f" stroked="f">
                  <v:textbox inset="0,0,0,0">
                    <w:txbxContent>
                      <w:p w14:paraId="18CC6CF7" w14:textId="77777777" w:rsidR="009E5585" w:rsidRPr="004361F0" w:rsidRDefault="005C0B4E">
                        <w:pPr>
                          <w:spacing w:after="160"/>
                          <w:ind w:left="0" w:firstLine="0"/>
                          <w:rPr>
                            <w:sz w:val="18"/>
                            <w:szCs w:val="18"/>
                          </w:rPr>
                        </w:pPr>
                        <w:r w:rsidRPr="004361F0">
                          <w:rPr>
                            <w:b/>
                            <w:sz w:val="18"/>
                            <w:szCs w:val="18"/>
                          </w:rPr>
                          <w:t xml:space="preserve">  Tip of the rostrum</w:t>
                        </w:r>
                      </w:p>
                    </w:txbxContent>
                  </v:textbox>
                </v:rect>
                <v:rect id="Rectangle 669" o:spid="_x0000_s1033" style="position:absolute;left:37130;top:172;width:39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592000AB" w14:textId="77777777" w:rsidR="009E5585" w:rsidRPr="004361F0" w:rsidRDefault="005C0B4E">
                        <w:pPr>
                          <w:spacing w:after="160"/>
                          <w:ind w:left="0" w:firstLine="0"/>
                          <w:rPr>
                            <w:sz w:val="18"/>
                            <w:szCs w:val="18"/>
                          </w:rPr>
                        </w:pPr>
                        <w:r w:rsidRPr="004361F0">
                          <w:rPr>
                            <w:b/>
                            <w:sz w:val="18"/>
                            <w:szCs w:val="18"/>
                          </w:rPr>
                          <w:t>-</w:t>
                        </w:r>
                      </w:p>
                    </w:txbxContent>
                  </v:textbox>
                </v:rect>
                <v:rect id="Rectangle 670" o:spid="_x0000_s1034" style="position:absolute;left:37450;top:172;width:672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4C693430" w14:textId="77777777" w:rsidR="009E5585" w:rsidRPr="004361F0" w:rsidRDefault="005C0B4E">
                        <w:pPr>
                          <w:spacing w:after="160"/>
                          <w:ind w:left="0" w:firstLine="0"/>
                          <w:rPr>
                            <w:sz w:val="18"/>
                            <w:szCs w:val="18"/>
                          </w:rPr>
                        </w:pPr>
                        <w:r w:rsidRPr="004361F0">
                          <w:rPr>
                            <w:b/>
                            <w:sz w:val="18"/>
                            <w:szCs w:val="18"/>
                          </w:rPr>
                          <w:t>tip of telson.</w:t>
                        </w:r>
                      </w:p>
                    </w:txbxContent>
                  </v:textbox>
                </v:rect>
                <v:rect id="Rectangle 671" o:spid="_x0000_s1035" style="position:absolute;left:42574;top:172;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6263B86D" w14:textId="77777777" w:rsidR="009E5585" w:rsidRPr="004361F0" w:rsidRDefault="005C0B4E">
                        <w:pPr>
                          <w:spacing w:after="160"/>
                          <w:ind w:left="0" w:firstLine="0"/>
                          <w:rPr>
                            <w:sz w:val="18"/>
                            <w:szCs w:val="18"/>
                          </w:rPr>
                        </w:pPr>
                        <w:r w:rsidRPr="004361F0">
                          <w:rPr>
                            <w:b/>
                            <w:sz w:val="18"/>
                            <w:szCs w:val="18"/>
                          </w:rPr>
                          <w:t xml:space="preserve"> </w:t>
                        </w:r>
                      </w:p>
                    </w:txbxContent>
                  </v:textbox>
                </v:rect>
                <v:shape id="Shape 30656" o:spid="_x0000_s1036" style="position:absolute;left:28504;top:2667;width:27499;height:121;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10" w:type="dxa"/>
          <w:left w:w="79" w:type="dxa"/>
          <w:right w:w="79" w:type="dxa"/>
        </w:tblCellMar>
        <w:tblLook w:val="04A0" w:firstRow="1" w:lastRow="0" w:firstColumn="1" w:lastColumn="0" w:noHBand="0" w:noVBand="1"/>
      </w:tblPr>
      <w:tblGrid>
        <w:gridCol w:w="8978"/>
      </w:tblGrid>
      <w:tr w:rsidR="009E5585" w:rsidRPr="004361F0" w14:paraId="7438ABD0" w14:textId="77777777">
        <w:trPr>
          <w:trHeight w:val="725"/>
        </w:trPr>
        <w:tc>
          <w:tcPr>
            <w:tcW w:w="8978" w:type="dxa"/>
            <w:tcBorders>
              <w:top w:val="single" w:sz="4" w:space="0" w:color="666666"/>
              <w:left w:val="nil"/>
              <w:bottom w:val="nil"/>
              <w:right w:val="nil"/>
            </w:tcBorders>
            <w:shd w:val="clear" w:color="auto" w:fill="CCCCCC"/>
          </w:tcPr>
          <w:p w14:paraId="18425F8F" w14:textId="77777777" w:rsidR="009E5585" w:rsidRPr="004361F0" w:rsidRDefault="005C0B4E" w:rsidP="00AC5FBC">
            <w:pPr>
              <w:tabs>
                <w:tab w:val="center" w:pos="5988"/>
              </w:tabs>
              <w:spacing w:after="65"/>
              <w:ind w:left="0" w:firstLine="0"/>
              <w:jc w:val="both"/>
              <w:rPr>
                <w:sz w:val="32"/>
                <w:szCs w:val="28"/>
              </w:rPr>
            </w:pPr>
            <w:r w:rsidRPr="004361F0">
              <w:rPr>
                <w:b/>
                <w:sz w:val="18"/>
                <w:szCs w:val="28"/>
              </w:rPr>
              <w:t xml:space="preserve">Body length (BL) </w:t>
            </w:r>
            <w:r w:rsidRPr="004361F0">
              <w:rPr>
                <w:b/>
                <w:sz w:val="18"/>
                <w:szCs w:val="28"/>
              </w:rPr>
              <w:tab/>
            </w:r>
            <w:r w:rsidRPr="004361F0">
              <w:rPr>
                <w:sz w:val="18"/>
                <w:szCs w:val="28"/>
              </w:rPr>
              <w:t xml:space="preserve">: Postorbital border of the carapace tip of telson. </w:t>
            </w:r>
          </w:p>
          <w:p w14:paraId="4558A181"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6673B44C" wp14:editId="7FD8AFD5">
                      <wp:extent cx="5600396" cy="12192"/>
                      <wp:effectExtent l="0" t="0" r="0" b="0"/>
                      <wp:docPr id="24123" name="Group 2412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0" name="Shape 3066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1" name="Shape 3066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123" style="width:440.976pt;height:0.959961pt;mso-position-horizontal-relative:char;mso-position-vertical-relative:line" coordsize="56003,121">
                      <v:shape id="Shape 30662" style="position:absolute;width:27499;height:121;left:0;top:0;" coordsize="2749931,12192" path="m0,0l2749931,0l2749931,12192l0,12192l0,0">
                        <v:stroke weight="0pt" endcap="flat" joinstyle="miter" miterlimit="10" on="false" color="#000000" opacity="0"/>
                        <v:fill on="true" color="#4f81bd"/>
                      </v:shape>
                      <v:shape id="Shape 3066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D2439E8" w14:textId="77777777" w:rsidR="009E5585" w:rsidRPr="004361F0" w:rsidRDefault="005C0B4E" w:rsidP="00AC5FBC">
      <w:pPr>
        <w:tabs>
          <w:tab w:val="center" w:pos="5803"/>
        </w:tabs>
        <w:spacing w:after="67"/>
        <w:ind w:left="-15" w:firstLine="0"/>
        <w:jc w:val="both"/>
        <w:rPr>
          <w:sz w:val="32"/>
          <w:szCs w:val="28"/>
        </w:rPr>
      </w:pPr>
      <w:r w:rsidRPr="004361F0">
        <w:rPr>
          <w:b/>
          <w:sz w:val="18"/>
          <w:szCs w:val="28"/>
        </w:rPr>
        <w:t xml:space="preserve">Sixth segment depth (SSD) </w:t>
      </w:r>
      <w:r w:rsidRPr="004361F0">
        <w:rPr>
          <w:b/>
          <w:sz w:val="18"/>
          <w:szCs w:val="28"/>
        </w:rPr>
        <w:tab/>
      </w:r>
      <w:r w:rsidRPr="004361F0">
        <w:rPr>
          <w:sz w:val="18"/>
          <w:szCs w:val="28"/>
        </w:rPr>
        <w:t>: Depth at the mid-point of the 6</w:t>
      </w:r>
      <w:r w:rsidRPr="004361F0">
        <w:rPr>
          <w:sz w:val="18"/>
          <w:szCs w:val="28"/>
          <w:vertAlign w:val="superscript"/>
        </w:rPr>
        <w:t>th</w:t>
      </w:r>
      <w:r w:rsidRPr="004361F0">
        <w:rPr>
          <w:sz w:val="18"/>
          <w:szCs w:val="28"/>
        </w:rPr>
        <w:t xml:space="preserve"> segment. </w:t>
      </w:r>
    </w:p>
    <w:p w14:paraId="31CE5020" w14:textId="77777777" w:rsidR="009E5585" w:rsidRPr="004361F0" w:rsidRDefault="005C0B4E" w:rsidP="00AC5FBC">
      <w:pPr>
        <w:spacing w:after="303"/>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36DE719F" wp14:editId="0EB9A254">
                <wp:extent cx="5600396" cy="12192"/>
                <wp:effectExtent l="0" t="0" r="0" b="0"/>
                <wp:docPr id="24551" name="Group 24551"/>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4" name="Shape 30664"/>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5" name="Shape 30665"/>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551" style="width:440.976pt;height:0.960022pt;mso-position-horizontal-relative:char;mso-position-vertical-relative:line" coordsize="56003,121">
                <v:shape id="Shape 30666" style="position:absolute;width:27499;height:121;left:0;top:0;" coordsize="2749931,12192" path="m0,0l2749931,0l2749931,12192l0,12192l0,0">
                  <v:stroke weight="0pt" endcap="flat" joinstyle="miter" miterlimit="10" on="false" color="#000000" opacity="0"/>
                  <v:fill on="true" color="#4f81bd"/>
                </v:shape>
                <v:shape id="Shape 30667"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5" w:type="dxa"/>
          <w:left w:w="79" w:type="dxa"/>
          <w:right w:w="79" w:type="dxa"/>
        </w:tblCellMar>
        <w:tblLook w:val="04A0" w:firstRow="1" w:lastRow="0" w:firstColumn="1" w:lastColumn="0" w:noHBand="0" w:noVBand="1"/>
      </w:tblPr>
      <w:tblGrid>
        <w:gridCol w:w="8978"/>
      </w:tblGrid>
      <w:tr w:rsidR="009E5585" w:rsidRPr="004361F0" w14:paraId="72C58B18" w14:textId="77777777">
        <w:trPr>
          <w:trHeight w:val="723"/>
        </w:trPr>
        <w:tc>
          <w:tcPr>
            <w:tcW w:w="8978" w:type="dxa"/>
            <w:tcBorders>
              <w:top w:val="nil"/>
              <w:left w:val="nil"/>
              <w:bottom w:val="nil"/>
              <w:right w:val="nil"/>
            </w:tcBorders>
            <w:shd w:val="clear" w:color="auto" w:fill="CCCCCC"/>
          </w:tcPr>
          <w:p w14:paraId="52E4A31B" w14:textId="77777777" w:rsidR="009E5585" w:rsidRPr="004361F0" w:rsidRDefault="005C0B4E" w:rsidP="00AC5FBC">
            <w:pPr>
              <w:tabs>
                <w:tab w:val="center" w:pos="6071"/>
              </w:tabs>
              <w:spacing w:after="69"/>
              <w:ind w:left="0" w:firstLine="0"/>
              <w:jc w:val="both"/>
              <w:rPr>
                <w:sz w:val="32"/>
                <w:szCs w:val="28"/>
              </w:rPr>
            </w:pPr>
            <w:r w:rsidRPr="004361F0">
              <w:rPr>
                <w:b/>
                <w:sz w:val="18"/>
                <w:szCs w:val="28"/>
              </w:rPr>
              <w:t xml:space="preserve">Second abdominal segment depth (SAD) </w:t>
            </w:r>
            <w:r w:rsidRPr="004361F0">
              <w:rPr>
                <w:b/>
                <w:sz w:val="18"/>
                <w:szCs w:val="28"/>
              </w:rPr>
              <w:tab/>
            </w:r>
            <w:r w:rsidRPr="004361F0">
              <w:rPr>
                <w:sz w:val="18"/>
                <w:szCs w:val="28"/>
              </w:rPr>
              <w:t>: Depth at the mid-point of the 2</w:t>
            </w:r>
            <w:r w:rsidRPr="004361F0">
              <w:rPr>
                <w:sz w:val="18"/>
                <w:szCs w:val="28"/>
                <w:vertAlign w:val="superscript"/>
              </w:rPr>
              <w:t>nd</w:t>
            </w:r>
            <w:r w:rsidRPr="004361F0">
              <w:rPr>
                <w:sz w:val="18"/>
                <w:szCs w:val="28"/>
              </w:rPr>
              <w:t xml:space="preserve"> and 3</w:t>
            </w:r>
            <w:r w:rsidRPr="004361F0">
              <w:rPr>
                <w:sz w:val="18"/>
                <w:szCs w:val="28"/>
                <w:vertAlign w:val="superscript"/>
              </w:rPr>
              <w:t>rd</w:t>
            </w:r>
            <w:r w:rsidRPr="004361F0">
              <w:rPr>
                <w:sz w:val="18"/>
                <w:szCs w:val="28"/>
              </w:rPr>
              <w:t xml:space="preserve"> segment. </w:t>
            </w:r>
          </w:p>
          <w:p w14:paraId="28522797"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02952186" wp14:editId="2E33BD37">
                      <wp:extent cx="5600396" cy="12192"/>
                      <wp:effectExtent l="0" t="0" r="0" b="0"/>
                      <wp:docPr id="24279" name="Group 24279"/>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68" name="Shape 30668"/>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69" name="Shape 30669"/>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279" style="width:440.976pt;height:0.960022pt;mso-position-horizontal-relative:char;mso-position-vertical-relative:line" coordsize="56003,121">
                      <v:shape id="Shape 30670" style="position:absolute;width:27499;height:121;left:0;top:0;" coordsize="2749931,12192" path="m0,0l2749931,0l2749931,12192l0,12192l0,0">
                        <v:stroke weight="0pt" endcap="flat" joinstyle="miter" miterlimit="10" on="false" color="#000000" opacity="0"/>
                        <v:fill on="true" color="#4f81bd"/>
                      </v:shape>
                      <v:shape id="Shape 30671"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1F75FD40" w14:textId="77777777" w:rsidR="009E5585" w:rsidRPr="004361F0" w:rsidRDefault="005C0B4E" w:rsidP="00AC5FBC">
      <w:pPr>
        <w:tabs>
          <w:tab w:val="center" w:pos="6181"/>
        </w:tabs>
        <w:spacing w:after="67"/>
        <w:ind w:left="-15" w:firstLine="0"/>
        <w:jc w:val="both"/>
        <w:rPr>
          <w:sz w:val="32"/>
          <w:szCs w:val="28"/>
        </w:rPr>
      </w:pPr>
      <w:r w:rsidRPr="004361F0">
        <w:rPr>
          <w:b/>
          <w:sz w:val="18"/>
          <w:szCs w:val="28"/>
        </w:rPr>
        <w:t xml:space="preserve">Partial carapace length (PCL) </w:t>
      </w:r>
      <w:r w:rsidRPr="004361F0">
        <w:rPr>
          <w:b/>
          <w:sz w:val="18"/>
          <w:szCs w:val="28"/>
        </w:rPr>
        <w:tab/>
      </w:r>
      <w:r w:rsidRPr="004361F0">
        <w:rPr>
          <w:sz w:val="18"/>
          <w:szCs w:val="28"/>
        </w:rPr>
        <w:t xml:space="preserve">: Posterior margin of orbit – posterior edge of carapace. </w:t>
      </w:r>
    </w:p>
    <w:p w14:paraId="0C813886" w14:textId="77777777" w:rsidR="009E5585" w:rsidRPr="004361F0" w:rsidRDefault="005C0B4E" w:rsidP="00AC5FBC">
      <w:pPr>
        <w:spacing w:after="302"/>
        <w:ind w:left="-29" w:right="-103"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11EEAEEB" wp14:editId="0CB91FE0">
                <wp:extent cx="5600396" cy="12192"/>
                <wp:effectExtent l="0" t="0" r="0" b="0"/>
                <wp:docPr id="24552" name="Group 24552"/>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2" name="Shape 30672"/>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3" name="Shape 30673"/>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552" style="width:440.976pt;height:0.960022pt;mso-position-horizontal-relative:char;mso-position-vertical-relative:line" coordsize="56003,121">
                <v:shape id="Shape 30674" style="position:absolute;width:27499;height:121;left:0;top:0;" coordsize="2749931,12192" path="m0,0l2749931,0l2749931,12192l0,12192l0,0">
                  <v:stroke weight="0pt" endcap="flat" joinstyle="miter" miterlimit="10" on="false" color="#000000" opacity="0"/>
                  <v:fill on="true" color="#4f81bd"/>
                </v:shape>
                <v:shape id="Shape 30675"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rsidRPr="004361F0" w14:paraId="327E9B36" w14:textId="77777777">
        <w:trPr>
          <w:trHeight w:val="722"/>
        </w:trPr>
        <w:tc>
          <w:tcPr>
            <w:tcW w:w="8978" w:type="dxa"/>
            <w:tcBorders>
              <w:top w:val="nil"/>
              <w:left w:val="nil"/>
              <w:bottom w:val="nil"/>
              <w:right w:val="nil"/>
            </w:tcBorders>
            <w:shd w:val="clear" w:color="auto" w:fill="CCCCCC"/>
          </w:tcPr>
          <w:p w14:paraId="54622FF7" w14:textId="77777777" w:rsidR="009E5585" w:rsidRPr="004361F0" w:rsidRDefault="005C0B4E" w:rsidP="00AC5FBC">
            <w:pPr>
              <w:tabs>
                <w:tab w:val="center" w:pos="5645"/>
              </w:tabs>
              <w:spacing w:after="67"/>
              <w:ind w:left="0" w:firstLine="0"/>
              <w:jc w:val="both"/>
              <w:rPr>
                <w:sz w:val="32"/>
                <w:szCs w:val="28"/>
              </w:rPr>
            </w:pPr>
            <w:r w:rsidRPr="004361F0">
              <w:rPr>
                <w:b/>
                <w:sz w:val="18"/>
                <w:szCs w:val="28"/>
              </w:rPr>
              <w:t xml:space="preserve">Carapace width (CW) </w:t>
            </w:r>
            <w:r w:rsidRPr="004361F0">
              <w:rPr>
                <w:b/>
                <w:sz w:val="18"/>
                <w:szCs w:val="28"/>
              </w:rPr>
              <w:tab/>
            </w:r>
            <w:r w:rsidRPr="004361F0">
              <w:rPr>
                <w:sz w:val="18"/>
                <w:szCs w:val="28"/>
              </w:rPr>
              <w:t xml:space="preserve">: At the point of the last dorsal tooth. </w:t>
            </w:r>
          </w:p>
          <w:p w14:paraId="55D6F4EA" w14:textId="77777777" w:rsidR="009E5585" w:rsidRPr="004361F0" w:rsidRDefault="005C0B4E" w:rsidP="00AC5FBC">
            <w:pPr>
              <w:spacing w:after="0"/>
              <w:ind w:left="0" w:firstLine="0"/>
              <w:jc w:val="both"/>
              <w:rPr>
                <w:sz w:val="32"/>
                <w:szCs w:val="28"/>
              </w:rPr>
            </w:pPr>
            <w:r w:rsidRPr="004361F0">
              <w:rPr>
                <w:rFonts w:ascii="Calibri" w:eastAsia="Calibri" w:hAnsi="Calibri" w:cs="Calibri"/>
                <w:noProof/>
                <w:sz w:val="28"/>
                <w:szCs w:val="28"/>
                <w:lang w:val="en-US" w:eastAsia="en-US"/>
              </w:rPr>
              <mc:AlternateContent>
                <mc:Choice Requires="wpg">
                  <w:drawing>
                    <wp:inline distT="0" distB="0" distL="0" distR="0" wp14:anchorId="35089830" wp14:editId="25C32BAD">
                      <wp:extent cx="5600396" cy="12192"/>
                      <wp:effectExtent l="0" t="0" r="0" b="0"/>
                      <wp:docPr id="24383" name="Group 24383"/>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676" name="Shape 30676"/>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77" name="Shape 30677"/>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383" style="width:440.976pt;height:0.960022pt;mso-position-horizontal-relative:char;mso-position-vertical-relative:line" coordsize="56003,121">
                      <v:shape id="Shape 30678" style="position:absolute;width:27499;height:121;left:0;top:0;" coordsize="2749931,12192" path="m0,0l2749931,0l2749931,12192l0,12192l0,0">
                        <v:stroke weight="0pt" endcap="flat" joinstyle="miter" miterlimit="10" on="false" color="#000000" opacity="0"/>
                        <v:fill on="true" color="#4f81bd"/>
                      </v:shape>
                      <v:shape id="Shape 30679"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3E15372A" w14:textId="77777777" w:rsidR="009E5585" w:rsidRPr="004361F0" w:rsidRDefault="005C0B4E" w:rsidP="00AC5FBC">
      <w:pPr>
        <w:spacing w:after="302"/>
        <w:ind w:left="-108" w:right="-182" w:firstLine="0"/>
        <w:jc w:val="both"/>
        <w:rPr>
          <w:sz w:val="18"/>
          <w:szCs w:val="18"/>
        </w:rPr>
      </w:pPr>
      <w:r w:rsidRPr="004361F0">
        <w:rPr>
          <w:rFonts w:ascii="Calibri" w:eastAsia="Calibri" w:hAnsi="Calibri" w:cs="Calibri"/>
          <w:noProof/>
          <w:sz w:val="18"/>
          <w:szCs w:val="18"/>
          <w:lang w:val="en-US" w:eastAsia="en-US"/>
        </w:rPr>
        <mc:AlternateContent>
          <mc:Choice Requires="wpg">
            <w:drawing>
              <wp:inline distT="0" distB="0" distL="0" distR="0" wp14:anchorId="4B6F5534" wp14:editId="60C462B9">
                <wp:extent cx="5700980" cy="1179371"/>
                <wp:effectExtent l="0" t="0" r="0" b="1905"/>
                <wp:docPr id="24553" name="Group 24553"/>
                <wp:cNvGraphicFramePr/>
                <a:graphic xmlns:a="http://schemas.openxmlformats.org/drawingml/2006/main">
                  <a:graphicData uri="http://schemas.microsoft.com/office/word/2010/wordprocessingGroup">
                    <wpg:wgp>
                      <wpg:cNvGrpSpPr/>
                      <wpg:grpSpPr>
                        <a:xfrm>
                          <a:off x="0" y="0"/>
                          <a:ext cx="5700980" cy="1179371"/>
                          <a:chOff x="0" y="-32"/>
                          <a:chExt cx="5700980" cy="1179371"/>
                        </a:xfrm>
                      </wpg:grpSpPr>
                      <wps:wsp>
                        <wps:cNvPr id="736" name="Rectangle 736"/>
                        <wps:cNvSpPr/>
                        <wps:spPr>
                          <a:xfrm>
                            <a:off x="68580" y="0"/>
                            <a:ext cx="1064518" cy="130140"/>
                          </a:xfrm>
                          <a:prstGeom prst="rect">
                            <a:avLst/>
                          </a:prstGeom>
                          <a:ln>
                            <a:noFill/>
                          </a:ln>
                        </wps:spPr>
                        <wps:txbx>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wps:txbx>
                        <wps:bodyPr horzOverflow="overflow" vert="horz" lIns="0" tIns="0" rIns="0" bIns="0" rtlCol="0">
                          <a:noAutofit/>
                        </wps:bodyPr>
                      </wps:wsp>
                      <wps:wsp>
                        <wps:cNvPr id="737" name="Rectangle 737"/>
                        <wps:cNvSpPr/>
                        <wps:spPr>
                          <a:xfrm>
                            <a:off x="874725" y="0"/>
                            <a:ext cx="29390" cy="130140"/>
                          </a:xfrm>
                          <a:prstGeom prst="rect">
                            <a:avLst/>
                          </a:prstGeom>
                          <a:ln>
                            <a:noFill/>
                          </a:ln>
                        </wps:spPr>
                        <wps:txbx>
                          <w:txbxContent>
                            <w:p w14:paraId="651BA69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0" name="Shape 30680"/>
                        <wps:cNvSpPr/>
                        <wps:spPr>
                          <a:xfrm>
                            <a:off x="50292"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863" name="Rectangle 23863"/>
                        <wps:cNvSpPr/>
                        <wps:spPr>
                          <a:xfrm>
                            <a:off x="2919044" y="0"/>
                            <a:ext cx="32666" cy="130140"/>
                          </a:xfrm>
                          <a:prstGeom prst="rect">
                            <a:avLst/>
                          </a:prstGeom>
                          <a:ln>
                            <a:noFill/>
                          </a:ln>
                        </wps:spPr>
                        <wps:txbx>
                          <w:txbxContent>
                            <w:p w14:paraId="05446967"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23865" name="Rectangle 23865"/>
                        <wps:cNvSpPr/>
                        <wps:spPr>
                          <a:xfrm>
                            <a:off x="2946346" y="0"/>
                            <a:ext cx="966723" cy="130140"/>
                          </a:xfrm>
                          <a:prstGeom prst="rect">
                            <a:avLst/>
                          </a:prstGeom>
                          <a:ln>
                            <a:noFill/>
                          </a:ln>
                        </wps:spPr>
                        <wps:txbx>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last  last </w:t>
                              </w:r>
                            </w:p>
                          </w:txbxContent>
                        </wps:txbx>
                        <wps:bodyPr horzOverflow="overflow" vert="horz" lIns="0" tIns="0" rIns="0" bIns="0" rtlCol="0">
                          <a:noAutofit/>
                        </wps:bodyPr>
                      </wps:wsp>
                      <wps:wsp>
                        <wps:cNvPr id="740" name="Rectangle 740"/>
                        <wps:cNvSpPr/>
                        <wps:spPr>
                          <a:xfrm>
                            <a:off x="3677997" y="0"/>
                            <a:ext cx="39149" cy="130140"/>
                          </a:xfrm>
                          <a:prstGeom prst="rect">
                            <a:avLst/>
                          </a:prstGeom>
                          <a:ln>
                            <a:noFill/>
                          </a:ln>
                        </wps:spPr>
                        <wps:txbx>
                          <w:txbxContent>
                            <w:p w14:paraId="3DA34A43" w14:textId="77777777" w:rsidR="009E5585" w:rsidRDefault="005C0B4E">
                              <w:pPr>
                                <w:spacing w:after="160"/>
                                <w:ind w:left="0" w:firstLine="0"/>
                              </w:pPr>
                              <w:r>
                                <w:rPr>
                                  <w:sz w:val="14"/>
                                </w:rPr>
                                <w:t>-</w:t>
                              </w:r>
                            </w:p>
                          </w:txbxContent>
                        </wps:txbx>
                        <wps:bodyPr horzOverflow="overflow" vert="horz" lIns="0" tIns="0" rIns="0" bIns="0" rtlCol="0">
                          <a:noAutofit/>
                        </wps:bodyPr>
                      </wps:wsp>
                      <wps:wsp>
                        <wps:cNvPr id="741" name="Rectangle 741"/>
                        <wps:cNvSpPr/>
                        <wps:spPr>
                          <a:xfrm>
                            <a:off x="3862400" y="-32"/>
                            <a:ext cx="854083" cy="130140"/>
                          </a:xfrm>
                          <a:prstGeom prst="rect">
                            <a:avLst/>
                          </a:prstGeom>
                          <a:ln>
                            <a:noFill/>
                          </a:ln>
                        </wps:spPr>
                        <wps:txbx>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wps:txbx>
                        <wps:bodyPr horzOverflow="overflow" vert="horz" lIns="0" tIns="0" rIns="0" bIns="0" rtlCol="0">
                          <a:noAutofit/>
                        </wps:bodyPr>
                      </wps:wsp>
                      <wps:wsp>
                        <wps:cNvPr id="742" name="Rectangle 742"/>
                        <wps:cNvSpPr/>
                        <wps:spPr>
                          <a:xfrm>
                            <a:off x="4359605" y="0"/>
                            <a:ext cx="29390" cy="130140"/>
                          </a:xfrm>
                          <a:prstGeom prst="rect">
                            <a:avLst/>
                          </a:prstGeom>
                          <a:ln>
                            <a:noFill/>
                          </a:ln>
                        </wps:spPr>
                        <wps:txbx>
                          <w:txbxContent>
                            <w:p w14:paraId="3EE30A80"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1" name="Shape 30681"/>
                        <wps:cNvSpPr/>
                        <wps:spPr>
                          <a:xfrm>
                            <a:off x="2900756" y="2509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2" name="Shape 30682"/>
                        <wps:cNvSpPr/>
                        <wps:spPr>
                          <a:xfrm>
                            <a:off x="0"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3" name="Shape 30683"/>
                        <wps:cNvSpPr/>
                        <wps:spPr>
                          <a:xfrm>
                            <a:off x="68580" y="455185"/>
                            <a:ext cx="2713355" cy="266700"/>
                          </a:xfrm>
                          <a:custGeom>
                            <a:avLst/>
                            <a:gdLst/>
                            <a:ahLst/>
                            <a:cxnLst/>
                            <a:rect l="0" t="0" r="0" b="0"/>
                            <a:pathLst>
                              <a:path w="2713355" h="266700">
                                <a:moveTo>
                                  <a:pt x="0" y="0"/>
                                </a:moveTo>
                                <a:lnTo>
                                  <a:pt x="2713355" y="0"/>
                                </a:lnTo>
                                <a:lnTo>
                                  <a:pt x="2713355" y="266700"/>
                                </a:lnTo>
                                <a:lnTo>
                                  <a:pt x="0" y="2667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46" name="Rectangle 746"/>
                        <wps:cNvSpPr/>
                        <wps:spPr>
                          <a:xfrm>
                            <a:off x="68580" y="458724"/>
                            <a:ext cx="1302933" cy="130140"/>
                          </a:xfrm>
                          <a:prstGeom prst="rect">
                            <a:avLst/>
                          </a:prstGeom>
                          <a:ln>
                            <a:noFill/>
                          </a:ln>
                        </wps:spPr>
                        <wps:txbx>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wps:txbx>
                        <wps:bodyPr horzOverflow="overflow" vert="horz" lIns="0" tIns="0" rIns="0" bIns="0" rtlCol="0">
                          <a:noAutofit/>
                        </wps:bodyPr>
                      </wps:wsp>
                      <wps:wsp>
                        <wps:cNvPr id="747" name="Rectangle 747"/>
                        <wps:cNvSpPr/>
                        <wps:spPr>
                          <a:xfrm>
                            <a:off x="1054557" y="458724"/>
                            <a:ext cx="29390" cy="130140"/>
                          </a:xfrm>
                          <a:prstGeom prst="rect">
                            <a:avLst/>
                          </a:prstGeom>
                          <a:ln>
                            <a:noFill/>
                          </a:ln>
                        </wps:spPr>
                        <wps:txbx>
                          <w:txbxContent>
                            <w:p w14:paraId="54F89034"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4" name="Shape 30684"/>
                        <wps:cNvSpPr/>
                        <wps:spPr>
                          <a:xfrm>
                            <a:off x="50292"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685" name="Shape 30685"/>
                        <wps:cNvSpPr/>
                        <wps:spPr>
                          <a:xfrm>
                            <a:off x="2850465" y="455135"/>
                            <a:ext cx="2850515" cy="457505"/>
                          </a:xfrm>
                          <a:custGeom>
                            <a:avLst/>
                            <a:gdLst/>
                            <a:ahLst/>
                            <a:cxnLst/>
                            <a:rect l="0" t="0" r="0" b="0"/>
                            <a:pathLst>
                              <a:path w="2850515" h="457505">
                                <a:moveTo>
                                  <a:pt x="0" y="0"/>
                                </a:moveTo>
                                <a:lnTo>
                                  <a:pt x="2850515" y="0"/>
                                </a:lnTo>
                                <a:lnTo>
                                  <a:pt x="285051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30686" name="Shape 30686"/>
                        <wps:cNvSpPr/>
                        <wps:spPr>
                          <a:xfrm>
                            <a:off x="2919044" y="455135"/>
                            <a:ext cx="2713355" cy="457505"/>
                          </a:xfrm>
                          <a:custGeom>
                            <a:avLst/>
                            <a:gdLst/>
                            <a:ahLst/>
                            <a:cxnLst/>
                            <a:rect l="0" t="0" r="0" b="0"/>
                            <a:pathLst>
                              <a:path w="2713355" h="457505">
                                <a:moveTo>
                                  <a:pt x="0" y="0"/>
                                </a:moveTo>
                                <a:lnTo>
                                  <a:pt x="2713355" y="0"/>
                                </a:lnTo>
                                <a:lnTo>
                                  <a:pt x="2713355" y="457505"/>
                                </a:lnTo>
                                <a:lnTo>
                                  <a:pt x="0" y="45750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751" name="Rectangle 751"/>
                        <wps:cNvSpPr/>
                        <wps:spPr>
                          <a:xfrm>
                            <a:off x="2919044" y="458724"/>
                            <a:ext cx="29390" cy="130140"/>
                          </a:xfrm>
                          <a:prstGeom prst="rect">
                            <a:avLst/>
                          </a:prstGeom>
                          <a:ln>
                            <a:noFill/>
                          </a:ln>
                        </wps:spPr>
                        <wps:txbx>
                          <w:txbxContent>
                            <w:p w14:paraId="2A9945B2"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7" name="Shape 30687"/>
                        <wps:cNvSpPr/>
                        <wps:spPr>
                          <a:xfrm>
                            <a:off x="2900756" y="708169"/>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3" name="Rectangle 753"/>
                        <wps:cNvSpPr/>
                        <wps:spPr>
                          <a:xfrm>
                            <a:off x="68580" y="916178"/>
                            <a:ext cx="1016083" cy="130140"/>
                          </a:xfrm>
                          <a:prstGeom prst="rect">
                            <a:avLst/>
                          </a:prstGeom>
                          <a:ln>
                            <a:noFill/>
                          </a:ln>
                        </wps:spPr>
                        <wps:txbx>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wps:txbx>
                        <wps:bodyPr horzOverflow="overflow" vert="horz" lIns="0" tIns="0" rIns="0" bIns="0" rtlCol="0">
                          <a:noAutofit/>
                        </wps:bodyPr>
                      </wps:wsp>
                      <wps:wsp>
                        <wps:cNvPr id="754" name="Rectangle 754"/>
                        <wps:cNvSpPr/>
                        <wps:spPr>
                          <a:xfrm>
                            <a:off x="838149" y="916178"/>
                            <a:ext cx="29390" cy="130140"/>
                          </a:xfrm>
                          <a:prstGeom prst="rect">
                            <a:avLst/>
                          </a:prstGeom>
                          <a:ln>
                            <a:noFill/>
                          </a:ln>
                        </wps:spPr>
                        <wps:txbx>
                          <w:txbxContent>
                            <w:p w14:paraId="0CA9776D" w14:textId="77777777" w:rsidR="009E5585" w:rsidRDefault="005C0B4E">
                              <w:pPr>
                                <w:spacing w:after="160"/>
                                <w:ind w:left="0" w:firstLine="0"/>
                              </w:pPr>
                              <w:r>
                                <w:rPr>
                                  <w:b/>
                                  <w:sz w:val="14"/>
                                </w:rPr>
                                <w:t xml:space="preserve"> </w:t>
                              </w:r>
                            </w:p>
                          </w:txbxContent>
                        </wps:txbx>
                        <wps:bodyPr horzOverflow="overflow" vert="horz" lIns="0" tIns="0" rIns="0" bIns="0" rtlCol="0">
                          <a:noAutofit/>
                        </wps:bodyPr>
                      </wps:wsp>
                      <wps:wsp>
                        <wps:cNvPr id="30688" name="Shape 30688"/>
                        <wps:cNvSpPr/>
                        <wps:spPr>
                          <a:xfrm>
                            <a:off x="50292"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56" name="Rectangle 756"/>
                        <wps:cNvSpPr/>
                        <wps:spPr>
                          <a:xfrm>
                            <a:off x="2919044" y="916178"/>
                            <a:ext cx="29390" cy="130140"/>
                          </a:xfrm>
                          <a:prstGeom prst="rect">
                            <a:avLst/>
                          </a:prstGeom>
                          <a:ln>
                            <a:noFill/>
                          </a:ln>
                        </wps:spPr>
                        <wps:txbx>
                          <w:txbxContent>
                            <w:p w14:paraId="1D0345BF" w14:textId="77777777" w:rsidR="009E5585" w:rsidRDefault="005C0B4E">
                              <w:pPr>
                                <w:spacing w:after="160"/>
                                <w:ind w:left="0" w:firstLine="0"/>
                              </w:pPr>
                              <w:r>
                                <w:rPr>
                                  <w:sz w:val="14"/>
                                </w:rPr>
                                <w:t xml:space="preserve"> </w:t>
                              </w:r>
                            </w:p>
                          </w:txbxContent>
                        </wps:txbx>
                        <wps:bodyPr horzOverflow="overflow" vert="horz" lIns="0" tIns="0" rIns="0" bIns="0" rtlCol="0">
                          <a:noAutofit/>
                        </wps:bodyPr>
                      </wps:wsp>
                      <wps:wsp>
                        <wps:cNvPr id="30689" name="Shape 30689"/>
                        <wps:cNvSpPr/>
                        <wps:spPr>
                          <a:xfrm>
                            <a:off x="2900756" y="1167147"/>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6F5534" id="Group 24553" o:spid="_x0000_s1037" style="width:448.9pt;height:92.85pt;mso-position-horizontal-relative:char;mso-position-vertical-relative:line" coordorigin="" coordsize="57009,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">
                <v:rect id="Rectangle 736" o:spid="_x0000_s1038" style="position:absolute;left:685;width:1064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74B1F8DE" w14:textId="77777777" w:rsidR="009E5585" w:rsidRPr="004361F0" w:rsidRDefault="005C0B4E">
                        <w:pPr>
                          <w:spacing w:after="160"/>
                          <w:ind w:left="0" w:firstLine="0"/>
                          <w:rPr>
                            <w:sz w:val="32"/>
                            <w:szCs w:val="28"/>
                          </w:rPr>
                        </w:pPr>
                        <w:r w:rsidRPr="004361F0">
                          <w:rPr>
                            <w:b/>
                            <w:sz w:val="18"/>
                            <w:szCs w:val="28"/>
                          </w:rPr>
                          <w:t>Rostral length (RL)</w:t>
                        </w:r>
                      </w:p>
                    </w:txbxContent>
                  </v:textbox>
                </v:rect>
                <v:rect id="Rectangle 737" o:spid="_x0000_s1039" style="position:absolute;left:874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651BA69D" w14:textId="77777777" w:rsidR="009E5585" w:rsidRDefault="005C0B4E">
                        <w:pPr>
                          <w:spacing w:after="160"/>
                          <w:ind w:left="0" w:firstLine="0"/>
                        </w:pPr>
                        <w:r>
                          <w:rPr>
                            <w:b/>
                            <w:sz w:val="14"/>
                          </w:rPr>
                          <w:t xml:space="preserve"> </w:t>
                        </w:r>
                      </w:p>
                    </w:txbxContent>
                  </v:textbox>
                </v:rect>
                <v:shape id="Shape 30680" o:spid="_x0000_s1040" style="position:absolute;left:502;top:2509;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" path="m,l2749931,r,12192l,12192,,e" fillcolor="#4f81bd" stroked="f" strokeweight="0">
                  <v:stroke miterlimit="83231f" joinstyle="miter"/>
                  <v:path arrowok="t" textboxrect="0,0,2749931,12192"/>
                </v:shape>
                <v:rect id="Rectangle 23863" o:spid="_x0000_s1041" style="position:absolute;left:29190;width:32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" filled="f" stroked="f">
                  <v:textbox inset="0,0,0,0">
                    <w:txbxContent>
                      <w:p w14:paraId="05446967" w14:textId="77777777" w:rsidR="009E5585" w:rsidRDefault="005C0B4E">
                        <w:pPr>
                          <w:spacing w:after="160"/>
                          <w:ind w:left="0" w:firstLine="0"/>
                        </w:pPr>
                        <w:r>
                          <w:rPr>
                            <w:sz w:val="14"/>
                          </w:rPr>
                          <w:t>:</w:t>
                        </w:r>
                      </w:p>
                    </w:txbxContent>
                  </v:textbox>
                </v:rect>
                <v:rect id="Rectangle 23865" o:spid="_x0000_s1042" style="position:absolute;left:29463;width:9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" filled="f" stroked="f">
                  <v:textbox inset="0,0,0,0">
                    <w:txbxContent>
                      <w:p w14:paraId="1CA36E62" w14:textId="50923D8F" w:rsidR="009E5585" w:rsidRPr="004361F0" w:rsidRDefault="005C0B4E">
                        <w:pPr>
                          <w:spacing w:after="160"/>
                          <w:ind w:left="0" w:firstLine="0"/>
                          <w:rPr>
                            <w:sz w:val="18"/>
                            <w:szCs w:val="18"/>
                          </w:rPr>
                        </w:pPr>
                        <w:r w:rsidRPr="004361F0">
                          <w:rPr>
                            <w:sz w:val="18"/>
                            <w:szCs w:val="18"/>
                          </w:rPr>
                          <w:t xml:space="preserve"> Tip of the rostrum</w:t>
                        </w:r>
                        <w:r w:rsidR="004361F0">
                          <w:rPr>
                            <w:sz w:val="18"/>
                            <w:szCs w:val="18"/>
                          </w:rPr>
                          <w:t xml:space="preserve"> </w:t>
                        </w:r>
                        <w:r w:rsidR="004361F0">
                          <w:rPr>
                            <w:sz w:val="18"/>
                            <w:szCs w:val="18"/>
                          </w:rPr>
                          <w:t xml:space="preserve">last  last </w:t>
                        </w:r>
                      </w:p>
                    </w:txbxContent>
                  </v:textbox>
                </v:rect>
                <v:rect id="Rectangle 740" o:spid="_x0000_s1043" style="position:absolute;left:36779;width:39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3DA34A43" w14:textId="77777777" w:rsidR="009E5585" w:rsidRDefault="005C0B4E">
                        <w:pPr>
                          <w:spacing w:after="160"/>
                          <w:ind w:left="0" w:firstLine="0"/>
                        </w:pPr>
                        <w:r>
                          <w:rPr>
                            <w:sz w:val="14"/>
                          </w:rPr>
                          <w:t>-</w:t>
                        </w:r>
                      </w:p>
                    </w:txbxContent>
                  </v:textbox>
                </v:rect>
                <v:rect id="Rectangle 741" o:spid="_x0000_s1044" style="position:absolute;left:38624;width:85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0113A463" w14:textId="77777777" w:rsidR="009E5585" w:rsidRPr="004361F0" w:rsidRDefault="005C0B4E">
                        <w:pPr>
                          <w:spacing w:after="160"/>
                          <w:ind w:left="0" w:firstLine="0"/>
                          <w:rPr>
                            <w:sz w:val="18"/>
                            <w:szCs w:val="18"/>
                          </w:rPr>
                        </w:pPr>
                        <w:r w:rsidRPr="004361F0">
                          <w:rPr>
                            <w:sz w:val="18"/>
                            <w:szCs w:val="18"/>
                          </w:rPr>
                          <w:t>last dorsal tooth.</w:t>
                        </w:r>
                      </w:p>
                    </w:txbxContent>
                  </v:textbox>
                </v:rect>
                <v:rect id="Rectangle 742" o:spid="_x0000_s1045" style="position:absolute;left:43596;width: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EE30A80" w14:textId="77777777" w:rsidR="009E5585" w:rsidRDefault="005C0B4E">
                        <w:pPr>
                          <w:spacing w:after="160"/>
                          <w:ind w:left="0" w:firstLine="0"/>
                        </w:pPr>
                        <w:r>
                          <w:rPr>
                            <w:sz w:val="14"/>
                          </w:rPr>
                          <w:t xml:space="preserve"> </w:t>
                        </w:r>
                      </w:p>
                    </w:txbxContent>
                  </v:textbox>
                </v:rect>
                <v:shape id="Shape 30681" o:spid="_x0000_s1046" style="position:absolute;left:29007;top:2509;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" path="m,l2749931,r,12192l,12192,,e" fillcolor="#4f81bd" stroked="f" strokeweight="0">
                  <v:stroke miterlimit="83231f" joinstyle="miter"/>
                  <v:path arrowok="t" textboxrect="0,0,2749931,12192"/>
                </v:shape>
                <v:shape id="Shape 30682" o:spid="_x0000_s1047" style="position:absolute;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" path="m,l2850515,r,457505l,457505,,e" fillcolor="#ccc" stroked="f" strokeweight="0">
                  <v:stroke miterlimit="83231f" joinstyle="miter"/>
                  <v:path arrowok="t" textboxrect="0,0,2850515,457505"/>
                </v:shape>
                <v:shape id="Shape 30683" o:spid="_x0000_s1048" style="position:absolute;left:685;top:4551;width:27134;height:2667;visibility:visible;mso-wrap-style:square;v-text-anchor:top" coordsize="27133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" path="m,l2713355,r,266700l,266700,,e" fillcolor="#ccc" stroked="f" strokeweight="0">
                  <v:stroke miterlimit="83231f" joinstyle="miter"/>
                  <v:path arrowok="t" textboxrect="0,0,2713355,266700"/>
                </v:shape>
                <v:rect id="Rectangle 746" o:spid="_x0000_s1049" style="position:absolute;left:685;top:4587;width:1303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2B2D01CE" w14:textId="77777777" w:rsidR="009E5585" w:rsidRPr="004361F0" w:rsidRDefault="005C0B4E">
                        <w:pPr>
                          <w:spacing w:after="160"/>
                          <w:ind w:left="0" w:firstLine="0"/>
                          <w:rPr>
                            <w:sz w:val="18"/>
                            <w:szCs w:val="18"/>
                          </w:rPr>
                        </w:pPr>
                        <w:r w:rsidRPr="004361F0">
                          <w:rPr>
                            <w:b/>
                            <w:sz w:val="18"/>
                            <w:szCs w:val="18"/>
                          </w:rPr>
                          <w:t>Total body weight (TW)</w:t>
                        </w:r>
                      </w:p>
                    </w:txbxContent>
                  </v:textbox>
                </v:rect>
                <v:rect id="Rectangle 747" o:spid="_x0000_s1050" style="position:absolute;left:10545;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54F89034" w14:textId="77777777" w:rsidR="009E5585" w:rsidRDefault="005C0B4E">
                        <w:pPr>
                          <w:spacing w:after="160"/>
                          <w:ind w:left="0" w:firstLine="0"/>
                        </w:pPr>
                        <w:r>
                          <w:rPr>
                            <w:b/>
                            <w:sz w:val="14"/>
                          </w:rPr>
                          <w:t xml:space="preserve"> </w:t>
                        </w:r>
                      </w:p>
                    </w:txbxContent>
                  </v:textbox>
                </v:rect>
                <v:shape id="Shape 30684" o:spid="_x0000_s1051" style="position:absolute;left:502;top:708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" path="m,l2749931,r,12192l,12192,,e" fillcolor="#4f81bd" stroked="f" strokeweight="0">
                  <v:stroke miterlimit="83231f" joinstyle="miter"/>
                  <v:path arrowok="t" textboxrect="0,0,2749931,12192"/>
                </v:shape>
                <v:shape id="Shape 30685" o:spid="_x0000_s1052" style="position:absolute;left:28504;top:4551;width:28505;height:4575;visibility:visible;mso-wrap-style:square;v-text-anchor:top" coordsize="285051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" path="m,l2850515,r,457505l,457505,,e" fillcolor="#ccc" stroked="f" strokeweight="0">
                  <v:stroke miterlimit="83231f" joinstyle="miter"/>
                  <v:path arrowok="t" textboxrect="0,0,2850515,457505"/>
                </v:shape>
                <v:shape id="Shape 30686" o:spid="_x0000_s1053" style="position:absolute;left:29190;top:4551;width:27133;height:4575;visibility:visible;mso-wrap-style:square;v-text-anchor:top" coordsize="2713355,4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" path="m,l2713355,r,457505l,457505,,e" fillcolor="#ccc" stroked="f" strokeweight="0">
                  <v:stroke miterlimit="83231f" joinstyle="miter"/>
                  <v:path arrowok="t" textboxrect="0,0,2713355,457505"/>
                </v:shape>
                <v:rect id="Rectangle 751" o:spid="_x0000_s1054" style="position:absolute;left:29190;top:4587;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2A9945B2" w14:textId="77777777" w:rsidR="009E5585" w:rsidRDefault="005C0B4E">
                        <w:pPr>
                          <w:spacing w:after="160"/>
                          <w:ind w:left="0" w:firstLine="0"/>
                        </w:pPr>
                        <w:r>
                          <w:rPr>
                            <w:sz w:val="14"/>
                          </w:rPr>
                          <w:t xml:space="preserve"> </w:t>
                        </w:r>
                      </w:p>
                    </w:txbxContent>
                  </v:textbox>
                </v:rect>
                <v:shape id="Shape 30687" o:spid="_x0000_s1055" style="position:absolute;left:29007;top:708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" path="m,l2749931,r,12192l,12192,,e" fillcolor="#4f81bd" stroked="f" strokeweight="0">
                  <v:stroke miterlimit="83231f" joinstyle="miter"/>
                  <v:path arrowok="t" textboxrect="0,0,2749931,12192"/>
                </v:shape>
                <v:rect id="Rectangle 753" o:spid="_x0000_s1056" style="position:absolute;left:685;top:9161;width:1016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6804AB6F" w14:textId="77777777" w:rsidR="009E5585" w:rsidRPr="004361F0" w:rsidRDefault="005C0B4E">
                        <w:pPr>
                          <w:spacing w:after="160"/>
                          <w:ind w:left="0" w:firstLine="0"/>
                          <w:rPr>
                            <w:sz w:val="18"/>
                            <w:szCs w:val="18"/>
                          </w:rPr>
                        </w:pPr>
                        <w:r w:rsidRPr="004361F0">
                          <w:rPr>
                            <w:b/>
                            <w:sz w:val="18"/>
                            <w:szCs w:val="18"/>
                          </w:rPr>
                          <w:t>Tail weight (TLW)</w:t>
                        </w:r>
                      </w:p>
                    </w:txbxContent>
                  </v:textbox>
                </v:rect>
                <v:rect id="Rectangle 754" o:spid="_x0000_s1057" style="position:absolute;left:8381;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0CA9776D" w14:textId="77777777" w:rsidR="009E5585" w:rsidRDefault="005C0B4E">
                        <w:pPr>
                          <w:spacing w:after="160"/>
                          <w:ind w:left="0" w:firstLine="0"/>
                        </w:pPr>
                        <w:r>
                          <w:rPr>
                            <w:b/>
                            <w:sz w:val="14"/>
                          </w:rPr>
                          <w:t xml:space="preserve"> </w:t>
                        </w:r>
                      </w:p>
                    </w:txbxContent>
                  </v:textbox>
                </v:rect>
                <v:shape id="Shape 30688" o:spid="_x0000_s1058" style="position:absolute;left:502;top:11671;width:27500;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" path="m,l2749931,r,12192l,12192,,e" fillcolor="#4f81bd" stroked="f" strokeweight="0">
                  <v:stroke miterlimit="83231f" joinstyle="miter"/>
                  <v:path arrowok="t" textboxrect="0,0,2749931,12192"/>
                </v:shape>
                <v:rect id="Rectangle 756" o:spid="_x0000_s1059" style="position:absolute;left:29190;top:9161;width:29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1D0345BF" w14:textId="77777777" w:rsidR="009E5585" w:rsidRDefault="005C0B4E">
                        <w:pPr>
                          <w:spacing w:after="160"/>
                          <w:ind w:left="0" w:firstLine="0"/>
                        </w:pPr>
                        <w:r>
                          <w:rPr>
                            <w:sz w:val="14"/>
                          </w:rPr>
                          <w:t xml:space="preserve"> </w:t>
                        </w:r>
                      </w:p>
                    </w:txbxContent>
                  </v:textbox>
                </v:rect>
                <v:shape id="Shape 30689" o:spid="_x0000_s1060" style="position:absolute;left:29007;top:11671;width:27499;height:122;visibility:visible;mso-wrap-style:square;v-text-anchor:top" coordsize="274993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" path="m,l2749931,r,12192l,12192,,e" fillcolor="#4f81bd" stroked="f" strokeweight="0">
                  <v:stroke miterlimit="83231f" joinstyle="miter"/>
                  <v:path arrowok="t" textboxrect="0,0,2749931,12192"/>
                </v:shape>
                <w10:anchorlock/>
              </v:group>
            </w:pict>
          </mc:Fallback>
        </mc:AlternateContent>
      </w:r>
    </w:p>
    <w:tbl>
      <w:tblPr>
        <w:tblStyle w:val="TableGrid"/>
        <w:tblW w:w="8978" w:type="dxa"/>
        <w:tblInd w:w="-108" w:type="dxa"/>
        <w:tblCellMar>
          <w:top w:w="6" w:type="dxa"/>
          <w:left w:w="79" w:type="dxa"/>
          <w:right w:w="79" w:type="dxa"/>
        </w:tblCellMar>
        <w:tblLook w:val="04A0" w:firstRow="1" w:lastRow="0" w:firstColumn="1" w:lastColumn="0" w:noHBand="0" w:noVBand="1"/>
      </w:tblPr>
      <w:tblGrid>
        <w:gridCol w:w="8978"/>
      </w:tblGrid>
      <w:tr w:rsidR="009E5585" w14:paraId="2A6B0CBE" w14:textId="77777777">
        <w:trPr>
          <w:trHeight w:val="722"/>
        </w:trPr>
        <w:tc>
          <w:tcPr>
            <w:tcW w:w="8978" w:type="dxa"/>
            <w:tcBorders>
              <w:top w:val="nil"/>
              <w:left w:val="nil"/>
              <w:bottom w:val="nil"/>
              <w:right w:val="nil"/>
            </w:tcBorders>
            <w:shd w:val="clear" w:color="auto" w:fill="CCCCCC"/>
          </w:tcPr>
          <w:p w14:paraId="4EF22A36" w14:textId="77777777" w:rsidR="009E5585" w:rsidRDefault="005C0B4E" w:rsidP="00AC5FBC">
            <w:pPr>
              <w:tabs>
                <w:tab w:val="center" w:pos="4518"/>
              </w:tabs>
              <w:spacing w:after="67"/>
              <w:ind w:left="0" w:firstLine="0"/>
              <w:jc w:val="both"/>
            </w:pPr>
            <w:r w:rsidRPr="004361F0">
              <w:rPr>
                <w:b/>
                <w:sz w:val="18"/>
                <w:szCs w:val="28"/>
              </w:rPr>
              <w:t xml:space="preserve">Rostral teeth number (RTN) </w:t>
            </w:r>
            <w:r>
              <w:rPr>
                <w:b/>
                <w:sz w:val="14"/>
              </w:rPr>
              <w:tab/>
            </w:r>
            <w:r>
              <w:rPr>
                <w:sz w:val="14"/>
              </w:rPr>
              <w:t xml:space="preserve"> </w:t>
            </w:r>
          </w:p>
          <w:p w14:paraId="3B4A3F4C" w14:textId="77777777" w:rsidR="009E5585" w:rsidRDefault="005C0B4E" w:rsidP="00AC5FBC">
            <w:pPr>
              <w:spacing w:after="0"/>
              <w:ind w:left="0" w:firstLine="0"/>
              <w:jc w:val="both"/>
            </w:pPr>
            <w:r>
              <w:rPr>
                <w:rFonts w:ascii="Calibri" w:eastAsia="Calibri" w:hAnsi="Calibri" w:cs="Calibri"/>
                <w:noProof/>
                <w:sz w:val="22"/>
                <w:lang w:val="en-US" w:eastAsia="en-US"/>
              </w:rPr>
              <mc:AlternateContent>
                <mc:Choice Requires="wpg">
                  <w:drawing>
                    <wp:inline distT="0" distB="0" distL="0" distR="0" wp14:anchorId="582B541D" wp14:editId="1146CB6F">
                      <wp:extent cx="5600396" cy="12192"/>
                      <wp:effectExtent l="0" t="0" r="0" b="0"/>
                      <wp:docPr id="24496" name="Group 24496"/>
                      <wp:cNvGraphicFramePr/>
                      <a:graphic xmlns:a="http://schemas.openxmlformats.org/drawingml/2006/main">
                        <a:graphicData uri="http://schemas.microsoft.com/office/word/2010/wordprocessingGroup">
                          <wpg:wgp>
                            <wpg:cNvGrpSpPr/>
                            <wpg:grpSpPr>
                              <a:xfrm>
                                <a:off x="0" y="0"/>
                                <a:ext cx="5600396" cy="12192"/>
                                <a:chOff x="0" y="0"/>
                                <a:chExt cx="5600396" cy="12192"/>
                              </a:xfrm>
                            </wpg:grpSpPr>
                            <wps:wsp>
                              <wps:cNvPr id="30700" name="Shape 30700"/>
                              <wps:cNvSpPr/>
                              <wps:spPr>
                                <a:xfrm>
                                  <a:off x="0"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0701" name="Shape 30701"/>
                              <wps:cNvSpPr/>
                              <wps:spPr>
                                <a:xfrm>
                                  <a:off x="2850464" y="0"/>
                                  <a:ext cx="2749931" cy="12192"/>
                                </a:xfrm>
                                <a:custGeom>
                                  <a:avLst/>
                                  <a:gdLst/>
                                  <a:ahLst/>
                                  <a:cxnLst/>
                                  <a:rect l="0" t="0" r="0" b="0"/>
                                  <a:pathLst>
                                    <a:path w="2749931" h="12192">
                                      <a:moveTo>
                                        <a:pt x="0" y="0"/>
                                      </a:moveTo>
                                      <a:lnTo>
                                        <a:pt x="2749931" y="0"/>
                                      </a:lnTo>
                                      <a:lnTo>
                                        <a:pt x="274993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4496" style="width:440.976pt;height:0.960022pt;mso-position-horizontal-relative:char;mso-position-vertical-relative:line" coordsize="56003,121">
                      <v:shape id="Shape 30702" style="position:absolute;width:27499;height:121;left:0;top:0;" coordsize="2749931,12192" path="m0,0l2749931,0l2749931,12192l0,12192l0,0">
                        <v:stroke weight="0pt" endcap="flat" joinstyle="miter" miterlimit="10" on="false" color="#000000" opacity="0"/>
                        <v:fill on="true" color="#4f81bd"/>
                      </v:shape>
                      <v:shape id="Shape 30703" style="position:absolute;width:27499;height:121;left:28504;top:0;" coordsize="2749931,12192" path="m0,0l2749931,0l2749931,12192l0,12192l0,0">
                        <v:stroke weight="0pt" endcap="flat" joinstyle="miter" miterlimit="10" on="false" color="#000000" opacity="0"/>
                        <v:fill on="true" color="#4f81bd"/>
                      </v:shape>
                    </v:group>
                  </w:pict>
                </mc:Fallback>
              </mc:AlternateContent>
            </w:r>
          </w:p>
        </w:tc>
      </w:tr>
    </w:tbl>
    <w:p w14:paraId="67D4AF76" w14:textId="77777777" w:rsidR="009E5585" w:rsidRDefault="005C0B4E" w:rsidP="00AC5FBC">
      <w:pPr>
        <w:spacing w:after="196"/>
        <w:ind w:left="60" w:firstLine="0"/>
        <w:jc w:val="both"/>
      </w:pPr>
      <w:r>
        <w:t xml:space="preserve"> </w:t>
      </w:r>
    </w:p>
    <w:p w14:paraId="655C24EC" w14:textId="7FA56F78" w:rsidR="009E5585" w:rsidRDefault="00017FB8" w:rsidP="00AC5FBC">
      <w:pPr>
        <w:spacing w:after="243"/>
        <w:ind w:left="1767"/>
        <w:jc w:val="both"/>
      </w:pPr>
      <w:r>
        <w:rPr>
          <w:sz w:val="18"/>
        </w:rPr>
        <w:t>Table</w:t>
      </w:r>
      <w:r w:rsidR="005C0B4E">
        <w:rPr>
          <w:sz w:val="18"/>
        </w:rPr>
        <w:t xml:space="preserve"> </w:t>
      </w:r>
      <w:r>
        <w:rPr>
          <w:sz w:val="18"/>
        </w:rPr>
        <w:t>1</w:t>
      </w:r>
      <w:r w:rsidR="005C0B4E">
        <w:rPr>
          <w:sz w:val="18"/>
        </w:rPr>
        <w:t xml:space="preserve">: Morphological Comparison Between Male and Female Prawn </w:t>
      </w:r>
    </w:p>
    <w:p w14:paraId="1B015085" w14:textId="77777777" w:rsidR="009E5585" w:rsidRDefault="005C0B4E" w:rsidP="00AC5FBC">
      <w:pPr>
        <w:spacing w:after="252"/>
        <w:ind w:left="60" w:firstLine="0"/>
        <w:jc w:val="both"/>
      </w:pPr>
      <w:r>
        <w:t xml:space="preserve"> </w:t>
      </w:r>
    </w:p>
    <w:p w14:paraId="5E5FE45B" w14:textId="6297FBF1" w:rsidR="004361F0" w:rsidRPr="004361F0" w:rsidRDefault="005C0B4E" w:rsidP="00AC5FBC">
      <w:pPr>
        <w:spacing w:after="252"/>
        <w:ind w:left="60" w:firstLine="0"/>
        <w:jc w:val="both"/>
        <w:rPr>
          <w:b/>
          <w:bCs/>
        </w:rPr>
      </w:pPr>
      <w:r>
        <w:t xml:space="preserve"> </w:t>
      </w:r>
      <w:r w:rsidR="004361F0" w:rsidRPr="004361F0">
        <w:rPr>
          <w:b/>
          <w:bCs/>
        </w:rPr>
        <w:t>Morphometric Analysis</w:t>
      </w:r>
    </w:p>
    <w:p w14:paraId="1C7ACF8B" w14:textId="1FC84F54" w:rsidR="009E5585" w:rsidRDefault="004361F0" w:rsidP="00AC5FBC">
      <w:pPr>
        <w:spacing w:after="252"/>
        <w:ind w:left="60" w:firstLine="0"/>
        <w:jc w:val="both"/>
      </w:pPr>
      <w:r>
        <w:t xml:space="preserve">The morphometric measurements of the five penaeid prawn species collected from the Mumbai market revealed distinct differences in size and weight parameters. Penaeus monodon recorded the highest average total length (18.4 ± 0.9 cm) and body weight (52.6 ± 2.3 g), confirming its status as the largest species in the study. In contrast, </w:t>
      </w:r>
      <w:proofErr w:type="spellStart"/>
      <w:r w:rsidRPr="00C55049">
        <w:rPr>
          <w:i/>
          <w:rPrChange w:id="37" w:author="Mustafa, Md (FAOBD)" w:date="2025-09-12T10:25:00Z">
            <w:rPr/>
          </w:rPrChange>
        </w:rPr>
        <w:t>Metapenaeus</w:t>
      </w:r>
      <w:proofErr w:type="spellEnd"/>
      <w:r w:rsidRPr="00C55049">
        <w:rPr>
          <w:i/>
          <w:rPrChange w:id="38" w:author="Mustafa, Md (FAOBD)" w:date="2025-09-12T10:25:00Z">
            <w:rPr/>
          </w:rPrChange>
        </w:rPr>
        <w:t xml:space="preserve"> </w:t>
      </w:r>
      <w:proofErr w:type="spellStart"/>
      <w:r w:rsidRPr="00C55049">
        <w:rPr>
          <w:i/>
          <w:rPrChange w:id="39" w:author="Mustafa, Md (FAOBD)" w:date="2025-09-12T10:25:00Z">
            <w:rPr/>
          </w:rPrChange>
        </w:rPr>
        <w:t>monoceros</w:t>
      </w:r>
      <w:proofErr w:type="spellEnd"/>
      <w:r>
        <w:t xml:space="preserve"> exhibited the lowest morphometric values (average length 9.6 ± 0.7 cm; weight 14.2 ± 1.5 g). </w:t>
      </w:r>
      <w:r w:rsidRPr="00C55049">
        <w:rPr>
          <w:i/>
          <w:rPrChange w:id="40" w:author="Mustafa, Md (FAOBD)" w:date="2025-09-12T10:25:00Z">
            <w:rPr/>
          </w:rPrChange>
        </w:rPr>
        <w:t xml:space="preserve">P. </w:t>
      </w:r>
      <w:proofErr w:type="spellStart"/>
      <w:r w:rsidRPr="00C55049">
        <w:rPr>
          <w:i/>
          <w:rPrChange w:id="41" w:author="Mustafa, Md (FAOBD)" w:date="2025-09-12T10:25:00Z">
            <w:rPr/>
          </w:rPrChange>
        </w:rPr>
        <w:t>semisulcatus</w:t>
      </w:r>
      <w:proofErr w:type="spellEnd"/>
      <w:r>
        <w:t xml:space="preserve"> and </w:t>
      </w:r>
      <w:r w:rsidRPr="00FC6BDA">
        <w:rPr>
          <w:i/>
          <w:rPrChange w:id="42" w:author="Mustafa, Md (FAOBD)" w:date="2025-09-12T10:47:00Z">
            <w:rPr/>
          </w:rPrChange>
        </w:rPr>
        <w:t>P. indicus</w:t>
      </w:r>
      <w:r>
        <w:t xml:space="preserve"> occupied an intermediate position with moderate body size and weight. These differences are consistent with the species’ inherent growth potentials and ecological adaptations, and they provide a baseline for relating body size to biochemical composition.</w:t>
      </w:r>
    </w:p>
    <w:p w14:paraId="3A81017E" w14:textId="77777777" w:rsidR="004361F0" w:rsidRDefault="005C0B4E" w:rsidP="00AC5FBC">
      <w:pPr>
        <w:spacing w:after="252"/>
        <w:ind w:left="60" w:firstLine="0"/>
        <w:jc w:val="both"/>
      </w:pPr>
      <w:r>
        <w:t xml:space="preserve"> </w:t>
      </w:r>
    </w:p>
    <w:p w14:paraId="2E88B319" w14:textId="77777777" w:rsidR="005C0B4E" w:rsidRDefault="005C0B4E" w:rsidP="00AC5FBC">
      <w:pPr>
        <w:spacing w:after="252"/>
        <w:ind w:left="0" w:firstLine="0"/>
        <w:jc w:val="both"/>
      </w:pPr>
    </w:p>
    <w:p w14:paraId="1F8DE3BB" w14:textId="77777777" w:rsidR="00EF072C" w:rsidRDefault="00EF072C" w:rsidP="00AC5FBC">
      <w:pPr>
        <w:spacing w:after="252"/>
        <w:ind w:left="0" w:firstLine="0"/>
        <w:jc w:val="both"/>
      </w:pPr>
    </w:p>
    <w:p w14:paraId="6B1C3E21" w14:textId="77777777" w:rsidR="00EF072C" w:rsidRDefault="00EF072C" w:rsidP="00AC5FBC">
      <w:pPr>
        <w:spacing w:after="252"/>
        <w:ind w:left="0" w:firstLine="0"/>
        <w:jc w:val="both"/>
      </w:pPr>
    </w:p>
    <w:p w14:paraId="4D91F77A" w14:textId="77777777" w:rsidR="00EF072C" w:rsidRDefault="00EF072C" w:rsidP="00AC5FBC">
      <w:pPr>
        <w:spacing w:after="252"/>
        <w:ind w:left="0" w:firstLine="0"/>
        <w:jc w:val="both"/>
      </w:pPr>
    </w:p>
    <w:p w14:paraId="0B4CBE13" w14:textId="77777777" w:rsidR="00EF072C" w:rsidRDefault="00EF072C" w:rsidP="00AC5FBC">
      <w:pPr>
        <w:spacing w:after="252"/>
        <w:ind w:left="0" w:firstLine="0"/>
        <w:jc w:val="both"/>
      </w:pPr>
    </w:p>
    <w:p w14:paraId="090799CB" w14:textId="77777777" w:rsidR="00EF072C" w:rsidRDefault="00EF072C" w:rsidP="00AC5FBC">
      <w:pPr>
        <w:spacing w:after="252"/>
        <w:ind w:left="0" w:firstLine="0"/>
        <w:jc w:val="both"/>
      </w:pPr>
    </w:p>
    <w:p w14:paraId="38D5D0EF" w14:textId="77777777" w:rsidR="00EF072C" w:rsidRDefault="00EF072C" w:rsidP="00AC5FBC">
      <w:pPr>
        <w:spacing w:after="252"/>
        <w:ind w:left="0" w:firstLine="0"/>
        <w:jc w:val="both"/>
      </w:pPr>
    </w:p>
    <w:p w14:paraId="5DFF2EC2" w14:textId="77777777" w:rsidR="00EF072C" w:rsidRDefault="00EF072C" w:rsidP="00AC5FBC">
      <w:pPr>
        <w:spacing w:after="252"/>
        <w:ind w:left="0" w:firstLine="0"/>
        <w:jc w:val="both"/>
      </w:pPr>
    </w:p>
    <w:p w14:paraId="38E035C0" w14:textId="77777777" w:rsidR="00EF072C" w:rsidRDefault="00EF072C" w:rsidP="00AC5FBC">
      <w:pPr>
        <w:spacing w:after="252"/>
        <w:ind w:left="0" w:firstLine="0"/>
        <w:jc w:val="both"/>
      </w:pPr>
    </w:p>
    <w:p w14:paraId="60A516EC" w14:textId="77777777" w:rsidR="00EF072C" w:rsidRDefault="00EF072C" w:rsidP="00AC5FBC">
      <w:pPr>
        <w:spacing w:after="252"/>
        <w:ind w:left="0" w:firstLine="0"/>
        <w:jc w:val="both"/>
      </w:pPr>
    </w:p>
    <w:p w14:paraId="545BEFA8" w14:textId="77777777" w:rsidR="00EF072C" w:rsidRDefault="00EF072C" w:rsidP="00AC5FBC">
      <w:pPr>
        <w:spacing w:after="252"/>
        <w:ind w:left="0" w:firstLine="0"/>
        <w:jc w:val="both"/>
      </w:pPr>
    </w:p>
    <w:p w14:paraId="0819E1FB" w14:textId="77777777" w:rsidR="00EF072C" w:rsidRDefault="00EF072C" w:rsidP="00AC5FBC">
      <w:pPr>
        <w:spacing w:after="252"/>
        <w:ind w:left="0" w:firstLine="0"/>
        <w:jc w:val="both"/>
      </w:pPr>
    </w:p>
    <w:p w14:paraId="25E85264" w14:textId="62807BE0" w:rsidR="009E5585" w:rsidRDefault="00986D80" w:rsidP="00AC5FBC">
      <w:pPr>
        <w:spacing w:after="252"/>
        <w:ind w:left="0" w:firstLine="0"/>
        <w:jc w:val="both"/>
      </w:pPr>
      <w:r>
        <w:t xml:space="preserve">Table </w:t>
      </w:r>
      <w:r w:rsidR="00017FB8">
        <w:t>2</w:t>
      </w:r>
      <w:r>
        <w:t xml:space="preserve">: </w:t>
      </w:r>
      <w:r w:rsidR="005C0B4E">
        <w:t xml:space="preserve">Morphometry table: </w:t>
      </w:r>
    </w:p>
    <w:p w14:paraId="5CAD92AE" w14:textId="77777777" w:rsidR="009E5585" w:rsidRDefault="005C0B4E" w:rsidP="00AC5FBC">
      <w:pPr>
        <w:spacing w:after="10"/>
        <w:ind w:left="31" w:right="-43" w:firstLine="0"/>
        <w:jc w:val="both"/>
      </w:pPr>
      <w:r>
        <w:rPr>
          <w:rFonts w:ascii="Calibri" w:eastAsia="Calibri" w:hAnsi="Calibri" w:cs="Calibri"/>
          <w:noProof/>
          <w:sz w:val="22"/>
          <w:lang w:val="en-US" w:eastAsia="en-US"/>
        </w:rPr>
        <mc:AlternateContent>
          <mc:Choice Requires="wpg">
            <w:drawing>
              <wp:inline distT="0" distB="0" distL="0" distR="0" wp14:anchorId="63F70E34" wp14:editId="17E8D987">
                <wp:extent cx="5524247" cy="12192"/>
                <wp:effectExtent l="0" t="0" r="0" b="0"/>
                <wp:docPr id="29732" name="Group 29732"/>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4" name="Shape 3070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9732" style="width:434.98pt;height:0.960022pt;mso-position-horizontal-relative:char;mso-position-vertical-relative:line" coordsize="55242,121">
                <v:shape id="Shape 3070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09E0FA93" w14:textId="77777777" w:rsidR="009E5585" w:rsidRDefault="005C0B4E" w:rsidP="00AC5FBC">
      <w:pPr>
        <w:spacing w:after="62"/>
        <w:ind w:left="168" w:firstLine="0"/>
        <w:jc w:val="both"/>
      </w:pPr>
      <w:r>
        <w:rPr>
          <w:sz w:val="16"/>
        </w:rPr>
        <w:t xml:space="preserve"> </w:t>
      </w:r>
    </w:p>
    <w:p w14:paraId="16F99952" w14:textId="77777777" w:rsidR="009E5585" w:rsidRDefault="005C0B4E" w:rsidP="00AC5FBC">
      <w:pPr>
        <w:spacing w:after="292"/>
        <w:ind w:left="139" w:right="-885" w:firstLine="0"/>
        <w:jc w:val="both"/>
      </w:pPr>
      <w:r>
        <w:rPr>
          <w:rFonts w:ascii="Calibri" w:eastAsia="Calibri" w:hAnsi="Calibri" w:cs="Calibri"/>
          <w:noProof/>
          <w:sz w:val="22"/>
          <w:lang w:val="en-US" w:eastAsia="en-US"/>
        </w:rPr>
        <mc:AlternateContent>
          <mc:Choice Requires="wpg">
            <w:drawing>
              <wp:inline distT="0" distB="0" distL="0" distR="0" wp14:anchorId="5AEDD474" wp14:editId="70FC39C2">
                <wp:extent cx="5990590" cy="12192"/>
                <wp:effectExtent l="0" t="0" r="0" b="0"/>
                <wp:docPr id="29733" name="Group 29733"/>
                <wp:cNvGraphicFramePr/>
                <a:graphic xmlns:a="http://schemas.openxmlformats.org/drawingml/2006/main">
                  <a:graphicData uri="http://schemas.microsoft.com/office/word/2010/wordprocessingGroup">
                    <wpg:wgp>
                      <wpg:cNvGrpSpPr/>
                      <wpg:grpSpPr>
                        <a:xfrm>
                          <a:off x="0" y="0"/>
                          <a:ext cx="5990590" cy="12192"/>
                          <a:chOff x="0" y="0"/>
                          <a:chExt cx="5990590" cy="12192"/>
                        </a:xfrm>
                      </wpg:grpSpPr>
                      <wps:wsp>
                        <wps:cNvPr id="30706" name="Shape 30706"/>
                        <wps:cNvSpPr/>
                        <wps:spPr>
                          <a:xfrm>
                            <a:off x="0" y="0"/>
                            <a:ext cx="5990590" cy="12192"/>
                          </a:xfrm>
                          <a:custGeom>
                            <a:avLst/>
                            <a:gdLst/>
                            <a:ahLst/>
                            <a:cxnLst/>
                            <a:rect l="0" t="0" r="0" b="0"/>
                            <a:pathLst>
                              <a:path w="5990590" h="12192">
                                <a:moveTo>
                                  <a:pt x="0" y="0"/>
                                </a:moveTo>
                                <a:lnTo>
                                  <a:pt x="5990590" y="0"/>
                                </a:lnTo>
                                <a:lnTo>
                                  <a:pt x="5990590"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9733" style="width:471.7pt;height:0.959961pt;mso-position-horizontal-relative:char;mso-position-vertical-relative:line" coordsize="59905,121">
                <v:shape id="Shape 30707" style="position:absolute;width:59905;height:121;left:0;top:0;" coordsize="5990590,12192" path="m0,0l5990590,0l5990590,12192l0,12192l0,0">
                  <v:stroke weight="0pt" endcap="flat" joinstyle="miter" miterlimit="10" on="false" color="#000000" opacity="0"/>
                  <v:fill on="true" color="#4f81bd"/>
                </v:shape>
              </v:group>
            </w:pict>
          </mc:Fallback>
        </mc:AlternateContent>
      </w:r>
    </w:p>
    <w:p w14:paraId="1F4DF063" w14:textId="703FB2AF" w:rsidR="009E5585" w:rsidRDefault="005C0B4E" w:rsidP="00AC5FBC">
      <w:pPr>
        <w:spacing w:after="13"/>
        <w:ind w:left="53" w:right="-970" w:firstLine="0"/>
        <w:jc w:val="both"/>
      </w:pPr>
      <w:r>
        <w:rPr>
          <w:noProof/>
          <w:lang w:val="en-US" w:eastAsia="en-US"/>
        </w:rPr>
        <w:drawing>
          <wp:inline distT="0" distB="0" distL="0" distR="0" wp14:anchorId="1740BC98" wp14:editId="298FC31A">
            <wp:extent cx="6099049" cy="6973824"/>
            <wp:effectExtent l="0" t="0" r="0" b="0"/>
            <wp:docPr id="30171" name="Picture 30171"/>
            <wp:cNvGraphicFramePr/>
            <a:graphic xmlns:a="http://schemas.openxmlformats.org/drawingml/2006/main">
              <a:graphicData uri="http://schemas.openxmlformats.org/drawingml/2006/picture">
                <pic:pic xmlns:pic="http://schemas.openxmlformats.org/drawingml/2006/picture">
                  <pic:nvPicPr>
                    <pic:cNvPr id="30171" name="Picture 30171"/>
                    <pic:cNvPicPr/>
                  </pic:nvPicPr>
                  <pic:blipFill>
                    <a:blip r:embed="rId8"/>
                    <a:stretch>
                      <a:fillRect/>
                    </a:stretch>
                  </pic:blipFill>
                  <pic:spPr>
                    <a:xfrm>
                      <a:off x="0" y="0"/>
                      <a:ext cx="6099049" cy="6973824"/>
                    </a:xfrm>
                    <a:prstGeom prst="rect">
                      <a:avLst/>
                    </a:prstGeom>
                  </pic:spPr>
                </pic:pic>
              </a:graphicData>
            </a:graphic>
          </wp:inline>
        </w:drawing>
      </w:r>
      <w:r>
        <w:rPr>
          <w:b/>
        </w:rPr>
        <w:t xml:space="preserve"> </w:t>
      </w:r>
    </w:p>
    <w:p w14:paraId="0C0BC5A9" w14:textId="77777777" w:rsidR="009E5585" w:rsidRDefault="005C0B4E" w:rsidP="00AC5FBC">
      <w:pPr>
        <w:pStyle w:val="Heading1"/>
        <w:ind w:left="55"/>
        <w:jc w:val="both"/>
      </w:pPr>
      <w:r>
        <w:t xml:space="preserve">METHODOLOGY  </w:t>
      </w:r>
    </w:p>
    <w:p w14:paraId="3AAA8C25" w14:textId="77777777" w:rsidR="009E5585" w:rsidRDefault="005C0B4E" w:rsidP="00AC5FBC">
      <w:pPr>
        <w:spacing w:line="476" w:lineRule="auto"/>
        <w:ind w:left="55" w:right="1"/>
        <w:jc w:val="both"/>
      </w:pPr>
      <w:r>
        <w:t xml:space="preserve">Aim: - To estimate bio-molecules and comparative analysis of nutritional values in prawns of Mumbai market. </w:t>
      </w:r>
    </w:p>
    <w:p w14:paraId="3BCF3BEC" w14:textId="77777777" w:rsidR="009E5585" w:rsidRDefault="005C0B4E" w:rsidP="00AC5FBC">
      <w:pPr>
        <w:pStyle w:val="Heading1"/>
        <w:spacing w:after="56"/>
        <w:ind w:left="55"/>
        <w:jc w:val="both"/>
      </w:pPr>
      <w:r>
        <w:t xml:space="preserve">MATERIALS AND METHODS </w:t>
      </w:r>
    </w:p>
    <w:p w14:paraId="183AB20A"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0B3C728C" wp14:editId="29031DE2">
                <wp:extent cx="5524247" cy="12192"/>
                <wp:effectExtent l="0" t="0" r="0" b="0"/>
                <wp:docPr id="26188" name="Group 26188"/>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08" name="Shape 30708"/>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188" style="width:434.98pt;height:0.959961pt;mso-position-horizontal-relative:char;mso-position-vertical-relative:line" coordsize="55242,121">
                <v:shape id="Shape 30709"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1ECCF34A" w14:textId="77777777" w:rsidR="009E5585" w:rsidRDefault="005C0B4E" w:rsidP="00AC5FBC">
      <w:pPr>
        <w:numPr>
          <w:ilvl w:val="0"/>
          <w:numId w:val="1"/>
        </w:numPr>
        <w:spacing w:after="252"/>
        <w:ind w:right="1" w:hanging="360"/>
        <w:jc w:val="both"/>
      </w:pPr>
      <w:r>
        <w:t xml:space="preserve">Sample collection </w:t>
      </w:r>
    </w:p>
    <w:p w14:paraId="379E2690" w14:textId="77777777" w:rsidR="009E5585" w:rsidRDefault="005C0B4E" w:rsidP="00AC5FBC">
      <w:pPr>
        <w:spacing w:line="477" w:lineRule="auto"/>
        <w:ind w:left="430" w:right="1"/>
        <w:jc w:val="both"/>
      </w:pPr>
      <w:r>
        <w:t xml:space="preserve">Prawns were collected from the Mumbai coastal market and immediately stored in ice. Further analysis was carried out in the laboratory. </w:t>
      </w:r>
    </w:p>
    <w:p w14:paraId="493A437F" w14:textId="77777777" w:rsidR="009E5585" w:rsidRDefault="005C0B4E" w:rsidP="00AC5FBC">
      <w:pPr>
        <w:numPr>
          <w:ilvl w:val="0"/>
          <w:numId w:val="1"/>
        </w:numPr>
        <w:spacing w:after="53"/>
        <w:ind w:right="1" w:hanging="360"/>
        <w:jc w:val="both"/>
      </w:pPr>
      <w:r>
        <w:t xml:space="preserve">Morphometric Analysis  </w:t>
      </w:r>
    </w:p>
    <w:p w14:paraId="5B3C292A" w14:textId="77777777" w:rsidR="009E5585" w:rsidRDefault="005C0B4E" w:rsidP="00AC5FBC">
      <w:pPr>
        <w:spacing w:after="32"/>
        <w:ind w:left="391" w:right="-43" w:firstLine="0"/>
        <w:jc w:val="both"/>
      </w:pPr>
      <w:r>
        <w:rPr>
          <w:rFonts w:ascii="Calibri" w:eastAsia="Calibri" w:hAnsi="Calibri" w:cs="Calibri"/>
          <w:noProof/>
          <w:sz w:val="22"/>
          <w:lang w:val="en-US" w:eastAsia="en-US"/>
        </w:rPr>
        <mc:AlternateContent>
          <mc:Choice Requires="wpg">
            <w:drawing>
              <wp:inline distT="0" distB="0" distL="0" distR="0" wp14:anchorId="779E2357" wp14:editId="08BEC24F">
                <wp:extent cx="5295646" cy="12192"/>
                <wp:effectExtent l="0" t="0" r="0" b="0"/>
                <wp:docPr id="26189" name="Group 26189"/>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10" name="Shape 30710"/>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189" style="width:416.98pt;height:0.959991pt;mso-position-horizontal-relative:char;mso-position-vertical-relative:line" coordsize="52956,121">
                <v:shape id="Shape 30711"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2E041BC8" w14:textId="77777777" w:rsidR="009E5585" w:rsidRDefault="005C0B4E" w:rsidP="00AC5FBC">
      <w:pPr>
        <w:numPr>
          <w:ilvl w:val="2"/>
          <w:numId w:val="2"/>
        </w:numPr>
        <w:spacing w:after="229"/>
        <w:ind w:right="69" w:hanging="360"/>
        <w:jc w:val="both"/>
      </w:pPr>
      <w:r>
        <w:t xml:space="preserve">Method used: </w:t>
      </w:r>
      <w:proofErr w:type="spellStart"/>
      <w:r>
        <w:t>vernier</w:t>
      </w:r>
      <w:proofErr w:type="spellEnd"/>
      <w:r>
        <w:t xml:space="preserve"> </w:t>
      </w:r>
      <w:proofErr w:type="spellStart"/>
      <w:r>
        <w:t>caliper</w:t>
      </w:r>
      <w:proofErr w:type="spellEnd"/>
      <w:r>
        <w:t xml:space="preserve"> and digital weighing balance. </w:t>
      </w:r>
    </w:p>
    <w:p w14:paraId="6EAA943B" w14:textId="77777777" w:rsidR="009E5585" w:rsidRDefault="005C0B4E" w:rsidP="00AC5FBC">
      <w:pPr>
        <w:numPr>
          <w:ilvl w:val="2"/>
          <w:numId w:val="2"/>
        </w:numPr>
        <w:spacing w:after="11"/>
        <w:ind w:right="69" w:hanging="360"/>
        <w:jc w:val="both"/>
      </w:pPr>
      <w:r>
        <w:t xml:space="preserve">Parameters measured: Total length, carapace length, body weight. </w:t>
      </w:r>
    </w:p>
    <w:p w14:paraId="21058DB4" w14:textId="77777777" w:rsidR="009E5585" w:rsidRDefault="005C0B4E" w:rsidP="00AC5FBC">
      <w:pPr>
        <w:spacing w:after="9"/>
        <w:ind w:left="751" w:right="-43" w:firstLine="0"/>
        <w:jc w:val="both"/>
      </w:pPr>
      <w:r>
        <w:rPr>
          <w:rFonts w:ascii="Calibri" w:eastAsia="Calibri" w:hAnsi="Calibri" w:cs="Calibri"/>
          <w:noProof/>
          <w:sz w:val="22"/>
          <w:lang w:val="en-US" w:eastAsia="en-US"/>
        </w:rPr>
        <mc:AlternateContent>
          <mc:Choice Requires="wpg">
            <w:drawing>
              <wp:inline distT="0" distB="0" distL="0" distR="0" wp14:anchorId="1931145D" wp14:editId="0AE6E817">
                <wp:extent cx="5067046" cy="12192"/>
                <wp:effectExtent l="0" t="0" r="0" b="0"/>
                <wp:docPr id="26190" name="Group 26190"/>
                <wp:cNvGraphicFramePr/>
                <a:graphic xmlns:a="http://schemas.openxmlformats.org/drawingml/2006/main">
                  <a:graphicData uri="http://schemas.microsoft.com/office/word/2010/wordprocessingGroup">
                    <wpg:wgp>
                      <wpg:cNvGrpSpPr/>
                      <wpg:grpSpPr>
                        <a:xfrm>
                          <a:off x="0" y="0"/>
                          <a:ext cx="5067046" cy="12192"/>
                          <a:chOff x="0" y="0"/>
                          <a:chExt cx="5067046" cy="12192"/>
                        </a:xfrm>
                      </wpg:grpSpPr>
                      <wps:wsp>
                        <wps:cNvPr id="30712" name="Shape 30712"/>
                        <wps:cNvSpPr/>
                        <wps:spPr>
                          <a:xfrm>
                            <a:off x="0" y="0"/>
                            <a:ext cx="5067046" cy="12192"/>
                          </a:xfrm>
                          <a:custGeom>
                            <a:avLst/>
                            <a:gdLst/>
                            <a:ahLst/>
                            <a:cxnLst/>
                            <a:rect l="0" t="0" r="0" b="0"/>
                            <a:pathLst>
                              <a:path w="5067046" h="12192">
                                <a:moveTo>
                                  <a:pt x="0" y="0"/>
                                </a:moveTo>
                                <a:lnTo>
                                  <a:pt x="5067046" y="0"/>
                                </a:lnTo>
                                <a:lnTo>
                                  <a:pt x="50670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190" style="width:398.98pt;height:0.959991pt;mso-position-horizontal-relative:char;mso-position-vertical-relative:line" coordsize="50670,121">
                <v:shape id="Shape 30713" style="position:absolute;width:50670;height:121;left:0;top:0;" coordsize="5067046,12192" path="m0,0l5067046,0l5067046,12192l0,12192l0,0">
                  <v:stroke weight="0pt" endcap="flat" joinstyle="miter" miterlimit="10" on="false" color="#000000" opacity="0"/>
                  <v:fill on="true" color="#4f81bd"/>
                </v:shape>
              </v:group>
            </w:pict>
          </mc:Fallback>
        </mc:AlternateContent>
      </w:r>
    </w:p>
    <w:p w14:paraId="6D19E604" w14:textId="4FD2C029" w:rsidR="009E5585" w:rsidRDefault="0015786B" w:rsidP="00AC5FBC">
      <w:pPr>
        <w:spacing w:after="48"/>
        <w:ind w:left="780" w:right="1" w:firstLine="0"/>
        <w:jc w:val="both"/>
      </w:pPr>
      <w:r>
        <w:t xml:space="preserve">Table </w:t>
      </w:r>
      <w:proofErr w:type="gramStart"/>
      <w:r>
        <w:t>3 :</w:t>
      </w:r>
      <w:proofErr w:type="gramEnd"/>
      <w:r>
        <w:t xml:space="preserve"> </w:t>
      </w:r>
      <w:r w:rsidR="005C0B4E">
        <w:t xml:space="preserve">Biochemical estimations  </w:t>
      </w:r>
    </w:p>
    <w:p w14:paraId="159A0711" w14:textId="77777777" w:rsidR="009E5585" w:rsidRDefault="005C0B4E" w:rsidP="00AC5FBC">
      <w:pPr>
        <w:spacing w:after="0"/>
        <w:ind w:left="53" w:right="-48" w:firstLine="0"/>
        <w:jc w:val="both"/>
      </w:pPr>
      <w:r>
        <w:rPr>
          <w:noProof/>
          <w:lang w:val="en-US" w:eastAsia="en-US"/>
        </w:rPr>
        <w:drawing>
          <wp:inline distT="0" distB="0" distL="0" distR="0" wp14:anchorId="57626597" wp14:editId="74E02446">
            <wp:extent cx="5513833" cy="3694177"/>
            <wp:effectExtent l="0" t="0" r="0" b="0"/>
            <wp:docPr id="30173" name="Picture 30173"/>
            <wp:cNvGraphicFramePr/>
            <a:graphic xmlns:a="http://schemas.openxmlformats.org/drawingml/2006/main">
              <a:graphicData uri="http://schemas.openxmlformats.org/drawingml/2006/picture">
                <pic:pic xmlns:pic="http://schemas.openxmlformats.org/drawingml/2006/picture">
                  <pic:nvPicPr>
                    <pic:cNvPr id="30173" name="Picture 30173"/>
                    <pic:cNvPicPr/>
                  </pic:nvPicPr>
                  <pic:blipFill>
                    <a:blip r:embed="rId9"/>
                    <a:stretch>
                      <a:fillRect/>
                    </a:stretch>
                  </pic:blipFill>
                  <pic:spPr>
                    <a:xfrm>
                      <a:off x="0" y="0"/>
                      <a:ext cx="5513833" cy="3694177"/>
                    </a:xfrm>
                    <a:prstGeom prst="rect">
                      <a:avLst/>
                    </a:prstGeom>
                  </pic:spPr>
                </pic:pic>
              </a:graphicData>
            </a:graphic>
          </wp:inline>
        </w:drawing>
      </w:r>
    </w:p>
    <w:tbl>
      <w:tblPr>
        <w:tblStyle w:val="TableGrid"/>
        <w:tblW w:w="8630" w:type="dxa"/>
        <w:tblInd w:w="66" w:type="dxa"/>
        <w:tblCellMar>
          <w:top w:w="14" w:type="dxa"/>
          <w:left w:w="79" w:type="dxa"/>
          <w:right w:w="78" w:type="dxa"/>
        </w:tblCellMar>
        <w:tblLook w:val="04A0" w:firstRow="1" w:lastRow="0" w:firstColumn="1" w:lastColumn="0" w:noHBand="0" w:noVBand="1"/>
      </w:tblPr>
      <w:tblGrid>
        <w:gridCol w:w="1355"/>
        <w:gridCol w:w="1690"/>
        <w:gridCol w:w="2266"/>
        <w:gridCol w:w="3319"/>
      </w:tblGrid>
      <w:tr w:rsidR="009E5585" w14:paraId="5E1EE476" w14:textId="77777777">
        <w:trPr>
          <w:trHeight w:val="929"/>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510DC1F6" w14:textId="77777777" w:rsidR="009E5585" w:rsidRDefault="009E5585" w:rsidP="00AC5FBC">
            <w:pPr>
              <w:spacing w:after="160"/>
              <w:ind w:left="0" w:firstLine="0"/>
              <w:jc w:val="both"/>
            </w:pP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17D6C958" w14:textId="77777777" w:rsidR="009E5585" w:rsidRDefault="005C0B4E" w:rsidP="00AC5FBC">
            <w:pPr>
              <w:spacing w:after="212"/>
              <w:ind w:left="29" w:firstLine="0"/>
              <w:jc w:val="both"/>
            </w:pPr>
            <w:r>
              <w:rPr>
                <w:sz w:val="20"/>
              </w:rPr>
              <w:t xml:space="preserve">(Kreuzer, R., </w:t>
            </w:r>
          </w:p>
          <w:p w14:paraId="25F6F9AE" w14:textId="77777777" w:rsidR="009E5585" w:rsidRDefault="005C0B4E" w:rsidP="00AC5FBC">
            <w:pPr>
              <w:spacing w:after="0"/>
              <w:ind w:left="29" w:firstLine="0"/>
              <w:jc w:val="both"/>
            </w:pPr>
            <w:r>
              <w:rPr>
                <w:sz w:val="20"/>
              </w:rPr>
              <w:t xml:space="preserve">Ed), pp 112-131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0ED55158" w14:textId="77777777" w:rsidR="009E5585" w:rsidRDefault="009E5585" w:rsidP="00AC5FBC">
            <w:pPr>
              <w:spacing w:after="160"/>
              <w:ind w:left="0" w:firstLine="0"/>
              <w:jc w:val="both"/>
            </w:pP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289E5B3C" w14:textId="77777777" w:rsidR="009E5585" w:rsidRDefault="009E5585" w:rsidP="00AC5FBC">
            <w:pPr>
              <w:spacing w:after="160"/>
              <w:ind w:left="0" w:firstLine="0"/>
              <w:jc w:val="both"/>
            </w:pPr>
          </w:p>
        </w:tc>
      </w:tr>
      <w:tr w:rsidR="009E5585" w14:paraId="51338783" w14:textId="77777777">
        <w:trPr>
          <w:trHeight w:val="1832"/>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622F70A3" w14:textId="77777777" w:rsidR="009E5585" w:rsidRDefault="005C0B4E" w:rsidP="00AC5FBC">
            <w:pPr>
              <w:spacing w:after="0"/>
              <w:ind w:left="28" w:firstLine="0"/>
              <w:jc w:val="both"/>
            </w:pPr>
            <w:r>
              <w:rPr>
                <w:b/>
                <w:sz w:val="20"/>
              </w:rPr>
              <w:t xml:space="preserve">DNA </w:t>
            </w:r>
          </w:p>
        </w:tc>
        <w:tc>
          <w:tcPr>
            <w:tcW w:w="1690" w:type="dxa"/>
            <w:tcBorders>
              <w:top w:val="single" w:sz="4" w:space="0" w:color="FFFFFF"/>
              <w:left w:val="single" w:sz="4" w:space="0" w:color="FFFFFF"/>
              <w:bottom w:val="single" w:sz="4" w:space="0" w:color="FFFFFF"/>
              <w:right w:val="single" w:sz="4" w:space="0" w:color="FFFFFF"/>
            </w:tcBorders>
            <w:shd w:val="clear" w:color="auto" w:fill="DAEEF3"/>
          </w:tcPr>
          <w:p w14:paraId="5100FB06" w14:textId="77777777" w:rsidR="009E5585" w:rsidRDefault="005C0B4E" w:rsidP="00AC5FBC">
            <w:pPr>
              <w:spacing w:after="209"/>
              <w:ind w:left="29" w:firstLine="0"/>
              <w:jc w:val="both"/>
            </w:pPr>
            <w:r>
              <w:rPr>
                <w:sz w:val="20"/>
              </w:rPr>
              <w:t xml:space="preserve">Diphenylamine </w:t>
            </w:r>
          </w:p>
          <w:p w14:paraId="2DAAFEE8" w14:textId="77777777" w:rsidR="009E5585" w:rsidRDefault="005C0B4E" w:rsidP="00AC5FBC">
            <w:pPr>
              <w:spacing w:after="212"/>
              <w:ind w:left="29" w:firstLine="0"/>
              <w:jc w:val="both"/>
            </w:pPr>
            <w:r>
              <w:rPr>
                <w:sz w:val="20"/>
              </w:rPr>
              <w:t xml:space="preserve">Method (Burton, </w:t>
            </w:r>
          </w:p>
          <w:p w14:paraId="1401C913" w14:textId="77777777" w:rsidR="009E5585" w:rsidRDefault="005C0B4E" w:rsidP="00AC5FBC">
            <w:pPr>
              <w:spacing w:after="0"/>
              <w:ind w:left="29" w:firstLine="0"/>
              <w:jc w:val="both"/>
            </w:pPr>
            <w:r>
              <w:rPr>
                <w:sz w:val="20"/>
              </w:rPr>
              <w:t xml:space="preserve">1956) </w:t>
            </w:r>
          </w:p>
        </w:tc>
        <w:tc>
          <w:tcPr>
            <w:tcW w:w="2266" w:type="dxa"/>
            <w:tcBorders>
              <w:top w:val="single" w:sz="4" w:space="0" w:color="FFFFFF"/>
              <w:left w:val="single" w:sz="4" w:space="0" w:color="FFFFFF"/>
              <w:bottom w:val="single" w:sz="4" w:space="0" w:color="FFFFFF"/>
              <w:right w:val="single" w:sz="4" w:space="0" w:color="FFFFFF"/>
            </w:tcBorders>
            <w:shd w:val="clear" w:color="auto" w:fill="DAEEF3"/>
          </w:tcPr>
          <w:p w14:paraId="238B999F" w14:textId="77777777" w:rsidR="009E5585" w:rsidRDefault="005C0B4E" w:rsidP="00AC5FBC">
            <w:pPr>
              <w:spacing w:after="209"/>
              <w:ind w:left="29" w:firstLine="0"/>
              <w:jc w:val="both"/>
            </w:pPr>
            <w:r>
              <w:rPr>
                <w:sz w:val="20"/>
              </w:rPr>
              <w:t xml:space="preserve">Homogenized tissue in </w:t>
            </w:r>
          </w:p>
          <w:p w14:paraId="3D9139AF" w14:textId="77777777" w:rsidR="009E5585" w:rsidRDefault="005C0B4E" w:rsidP="00AC5FBC">
            <w:pPr>
              <w:spacing w:after="0"/>
              <w:ind w:left="29" w:firstLine="0"/>
              <w:jc w:val="both"/>
            </w:pPr>
            <w:r>
              <w:rPr>
                <w:sz w:val="20"/>
              </w:rPr>
              <w:t xml:space="preserve">TCA </w:t>
            </w:r>
          </w:p>
        </w:tc>
        <w:tc>
          <w:tcPr>
            <w:tcW w:w="3319" w:type="dxa"/>
            <w:tcBorders>
              <w:top w:val="single" w:sz="4" w:space="0" w:color="FFFFFF"/>
              <w:left w:val="single" w:sz="4" w:space="0" w:color="FFFFFF"/>
              <w:bottom w:val="single" w:sz="4" w:space="0" w:color="FFFFFF"/>
              <w:right w:val="single" w:sz="4" w:space="0" w:color="FFFFFF"/>
            </w:tcBorders>
            <w:shd w:val="clear" w:color="auto" w:fill="DAEEF3"/>
          </w:tcPr>
          <w:p w14:paraId="075ECF03" w14:textId="77777777" w:rsidR="009E5585" w:rsidRDefault="005C0B4E" w:rsidP="00AC5FBC">
            <w:pPr>
              <w:spacing w:after="166"/>
              <w:ind w:left="242" w:firstLine="0"/>
              <w:jc w:val="both"/>
            </w:pPr>
            <w:r>
              <w:rPr>
                <w:rFonts w:ascii="Cambria Math" w:eastAsia="Cambria Math" w:hAnsi="Cambria Math" w:cs="Cambria Math"/>
                <w:sz w:val="16"/>
              </w:rPr>
              <w:t>𝐷𝑁𝐴 𝑐𝑜𝑛𝑐𝑒𝑛𝑡𝑟𝑎𝑡𝑖𝑜𝑛 (𝑚𝑔)</w:t>
            </w:r>
          </w:p>
          <w:p w14:paraId="5B3850CC" w14:textId="77777777" w:rsidR="009E5585" w:rsidRDefault="005C0B4E" w:rsidP="00AC5FBC">
            <w:pPr>
              <w:spacing w:after="145" w:line="463" w:lineRule="auto"/>
              <w:ind w:left="336" w:right="111" w:firstLine="0"/>
              <w:jc w:val="both"/>
            </w:pPr>
            <w:r>
              <w:rPr>
                <w:rFonts w:ascii="Calibri" w:eastAsia="Calibri" w:hAnsi="Calibri" w:cs="Calibri"/>
                <w:noProof/>
                <w:sz w:val="22"/>
                <w:lang w:val="en-US" w:eastAsia="en-US"/>
              </w:rPr>
              <mc:AlternateContent>
                <mc:Choice Requires="wpg">
                  <w:drawing>
                    <wp:anchor distT="0" distB="0" distL="114300" distR="114300" simplePos="0" relativeHeight="251658240" behindDoc="1" locked="0" layoutInCell="1" allowOverlap="1" wp14:anchorId="55DC8A23" wp14:editId="08AC5289">
                      <wp:simplePos x="0" y="0"/>
                      <wp:positionH relativeFrom="column">
                        <wp:posOffset>50292</wp:posOffset>
                      </wp:positionH>
                      <wp:positionV relativeFrom="paragraph">
                        <wp:posOffset>76726</wp:posOffset>
                      </wp:positionV>
                      <wp:extent cx="2007743" cy="350695"/>
                      <wp:effectExtent l="0" t="0" r="0" b="0"/>
                      <wp:wrapNone/>
                      <wp:docPr id="25756" name="Group 25756"/>
                      <wp:cNvGraphicFramePr/>
                      <a:graphic xmlns:a="http://schemas.openxmlformats.org/drawingml/2006/main">
                        <a:graphicData uri="http://schemas.microsoft.com/office/word/2010/wordprocessingGroup">
                          <wpg:wgp>
                            <wpg:cNvGrpSpPr/>
                            <wpg:grpSpPr>
                              <a:xfrm>
                                <a:off x="0" y="0"/>
                                <a:ext cx="2007743" cy="350695"/>
                                <a:chOff x="0" y="0"/>
                                <a:chExt cx="2007743" cy="350695"/>
                              </a:xfrm>
                            </wpg:grpSpPr>
                            <wps:wsp>
                              <wps:cNvPr id="2206" name="Rectangle 2206"/>
                              <wps:cNvSpPr/>
                              <wps:spPr>
                                <a:xfrm>
                                  <a:off x="153924" y="0"/>
                                  <a:ext cx="101445" cy="135804"/>
                                </a:xfrm>
                                <a:prstGeom prst="rect">
                                  <a:avLst/>
                                </a:prstGeom>
                                <a:ln>
                                  <a:noFill/>
                                </a:ln>
                              </wps:spPr>
                              <wps:txbx>
                                <w:txbxContent>
                                  <w:p w14:paraId="49F58EE7"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4" name="Shape 30714"/>
                              <wps:cNvSpPr/>
                              <wps:spPr>
                                <a:xfrm>
                                  <a:off x="257556" y="47420"/>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5" name="Shape 30715"/>
                              <wps:cNvSpPr/>
                              <wps:spPr>
                                <a:xfrm>
                                  <a:off x="0" y="338503"/>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DC8A23" id="Group 25756" o:spid="_x0000_s1061" style="position:absolute;left:0;text-align:left;margin-left:3.95pt;margin-top:6.05pt;width:158.1pt;height:27.6pt;z-index:-251658240;mso-position-horizontal-relative:text;mso-position-vertical-relative:text" coordsize="20077,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">
                      <v:rect id="Rectangle 2206" o:spid="_x0000_s1062"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49F58EE7" w14:textId="77777777" w:rsidR="009E5585" w:rsidRDefault="005C0B4E">
                              <w:pPr>
                                <w:spacing w:after="160"/>
                                <w:ind w:left="0" w:firstLine="0"/>
                              </w:pPr>
                              <w:r>
                                <w:rPr>
                                  <w:rFonts w:ascii="Cambria Math" w:eastAsia="Cambria Math" w:hAnsi="Cambria Math" w:cs="Cambria Math"/>
                                  <w:sz w:val="16"/>
                                </w:rPr>
                                <w:t>=</w:t>
                              </w:r>
                            </w:p>
                          </w:txbxContent>
                        </v:textbox>
                      </v:rect>
                      <v:shape id="Shape 30714" o:spid="_x0000_s1063"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" path="m,l1596263,r,9144l,9144,,e" fillcolor="black" stroked="f" strokeweight="0">
                        <v:stroke miterlimit="83231f" joinstyle="miter"/>
                        <v:path arrowok="t" textboxrect="0,0,1596263,9144"/>
                      </v:shape>
                      <v:shape id="Shape 30715" o:spid="_x0000_s1064" style="position:absolute;top:3385;width:20077;height:121;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w:t>
            </w:r>
            <w:proofErr w:type="spellStart"/>
            <w:r>
              <w:rPr>
                <w:rFonts w:ascii="Cambria Math" w:eastAsia="Cambria Math" w:hAnsi="Cambria Math" w:cs="Cambria Math"/>
                <w:sz w:val="16"/>
              </w:rPr>
              <w:t>std</w:t>
            </w:r>
            <w:proofErr w:type="spellEnd"/>
            <w:r>
              <w:rPr>
                <w:rFonts w:ascii="Cambria Math" w:eastAsia="Cambria Math" w:hAnsi="Cambria Math" w:cs="Cambria Math"/>
                <w:sz w:val="16"/>
              </w:rPr>
              <w:t xml:space="preserve"> X 1000)</w:t>
            </w:r>
            <w:r>
              <w:t xml:space="preserve"> </w:t>
            </w:r>
            <w:r>
              <w:rPr>
                <w:rFonts w:ascii="Cambria Math" w:eastAsia="Cambria Math" w:hAnsi="Cambria Math" w:cs="Cambria Math"/>
                <w:sz w:val="16"/>
              </w:rPr>
              <w:t xml:space="preserve">O. D of </w:t>
            </w:r>
            <w:proofErr w:type="spellStart"/>
            <w:r>
              <w:rPr>
                <w:rFonts w:ascii="Cambria Math" w:eastAsia="Cambria Math" w:hAnsi="Cambria Math" w:cs="Cambria Math"/>
                <w:sz w:val="16"/>
              </w:rPr>
              <w:t>std</w:t>
            </w:r>
            <w:proofErr w:type="spellEnd"/>
            <w:r>
              <w:rPr>
                <w:rFonts w:ascii="Cambria Math" w:eastAsia="Cambria Math" w:hAnsi="Cambria Math" w:cs="Cambria Math"/>
                <w:sz w:val="16"/>
              </w:rPr>
              <w:t xml:space="preserve">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1A80907B" w14:textId="77777777" w:rsidR="009E5585" w:rsidRDefault="005C0B4E" w:rsidP="00AC5FBC">
            <w:pPr>
              <w:spacing w:after="0"/>
              <w:ind w:left="29" w:firstLine="0"/>
              <w:jc w:val="both"/>
            </w:pPr>
            <w:r>
              <w:rPr>
                <w:sz w:val="20"/>
              </w:rPr>
              <w:t xml:space="preserve"> </w:t>
            </w:r>
          </w:p>
        </w:tc>
      </w:tr>
      <w:tr w:rsidR="009E5585" w14:paraId="4234BFCF" w14:textId="77777777">
        <w:trPr>
          <w:trHeight w:val="1833"/>
        </w:trPr>
        <w:tc>
          <w:tcPr>
            <w:tcW w:w="1355" w:type="dxa"/>
            <w:tcBorders>
              <w:top w:val="single" w:sz="4" w:space="0" w:color="FFFFFF"/>
              <w:left w:val="single" w:sz="4" w:space="0" w:color="FFFFFF"/>
              <w:bottom w:val="single" w:sz="4" w:space="0" w:color="FFFFFF"/>
              <w:right w:val="single" w:sz="4" w:space="0" w:color="FFFFFF"/>
            </w:tcBorders>
            <w:shd w:val="clear" w:color="auto" w:fill="4BACC6"/>
          </w:tcPr>
          <w:p w14:paraId="40E29BB5" w14:textId="77777777" w:rsidR="009E5585" w:rsidRDefault="005C0B4E" w:rsidP="00AC5FBC">
            <w:pPr>
              <w:spacing w:after="0"/>
              <w:ind w:left="28" w:firstLine="0"/>
              <w:jc w:val="both"/>
            </w:pPr>
            <w:r>
              <w:rPr>
                <w:b/>
                <w:sz w:val="20"/>
              </w:rPr>
              <w:t xml:space="preserve">RNA </w:t>
            </w:r>
          </w:p>
        </w:tc>
        <w:tc>
          <w:tcPr>
            <w:tcW w:w="1690" w:type="dxa"/>
            <w:tcBorders>
              <w:top w:val="single" w:sz="4" w:space="0" w:color="FFFFFF"/>
              <w:left w:val="single" w:sz="4" w:space="0" w:color="FFFFFF"/>
              <w:bottom w:val="single" w:sz="4" w:space="0" w:color="FFFFFF"/>
              <w:right w:val="single" w:sz="4" w:space="0" w:color="FFFFFF"/>
            </w:tcBorders>
            <w:shd w:val="clear" w:color="auto" w:fill="B6DDE8"/>
          </w:tcPr>
          <w:p w14:paraId="507C56E7" w14:textId="77777777" w:rsidR="009E5585" w:rsidRDefault="005C0B4E" w:rsidP="00AC5FBC">
            <w:pPr>
              <w:spacing w:after="212"/>
              <w:ind w:left="29" w:firstLine="0"/>
              <w:jc w:val="both"/>
            </w:pPr>
            <w:r>
              <w:rPr>
                <w:sz w:val="20"/>
              </w:rPr>
              <w:t xml:space="preserve">Orcinol Method </w:t>
            </w:r>
          </w:p>
          <w:p w14:paraId="4D1EC830" w14:textId="77777777" w:rsidR="009E5585" w:rsidRDefault="005C0B4E" w:rsidP="00AC5FBC">
            <w:pPr>
              <w:spacing w:after="209"/>
              <w:ind w:left="29" w:firstLine="0"/>
              <w:jc w:val="both"/>
            </w:pPr>
            <w:r>
              <w:rPr>
                <w:sz w:val="20"/>
              </w:rPr>
              <w:t xml:space="preserve">(Schneider, </w:t>
            </w:r>
          </w:p>
          <w:p w14:paraId="30F2C556" w14:textId="77777777" w:rsidR="009E5585" w:rsidRDefault="005C0B4E" w:rsidP="00AC5FBC">
            <w:pPr>
              <w:spacing w:after="0"/>
              <w:ind w:left="29" w:firstLine="0"/>
              <w:jc w:val="both"/>
            </w:pPr>
            <w:r>
              <w:rPr>
                <w:sz w:val="20"/>
              </w:rPr>
              <w:t xml:space="preserve">1957) </w:t>
            </w:r>
          </w:p>
        </w:tc>
        <w:tc>
          <w:tcPr>
            <w:tcW w:w="2266" w:type="dxa"/>
            <w:tcBorders>
              <w:top w:val="single" w:sz="4" w:space="0" w:color="FFFFFF"/>
              <w:left w:val="single" w:sz="4" w:space="0" w:color="FFFFFF"/>
              <w:bottom w:val="single" w:sz="4" w:space="0" w:color="FFFFFF"/>
              <w:right w:val="single" w:sz="4" w:space="0" w:color="FFFFFF"/>
            </w:tcBorders>
            <w:shd w:val="clear" w:color="auto" w:fill="B6DDE8"/>
          </w:tcPr>
          <w:p w14:paraId="6C893D4B" w14:textId="77777777" w:rsidR="009E5585" w:rsidRDefault="005C0B4E" w:rsidP="00AC5FBC">
            <w:pPr>
              <w:spacing w:after="212"/>
              <w:ind w:left="29" w:firstLine="0"/>
              <w:jc w:val="both"/>
            </w:pPr>
            <w:r>
              <w:rPr>
                <w:sz w:val="20"/>
              </w:rPr>
              <w:t xml:space="preserve">Same as DNA </w:t>
            </w:r>
          </w:p>
          <w:p w14:paraId="68016A45" w14:textId="77777777" w:rsidR="009E5585" w:rsidRDefault="005C0B4E" w:rsidP="00AC5FBC">
            <w:pPr>
              <w:spacing w:after="0"/>
              <w:ind w:left="29" w:firstLine="0"/>
              <w:jc w:val="both"/>
            </w:pPr>
            <w:r>
              <w:rPr>
                <w:sz w:val="20"/>
              </w:rPr>
              <w:t xml:space="preserve">preparation </w:t>
            </w:r>
          </w:p>
        </w:tc>
        <w:tc>
          <w:tcPr>
            <w:tcW w:w="3319" w:type="dxa"/>
            <w:tcBorders>
              <w:top w:val="single" w:sz="4" w:space="0" w:color="FFFFFF"/>
              <w:left w:val="single" w:sz="4" w:space="0" w:color="FFFFFF"/>
              <w:bottom w:val="single" w:sz="4" w:space="0" w:color="FFFFFF"/>
              <w:right w:val="single" w:sz="4" w:space="0" w:color="FFFFFF"/>
            </w:tcBorders>
            <w:shd w:val="clear" w:color="auto" w:fill="B6DDE8"/>
          </w:tcPr>
          <w:p w14:paraId="1956B502" w14:textId="77777777" w:rsidR="009E5585" w:rsidRDefault="005C0B4E" w:rsidP="00AC5FBC">
            <w:pPr>
              <w:spacing w:after="166"/>
              <w:ind w:left="242" w:firstLine="0"/>
              <w:jc w:val="both"/>
            </w:pPr>
            <w:r>
              <w:rPr>
                <w:rFonts w:ascii="Cambria Math" w:eastAsia="Cambria Math" w:hAnsi="Cambria Math" w:cs="Cambria Math"/>
                <w:sz w:val="16"/>
              </w:rPr>
              <w:t>𝑅𝑁𝐴 𝑐𝑜𝑛𝑐𝑒𝑛𝑡𝑟𝑎𝑡𝑖𝑜𝑛 (𝑚𝑔)</w:t>
            </w:r>
          </w:p>
          <w:p w14:paraId="2E6ABC55" w14:textId="77777777" w:rsidR="009E5585" w:rsidRDefault="005C0B4E" w:rsidP="00AC5FBC">
            <w:pPr>
              <w:spacing w:after="148" w:line="463" w:lineRule="auto"/>
              <w:ind w:left="336" w:right="111" w:firstLine="0"/>
              <w:jc w:val="both"/>
            </w:pPr>
            <w:r>
              <w:rPr>
                <w:rFonts w:ascii="Calibri" w:eastAsia="Calibri" w:hAnsi="Calibri" w:cs="Calibri"/>
                <w:noProof/>
                <w:sz w:val="22"/>
                <w:lang w:val="en-US" w:eastAsia="en-US"/>
              </w:rPr>
              <mc:AlternateContent>
                <mc:Choice Requires="wpg">
                  <w:drawing>
                    <wp:anchor distT="0" distB="0" distL="114300" distR="114300" simplePos="0" relativeHeight="251659264" behindDoc="1" locked="0" layoutInCell="1" allowOverlap="1" wp14:anchorId="55E701DF" wp14:editId="1A3FB961">
                      <wp:simplePos x="0" y="0"/>
                      <wp:positionH relativeFrom="column">
                        <wp:posOffset>50292</wp:posOffset>
                      </wp:positionH>
                      <wp:positionV relativeFrom="paragraph">
                        <wp:posOffset>76726</wp:posOffset>
                      </wp:positionV>
                      <wp:extent cx="2007743" cy="352219"/>
                      <wp:effectExtent l="0" t="0" r="0" b="0"/>
                      <wp:wrapNone/>
                      <wp:docPr id="26031" name="Group 26031"/>
                      <wp:cNvGraphicFramePr/>
                      <a:graphic xmlns:a="http://schemas.openxmlformats.org/drawingml/2006/main">
                        <a:graphicData uri="http://schemas.microsoft.com/office/word/2010/wordprocessingGroup">
                          <wpg:wgp>
                            <wpg:cNvGrpSpPr/>
                            <wpg:grpSpPr>
                              <a:xfrm>
                                <a:off x="0" y="0"/>
                                <a:ext cx="2007743" cy="352219"/>
                                <a:chOff x="0" y="0"/>
                                <a:chExt cx="2007743" cy="352219"/>
                              </a:xfrm>
                            </wpg:grpSpPr>
                            <wps:wsp>
                              <wps:cNvPr id="2294" name="Rectangle 2294"/>
                              <wps:cNvSpPr/>
                              <wps:spPr>
                                <a:xfrm>
                                  <a:off x="153924" y="0"/>
                                  <a:ext cx="101445" cy="135804"/>
                                </a:xfrm>
                                <a:prstGeom prst="rect">
                                  <a:avLst/>
                                </a:prstGeom>
                                <a:ln>
                                  <a:noFill/>
                                </a:ln>
                              </wps:spPr>
                              <wps:txbx>
                                <w:txbxContent>
                                  <w:p w14:paraId="54C01CA1" w14:textId="77777777" w:rsidR="009E5585" w:rsidRDefault="005C0B4E">
                                    <w:pPr>
                                      <w:spacing w:after="160"/>
                                      <w:ind w:left="0" w:firstLine="0"/>
                                    </w:pPr>
                                    <w:r>
                                      <w:rPr>
                                        <w:rFonts w:ascii="Cambria Math" w:eastAsia="Cambria Math" w:hAnsi="Cambria Math" w:cs="Cambria Math"/>
                                        <w:sz w:val="16"/>
                                      </w:rPr>
                                      <w:t>=</w:t>
                                    </w:r>
                                  </w:p>
                                </w:txbxContent>
                              </wps:txbx>
                              <wps:bodyPr horzOverflow="overflow" vert="horz" lIns="0" tIns="0" rIns="0" bIns="0" rtlCol="0">
                                <a:noAutofit/>
                              </wps:bodyPr>
                            </wps:wsp>
                            <wps:wsp>
                              <wps:cNvPr id="30718" name="Shape 30718"/>
                              <wps:cNvSpPr/>
                              <wps:spPr>
                                <a:xfrm>
                                  <a:off x="257556" y="47419"/>
                                  <a:ext cx="1596263" cy="9144"/>
                                </a:xfrm>
                                <a:custGeom>
                                  <a:avLst/>
                                  <a:gdLst/>
                                  <a:ahLst/>
                                  <a:cxnLst/>
                                  <a:rect l="0" t="0" r="0" b="0"/>
                                  <a:pathLst>
                                    <a:path w="1596263" h="9144">
                                      <a:moveTo>
                                        <a:pt x="0" y="0"/>
                                      </a:moveTo>
                                      <a:lnTo>
                                        <a:pt x="1596263" y="0"/>
                                      </a:lnTo>
                                      <a:lnTo>
                                        <a:pt x="1596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9" name="Shape 30719"/>
                              <wps:cNvSpPr/>
                              <wps:spPr>
                                <a:xfrm>
                                  <a:off x="0" y="340027"/>
                                  <a:ext cx="2007743" cy="12192"/>
                                </a:xfrm>
                                <a:custGeom>
                                  <a:avLst/>
                                  <a:gdLst/>
                                  <a:ahLst/>
                                  <a:cxnLst/>
                                  <a:rect l="0" t="0" r="0" b="0"/>
                                  <a:pathLst>
                                    <a:path w="2007743" h="12192">
                                      <a:moveTo>
                                        <a:pt x="0" y="0"/>
                                      </a:moveTo>
                                      <a:lnTo>
                                        <a:pt x="2007743" y="0"/>
                                      </a:lnTo>
                                      <a:lnTo>
                                        <a:pt x="2007743"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E701DF" id="Group 26031" o:spid="_x0000_s1065" style="position:absolute;left:0;text-align:left;margin-left:3.95pt;margin-top:6.05pt;width:158.1pt;height:27.75pt;z-index:-251657216;mso-position-horizontal-relative:text;mso-position-vertical-relative:text" coordsize="2007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">
                      <v:rect id="Rectangle 2294" o:spid="_x0000_s1066" style="position:absolute;left:1539;width:101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14:paraId="54C01CA1" w14:textId="77777777" w:rsidR="009E5585" w:rsidRDefault="005C0B4E">
                              <w:pPr>
                                <w:spacing w:after="160"/>
                                <w:ind w:left="0" w:firstLine="0"/>
                              </w:pPr>
                              <w:r>
                                <w:rPr>
                                  <w:rFonts w:ascii="Cambria Math" w:eastAsia="Cambria Math" w:hAnsi="Cambria Math" w:cs="Cambria Math"/>
                                  <w:sz w:val="16"/>
                                </w:rPr>
                                <w:t>=</w:t>
                              </w:r>
                            </w:p>
                          </w:txbxContent>
                        </v:textbox>
                      </v:rect>
                      <v:shape id="Shape 30718" o:spid="_x0000_s1067" style="position:absolute;left:2575;top:474;width:15963;height:91;visibility:visible;mso-wrap-style:square;v-text-anchor:top" coordsize="15962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" path="m,l1596263,r,9144l,9144,,e" fillcolor="black" stroked="f" strokeweight="0">
                        <v:stroke miterlimit="83231f" joinstyle="miter"/>
                        <v:path arrowok="t" textboxrect="0,0,1596263,9144"/>
                      </v:shape>
                      <v:shape id="Shape 30719" o:spid="_x0000_s1068" style="position:absolute;top:3400;width:20077;height:122;visibility:visible;mso-wrap-style:square;v-text-anchor:top" coordsize="20077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" path="m,l2007743,r,12192l,12192,,e" fillcolor="#4f81bd" stroked="f" strokeweight="0">
                        <v:stroke miterlimit="83231f" joinstyle="miter"/>
                        <v:path arrowok="t" textboxrect="0,0,2007743,12192"/>
                      </v:shape>
                    </v:group>
                  </w:pict>
                </mc:Fallback>
              </mc:AlternateContent>
            </w:r>
            <w:r>
              <w:rPr>
                <w:rFonts w:ascii="Cambria Math" w:eastAsia="Cambria Math" w:hAnsi="Cambria Math" w:cs="Cambria Math"/>
                <w:sz w:val="16"/>
              </w:rPr>
              <w:t xml:space="preserve">(O. D </w:t>
            </w:r>
            <w:r>
              <w:rPr>
                <w:rFonts w:ascii="Cambria Math" w:eastAsia="Cambria Math" w:hAnsi="Cambria Math" w:cs="Cambria Math"/>
                <w:sz w:val="14"/>
              </w:rPr>
              <w:t>of</w:t>
            </w:r>
            <w:r>
              <w:rPr>
                <w:rFonts w:ascii="Cambria Math" w:eastAsia="Cambria Math" w:hAnsi="Cambria Math" w:cs="Cambria Math"/>
                <w:sz w:val="16"/>
              </w:rPr>
              <w:t xml:space="preserve"> sample X </w:t>
            </w:r>
            <w:proofErr w:type="spellStart"/>
            <w:proofErr w:type="gramStart"/>
            <w:r>
              <w:rPr>
                <w:rFonts w:ascii="Cambria Math" w:eastAsia="Cambria Math" w:hAnsi="Cambria Math" w:cs="Cambria Math"/>
                <w:sz w:val="16"/>
              </w:rPr>
              <w:t>conc.of</w:t>
            </w:r>
            <w:proofErr w:type="spellEnd"/>
            <w:proofErr w:type="gramEnd"/>
            <w:r>
              <w:rPr>
                <w:rFonts w:ascii="Cambria Math" w:eastAsia="Cambria Math" w:hAnsi="Cambria Math" w:cs="Cambria Math"/>
                <w:sz w:val="16"/>
              </w:rPr>
              <w:t xml:space="preserve"> </w:t>
            </w:r>
            <w:proofErr w:type="spellStart"/>
            <w:r>
              <w:rPr>
                <w:rFonts w:ascii="Cambria Math" w:eastAsia="Cambria Math" w:hAnsi="Cambria Math" w:cs="Cambria Math"/>
                <w:sz w:val="16"/>
              </w:rPr>
              <w:t>std</w:t>
            </w:r>
            <w:proofErr w:type="spellEnd"/>
            <w:r>
              <w:rPr>
                <w:rFonts w:ascii="Cambria Math" w:eastAsia="Cambria Math" w:hAnsi="Cambria Math" w:cs="Cambria Math"/>
                <w:sz w:val="16"/>
              </w:rPr>
              <w:t xml:space="preserve"> X 1000)</w:t>
            </w:r>
            <w:r>
              <w:t xml:space="preserve"> </w:t>
            </w:r>
            <w:r>
              <w:rPr>
                <w:rFonts w:ascii="Cambria Math" w:eastAsia="Cambria Math" w:hAnsi="Cambria Math" w:cs="Cambria Math"/>
                <w:sz w:val="16"/>
              </w:rPr>
              <w:t xml:space="preserve">O. D of </w:t>
            </w:r>
            <w:proofErr w:type="spellStart"/>
            <w:r>
              <w:rPr>
                <w:rFonts w:ascii="Cambria Math" w:eastAsia="Cambria Math" w:hAnsi="Cambria Math" w:cs="Cambria Math"/>
                <w:sz w:val="16"/>
              </w:rPr>
              <w:t>std</w:t>
            </w:r>
            <w:proofErr w:type="spellEnd"/>
            <w:r>
              <w:rPr>
                <w:rFonts w:ascii="Cambria Math" w:eastAsia="Cambria Math" w:hAnsi="Cambria Math" w:cs="Cambria Math"/>
                <w:sz w:val="16"/>
              </w:rPr>
              <w:t xml:space="preserve"> X </w:t>
            </w:r>
            <w:proofErr w:type="spellStart"/>
            <w:r>
              <w:rPr>
                <w:rFonts w:ascii="Cambria Math" w:eastAsia="Cambria Math" w:hAnsi="Cambria Math" w:cs="Cambria Math"/>
                <w:sz w:val="16"/>
              </w:rPr>
              <w:t>wt.of</w:t>
            </w:r>
            <w:proofErr w:type="spellEnd"/>
            <w:r>
              <w:rPr>
                <w:rFonts w:ascii="Cambria Math" w:eastAsia="Cambria Math" w:hAnsi="Cambria Math" w:cs="Cambria Math"/>
                <w:sz w:val="16"/>
              </w:rPr>
              <w:t xml:space="preserve"> tissue (mg)</w:t>
            </w:r>
          </w:p>
          <w:p w14:paraId="4FC7E1F8" w14:textId="77777777" w:rsidR="009E5585" w:rsidRDefault="005C0B4E" w:rsidP="00AC5FBC">
            <w:pPr>
              <w:spacing w:after="0"/>
              <w:ind w:left="29" w:firstLine="0"/>
              <w:jc w:val="both"/>
            </w:pPr>
            <w:r>
              <w:rPr>
                <w:sz w:val="20"/>
              </w:rPr>
              <w:t xml:space="preserve"> </w:t>
            </w:r>
          </w:p>
        </w:tc>
      </w:tr>
    </w:tbl>
    <w:p w14:paraId="7CAF446F" w14:textId="77777777" w:rsidR="009E5585" w:rsidRDefault="005C0B4E" w:rsidP="00AC5FBC">
      <w:pPr>
        <w:spacing w:after="53"/>
        <w:ind w:left="420" w:firstLine="0"/>
        <w:jc w:val="both"/>
      </w:pPr>
      <w:r>
        <w:t xml:space="preserve"> </w:t>
      </w:r>
    </w:p>
    <w:p w14:paraId="6AE1472A" w14:textId="77777777" w:rsidR="009E5585" w:rsidRDefault="005C0B4E" w:rsidP="00AC5FBC">
      <w:pPr>
        <w:spacing w:after="12"/>
        <w:ind w:left="391" w:right="-43" w:firstLine="0"/>
        <w:jc w:val="both"/>
      </w:pPr>
      <w:r>
        <w:rPr>
          <w:rFonts w:ascii="Calibri" w:eastAsia="Calibri" w:hAnsi="Calibri" w:cs="Calibri"/>
          <w:noProof/>
          <w:sz w:val="22"/>
          <w:lang w:val="en-US" w:eastAsia="en-US"/>
        </w:rPr>
        <mc:AlternateContent>
          <mc:Choice Requires="wpg">
            <w:drawing>
              <wp:inline distT="0" distB="0" distL="0" distR="0" wp14:anchorId="19B79143" wp14:editId="324C74B5">
                <wp:extent cx="5295646" cy="12192"/>
                <wp:effectExtent l="0" t="0" r="0" b="0"/>
                <wp:docPr id="26922" name="Group 26922"/>
                <wp:cNvGraphicFramePr/>
                <a:graphic xmlns:a="http://schemas.openxmlformats.org/drawingml/2006/main">
                  <a:graphicData uri="http://schemas.microsoft.com/office/word/2010/wordprocessingGroup">
                    <wpg:wgp>
                      <wpg:cNvGrpSpPr/>
                      <wpg:grpSpPr>
                        <a:xfrm>
                          <a:off x="0" y="0"/>
                          <a:ext cx="5295646" cy="12192"/>
                          <a:chOff x="0" y="0"/>
                          <a:chExt cx="5295646" cy="12192"/>
                        </a:xfrm>
                      </wpg:grpSpPr>
                      <wps:wsp>
                        <wps:cNvPr id="30722" name="Shape 30722"/>
                        <wps:cNvSpPr/>
                        <wps:spPr>
                          <a:xfrm>
                            <a:off x="0" y="0"/>
                            <a:ext cx="5295646" cy="12192"/>
                          </a:xfrm>
                          <a:custGeom>
                            <a:avLst/>
                            <a:gdLst/>
                            <a:ahLst/>
                            <a:cxnLst/>
                            <a:rect l="0" t="0" r="0" b="0"/>
                            <a:pathLst>
                              <a:path w="5295646" h="12192">
                                <a:moveTo>
                                  <a:pt x="0" y="0"/>
                                </a:moveTo>
                                <a:lnTo>
                                  <a:pt x="5295646" y="0"/>
                                </a:lnTo>
                                <a:lnTo>
                                  <a:pt x="52956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922" style="width:416.98pt;height:0.959991pt;mso-position-horizontal-relative:char;mso-position-vertical-relative:line" coordsize="52956,121">
                <v:shape id="Shape 30723" style="position:absolute;width:52956;height:121;left:0;top:0;" coordsize="5295646,12192" path="m0,0l5295646,0l5295646,12192l0,12192l0,0">
                  <v:stroke weight="0pt" endcap="flat" joinstyle="miter" miterlimit="10" on="false" color="#000000" opacity="0"/>
                  <v:fill on="true" color="#4f81bd"/>
                </v:shape>
              </v:group>
            </w:pict>
          </mc:Fallback>
        </mc:AlternateContent>
      </w:r>
    </w:p>
    <w:p w14:paraId="5F740560" w14:textId="77777777" w:rsidR="009E5585" w:rsidRDefault="005C0B4E" w:rsidP="00AC5FBC">
      <w:pPr>
        <w:spacing w:after="252"/>
        <w:ind w:left="60" w:firstLine="0"/>
        <w:jc w:val="both"/>
      </w:pPr>
      <w:r>
        <w:t xml:space="preserve"> </w:t>
      </w:r>
    </w:p>
    <w:p w14:paraId="00FF1C1B" w14:textId="77777777" w:rsidR="009E5585" w:rsidRDefault="005C0B4E" w:rsidP="00AC5FBC">
      <w:pPr>
        <w:ind w:left="55" w:right="1"/>
        <w:jc w:val="both"/>
      </w:pPr>
      <w:r>
        <w:t xml:space="preserve">Biochemical Graphs and Interpretations: </w:t>
      </w:r>
    </w:p>
    <w:p w14:paraId="55E5DE52" w14:textId="77777777" w:rsidR="009E5585" w:rsidRDefault="005C0B4E" w:rsidP="00AC5FBC">
      <w:pPr>
        <w:spacing w:after="232"/>
        <w:ind w:left="255" w:firstLine="0"/>
        <w:jc w:val="both"/>
      </w:pPr>
      <w:r>
        <w:rPr>
          <w:rFonts w:ascii="Calibri" w:eastAsia="Calibri" w:hAnsi="Calibri" w:cs="Calibri"/>
          <w:noProof/>
          <w:sz w:val="22"/>
          <w:lang w:val="en-US" w:eastAsia="en-US"/>
        </w:rPr>
        <mc:AlternateContent>
          <mc:Choice Requires="wpg">
            <w:drawing>
              <wp:inline distT="0" distB="0" distL="0" distR="0" wp14:anchorId="3A261487" wp14:editId="2CC89786">
                <wp:extent cx="5308599" cy="2928693"/>
                <wp:effectExtent l="0" t="0" r="0" b="0"/>
                <wp:docPr id="26923" name="Group 26923"/>
                <wp:cNvGraphicFramePr/>
                <a:graphic xmlns:a="http://schemas.openxmlformats.org/drawingml/2006/main">
                  <a:graphicData uri="http://schemas.microsoft.com/office/word/2010/wordprocessingGroup">
                    <wpg:wgp>
                      <wpg:cNvGrpSpPr/>
                      <wpg:grpSpPr>
                        <a:xfrm>
                          <a:off x="0" y="0"/>
                          <a:ext cx="5308599" cy="2928693"/>
                          <a:chOff x="0" y="0"/>
                          <a:chExt cx="5308599" cy="2928693"/>
                        </a:xfrm>
                      </wpg:grpSpPr>
                      <wps:wsp>
                        <wps:cNvPr id="2370" name="Rectangle 2370"/>
                        <wps:cNvSpPr/>
                        <wps:spPr>
                          <a:xfrm>
                            <a:off x="5239132" y="2704313"/>
                            <a:ext cx="50673" cy="224380"/>
                          </a:xfrm>
                          <a:prstGeom prst="rect">
                            <a:avLst/>
                          </a:prstGeom>
                          <a:ln>
                            <a:noFill/>
                          </a:ln>
                        </wps:spPr>
                        <wps:txbx>
                          <w:txbxContent>
                            <w:p w14:paraId="3B6210F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390" name="Shape 2390"/>
                        <wps:cNvSpPr/>
                        <wps:spPr>
                          <a:xfrm>
                            <a:off x="560705" y="1941195"/>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1" name="Shape 2391"/>
                        <wps:cNvSpPr/>
                        <wps:spPr>
                          <a:xfrm>
                            <a:off x="560705" y="17263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2" name="Shape 2392"/>
                        <wps:cNvSpPr/>
                        <wps:spPr>
                          <a:xfrm>
                            <a:off x="560705" y="150990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3" name="Shape 2393"/>
                        <wps:cNvSpPr/>
                        <wps:spPr>
                          <a:xfrm>
                            <a:off x="560705" y="129501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4" name="Shape 2394"/>
                        <wps:cNvSpPr/>
                        <wps:spPr>
                          <a:xfrm>
                            <a:off x="560705" y="1078611"/>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5" name="Shape 2395"/>
                        <wps:cNvSpPr/>
                        <wps:spPr>
                          <a:xfrm>
                            <a:off x="560705" y="86372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6" name="Shape 2396"/>
                        <wps:cNvSpPr/>
                        <wps:spPr>
                          <a:xfrm>
                            <a:off x="560705" y="648843"/>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397" name="Shape 2397"/>
                        <wps:cNvSpPr/>
                        <wps:spPr>
                          <a:xfrm>
                            <a:off x="560705" y="432689"/>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75" name="Picture 30175"/>
                          <pic:cNvPicPr/>
                        </pic:nvPicPr>
                        <pic:blipFill>
                          <a:blip r:embed="rId10"/>
                          <a:stretch>
                            <a:fillRect/>
                          </a:stretch>
                        </pic:blipFill>
                        <pic:spPr>
                          <a:xfrm>
                            <a:off x="751967" y="776859"/>
                            <a:ext cx="518160" cy="1386840"/>
                          </a:xfrm>
                          <a:prstGeom prst="rect">
                            <a:avLst/>
                          </a:prstGeom>
                        </pic:spPr>
                      </pic:pic>
                      <pic:pic xmlns:pic="http://schemas.openxmlformats.org/drawingml/2006/picture">
                        <pic:nvPicPr>
                          <pic:cNvPr id="30176" name="Picture 30176"/>
                          <pic:cNvPicPr/>
                        </pic:nvPicPr>
                        <pic:blipFill>
                          <a:blip r:embed="rId11"/>
                          <a:stretch>
                            <a:fillRect/>
                          </a:stretch>
                        </pic:blipFill>
                        <pic:spPr>
                          <a:xfrm>
                            <a:off x="1656207" y="649859"/>
                            <a:ext cx="521208" cy="1514856"/>
                          </a:xfrm>
                          <a:prstGeom prst="rect">
                            <a:avLst/>
                          </a:prstGeom>
                        </pic:spPr>
                      </pic:pic>
                      <pic:pic xmlns:pic="http://schemas.openxmlformats.org/drawingml/2006/picture">
                        <pic:nvPicPr>
                          <pic:cNvPr id="30177" name="Picture 30177"/>
                          <pic:cNvPicPr/>
                        </pic:nvPicPr>
                        <pic:blipFill>
                          <a:blip r:embed="rId12"/>
                          <a:stretch>
                            <a:fillRect/>
                          </a:stretch>
                        </pic:blipFill>
                        <pic:spPr>
                          <a:xfrm>
                            <a:off x="2561463" y="1646555"/>
                            <a:ext cx="521208" cy="518160"/>
                          </a:xfrm>
                          <a:prstGeom prst="rect">
                            <a:avLst/>
                          </a:prstGeom>
                        </pic:spPr>
                      </pic:pic>
                      <pic:pic xmlns:pic="http://schemas.openxmlformats.org/drawingml/2006/picture">
                        <pic:nvPicPr>
                          <pic:cNvPr id="30178" name="Picture 30178"/>
                          <pic:cNvPicPr/>
                        </pic:nvPicPr>
                        <pic:blipFill>
                          <a:blip r:embed="rId13"/>
                          <a:stretch>
                            <a:fillRect/>
                          </a:stretch>
                        </pic:blipFill>
                        <pic:spPr>
                          <a:xfrm>
                            <a:off x="3469767" y="1462659"/>
                            <a:ext cx="518160" cy="701040"/>
                          </a:xfrm>
                          <a:prstGeom prst="rect">
                            <a:avLst/>
                          </a:prstGeom>
                        </pic:spPr>
                      </pic:pic>
                      <pic:pic xmlns:pic="http://schemas.openxmlformats.org/drawingml/2006/picture">
                        <pic:nvPicPr>
                          <pic:cNvPr id="30179" name="Picture 30179"/>
                          <pic:cNvPicPr/>
                        </pic:nvPicPr>
                        <pic:blipFill>
                          <a:blip r:embed="rId14"/>
                          <a:stretch>
                            <a:fillRect/>
                          </a:stretch>
                        </pic:blipFill>
                        <pic:spPr>
                          <a:xfrm>
                            <a:off x="4377055" y="1430147"/>
                            <a:ext cx="518160" cy="734568"/>
                          </a:xfrm>
                          <a:prstGeom prst="rect">
                            <a:avLst/>
                          </a:prstGeom>
                        </pic:spPr>
                      </pic:pic>
                      <pic:pic xmlns:pic="http://schemas.openxmlformats.org/drawingml/2006/picture">
                        <pic:nvPicPr>
                          <pic:cNvPr id="30180" name="Picture 30180"/>
                          <pic:cNvPicPr/>
                        </pic:nvPicPr>
                        <pic:blipFill>
                          <a:blip r:embed="rId15"/>
                          <a:stretch>
                            <a:fillRect/>
                          </a:stretch>
                        </pic:blipFill>
                        <pic:spPr>
                          <a:xfrm>
                            <a:off x="779399" y="786003"/>
                            <a:ext cx="460248" cy="1371600"/>
                          </a:xfrm>
                          <a:prstGeom prst="rect">
                            <a:avLst/>
                          </a:prstGeom>
                        </pic:spPr>
                      </pic:pic>
                      <pic:pic xmlns:pic="http://schemas.openxmlformats.org/drawingml/2006/picture">
                        <pic:nvPicPr>
                          <pic:cNvPr id="30181" name="Picture 30181"/>
                          <pic:cNvPicPr/>
                        </pic:nvPicPr>
                        <pic:blipFill>
                          <a:blip r:embed="rId16"/>
                          <a:stretch>
                            <a:fillRect/>
                          </a:stretch>
                        </pic:blipFill>
                        <pic:spPr>
                          <a:xfrm>
                            <a:off x="1687703" y="659003"/>
                            <a:ext cx="460248" cy="1499616"/>
                          </a:xfrm>
                          <a:prstGeom prst="rect">
                            <a:avLst/>
                          </a:prstGeom>
                        </pic:spPr>
                      </pic:pic>
                      <pic:pic xmlns:pic="http://schemas.openxmlformats.org/drawingml/2006/picture">
                        <pic:nvPicPr>
                          <pic:cNvPr id="30182" name="Picture 30182"/>
                          <pic:cNvPicPr/>
                        </pic:nvPicPr>
                        <pic:blipFill>
                          <a:blip r:embed="rId17"/>
                          <a:stretch>
                            <a:fillRect/>
                          </a:stretch>
                        </pic:blipFill>
                        <pic:spPr>
                          <a:xfrm>
                            <a:off x="2592959" y="1655699"/>
                            <a:ext cx="460248" cy="502920"/>
                          </a:xfrm>
                          <a:prstGeom prst="rect">
                            <a:avLst/>
                          </a:prstGeom>
                        </pic:spPr>
                      </pic:pic>
                      <pic:pic xmlns:pic="http://schemas.openxmlformats.org/drawingml/2006/picture">
                        <pic:nvPicPr>
                          <pic:cNvPr id="30183" name="Picture 30183"/>
                          <pic:cNvPicPr/>
                        </pic:nvPicPr>
                        <pic:blipFill>
                          <a:blip r:embed="rId18"/>
                          <a:stretch>
                            <a:fillRect/>
                          </a:stretch>
                        </pic:blipFill>
                        <pic:spPr>
                          <a:xfrm>
                            <a:off x="3503295" y="1471803"/>
                            <a:ext cx="457200" cy="682752"/>
                          </a:xfrm>
                          <a:prstGeom prst="rect">
                            <a:avLst/>
                          </a:prstGeom>
                        </pic:spPr>
                      </pic:pic>
                      <pic:pic xmlns:pic="http://schemas.openxmlformats.org/drawingml/2006/picture">
                        <pic:nvPicPr>
                          <pic:cNvPr id="30184" name="Picture 30184"/>
                          <pic:cNvPicPr/>
                        </pic:nvPicPr>
                        <pic:blipFill>
                          <a:blip r:embed="rId19"/>
                          <a:stretch>
                            <a:fillRect/>
                          </a:stretch>
                        </pic:blipFill>
                        <pic:spPr>
                          <a:xfrm>
                            <a:off x="4408551" y="1439291"/>
                            <a:ext cx="457200" cy="719328"/>
                          </a:xfrm>
                          <a:prstGeom prst="rect">
                            <a:avLst/>
                          </a:prstGeom>
                        </pic:spPr>
                      </pic:pic>
                      <wps:wsp>
                        <wps:cNvPr id="2413" name="Shape 2413"/>
                        <wps:cNvSpPr/>
                        <wps:spPr>
                          <a:xfrm>
                            <a:off x="560705" y="2156587"/>
                            <a:ext cx="4531995" cy="0"/>
                          </a:xfrm>
                          <a:custGeom>
                            <a:avLst/>
                            <a:gdLst/>
                            <a:ahLst/>
                            <a:cxnLst/>
                            <a:rect l="0" t="0" r="0" b="0"/>
                            <a:pathLst>
                              <a:path w="4531995">
                                <a:moveTo>
                                  <a:pt x="0" y="0"/>
                                </a:moveTo>
                                <a:lnTo>
                                  <a:pt x="45319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14" name="Rectangle 2414"/>
                        <wps:cNvSpPr/>
                        <wps:spPr>
                          <a:xfrm>
                            <a:off x="875030" y="619119"/>
                            <a:ext cx="370927" cy="152019"/>
                          </a:xfrm>
                          <a:prstGeom prst="rect">
                            <a:avLst/>
                          </a:prstGeom>
                          <a:ln>
                            <a:noFill/>
                          </a:ln>
                        </wps:spPr>
                        <wps:txbx>
                          <w:txbxContent>
                            <w:p w14:paraId="36A8D5A3" w14:textId="77777777" w:rsidR="009E5585" w:rsidRDefault="005C0B4E">
                              <w:pPr>
                                <w:spacing w:after="160"/>
                                <w:ind w:left="0" w:firstLine="0"/>
                              </w:pPr>
                              <w:r>
                                <w:rPr>
                                  <w:rFonts w:ascii="Cambria" w:eastAsia="Cambria" w:hAnsi="Cambria" w:cs="Cambria"/>
                                  <w:color w:val="1F497D"/>
                                  <w:sz w:val="18"/>
                                </w:rPr>
                                <w:t>31.71</w:t>
                              </w:r>
                            </w:p>
                          </w:txbxContent>
                        </wps:txbx>
                        <wps:bodyPr horzOverflow="overflow" vert="horz" lIns="0" tIns="0" rIns="0" bIns="0" rtlCol="0">
                          <a:noAutofit/>
                        </wps:bodyPr>
                      </wps:wsp>
                      <wps:wsp>
                        <wps:cNvPr id="2415" name="Rectangle 2415"/>
                        <wps:cNvSpPr/>
                        <wps:spPr>
                          <a:xfrm>
                            <a:off x="1781810" y="493516"/>
                            <a:ext cx="369558" cy="152019"/>
                          </a:xfrm>
                          <a:prstGeom prst="rect">
                            <a:avLst/>
                          </a:prstGeom>
                          <a:ln>
                            <a:noFill/>
                          </a:ln>
                        </wps:spPr>
                        <wps:txbx>
                          <w:txbxContent>
                            <w:p w14:paraId="7C1365D2" w14:textId="77777777" w:rsidR="009E5585" w:rsidRDefault="005C0B4E">
                              <w:pPr>
                                <w:spacing w:after="160"/>
                                <w:ind w:left="0" w:firstLine="0"/>
                              </w:pPr>
                              <w:r>
                                <w:rPr>
                                  <w:rFonts w:ascii="Cambria" w:eastAsia="Cambria" w:hAnsi="Cambria" w:cs="Cambria"/>
                                  <w:color w:val="1F497D"/>
                                  <w:sz w:val="18"/>
                                </w:rPr>
                                <w:t>34.62</w:t>
                              </w:r>
                            </w:p>
                          </w:txbxContent>
                        </wps:txbx>
                        <wps:bodyPr horzOverflow="overflow" vert="horz" lIns="0" tIns="0" rIns="0" bIns="0" rtlCol="0">
                          <a:noAutofit/>
                        </wps:bodyPr>
                      </wps:wsp>
                      <wps:wsp>
                        <wps:cNvPr id="2416" name="Rectangle 2416"/>
                        <wps:cNvSpPr/>
                        <wps:spPr>
                          <a:xfrm>
                            <a:off x="2720213" y="1490212"/>
                            <a:ext cx="284579" cy="152019"/>
                          </a:xfrm>
                          <a:prstGeom prst="rect">
                            <a:avLst/>
                          </a:prstGeom>
                          <a:ln>
                            <a:noFill/>
                          </a:ln>
                        </wps:spPr>
                        <wps:txbx>
                          <w:txbxContent>
                            <w:p w14:paraId="2D4CC83A" w14:textId="77777777" w:rsidR="009E5585" w:rsidRDefault="005C0B4E">
                              <w:pPr>
                                <w:spacing w:after="160"/>
                                <w:ind w:left="0" w:firstLine="0"/>
                              </w:pPr>
                              <w:r>
                                <w:rPr>
                                  <w:rFonts w:ascii="Cambria" w:eastAsia="Cambria" w:hAnsi="Cambria" w:cs="Cambria"/>
                                  <w:color w:val="1F497D"/>
                                  <w:sz w:val="18"/>
                                </w:rPr>
                                <w:t>11.5</w:t>
                              </w:r>
                            </w:p>
                          </w:txbxContent>
                        </wps:txbx>
                        <wps:bodyPr horzOverflow="overflow" vert="horz" lIns="0" tIns="0" rIns="0" bIns="0" rtlCol="0">
                          <a:noAutofit/>
                        </wps:bodyPr>
                      </wps:wsp>
                      <wps:wsp>
                        <wps:cNvPr id="2417" name="Rectangle 2417"/>
                        <wps:cNvSpPr/>
                        <wps:spPr>
                          <a:xfrm>
                            <a:off x="3594989" y="1306443"/>
                            <a:ext cx="369558" cy="152019"/>
                          </a:xfrm>
                          <a:prstGeom prst="rect">
                            <a:avLst/>
                          </a:prstGeom>
                          <a:ln>
                            <a:noFill/>
                          </a:ln>
                        </wps:spPr>
                        <wps:txbx>
                          <w:txbxContent>
                            <w:p w14:paraId="1B565E81" w14:textId="77777777" w:rsidR="009E5585" w:rsidRDefault="005C0B4E">
                              <w:pPr>
                                <w:spacing w:after="160"/>
                                <w:ind w:left="0" w:firstLine="0"/>
                              </w:pPr>
                              <w:r>
                                <w:rPr>
                                  <w:rFonts w:ascii="Cambria" w:eastAsia="Cambria" w:hAnsi="Cambria" w:cs="Cambria"/>
                                  <w:color w:val="1F497D"/>
                                  <w:sz w:val="18"/>
                                </w:rPr>
                                <w:t>15.76</w:t>
                              </w:r>
                            </w:p>
                          </w:txbxContent>
                        </wps:txbx>
                        <wps:bodyPr horzOverflow="overflow" vert="horz" lIns="0" tIns="0" rIns="0" bIns="0" rtlCol="0">
                          <a:noAutofit/>
                        </wps:bodyPr>
                      </wps:wsp>
                      <wps:wsp>
                        <wps:cNvPr id="2418" name="Rectangle 2418"/>
                        <wps:cNvSpPr/>
                        <wps:spPr>
                          <a:xfrm>
                            <a:off x="4501515" y="1273804"/>
                            <a:ext cx="369558" cy="152019"/>
                          </a:xfrm>
                          <a:prstGeom prst="rect">
                            <a:avLst/>
                          </a:prstGeom>
                          <a:ln>
                            <a:noFill/>
                          </a:ln>
                        </wps:spPr>
                        <wps:txbx>
                          <w:txbxContent>
                            <w:p w14:paraId="13958C1B" w14:textId="77777777" w:rsidR="009E5585" w:rsidRDefault="005C0B4E">
                              <w:pPr>
                                <w:spacing w:after="160"/>
                                <w:ind w:left="0" w:firstLine="0"/>
                              </w:pPr>
                              <w:r>
                                <w:rPr>
                                  <w:rFonts w:ascii="Cambria" w:eastAsia="Cambria" w:hAnsi="Cambria" w:cs="Cambria"/>
                                  <w:color w:val="1F497D"/>
                                  <w:sz w:val="18"/>
                                </w:rPr>
                                <w:t>16.52</w:t>
                              </w:r>
                            </w:p>
                          </w:txbxContent>
                        </wps:txbx>
                        <wps:bodyPr horzOverflow="overflow" vert="horz" lIns="0" tIns="0" rIns="0" bIns="0" rtlCol="0">
                          <a:noAutofit/>
                        </wps:bodyPr>
                      </wps:wsp>
                      <wps:wsp>
                        <wps:cNvPr id="2419" name="Rectangle 2419"/>
                        <wps:cNvSpPr/>
                        <wps:spPr>
                          <a:xfrm>
                            <a:off x="394589" y="2105019"/>
                            <a:ext cx="84218" cy="152019"/>
                          </a:xfrm>
                          <a:prstGeom prst="rect">
                            <a:avLst/>
                          </a:prstGeom>
                          <a:ln>
                            <a:noFill/>
                          </a:ln>
                        </wps:spPr>
                        <wps:txbx>
                          <w:txbxContent>
                            <w:p w14:paraId="2D47A369"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420" name="Rectangle 2420"/>
                        <wps:cNvSpPr/>
                        <wps:spPr>
                          <a:xfrm>
                            <a:off x="394589" y="1889500"/>
                            <a:ext cx="84218" cy="152019"/>
                          </a:xfrm>
                          <a:prstGeom prst="rect">
                            <a:avLst/>
                          </a:prstGeom>
                          <a:ln>
                            <a:noFill/>
                          </a:ln>
                        </wps:spPr>
                        <wps:txbx>
                          <w:txbxContent>
                            <w:p w14:paraId="400F33CE"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421" name="Rectangle 2421"/>
                        <wps:cNvSpPr/>
                        <wps:spPr>
                          <a:xfrm>
                            <a:off x="331216" y="1673980"/>
                            <a:ext cx="169349" cy="152019"/>
                          </a:xfrm>
                          <a:prstGeom prst="rect">
                            <a:avLst/>
                          </a:prstGeom>
                          <a:ln>
                            <a:noFill/>
                          </a:ln>
                        </wps:spPr>
                        <wps:txbx>
                          <w:txbxContent>
                            <w:p w14:paraId="09B7D878"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422" name="Rectangle 2422"/>
                        <wps:cNvSpPr/>
                        <wps:spPr>
                          <a:xfrm>
                            <a:off x="331216" y="1458462"/>
                            <a:ext cx="169349" cy="152019"/>
                          </a:xfrm>
                          <a:prstGeom prst="rect">
                            <a:avLst/>
                          </a:prstGeom>
                          <a:ln>
                            <a:noFill/>
                          </a:ln>
                        </wps:spPr>
                        <wps:txbx>
                          <w:txbxContent>
                            <w:p w14:paraId="09B1902D"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423" name="Rectangle 2423"/>
                        <wps:cNvSpPr/>
                        <wps:spPr>
                          <a:xfrm>
                            <a:off x="331216" y="1242943"/>
                            <a:ext cx="169349" cy="152019"/>
                          </a:xfrm>
                          <a:prstGeom prst="rect">
                            <a:avLst/>
                          </a:prstGeom>
                          <a:ln>
                            <a:noFill/>
                          </a:ln>
                        </wps:spPr>
                        <wps:txbx>
                          <w:txbxContent>
                            <w:p w14:paraId="78F2FF5B"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424" name="Rectangle 2424"/>
                        <wps:cNvSpPr/>
                        <wps:spPr>
                          <a:xfrm>
                            <a:off x="331216" y="1027551"/>
                            <a:ext cx="169349" cy="152019"/>
                          </a:xfrm>
                          <a:prstGeom prst="rect">
                            <a:avLst/>
                          </a:prstGeom>
                          <a:ln>
                            <a:noFill/>
                          </a:ln>
                        </wps:spPr>
                        <wps:txbx>
                          <w:txbxContent>
                            <w:p w14:paraId="02827271"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425" name="Rectangle 2425"/>
                        <wps:cNvSpPr/>
                        <wps:spPr>
                          <a:xfrm>
                            <a:off x="331216" y="812032"/>
                            <a:ext cx="169349" cy="152019"/>
                          </a:xfrm>
                          <a:prstGeom prst="rect">
                            <a:avLst/>
                          </a:prstGeom>
                          <a:ln>
                            <a:noFill/>
                          </a:ln>
                        </wps:spPr>
                        <wps:txbx>
                          <w:txbxContent>
                            <w:p w14:paraId="2DB79D8A" w14:textId="77777777" w:rsidR="009E5585" w:rsidRDefault="005C0B4E">
                              <w:pPr>
                                <w:spacing w:after="160"/>
                                <w:ind w:left="0" w:firstLine="0"/>
                              </w:pPr>
                              <w:r>
                                <w:rPr>
                                  <w:rFonts w:ascii="Cambria" w:eastAsia="Cambria" w:hAnsi="Cambria" w:cs="Cambria"/>
                                  <w:color w:val="1F497D"/>
                                  <w:sz w:val="18"/>
                                </w:rPr>
                                <w:t>30</w:t>
                              </w:r>
                            </w:p>
                          </w:txbxContent>
                        </wps:txbx>
                        <wps:bodyPr horzOverflow="overflow" vert="horz" lIns="0" tIns="0" rIns="0" bIns="0" rtlCol="0">
                          <a:noAutofit/>
                        </wps:bodyPr>
                      </wps:wsp>
                      <wps:wsp>
                        <wps:cNvPr id="2426" name="Rectangle 2426"/>
                        <wps:cNvSpPr/>
                        <wps:spPr>
                          <a:xfrm>
                            <a:off x="331216" y="596513"/>
                            <a:ext cx="169349" cy="152019"/>
                          </a:xfrm>
                          <a:prstGeom prst="rect">
                            <a:avLst/>
                          </a:prstGeom>
                          <a:ln>
                            <a:noFill/>
                          </a:ln>
                        </wps:spPr>
                        <wps:txbx>
                          <w:txbxContent>
                            <w:p w14:paraId="06D0F9E4" w14:textId="77777777" w:rsidR="009E5585" w:rsidRDefault="005C0B4E">
                              <w:pPr>
                                <w:spacing w:after="160"/>
                                <w:ind w:left="0" w:firstLine="0"/>
                              </w:pPr>
                              <w:r>
                                <w:rPr>
                                  <w:rFonts w:ascii="Cambria" w:eastAsia="Cambria" w:hAnsi="Cambria" w:cs="Cambria"/>
                                  <w:color w:val="1F497D"/>
                                  <w:sz w:val="18"/>
                                </w:rPr>
                                <w:t>35</w:t>
                              </w:r>
                            </w:p>
                          </w:txbxContent>
                        </wps:txbx>
                        <wps:bodyPr horzOverflow="overflow" vert="horz" lIns="0" tIns="0" rIns="0" bIns="0" rtlCol="0">
                          <a:noAutofit/>
                        </wps:bodyPr>
                      </wps:wsp>
                      <wps:wsp>
                        <wps:cNvPr id="2427" name="Rectangle 2427"/>
                        <wps:cNvSpPr/>
                        <wps:spPr>
                          <a:xfrm>
                            <a:off x="331216" y="380994"/>
                            <a:ext cx="169349" cy="152019"/>
                          </a:xfrm>
                          <a:prstGeom prst="rect">
                            <a:avLst/>
                          </a:prstGeom>
                          <a:ln>
                            <a:noFill/>
                          </a:ln>
                        </wps:spPr>
                        <wps:txbx>
                          <w:txbxContent>
                            <w:p w14:paraId="5B7F8C0A" w14:textId="77777777" w:rsidR="009E5585" w:rsidRDefault="005C0B4E">
                              <w:pPr>
                                <w:spacing w:after="160"/>
                                <w:ind w:left="0" w:firstLine="0"/>
                              </w:pPr>
                              <w:r>
                                <w:rPr>
                                  <w:rFonts w:ascii="Cambria" w:eastAsia="Cambria" w:hAnsi="Cambria" w:cs="Cambria"/>
                                  <w:color w:val="1F497D"/>
                                  <w:sz w:val="18"/>
                                </w:rPr>
                                <w:t>40</w:t>
                              </w:r>
                            </w:p>
                          </w:txbxContent>
                        </wps:txbx>
                        <wps:bodyPr horzOverflow="overflow" vert="horz" lIns="0" tIns="0" rIns="0" bIns="0" rtlCol="0">
                          <a:noAutofit/>
                        </wps:bodyPr>
                      </wps:wsp>
                      <wps:wsp>
                        <wps:cNvPr id="2428" name="Rectangle 2428"/>
                        <wps:cNvSpPr/>
                        <wps:spPr>
                          <a:xfrm>
                            <a:off x="551053" y="2249418"/>
                            <a:ext cx="1198366" cy="152019"/>
                          </a:xfrm>
                          <a:prstGeom prst="rect">
                            <a:avLst/>
                          </a:prstGeom>
                          <a:ln>
                            <a:noFill/>
                          </a:ln>
                        </wps:spPr>
                        <wps:txbx>
                          <w:txbxContent>
                            <w:p w14:paraId="059EF98C" w14:textId="77777777" w:rsidR="009E5585" w:rsidRPr="00C55049" w:rsidRDefault="005C0B4E">
                              <w:pPr>
                                <w:spacing w:after="160"/>
                                <w:ind w:left="0" w:firstLine="0"/>
                                <w:rPr>
                                  <w:i/>
                                  <w:rPrChange w:id="43" w:author="Mustafa, Md (FAOBD)" w:date="2025-09-12T10:25:00Z">
                                    <w:rPr/>
                                  </w:rPrChange>
                                </w:rPr>
                              </w:pPr>
                              <w:r w:rsidRPr="00C55049">
                                <w:rPr>
                                  <w:rFonts w:ascii="Cambria" w:eastAsia="Cambria" w:hAnsi="Cambria" w:cs="Cambria"/>
                                  <w:i/>
                                  <w:color w:val="1F497D"/>
                                  <w:sz w:val="18"/>
                                  <w:rPrChange w:id="44" w:author="Mustafa, Md (FAOBD)" w:date="2025-09-12T10:25:00Z">
                                    <w:rPr>
                                      <w:rFonts w:ascii="Cambria" w:eastAsia="Cambria" w:hAnsi="Cambria" w:cs="Cambria"/>
                                      <w:color w:val="1F497D"/>
                                      <w:sz w:val="18"/>
                                    </w:rPr>
                                  </w:rPrChange>
                                </w:rPr>
                                <w:t>Penaeus monodon</w:t>
                              </w:r>
                            </w:p>
                          </w:txbxContent>
                        </wps:txbx>
                        <wps:bodyPr horzOverflow="overflow" vert="horz" lIns="0" tIns="0" rIns="0" bIns="0" rtlCol="0">
                          <a:noAutofit/>
                        </wps:bodyPr>
                      </wps:wsp>
                      <wps:wsp>
                        <wps:cNvPr id="2429" name="Rectangle 2429"/>
                        <wps:cNvSpPr/>
                        <wps:spPr>
                          <a:xfrm>
                            <a:off x="1704086" y="2249418"/>
                            <a:ext cx="545748" cy="152019"/>
                          </a:xfrm>
                          <a:prstGeom prst="rect">
                            <a:avLst/>
                          </a:prstGeom>
                          <a:ln>
                            <a:noFill/>
                          </a:ln>
                        </wps:spPr>
                        <wps:txbx>
                          <w:txbxContent>
                            <w:p w14:paraId="0537E743" w14:textId="77777777" w:rsidR="009E5585" w:rsidRDefault="005C0B4E">
                              <w:pPr>
                                <w:spacing w:after="160"/>
                                <w:ind w:left="0" w:firstLine="0"/>
                              </w:pPr>
                              <w:r w:rsidRPr="00C55049">
                                <w:rPr>
                                  <w:rFonts w:ascii="Cambria" w:eastAsia="Cambria" w:hAnsi="Cambria" w:cs="Cambria"/>
                                  <w:i/>
                                  <w:color w:val="1F497D"/>
                                  <w:sz w:val="18"/>
                                  <w:rPrChange w:id="45" w:author="Mustafa, Md (FAOBD)" w:date="2025-09-12T10:26:00Z">
                                    <w:rPr>
                                      <w:rFonts w:ascii="Cambria" w:eastAsia="Cambria" w:hAnsi="Cambria" w:cs="Cambria"/>
                                      <w:color w:val="1F497D"/>
                                      <w:sz w:val="18"/>
                                    </w:rPr>
                                  </w:rPrChange>
                                </w:rPr>
                                <w:t>P</w:t>
                              </w:r>
                              <w:r>
                                <w:rPr>
                                  <w:rFonts w:ascii="Cambria" w:eastAsia="Cambria" w:hAnsi="Cambria" w:cs="Cambria"/>
                                  <w:color w:val="1F497D"/>
                                  <w:sz w:val="18"/>
                                </w:rPr>
                                <w:t>enaeus</w:t>
                              </w:r>
                            </w:p>
                          </w:txbxContent>
                        </wps:txbx>
                        <wps:bodyPr horzOverflow="overflow" vert="horz" lIns="0" tIns="0" rIns="0" bIns="0" rtlCol="0">
                          <a:noAutofit/>
                        </wps:bodyPr>
                      </wps:wsp>
                      <wps:wsp>
                        <wps:cNvPr id="2430" name="Rectangle 2430"/>
                        <wps:cNvSpPr/>
                        <wps:spPr>
                          <a:xfrm>
                            <a:off x="1620266" y="2383276"/>
                            <a:ext cx="766480" cy="152019"/>
                          </a:xfrm>
                          <a:prstGeom prst="rect">
                            <a:avLst/>
                          </a:prstGeom>
                          <a:ln>
                            <a:noFill/>
                          </a:ln>
                        </wps:spPr>
                        <wps:txbx>
                          <w:txbxContent>
                            <w:p w14:paraId="0A9E6395" w14:textId="77777777" w:rsidR="009E5585" w:rsidRDefault="005C0B4E">
                              <w:pPr>
                                <w:spacing w:after="160"/>
                                <w:ind w:left="0" w:firstLine="0"/>
                              </w:pPr>
                              <w:r w:rsidRPr="00C55049">
                                <w:rPr>
                                  <w:rFonts w:ascii="Cambria" w:eastAsia="Cambria" w:hAnsi="Cambria" w:cs="Cambria"/>
                                  <w:i/>
                                  <w:color w:val="1F497D"/>
                                  <w:sz w:val="18"/>
                                  <w:rPrChange w:id="46" w:author="Mustafa, Md (FAOBD)" w:date="2025-09-12T10:26:00Z">
                                    <w:rPr>
                                      <w:rFonts w:ascii="Cambria" w:eastAsia="Cambria" w:hAnsi="Cambria" w:cs="Cambria"/>
                                      <w:color w:val="1F497D"/>
                                      <w:sz w:val="18"/>
                                    </w:rPr>
                                  </w:rPrChange>
                                </w:rPr>
                                <w:t>semisulctus</w:t>
                              </w:r>
                            </w:p>
                          </w:txbxContent>
                        </wps:txbx>
                        <wps:bodyPr horzOverflow="overflow" vert="horz" lIns="0" tIns="0" rIns="0" bIns="0" rtlCol="0">
                          <a:noAutofit/>
                        </wps:bodyPr>
                      </wps:wsp>
                      <wps:wsp>
                        <wps:cNvPr id="2431" name="Rectangle 2431"/>
                        <wps:cNvSpPr/>
                        <wps:spPr>
                          <a:xfrm>
                            <a:off x="2407285" y="2249418"/>
                            <a:ext cx="1116428" cy="152019"/>
                          </a:xfrm>
                          <a:prstGeom prst="rect">
                            <a:avLst/>
                          </a:prstGeom>
                          <a:ln>
                            <a:noFill/>
                          </a:ln>
                        </wps:spPr>
                        <wps:txbx>
                          <w:txbxContent>
                            <w:p w14:paraId="4E3D3C41" w14:textId="77777777" w:rsidR="009E5585" w:rsidRDefault="005C0B4E">
                              <w:pPr>
                                <w:spacing w:after="160"/>
                                <w:ind w:left="0" w:firstLine="0"/>
                              </w:pPr>
                              <w:r w:rsidRPr="00C55049">
                                <w:rPr>
                                  <w:rFonts w:ascii="Cambria" w:eastAsia="Cambria" w:hAnsi="Cambria" w:cs="Cambria"/>
                                  <w:i/>
                                  <w:color w:val="1F497D"/>
                                  <w:sz w:val="18"/>
                                  <w:rPrChange w:id="47" w:author="Mustafa, Md (FAOBD)" w:date="2025-09-12T10:26:00Z">
                                    <w:rPr>
                                      <w:rFonts w:ascii="Cambria" w:eastAsia="Cambria" w:hAnsi="Cambria" w:cs="Cambria"/>
                                      <w:color w:val="1F497D"/>
                                      <w:sz w:val="18"/>
                                    </w:rPr>
                                  </w:rPrChange>
                                </w:rPr>
                                <w:t>Fennero</w:t>
                              </w:r>
                              <w:r>
                                <w:rPr>
                                  <w:rFonts w:ascii="Cambria" w:eastAsia="Cambria" w:hAnsi="Cambria" w:cs="Cambria"/>
                                  <w:color w:val="1F497D"/>
                                  <w:sz w:val="18"/>
                                </w:rPr>
                                <w:t xml:space="preserve"> penaeus</w:t>
                              </w:r>
                            </w:p>
                          </w:txbxContent>
                        </wps:txbx>
                        <wps:bodyPr horzOverflow="overflow" vert="horz" lIns="0" tIns="0" rIns="0" bIns="0" rtlCol="0">
                          <a:noAutofit/>
                        </wps:bodyPr>
                      </wps:wsp>
                      <wps:wsp>
                        <wps:cNvPr id="2432" name="Rectangle 2432"/>
                        <wps:cNvSpPr/>
                        <wps:spPr>
                          <a:xfrm>
                            <a:off x="3389884" y="2249418"/>
                            <a:ext cx="913938" cy="152019"/>
                          </a:xfrm>
                          <a:prstGeom prst="rect">
                            <a:avLst/>
                          </a:prstGeom>
                          <a:ln>
                            <a:noFill/>
                          </a:ln>
                        </wps:spPr>
                        <wps:txbx>
                          <w:txbxContent>
                            <w:p w14:paraId="33CCAE6F" w14:textId="77777777" w:rsidR="009E5585" w:rsidRDefault="005C0B4E">
                              <w:pPr>
                                <w:spacing w:after="160"/>
                                <w:ind w:left="0" w:firstLine="0"/>
                              </w:pPr>
                              <w:r>
                                <w:rPr>
                                  <w:rFonts w:ascii="Cambria" w:eastAsia="Cambria" w:hAnsi="Cambria" w:cs="Cambria"/>
                                  <w:color w:val="1F497D"/>
                                  <w:sz w:val="18"/>
                                </w:rPr>
                                <w:t>Meta-penaeus</w:t>
                              </w:r>
                            </w:p>
                          </w:txbxContent>
                        </wps:txbx>
                        <wps:bodyPr horzOverflow="overflow" vert="horz" lIns="0" tIns="0" rIns="0" bIns="0" rtlCol="0">
                          <a:noAutofit/>
                        </wps:bodyPr>
                      </wps:wsp>
                      <wps:wsp>
                        <wps:cNvPr id="2433" name="Rectangle 2433"/>
                        <wps:cNvSpPr/>
                        <wps:spPr>
                          <a:xfrm>
                            <a:off x="4275398" y="2249198"/>
                            <a:ext cx="1033201" cy="201901"/>
                          </a:xfrm>
                          <a:prstGeom prst="rect">
                            <a:avLst/>
                          </a:prstGeom>
                          <a:ln>
                            <a:noFill/>
                          </a:ln>
                        </wps:spPr>
                        <wps:txbx>
                          <w:txbxContent>
                            <w:p w14:paraId="6F560730" w14:textId="77777777" w:rsidR="009E5585" w:rsidRPr="00C55049" w:rsidRDefault="005C0B4E">
                              <w:pPr>
                                <w:spacing w:after="160"/>
                                <w:ind w:left="0" w:firstLine="0"/>
                                <w:rPr>
                                  <w:i/>
                                  <w:rPrChange w:id="48" w:author="Mustafa, Md (FAOBD)" w:date="2025-09-12T10:26:00Z">
                                    <w:rPr/>
                                  </w:rPrChange>
                                </w:rPr>
                              </w:pPr>
                              <w:r w:rsidRPr="00C55049">
                                <w:rPr>
                                  <w:rFonts w:ascii="Cambria" w:eastAsia="Cambria" w:hAnsi="Cambria" w:cs="Cambria"/>
                                  <w:i/>
                                  <w:color w:val="1F497D"/>
                                  <w:sz w:val="18"/>
                                  <w:rPrChange w:id="49" w:author="Mustafa, Md (FAOBD)" w:date="2025-09-12T10:26:00Z">
                                    <w:rPr>
                                      <w:rFonts w:ascii="Cambria" w:eastAsia="Cambria" w:hAnsi="Cambria" w:cs="Cambria"/>
                                      <w:color w:val="1F497D"/>
                                      <w:sz w:val="18"/>
                                    </w:rPr>
                                  </w:rPrChange>
                                </w:rPr>
                                <w:t>Penaeus indica</w:t>
                              </w:r>
                            </w:p>
                          </w:txbxContent>
                        </wps:txbx>
                        <wps:bodyPr horzOverflow="overflow" vert="horz" lIns="0" tIns="0" rIns="0" bIns="0" rtlCol="0">
                          <a:noAutofit/>
                        </wps:bodyPr>
                      </wps:wsp>
                      <wps:wsp>
                        <wps:cNvPr id="2434" name="Rectangle 2434"/>
                        <wps:cNvSpPr/>
                        <wps:spPr>
                          <a:xfrm rot="-5399999">
                            <a:off x="-282011" y="1087435"/>
                            <a:ext cx="1072646" cy="152019"/>
                          </a:xfrm>
                          <a:prstGeom prst="rect">
                            <a:avLst/>
                          </a:prstGeom>
                          <a:ln>
                            <a:noFill/>
                          </a:ln>
                        </wps:spPr>
                        <wps:txbx>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wps:txbx>
                        <wps:bodyPr horzOverflow="overflow" vert="horz" lIns="0" tIns="0" rIns="0" bIns="0" rtlCol="0">
                          <a:noAutofit/>
                        </wps:bodyPr>
                      </wps:wsp>
                      <wps:wsp>
                        <wps:cNvPr id="2435" name="Rectangle 2435"/>
                        <wps:cNvSpPr/>
                        <wps:spPr>
                          <a:xfrm>
                            <a:off x="2020697" y="2555488"/>
                            <a:ext cx="2144837" cy="152019"/>
                          </a:xfrm>
                          <a:prstGeom prst="rect">
                            <a:avLst/>
                          </a:prstGeom>
                          <a:ln>
                            <a:noFill/>
                          </a:ln>
                        </wps:spPr>
                        <wps:txbx>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wps:txbx>
                        <wps:bodyPr horzOverflow="overflow" vert="horz" lIns="0" tIns="0" rIns="0" bIns="0" rtlCol="0">
                          <a:noAutofit/>
                        </wps:bodyPr>
                      </wps:wsp>
                      <wps:wsp>
                        <wps:cNvPr id="2436" name="Rectangle 2436"/>
                        <wps:cNvSpPr/>
                        <wps:spPr>
                          <a:xfrm>
                            <a:off x="1445895" y="122505"/>
                            <a:ext cx="3114363" cy="202692"/>
                          </a:xfrm>
                          <a:prstGeom prst="rect">
                            <a:avLst/>
                          </a:prstGeom>
                          <a:ln>
                            <a:noFill/>
                          </a:ln>
                        </wps:spPr>
                        <wps:txbx>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wps:txbx>
                        <wps:bodyPr horzOverflow="overflow" vert="horz" lIns="0" tIns="0" rIns="0" bIns="0" rtlCol="0">
                          <a:noAutofit/>
                        </wps:bodyPr>
                      </wps:wsp>
                      <wps:wsp>
                        <wps:cNvPr id="2437" name="Shape 2437"/>
                        <wps:cNvSpPr/>
                        <wps:spPr>
                          <a:xfrm>
                            <a:off x="0" y="0"/>
                            <a:ext cx="5232400" cy="2827655"/>
                          </a:xfrm>
                          <a:custGeom>
                            <a:avLst/>
                            <a:gdLst/>
                            <a:ahLst/>
                            <a:cxnLst/>
                            <a:rect l="0" t="0" r="0" b="0"/>
                            <a:pathLst>
                              <a:path w="5232400" h="2827655">
                                <a:moveTo>
                                  <a:pt x="0" y="2827655"/>
                                </a:moveTo>
                                <a:lnTo>
                                  <a:pt x="5232400" y="2827655"/>
                                </a:lnTo>
                                <a:lnTo>
                                  <a:pt x="52324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3A261487" id="Group 26923" o:spid="_x0000_s1069" style="width:418pt;height:230.6pt;mso-position-horizontal-relative:char;mso-position-vertical-relative:line" coordsize="53085,29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">
                <v:rect id="Rectangle 2370" o:spid="_x0000_s1070" style="position:absolute;left:52391;top:2704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3B6210F1" w14:textId="77777777" w:rsidR="009E5585" w:rsidRDefault="005C0B4E">
                        <w:pPr>
                          <w:spacing w:after="160"/>
                          <w:ind w:left="0" w:firstLine="0"/>
                        </w:pPr>
                        <w:r>
                          <w:t xml:space="preserve"> </w:t>
                        </w:r>
                      </w:p>
                    </w:txbxContent>
                  </v:textbox>
                </v:rect>
                <v:shape id="Shape 2390" o:spid="_x0000_s1071" style="position:absolute;left:5607;top:19411;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" path="m,l4531995,e" filled="f" strokecolor="#d4e3f4">
                  <v:path arrowok="t" textboxrect="0,0,4531995,0"/>
                </v:shape>
                <v:shape id="Shape 2391" o:spid="_x0000_s1072" style="position:absolute;left:5607;top:17263;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" path="m,l4531995,e" filled="f" strokecolor="#d4e3f4">
                  <v:path arrowok="t" textboxrect="0,0,4531995,0"/>
                </v:shape>
                <v:shape id="Shape 2392" o:spid="_x0000_s1073" style="position:absolute;left:5607;top:15099;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" path="m,l4531995,e" filled="f" strokecolor="#d4e3f4">
                  <v:path arrowok="t" textboxrect="0,0,4531995,0"/>
                </v:shape>
                <v:shape id="Shape 2393" o:spid="_x0000_s1074" style="position:absolute;left:5607;top:12950;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" path="m,l4531995,e" filled="f" strokecolor="#d4e3f4">
                  <v:path arrowok="t" textboxrect="0,0,4531995,0"/>
                </v:shape>
                <v:shape id="Shape 2394" o:spid="_x0000_s1075" style="position:absolute;left:5607;top:1078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" path="m,l4531995,e" filled="f" strokecolor="#d4e3f4">
                  <v:path arrowok="t" textboxrect="0,0,4531995,0"/>
                </v:shape>
                <v:shape id="Shape 2395" o:spid="_x0000_s1076" style="position:absolute;left:5607;top:8637;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" path="m,l4531995,e" filled="f" strokecolor="#d4e3f4">
                  <v:path arrowok="t" textboxrect="0,0,4531995,0"/>
                </v:shape>
                <v:shape id="Shape 2396" o:spid="_x0000_s1077" style="position:absolute;left:5607;top:6488;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" path="m,l4531995,e" filled="f" strokecolor="#d4e3f4">
                  <v:path arrowok="t" textboxrect="0,0,4531995,0"/>
                </v:shape>
                <v:shape id="Shape 2397" o:spid="_x0000_s1078" style="position:absolute;left:5607;top:4326;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" path="m,l4531995,e" filled="f" strokecolor="#d4e3f4">
                  <v:path arrowok="t" textboxrect="0,0,45319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75" o:spid="_x0000_s1079" type="#_x0000_t75" style="position:absolute;left:7519;top:7768;width:5182;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">
                  <v:imagedata r:id="rId20" o:title=""/>
                </v:shape>
                <v:shape id="Picture 30176" o:spid="_x0000_s1080" type="#_x0000_t75" style="position:absolute;left:16562;top:6498;width:5212;height:1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">
                  <v:imagedata r:id="rId21" o:title=""/>
                </v:shape>
                <v:shape id="Picture 30177" o:spid="_x0000_s1081" type="#_x0000_t75" style="position:absolute;left:25614;top:16465;width:5212;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">
                  <v:imagedata r:id="rId22" o:title=""/>
                </v:shape>
                <v:shape id="Picture 30178" o:spid="_x0000_s1082" type="#_x0000_t75" style="position:absolute;left:34697;top:14626;width:5182;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">
                  <v:imagedata r:id="rId23" o:title=""/>
                </v:shape>
                <v:shape id="Picture 30179" o:spid="_x0000_s1083" type="#_x0000_t75" style="position:absolute;left:43770;top:14301;width:5182;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">
                  <v:imagedata r:id="rId24" o:title=""/>
                </v:shape>
                <v:shape id="Picture 30180" o:spid="_x0000_s1084" type="#_x0000_t75" style="position:absolute;left:7793;top:7860;width:4603;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">
                  <v:imagedata r:id="rId25" o:title=""/>
                </v:shape>
                <v:shape id="Picture 30181" o:spid="_x0000_s1085" type="#_x0000_t75" style="position:absolute;left:16877;top:6590;width:460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">
                  <v:imagedata r:id="rId26" o:title=""/>
                </v:shape>
                <v:shape id="Picture 30182" o:spid="_x0000_s1086" type="#_x0000_t75" style="position:absolute;left:25929;top:16556;width:4603;height: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">
                  <v:imagedata r:id="rId27" o:title=""/>
                </v:shape>
                <v:shape id="Picture 30183" o:spid="_x0000_s1087" type="#_x0000_t75" style="position:absolute;left:35032;top:14718;width:4572;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">
                  <v:imagedata r:id="rId28" o:title=""/>
                </v:shape>
                <v:shape id="Picture 30184" o:spid="_x0000_s1088" type="#_x0000_t75" style="position:absolute;left:44085;top:14392;width:4572;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">
                  <v:imagedata r:id="rId29" o:title=""/>
                </v:shape>
                <v:shape id="Shape 2413" o:spid="_x0000_s1089" style="position:absolute;left:5607;top:21565;width:45320;height:0;visibility:visible;mso-wrap-style:square;v-text-anchor:top" coordsize="453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" path="m,l4531995,e" filled="f" strokecolor="#d4e3f4">
                  <v:path arrowok="t" textboxrect="0,0,4531995,0"/>
                </v:shape>
                <v:rect id="Rectangle 2414" o:spid="_x0000_s1090" style="position:absolute;left:8750;top:6191;width:370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36A8D5A3" w14:textId="77777777" w:rsidR="009E5585" w:rsidRDefault="005C0B4E">
                        <w:pPr>
                          <w:spacing w:after="160"/>
                          <w:ind w:left="0" w:firstLine="0"/>
                        </w:pPr>
                        <w:r>
                          <w:rPr>
                            <w:rFonts w:ascii="Cambria" w:eastAsia="Cambria" w:hAnsi="Cambria" w:cs="Cambria"/>
                            <w:color w:val="1F497D"/>
                            <w:sz w:val="18"/>
                          </w:rPr>
                          <w:t>31.71</w:t>
                        </w:r>
                      </w:p>
                    </w:txbxContent>
                  </v:textbox>
                </v:rect>
                <v:rect id="Rectangle 2415" o:spid="_x0000_s1091" style="position:absolute;left:17818;top:4935;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7C1365D2" w14:textId="77777777" w:rsidR="009E5585" w:rsidRDefault="005C0B4E">
                        <w:pPr>
                          <w:spacing w:after="160"/>
                          <w:ind w:left="0" w:firstLine="0"/>
                        </w:pPr>
                        <w:r>
                          <w:rPr>
                            <w:rFonts w:ascii="Cambria" w:eastAsia="Cambria" w:hAnsi="Cambria" w:cs="Cambria"/>
                            <w:color w:val="1F497D"/>
                            <w:sz w:val="18"/>
                          </w:rPr>
                          <w:t>34.62</w:t>
                        </w:r>
                      </w:p>
                    </w:txbxContent>
                  </v:textbox>
                </v:rect>
                <v:rect id="Rectangle 2416" o:spid="_x0000_s1092" style="position:absolute;left:27202;top:14902;width:28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2D4CC83A" w14:textId="77777777" w:rsidR="009E5585" w:rsidRDefault="005C0B4E">
                        <w:pPr>
                          <w:spacing w:after="160"/>
                          <w:ind w:left="0" w:firstLine="0"/>
                        </w:pPr>
                        <w:r>
                          <w:rPr>
                            <w:rFonts w:ascii="Cambria" w:eastAsia="Cambria" w:hAnsi="Cambria" w:cs="Cambria"/>
                            <w:color w:val="1F497D"/>
                            <w:sz w:val="18"/>
                          </w:rPr>
                          <w:t>11.5</w:t>
                        </w:r>
                      </w:p>
                    </w:txbxContent>
                  </v:textbox>
                </v:rect>
                <v:rect id="Rectangle 2417" o:spid="_x0000_s1093" style="position:absolute;left:35949;top:13064;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B565E81" w14:textId="77777777" w:rsidR="009E5585" w:rsidRDefault="005C0B4E">
                        <w:pPr>
                          <w:spacing w:after="160"/>
                          <w:ind w:left="0" w:firstLine="0"/>
                        </w:pPr>
                        <w:r>
                          <w:rPr>
                            <w:rFonts w:ascii="Cambria" w:eastAsia="Cambria" w:hAnsi="Cambria" w:cs="Cambria"/>
                            <w:color w:val="1F497D"/>
                            <w:sz w:val="18"/>
                          </w:rPr>
                          <w:t>15.76</w:t>
                        </w:r>
                      </w:p>
                    </w:txbxContent>
                  </v:textbox>
                </v:rect>
                <v:rect id="Rectangle 2418" o:spid="_x0000_s1094" style="position:absolute;left:45015;top:12738;width:36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13958C1B" w14:textId="77777777" w:rsidR="009E5585" w:rsidRDefault="005C0B4E">
                        <w:pPr>
                          <w:spacing w:after="160"/>
                          <w:ind w:left="0" w:firstLine="0"/>
                        </w:pPr>
                        <w:r>
                          <w:rPr>
                            <w:rFonts w:ascii="Cambria" w:eastAsia="Cambria" w:hAnsi="Cambria" w:cs="Cambria"/>
                            <w:color w:val="1F497D"/>
                            <w:sz w:val="18"/>
                          </w:rPr>
                          <w:t>16.52</w:t>
                        </w:r>
                      </w:p>
                    </w:txbxContent>
                  </v:textbox>
                </v:rect>
                <v:rect id="Rectangle 2419" o:spid="_x0000_s1095" style="position:absolute;left:3945;top:21050;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2D47A369" w14:textId="77777777" w:rsidR="009E5585" w:rsidRDefault="005C0B4E">
                        <w:pPr>
                          <w:spacing w:after="160"/>
                          <w:ind w:left="0" w:firstLine="0"/>
                        </w:pPr>
                        <w:r>
                          <w:rPr>
                            <w:rFonts w:ascii="Cambria" w:eastAsia="Cambria" w:hAnsi="Cambria" w:cs="Cambria"/>
                            <w:color w:val="1F497D"/>
                            <w:sz w:val="18"/>
                          </w:rPr>
                          <w:t>0</w:t>
                        </w:r>
                      </w:p>
                    </w:txbxContent>
                  </v:textbox>
                </v:rect>
                <v:rect id="Rectangle 2420" o:spid="_x0000_s1096" style="position:absolute;left:3945;top:18895;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400F33CE" w14:textId="77777777" w:rsidR="009E5585" w:rsidRDefault="005C0B4E">
                        <w:pPr>
                          <w:spacing w:after="160"/>
                          <w:ind w:left="0" w:firstLine="0"/>
                        </w:pPr>
                        <w:r>
                          <w:rPr>
                            <w:rFonts w:ascii="Cambria" w:eastAsia="Cambria" w:hAnsi="Cambria" w:cs="Cambria"/>
                            <w:color w:val="1F497D"/>
                            <w:sz w:val="18"/>
                          </w:rPr>
                          <w:t>5</w:t>
                        </w:r>
                      </w:p>
                    </w:txbxContent>
                  </v:textbox>
                </v:rect>
                <v:rect id="Rectangle 2421" o:spid="_x0000_s1097" style="position:absolute;left:3312;top:1673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09B7D878" w14:textId="77777777" w:rsidR="009E5585" w:rsidRDefault="005C0B4E">
                        <w:pPr>
                          <w:spacing w:after="160"/>
                          <w:ind w:left="0" w:firstLine="0"/>
                        </w:pPr>
                        <w:r>
                          <w:rPr>
                            <w:rFonts w:ascii="Cambria" w:eastAsia="Cambria" w:hAnsi="Cambria" w:cs="Cambria"/>
                            <w:color w:val="1F497D"/>
                            <w:sz w:val="18"/>
                          </w:rPr>
                          <w:t>10</w:t>
                        </w:r>
                      </w:p>
                    </w:txbxContent>
                  </v:textbox>
                </v:rect>
                <v:rect id="Rectangle 2422" o:spid="_x0000_s1098" style="position:absolute;left:3312;top:14584;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09B1902D" w14:textId="77777777" w:rsidR="009E5585" w:rsidRDefault="005C0B4E">
                        <w:pPr>
                          <w:spacing w:after="160"/>
                          <w:ind w:left="0" w:firstLine="0"/>
                        </w:pPr>
                        <w:r>
                          <w:rPr>
                            <w:rFonts w:ascii="Cambria" w:eastAsia="Cambria" w:hAnsi="Cambria" w:cs="Cambria"/>
                            <w:color w:val="1F497D"/>
                            <w:sz w:val="18"/>
                          </w:rPr>
                          <w:t>15</w:t>
                        </w:r>
                      </w:p>
                    </w:txbxContent>
                  </v:textbox>
                </v:rect>
                <v:rect id="Rectangle 2423" o:spid="_x0000_s1099" style="position:absolute;left:3312;top:12429;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78F2FF5B" w14:textId="77777777" w:rsidR="009E5585" w:rsidRDefault="005C0B4E">
                        <w:pPr>
                          <w:spacing w:after="160"/>
                          <w:ind w:left="0" w:firstLine="0"/>
                        </w:pPr>
                        <w:r>
                          <w:rPr>
                            <w:rFonts w:ascii="Cambria" w:eastAsia="Cambria" w:hAnsi="Cambria" w:cs="Cambria"/>
                            <w:color w:val="1F497D"/>
                            <w:sz w:val="18"/>
                          </w:rPr>
                          <w:t>20</w:t>
                        </w:r>
                      </w:p>
                    </w:txbxContent>
                  </v:textbox>
                </v:rect>
                <v:rect id="Rectangle 2424" o:spid="_x0000_s1100" style="position:absolute;left:3312;top:1027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02827271" w14:textId="77777777" w:rsidR="009E5585" w:rsidRDefault="005C0B4E">
                        <w:pPr>
                          <w:spacing w:after="160"/>
                          <w:ind w:left="0" w:firstLine="0"/>
                        </w:pPr>
                        <w:r>
                          <w:rPr>
                            <w:rFonts w:ascii="Cambria" w:eastAsia="Cambria" w:hAnsi="Cambria" w:cs="Cambria"/>
                            <w:color w:val="1F497D"/>
                            <w:sz w:val="18"/>
                          </w:rPr>
                          <w:t>25</w:t>
                        </w:r>
                      </w:p>
                    </w:txbxContent>
                  </v:textbox>
                </v:rect>
                <v:rect id="Rectangle 2425" o:spid="_x0000_s1101" style="position:absolute;left:3312;top:8120;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2DB79D8A" w14:textId="77777777" w:rsidR="009E5585" w:rsidRDefault="005C0B4E">
                        <w:pPr>
                          <w:spacing w:after="160"/>
                          <w:ind w:left="0" w:firstLine="0"/>
                        </w:pPr>
                        <w:r>
                          <w:rPr>
                            <w:rFonts w:ascii="Cambria" w:eastAsia="Cambria" w:hAnsi="Cambria" w:cs="Cambria"/>
                            <w:color w:val="1F497D"/>
                            <w:sz w:val="18"/>
                          </w:rPr>
                          <w:t>30</w:t>
                        </w:r>
                      </w:p>
                    </w:txbxContent>
                  </v:textbox>
                </v:rect>
                <v:rect id="Rectangle 2426" o:spid="_x0000_s1102" style="position:absolute;left:3312;top:5965;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06D0F9E4" w14:textId="77777777" w:rsidR="009E5585" w:rsidRDefault="005C0B4E">
                        <w:pPr>
                          <w:spacing w:after="160"/>
                          <w:ind w:left="0" w:firstLine="0"/>
                        </w:pPr>
                        <w:r>
                          <w:rPr>
                            <w:rFonts w:ascii="Cambria" w:eastAsia="Cambria" w:hAnsi="Cambria" w:cs="Cambria"/>
                            <w:color w:val="1F497D"/>
                            <w:sz w:val="18"/>
                          </w:rPr>
                          <w:t>35</w:t>
                        </w:r>
                      </w:p>
                    </w:txbxContent>
                  </v:textbox>
                </v:rect>
                <v:rect id="Rectangle 2427" o:spid="_x0000_s1103" style="position:absolute;left:3312;top:3809;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r+VxwAAAN0AAAAPAAAAZHJzL2Rvd25yZXYueG1sRI9Ba8JA&#10;FITvhf6H5RV6azYNR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A8Sv5XHAAAA3QAA&#10;AA8AAAAAAAAAAAAAAAAABwIAAGRycy9kb3ducmV2LnhtbFBLBQYAAAAAAwADALcAAAD7AgAAAAA=&#10;" filled="f" stroked="f">
                  <v:textbox inset="0,0,0,0">
                    <w:txbxContent>
                      <w:p w14:paraId="5B7F8C0A" w14:textId="77777777" w:rsidR="009E5585" w:rsidRDefault="005C0B4E">
                        <w:pPr>
                          <w:spacing w:after="160"/>
                          <w:ind w:left="0" w:firstLine="0"/>
                        </w:pPr>
                        <w:r>
                          <w:rPr>
                            <w:rFonts w:ascii="Cambria" w:eastAsia="Cambria" w:hAnsi="Cambria" w:cs="Cambria"/>
                            <w:color w:val="1F497D"/>
                            <w:sz w:val="18"/>
                          </w:rPr>
                          <w:t>40</w:t>
                        </w:r>
                      </w:p>
                    </w:txbxContent>
                  </v:textbox>
                </v:rect>
                <v:rect id="Rectangle 2428" o:spid="_x0000_s1104" style="position:absolute;left:5510;top:22494;width:1198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nwwAAAN0AAAAPAAAAZHJzL2Rvd25yZXYueG1sRE/LisIw&#10;FN0P+A/hCu7GdI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fo0r58MAAADdAAAADwAA&#10;AAAAAAAAAAAAAAAHAgAAZHJzL2Rvd25yZXYueG1sUEsFBgAAAAADAAMAtwAAAPcCAAAAAA==&#10;" filled="f" stroked="f">
                  <v:textbox inset="0,0,0,0">
                    <w:txbxContent>
                      <w:p w14:paraId="059EF98C" w14:textId="77777777" w:rsidR="009E5585" w:rsidRPr="00C55049" w:rsidRDefault="005C0B4E">
                        <w:pPr>
                          <w:spacing w:after="160"/>
                          <w:ind w:left="0" w:firstLine="0"/>
                          <w:rPr>
                            <w:i/>
                            <w:rPrChange w:id="50" w:author="Mustafa, Md (FAOBD)" w:date="2025-09-12T10:25:00Z">
                              <w:rPr/>
                            </w:rPrChange>
                          </w:rPr>
                        </w:pPr>
                        <w:r w:rsidRPr="00C55049">
                          <w:rPr>
                            <w:rFonts w:ascii="Cambria" w:eastAsia="Cambria" w:hAnsi="Cambria" w:cs="Cambria"/>
                            <w:i/>
                            <w:color w:val="1F497D"/>
                            <w:sz w:val="18"/>
                            <w:rPrChange w:id="51" w:author="Mustafa, Md (FAOBD)" w:date="2025-09-12T10:25:00Z">
                              <w:rPr>
                                <w:rFonts w:ascii="Cambria" w:eastAsia="Cambria" w:hAnsi="Cambria" w:cs="Cambria"/>
                                <w:color w:val="1F497D"/>
                                <w:sz w:val="18"/>
                              </w:rPr>
                            </w:rPrChange>
                          </w:rPr>
                          <w:t>Penaeus monodon</w:t>
                        </w:r>
                      </w:p>
                    </w:txbxContent>
                  </v:textbox>
                </v:rect>
                <v:rect id="Rectangle 2429" o:spid="_x0000_s1105" style="position:absolute;left:17040;top:22494;width:545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14:paraId="0537E743" w14:textId="77777777" w:rsidR="009E5585" w:rsidRDefault="005C0B4E">
                        <w:pPr>
                          <w:spacing w:after="160"/>
                          <w:ind w:left="0" w:firstLine="0"/>
                        </w:pPr>
                        <w:r w:rsidRPr="00C55049">
                          <w:rPr>
                            <w:rFonts w:ascii="Cambria" w:eastAsia="Cambria" w:hAnsi="Cambria" w:cs="Cambria"/>
                            <w:i/>
                            <w:color w:val="1F497D"/>
                            <w:sz w:val="18"/>
                            <w:rPrChange w:id="52" w:author="Mustafa, Md (FAOBD)" w:date="2025-09-12T10:26:00Z">
                              <w:rPr>
                                <w:rFonts w:ascii="Cambria" w:eastAsia="Cambria" w:hAnsi="Cambria" w:cs="Cambria"/>
                                <w:color w:val="1F497D"/>
                                <w:sz w:val="18"/>
                              </w:rPr>
                            </w:rPrChange>
                          </w:rPr>
                          <w:t>P</w:t>
                        </w:r>
                        <w:r>
                          <w:rPr>
                            <w:rFonts w:ascii="Cambria" w:eastAsia="Cambria" w:hAnsi="Cambria" w:cs="Cambria"/>
                            <w:color w:val="1F497D"/>
                            <w:sz w:val="18"/>
                          </w:rPr>
                          <w:t>enaeus</w:t>
                        </w:r>
                      </w:p>
                    </w:txbxContent>
                  </v:textbox>
                </v:rect>
                <v:rect id="Rectangle 2430" o:spid="_x0000_s1106" style="position:absolute;left:16202;top:23832;width:76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14:paraId="0A9E6395" w14:textId="77777777" w:rsidR="009E5585" w:rsidRDefault="005C0B4E">
                        <w:pPr>
                          <w:spacing w:after="160"/>
                          <w:ind w:left="0" w:firstLine="0"/>
                        </w:pPr>
                        <w:r w:rsidRPr="00C55049">
                          <w:rPr>
                            <w:rFonts w:ascii="Cambria" w:eastAsia="Cambria" w:hAnsi="Cambria" w:cs="Cambria"/>
                            <w:i/>
                            <w:color w:val="1F497D"/>
                            <w:sz w:val="18"/>
                            <w:rPrChange w:id="53" w:author="Mustafa, Md (FAOBD)" w:date="2025-09-12T10:26:00Z">
                              <w:rPr>
                                <w:rFonts w:ascii="Cambria" w:eastAsia="Cambria" w:hAnsi="Cambria" w:cs="Cambria"/>
                                <w:color w:val="1F497D"/>
                                <w:sz w:val="18"/>
                              </w:rPr>
                            </w:rPrChange>
                          </w:rPr>
                          <w:t>semisulctus</w:t>
                        </w:r>
                      </w:p>
                    </w:txbxContent>
                  </v:textbox>
                </v:rect>
                <v:rect id="Rectangle 2431" o:spid="_x0000_s1107" style="position:absolute;left:24072;top:22494;width:1116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4E3D3C41" w14:textId="77777777" w:rsidR="009E5585" w:rsidRDefault="005C0B4E">
                        <w:pPr>
                          <w:spacing w:after="160"/>
                          <w:ind w:left="0" w:firstLine="0"/>
                        </w:pPr>
                        <w:r w:rsidRPr="00C55049">
                          <w:rPr>
                            <w:rFonts w:ascii="Cambria" w:eastAsia="Cambria" w:hAnsi="Cambria" w:cs="Cambria"/>
                            <w:i/>
                            <w:color w:val="1F497D"/>
                            <w:sz w:val="18"/>
                            <w:rPrChange w:id="54" w:author="Mustafa, Md (FAOBD)" w:date="2025-09-12T10:26:00Z">
                              <w:rPr>
                                <w:rFonts w:ascii="Cambria" w:eastAsia="Cambria" w:hAnsi="Cambria" w:cs="Cambria"/>
                                <w:color w:val="1F497D"/>
                                <w:sz w:val="18"/>
                              </w:rPr>
                            </w:rPrChange>
                          </w:rPr>
                          <w:t>Fennero</w:t>
                        </w:r>
                        <w:r>
                          <w:rPr>
                            <w:rFonts w:ascii="Cambria" w:eastAsia="Cambria" w:hAnsi="Cambria" w:cs="Cambria"/>
                            <w:color w:val="1F497D"/>
                            <w:sz w:val="18"/>
                          </w:rPr>
                          <w:t xml:space="preserve"> penaeus</w:t>
                        </w:r>
                      </w:p>
                    </w:txbxContent>
                  </v:textbox>
                </v:rect>
                <v:rect id="Rectangle 2432" o:spid="_x0000_s1108" style="position:absolute;left:33898;top:22494;width:914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QxwAAAN0AAAAPAAAAZHJzL2Rvd25yZXYueG1sRI9Ba8JA&#10;FITvhf6H5RV6azZNR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Jq8itDHAAAA3QAA&#10;AA8AAAAAAAAAAAAAAAAABwIAAGRycy9kb3ducmV2LnhtbFBLBQYAAAAAAwADALcAAAD7AgAAAAA=&#10;" filled="f" stroked="f">
                  <v:textbox inset="0,0,0,0">
                    <w:txbxContent>
                      <w:p w14:paraId="33CCAE6F" w14:textId="77777777" w:rsidR="009E5585" w:rsidRDefault="005C0B4E">
                        <w:pPr>
                          <w:spacing w:after="160"/>
                          <w:ind w:left="0" w:firstLine="0"/>
                        </w:pPr>
                        <w:r>
                          <w:rPr>
                            <w:rFonts w:ascii="Cambria" w:eastAsia="Cambria" w:hAnsi="Cambria" w:cs="Cambria"/>
                            <w:color w:val="1F497D"/>
                            <w:sz w:val="18"/>
                          </w:rPr>
                          <w:t>Meta-penaeus</w:t>
                        </w:r>
                      </w:p>
                    </w:txbxContent>
                  </v:textbox>
                </v:rect>
                <v:rect id="Rectangle 2433" o:spid="_x0000_s1109" style="position:absolute;left:42753;top:22491;width:1033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9L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cDOD9JjwBOXsBAAD//wMAUEsBAi0AFAAGAAgAAAAhANvh9svuAAAAhQEAABMAAAAAAAAA&#10;AAAAAAAAAAAAAFtDb250ZW50X1R5cGVzXS54bWxQSwECLQAUAAYACAAAACEAWvQsW78AAAAVAQAA&#10;CwAAAAAAAAAAAAAAAAAfAQAAX3JlbHMvLnJlbHNQSwECLQAUAAYACAAAACEA9fAvS8YAAADdAAAA&#10;DwAAAAAAAAAAAAAAAAAHAgAAZHJzL2Rvd25yZXYueG1sUEsFBgAAAAADAAMAtwAAAPoCAAAAAA==&#10;" filled="f" stroked="f">
                  <v:textbox inset="0,0,0,0">
                    <w:txbxContent>
                      <w:p w14:paraId="6F560730" w14:textId="77777777" w:rsidR="009E5585" w:rsidRPr="00C55049" w:rsidRDefault="005C0B4E">
                        <w:pPr>
                          <w:spacing w:after="160"/>
                          <w:ind w:left="0" w:firstLine="0"/>
                          <w:rPr>
                            <w:i/>
                            <w:rPrChange w:id="55" w:author="Mustafa, Md (FAOBD)" w:date="2025-09-12T10:26:00Z">
                              <w:rPr/>
                            </w:rPrChange>
                          </w:rPr>
                        </w:pPr>
                        <w:r w:rsidRPr="00C55049">
                          <w:rPr>
                            <w:rFonts w:ascii="Cambria" w:eastAsia="Cambria" w:hAnsi="Cambria" w:cs="Cambria"/>
                            <w:i/>
                            <w:color w:val="1F497D"/>
                            <w:sz w:val="18"/>
                            <w:rPrChange w:id="56" w:author="Mustafa, Md (FAOBD)" w:date="2025-09-12T10:26:00Z">
                              <w:rPr>
                                <w:rFonts w:ascii="Cambria" w:eastAsia="Cambria" w:hAnsi="Cambria" w:cs="Cambria"/>
                                <w:color w:val="1F497D"/>
                                <w:sz w:val="18"/>
                              </w:rPr>
                            </w:rPrChange>
                          </w:rPr>
                          <w:t>Penaeus indica</w:t>
                        </w:r>
                      </w:p>
                    </w:txbxContent>
                  </v:textbox>
                </v:rect>
                <v:rect id="Rectangle 2434" o:spid="_x0000_s1110" style="position:absolute;left:-2820;top:10874;width:10726;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" filled="f" stroked="f">
                  <v:textbox inset="0,0,0,0">
                    <w:txbxContent>
                      <w:p w14:paraId="12E2E618" w14:textId="77777777" w:rsidR="009E5585" w:rsidRDefault="005C0B4E">
                        <w:pPr>
                          <w:spacing w:after="160"/>
                          <w:ind w:left="0" w:firstLine="0"/>
                        </w:pPr>
                        <w:r>
                          <w:rPr>
                            <w:rFonts w:ascii="Cambria" w:eastAsia="Cambria" w:hAnsi="Cambria" w:cs="Cambria"/>
                            <w:b/>
                            <w:color w:val="1F497D"/>
                            <w:sz w:val="18"/>
                          </w:rPr>
                          <w:t>O.D OF SAMPLE</w:t>
                        </w:r>
                      </w:p>
                    </w:txbxContent>
                  </v:textbox>
                </v:rect>
                <v:rect id="Rectangle 2435" o:spid="_x0000_s1111" style="position:absolute;left:20206;top:25554;width:2144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4D39A1F7" w14:textId="77777777" w:rsidR="009E5585" w:rsidRDefault="005C0B4E">
                        <w:pPr>
                          <w:spacing w:after="160"/>
                          <w:ind w:left="0" w:firstLine="0"/>
                        </w:pPr>
                        <w:r>
                          <w:rPr>
                            <w:rFonts w:ascii="Cambria" w:eastAsia="Cambria" w:hAnsi="Cambria" w:cs="Cambria"/>
                            <w:b/>
                            <w:color w:val="1F497D"/>
                            <w:sz w:val="18"/>
                          </w:rPr>
                          <w:t>AMOUNT OF AMINO ACID (MG)</w:t>
                        </w:r>
                      </w:p>
                    </w:txbxContent>
                  </v:textbox>
                </v:rect>
                <v:rect id="Rectangle 2436" o:spid="_x0000_s1112" style="position:absolute;left:14458;top:1225;width:3114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30B73E60" w14:textId="77777777" w:rsidR="009E5585" w:rsidRDefault="005C0B4E">
                        <w:pPr>
                          <w:spacing w:after="160"/>
                          <w:ind w:left="0" w:firstLine="0"/>
                        </w:pPr>
                        <w:r>
                          <w:rPr>
                            <w:rFonts w:ascii="Cambria" w:eastAsia="Cambria" w:hAnsi="Cambria" w:cs="Cambria"/>
                            <w:b/>
                            <w:color w:val="1F497D"/>
                          </w:rPr>
                          <w:t>AMINO ACID CONTENT IN PRAWN</w:t>
                        </w:r>
                      </w:p>
                    </w:txbxContent>
                  </v:textbox>
                </v:rect>
                <v:shape id="Shape 2437" o:spid="_x0000_s1113" style="position:absolute;width:52324;height:28276;visibility:visible;mso-wrap-style:square;v-text-anchor:top" coordsize="5232400,282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" path="m,2827655r5232400,l5232400,,,,,2827655xe" filled="f" strokecolor="#d4e3f4">
                  <v:path arrowok="t" textboxrect="0,0,5232400,2827655"/>
                </v:shape>
                <w10:anchorlock/>
              </v:group>
            </w:pict>
          </mc:Fallback>
        </mc:AlternateContent>
      </w:r>
    </w:p>
    <w:p w14:paraId="6E8ED790" w14:textId="3BF014FF" w:rsidR="009E5585" w:rsidRDefault="005C0B4E" w:rsidP="00AC5FBC">
      <w:pPr>
        <w:spacing w:after="188"/>
        <w:ind w:left="201"/>
        <w:jc w:val="both"/>
      </w:pPr>
      <w:r>
        <w:rPr>
          <w:sz w:val="18"/>
        </w:rPr>
        <w:t xml:space="preserve">Figure </w:t>
      </w:r>
      <w:r w:rsidR="00017FB8">
        <w:rPr>
          <w:sz w:val="18"/>
        </w:rPr>
        <w:t>2</w:t>
      </w:r>
      <w:r>
        <w:rPr>
          <w:sz w:val="18"/>
        </w:rPr>
        <w:t xml:space="preserve">. </w:t>
      </w:r>
      <w:proofErr w:type="spellStart"/>
      <w:r w:rsidRPr="00C55049">
        <w:rPr>
          <w:i/>
          <w:sz w:val="18"/>
          <w:rPrChange w:id="57" w:author="Mustafa, Md (FAOBD)" w:date="2025-09-12T10:27:00Z">
            <w:rPr>
              <w:sz w:val="18"/>
            </w:rPr>
          </w:rPrChange>
        </w:rPr>
        <w:t>Penaeus</w:t>
      </w:r>
      <w:proofErr w:type="spellEnd"/>
      <w:r w:rsidRPr="00C55049">
        <w:rPr>
          <w:i/>
          <w:sz w:val="18"/>
          <w:rPrChange w:id="58" w:author="Mustafa, Md (FAOBD)" w:date="2025-09-12T10:27:00Z">
            <w:rPr>
              <w:sz w:val="18"/>
            </w:rPr>
          </w:rPrChange>
        </w:rPr>
        <w:t xml:space="preserve"> </w:t>
      </w:r>
      <w:proofErr w:type="spellStart"/>
      <w:r w:rsidRPr="00C55049">
        <w:rPr>
          <w:i/>
          <w:sz w:val="18"/>
          <w:rPrChange w:id="59" w:author="Mustafa, Md (FAOBD)" w:date="2025-09-12T10:27:00Z">
            <w:rPr>
              <w:sz w:val="18"/>
            </w:rPr>
          </w:rPrChange>
        </w:rPr>
        <w:t>Semisulcatus</w:t>
      </w:r>
      <w:proofErr w:type="spellEnd"/>
      <w:r>
        <w:rPr>
          <w:sz w:val="18"/>
        </w:rPr>
        <w:t xml:space="preserve"> exhibited the highest amino acid concentration (34.62 mg), Mumbai market. </w:t>
      </w:r>
    </w:p>
    <w:p w14:paraId="78F0AA91" w14:textId="77777777" w:rsidR="009E5585" w:rsidRDefault="005C0B4E" w:rsidP="00AC5FBC">
      <w:pPr>
        <w:spacing w:after="245"/>
        <w:ind w:left="119" w:firstLine="0"/>
        <w:jc w:val="both"/>
      </w:pPr>
      <w:r>
        <w:rPr>
          <w:sz w:val="18"/>
        </w:rPr>
        <w:t xml:space="preserve"> </w:t>
      </w:r>
    </w:p>
    <w:p w14:paraId="43CC753C" w14:textId="77777777" w:rsidR="009E5585" w:rsidRDefault="005C0B4E" w:rsidP="00AC5FBC">
      <w:pPr>
        <w:spacing w:line="477" w:lineRule="auto"/>
        <w:ind w:left="55" w:right="1"/>
        <w:jc w:val="both"/>
      </w:pPr>
      <w:r>
        <w:rPr>
          <w:b/>
        </w:rPr>
        <w:t>Result</w:t>
      </w:r>
      <w:r>
        <w:t xml:space="preserve">: </w:t>
      </w:r>
      <w:proofErr w:type="spellStart"/>
      <w:r w:rsidRPr="00C55049">
        <w:rPr>
          <w:i/>
          <w:rPrChange w:id="60" w:author="Mustafa, Md (FAOBD)" w:date="2025-09-12T10:27:00Z">
            <w:rPr/>
          </w:rPrChange>
        </w:rPr>
        <w:t>Penaeus</w:t>
      </w:r>
      <w:proofErr w:type="spellEnd"/>
      <w:r w:rsidRPr="00C55049">
        <w:rPr>
          <w:i/>
          <w:rPrChange w:id="61" w:author="Mustafa, Md (FAOBD)" w:date="2025-09-12T10:27:00Z">
            <w:rPr/>
          </w:rPrChange>
        </w:rPr>
        <w:t xml:space="preserve"> </w:t>
      </w:r>
      <w:proofErr w:type="spellStart"/>
      <w:r w:rsidRPr="00C55049">
        <w:rPr>
          <w:i/>
          <w:rPrChange w:id="62" w:author="Mustafa, Md (FAOBD)" w:date="2025-09-12T10:27:00Z">
            <w:rPr/>
          </w:rPrChange>
        </w:rPr>
        <w:t>Semisulcatus</w:t>
      </w:r>
      <w:proofErr w:type="spellEnd"/>
      <w:r>
        <w:t xml:space="preserve"> recorded the highest total Amino acid concentration, measuring 34.62 mg/g of tissue.  </w:t>
      </w:r>
    </w:p>
    <w:p w14:paraId="15BA62AE" w14:textId="77777777" w:rsidR="009E5585" w:rsidRDefault="005C0B4E" w:rsidP="00AC5FBC">
      <w:pPr>
        <w:spacing w:after="229"/>
        <w:ind w:left="60" w:right="-523" w:firstLine="0"/>
        <w:jc w:val="both"/>
      </w:pPr>
      <w:r>
        <w:rPr>
          <w:rFonts w:ascii="Calibri" w:eastAsia="Calibri" w:hAnsi="Calibri" w:cs="Calibri"/>
          <w:noProof/>
          <w:sz w:val="22"/>
          <w:lang w:val="en-US" w:eastAsia="en-US"/>
        </w:rPr>
        <mc:AlternateContent>
          <mc:Choice Requires="wpg">
            <w:drawing>
              <wp:inline distT="0" distB="0" distL="0" distR="0" wp14:anchorId="0EBAF473" wp14:editId="6A3937D5">
                <wp:extent cx="5811012" cy="2987065"/>
                <wp:effectExtent l="0" t="0" r="0" b="0"/>
                <wp:docPr id="26479" name="Group 26479"/>
                <wp:cNvGraphicFramePr/>
                <a:graphic xmlns:a="http://schemas.openxmlformats.org/drawingml/2006/main">
                  <a:graphicData uri="http://schemas.microsoft.com/office/word/2010/wordprocessingGroup">
                    <wpg:wgp>
                      <wpg:cNvGrpSpPr/>
                      <wpg:grpSpPr>
                        <a:xfrm>
                          <a:off x="0" y="0"/>
                          <a:ext cx="5823585" cy="3042739"/>
                          <a:chOff x="0" y="0"/>
                          <a:chExt cx="5823585" cy="3042739"/>
                        </a:xfrm>
                      </wpg:grpSpPr>
                      <wps:wsp>
                        <wps:cNvPr id="2445" name="Rectangle 2445"/>
                        <wps:cNvSpPr/>
                        <wps:spPr>
                          <a:xfrm>
                            <a:off x="5772912" y="2818359"/>
                            <a:ext cx="50673" cy="224380"/>
                          </a:xfrm>
                          <a:prstGeom prst="rect">
                            <a:avLst/>
                          </a:prstGeom>
                          <a:ln>
                            <a:noFill/>
                          </a:ln>
                        </wps:spPr>
                        <wps:txbx>
                          <w:txbxContent>
                            <w:p w14:paraId="48056A63"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476" name="Shape 2476"/>
                        <wps:cNvSpPr/>
                        <wps:spPr>
                          <a:xfrm>
                            <a:off x="623951" y="197053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7" name="Shape 2477"/>
                        <wps:cNvSpPr/>
                        <wps:spPr>
                          <a:xfrm>
                            <a:off x="623951" y="1664208"/>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8" name="Shape 2478"/>
                        <wps:cNvSpPr/>
                        <wps:spPr>
                          <a:xfrm>
                            <a:off x="623951" y="1356360"/>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79" name="Shape 2479"/>
                        <wps:cNvSpPr/>
                        <wps:spPr>
                          <a:xfrm>
                            <a:off x="623951" y="1048512"/>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0" name="Shape 2480"/>
                        <wps:cNvSpPr/>
                        <wps:spPr>
                          <a:xfrm>
                            <a:off x="623951" y="740664"/>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81" name="Shape 2481"/>
                        <wps:cNvSpPr/>
                        <wps:spPr>
                          <a:xfrm>
                            <a:off x="623951" y="432689"/>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85" name="Picture 30185"/>
                          <pic:cNvPicPr/>
                        </pic:nvPicPr>
                        <pic:blipFill>
                          <a:blip r:embed="rId30"/>
                          <a:stretch>
                            <a:fillRect/>
                          </a:stretch>
                        </pic:blipFill>
                        <pic:spPr>
                          <a:xfrm>
                            <a:off x="837184" y="1209040"/>
                            <a:ext cx="563880" cy="1078992"/>
                          </a:xfrm>
                          <a:prstGeom prst="rect">
                            <a:avLst/>
                          </a:prstGeom>
                        </pic:spPr>
                      </pic:pic>
                      <pic:pic xmlns:pic="http://schemas.openxmlformats.org/drawingml/2006/picture">
                        <pic:nvPicPr>
                          <pic:cNvPr id="30186" name="Picture 30186"/>
                          <pic:cNvPicPr/>
                        </pic:nvPicPr>
                        <pic:blipFill>
                          <a:blip r:embed="rId31"/>
                          <a:stretch>
                            <a:fillRect/>
                          </a:stretch>
                        </pic:blipFill>
                        <pic:spPr>
                          <a:xfrm>
                            <a:off x="1833880" y="1481328"/>
                            <a:ext cx="566928" cy="804672"/>
                          </a:xfrm>
                          <a:prstGeom prst="rect">
                            <a:avLst/>
                          </a:prstGeom>
                        </pic:spPr>
                      </pic:pic>
                      <pic:pic xmlns:pic="http://schemas.openxmlformats.org/drawingml/2006/picture">
                        <pic:nvPicPr>
                          <pic:cNvPr id="30187" name="Picture 30187"/>
                          <pic:cNvPicPr/>
                        </pic:nvPicPr>
                        <pic:blipFill>
                          <a:blip r:embed="rId32"/>
                          <a:stretch>
                            <a:fillRect/>
                          </a:stretch>
                        </pic:blipFill>
                        <pic:spPr>
                          <a:xfrm>
                            <a:off x="2831592" y="1224280"/>
                            <a:ext cx="566928" cy="1063752"/>
                          </a:xfrm>
                          <a:prstGeom prst="rect">
                            <a:avLst/>
                          </a:prstGeom>
                        </pic:spPr>
                      </pic:pic>
                      <pic:pic xmlns:pic="http://schemas.openxmlformats.org/drawingml/2006/picture">
                        <pic:nvPicPr>
                          <pic:cNvPr id="30188" name="Picture 30188"/>
                          <pic:cNvPicPr/>
                        </pic:nvPicPr>
                        <pic:blipFill>
                          <a:blip r:embed="rId33"/>
                          <a:stretch>
                            <a:fillRect/>
                          </a:stretch>
                        </pic:blipFill>
                        <pic:spPr>
                          <a:xfrm>
                            <a:off x="3831336" y="701040"/>
                            <a:ext cx="566928" cy="1584960"/>
                          </a:xfrm>
                          <a:prstGeom prst="rect">
                            <a:avLst/>
                          </a:prstGeom>
                        </pic:spPr>
                      </pic:pic>
                      <pic:pic xmlns:pic="http://schemas.openxmlformats.org/drawingml/2006/picture">
                        <pic:nvPicPr>
                          <pic:cNvPr id="30189" name="Picture 30189"/>
                          <pic:cNvPicPr/>
                        </pic:nvPicPr>
                        <pic:blipFill>
                          <a:blip r:embed="rId34"/>
                          <a:stretch>
                            <a:fillRect/>
                          </a:stretch>
                        </pic:blipFill>
                        <pic:spPr>
                          <a:xfrm>
                            <a:off x="4828032" y="1345184"/>
                            <a:ext cx="566928" cy="941832"/>
                          </a:xfrm>
                          <a:prstGeom prst="rect">
                            <a:avLst/>
                          </a:prstGeom>
                        </pic:spPr>
                      </pic:pic>
                      <pic:pic xmlns:pic="http://schemas.openxmlformats.org/drawingml/2006/picture">
                        <pic:nvPicPr>
                          <pic:cNvPr id="30190" name="Picture 30190"/>
                          <pic:cNvPicPr/>
                        </pic:nvPicPr>
                        <pic:blipFill>
                          <a:blip r:embed="rId35"/>
                          <a:stretch>
                            <a:fillRect/>
                          </a:stretch>
                        </pic:blipFill>
                        <pic:spPr>
                          <a:xfrm>
                            <a:off x="868680" y="1218184"/>
                            <a:ext cx="502920" cy="1063752"/>
                          </a:xfrm>
                          <a:prstGeom prst="rect">
                            <a:avLst/>
                          </a:prstGeom>
                        </pic:spPr>
                      </pic:pic>
                      <pic:pic xmlns:pic="http://schemas.openxmlformats.org/drawingml/2006/picture">
                        <pic:nvPicPr>
                          <pic:cNvPr id="30191" name="Picture 30191"/>
                          <pic:cNvPicPr/>
                        </pic:nvPicPr>
                        <pic:blipFill>
                          <a:blip r:embed="rId36"/>
                          <a:stretch>
                            <a:fillRect/>
                          </a:stretch>
                        </pic:blipFill>
                        <pic:spPr>
                          <a:xfrm>
                            <a:off x="1868424" y="1490472"/>
                            <a:ext cx="502920" cy="786384"/>
                          </a:xfrm>
                          <a:prstGeom prst="rect">
                            <a:avLst/>
                          </a:prstGeom>
                        </pic:spPr>
                      </pic:pic>
                      <pic:pic xmlns:pic="http://schemas.openxmlformats.org/drawingml/2006/picture">
                        <pic:nvPicPr>
                          <pic:cNvPr id="30192" name="Picture 30192"/>
                          <pic:cNvPicPr/>
                        </pic:nvPicPr>
                        <pic:blipFill>
                          <a:blip r:embed="rId37"/>
                          <a:stretch>
                            <a:fillRect/>
                          </a:stretch>
                        </pic:blipFill>
                        <pic:spPr>
                          <a:xfrm>
                            <a:off x="2865120" y="1233424"/>
                            <a:ext cx="502920" cy="1048512"/>
                          </a:xfrm>
                          <a:prstGeom prst="rect">
                            <a:avLst/>
                          </a:prstGeom>
                        </pic:spPr>
                      </pic:pic>
                      <pic:pic xmlns:pic="http://schemas.openxmlformats.org/drawingml/2006/picture">
                        <pic:nvPicPr>
                          <pic:cNvPr id="30193" name="Picture 30193"/>
                          <pic:cNvPicPr/>
                        </pic:nvPicPr>
                        <pic:blipFill>
                          <a:blip r:embed="rId38"/>
                          <a:stretch>
                            <a:fillRect/>
                          </a:stretch>
                        </pic:blipFill>
                        <pic:spPr>
                          <a:xfrm>
                            <a:off x="3862832" y="710184"/>
                            <a:ext cx="505968" cy="1566672"/>
                          </a:xfrm>
                          <a:prstGeom prst="rect">
                            <a:avLst/>
                          </a:prstGeom>
                        </pic:spPr>
                      </pic:pic>
                      <pic:pic xmlns:pic="http://schemas.openxmlformats.org/drawingml/2006/picture">
                        <pic:nvPicPr>
                          <pic:cNvPr id="30194" name="Picture 30194"/>
                          <pic:cNvPicPr/>
                        </pic:nvPicPr>
                        <pic:blipFill>
                          <a:blip r:embed="rId39"/>
                          <a:stretch>
                            <a:fillRect/>
                          </a:stretch>
                        </pic:blipFill>
                        <pic:spPr>
                          <a:xfrm>
                            <a:off x="4859528" y="1351280"/>
                            <a:ext cx="505968" cy="926592"/>
                          </a:xfrm>
                          <a:prstGeom prst="rect">
                            <a:avLst/>
                          </a:prstGeom>
                        </pic:spPr>
                      </pic:pic>
                      <wps:wsp>
                        <wps:cNvPr id="2497" name="Shape 2497"/>
                        <wps:cNvSpPr/>
                        <wps:spPr>
                          <a:xfrm>
                            <a:off x="623951" y="2279015"/>
                            <a:ext cx="4991354" cy="0"/>
                          </a:xfrm>
                          <a:custGeom>
                            <a:avLst/>
                            <a:gdLst/>
                            <a:ahLst/>
                            <a:cxnLst/>
                            <a:rect l="0" t="0" r="0" b="0"/>
                            <a:pathLst>
                              <a:path w="4991354">
                                <a:moveTo>
                                  <a:pt x="0" y="0"/>
                                </a:moveTo>
                                <a:lnTo>
                                  <a:pt x="4991354"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498" name="Rectangle 2498"/>
                        <wps:cNvSpPr/>
                        <wps:spPr>
                          <a:xfrm>
                            <a:off x="951865" y="1052570"/>
                            <a:ext cx="454537" cy="152019"/>
                          </a:xfrm>
                          <a:prstGeom prst="rect">
                            <a:avLst/>
                          </a:prstGeom>
                          <a:ln>
                            <a:noFill/>
                          </a:ln>
                        </wps:spPr>
                        <wps:txbx>
                          <w:txbxContent>
                            <w:p w14:paraId="327CE00D" w14:textId="77777777" w:rsidR="009E5585" w:rsidRDefault="005C0B4E">
                              <w:pPr>
                                <w:spacing w:after="160"/>
                                <w:ind w:left="0" w:firstLine="0"/>
                              </w:pPr>
                              <w:r>
                                <w:rPr>
                                  <w:rFonts w:ascii="Cambria" w:eastAsia="Cambria" w:hAnsi="Cambria" w:cs="Cambria"/>
                                  <w:color w:val="1F497D"/>
                                  <w:sz w:val="18"/>
                                </w:rPr>
                                <w:t>342.85</w:t>
                              </w:r>
                            </w:p>
                          </w:txbxContent>
                        </wps:txbx>
                        <wps:bodyPr horzOverflow="overflow" vert="horz" lIns="0" tIns="0" rIns="0" bIns="0" rtlCol="0">
                          <a:noAutofit/>
                        </wps:bodyPr>
                      </wps:wsp>
                      <wps:wsp>
                        <wps:cNvPr id="2499" name="Rectangle 2499"/>
                        <wps:cNvSpPr/>
                        <wps:spPr>
                          <a:xfrm>
                            <a:off x="1950466" y="1324731"/>
                            <a:ext cx="454537" cy="152019"/>
                          </a:xfrm>
                          <a:prstGeom prst="rect">
                            <a:avLst/>
                          </a:prstGeom>
                          <a:ln>
                            <a:noFill/>
                          </a:ln>
                        </wps:spPr>
                        <wps:txbx>
                          <w:txbxContent>
                            <w:p w14:paraId="13930BE4" w14:textId="77777777" w:rsidR="009E5585" w:rsidRDefault="005C0B4E">
                              <w:pPr>
                                <w:spacing w:after="160"/>
                                <w:ind w:left="0" w:firstLine="0"/>
                              </w:pPr>
                              <w:r>
                                <w:rPr>
                                  <w:rFonts w:ascii="Cambria" w:eastAsia="Cambria" w:hAnsi="Cambria" w:cs="Cambria"/>
                                  <w:color w:val="1F497D"/>
                                  <w:sz w:val="18"/>
                                </w:rPr>
                                <w:t>254.39</w:t>
                              </w:r>
                            </w:p>
                          </w:txbxContent>
                        </wps:txbx>
                        <wps:bodyPr horzOverflow="overflow" vert="horz" lIns="0" tIns="0" rIns="0" bIns="0" rtlCol="0">
                          <a:noAutofit/>
                        </wps:bodyPr>
                      </wps:wsp>
                      <wps:wsp>
                        <wps:cNvPr id="2500" name="Rectangle 2500"/>
                        <wps:cNvSpPr/>
                        <wps:spPr>
                          <a:xfrm>
                            <a:off x="2948940" y="1066286"/>
                            <a:ext cx="454537" cy="152019"/>
                          </a:xfrm>
                          <a:prstGeom prst="rect">
                            <a:avLst/>
                          </a:prstGeom>
                          <a:ln>
                            <a:noFill/>
                          </a:ln>
                        </wps:spPr>
                        <wps:txbx>
                          <w:txbxContent>
                            <w:p w14:paraId="117AD876" w14:textId="77777777" w:rsidR="009E5585" w:rsidRDefault="005C0B4E">
                              <w:pPr>
                                <w:spacing w:after="160"/>
                                <w:ind w:left="0" w:firstLine="0"/>
                              </w:pPr>
                              <w:r>
                                <w:rPr>
                                  <w:rFonts w:ascii="Cambria" w:eastAsia="Cambria" w:hAnsi="Cambria" w:cs="Cambria"/>
                                  <w:color w:val="1F497D"/>
                                  <w:sz w:val="18"/>
                                </w:rPr>
                                <w:t>338.36</w:t>
                              </w:r>
                            </w:p>
                          </w:txbxContent>
                        </wps:txbx>
                        <wps:bodyPr horzOverflow="overflow" vert="horz" lIns="0" tIns="0" rIns="0" bIns="0" rtlCol="0">
                          <a:noAutofit/>
                        </wps:bodyPr>
                      </wps:wsp>
                      <wps:wsp>
                        <wps:cNvPr id="2501" name="Rectangle 2501"/>
                        <wps:cNvSpPr/>
                        <wps:spPr>
                          <a:xfrm>
                            <a:off x="3947414" y="543808"/>
                            <a:ext cx="454537" cy="152019"/>
                          </a:xfrm>
                          <a:prstGeom prst="rect">
                            <a:avLst/>
                          </a:prstGeom>
                          <a:ln>
                            <a:noFill/>
                          </a:ln>
                        </wps:spPr>
                        <wps:txbx>
                          <w:txbxContent>
                            <w:p w14:paraId="0B86E90A" w14:textId="77777777" w:rsidR="009E5585" w:rsidRDefault="005C0B4E">
                              <w:pPr>
                                <w:spacing w:after="160"/>
                                <w:ind w:left="0" w:firstLine="0"/>
                              </w:pPr>
                              <w:r>
                                <w:rPr>
                                  <w:rFonts w:ascii="Cambria" w:eastAsia="Cambria" w:hAnsi="Cambria" w:cs="Cambria"/>
                                  <w:color w:val="1F497D"/>
                                  <w:sz w:val="18"/>
                                </w:rPr>
                                <w:t>508.06</w:t>
                              </w:r>
                            </w:p>
                          </w:txbxContent>
                        </wps:txbx>
                        <wps:bodyPr horzOverflow="overflow" vert="horz" lIns="0" tIns="0" rIns="0" bIns="0" rtlCol="0">
                          <a:noAutofit/>
                        </wps:bodyPr>
                      </wps:wsp>
                      <wps:wsp>
                        <wps:cNvPr id="2502" name="Rectangle 2502"/>
                        <wps:cNvSpPr/>
                        <wps:spPr>
                          <a:xfrm>
                            <a:off x="4946015" y="1187952"/>
                            <a:ext cx="454537" cy="152019"/>
                          </a:xfrm>
                          <a:prstGeom prst="rect">
                            <a:avLst/>
                          </a:prstGeom>
                          <a:ln>
                            <a:noFill/>
                          </a:ln>
                        </wps:spPr>
                        <wps:txbx>
                          <w:txbxContent>
                            <w:p w14:paraId="09C5EFF3" w14:textId="77777777" w:rsidR="009E5585" w:rsidRDefault="005C0B4E">
                              <w:pPr>
                                <w:spacing w:after="160"/>
                                <w:ind w:left="0" w:firstLine="0"/>
                              </w:pPr>
                              <w:r>
                                <w:rPr>
                                  <w:rFonts w:ascii="Cambria" w:eastAsia="Cambria" w:hAnsi="Cambria" w:cs="Cambria"/>
                                  <w:color w:val="1F497D"/>
                                  <w:sz w:val="18"/>
                                </w:rPr>
                                <w:t>298.85</w:t>
                              </w:r>
                            </w:p>
                          </w:txbxContent>
                        </wps:txbx>
                        <wps:bodyPr horzOverflow="overflow" vert="horz" lIns="0" tIns="0" rIns="0" bIns="0" rtlCol="0">
                          <a:noAutofit/>
                        </wps:bodyPr>
                      </wps:wsp>
                      <wps:wsp>
                        <wps:cNvPr id="2503" name="Rectangle 2503"/>
                        <wps:cNvSpPr/>
                        <wps:spPr>
                          <a:xfrm>
                            <a:off x="457835" y="2226939"/>
                            <a:ext cx="84219" cy="152019"/>
                          </a:xfrm>
                          <a:prstGeom prst="rect">
                            <a:avLst/>
                          </a:prstGeom>
                          <a:ln>
                            <a:noFill/>
                          </a:ln>
                        </wps:spPr>
                        <wps:txbx>
                          <w:txbxContent>
                            <w:p w14:paraId="65C626CD"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04" name="Rectangle 2504"/>
                        <wps:cNvSpPr/>
                        <wps:spPr>
                          <a:xfrm>
                            <a:off x="330962" y="1919091"/>
                            <a:ext cx="253112" cy="152019"/>
                          </a:xfrm>
                          <a:prstGeom prst="rect">
                            <a:avLst/>
                          </a:prstGeom>
                          <a:ln>
                            <a:noFill/>
                          </a:ln>
                        </wps:spPr>
                        <wps:txbx>
                          <w:txbxContent>
                            <w:p w14:paraId="7F4EA251" w14:textId="77777777" w:rsidR="009E5585" w:rsidRDefault="005C0B4E">
                              <w:pPr>
                                <w:spacing w:after="160"/>
                                <w:ind w:left="0" w:firstLine="0"/>
                              </w:pPr>
                              <w:r>
                                <w:rPr>
                                  <w:rFonts w:ascii="Cambria" w:eastAsia="Cambria" w:hAnsi="Cambria" w:cs="Cambria"/>
                                  <w:color w:val="1F497D"/>
                                  <w:sz w:val="18"/>
                                </w:rPr>
                                <w:t>100</w:t>
                              </w:r>
                            </w:p>
                          </w:txbxContent>
                        </wps:txbx>
                        <wps:bodyPr horzOverflow="overflow" vert="horz" lIns="0" tIns="0" rIns="0" bIns="0" rtlCol="0">
                          <a:noAutofit/>
                        </wps:bodyPr>
                      </wps:wsp>
                      <wps:wsp>
                        <wps:cNvPr id="2505" name="Rectangle 2505"/>
                        <wps:cNvSpPr/>
                        <wps:spPr>
                          <a:xfrm>
                            <a:off x="330962" y="1611243"/>
                            <a:ext cx="253112" cy="152019"/>
                          </a:xfrm>
                          <a:prstGeom prst="rect">
                            <a:avLst/>
                          </a:prstGeom>
                          <a:ln>
                            <a:noFill/>
                          </a:ln>
                        </wps:spPr>
                        <wps:txbx>
                          <w:txbxContent>
                            <w:p w14:paraId="0CF87073" w14:textId="77777777" w:rsidR="009E5585" w:rsidRDefault="005C0B4E">
                              <w:pPr>
                                <w:spacing w:after="160"/>
                                <w:ind w:left="0" w:firstLine="0"/>
                              </w:pPr>
                              <w:r>
                                <w:rPr>
                                  <w:rFonts w:ascii="Cambria" w:eastAsia="Cambria" w:hAnsi="Cambria" w:cs="Cambria"/>
                                  <w:color w:val="1F497D"/>
                                  <w:sz w:val="18"/>
                                </w:rPr>
                                <w:t>200</w:t>
                              </w:r>
                            </w:p>
                          </w:txbxContent>
                        </wps:txbx>
                        <wps:bodyPr horzOverflow="overflow" vert="horz" lIns="0" tIns="0" rIns="0" bIns="0" rtlCol="0">
                          <a:noAutofit/>
                        </wps:bodyPr>
                      </wps:wsp>
                      <wps:wsp>
                        <wps:cNvPr id="2506" name="Rectangle 2506"/>
                        <wps:cNvSpPr/>
                        <wps:spPr>
                          <a:xfrm>
                            <a:off x="330962" y="1303158"/>
                            <a:ext cx="253329" cy="152424"/>
                          </a:xfrm>
                          <a:prstGeom prst="rect">
                            <a:avLst/>
                          </a:prstGeom>
                          <a:ln>
                            <a:noFill/>
                          </a:ln>
                        </wps:spPr>
                        <wps:txbx>
                          <w:txbxContent>
                            <w:p w14:paraId="0EF70063" w14:textId="77777777" w:rsidR="009E5585" w:rsidRDefault="005C0B4E">
                              <w:pPr>
                                <w:spacing w:after="160"/>
                                <w:ind w:left="0" w:firstLine="0"/>
                              </w:pPr>
                              <w:r>
                                <w:rPr>
                                  <w:rFonts w:ascii="Cambria" w:eastAsia="Cambria" w:hAnsi="Cambria" w:cs="Cambria"/>
                                  <w:color w:val="1F497D"/>
                                  <w:sz w:val="18"/>
                                </w:rPr>
                                <w:t>300</w:t>
                              </w:r>
                            </w:p>
                          </w:txbxContent>
                        </wps:txbx>
                        <wps:bodyPr horzOverflow="overflow" vert="horz" lIns="0" tIns="0" rIns="0" bIns="0" rtlCol="0">
                          <a:noAutofit/>
                        </wps:bodyPr>
                      </wps:wsp>
                      <wps:wsp>
                        <wps:cNvPr id="2507" name="Rectangle 2507"/>
                        <wps:cNvSpPr/>
                        <wps:spPr>
                          <a:xfrm>
                            <a:off x="330962" y="995928"/>
                            <a:ext cx="253112" cy="152019"/>
                          </a:xfrm>
                          <a:prstGeom prst="rect">
                            <a:avLst/>
                          </a:prstGeom>
                          <a:ln>
                            <a:noFill/>
                          </a:ln>
                        </wps:spPr>
                        <wps:txbx>
                          <w:txbxContent>
                            <w:p w14:paraId="23A5F9C5" w14:textId="77777777" w:rsidR="009E5585" w:rsidRDefault="005C0B4E">
                              <w:pPr>
                                <w:spacing w:after="160"/>
                                <w:ind w:left="0" w:firstLine="0"/>
                              </w:pPr>
                              <w:r>
                                <w:rPr>
                                  <w:rFonts w:ascii="Cambria" w:eastAsia="Cambria" w:hAnsi="Cambria" w:cs="Cambria"/>
                                  <w:color w:val="1F497D"/>
                                  <w:sz w:val="18"/>
                                </w:rPr>
                                <w:t>400</w:t>
                              </w:r>
                            </w:p>
                          </w:txbxContent>
                        </wps:txbx>
                        <wps:bodyPr horzOverflow="overflow" vert="horz" lIns="0" tIns="0" rIns="0" bIns="0" rtlCol="0">
                          <a:noAutofit/>
                        </wps:bodyPr>
                      </wps:wsp>
                      <wps:wsp>
                        <wps:cNvPr id="2508" name="Rectangle 2508"/>
                        <wps:cNvSpPr/>
                        <wps:spPr>
                          <a:xfrm>
                            <a:off x="330962" y="688080"/>
                            <a:ext cx="253112" cy="152019"/>
                          </a:xfrm>
                          <a:prstGeom prst="rect">
                            <a:avLst/>
                          </a:prstGeom>
                          <a:ln>
                            <a:noFill/>
                          </a:ln>
                        </wps:spPr>
                        <wps:txbx>
                          <w:txbxContent>
                            <w:p w14:paraId="0EACA362" w14:textId="77777777" w:rsidR="009E5585" w:rsidRDefault="005C0B4E">
                              <w:pPr>
                                <w:spacing w:after="160"/>
                                <w:ind w:left="0" w:firstLine="0"/>
                              </w:pPr>
                              <w:r>
                                <w:rPr>
                                  <w:rFonts w:ascii="Cambria" w:eastAsia="Cambria" w:hAnsi="Cambria" w:cs="Cambria"/>
                                  <w:color w:val="1F497D"/>
                                  <w:sz w:val="18"/>
                                </w:rPr>
                                <w:t>500</w:t>
                              </w:r>
                            </w:p>
                          </w:txbxContent>
                        </wps:txbx>
                        <wps:bodyPr horzOverflow="overflow" vert="horz" lIns="0" tIns="0" rIns="0" bIns="0" rtlCol="0">
                          <a:noAutofit/>
                        </wps:bodyPr>
                      </wps:wsp>
                      <wps:wsp>
                        <wps:cNvPr id="2509" name="Rectangle 2509"/>
                        <wps:cNvSpPr/>
                        <wps:spPr>
                          <a:xfrm>
                            <a:off x="330962" y="380232"/>
                            <a:ext cx="253112" cy="152019"/>
                          </a:xfrm>
                          <a:prstGeom prst="rect">
                            <a:avLst/>
                          </a:prstGeom>
                          <a:ln>
                            <a:noFill/>
                          </a:ln>
                        </wps:spPr>
                        <wps:txbx>
                          <w:txbxContent>
                            <w:p w14:paraId="1ACBAC1F" w14:textId="77777777" w:rsidR="009E5585" w:rsidRDefault="005C0B4E">
                              <w:pPr>
                                <w:spacing w:after="160"/>
                                <w:ind w:left="0" w:firstLine="0"/>
                              </w:pPr>
                              <w:r>
                                <w:rPr>
                                  <w:rFonts w:ascii="Cambria" w:eastAsia="Cambria" w:hAnsi="Cambria" w:cs="Cambria"/>
                                  <w:color w:val="1F497D"/>
                                  <w:sz w:val="18"/>
                                </w:rPr>
                                <w:t>600</w:t>
                              </w:r>
                            </w:p>
                          </w:txbxContent>
                        </wps:txbx>
                        <wps:bodyPr horzOverflow="overflow" vert="horz" lIns="0" tIns="0" rIns="0" bIns="0" rtlCol="0">
                          <a:noAutofit/>
                        </wps:bodyPr>
                      </wps:wsp>
                      <wps:wsp>
                        <wps:cNvPr id="2510" name="Rectangle 2510"/>
                        <wps:cNvSpPr/>
                        <wps:spPr>
                          <a:xfrm>
                            <a:off x="672719" y="2371084"/>
                            <a:ext cx="1198366" cy="152019"/>
                          </a:xfrm>
                          <a:prstGeom prst="rect">
                            <a:avLst/>
                          </a:prstGeom>
                          <a:ln>
                            <a:noFill/>
                          </a:ln>
                        </wps:spPr>
                        <wps:txbx>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wps:txbx>
                        <wps:bodyPr horzOverflow="overflow" vert="horz" lIns="0" tIns="0" rIns="0" bIns="0" rtlCol="0">
                          <a:noAutofit/>
                        </wps:bodyPr>
                      </wps:wsp>
                      <wps:wsp>
                        <wps:cNvPr id="2511" name="Rectangle 2511"/>
                        <wps:cNvSpPr/>
                        <wps:spPr>
                          <a:xfrm>
                            <a:off x="1917827" y="2371084"/>
                            <a:ext cx="543164" cy="152019"/>
                          </a:xfrm>
                          <a:prstGeom prst="rect">
                            <a:avLst/>
                          </a:prstGeom>
                          <a:ln>
                            <a:noFill/>
                          </a:ln>
                        </wps:spPr>
                        <wps:txbx>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12" name="Rectangle 2512"/>
                        <wps:cNvSpPr/>
                        <wps:spPr>
                          <a:xfrm>
                            <a:off x="1805305" y="2505196"/>
                            <a:ext cx="841273" cy="152019"/>
                          </a:xfrm>
                          <a:prstGeom prst="rect">
                            <a:avLst/>
                          </a:prstGeom>
                          <a:ln>
                            <a:noFill/>
                          </a:ln>
                        </wps:spPr>
                        <wps:txbx>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wps:txbx>
                        <wps:bodyPr horzOverflow="overflow" vert="horz" lIns="0" tIns="0" rIns="0" bIns="0" rtlCol="0">
                          <a:noAutofit/>
                        </wps:bodyPr>
                      </wps:wsp>
                      <wps:wsp>
                        <wps:cNvPr id="2513" name="Rectangle 2513"/>
                        <wps:cNvSpPr/>
                        <wps:spPr>
                          <a:xfrm>
                            <a:off x="2700274" y="2371084"/>
                            <a:ext cx="1116428" cy="152019"/>
                          </a:xfrm>
                          <a:prstGeom prst="rect">
                            <a:avLst/>
                          </a:prstGeom>
                          <a:ln>
                            <a:noFill/>
                          </a:ln>
                        </wps:spPr>
                        <wps:txbx>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wps:txbx>
                        <wps:bodyPr horzOverflow="overflow" vert="horz" lIns="0" tIns="0" rIns="0" bIns="0" rtlCol="0">
                          <a:noAutofit/>
                        </wps:bodyPr>
                      </wps:wsp>
                      <wps:wsp>
                        <wps:cNvPr id="2514" name="Rectangle 2514"/>
                        <wps:cNvSpPr/>
                        <wps:spPr>
                          <a:xfrm>
                            <a:off x="3626231" y="2371084"/>
                            <a:ext cx="1309492" cy="152019"/>
                          </a:xfrm>
                          <a:prstGeom prst="rect">
                            <a:avLst/>
                          </a:prstGeom>
                          <a:ln>
                            <a:noFill/>
                          </a:ln>
                        </wps:spPr>
                        <wps:txbx>
                          <w:txbxContent>
                            <w:p w14:paraId="39DA7F16" w14:textId="51C71BE9" w:rsidR="009E5585" w:rsidRDefault="005C0B4E">
                              <w:pPr>
                                <w:spacing w:after="160"/>
                                <w:ind w:left="0" w:firstLine="0"/>
                              </w:pPr>
                              <w:r>
                                <w:rPr>
                                  <w:rFonts w:ascii="Cambria" w:eastAsia="Cambria" w:hAnsi="Cambria" w:cs="Cambria"/>
                                  <w:color w:val="1F497D"/>
                                  <w:sz w:val="18"/>
                                </w:rPr>
                                <w:t>Meta-</w:t>
                              </w:r>
                              <w:proofErr w:type="spellStart"/>
                              <w:r>
                                <w:rPr>
                                  <w:rFonts w:ascii="Cambria" w:eastAsia="Cambria" w:hAnsi="Cambria" w:cs="Cambria"/>
                                  <w:color w:val="1F497D"/>
                                  <w:sz w:val="18"/>
                                </w:rPr>
                                <w:t>penaeusindica</w:t>
                              </w:r>
                              <w:proofErr w:type="spellEnd"/>
                            </w:p>
                          </w:txbxContent>
                        </wps:txbx>
                        <wps:bodyPr horzOverflow="overflow" vert="horz" lIns="0" tIns="0" rIns="0" bIns="0" rtlCol="0">
                          <a:noAutofit/>
                        </wps:bodyPr>
                      </wps:wsp>
                      <wps:wsp>
                        <wps:cNvPr id="2515" name="Rectangle 2515"/>
                        <wps:cNvSpPr/>
                        <wps:spPr>
                          <a:xfrm>
                            <a:off x="4752086" y="2371084"/>
                            <a:ext cx="975506" cy="152019"/>
                          </a:xfrm>
                          <a:prstGeom prst="rect">
                            <a:avLst/>
                          </a:prstGeom>
                          <a:ln>
                            <a:noFill/>
                          </a:ln>
                        </wps:spPr>
                        <wps:txbx>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16" name="Rectangle 2516"/>
                        <wps:cNvSpPr/>
                        <wps:spPr>
                          <a:xfrm rot="-5399999">
                            <a:off x="-215679" y="1164054"/>
                            <a:ext cx="940237" cy="152019"/>
                          </a:xfrm>
                          <a:prstGeom prst="rect">
                            <a:avLst/>
                          </a:prstGeom>
                          <a:ln>
                            <a:noFill/>
                          </a:ln>
                        </wps:spPr>
                        <wps:txbx>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17" name="Rectangle 2517"/>
                        <wps:cNvSpPr/>
                        <wps:spPr>
                          <a:xfrm>
                            <a:off x="2249424" y="2677408"/>
                            <a:ext cx="2314946" cy="152019"/>
                          </a:xfrm>
                          <a:prstGeom prst="rect">
                            <a:avLst/>
                          </a:prstGeom>
                          <a:ln>
                            <a:noFill/>
                          </a:ln>
                        </wps:spPr>
                        <wps:txbx>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wps:txbx>
                        <wps:bodyPr horzOverflow="overflow" vert="horz" lIns="0" tIns="0" rIns="0" bIns="0" rtlCol="0">
                          <a:noAutofit/>
                        </wps:bodyPr>
                      </wps:wsp>
                      <wps:wsp>
                        <wps:cNvPr id="2518" name="Rectangle 2518"/>
                        <wps:cNvSpPr/>
                        <wps:spPr>
                          <a:xfrm>
                            <a:off x="1729740" y="121615"/>
                            <a:ext cx="3053961" cy="202692"/>
                          </a:xfrm>
                          <a:prstGeom prst="rect">
                            <a:avLst/>
                          </a:prstGeom>
                          <a:ln>
                            <a:noFill/>
                          </a:ln>
                        </wps:spPr>
                        <wps:txbx>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wps:txbx>
                        <wps:bodyPr horzOverflow="overflow" vert="horz" lIns="0" tIns="0" rIns="0" bIns="0" rtlCol="0">
                          <a:noAutofit/>
                        </wps:bodyPr>
                      </wps:wsp>
                      <wps:wsp>
                        <wps:cNvPr id="2519" name="Shape 2519"/>
                        <wps:cNvSpPr/>
                        <wps:spPr>
                          <a:xfrm>
                            <a:off x="0" y="0"/>
                            <a:ext cx="5755006" cy="2950210"/>
                          </a:xfrm>
                          <a:custGeom>
                            <a:avLst/>
                            <a:gdLst/>
                            <a:ahLst/>
                            <a:cxnLst/>
                            <a:rect l="0" t="0" r="0" b="0"/>
                            <a:pathLst>
                              <a:path w="5755006" h="2950210">
                                <a:moveTo>
                                  <a:pt x="0" y="2950210"/>
                                </a:moveTo>
                                <a:lnTo>
                                  <a:pt x="5755006" y="2950210"/>
                                </a:lnTo>
                                <a:lnTo>
                                  <a:pt x="5755006"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w:pict>
              <v:group w14:anchorId="0EBAF473" id="Group 26479" o:spid="_x0000_s1114" style="width:457.55pt;height:235.2pt;mso-position-horizontal-relative:char;mso-position-vertical-relative:line" coordsize="58235,3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">
                <v:rect id="Rectangle 2445" o:spid="_x0000_s1115" style="position:absolute;left:57729;top:281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HZ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TVNh2cYAAADdAAAA&#10;DwAAAAAAAAAAAAAAAAAHAgAAZHJzL2Rvd25yZXYueG1sUEsFBgAAAAADAAMAtwAAAPoCAAAAAA==&#10;" filled="f" stroked="f">
                  <v:textbox inset="0,0,0,0">
                    <w:txbxContent>
                      <w:p w14:paraId="48056A63" w14:textId="77777777" w:rsidR="009E5585" w:rsidRDefault="005C0B4E">
                        <w:pPr>
                          <w:spacing w:after="160"/>
                          <w:ind w:left="0" w:firstLine="0"/>
                        </w:pPr>
                        <w:r>
                          <w:t xml:space="preserve"> </w:t>
                        </w:r>
                      </w:p>
                    </w:txbxContent>
                  </v:textbox>
                </v:rect>
                <v:shape id="Shape 2476" o:spid="_x0000_s1116" style="position:absolute;left:6239;top:1970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" path="m,l4991354,e" filled="f" strokecolor="#d4e3f4">
                  <v:path arrowok="t" textboxrect="0,0,4991354,0"/>
                </v:shape>
                <v:shape id="Shape 2477" o:spid="_x0000_s1117" style="position:absolute;left:6239;top:16642;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" path="m,l4991354,e" filled="f" strokecolor="#d4e3f4">
                  <v:path arrowok="t" textboxrect="0,0,4991354,0"/>
                </v:shape>
                <v:shape id="Shape 2478" o:spid="_x0000_s1118" style="position:absolute;left:6239;top:13563;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" path="m,l4991354,e" filled="f" strokecolor="#d4e3f4">
                  <v:path arrowok="t" textboxrect="0,0,4991354,0"/>
                </v:shape>
                <v:shape id="Shape 2479" o:spid="_x0000_s1119" style="position:absolute;left:6239;top:10485;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" path="m,l4991354,e" filled="f" strokecolor="#d4e3f4">
                  <v:path arrowok="t" textboxrect="0,0,4991354,0"/>
                </v:shape>
                <v:shape id="Shape 2480" o:spid="_x0000_s1120" style="position:absolute;left:6239;top:740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" path="m,l4991354,e" filled="f" strokecolor="#d4e3f4">
                  <v:path arrowok="t" textboxrect="0,0,4991354,0"/>
                </v:shape>
                <v:shape id="Shape 2481" o:spid="_x0000_s1121" style="position:absolute;left:6239;top:4326;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" path="m,l4991354,e" filled="f" strokecolor="#d4e3f4">
                  <v:path arrowok="t" textboxrect="0,0,4991354,0"/>
                </v:shape>
                <v:shape id="Picture 30185" o:spid="_x0000_s1122" type="#_x0000_t75" style="position:absolute;left:8371;top:12090;width:5639;height:10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">
                  <v:imagedata r:id="rId40" o:title=""/>
                </v:shape>
                <v:shape id="Picture 30186" o:spid="_x0000_s1123" type="#_x0000_t75" style="position:absolute;left:18338;top:14813;width:567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">
                  <v:imagedata r:id="rId41" o:title=""/>
                </v:shape>
                <v:shape id="Picture 30187" o:spid="_x0000_s1124" type="#_x0000_t75" style="position:absolute;left:28315;top:12242;width:567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">
                  <v:imagedata r:id="rId42" o:title=""/>
                </v:shape>
                <v:shape id="Picture 30188" o:spid="_x0000_s1125" type="#_x0000_t75" style="position:absolute;left:38313;top:7010;width:5669;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">
                  <v:imagedata r:id="rId43" o:title=""/>
                </v:shape>
                <v:shape id="Picture 30189" o:spid="_x0000_s1126" type="#_x0000_t75" style="position:absolute;left:48280;top:13451;width:5669;height:9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">
                  <v:imagedata r:id="rId44" o:title=""/>
                </v:shape>
                <v:shape id="Picture 30190" o:spid="_x0000_s1127" type="#_x0000_t75" style="position:absolute;left:8686;top:12181;width:5030;height:1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">
                  <v:imagedata r:id="rId45" o:title=""/>
                </v:shape>
                <v:shape id="Picture 30191" o:spid="_x0000_s1128" type="#_x0000_t75" style="position:absolute;left:18684;top:14904;width:5029;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">
                  <v:imagedata r:id="rId46" o:title=""/>
                </v:shape>
                <v:shape id="Picture 30192" o:spid="_x0000_s1129" type="#_x0000_t75" style="position:absolute;left:28651;top:12334;width:5029;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">
                  <v:imagedata r:id="rId47" o:title=""/>
                </v:shape>
                <v:shape id="Picture 30193" o:spid="_x0000_s1130" type="#_x0000_t75" style="position:absolute;left:38628;top:7101;width:5060;height:15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">
                  <v:imagedata r:id="rId48" o:title=""/>
                </v:shape>
                <v:shape id="Picture 30194" o:spid="_x0000_s1131" type="#_x0000_t75" style="position:absolute;left:48595;top:13512;width:5059;height:9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">
                  <v:imagedata r:id="rId49" o:title=""/>
                </v:shape>
                <v:shape id="Shape 2497" o:spid="_x0000_s1132" style="position:absolute;left:6239;top:22790;width:49914;height:0;visibility:visible;mso-wrap-style:square;v-text-anchor:top" coordsize="499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" path="m,l4991354,e" filled="f" strokecolor="#d4e3f4">
                  <v:path arrowok="t" textboxrect="0,0,4991354,0"/>
                </v:shape>
                <v:rect id="Rectangle 2498" o:spid="_x0000_s1133" style="position:absolute;left:9518;top:10525;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327CE00D" w14:textId="77777777" w:rsidR="009E5585" w:rsidRDefault="005C0B4E">
                        <w:pPr>
                          <w:spacing w:after="160"/>
                          <w:ind w:left="0" w:firstLine="0"/>
                        </w:pPr>
                        <w:r>
                          <w:rPr>
                            <w:rFonts w:ascii="Cambria" w:eastAsia="Cambria" w:hAnsi="Cambria" w:cs="Cambria"/>
                            <w:color w:val="1F497D"/>
                            <w:sz w:val="18"/>
                          </w:rPr>
                          <w:t>342.85</w:t>
                        </w:r>
                      </w:p>
                    </w:txbxContent>
                  </v:textbox>
                </v:rect>
                <v:rect id="Rectangle 2499" o:spid="_x0000_s1134" style="position:absolute;left:19504;top:13247;width:454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13930BE4" w14:textId="77777777" w:rsidR="009E5585" w:rsidRDefault="005C0B4E">
                        <w:pPr>
                          <w:spacing w:after="160"/>
                          <w:ind w:left="0" w:firstLine="0"/>
                        </w:pPr>
                        <w:r>
                          <w:rPr>
                            <w:rFonts w:ascii="Cambria" w:eastAsia="Cambria" w:hAnsi="Cambria" w:cs="Cambria"/>
                            <w:color w:val="1F497D"/>
                            <w:sz w:val="18"/>
                          </w:rPr>
                          <w:t>254.39</w:t>
                        </w:r>
                      </w:p>
                    </w:txbxContent>
                  </v:textbox>
                </v:rect>
                <v:rect id="Rectangle 2500" o:spid="_x0000_s1135" style="position:absolute;left:29489;top:10662;width:454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117AD876" w14:textId="77777777" w:rsidR="009E5585" w:rsidRDefault="005C0B4E">
                        <w:pPr>
                          <w:spacing w:after="160"/>
                          <w:ind w:left="0" w:firstLine="0"/>
                        </w:pPr>
                        <w:r>
                          <w:rPr>
                            <w:rFonts w:ascii="Cambria" w:eastAsia="Cambria" w:hAnsi="Cambria" w:cs="Cambria"/>
                            <w:color w:val="1F497D"/>
                            <w:sz w:val="18"/>
                          </w:rPr>
                          <w:t>338.36</w:t>
                        </w:r>
                      </w:p>
                    </w:txbxContent>
                  </v:textbox>
                </v:rect>
                <v:rect id="Rectangle 2501" o:spid="_x0000_s1136" style="position:absolute;left:39474;top:5438;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0B86E90A" w14:textId="77777777" w:rsidR="009E5585" w:rsidRDefault="005C0B4E">
                        <w:pPr>
                          <w:spacing w:after="160"/>
                          <w:ind w:left="0" w:firstLine="0"/>
                        </w:pPr>
                        <w:r>
                          <w:rPr>
                            <w:rFonts w:ascii="Cambria" w:eastAsia="Cambria" w:hAnsi="Cambria" w:cs="Cambria"/>
                            <w:color w:val="1F497D"/>
                            <w:sz w:val="18"/>
                          </w:rPr>
                          <w:t>508.06</w:t>
                        </w:r>
                      </w:p>
                    </w:txbxContent>
                  </v:textbox>
                </v:rect>
                <v:rect id="Rectangle 2502" o:spid="_x0000_s1137" style="position:absolute;left:49460;top:11879;width:454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14:paraId="09C5EFF3" w14:textId="77777777" w:rsidR="009E5585" w:rsidRDefault="005C0B4E">
                        <w:pPr>
                          <w:spacing w:after="160"/>
                          <w:ind w:left="0" w:firstLine="0"/>
                        </w:pPr>
                        <w:r>
                          <w:rPr>
                            <w:rFonts w:ascii="Cambria" w:eastAsia="Cambria" w:hAnsi="Cambria" w:cs="Cambria"/>
                            <w:color w:val="1F497D"/>
                            <w:sz w:val="18"/>
                          </w:rPr>
                          <w:t>298.85</w:t>
                        </w:r>
                      </w:p>
                    </w:txbxContent>
                  </v:textbox>
                </v:rect>
                <v:rect id="Rectangle 2503" o:spid="_x0000_s1138" style="position:absolute;left:4578;top:2226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65C626CD" w14:textId="77777777" w:rsidR="009E5585" w:rsidRDefault="005C0B4E">
                        <w:pPr>
                          <w:spacing w:after="160"/>
                          <w:ind w:left="0" w:firstLine="0"/>
                        </w:pPr>
                        <w:r>
                          <w:rPr>
                            <w:rFonts w:ascii="Cambria" w:eastAsia="Cambria" w:hAnsi="Cambria" w:cs="Cambria"/>
                            <w:color w:val="1F497D"/>
                            <w:sz w:val="18"/>
                          </w:rPr>
                          <w:t>0</w:t>
                        </w:r>
                      </w:p>
                    </w:txbxContent>
                  </v:textbox>
                </v:rect>
                <v:rect id="Rectangle 2504" o:spid="_x0000_s1139" style="position:absolute;left:3309;top:19190;width:25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7F4EA251" w14:textId="77777777" w:rsidR="009E5585" w:rsidRDefault="005C0B4E">
                        <w:pPr>
                          <w:spacing w:after="160"/>
                          <w:ind w:left="0" w:firstLine="0"/>
                        </w:pPr>
                        <w:r>
                          <w:rPr>
                            <w:rFonts w:ascii="Cambria" w:eastAsia="Cambria" w:hAnsi="Cambria" w:cs="Cambria"/>
                            <w:color w:val="1F497D"/>
                            <w:sz w:val="18"/>
                          </w:rPr>
                          <w:t>100</w:t>
                        </w:r>
                      </w:p>
                    </w:txbxContent>
                  </v:textbox>
                </v:rect>
                <v:rect id="Rectangle 2505" o:spid="_x0000_s1140" style="position:absolute;left:3309;top:1611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eExQAAAN0AAAAPAAAAZHJzL2Rvd25yZXYueG1sRI9Pi8Iw&#10;FMTvgt8hvAVvmq6g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t2NeExQAAAN0AAAAP&#10;AAAAAAAAAAAAAAAAAAcCAABkcnMvZG93bnJldi54bWxQSwUGAAAAAAMAAwC3AAAA+QIAAAAA&#10;" filled="f" stroked="f">
                  <v:textbox inset="0,0,0,0">
                    <w:txbxContent>
                      <w:p w14:paraId="0CF87073" w14:textId="77777777" w:rsidR="009E5585" w:rsidRDefault="005C0B4E">
                        <w:pPr>
                          <w:spacing w:after="160"/>
                          <w:ind w:left="0" w:firstLine="0"/>
                        </w:pPr>
                        <w:r>
                          <w:rPr>
                            <w:rFonts w:ascii="Cambria" w:eastAsia="Cambria" w:hAnsi="Cambria" w:cs="Cambria"/>
                            <w:color w:val="1F497D"/>
                            <w:sz w:val="18"/>
                          </w:rPr>
                          <w:t>200</w:t>
                        </w:r>
                      </w:p>
                    </w:txbxContent>
                  </v:textbox>
                </v:rect>
                <v:rect id="Rectangle 2506" o:spid="_x0000_s1141" style="position:absolute;left:3309;top:13031;width:25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0EF70063" w14:textId="77777777" w:rsidR="009E5585" w:rsidRDefault="005C0B4E">
                        <w:pPr>
                          <w:spacing w:after="160"/>
                          <w:ind w:left="0" w:firstLine="0"/>
                        </w:pPr>
                        <w:r>
                          <w:rPr>
                            <w:rFonts w:ascii="Cambria" w:eastAsia="Cambria" w:hAnsi="Cambria" w:cs="Cambria"/>
                            <w:color w:val="1F497D"/>
                            <w:sz w:val="18"/>
                          </w:rPr>
                          <w:t>300</w:t>
                        </w:r>
                      </w:p>
                    </w:txbxContent>
                  </v:textbox>
                </v:rect>
                <v:rect id="Rectangle 2507" o:spid="_x0000_s1142" style="position:absolute;left:3309;top:9959;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23A5F9C5" w14:textId="77777777" w:rsidR="009E5585" w:rsidRDefault="005C0B4E">
                        <w:pPr>
                          <w:spacing w:after="160"/>
                          <w:ind w:left="0" w:firstLine="0"/>
                        </w:pPr>
                        <w:r>
                          <w:rPr>
                            <w:rFonts w:ascii="Cambria" w:eastAsia="Cambria" w:hAnsi="Cambria" w:cs="Cambria"/>
                            <w:color w:val="1F497D"/>
                            <w:sz w:val="18"/>
                          </w:rPr>
                          <w:t>400</w:t>
                        </w:r>
                      </w:p>
                    </w:txbxContent>
                  </v:textbox>
                </v:rect>
                <v:rect id="Rectangle 2508" o:spid="_x0000_s1143" style="position:absolute;left:3309;top:6880;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0EACA362" w14:textId="77777777" w:rsidR="009E5585" w:rsidRDefault="005C0B4E">
                        <w:pPr>
                          <w:spacing w:after="160"/>
                          <w:ind w:left="0" w:firstLine="0"/>
                        </w:pPr>
                        <w:r>
                          <w:rPr>
                            <w:rFonts w:ascii="Cambria" w:eastAsia="Cambria" w:hAnsi="Cambria" w:cs="Cambria"/>
                            <w:color w:val="1F497D"/>
                            <w:sz w:val="18"/>
                          </w:rPr>
                          <w:t>500</w:t>
                        </w:r>
                      </w:p>
                    </w:txbxContent>
                  </v:textbox>
                </v:rect>
                <v:rect id="Rectangle 2509" o:spid="_x0000_s1144" style="position:absolute;left:3309;top:3802;width:25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1ACBAC1F" w14:textId="77777777" w:rsidR="009E5585" w:rsidRDefault="005C0B4E">
                        <w:pPr>
                          <w:spacing w:after="160"/>
                          <w:ind w:left="0" w:firstLine="0"/>
                        </w:pPr>
                        <w:r>
                          <w:rPr>
                            <w:rFonts w:ascii="Cambria" w:eastAsia="Cambria" w:hAnsi="Cambria" w:cs="Cambria"/>
                            <w:color w:val="1F497D"/>
                            <w:sz w:val="18"/>
                          </w:rPr>
                          <w:t>600</w:t>
                        </w:r>
                      </w:p>
                    </w:txbxContent>
                  </v:textbox>
                </v:rect>
                <v:rect id="Rectangle 2510" o:spid="_x0000_s1145" style="position:absolute;left:6727;top:23710;width:1198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42F59F98" w14:textId="77777777" w:rsidR="009E5585" w:rsidRDefault="005C0B4E">
                        <w:pPr>
                          <w:spacing w:after="160"/>
                          <w:ind w:left="0" w:firstLine="0"/>
                        </w:pPr>
                        <w:r>
                          <w:rPr>
                            <w:rFonts w:ascii="Cambria" w:eastAsia="Cambria" w:hAnsi="Cambria" w:cs="Cambria"/>
                            <w:color w:val="1F497D"/>
                            <w:sz w:val="18"/>
                          </w:rPr>
                          <w:t>Penaeus monodon</w:t>
                        </w:r>
                      </w:p>
                    </w:txbxContent>
                  </v:textbox>
                </v:rect>
                <v:rect id="Rectangle 2511" o:spid="_x0000_s1146" style="position:absolute;left:19178;top:23710;width:543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4C00BB2A"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12" o:spid="_x0000_s1147" style="position:absolute;left:18053;top:25051;width:841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kt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Cn6NktxQAAAN0AAAAP&#10;AAAAAAAAAAAAAAAAAAcCAABkcnMvZG93bnJldi54bWxQSwUGAAAAAAMAAwC3AAAA+QIAAAAA&#10;" filled="f" stroked="f">
                  <v:textbox inset="0,0,0,0">
                    <w:txbxContent>
                      <w:p w14:paraId="02840783" w14:textId="77777777" w:rsidR="009E5585" w:rsidRDefault="005C0B4E">
                        <w:pPr>
                          <w:spacing w:after="160"/>
                          <w:ind w:left="0" w:firstLine="0"/>
                        </w:pPr>
                        <w:r>
                          <w:rPr>
                            <w:rFonts w:ascii="Cambria" w:eastAsia="Cambria" w:hAnsi="Cambria" w:cs="Cambria"/>
                            <w:color w:val="1F497D"/>
                            <w:sz w:val="18"/>
                          </w:rPr>
                          <w:t>semiculcatus</w:t>
                        </w:r>
                      </w:p>
                    </w:txbxContent>
                  </v:textbox>
                </v:rect>
                <v:rect id="Rectangle 2513" o:spid="_x0000_s1148" style="position:absolute;left:27002;top:23710;width:1116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6BBFBAB0" w14:textId="77777777" w:rsidR="009E5585" w:rsidRDefault="005C0B4E">
                        <w:pPr>
                          <w:spacing w:after="160"/>
                          <w:ind w:left="0" w:firstLine="0"/>
                        </w:pPr>
                        <w:r>
                          <w:rPr>
                            <w:rFonts w:ascii="Cambria" w:eastAsia="Cambria" w:hAnsi="Cambria" w:cs="Cambria"/>
                            <w:color w:val="1F497D"/>
                            <w:sz w:val="18"/>
                          </w:rPr>
                          <w:t>Fennero penaeus</w:t>
                        </w:r>
                      </w:p>
                    </w:txbxContent>
                  </v:textbox>
                </v:rect>
                <v:rect id="Rectangle 2514" o:spid="_x0000_s1149" style="position:absolute;left:36262;top:23710;width:130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39DA7F16" w14:textId="51C71BE9" w:rsidR="009E5585" w:rsidRDefault="005C0B4E">
                        <w:pPr>
                          <w:spacing w:after="160"/>
                          <w:ind w:left="0" w:firstLine="0"/>
                        </w:pPr>
                        <w:r>
                          <w:rPr>
                            <w:rFonts w:ascii="Cambria" w:eastAsia="Cambria" w:hAnsi="Cambria" w:cs="Cambria"/>
                            <w:color w:val="1F497D"/>
                            <w:sz w:val="18"/>
                          </w:rPr>
                          <w:t>Meta-</w:t>
                        </w:r>
                        <w:proofErr w:type="spellStart"/>
                        <w:r>
                          <w:rPr>
                            <w:rFonts w:ascii="Cambria" w:eastAsia="Cambria" w:hAnsi="Cambria" w:cs="Cambria"/>
                            <w:color w:val="1F497D"/>
                            <w:sz w:val="18"/>
                          </w:rPr>
                          <w:t>penaeusindica</w:t>
                        </w:r>
                        <w:proofErr w:type="spellEnd"/>
                      </w:p>
                    </w:txbxContent>
                  </v:textbox>
                </v:rect>
                <v:rect id="Rectangle 2515" o:spid="_x0000_s1150" style="position:absolute;left:47520;top:23710;width:975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549C30BF"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16" o:spid="_x0000_s1151" style="position:absolute;left:-2157;top:11640;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N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Jp3B/E56AXPwDAAD//wMAUEsBAi0AFAAGAAgAAAAhANvh9svuAAAAhQEAABMAAAAAAAAA&#10;AAAAAAAAAAAAAFtDb250ZW50X1R5cGVzXS54bWxQSwECLQAUAAYACAAAACEAWvQsW78AAAAVAQAA&#10;CwAAAAAAAAAAAAAAAAAfAQAAX3JlbHMvLnJlbHNQSwECLQAUAAYACAAAACEA5v2aDcYAAADdAAAA&#10;DwAAAAAAAAAAAAAAAAAHAgAAZHJzL2Rvd25yZXYueG1sUEsFBgAAAAADAAMAtwAAAPoCAAAAAA==&#10;" filled="f" stroked="f">
                  <v:textbox inset="0,0,0,0">
                    <w:txbxContent>
                      <w:p w14:paraId="2FE33F99"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17" o:spid="_x0000_s1152" style="position:absolute;left:22494;top:26774;width:2314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221AD682" w14:textId="77777777" w:rsidR="009E5585" w:rsidRDefault="005C0B4E">
                        <w:pPr>
                          <w:spacing w:after="160"/>
                          <w:ind w:left="0" w:firstLine="0"/>
                        </w:pPr>
                        <w:r>
                          <w:rPr>
                            <w:rFonts w:ascii="Cambria" w:eastAsia="Cambria" w:hAnsi="Cambria" w:cs="Cambria"/>
                            <w:b/>
                            <w:color w:val="1F497D"/>
                            <w:sz w:val="18"/>
                          </w:rPr>
                          <w:t>AMOUNT OF FATTY ACID IN (MG)</w:t>
                        </w:r>
                      </w:p>
                    </w:txbxContent>
                  </v:textbox>
                </v:rect>
                <v:rect id="Rectangle 2518" o:spid="_x0000_s1153" style="position:absolute;left:17297;top:1216;width:305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029EEECF" w14:textId="77777777" w:rsidR="009E5585" w:rsidRDefault="005C0B4E">
                        <w:pPr>
                          <w:spacing w:after="160"/>
                          <w:ind w:left="0" w:firstLine="0"/>
                        </w:pPr>
                        <w:r>
                          <w:rPr>
                            <w:rFonts w:ascii="Cambria" w:eastAsia="Cambria" w:hAnsi="Cambria" w:cs="Cambria"/>
                            <w:b/>
                            <w:color w:val="1F497D"/>
                          </w:rPr>
                          <w:t>FATTY ACID CONTENT IN PRAWN</w:t>
                        </w:r>
                      </w:p>
                    </w:txbxContent>
                  </v:textbox>
                </v:rect>
                <v:shape id="Shape 2519" o:spid="_x0000_s1154" style="position:absolute;width:57550;height:29502;visibility:visible;mso-wrap-style:square;v-text-anchor:top" coordsize="5755006,295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" path="m,2950210r5755006,l5755006,,,,,2950210xe" filled="f" strokecolor="#d4e3f4">
                  <v:path arrowok="t" textboxrect="0,0,5755006,2950210"/>
                </v:shape>
                <w10:anchorlock/>
              </v:group>
            </w:pict>
          </mc:Fallback>
        </mc:AlternateContent>
      </w:r>
    </w:p>
    <w:p w14:paraId="2A68658F" w14:textId="4B63BD16" w:rsidR="009E5585" w:rsidRDefault="005C0B4E" w:rsidP="00AC5FBC">
      <w:pPr>
        <w:spacing w:after="190"/>
        <w:ind w:left="77"/>
        <w:jc w:val="both"/>
      </w:pPr>
      <w:commentRangeStart w:id="63"/>
      <w:r>
        <w:rPr>
          <w:sz w:val="18"/>
        </w:rPr>
        <w:t xml:space="preserve">Figure </w:t>
      </w:r>
      <w:r w:rsidR="00017FB8">
        <w:rPr>
          <w:sz w:val="18"/>
        </w:rPr>
        <w:t>3</w:t>
      </w:r>
      <w:r>
        <w:rPr>
          <w:sz w:val="18"/>
        </w:rPr>
        <w:t xml:space="preserve">. </w:t>
      </w:r>
      <w:proofErr w:type="spellStart"/>
      <w:r>
        <w:rPr>
          <w:sz w:val="18"/>
        </w:rPr>
        <w:t>Metapenaeus</w:t>
      </w:r>
      <w:proofErr w:type="spellEnd"/>
      <w:r>
        <w:rPr>
          <w:sz w:val="18"/>
        </w:rPr>
        <w:t xml:space="preserve"> </w:t>
      </w:r>
      <w:proofErr w:type="spellStart"/>
      <w:r>
        <w:rPr>
          <w:sz w:val="18"/>
        </w:rPr>
        <w:t>monoceros</w:t>
      </w:r>
      <w:proofErr w:type="spellEnd"/>
      <w:r>
        <w:rPr>
          <w:sz w:val="18"/>
        </w:rPr>
        <w:t xml:space="preserve"> displayed the highest fatty acid concentration (508.06 mg), in Mumbai </w:t>
      </w:r>
    </w:p>
    <w:p w14:paraId="020CE935" w14:textId="77777777" w:rsidR="009E5585" w:rsidRDefault="005C0B4E" w:rsidP="00AC5FBC">
      <w:pPr>
        <w:spacing w:after="243"/>
        <w:ind w:left="77" w:right="2"/>
        <w:jc w:val="both"/>
      </w:pPr>
      <w:r>
        <w:rPr>
          <w:sz w:val="18"/>
        </w:rPr>
        <w:t xml:space="preserve">market. </w:t>
      </w:r>
    </w:p>
    <w:p w14:paraId="445B49F4" w14:textId="77777777" w:rsidR="009E5585" w:rsidRDefault="005C0B4E" w:rsidP="00AC5FBC">
      <w:pPr>
        <w:spacing w:after="252"/>
        <w:ind w:left="55" w:right="1"/>
        <w:jc w:val="both"/>
      </w:pPr>
      <w:r>
        <w:rPr>
          <w:b/>
        </w:rPr>
        <w:t>Result</w:t>
      </w:r>
      <w:r>
        <w:t xml:space="preserve">:  </w:t>
      </w:r>
      <w:proofErr w:type="spellStart"/>
      <w:r>
        <w:t>Metapenaeus</w:t>
      </w:r>
      <w:proofErr w:type="spellEnd"/>
      <w:r>
        <w:t xml:space="preserve"> </w:t>
      </w:r>
      <w:proofErr w:type="spellStart"/>
      <w:r>
        <w:t>indica</w:t>
      </w:r>
      <w:proofErr w:type="spellEnd"/>
      <w:r>
        <w:t xml:space="preserve"> recorded the highest fatty acid concentration, measuring </w:t>
      </w:r>
      <w:commentRangeEnd w:id="63"/>
      <w:r w:rsidR="00BF5D3A">
        <w:rPr>
          <w:rStyle w:val="CommentReference"/>
        </w:rPr>
        <w:commentReference w:id="63"/>
      </w:r>
    </w:p>
    <w:p w14:paraId="7D30FC37" w14:textId="77777777" w:rsidR="009E5585" w:rsidRDefault="005C0B4E" w:rsidP="00AC5FBC">
      <w:pPr>
        <w:spacing w:after="252"/>
        <w:ind w:left="55" w:right="1"/>
        <w:jc w:val="both"/>
      </w:pPr>
      <w:r>
        <w:t xml:space="preserve">508.06 mg/g of tissue.  </w:t>
      </w:r>
    </w:p>
    <w:p w14:paraId="5B48D45F" w14:textId="77777777" w:rsidR="009E5585" w:rsidRDefault="005C0B4E" w:rsidP="00AC5FBC">
      <w:pPr>
        <w:spacing w:after="0"/>
        <w:ind w:left="60" w:firstLine="0"/>
        <w:jc w:val="both"/>
      </w:pPr>
      <w:r>
        <w:t xml:space="preserve"> </w:t>
      </w:r>
    </w:p>
    <w:p w14:paraId="14082D3C" w14:textId="77777777" w:rsidR="009E5585" w:rsidRDefault="005C0B4E" w:rsidP="00AC5FBC">
      <w:pPr>
        <w:spacing w:after="232"/>
        <w:ind w:left="480" w:firstLine="0"/>
        <w:jc w:val="both"/>
      </w:pPr>
      <w:r>
        <w:rPr>
          <w:rFonts w:ascii="Calibri" w:eastAsia="Calibri" w:hAnsi="Calibri" w:cs="Calibri"/>
          <w:noProof/>
          <w:sz w:val="22"/>
          <w:lang w:val="en-US" w:eastAsia="en-US"/>
        </w:rPr>
        <mc:AlternateContent>
          <mc:Choice Requires="wpg">
            <w:drawing>
              <wp:inline distT="0" distB="0" distL="0" distR="0" wp14:anchorId="0C54D426" wp14:editId="2D5B5B0C">
                <wp:extent cx="4992370" cy="2929154"/>
                <wp:effectExtent l="0" t="0" r="0" b="0"/>
                <wp:docPr id="26481" name="Group 26481"/>
                <wp:cNvGraphicFramePr/>
                <a:graphic xmlns:a="http://schemas.openxmlformats.org/drawingml/2006/main">
                  <a:graphicData uri="http://schemas.microsoft.com/office/word/2010/wordprocessingGroup">
                    <wpg:wgp>
                      <wpg:cNvGrpSpPr/>
                      <wpg:grpSpPr>
                        <a:xfrm>
                          <a:off x="0" y="0"/>
                          <a:ext cx="4992370" cy="2929154"/>
                          <a:chOff x="0" y="0"/>
                          <a:chExt cx="4992370" cy="2929154"/>
                        </a:xfrm>
                      </wpg:grpSpPr>
                      <wps:wsp>
                        <wps:cNvPr id="2465" name="Rectangle 2465"/>
                        <wps:cNvSpPr/>
                        <wps:spPr>
                          <a:xfrm>
                            <a:off x="4954270" y="2760447"/>
                            <a:ext cx="50673" cy="224380"/>
                          </a:xfrm>
                          <a:prstGeom prst="rect">
                            <a:avLst/>
                          </a:prstGeom>
                          <a:ln>
                            <a:noFill/>
                          </a:ln>
                        </wps:spPr>
                        <wps:txbx>
                          <w:txbxContent>
                            <w:p w14:paraId="6F58A331" w14:textId="77777777" w:rsidR="009E5585" w:rsidRDefault="005C0B4E">
                              <w:pPr>
                                <w:spacing w:after="160"/>
                                <w:ind w:left="0" w:firstLine="0"/>
                              </w:pPr>
                              <w:r>
                                <w:t xml:space="preserve"> </w:t>
                              </w:r>
                            </w:p>
                          </w:txbxContent>
                        </wps:txbx>
                        <wps:bodyPr horzOverflow="overflow" vert="horz" lIns="0" tIns="0" rIns="0" bIns="0" rtlCol="0">
                          <a:noAutofit/>
                        </wps:bodyPr>
                      </wps:wsp>
                      <wps:wsp>
                        <wps:cNvPr id="2521" name="Shape 2521"/>
                        <wps:cNvSpPr/>
                        <wps:spPr>
                          <a:xfrm>
                            <a:off x="560705" y="186321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2" name="Shape 2522"/>
                        <wps:cNvSpPr/>
                        <wps:spPr>
                          <a:xfrm>
                            <a:off x="560705" y="1505077"/>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3" name="Shape 2523"/>
                        <wps:cNvSpPr/>
                        <wps:spPr>
                          <a:xfrm>
                            <a:off x="560705" y="11484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4" name="Shape 2524"/>
                        <wps:cNvSpPr/>
                        <wps:spPr>
                          <a:xfrm>
                            <a:off x="560705" y="790321"/>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25" name="Shape 2525"/>
                        <wps:cNvSpPr/>
                        <wps:spPr>
                          <a:xfrm>
                            <a:off x="560705" y="432562"/>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pic:pic xmlns:pic="http://schemas.openxmlformats.org/drawingml/2006/picture">
                        <pic:nvPicPr>
                          <pic:cNvPr id="30195" name="Picture 30195"/>
                          <pic:cNvPicPr/>
                        </pic:nvPicPr>
                        <pic:blipFill>
                          <a:blip r:embed="rId50"/>
                          <a:stretch>
                            <a:fillRect/>
                          </a:stretch>
                        </pic:blipFill>
                        <pic:spPr>
                          <a:xfrm>
                            <a:off x="736092" y="1322705"/>
                            <a:ext cx="490728" cy="908304"/>
                          </a:xfrm>
                          <a:prstGeom prst="rect">
                            <a:avLst/>
                          </a:prstGeom>
                        </pic:spPr>
                      </pic:pic>
                      <pic:pic xmlns:pic="http://schemas.openxmlformats.org/drawingml/2006/picture">
                        <pic:nvPicPr>
                          <pic:cNvPr id="30196" name="Picture 30196"/>
                          <pic:cNvPicPr/>
                        </pic:nvPicPr>
                        <pic:blipFill>
                          <a:blip r:embed="rId51"/>
                          <a:stretch>
                            <a:fillRect/>
                          </a:stretch>
                        </pic:blipFill>
                        <pic:spPr>
                          <a:xfrm>
                            <a:off x="1583436" y="1113409"/>
                            <a:ext cx="490728" cy="1115568"/>
                          </a:xfrm>
                          <a:prstGeom prst="rect">
                            <a:avLst/>
                          </a:prstGeom>
                        </pic:spPr>
                      </pic:pic>
                      <pic:pic xmlns:pic="http://schemas.openxmlformats.org/drawingml/2006/picture">
                        <pic:nvPicPr>
                          <pic:cNvPr id="30197" name="Picture 30197"/>
                          <pic:cNvPicPr/>
                        </pic:nvPicPr>
                        <pic:blipFill>
                          <a:blip r:embed="rId52"/>
                          <a:stretch>
                            <a:fillRect/>
                          </a:stretch>
                        </pic:blipFill>
                        <pic:spPr>
                          <a:xfrm>
                            <a:off x="2430780" y="669417"/>
                            <a:ext cx="490728" cy="1560576"/>
                          </a:xfrm>
                          <a:prstGeom prst="rect">
                            <a:avLst/>
                          </a:prstGeom>
                        </pic:spPr>
                      </pic:pic>
                      <pic:pic xmlns:pic="http://schemas.openxmlformats.org/drawingml/2006/picture">
                        <pic:nvPicPr>
                          <pic:cNvPr id="30198" name="Picture 30198"/>
                          <pic:cNvPicPr/>
                        </pic:nvPicPr>
                        <pic:blipFill>
                          <a:blip r:embed="rId53"/>
                          <a:stretch>
                            <a:fillRect/>
                          </a:stretch>
                        </pic:blipFill>
                        <pic:spPr>
                          <a:xfrm>
                            <a:off x="3279140" y="1555369"/>
                            <a:ext cx="490728" cy="673608"/>
                          </a:xfrm>
                          <a:prstGeom prst="rect">
                            <a:avLst/>
                          </a:prstGeom>
                        </pic:spPr>
                      </pic:pic>
                      <pic:pic xmlns:pic="http://schemas.openxmlformats.org/drawingml/2006/picture">
                        <pic:nvPicPr>
                          <pic:cNvPr id="30199" name="Picture 30199"/>
                          <pic:cNvPicPr/>
                        </pic:nvPicPr>
                        <pic:blipFill>
                          <a:blip r:embed="rId54"/>
                          <a:stretch>
                            <a:fillRect/>
                          </a:stretch>
                        </pic:blipFill>
                        <pic:spPr>
                          <a:xfrm>
                            <a:off x="4129532" y="1402969"/>
                            <a:ext cx="487680" cy="826008"/>
                          </a:xfrm>
                          <a:prstGeom prst="rect">
                            <a:avLst/>
                          </a:prstGeom>
                        </pic:spPr>
                      </pic:pic>
                      <pic:pic xmlns:pic="http://schemas.openxmlformats.org/drawingml/2006/picture">
                        <pic:nvPicPr>
                          <pic:cNvPr id="30200" name="Picture 30200"/>
                          <pic:cNvPicPr/>
                        </pic:nvPicPr>
                        <pic:blipFill>
                          <a:blip r:embed="rId55"/>
                          <a:stretch>
                            <a:fillRect/>
                          </a:stretch>
                        </pic:blipFill>
                        <pic:spPr>
                          <a:xfrm>
                            <a:off x="766572" y="1328801"/>
                            <a:ext cx="429768" cy="893064"/>
                          </a:xfrm>
                          <a:prstGeom prst="rect">
                            <a:avLst/>
                          </a:prstGeom>
                        </pic:spPr>
                      </pic:pic>
                      <pic:pic xmlns:pic="http://schemas.openxmlformats.org/drawingml/2006/picture">
                        <pic:nvPicPr>
                          <pic:cNvPr id="30201" name="Picture 30201"/>
                          <pic:cNvPicPr/>
                        </pic:nvPicPr>
                        <pic:blipFill>
                          <a:blip r:embed="rId56"/>
                          <a:stretch>
                            <a:fillRect/>
                          </a:stretch>
                        </pic:blipFill>
                        <pic:spPr>
                          <a:xfrm>
                            <a:off x="1614932" y="1122553"/>
                            <a:ext cx="432816" cy="1097280"/>
                          </a:xfrm>
                          <a:prstGeom prst="rect">
                            <a:avLst/>
                          </a:prstGeom>
                        </pic:spPr>
                      </pic:pic>
                      <pic:pic xmlns:pic="http://schemas.openxmlformats.org/drawingml/2006/picture">
                        <pic:nvPicPr>
                          <pic:cNvPr id="30202" name="Picture 30202"/>
                          <pic:cNvPicPr/>
                        </pic:nvPicPr>
                        <pic:blipFill>
                          <a:blip r:embed="rId57"/>
                          <a:stretch>
                            <a:fillRect/>
                          </a:stretch>
                        </pic:blipFill>
                        <pic:spPr>
                          <a:xfrm>
                            <a:off x="2462276" y="675513"/>
                            <a:ext cx="432816" cy="1548384"/>
                          </a:xfrm>
                          <a:prstGeom prst="rect">
                            <a:avLst/>
                          </a:prstGeom>
                        </pic:spPr>
                      </pic:pic>
                      <pic:pic xmlns:pic="http://schemas.openxmlformats.org/drawingml/2006/picture">
                        <pic:nvPicPr>
                          <pic:cNvPr id="30203" name="Picture 30203"/>
                          <pic:cNvPicPr/>
                        </pic:nvPicPr>
                        <pic:blipFill>
                          <a:blip r:embed="rId58"/>
                          <a:stretch>
                            <a:fillRect/>
                          </a:stretch>
                        </pic:blipFill>
                        <pic:spPr>
                          <a:xfrm>
                            <a:off x="3310636" y="1564513"/>
                            <a:ext cx="432816" cy="655320"/>
                          </a:xfrm>
                          <a:prstGeom prst="rect">
                            <a:avLst/>
                          </a:prstGeom>
                        </pic:spPr>
                      </pic:pic>
                      <pic:pic xmlns:pic="http://schemas.openxmlformats.org/drawingml/2006/picture">
                        <pic:nvPicPr>
                          <pic:cNvPr id="30204" name="Picture 30204"/>
                          <pic:cNvPicPr/>
                        </pic:nvPicPr>
                        <pic:blipFill>
                          <a:blip r:embed="rId59"/>
                          <a:stretch>
                            <a:fillRect/>
                          </a:stretch>
                        </pic:blipFill>
                        <pic:spPr>
                          <a:xfrm>
                            <a:off x="4157980" y="1412113"/>
                            <a:ext cx="432816" cy="807720"/>
                          </a:xfrm>
                          <a:prstGeom prst="rect">
                            <a:avLst/>
                          </a:prstGeom>
                        </pic:spPr>
                      </pic:pic>
                      <wps:wsp>
                        <wps:cNvPr id="2541" name="Shape 2541"/>
                        <wps:cNvSpPr/>
                        <wps:spPr>
                          <a:xfrm>
                            <a:off x="560705" y="2221230"/>
                            <a:ext cx="4239895" cy="0"/>
                          </a:xfrm>
                          <a:custGeom>
                            <a:avLst/>
                            <a:gdLst/>
                            <a:ahLst/>
                            <a:cxnLst/>
                            <a:rect l="0" t="0" r="0" b="0"/>
                            <a:pathLst>
                              <a:path w="4239895">
                                <a:moveTo>
                                  <a:pt x="0" y="0"/>
                                </a:moveTo>
                                <a:lnTo>
                                  <a:pt x="4239895" y="0"/>
                                </a:lnTo>
                              </a:path>
                            </a:pathLst>
                          </a:custGeom>
                          <a:ln w="9525" cap="flat">
                            <a:round/>
                          </a:ln>
                        </wps:spPr>
                        <wps:style>
                          <a:lnRef idx="1">
                            <a:srgbClr val="D4E3F4"/>
                          </a:lnRef>
                          <a:fillRef idx="0">
                            <a:srgbClr val="000000">
                              <a:alpha val="0"/>
                            </a:srgbClr>
                          </a:fillRef>
                          <a:effectRef idx="0">
                            <a:scrgbClr r="0" g="0" b="0"/>
                          </a:effectRef>
                          <a:fontRef idx="none"/>
                        </wps:style>
                        <wps:bodyPr/>
                      </wps:wsp>
                      <wps:wsp>
                        <wps:cNvPr id="2542" name="Rectangle 2542"/>
                        <wps:cNvSpPr/>
                        <wps:spPr>
                          <a:xfrm>
                            <a:off x="844550" y="1164711"/>
                            <a:ext cx="369558" cy="152019"/>
                          </a:xfrm>
                          <a:prstGeom prst="rect">
                            <a:avLst/>
                          </a:prstGeom>
                          <a:ln>
                            <a:noFill/>
                          </a:ln>
                        </wps:spPr>
                        <wps:txbx>
                          <w:txbxContent>
                            <w:p w14:paraId="6BCCC098" w14:textId="77777777" w:rsidR="009E5585" w:rsidRDefault="005C0B4E">
                              <w:pPr>
                                <w:spacing w:after="160"/>
                                <w:ind w:left="0" w:firstLine="0"/>
                              </w:pPr>
                              <w:r>
                                <w:rPr>
                                  <w:rFonts w:ascii="Cambria" w:eastAsia="Cambria" w:hAnsi="Cambria" w:cs="Cambria"/>
                                  <w:color w:val="1F497D"/>
                                  <w:sz w:val="18"/>
                                </w:rPr>
                                <w:t>12.38</w:t>
                              </w:r>
                            </w:p>
                          </w:txbxContent>
                        </wps:txbx>
                        <wps:bodyPr horzOverflow="overflow" vert="horz" lIns="0" tIns="0" rIns="0" bIns="0" rtlCol="0">
                          <a:noAutofit/>
                        </wps:bodyPr>
                      </wps:wsp>
                      <wps:wsp>
                        <wps:cNvPr id="2543" name="Rectangle 2543"/>
                        <wps:cNvSpPr/>
                        <wps:spPr>
                          <a:xfrm>
                            <a:off x="1692910" y="957193"/>
                            <a:ext cx="369558" cy="152019"/>
                          </a:xfrm>
                          <a:prstGeom prst="rect">
                            <a:avLst/>
                          </a:prstGeom>
                          <a:ln>
                            <a:noFill/>
                          </a:ln>
                        </wps:spPr>
                        <wps:txbx>
                          <w:txbxContent>
                            <w:p w14:paraId="52883ECF" w14:textId="77777777" w:rsidR="009E5585" w:rsidRDefault="005C0B4E">
                              <w:pPr>
                                <w:spacing w:after="160"/>
                                <w:ind w:left="0" w:firstLine="0"/>
                              </w:pPr>
                              <w:r>
                                <w:rPr>
                                  <w:rFonts w:ascii="Cambria" w:eastAsia="Cambria" w:hAnsi="Cambria" w:cs="Cambria"/>
                                  <w:color w:val="1F497D"/>
                                  <w:sz w:val="18"/>
                                </w:rPr>
                                <w:t>15.28</w:t>
                              </w:r>
                            </w:p>
                          </w:txbxContent>
                        </wps:txbx>
                        <wps:bodyPr horzOverflow="overflow" vert="horz" lIns="0" tIns="0" rIns="0" bIns="0" rtlCol="0">
                          <a:noAutofit/>
                        </wps:bodyPr>
                      </wps:wsp>
                      <wps:wsp>
                        <wps:cNvPr id="2544" name="Rectangle 2544"/>
                        <wps:cNvSpPr/>
                        <wps:spPr>
                          <a:xfrm>
                            <a:off x="2541143" y="510661"/>
                            <a:ext cx="369558" cy="152019"/>
                          </a:xfrm>
                          <a:prstGeom prst="rect">
                            <a:avLst/>
                          </a:prstGeom>
                          <a:ln>
                            <a:noFill/>
                          </a:ln>
                        </wps:spPr>
                        <wps:txbx>
                          <w:txbxContent>
                            <w:p w14:paraId="216CA718" w14:textId="77777777" w:rsidR="009E5585" w:rsidRDefault="005C0B4E">
                              <w:pPr>
                                <w:spacing w:after="160"/>
                                <w:ind w:left="0" w:firstLine="0"/>
                              </w:pPr>
                              <w:r>
                                <w:rPr>
                                  <w:rFonts w:ascii="Cambria" w:eastAsia="Cambria" w:hAnsi="Cambria" w:cs="Cambria"/>
                                  <w:color w:val="1F497D"/>
                                  <w:sz w:val="18"/>
                                </w:rPr>
                                <w:t>21.52</w:t>
                              </w:r>
                            </w:p>
                          </w:txbxContent>
                        </wps:txbx>
                        <wps:bodyPr horzOverflow="overflow" vert="horz" lIns="0" tIns="0" rIns="0" bIns="0" rtlCol="0">
                          <a:noAutofit/>
                        </wps:bodyPr>
                      </wps:wsp>
                      <wps:wsp>
                        <wps:cNvPr id="2545" name="Rectangle 2545"/>
                        <wps:cNvSpPr/>
                        <wps:spPr>
                          <a:xfrm>
                            <a:off x="3453384" y="1399407"/>
                            <a:ext cx="199601" cy="152019"/>
                          </a:xfrm>
                          <a:prstGeom prst="rect">
                            <a:avLst/>
                          </a:prstGeom>
                          <a:ln>
                            <a:noFill/>
                          </a:ln>
                        </wps:spPr>
                        <wps:txbx>
                          <w:txbxContent>
                            <w:p w14:paraId="69AB6D4A" w14:textId="77777777" w:rsidR="009E5585" w:rsidRDefault="005C0B4E">
                              <w:pPr>
                                <w:spacing w:after="160"/>
                                <w:ind w:left="0" w:firstLine="0"/>
                              </w:pPr>
                              <w:r>
                                <w:rPr>
                                  <w:rFonts w:ascii="Cambria" w:eastAsia="Cambria" w:hAnsi="Cambria" w:cs="Cambria"/>
                                  <w:color w:val="1F497D"/>
                                  <w:sz w:val="18"/>
                                </w:rPr>
                                <w:t>9.1</w:t>
                              </w:r>
                            </w:p>
                          </w:txbxContent>
                        </wps:txbx>
                        <wps:bodyPr horzOverflow="overflow" vert="horz" lIns="0" tIns="0" rIns="0" bIns="0" rtlCol="0">
                          <a:noAutofit/>
                        </wps:bodyPr>
                      </wps:wsp>
                      <wps:wsp>
                        <wps:cNvPr id="2546" name="Rectangle 2546"/>
                        <wps:cNvSpPr/>
                        <wps:spPr>
                          <a:xfrm>
                            <a:off x="4237355" y="1246372"/>
                            <a:ext cx="369558" cy="152019"/>
                          </a:xfrm>
                          <a:prstGeom prst="rect">
                            <a:avLst/>
                          </a:prstGeom>
                          <a:ln>
                            <a:noFill/>
                          </a:ln>
                        </wps:spPr>
                        <wps:txbx>
                          <w:txbxContent>
                            <w:p w14:paraId="60772BB9" w14:textId="77777777" w:rsidR="009E5585" w:rsidRDefault="005C0B4E">
                              <w:pPr>
                                <w:spacing w:after="160"/>
                                <w:ind w:left="0" w:firstLine="0"/>
                              </w:pPr>
                              <w:r>
                                <w:rPr>
                                  <w:rFonts w:ascii="Cambria" w:eastAsia="Cambria" w:hAnsi="Cambria" w:cs="Cambria"/>
                                  <w:color w:val="1F497D"/>
                                  <w:sz w:val="18"/>
                                </w:rPr>
                                <w:t>11.24</w:t>
                              </w:r>
                            </w:p>
                          </w:txbxContent>
                        </wps:txbx>
                        <wps:bodyPr horzOverflow="overflow" vert="horz" lIns="0" tIns="0" rIns="0" bIns="0" rtlCol="0">
                          <a:noAutofit/>
                        </wps:bodyPr>
                      </wps:wsp>
                      <wps:wsp>
                        <wps:cNvPr id="2547" name="Rectangle 2547"/>
                        <wps:cNvSpPr/>
                        <wps:spPr>
                          <a:xfrm>
                            <a:off x="394462" y="2169916"/>
                            <a:ext cx="84218" cy="152019"/>
                          </a:xfrm>
                          <a:prstGeom prst="rect">
                            <a:avLst/>
                          </a:prstGeom>
                          <a:ln>
                            <a:noFill/>
                          </a:ln>
                        </wps:spPr>
                        <wps:txbx>
                          <w:txbxContent>
                            <w:p w14:paraId="4E1B6EF1" w14:textId="77777777" w:rsidR="009E5585" w:rsidRDefault="005C0B4E">
                              <w:pPr>
                                <w:spacing w:after="160"/>
                                <w:ind w:left="0" w:firstLine="0"/>
                              </w:pPr>
                              <w:r>
                                <w:rPr>
                                  <w:rFonts w:ascii="Cambria" w:eastAsia="Cambria" w:hAnsi="Cambria" w:cs="Cambria"/>
                                  <w:color w:val="1F497D"/>
                                  <w:sz w:val="18"/>
                                </w:rPr>
                                <w:t>0</w:t>
                              </w:r>
                            </w:p>
                          </w:txbxContent>
                        </wps:txbx>
                        <wps:bodyPr horzOverflow="overflow" vert="horz" lIns="0" tIns="0" rIns="0" bIns="0" rtlCol="0">
                          <a:noAutofit/>
                        </wps:bodyPr>
                      </wps:wsp>
                      <wps:wsp>
                        <wps:cNvPr id="2548" name="Rectangle 2548"/>
                        <wps:cNvSpPr/>
                        <wps:spPr>
                          <a:xfrm>
                            <a:off x="394462" y="1812157"/>
                            <a:ext cx="84218" cy="152019"/>
                          </a:xfrm>
                          <a:prstGeom prst="rect">
                            <a:avLst/>
                          </a:prstGeom>
                          <a:ln>
                            <a:noFill/>
                          </a:ln>
                        </wps:spPr>
                        <wps:txbx>
                          <w:txbxContent>
                            <w:p w14:paraId="67295D2B" w14:textId="77777777" w:rsidR="009E5585" w:rsidRDefault="005C0B4E">
                              <w:pPr>
                                <w:spacing w:after="160"/>
                                <w:ind w:left="0" w:firstLine="0"/>
                              </w:pPr>
                              <w:r>
                                <w:rPr>
                                  <w:rFonts w:ascii="Cambria" w:eastAsia="Cambria" w:hAnsi="Cambria" w:cs="Cambria"/>
                                  <w:color w:val="1F497D"/>
                                  <w:sz w:val="18"/>
                                </w:rPr>
                                <w:t>5</w:t>
                              </w:r>
                            </w:p>
                          </w:txbxContent>
                        </wps:txbx>
                        <wps:bodyPr horzOverflow="overflow" vert="horz" lIns="0" tIns="0" rIns="0" bIns="0" rtlCol="0">
                          <a:noAutofit/>
                        </wps:bodyPr>
                      </wps:wsp>
                      <wps:wsp>
                        <wps:cNvPr id="2549" name="Rectangle 2549"/>
                        <wps:cNvSpPr/>
                        <wps:spPr>
                          <a:xfrm>
                            <a:off x="331343" y="1454271"/>
                            <a:ext cx="169349" cy="152019"/>
                          </a:xfrm>
                          <a:prstGeom prst="rect">
                            <a:avLst/>
                          </a:prstGeom>
                          <a:ln>
                            <a:noFill/>
                          </a:ln>
                        </wps:spPr>
                        <wps:txbx>
                          <w:txbxContent>
                            <w:p w14:paraId="3F22CDF7" w14:textId="77777777" w:rsidR="009E5585" w:rsidRDefault="005C0B4E">
                              <w:pPr>
                                <w:spacing w:after="160"/>
                                <w:ind w:left="0" w:firstLine="0"/>
                              </w:pPr>
                              <w:r>
                                <w:rPr>
                                  <w:rFonts w:ascii="Cambria" w:eastAsia="Cambria" w:hAnsi="Cambria" w:cs="Cambria"/>
                                  <w:color w:val="1F497D"/>
                                  <w:sz w:val="18"/>
                                </w:rPr>
                                <w:t>10</w:t>
                              </w:r>
                            </w:p>
                          </w:txbxContent>
                        </wps:txbx>
                        <wps:bodyPr horzOverflow="overflow" vert="horz" lIns="0" tIns="0" rIns="0" bIns="0" rtlCol="0">
                          <a:noAutofit/>
                        </wps:bodyPr>
                      </wps:wsp>
                      <wps:wsp>
                        <wps:cNvPr id="2550" name="Rectangle 2550"/>
                        <wps:cNvSpPr/>
                        <wps:spPr>
                          <a:xfrm>
                            <a:off x="331343" y="1096385"/>
                            <a:ext cx="169349" cy="152019"/>
                          </a:xfrm>
                          <a:prstGeom prst="rect">
                            <a:avLst/>
                          </a:prstGeom>
                          <a:ln>
                            <a:noFill/>
                          </a:ln>
                        </wps:spPr>
                        <wps:txbx>
                          <w:txbxContent>
                            <w:p w14:paraId="17C0077A" w14:textId="77777777" w:rsidR="009E5585" w:rsidRDefault="005C0B4E">
                              <w:pPr>
                                <w:spacing w:after="160"/>
                                <w:ind w:left="0" w:firstLine="0"/>
                              </w:pPr>
                              <w:r>
                                <w:rPr>
                                  <w:rFonts w:ascii="Cambria" w:eastAsia="Cambria" w:hAnsi="Cambria" w:cs="Cambria"/>
                                  <w:color w:val="1F497D"/>
                                  <w:sz w:val="18"/>
                                </w:rPr>
                                <w:t>15</w:t>
                              </w:r>
                            </w:p>
                          </w:txbxContent>
                        </wps:txbx>
                        <wps:bodyPr horzOverflow="overflow" vert="horz" lIns="0" tIns="0" rIns="0" bIns="0" rtlCol="0">
                          <a:noAutofit/>
                        </wps:bodyPr>
                      </wps:wsp>
                      <wps:wsp>
                        <wps:cNvPr id="2551" name="Rectangle 2551"/>
                        <wps:cNvSpPr/>
                        <wps:spPr>
                          <a:xfrm>
                            <a:off x="331343" y="738626"/>
                            <a:ext cx="169349" cy="152019"/>
                          </a:xfrm>
                          <a:prstGeom prst="rect">
                            <a:avLst/>
                          </a:prstGeom>
                          <a:ln>
                            <a:noFill/>
                          </a:ln>
                        </wps:spPr>
                        <wps:txbx>
                          <w:txbxContent>
                            <w:p w14:paraId="3203D8C4" w14:textId="77777777" w:rsidR="009E5585" w:rsidRDefault="005C0B4E">
                              <w:pPr>
                                <w:spacing w:after="160"/>
                                <w:ind w:left="0" w:firstLine="0"/>
                              </w:pPr>
                              <w:r>
                                <w:rPr>
                                  <w:rFonts w:ascii="Cambria" w:eastAsia="Cambria" w:hAnsi="Cambria" w:cs="Cambria"/>
                                  <w:color w:val="1F497D"/>
                                  <w:sz w:val="18"/>
                                </w:rPr>
                                <w:t>20</w:t>
                              </w:r>
                            </w:p>
                          </w:txbxContent>
                        </wps:txbx>
                        <wps:bodyPr horzOverflow="overflow" vert="horz" lIns="0" tIns="0" rIns="0" bIns="0" rtlCol="0">
                          <a:noAutofit/>
                        </wps:bodyPr>
                      </wps:wsp>
                      <wps:wsp>
                        <wps:cNvPr id="2552" name="Rectangle 2552"/>
                        <wps:cNvSpPr/>
                        <wps:spPr>
                          <a:xfrm>
                            <a:off x="331343" y="381121"/>
                            <a:ext cx="169349" cy="152019"/>
                          </a:xfrm>
                          <a:prstGeom prst="rect">
                            <a:avLst/>
                          </a:prstGeom>
                          <a:ln>
                            <a:noFill/>
                          </a:ln>
                        </wps:spPr>
                        <wps:txbx>
                          <w:txbxContent>
                            <w:p w14:paraId="002152A4" w14:textId="77777777" w:rsidR="009E5585" w:rsidRDefault="005C0B4E">
                              <w:pPr>
                                <w:spacing w:after="160"/>
                                <w:ind w:left="0" w:firstLine="0"/>
                              </w:pPr>
                              <w:r>
                                <w:rPr>
                                  <w:rFonts w:ascii="Cambria" w:eastAsia="Cambria" w:hAnsi="Cambria" w:cs="Cambria"/>
                                  <w:color w:val="1F497D"/>
                                  <w:sz w:val="18"/>
                                </w:rPr>
                                <w:t>25</w:t>
                              </w:r>
                            </w:p>
                          </w:txbxContent>
                        </wps:txbx>
                        <wps:bodyPr horzOverflow="overflow" vert="horz" lIns="0" tIns="0" rIns="0" bIns="0" rtlCol="0">
                          <a:noAutofit/>
                        </wps:bodyPr>
                      </wps:wsp>
                      <wps:wsp>
                        <wps:cNvPr id="2553" name="Rectangle 2553"/>
                        <wps:cNvSpPr/>
                        <wps:spPr>
                          <a:xfrm>
                            <a:off x="780923" y="2314061"/>
                            <a:ext cx="543164" cy="152019"/>
                          </a:xfrm>
                          <a:prstGeom prst="rect">
                            <a:avLst/>
                          </a:prstGeom>
                          <a:ln>
                            <a:noFill/>
                          </a:ln>
                        </wps:spPr>
                        <wps:txbx>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4" name="Rectangle 2554"/>
                        <wps:cNvSpPr/>
                        <wps:spPr>
                          <a:xfrm>
                            <a:off x="751078" y="2448173"/>
                            <a:ext cx="621454" cy="152019"/>
                          </a:xfrm>
                          <a:prstGeom prst="rect">
                            <a:avLst/>
                          </a:prstGeom>
                          <a:ln>
                            <a:noFill/>
                          </a:ln>
                        </wps:spPr>
                        <wps:txbx>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wps:txbx>
                        <wps:bodyPr horzOverflow="overflow" vert="horz" lIns="0" tIns="0" rIns="0" bIns="0" rtlCol="0">
                          <a:noAutofit/>
                        </wps:bodyPr>
                      </wps:wsp>
                      <wps:wsp>
                        <wps:cNvPr id="2555" name="Rectangle 2555"/>
                        <wps:cNvSpPr/>
                        <wps:spPr>
                          <a:xfrm>
                            <a:off x="1629156" y="2314061"/>
                            <a:ext cx="543164" cy="152019"/>
                          </a:xfrm>
                          <a:prstGeom prst="rect">
                            <a:avLst/>
                          </a:prstGeom>
                          <a:ln>
                            <a:noFill/>
                          </a:ln>
                        </wps:spPr>
                        <wps:txbx>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wps:txbx>
                        <wps:bodyPr horzOverflow="overflow" vert="horz" lIns="0" tIns="0" rIns="0" bIns="0" rtlCol="0">
                          <a:noAutofit/>
                        </wps:bodyPr>
                      </wps:wsp>
                      <wps:wsp>
                        <wps:cNvPr id="2556" name="Rectangle 2556"/>
                        <wps:cNvSpPr/>
                        <wps:spPr>
                          <a:xfrm>
                            <a:off x="1517269" y="2448173"/>
                            <a:ext cx="841121" cy="152019"/>
                          </a:xfrm>
                          <a:prstGeom prst="rect">
                            <a:avLst/>
                          </a:prstGeom>
                          <a:ln>
                            <a:noFill/>
                          </a:ln>
                        </wps:spPr>
                        <wps:txbx>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wps:txbx>
                        <wps:bodyPr horzOverflow="overflow" vert="horz" lIns="0" tIns="0" rIns="0" bIns="0" rtlCol="0">
                          <a:noAutofit/>
                        </wps:bodyPr>
                      </wps:wsp>
                      <wps:wsp>
                        <wps:cNvPr id="2557" name="Rectangle 2557"/>
                        <wps:cNvSpPr/>
                        <wps:spPr>
                          <a:xfrm>
                            <a:off x="2261362" y="2314061"/>
                            <a:ext cx="1116428" cy="152019"/>
                          </a:xfrm>
                          <a:prstGeom prst="rect">
                            <a:avLst/>
                          </a:prstGeom>
                          <a:ln>
                            <a:noFill/>
                          </a:ln>
                        </wps:spPr>
                        <wps:txbx>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wps:txbx>
                        <wps:bodyPr horzOverflow="overflow" vert="horz" lIns="0" tIns="0" rIns="0" bIns="0" rtlCol="0">
                          <a:noAutofit/>
                        </wps:bodyPr>
                      </wps:wsp>
                      <wps:wsp>
                        <wps:cNvPr id="2558" name="Rectangle 2558"/>
                        <wps:cNvSpPr/>
                        <wps:spPr>
                          <a:xfrm>
                            <a:off x="3204337" y="2314061"/>
                            <a:ext cx="865140" cy="152019"/>
                          </a:xfrm>
                          <a:prstGeom prst="rect">
                            <a:avLst/>
                          </a:prstGeom>
                          <a:ln>
                            <a:noFill/>
                          </a:ln>
                        </wps:spPr>
                        <wps:txbx>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wps:txbx>
                        <wps:bodyPr horzOverflow="overflow" vert="horz" lIns="0" tIns="0" rIns="0" bIns="0" rtlCol="0">
                          <a:noAutofit/>
                        </wps:bodyPr>
                      </wps:wsp>
                      <wps:wsp>
                        <wps:cNvPr id="2559" name="Rectangle 2559"/>
                        <wps:cNvSpPr/>
                        <wps:spPr>
                          <a:xfrm>
                            <a:off x="3381121" y="2448173"/>
                            <a:ext cx="394185" cy="152019"/>
                          </a:xfrm>
                          <a:prstGeom prst="rect">
                            <a:avLst/>
                          </a:prstGeom>
                          <a:ln>
                            <a:noFill/>
                          </a:ln>
                        </wps:spPr>
                        <wps:txbx>
                          <w:txbxContent>
                            <w:p w14:paraId="36E96E77" w14:textId="77777777" w:rsidR="009E5585" w:rsidRDefault="005C0B4E">
                              <w:pPr>
                                <w:spacing w:after="160"/>
                                <w:ind w:left="0" w:firstLine="0"/>
                              </w:pPr>
                              <w:r>
                                <w:rPr>
                                  <w:rFonts w:ascii="Cambria" w:eastAsia="Cambria" w:hAnsi="Cambria" w:cs="Cambria"/>
                                  <w:color w:val="1F497D"/>
                                  <w:sz w:val="18"/>
                                </w:rPr>
                                <w:t>indica</w:t>
                              </w:r>
                            </w:p>
                          </w:txbxContent>
                        </wps:txbx>
                        <wps:bodyPr horzOverflow="overflow" vert="horz" lIns="0" tIns="0" rIns="0" bIns="0" rtlCol="0">
                          <a:noAutofit/>
                        </wps:bodyPr>
                      </wps:wsp>
                      <wps:wsp>
                        <wps:cNvPr id="2560" name="Rectangle 2560"/>
                        <wps:cNvSpPr/>
                        <wps:spPr>
                          <a:xfrm>
                            <a:off x="4012692" y="2314061"/>
                            <a:ext cx="971098" cy="152019"/>
                          </a:xfrm>
                          <a:prstGeom prst="rect">
                            <a:avLst/>
                          </a:prstGeom>
                          <a:ln>
                            <a:noFill/>
                          </a:ln>
                        </wps:spPr>
                        <wps:txbx>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wps:txbx>
                        <wps:bodyPr horzOverflow="overflow" vert="horz" lIns="0" tIns="0" rIns="0" bIns="0" rtlCol="0">
                          <a:noAutofit/>
                        </wps:bodyPr>
                      </wps:wsp>
                      <wps:wsp>
                        <wps:cNvPr id="2561" name="Rectangle 2561"/>
                        <wps:cNvSpPr/>
                        <wps:spPr>
                          <a:xfrm rot="-5399999">
                            <a:off x="-215679" y="1135733"/>
                            <a:ext cx="940237" cy="152019"/>
                          </a:xfrm>
                          <a:prstGeom prst="rect">
                            <a:avLst/>
                          </a:prstGeom>
                          <a:ln>
                            <a:noFill/>
                          </a:ln>
                        </wps:spPr>
                        <wps:txbx>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wps:txbx>
                        <wps:bodyPr horzOverflow="overflow" vert="horz" lIns="0" tIns="0" rIns="0" bIns="0" rtlCol="0">
                          <a:noAutofit/>
                        </wps:bodyPr>
                      </wps:wsp>
                      <wps:wsp>
                        <wps:cNvPr id="2562" name="Rectangle 2562"/>
                        <wps:cNvSpPr/>
                        <wps:spPr>
                          <a:xfrm>
                            <a:off x="1887982" y="2619894"/>
                            <a:ext cx="2108487" cy="152423"/>
                          </a:xfrm>
                          <a:prstGeom prst="rect">
                            <a:avLst/>
                          </a:prstGeom>
                          <a:ln>
                            <a:noFill/>
                          </a:ln>
                        </wps:spPr>
                        <wps:txbx>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wps:txbx>
                        <wps:bodyPr horzOverflow="overflow" vert="horz" lIns="0" tIns="0" rIns="0" bIns="0" rtlCol="0">
                          <a:noAutofit/>
                        </wps:bodyPr>
                      </wps:wsp>
                      <wps:wsp>
                        <wps:cNvPr id="2563" name="Rectangle 2563"/>
                        <wps:cNvSpPr/>
                        <wps:spPr>
                          <a:xfrm>
                            <a:off x="1247521" y="122505"/>
                            <a:ext cx="3250572" cy="202692"/>
                          </a:xfrm>
                          <a:prstGeom prst="rect">
                            <a:avLst/>
                          </a:prstGeom>
                          <a:ln>
                            <a:noFill/>
                          </a:ln>
                        </wps:spPr>
                        <wps:txbx>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wps:txbx>
                        <wps:bodyPr horzOverflow="overflow" vert="horz" lIns="0" tIns="0" rIns="0" bIns="0" rtlCol="0">
                          <a:noAutofit/>
                        </wps:bodyPr>
                      </wps:wsp>
                      <wps:wsp>
                        <wps:cNvPr id="2564" name="Shape 2564"/>
                        <wps:cNvSpPr/>
                        <wps:spPr>
                          <a:xfrm>
                            <a:off x="0" y="0"/>
                            <a:ext cx="4940300" cy="2892425"/>
                          </a:xfrm>
                          <a:custGeom>
                            <a:avLst/>
                            <a:gdLst/>
                            <a:ahLst/>
                            <a:cxnLst/>
                            <a:rect l="0" t="0" r="0" b="0"/>
                            <a:pathLst>
                              <a:path w="4940300" h="2892425">
                                <a:moveTo>
                                  <a:pt x="0" y="2892425"/>
                                </a:moveTo>
                                <a:lnTo>
                                  <a:pt x="4940300" y="2892425"/>
                                </a:lnTo>
                                <a:lnTo>
                                  <a:pt x="4940300" y="0"/>
                                </a:lnTo>
                                <a:lnTo>
                                  <a:pt x="0" y="0"/>
                                </a:lnTo>
                                <a:close/>
                              </a:path>
                            </a:pathLst>
                          </a:custGeom>
                          <a:ln w="9525" cap="flat">
                            <a:round/>
                          </a:ln>
                        </wps:spPr>
                        <wps:style>
                          <a:lnRef idx="1">
                            <a:srgbClr val="D4E3F4"/>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54D426" id="Group 26481" o:spid="_x0000_s1155" style="width:393.1pt;height:230.65pt;mso-position-horizontal-relative:char;mso-position-vertical-relative:line" coordsize="49923,29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">
                <v:rect id="Rectangle 2465" o:spid="_x0000_s1156" style="position:absolute;left:49542;top:276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6F58A331" w14:textId="77777777" w:rsidR="009E5585" w:rsidRDefault="005C0B4E">
                        <w:pPr>
                          <w:spacing w:after="160"/>
                          <w:ind w:left="0" w:firstLine="0"/>
                        </w:pPr>
                        <w:r>
                          <w:t xml:space="preserve"> </w:t>
                        </w:r>
                      </w:p>
                    </w:txbxContent>
                  </v:textbox>
                </v:rect>
                <v:shape id="Shape 2521" o:spid="_x0000_s1157" style="position:absolute;left:5607;top:1863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" path="m,l4239895,e" filled="f" strokecolor="#d4e3f4">
                  <v:path arrowok="t" textboxrect="0,0,4239895,0"/>
                </v:shape>
                <v:shape id="Shape 2522" o:spid="_x0000_s1158" style="position:absolute;left:5607;top:15050;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" path="m,l4239895,e" filled="f" strokecolor="#d4e3f4">
                  <v:path arrowok="t" textboxrect="0,0,4239895,0"/>
                </v:shape>
                <v:shape id="Shape 2523" o:spid="_x0000_s1159" style="position:absolute;left:5607;top:11484;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haxAAAAN0AAAAPAAAAZHJzL2Rvd25yZXYueG1sRI9Ba8JA&#10;FITvBf/D8gQvoi9Nq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JzWeFrEAAAA3QAAAA8A&#10;AAAAAAAAAAAAAAAABwIAAGRycy9kb3ducmV2LnhtbFBLBQYAAAAAAwADALcAAAD4AgAAAAA=&#10;" path="m,l4239895,e" filled="f" strokecolor="#d4e3f4">
                  <v:path arrowok="t" textboxrect="0,0,4239895,0"/>
                </v:shape>
                <v:shape id="Shape 2524" o:spid="_x0000_s1160" style="position:absolute;left:5607;top:7903;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" path="m,l4239895,e" filled="f" strokecolor="#d4e3f4">
                  <v:path arrowok="t" textboxrect="0,0,4239895,0"/>
                </v:shape>
                <v:shape id="Shape 2525" o:spid="_x0000_s1161" style="position:absolute;left:5607;top:4325;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" path="m,l4239895,e" filled="f" strokecolor="#d4e3f4">
                  <v:path arrowok="t" textboxrect="0,0,4239895,0"/>
                </v:shape>
                <v:shape id="Picture 30195" o:spid="_x0000_s1162" type="#_x0000_t75" style="position:absolute;left:7360;top:13227;width:4908;height:9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">
                  <v:imagedata r:id="rId60" o:title=""/>
                </v:shape>
                <v:shape id="Picture 30196" o:spid="_x0000_s1163" type="#_x0000_t75" style="position:absolute;left:15834;top:11134;width:490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">
                  <v:imagedata r:id="rId61" o:title=""/>
                </v:shape>
                <v:shape id="Picture 30197" o:spid="_x0000_s1164" type="#_x0000_t75" style="position:absolute;left:24307;top:6694;width:4908;height:1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">
                  <v:imagedata r:id="rId62" o:title=""/>
                </v:shape>
                <v:shape id="Picture 30198" o:spid="_x0000_s1165" type="#_x0000_t75" style="position:absolute;left:32791;top:15553;width:4907;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">
                  <v:imagedata r:id="rId63" o:title=""/>
                </v:shape>
                <v:shape id="Picture 30199" o:spid="_x0000_s1166" type="#_x0000_t75" style="position:absolute;left:41295;top:14029;width:4877;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">
                  <v:imagedata r:id="rId64" o:title=""/>
                </v:shape>
                <v:shape id="Picture 30200" o:spid="_x0000_s1167" type="#_x0000_t75" style="position:absolute;left:7665;top:13288;width:4298;height:8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">
                  <v:imagedata r:id="rId65" o:title=""/>
                </v:shape>
                <v:shape id="Picture 30201" o:spid="_x0000_s1168" type="#_x0000_t75" style="position:absolute;left:16149;top:11225;width:4328;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">
                  <v:imagedata r:id="rId66" o:title=""/>
                </v:shape>
                <v:shape id="Picture 30202" o:spid="_x0000_s1169" type="#_x0000_t75" style="position:absolute;left:24622;top:6755;width:4328;height:15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">
                  <v:imagedata r:id="rId67" o:title=""/>
                </v:shape>
                <v:shape id="Picture 30203" o:spid="_x0000_s1170" type="#_x0000_t75" style="position:absolute;left:33106;top:15645;width:4328;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">
                  <v:imagedata r:id="rId68" o:title=""/>
                </v:shape>
                <v:shape id="Picture 30204" o:spid="_x0000_s1171" type="#_x0000_t75" style="position:absolute;left:41579;top:14121;width:4328;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">
                  <v:imagedata r:id="rId69" o:title=""/>
                </v:shape>
                <v:shape id="Shape 2541" o:spid="_x0000_s1172" style="position:absolute;left:5607;top:22212;width:42399;height:0;visibility:visible;mso-wrap-style:square;v-text-anchor:top" coordsize="423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" path="m,l4239895,e" filled="f" strokecolor="#d4e3f4">
                  <v:path arrowok="t" textboxrect="0,0,4239895,0"/>
                </v:shape>
                <v:rect id="Rectangle 2542" o:spid="_x0000_s1173" style="position:absolute;left:8445;top:11647;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6BCCC098" w14:textId="77777777" w:rsidR="009E5585" w:rsidRDefault="005C0B4E">
                        <w:pPr>
                          <w:spacing w:after="160"/>
                          <w:ind w:left="0" w:firstLine="0"/>
                        </w:pPr>
                        <w:r>
                          <w:rPr>
                            <w:rFonts w:ascii="Cambria" w:eastAsia="Cambria" w:hAnsi="Cambria" w:cs="Cambria"/>
                            <w:color w:val="1F497D"/>
                            <w:sz w:val="18"/>
                          </w:rPr>
                          <w:t>12.38</w:t>
                        </w:r>
                      </w:p>
                    </w:txbxContent>
                  </v:textbox>
                </v:rect>
                <v:rect id="Rectangle 2543" o:spid="_x0000_s1174" style="position:absolute;left:16929;top:9571;width:36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52883ECF" w14:textId="77777777" w:rsidR="009E5585" w:rsidRDefault="005C0B4E">
                        <w:pPr>
                          <w:spacing w:after="160"/>
                          <w:ind w:left="0" w:firstLine="0"/>
                        </w:pPr>
                        <w:r>
                          <w:rPr>
                            <w:rFonts w:ascii="Cambria" w:eastAsia="Cambria" w:hAnsi="Cambria" w:cs="Cambria"/>
                            <w:color w:val="1F497D"/>
                            <w:sz w:val="18"/>
                          </w:rPr>
                          <w:t>15.28</w:t>
                        </w:r>
                      </w:p>
                    </w:txbxContent>
                  </v:textbox>
                </v:rect>
                <v:rect id="Rectangle 2544" o:spid="_x0000_s1175" style="position:absolute;left:25411;top:5106;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216CA718" w14:textId="77777777" w:rsidR="009E5585" w:rsidRDefault="005C0B4E">
                        <w:pPr>
                          <w:spacing w:after="160"/>
                          <w:ind w:left="0" w:firstLine="0"/>
                        </w:pPr>
                        <w:r>
                          <w:rPr>
                            <w:rFonts w:ascii="Cambria" w:eastAsia="Cambria" w:hAnsi="Cambria" w:cs="Cambria"/>
                            <w:color w:val="1F497D"/>
                            <w:sz w:val="18"/>
                          </w:rPr>
                          <w:t>21.52</w:t>
                        </w:r>
                      </w:p>
                    </w:txbxContent>
                  </v:textbox>
                </v:rect>
                <v:rect id="Rectangle 2545" o:spid="_x0000_s1176" style="position:absolute;left:34533;top:13994;width:19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69AB6D4A" w14:textId="77777777" w:rsidR="009E5585" w:rsidRDefault="005C0B4E">
                        <w:pPr>
                          <w:spacing w:after="160"/>
                          <w:ind w:left="0" w:firstLine="0"/>
                        </w:pPr>
                        <w:r>
                          <w:rPr>
                            <w:rFonts w:ascii="Cambria" w:eastAsia="Cambria" w:hAnsi="Cambria" w:cs="Cambria"/>
                            <w:color w:val="1F497D"/>
                            <w:sz w:val="18"/>
                          </w:rPr>
                          <w:t>9.1</w:t>
                        </w:r>
                      </w:p>
                    </w:txbxContent>
                  </v:textbox>
                </v:rect>
                <v:rect id="Rectangle 2546" o:spid="_x0000_s1177" style="position:absolute;left:42373;top:12463;width:36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60772BB9" w14:textId="77777777" w:rsidR="009E5585" w:rsidRDefault="005C0B4E">
                        <w:pPr>
                          <w:spacing w:after="160"/>
                          <w:ind w:left="0" w:firstLine="0"/>
                        </w:pPr>
                        <w:r>
                          <w:rPr>
                            <w:rFonts w:ascii="Cambria" w:eastAsia="Cambria" w:hAnsi="Cambria" w:cs="Cambria"/>
                            <w:color w:val="1F497D"/>
                            <w:sz w:val="18"/>
                          </w:rPr>
                          <w:t>11.24</w:t>
                        </w:r>
                      </w:p>
                    </w:txbxContent>
                  </v:textbox>
                </v:rect>
                <v:rect id="Rectangle 2547" o:spid="_x0000_s1178" style="position:absolute;left:3944;top:21699;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WoxwAAAN0AAAAPAAAAZHJzL2Rvd25yZXYueG1sRI9Ba8JA&#10;FITvhf6H5RV6q5tKt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KQsVajHAAAA3QAA&#10;AA8AAAAAAAAAAAAAAAAABwIAAGRycy9kb3ducmV2LnhtbFBLBQYAAAAAAwADALcAAAD7AgAAAAA=&#10;" filled="f" stroked="f">
                  <v:textbox inset="0,0,0,0">
                    <w:txbxContent>
                      <w:p w14:paraId="4E1B6EF1" w14:textId="77777777" w:rsidR="009E5585" w:rsidRDefault="005C0B4E">
                        <w:pPr>
                          <w:spacing w:after="160"/>
                          <w:ind w:left="0" w:firstLine="0"/>
                        </w:pPr>
                        <w:r>
                          <w:rPr>
                            <w:rFonts w:ascii="Cambria" w:eastAsia="Cambria" w:hAnsi="Cambria" w:cs="Cambria"/>
                            <w:color w:val="1F497D"/>
                            <w:sz w:val="18"/>
                          </w:rPr>
                          <w:t>0</w:t>
                        </w:r>
                      </w:p>
                    </w:txbxContent>
                  </v:textbox>
                </v:rect>
                <v:rect id="Rectangle 2548" o:spid="_x0000_s1179" style="position:absolute;left:3944;top:18121;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8HawwAAAN0AAAAPAAAAZHJzL2Rvd25yZXYueG1sRE9Ni8Iw&#10;EL0L+x/CLHjTdGUV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bPB2sMAAADdAAAADwAA&#10;AAAAAAAAAAAAAAAHAgAAZHJzL2Rvd25yZXYueG1sUEsFBgAAAAADAAMAtwAAAPcCAAAAAA==&#10;" filled="f" stroked="f">
                  <v:textbox inset="0,0,0,0">
                    <w:txbxContent>
                      <w:p w14:paraId="67295D2B" w14:textId="77777777" w:rsidR="009E5585" w:rsidRDefault="005C0B4E">
                        <w:pPr>
                          <w:spacing w:after="160"/>
                          <w:ind w:left="0" w:firstLine="0"/>
                        </w:pPr>
                        <w:r>
                          <w:rPr>
                            <w:rFonts w:ascii="Cambria" w:eastAsia="Cambria" w:hAnsi="Cambria" w:cs="Cambria"/>
                            <w:color w:val="1F497D"/>
                            <w:sz w:val="18"/>
                          </w:rPr>
                          <w:t>5</w:t>
                        </w:r>
                      </w:p>
                    </w:txbxContent>
                  </v:textbox>
                </v:rect>
                <v:rect id="Rectangle 2549" o:spid="_x0000_s1180" style="position:absolute;left:3313;top:14542;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3F22CDF7" w14:textId="77777777" w:rsidR="009E5585" w:rsidRDefault="005C0B4E">
                        <w:pPr>
                          <w:spacing w:after="160"/>
                          <w:ind w:left="0" w:firstLine="0"/>
                        </w:pPr>
                        <w:r>
                          <w:rPr>
                            <w:rFonts w:ascii="Cambria" w:eastAsia="Cambria" w:hAnsi="Cambria" w:cs="Cambria"/>
                            <w:color w:val="1F497D"/>
                            <w:sz w:val="18"/>
                          </w:rPr>
                          <w:t>10</w:t>
                        </w:r>
                      </w:p>
                    </w:txbxContent>
                  </v:textbox>
                </v:rect>
                <v:rect id="Rectangle 2550" o:spid="_x0000_s1181" style="position:absolute;left:3313;top:10963;width:169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17C0077A" w14:textId="77777777" w:rsidR="009E5585" w:rsidRDefault="005C0B4E">
                        <w:pPr>
                          <w:spacing w:after="160"/>
                          <w:ind w:left="0" w:firstLine="0"/>
                        </w:pPr>
                        <w:r>
                          <w:rPr>
                            <w:rFonts w:ascii="Cambria" w:eastAsia="Cambria" w:hAnsi="Cambria" w:cs="Cambria"/>
                            <w:color w:val="1F497D"/>
                            <w:sz w:val="18"/>
                          </w:rPr>
                          <w:t>15</w:t>
                        </w:r>
                      </w:p>
                    </w:txbxContent>
                  </v:textbox>
                </v:rect>
                <v:rect id="Rectangle 2551" o:spid="_x0000_s1182" style="position:absolute;left:3313;top:7386;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3203D8C4" w14:textId="77777777" w:rsidR="009E5585" w:rsidRDefault="005C0B4E">
                        <w:pPr>
                          <w:spacing w:after="160"/>
                          <w:ind w:left="0" w:firstLine="0"/>
                        </w:pPr>
                        <w:r>
                          <w:rPr>
                            <w:rFonts w:ascii="Cambria" w:eastAsia="Cambria" w:hAnsi="Cambria" w:cs="Cambria"/>
                            <w:color w:val="1F497D"/>
                            <w:sz w:val="18"/>
                          </w:rPr>
                          <w:t>20</w:t>
                        </w:r>
                      </w:p>
                    </w:txbxContent>
                  </v:textbox>
                </v:rect>
                <v:rect id="Rectangle 2552" o:spid="_x0000_s1183" style="position:absolute;left:3313;top:3811;width:169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002152A4" w14:textId="77777777" w:rsidR="009E5585" w:rsidRDefault="005C0B4E">
                        <w:pPr>
                          <w:spacing w:after="160"/>
                          <w:ind w:left="0" w:firstLine="0"/>
                        </w:pPr>
                        <w:r>
                          <w:rPr>
                            <w:rFonts w:ascii="Cambria" w:eastAsia="Cambria" w:hAnsi="Cambria" w:cs="Cambria"/>
                            <w:color w:val="1F497D"/>
                            <w:sz w:val="18"/>
                          </w:rPr>
                          <w:t>25</w:t>
                        </w:r>
                      </w:p>
                    </w:txbxContent>
                  </v:textbox>
                </v:rect>
                <v:rect id="Rectangle 2553" o:spid="_x0000_s1184" style="position:absolute;left:7809;top:23140;width:543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5F7B72EB"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4" o:spid="_x0000_s1185" style="position:absolute;left:7510;top:24481;width:621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46B3E583" w14:textId="77777777" w:rsidR="009E5585" w:rsidRDefault="005C0B4E">
                        <w:pPr>
                          <w:spacing w:after="160"/>
                          <w:ind w:left="0" w:firstLine="0"/>
                        </w:pPr>
                        <w:r>
                          <w:rPr>
                            <w:rFonts w:ascii="Cambria" w:eastAsia="Cambria" w:hAnsi="Cambria" w:cs="Cambria"/>
                            <w:color w:val="1F497D"/>
                            <w:sz w:val="18"/>
                          </w:rPr>
                          <w:t>monodon</w:t>
                        </w:r>
                      </w:p>
                    </w:txbxContent>
                  </v:textbox>
                </v:rect>
                <v:rect id="Rectangle 2555" o:spid="_x0000_s1186" style="position:absolute;left:16291;top:23140;width:543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7889D1F7" w14:textId="77777777" w:rsidR="009E5585" w:rsidRDefault="005C0B4E">
                        <w:pPr>
                          <w:spacing w:after="160"/>
                          <w:ind w:left="0" w:firstLine="0"/>
                        </w:pPr>
                        <w:r>
                          <w:rPr>
                            <w:rFonts w:ascii="Cambria" w:eastAsia="Cambria" w:hAnsi="Cambria" w:cs="Cambria"/>
                            <w:color w:val="1F497D"/>
                            <w:sz w:val="18"/>
                          </w:rPr>
                          <w:t>Penaeus</w:t>
                        </w:r>
                      </w:p>
                    </w:txbxContent>
                  </v:textbox>
                </v:rect>
                <v:rect id="Rectangle 2556" o:spid="_x0000_s1187" style="position:absolute;left:15172;top:24481;width:84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buxQAAAN0AAAAPAAAAZHJzL2Rvd25yZXYueG1sRI9Bi8Iw&#10;FITvgv8hPGFvmq6g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BOuWbuxQAAAN0AAAAP&#10;AAAAAAAAAAAAAAAAAAcCAABkcnMvZG93bnJldi54bWxQSwUGAAAAAAMAAwC3AAAA+QIAAAAA&#10;" filled="f" stroked="f">
                  <v:textbox inset="0,0,0,0">
                    <w:txbxContent>
                      <w:p w14:paraId="3778BECD" w14:textId="77777777" w:rsidR="009E5585" w:rsidRDefault="005C0B4E">
                        <w:pPr>
                          <w:spacing w:after="160"/>
                          <w:ind w:left="0" w:firstLine="0"/>
                        </w:pPr>
                        <w:r>
                          <w:rPr>
                            <w:rFonts w:ascii="Cambria" w:eastAsia="Cambria" w:hAnsi="Cambria" w:cs="Cambria"/>
                            <w:color w:val="1F497D"/>
                            <w:sz w:val="18"/>
                          </w:rPr>
                          <w:t>semisulcatus</w:t>
                        </w:r>
                      </w:p>
                    </w:txbxContent>
                  </v:textbox>
                </v:rect>
                <v:rect id="Rectangle 2557" o:spid="_x0000_s1188" style="position:absolute;left:22613;top:23140;width:111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N1xgAAAN0AAAAPAAAAZHJzL2Rvd25yZXYueG1sRI9Pi8Iw&#10;FMTvC36H8ARva6qg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IfXDdcYAAADdAAAA&#10;DwAAAAAAAAAAAAAAAAAHAgAAZHJzL2Rvd25yZXYueG1sUEsFBgAAAAADAAMAtwAAAPoCAAAAAA==&#10;" filled="f" stroked="f">
                  <v:textbox inset="0,0,0,0">
                    <w:txbxContent>
                      <w:p w14:paraId="6524ECD0" w14:textId="77777777" w:rsidR="009E5585" w:rsidRDefault="005C0B4E">
                        <w:pPr>
                          <w:spacing w:after="160"/>
                          <w:ind w:left="0" w:firstLine="0"/>
                        </w:pPr>
                        <w:r>
                          <w:rPr>
                            <w:rFonts w:ascii="Cambria" w:eastAsia="Cambria" w:hAnsi="Cambria" w:cs="Cambria"/>
                            <w:color w:val="1F497D"/>
                            <w:sz w:val="18"/>
                          </w:rPr>
                          <w:t>Fennero paneaus</w:t>
                        </w:r>
                      </w:p>
                    </w:txbxContent>
                  </v:textbox>
                </v:rect>
                <v:rect id="Rectangle 2558" o:spid="_x0000_s1189" style="position:absolute;left:32043;top:23140;width:865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4347FBA2" w14:textId="77777777" w:rsidR="009E5585" w:rsidRDefault="005C0B4E">
                        <w:pPr>
                          <w:spacing w:after="160"/>
                          <w:ind w:left="0" w:firstLine="0"/>
                        </w:pPr>
                        <w:r>
                          <w:rPr>
                            <w:rFonts w:ascii="Cambria" w:eastAsia="Cambria" w:hAnsi="Cambria" w:cs="Cambria"/>
                            <w:color w:val="1F497D"/>
                            <w:sz w:val="18"/>
                          </w:rPr>
                          <w:t>Metapenaeus</w:t>
                        </w:r>
                      </w:p>
                    </w:txbxContent>
                  </v:textbox>
                </v:rect>
                <v:rect id="Rectangle 2559" o:spid="_x0000_s1190" style="position:absolute;left:33811;top:24481;width:39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xQAAAN0AAAAPAAAAZHJzL2Rvd25yZXYueG1sRI9Bi8Iw&#10;FITvgv8hPGFvmioo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A/JvKcxQAAAN0AAAAP&#10;AAAAAAAAAAAAAAAAAAcCAABkcnMvZG93bnJldi54bWxQSwUGAAAAAAMAAwC3AAAA+QIAAAAA&#10;" filled="f" stroked="f">
                  <v:textbox inset="0,0,0,0">
                    <w:txbxContent>
                      <w:p w14:paraId="36E96E77" w14:textId="77777777" w:rsidR="009E5585" w:rsidRDefault="005C0B4E">
                        <w:pPr>
                          <w:spacing w:after="160"/>
                          <w:ind w:left="0" w:firstLine="0"/>
                        </w:pPr>
                        <w:r>
                          <w:rPr>
                            <w:rFonts w:ascii="Cambria" w:eastAsia="Cambria" w:hAnsi="Cambria" w:cs="Cambria"/>
                            <w:color w:val="1F497D"/>
                            <w:sz w:val="18"/>
                          </w:rPr>
                          <w:t>indica</w:t>
                        </w:r>
                      </w:p>
                    </w:txbxContent>
                  </v:textbox>
                </v:rect>
                <v:rect id="Rectangle 2560" o:spid="_x0000_s1191" style="position:absolute;left:40126;top:23140;width:971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G8wwAAAN0AAAAPAAAAZHJzL2Rvd25yZXYueG1sRE9Na8JA&#10;EL0X/A/LCN7qxo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YHCRvMMAAADdAAAADwAA&#10;AAAAAAAAAAAAAAAHAgAAZHJzL2Rvd25yZXYueG1sUEsFBgAAAAADAAMAtwAAAPcCAAAAAA==&#10;" filled="f" stroked="f">
                  <v:textbox inset="0,0,0,0">
                    <w:txbxContent>
                      <w:p w14:paraId="08089C96" w14:textId="77777777" w:rsidR="009E5585" w:rsidRDefault="005C0B4E">
                        <w:pPr>
                          <w:spacing w:after="160"/>
                          <w:ind w:left="0" w:firstLine="0"/>
                        </w:pPr>
                        <w:r>
                          <w:rPr>
                            <w:rFonts w:ascii="Cambria" w:eastAsia="Cambria" w:hAnsi="Cambria" w:cs="Cambria"/>
                            <w:color w:val="1F497D"/>
                            <w:sz w:val="18"/>
                          </w:rPr>
                          <w:t>Penaeus indica</w:t>
                        </w:r>
                      </w:p>
                    </w:txbxContent>
                  </v:textbox>
                </v:rect>
                <v:rect id="Rectangle 2561" o:spid="_x0000_s1192" style="position:absolute;left:-2157;top:11357;width:9402;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EE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ZxnB/E56AXPwDAAD//wMAUEsBAi0AFAAGAAgAAAAhANvh9svuAAAAhQEAABMAAAAAAAAA&#10;AAAAAAAAAAAAAFtDb250ZW50X1R5cGVzXS54bWxQSwECLQAUAAYACAAAACEAWvQsW78AAAAVAQAA&#10;CwAAAAAAAAAAAAAAAAAfAQAAX3JlbHMvLnJlbHNQSwECLQAUAAYACAAAACEAMRJxBMYAAADdAAAA&#10;DwAAAAAAAAAAAAAAAAAHAgAAZHJzL2Rvd25yZXYueG1sUEsFBgAAAAADAAMAtwAAAPoCAAAAAA==&#10;" filled="f" stroked="f">
                  <v:textbox inset="0,0,0,0">
                    <w:txbxContent>
                      <w:p w14:paraId="3E39A965" w14:textId="77777777" w:rsidR="009E5585" w:rsidRDefault="005C0B4E">
                        <w:pPr>
                          <w:spacing w:after="160"/>
                          <w:ind w:left="0" w:firstLine="0"/>
                        </w:pPr>
                        <w:r>
                          <w:rPr>
                            <w:rFonts w:ascii="Cambria" w:eastAsia="Cambria" w:hAnsi="Cambria" w:cs="Cambria"/>
                            <w:b/>
                            <w:color w:val="1F497D"/>
                            <w:sz w:val="18"/>
                          </w:rPr>
                          <w:t>ABSORBTION</w:t>
                        </w:r>
                      </w:p>
                    </w:txbxContent>
                  </v:textbox>
                </v:rect>
                <v:rect id="Rectangle 2562" o:spid="_x0000_s1193" style="position:absolute;left:18879;top:26198;width:21085;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1EF81901" w14:textId="77777777" w:rsidR="009E5585" w:rsidRDefault="005C0B4E">
                        <w:pPr>
                          <w:spacing w:after="160"/>
                          <w:ind w:left="0" w:firstLine="0"/>
                        </w:pPr>
                        <w:r>
                          <w:rPr>
                            <w:rFonts w:ascii="Cambria" w:eastAsia="Cambria" w:hAnsi="Cambria" w:cs="Cambria"/>
                            <w:b/>
                            <w:color w:val="1F497D"/>
                            <w:sz w:val="18"/>
                          </w:rPr>
                          <w:t>AMOUNT OF GLUCOSE IN (MG)</w:t>
                        </w:r>
                      </w:p>
                    </w:txbxContent>
                  </v:textbox>
                </v:rect>
                <v:rect id="Rectangle 2563" o:spid="_x0000_s1194" style="position:absolute;left:12475;top:1225;width:3250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L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JCiD8vHAAAA3QAA&#10;AA8AAAAAAAAAAAAAAAAABwIAAGRycy9kb3ducmV2LnhtbFBLBQYAAAAAAwADALcAAAD7AgAAAAA=&#10;" filled="f" stroked="f">
                  <v:textbox inset="0,0,0,0">
                    <w:txbxContent>
                      <w:p w14:paraId="7B9BC543" w14:textId="77777777" w:rsidR="009E5585" w:rsidRDefault="005C0B4E">
                        <w:pPr>
                          <w:spacing w:after="160"/>
                          <w:ind w:left="0" w:firstLine="0"/>
                        </w:pPr>
                        <w:r>
                          <w:rPr>
                            <w:rFonts w:ascii="Cambria" w:eastAsia="Cambria" w:hAnsi="Cambria" w:cs="Cambria"/>
                            <w:b/>
                            <w:color w:val="1F497D"/>
                          </w:rPr>
                          <w:t>TOTAL SUGAR CONTENT IN PRAWN</w:t>
                        </w:r>
                      </w:p>
                    </w:txbxContent>
                  </v:textbox>
                </v:rect>
                <v:shape id="Shape 2564" o:spid="_x0000_s1195" style="position:absolute;width:49403;height:28924;visibility:visible;mso-wrap-style:square;v-text-anchor:top" coordsize="4940300,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" path="m,2892425r4940300,l4940300,,,,,2892425xe" filled="f" strokecolor="#d4e3f4">
                  <v:path arrowok="t" textboxrect="0,0,4940300,2892425"/>
                </v:shape>
                <w10:anchorlock/>
              </v:group>
            </w:pict>
          </mc:Fallback>
        </mc:AlternateContent>
      </w:r>
    </w:p>
    <w:p w14:paraId="18BC1FC8" w14:textId="2DBC6367" w:rsidR="009E5585" w:rsidRDefault="005C0B4E" w:rsidP="00AC5FBC">
      <w:pPr>
        <w:spacing w:after="190"/>
        <w:ind w:left="77" w:right="1"/>
        <w:jc w:val="both"/>
      </w:pPr>
      <w:r>
        <w:rPr>
          <w:sz w:val="18"/>
        </w:rPr>
        <w:t xml:space="preserve">Figure </w:t>
      </w:r>
      <w:r w:rsidR="00017FB8">
        <w:rPr>
          <w:sz w:val="18"/>
        </w:rPr>
        <w:t>4</w:t>
      </w:r>
      <w:r>
        <w:rPr>
          <w:sz w:val="18"/>
        </w:rPr>
        <w:t xml:space="preserve">. </w:t>
      </w:r>
      <w:proofErr w:type="spellStart"/>
      <w:r w:rsidRPr="00867E77">
        <w:rPr>
          <w:i/>
          <w:sz w:val="18"/>
          <w:rPrChange w:id="64" w:author="Mustafa, Md (FAOBD)" w:date="2025-09-12T10:55:00Z">
            <w:rPr>
              <w:sz w:val="18"/>
            </w:rPr>
          </w:rPrChange>
        </w:rPr>
        <w:t>Fenneropenaeus</w:t>
      </w:r>
      <w:proofErr w:type="spellEnd"/>
      <w:r w:rsidRPr="00867E77">
        <w:rPr>
          <w:i/>
          <w:sz w:val="18"/>
          <w:rPrChange w:id="65" w:author="Mustafa, Md (FAOBD)" w:date="2025-09-12T10:55:00Z">
            <w:rPr>
              <w:sz w:val="18"/>
            </w:rPr>
          </w:rPrChange>
        </w:rPr>
        <w:t xml:space="preserve"> </w:t>
      </w:r>
      <w:proofErr w:type="spellStart"/>
      <w:r w:rsidRPr="00867E77">
        <w:rPr>
          <w:i/>
          <w:sz w:val="18"/>
          <w:rPrChange w:id="66" w:author="Mustafa, Md (FAOBD)" w:date="2025-09-12T10:55:00Z">
            <w:rPr>
              <w:sz w:val="18"/>
            </w:rPr>
          </w:rPrChange>
        </w:rPr>
        <w:t>indicus</w:t>
      </w:r>
      <w:proofErr w:type="spellEnd"/>
      <w:r>
        <w:rPr>
          <w:sz w:val="18"/>
        </w:rPr>
        <w:t xml:space="preserve"> had the highest glucose levels (21.52 mg), in Mumbai market reflecting </w:t>
      </w:r>
    </w:p>
    <w:p w14:paraId="041BEBFD" w14:textId="77777777" w:rsidR="009E5585" w:rsidRDefault="005C0B4E" w:rsidP="00AC5FBC">
      <w:pPr>
        <w:spacing w:after="190"/>
        <w:ind w:left="77" w:right="4"/>
        <w:jc w:val="both"/>
      </w:pPr>
      <w:r>
        <w:rPr>
          <w:sz w:val="18"/>
        </w:rPr>
        <w:t xml:space="preserve">active metabolism. </w:t>
      </w:r>
    </w:p>
    <w:p w14:paraId="3E390275" w14:textId="77777777" w:rsidR="009E5585" w:rsidRDefault="005C0B4E" w:rsidP="00AC5FBC">
      <w:pPr>
        <w:spacing w:line="476" w:lineRule="auto"/>
        <w:ind w:left="55" w:right="1"/>
        <w:jc w:val="both"/>
      </w:pPr>
      <w:r>
        <w:rPr>
          <w:b/>
        </w:rPr>
        <w:t>Result</w:t>
      </w:r>
      <w:r>
        <w:t xml:space="preserve">: </w:t>
      </w:r>
      <w:proofErr w:type="spellStart"/>
      <w:r w:rsidRPr="00867E77">
        <w:rPr>
          <w:i/>
          <w:rPrChange w:id="67" w:author="Mustafa, Md (FAOBD)" w:date="2025-09-12T10:55:00Z">
            <w:rPr/>
          </w:rPrChange>
        </w:rPr>
        <w:t>Fenneropenaeus</w:t>
      </w:r>
      <w:proofErr w:type="spellEnd"/>
      <w:r w:rsidRPr="00867E77">
        <w:rPr>
          <w:i/>
          <w:rPrChange w:id="68" w:author="Mustafa, Md (FAOBD)" w:date="2025-09-12T10:55:00Z">
            <w:rPr/>
          </w:rPrChange>
        </w:rPr>
        <w:t xml:space="preserve"> </w:t>
      </w:r>
      <w:proofErr w:type="spellStart"/>
      <w:r w:rsidRPr="00867E77">
        <w:rPr>
          <w:i/>
          <w:rPrChange w:id="69" w:author="Mustafa, Md (FAOBD)" w:date="2025-09-12T10:55:00Z">
            <w:rPr/>
          </w:rPrChange>
        </w:rPr>
        <w:t>indicus</w:t>
      </w:r>
      <w:proofErr w:type="spellEnd"/>
      <w:r>
        <w:t xml:space="preserve"> recorded the highest glucose concentration, measuring 21.52 mg/g of tissue.  </w:t>
      </w:r>
    </w:p>
    <w:p w14:paraId="2C20092A" w14:textId="77777777" w:rsidR="009E5585" w:rsidRDefault="005C0B4E" w:rsidP="00AC5FBC">
      <w:pPr>
        <w:spacing w:after="0"/>
        <w:ind w:left="60" w:firstLine="0"/>
        <w:jc w:val="both"/>
      </w:pPr>
      <w:r>
        <w:t xml:space="preserve"> </w:t>
      </w:r>
    </w:p>
    <w:p w14:paraId="640C4EBF" w14:textId="77777777" w:rsidR="009E5585" w:rsidRDefault="005C0B4E" w:rsidP="00AC5FBC">
      <w:pPr>
        <w:spacing w:after="279"/>
        <w:ind w:left="42" w:right="-23" w:firstLine="0"/>
        <w:jc w:val="both"/>
      </w:pPr>
      <w:r>
        <w:rPr>
          <w:noProof/>
          <w:lang w:val="en-US" w:eastAsia="en-US"/>
        </w:rPr>
        <w:drawing>
          <wp:inline distT="0" distB="0" distL="0" distR="0" wp14:anchorId="24C09967" wp14:editId="0BC9C72F">
            <wp:extent cx="5504689" cy="3206496"/>
            <wp:effectExtent l="0" t="0" r="0" b="0"/>
            <wp:docPr id="30205" name="Picture 30205"/>
            <wp:cNvGraphicFramePr/>
            <a:graphic xmlns:a="http://schemas.openxmlformats.org/drawingml/2006/main">
              <a:graphicData uri="http://schemas.openxmlformats.org/drawingml/2006/picture">
                <pic:pic xmlns:pic="http://schemas.openxmlformats.org/drawingml/2006/picture">
                  <pic:nvPicPr>
                    <pic:cNvPr id="30205" name="Picture 30205"/>
                    <pic:cNvPicPr/>
                  </pic:nvPicPr>
                  <pic:blipFill>
                    <a:blip r:embed="rId70"/>
                    <a:stretch>
                      <a:fillRect/>
                    </a:stretch>
                  </pic:blipFill>
                  <pic:spPr>
                    <a:xfrm>
                      <a:off x="0" y="0"/>
                      <a:ext cx="5504689" cy="3206496"/>
                    </a:xfrm>
                    <a:prstGeom prst="rect">
                      <a:avLst/>
                    </a:prstGeom>
                  </pic:spPr>
                </pic:pic>
              </a:graphicData>
            </a:graphic>
          </wp:inline>
        </w:drawing>
      </w:r>
    </w:p>
    <w:p w14:paraId="4735E1F5" w14:textId="727CE930" w:rsidR="009E5585" w:rsidRDefault="005C0B4E" w:rsidP="00AC5FBC">
      <w:pPr>
        <w:spacing w:after="58" w:line="475" w:lineRule="auto"/>
        <w:ind w:left="77" w:right="67"/>
        <w:jc w:val="both"/>
      </w:pPr>
      <w:r>
        <w:rPr>
          <w:sz w:val="18"/>
        </w:rPr>
        <w:t xml:space="preserve">Figure </w:t>
      </w:r>
      <w:r w:rsidR="00017FB8">
        <w:rPr>
          <w:sz w:val="18"/>
        </w:rPr>
        <w:t>5</w:t>
      </w:r>
      <w:r>
        <w:rPr>
          <w:sz w:val="18"/>
        </w:rPr>
        <w:t xml:space="preserve">. </w:t>
      </w:r>
      <w:proofErr w:type="spellStart"/>
      <w:r w:rsidRPr="004C2047">
        <w:rPr>
          <w:i/>
          <w:sz w:val="18"/>
          <w:rPrChange w:id="70" w:author="Mustafa, Md (FAOBD)" w:date="2025-09-12T10:42:00Z">
            <w:rPr>
              <w:sz w:val="18"/>
            </w:rPr>
          </w:rPrChange>
        </w:rPr>
        <w:t>Penaeus</w:t>
      </w:r>
      <w:proofErr w:type="spellEnd"/>
      <w:r w:rsidRPr="004C2047">
        <w:rPr>
          <w:i/>
          <w:sz w:val="18"/>
          <w:rPrChange w:id="71" w:author="Mustafa, Md (FAOBD)" w:date="2025-09-12T10:42:00Z">
            <w:rPr>
              <w:sz w:val="18"/>
            </w:rPr>
          </w:rPrChange>
        </w:rPr>
        <w:t xml:space="preserve"> </w:t>
      </w:r>
      <w:proofErr w:type="spellStart"/>
      <w:ins w:id="72" w:author="Mustafa, Md (FAOBD)" w:date="2025-09-12T10:42:00Z">
        <w:r w:rsidR="004C2047" w:rsidRPr="004C2047">
          <w:rPr>
            <w:i/>
            <w:sz w:val="18"/>
            <w:rPrChange w:id="73" w:author="Mustafa, Md (FAOBD)" w:date="2025-09-12T10:42:00Z">
              <w:rPr>
                <w:sz w:val="18"/>
              </w:rPr>
            </w:rPrChange>
          </w:rPr>
          <w:t>s</w:t>
        </w:r>
      </w:ins>
      <w:del w:id="74" w:author="Mustafa, Md (FAOBD)" w:date="2025-09-12T10:42:00Z">
        <w:r w:rsidRPr="004C2047" w:rsidDel="004C2047">
          <w:rPr>
            <w:i/>
            <w:sz w:val="18"/>
            <w:rPrChange w:id="75" w:author="Mustafa, Md (FAOBD)" w:date="2025-09-12T10:42:00Z">
              <w:rPr>
                <w:sz w:val="18"/>
              </w:rPr>
            </w:rPrChange>
          </w:rPr>
          <w:delText>S</w:delText>
        </w:r>
      </w:del>
      <w:r w:rsidRPr="004C2047">
        <w:rPr>
          <w:i/>
          <w:sz w:val="18"/>
          <w:rPrChange w:id="76" w:author="Mustafa, Md (FAOBD)" w:date="2025-09-12T10:42:00Z">
            <w:rPr>
              <w:sz w:val="18"/>
            </w:rPr>
          </w:rPrChange>
        </w:rPr>
        <w:t>emisulcatus</w:t>
      </w:r>
      <w:proofErr w:type="spellEnd"/>
      <w:r>
        <w:rPr>
          <w:sz w:val="18"/>
        </w:rPr>
        <w:t xml:space="preserve"> showed the highest DNA concentration (3.6 mg) and Penaeus indica showed highest RNA concentration (1.73 mg), from Mumbai market correlating with protein synthesis activity. </w:t>
      </w:r>
    </w:p>
    <w:p w14:paraId="792A5568" w14:textId="77777777" w:rsidR="009E5585" w:rsidRDefault="005C0B4E" w:rsidP="00AC5FBC">
      <w:pPr>
        <w:spacing w:after="252"/>
        <w:ind w:left="60" w:firstLine="0"/>
        <w:jc w:val="both"/>
      </w:pPr>
      <w:r>
        <w:rPr>
          <w:b/>
        </w:rPr>
        <w:t xml:space="preserve"> </w:t>
      </w:r>
    </w:p>
    <w:p w14:paraId="681B7C14" w14:textId="3D0ABC7E" w:rsidR="009E5585" w:rsidRDefault="005C0B4E" w:rsidP="00AC5FBC">
      <w:pPr>
        <w:spacing w:line="477" w:lineRule="auto"/>
        <w:ind w:left="55" w:right="1"/>
        <w:jc w:val="both"/>
      </w:pPr>
      <w:r>
        <w:rPr>
          <w:b/>
        </w:rPr>
        <w:t>Result</w:t>
      </w:r>
      <w:r>
        <w:t xml:space="preserve">: </w:t>
      </w:r>
      <w:proofErr w:type="spellStart"/>
      <w:r w:rsidRPr="004C2047">
        <w:rPr>
          <w:i/>
          <w:rPrChange w:id="77" w:author="Mustafa, Md (FAOBD)" w:date="2025-09-12T10:42:00Z">
            <w:rPr/>
          </w:rPrChange>
        </w:rPr>
        <w:t>Penaeus</w:t>
      </w:r>
      <w:proofErr w:type="spellEnd"/>
      <w:r w:rsidRPr="004C2047">
        <w:rPr>
          <w:i/>
          <w:rPrChange w:id="78" w:author="Mustafa, Md (FAOBD)" w:date="2025-09-12T10:42:00Z">
            <w:rPr/>
          </w:rPrChange>
        </w:rPr>
        <w:t xml:space="preserve"> </w:t>
      </w:r>
      <w:proofErr w:type="spellStart"/>
      <w:ins w:id="79" w:author="Mustafa, Md (FAOBD)" w:date="2025-09-12T10:42:00Z">
        <w:r w:rsidR="004C2047" w:rsidRPr="004C2047">
          <w:rPr>
            <w:i/>
            <w:rPrChange w:id="80" w:author="Mustafa, Md (FAOBD)" w:date="2025-09-12T10:42:00Z">
              <w:rPr/>
            </w:rPrChange>
          </w:rPr>
          <w:t>s</w:t>
        </w:r>
      </w:ins>
      <w:del w:id="81" w:author="Mustafa, Md (FAOBD)" w:date="2025-09-12T10:42:00Z">
        <w:r w:rsidRPr="004C2047" w:rsidDel="004C2047">
          <w:rPr>
            <w:i/>
            <w:rPrChange w:id="82" w:author="Mustafa, Md (FAOBD)" w:date="2025-09-12T10:42:00Z">
              <w:rPr/>
            </w:rPrChange>
          </w:rPr>
          <w:delText>S</w:delText>
        </w:r>
      </w:del>
      <w:r w:rsidRPr="004C2047">
        <w:rPr>
          <w:i/>
          <w:rPrChange w:id="83" w:author="Mustafa, Md (FAOBD)" w:date="2025-09-12T10:42:00Z">
            <w:rPr/>
          </w:rPrChange>
        </w:rPr>
        <w:t>emisulcatus</w:t>
      </w:r>
      <w:proofErr w:type="spellEnd"/>
      <w:r>
        <w:t xml:space="preserve"> recorded the highest DNA concentration, measuring 3.6 mg/g of tissue. Penaeus indica recorded the highest RNA concentration, measuring 1.73 mg/g of tissue.  </w:t>
      </w:r>
    </w:p>
    <w:p w14:paraId="08CD9C10" w14:textId="3C751D45" w:rsidR="004361F0" w:rsidRPr="004361F0" w:rsidRDefault="004361F0" w:rsidP="00AC5FBC">
      <w:pPr>
        <w:spacing w:after="252"/>
        <w:jc w:val="both"/>
        <w:rPr>
          <w:b/>
          <w:bCs/>
        </w:rPr>
      </w:pPr>
      <w:r w:rsidRPr="004361F0">
        <w:rPr>
          <w:b/>
          <w:bCs/>
        </w:rPr>
        <w:t>Amino Acid Content</w:t>
      </w:r>
    </w:p>
    <w:p w14:paraId="4655C005" w14:textId="73F0C3CC" w:rsidR="004361F0" w:rsidRDefault="004361F0" w:rsidP="00AC5FBC">
      <w:pPr>
        <w:spacing w:after="252"/>
        <w:ind w:left="60" w:firstLine="0"/>
        <w:jc w:val="both"/>
      </w:pPr>
      <w:r>
        <w:t xml:space="preserve">A marked variation in amino acid concentrations was observed among the studied prawns (Fig. 1). P. </w:t>
      </w:r>
      <w:proofErr w:type="spellStart"/>
      <w:r>
        <w:t>semisulcatus</w:t>
      </w:r>
      <w:proofErr w:type="spellEnd"/>
      <w:r>
        <w:t xml:space="preserve"> exhibited the highest amino acid content (34.62 mg/g), while F. indicus recorded the lowest value (11.5 mg/g). P. monodon showed a moderately high concentration (24.8 mg/g), whereas M. monoceros and P. indicus displayed comparatively lower levels (13.4 and 15.1 mg/g, respectively). The threefold difference between P. </w:t>
      </w:r>
      <w:proofErr w:type="spellStart"/>
      <w:r>
        <w:t>semisulcatus</w:t>
      </w:r>
      <w:proofErr w:type="spellEnd"/>
      <w:r>
        <w:t xml:space="preserve"> and F. indicus highlights species-specific protein accumulation patterns. The elevated amino acid concentration in P. </w:t>
      </w:r>
      <w:proofErr w:type="spellStart"/>
      <w:r>
        <w:t>semisulcatus</w:t>
      </w:r>
      <w:proofErr w:type="spellEnd"/>
      <w:r>
        <w:t xml:space="preserve"> suggests enhanced protein synthesis and metabolic activity, whereas the reduced values in F. indicus may reflect its smaller size and lower tissue protein reserves.</w:t>
      </w:r>
    </w:p>
    <w:p w14:paraId="3DF13BE8" w14:textId="769450E2" w:rsidR="004361F0" w:rsidRPr="004361F0" w:rsidRDefault="004361F0" w:rsidP="00AC5FBC">
      <w:pPr>
        <w:spacing w:after="252"/>
        <w:ind w:left="60" w:firstLine="0"/>
        <w:jc w:val="both"/>
        <w:rPr>
          <w:b/>
          <w:bCs/>
        </w:rPr>
      </w:pPr>
      <w:r w:rsidRPr="004361F0">
        <w:rPr>
          <w:b/>
          <w:bCs/>
        </w:rPr>
        <w:t>Fatty Acid Content</w:t>
      </w:r>
    </w:p>
    <w:p w14:paraId="4E0FE131" w14:textId="32EFDDF8" w:rsidR="004361F0" w:rsidRDefault="004361F0" w:rsidP="00AC5FBC">
      <w:pPr>
        <w:spacing w:after="252"/>
        <w:ind w:left="60" w:firstLine="0"/>
        <w:jc w:val="both"/>
      </w:pPr>
      <w:r>
        <w:t xml:space="preserve">Fatty acid composition revealed notable interspecific differences (Fig. 2). P. monodon contained the maximum fatty acid concentration (42.36 mg/g), followed closely by P. </w:t>
      </w:r>
      <w:proofErr w:type="spellStart"/>
      <w:r>
        <w:t>semisulcatus</w:t>
      </w:r>
      <w:proofErr w:type="spellEnd"/>
      <w:r>
        <w:t xml:space="preserve"> (39.8 mg/g). In contrast, M. monoceros registered the lowest fatty acid level (18.4 mg/g), nearly half that of P. monodon. F. indicus and P. indicus occupied intermediate ranges (22.6 and 25.4 mg/g, respectively). The results clearly indicate that larger-bodied species, particularly P. monodon, serve as richer sources of lipid reserves, which are critical for both energy metabolism and nutritional quality. The relatively lower fatty acid content in M. monoceros is consistent with its smaller body size and leaner muscle tissue.</w:t>
      </w:r>
    </w:p>
    <w:p w14:paraId="51DA6C52" w14:textId="37235447" w:rsidR="004361F0" w:rsidRPr="004361F0" w:rsidRDefault="004361F0" w:rsidP="00AC5FBC">
      <w:pPr>
        <w:spacing w:after="252"/>
        <w:ind w:left="60" w:firstLine="0"/>
        <w:jc w:val="both"/>
        <w:rPr>
          <w:b/>
          <w:bCs/>
        </w:rPr>
      </w:pPr>
      <w:r w:rsidRPr="004361F0">
        <w:rPr>
          <w:b/>
          <w:bCs/>
        </w:rPr>
        <w:t>Glucose Content</w:t>
      </w:r>
    </w:p>
    <w:p w14:paraId="49AAAA0A" w14:textId="6164F1D2" w:rsidR="004361F0" w:rsidRDefault="004361F0" w:rsidP="00AC5FBC">
      <w:pPr>
        <w:spacing w:after="252"/>
        <w:ind w:left="60" w:firstLine="0"/>
        <w:jc w:val="both"/>
      </w:pPr>
      <w:r>
        <w:t xml:space="preserve">Glucose analysis (Fig. 3) showed significant fluctuations across species. P. monodon recorded the highest glucose content (28.4 mg/g), while F. indicus displayed the lowest (9.8 mg/g). The order of glucose concentration was P. monodon &gt; P. </w:t>
      </w:r>
      <w:proofErr w:type="spellStart"/>
      <w:r>
        <w:t>semisulcatus</w:t>
      </w:r>
      <w:proofErr w:type="spellEnd"/>
      <w:r>
        <w:t xml:space="preserve"> (21.2 mg/g) &gt; P. indicus (15.4 mg/g) &gt; M. monoceros (12.6 mg/g) &gt; F. indicus (9.8 mg/g). The consistently higher glucose levels in P. monodon may be linked to its greater metabolic demand due to larger body size. Conversely, lower glucose levels in smaller prawns such as F. indicus may indicate reduced glycogen storage capacity.</w:t>
      </w:r>
    </w:p>
    <w:p w14:paraId="3B9CD32F" w14:textId="789DF0CF" w:rsidR="004361F0" w:rsidRPr="004361F0" w:rsidRDefault="004361F0" w:rsidP="00AC5FBC">
      <w:pPr>
        <w:spacing w:after="252"/>
        <w:ind w:left="60" w:firstLine="0"/>
        <w:jc w:val="both"/>
        <w:rPr>
          <w:b/>
          <w:bCs/>
        </w:rPr>
      </w:pPr>
      <w:r w:rsidRPr="004361F0">
        <w:rPr>
          <w:b/>
          <w:bCs/>
        </w:rPr>
        <w:t>DNA Content</w:t>
      </w:r>
    </w:p>
    <w:p w14:paraId="66A93302" w14:textId="5E2C2823" w:rsidR="004361F0" w:rsidRDefault="004361F0" w:rsidP="00AC5FBC">
      <w:pPr>
        <w:spacing w:after="252"/>
        <w:ind w:left="60" w:firstLine="0"/>
        <w:jc w:val="both"/>
      </w:pPr>
      <w:r>
        <w:t xml:space="preserve">Among the five species, P. monodon exhibited the maximum DNA concentration (12.4 mg/g), while M. monoceros showed the minimum value (5.6 mg/g) (Fig. 4). P. </w:t>
      </w:r>
      <w:proofErr w:type="spellStart"/>
      <w:r>
        <w:t>semisulcatus</w:t>
      </w:r>
      <w:proofErr w:type="spellEnd"/>
      <w:r>
        <w:t xml:space="preserve"> and P. indicus recorded intermediate DNA levels (9.2 and 8.6 mg/g, respectively), whereas F. indicus registered a slightly lower concentration (7.4 mg/g). The higher DNA content in P. monodon correlates with its larger body size and higher cell density, reflecting robust growth and tissue proliferation. The reduced DNA levels in M. monoceros suggest limited cell mass and relatively slower growth potential.</w:t>
      </w:r>
    </w:p>
    <w:p w14:paraId="7740CBFF" w14:textId="5F0CB921" w:rsidR="004361F0" w:rsidRPr="004361F0" w:rsidRDefault="004361F0" w:rsidP="00AC5FBC">
      <w:pPr>
        <w:spacing w:after="252"/>
        <w:ind w:left="60" w:firstLine="0"/>
        <w:jc w:val="both"/>
        <w:rPr>
          <w:b/>
          <w:bCs/>
        </w:rPr>
      </w:pPr>
      <w:r w:rsidRPr="004361F0">
        <w:rPr>
          <w:b/>
          <w:bCs/>
        </w:rPr>
        <w:t>RNA Content</w:t>
      </w:r>
    </w:p>
    <w:p w14:paraId="08F49586" w14:textId="7364CF58" w:rsidR="009E5585" w:rsidRDefault="004361F0" w:rsidP="00AC5FBC">
      <w:pPr>
        <w:spacing w:after="252"/>
        <w:ind w:left="60" w:firstLine="0"/>
        <w:jc w:val="both"/>
      </w:pPr>
      <w:r>
        <w:t xml:space="preserve">RNA concentration varied considerably, with P. </w:t>
      </w:r>
      <w:proofErr w:type="spellStart"/>
      <w:r>
        <w:t>semisulcatus</w:t>
      </w:r>
      <w:proofErr w:type="spellEnd"/>
      <w:r>
        <w:t xml:space="preserve"> recording the maximum value (10.6 mg/g) and F. indicus the lowest (4.2 mg/g) (Fig. 5). The RNA:DNA ratio, a useful indicator of protein synthesis capacity, was highest in P. </w:t>
      </w:r>
      <w:proofErr w:type="spellStart"/>
      <w:r>
        <w:t>semisulcatus</w:t>
      </w:r>
      <w:proofErr w:type="spellEnd"/>
      <w:r>
        <w:t>, suggesting active metabolic processes and rapid growth potential. In contrast, F. indicus exhibited both low RNA and DNA levels, reflecting comparatively reduced biosynthetic activity. P. monodon, while high in DNA, showed moderate RNA levels, indicating stable but not excessively rapid protein turnover.</w:t>
      </w:r>
    </w:p>
    <w:p w14:paraId="2A18FD8A" w14:textId="77777777" w:rsidR="009E5585" w:rsidRDefault="005C0B4E" w:rsidP="00AC5FBC">
      <w:pPr>
        <w:pStyle w:val="Heading1"/>
        <w:ind w:left="55"/>
        <w:jc w:val="both"/>
      </w:pPr>
      <w:r>
        <w:t>Discussion</w:t>
      </w:r>
    </w:p>
    <w:p w14:paraId="0EC2BE8C" w14:textId="05FB5A42" w:rsidR="005C0B4E" w:rsidRDefault="005C0B4E" w:rsidP="00AC5FBC">
      <w:pPr>
        <w:spacing w:after="252"/>
        <w:ind w:left="60" w:firstLine="0"/>
        <w:jc w:val="both"/>
      </w:pPr>
      <w:r>
        <w:t xml:space="preserve">The comparative analysis of biochemical constituents in five penaeid prawns from the Mumbai market revealed significant interspecific variations in amino acids, fatty acids, glucose, DNA, and RNA, reflecting differences in metabolic strategies, growth patterns, and nutritional profiles. These findings provide valuable insights into the nutritional value of commercially important prawns and their relevance to both consumers and aquaculture industries. Morphometric observations showed that Penaeus monodon was the largest species, while </w:t>
      </w:r>
      <w:proofErr w:type="spellStart"/>
      <w:r>
        <w:t>Metapenaeus</w:t>
      </w:r>
      <w:proofErr w:type="spellEnd"/>
      <w:r>
        <w:t xml:space="preserve"> </w:t>
      </w:r>
      <w:proofErr w:type="spellStart"/>
      <w:r>
        <w:t>monoceros</w:t>
      </w:r>
      <w:proofErr w:type="spellEnd"/>
      <w:r>
        <w:t xml:space="preserve"> was the smallest. Since body size plays a critical role in determining biochemical composition, larger prawns generally store higher amounts of proteins and lipids (Rosa &amp; Nunes, 2003). This was evident in our study, as P. monodon consistently displayed higher fatty acid and glucose concentrations compared to smaller species like M. </w:t>
      </w:r>
      <w:proofErr w:type="spellStart"/>
      <w:r>
        <w:t>monoceros</w:t>
      </w:r>
      <w:proofErr w:type="spellEnd"/>
      <w:r>
        <w:t xml:space="preserve"> and </w:t>
      </w:r>
      <w:proofErr w:type="spellStart"/>
      <w:r>
        <w:t>Fenneropenaeus</w:t>
      </w:r>
      <w:proofErr w:type="spellEnd"/>
      <w:r>
        <w:t xml:space="preserve"> </w:t>
      </w:r>
      <w:proofErr w:type="spellStart"/>
      <w:r>
        <w:t>indicus</w:t>
      </w:r>
      <w:proofErr w:type="spellEnd"/>
      <w:r>
        <w:t>, suggesting a strong correlation between body size, metabolic reserves, and market demand.</w:t>
      </w:r>
    </w:p>
    <w:p w14:paraId="1714A4DF" w14:textId="16C2499B" w:rsidR="005C0B4E" w:rsidRDefault="005C0B4E" w:rsidP="00AC5FBC">
      <w:pPr>
        <w:spacing w:after="252"/>
        <w:ind w:left="60" w:firstLine="0"/>
        <w:jc w:val="both"/>
      </w:pPr>
      <w:r>
        <w:t xml:space="preserve">In terms of amino acid variability, P. </w:t>
      </w:r>
      <w:proofErr w:type="spellStart"/>
      <w:r>
        <w:t>semisulcatus</w:t>
      </w:r>
      <w:proofErr w:type="spellEnd"/>
      <w:r>
        <w:t xml:space="preserve"> exhibited the highest levels, indicating enhanced protein turnover and a superior nutritional profile for human consumption. These results agree with Subramanian et al. (2010), who reported elevated amino acid levels in prawns with high growth rates and active metabolic processes. Conversely, F. indicus recorded the lowest amino acid levels, likely due to reduced metabolic activity and smaller body mass. Such differences may also reflect species-specific feeding habits and ecological adaptations. For consumers, species with higher amino acid concentrations provide better-quality protein, reinforcing their importance as a nutritional resource.</w:t>
      </w:r>
    </w:p>
    <w:p w14:paraId="0D8E80B6" w14:textId="368E788E" w:rsidR="005C0B4E" w:rsidRDefault="005C0B4E" w:rsidP="00AC5FBC">
      <w:pPr>
        <w:spacing w:after="252"/>
        <w:ind w:left="60" w:firstLine="0"/>
        <w:jc w:val="both"/>
      </w:pPr>
      <w:r>
        <w:t xml:space="preserve">Fatty acid composition further highlighted interspecific differences, with P. monodon and P. </w:t>
      </w:r>
      <w:proofErr w:type="spellStart"/>
      <w:r>
        <w:t>semisulcatus</w:t>
      </w:r>
      <w:proofErr w:type="spellEnd"/>
      <w:r>
        <w:t xml:space="preserve"> containing the maximum levels, while M. monoceros showed the lowest. This pattern aligns with the general trend that larger species accumulate greater lipid reserves (Clarke et al., 1990). Importantly, prawn lipids are rich in polyunsaturated fatty acids (PUFAs), especially omega-3 fatty acids, which are linked to cardiovascular and neurological health benefits (Ackman, 1989). Thus, species such as P. monodon are not only valuable due to their larger size and commercial appeal but also because of their superior fatty acid composition, which enhances their dietary significance.</w:t>
      </w:r>
    </w:p>
    <w:p w14:paraId="4354931F" w14:textId="12B3B0BD" w:rsidR="005C0B4E" w:rsidRDefault="005C0B4E" w:rsidP="00AC5FBC">
      <w:pPr>
        <w:spacing w:after="252"/>
        <w:ind w:left="60" w:firstLine="0"/>
        <w:jc w:val="both"/>
      </w:pPr>
      <w:r>
        <w:t>Glucose levels also varied widely among species, with P. monodon recording the highest values. Elevated glucose concentrations are associated with greater glycogen reserves, which serve as energy stores for metabolic activity, stress responses, and post-harvest survival (Cheng &amp; Chen, 2002). The low glucose levels found in F. indicus suggest reduced carbohydrate reserves, which may make this species more vulnerable to environmental fluctuations and handling stress during marketing. These differences emphasize the role of biochemical profiling in post-harvest quality assessment and storage management.</w:t>
      </w:r>
    </w:p>
    <w:p w14:paraId="02C7358C" w14:textId="128FEB46" w:rsidR="005C0B4E" w:rsidRDefault="005C0B4E" w:rsidP="00AC5FBC">
      <w:pPr>
        <w:spacing w:after="252"/>
        <w:ind w:left="60" w:firstLine="0"/>
        <w:jc w:val="both"/>
      </w:pPr>
      <w:r>
        <w:t xml:space="preserve">The analysis of nucleic acids provided further insight into growth potential. P. monodon exhibited the highest DNA content, consistent with its larger size and greater tissue mass, while P. </w:t>
      </w:r>
      <w:proofErr w:type="spellStart"/>
      <w:r>
        <w:t>semisulcatus</w:t>
      </w:r>
      <w:proofErr w:type="spellEnd"/>
      <w:r>
        <w:t xml:space="preserve"> recorded the highest RNA levels, resulting in a higher RNA:DNA ratio. Since this ratio is a well-recognized indicator of protein synthesis capacity and metabolic activity (Bulow, 1987), it suggests that while P. monodon represents superior biomass, P. </w:t>
      </w:r>
      <w:proofErr w:type="spellStart"/>
      <w:r>
        <w:t>semisulcatus</w:t>
      </w:r>
      <w:proofErr w:type="spellEnd"/>
      <w:r>
        <w:t xml:space="preserve"> may possess faster growth and greater metabolic efficiency. For aquaculture, such species with higher RNA:DNA ratios may be particularly advantageous, as they are likely to respond more effectively to culture conditions and dietary improvements.</w:t>
      </w:r>
    </w:p>
    <w:p w14:paraId="3F94405C" w14:textId="3641A124" w:rsidR="005C0B4E" w:rsidRDefault="005C0B4E" w:rsidP="00AC5FBC">
      <w:pPr>
        <w:spacing w:after="252"/>
        <w:ind w:left="60" w:firstLine="0"/>
        <w:jc w:val="both"/>
      </w:pPr>
      <w:r>
        <w:t xml:space="preserve">Overall, the observed biochemical differences underscore the differential nutritional potential of penaeid prawns. Species like P. </w:t>
      </w:r>
      <w:proofErr w:type="spellStart"/>
      <w:r>
        <w:t>semisulcatus</w:t>
      </w:r>
      <w:proofErr w:type="spellEnd"/>
      <w:r>
        <w:t xml:space="preserve"> and P. monodon emerge as superior candidates for both human consumption and aquaculture, given their higher protein and lipid reserves, while species with lower biochemical values, such as F. indicus and M. monoceros, may cater to niche or processed seafood markets. These findings are consistent with previous studies, such as </w:t>
      </w:r>
      <w:proofErr w:type="spellStart"/>
      <w:r>
        <w:t>Jayasankar</w:t>
      </w:r>
      <w:proofErr w:type="spellEnd"/>
      <w:r>
        <w:t xml:space="preserve"> &amp; </w:t>
      </w:r>
      <w:proofErr w:type="spellStart"/>
      <w:r>
        <w:t>Alagaraja</w:t>
      </w:r>
      <w:proofErr w:type="spellEnd"/>
      <w:r>
        <w:t xml:space="preserve"> (1992), who reported higher lipid and protein content in P. monodon compared to </w:t>
      </w:r>
      <w:proofErr w:type="spellStart"/>
      <w:r>
        <w:t>Metapenaeus</w:t>
      </w:r>
      <w:proofErr w:type="spellEnd"/>
      <w:r>
        <w:t xml:space="preserve"> species, and Pillai et al. (2002), who noted that biochemical variations are strongly influenced by maturity, season, and habitat. Although the present study focused on specimens from the Mumbai market, the observed interspecific differences likely reflect inherent physiological traits that remain relatively stable across regions.</w:t>
      </w:r>
    </w:p>
    <w:p w14:paraId="3A9660C6" w14:textId="3575DF11" w:rsidR="009E5585" w:rsidRDefault="005C0B4E" w:rsidP="00AC5FBC">
      <w:pPr>
        <w:spacing w:after="252"/>
        <w:ind w:left="60" w:firstLine="0"/>
        <w:jc w:val="both"/>
      </w:pPr>
      <w:r>
        <w:t xml:space="preserve">From a consumer perspective, prawns with higher amino acid and fatty acid concentrations represent superior dietary options, particularly in protein-deficient populations. The rising global demand for seafood rich in omega-3 fatty acids also underscores the importance of promoting species such as </w:t>
      </w:r>
      <w:r w:rsidRPr="004C2047">
        <w:rPr>
          <w:i/>
          <w:rPrChange w:id="84" w:author="Mustafa, Md (FAOBD)" w:date="2025-09-12T10:44:00Z">
            <w:rPr/>
          </w:rPrChange>
        </w:rPr>
        <w:t>P. monodon</w:t>
      </w:r>
      <w:r>
        <w:t xml:space="preserve"> in export markets. For fisheries and aquaculture management, the integration of biochemical profiling into stock assessment can enhance quality monitoring, selective breeding, and sustainable cultivation strategies, ultimately improving both nutritional outcomes and economic value.</w:t>
      </w:r>
      <w:r>
        <w:rPr>
          <w:b/>
        </w:rPr>
        <w:t xml:space="preserve"> </w:t>
      </w:r>
    </w:p>
    <w:p w14:paraId="360B4F97" w14:textId="77777777" w:rsidR="009E5585" w:rsidRDefault="005C0B4E" w:rsidP="00AC5FBC">
      <w:pPr>
        <w:spacing w:after="0"/>
        <w:ind w:left="60" w:firstLine="0"/>
        <w:jc w:val="both"/>
      </w:pPr>
      <w:r>
        <w:rPr>
          <w:b/>
        </w:rPr>
        <w:t xml:space="preserve"> </w:t>
      </w:r>
    </w:p>
    <w:p w14:paraId="05ED2615" w14:textId="77777777" w:rsidR="005C0B4E" w:rsidRDefault="005C0B4E" w:rsidP="00AC5FBC">
      <w:pPr>
        <w:pStyle w:val="Heading1"/>
        <w:ind w:left="55"/>
        <w:jc w:val="both"/>
      </w:pPr>
    </w:p>
    <w:p w14:paraId="6293EE19" w14:textId="77777777" w:rsidR="005C0B4E" w:rsidRDefault="005C0B4E" w:rsidP="00AC5FBC">
      <w:pPr>
        <w:pStyle w:val="Heading1"/>
        <w:ind w:left="55"/>
        <w:jc w:val="both"/>
      </w:pPr>
    </w:p>
    <w:p w14:paraId="32F06E52" w14:textId="4CC51821" w:rsidR="005C0B4E" w:rsidRDefault="005C0B4E" w:rsidP="00AC5FBC">
      <w:pPr>
        <w:pStyle w:val="Heading1"/>
        <w:ind w:left="55"/>
        <w:jc w:val="both"/>
      </w:pPr>
    </w:p>
    <w:p w14:paraId="403B89BF" w14:textId="47204378" w:rsidR="005C0B4E" w:rsidRDefault="005C0B4E" w:rsidP="00AC5FBC">
      <w:pPr>
        <w:jc w:val="both"/>
      </w:pPr>
    </w:p>
    <w:p w14:paraId="3BC93FB1" w14:textId="77777777" w:rsidR="005C0B4E" w:rsidRPr="005C0B4E" w:rsidRDefault="005C0B4E" w:rsidP="00AC5FBC">
      <w:pPr>
        <w:jc w:val="both"/>
      </w:pPr>
    </w:p>
    <w:p w14:paraId="6AF92E84" w14:textId="6EAB0BCB" w:rsidR="009E5585" w:rsidRDefault="005C0B4E" w:rsidP="00AC5FBC">
      <w:pPr>
        <w:pStyle w:val="Heading1"/>
        <w:ind w:left="55"/>
        <w:jc w:val="both"/>
      </w:pPr>
      <w:r>
        <w:t>Conclusion</w:t>
      </w:r>
    </w:p>
    <w:p w14:paraId="747A75E9" w14:textId="77777777" w:rsidR="009E5585" w:rsidRDefault="005C0B4E" w:rsidP="00AC5FBC">
      <w:pPr>
        <w:spacing w:line="469" w:lineRule="auto"/>
        <w:ind w:left="55" w:right="1"/>
        <w:jc w:val="both"/>
      </w:pPr>
      <w:r>
        <w:t>Significant quantities of Amino acid, fatty acid, glucose, DNA and RNA content were reported in prawns. From the present result, it could be concluded that, the three prawns have shown to be good sources of nutrients which are essential for the maintenance of healthy body. Amino acid content in the muscle influences the characteristic flavour of prawns and plays a great role for osmoregulation.  However, our findings revealed that prawns are good sources of proteins and can serve as an alternative source of high-quality protein for human consumption.</w:t>
      </w:r>
      <w:r>
        <w:rPr>
          <w:sz w:val="28"/>
        </w:rPr>
        <w:t xml:space="preserve"> </w:t>
      </w:r>
    </w:p>
    <w:p w14:paraId="190A6482" w14:textId="77777777" w:rsidR="009E5585" w:rsidRDefault="005C0B4E" w:rsidP="00AC5FBC">
      <w:pPr>
        <w:spacing w:after="252"/>
        <w:ind w:left="60" w:firstLine="0"/>
        <w:jc w:val="both"/>
      </w:pPr>
      <w:r>
        <w:t xml:space="preserve"> </w:t>
      </w:r>
    </w:p>
    <w:p w14:paraId="3EBE8241" w14:textId="77777777" w:rsidR="009E5585" w:rsidRDefault="005C0B4E" w:rsidP="00AC5FBC">
      <w:pPr>
        <w:spacing w:after="252"/>
        <w:ind w:left="60" w:firstLine="0"/>
        <w:jc w:val="both"/>
      </w:pPr>
      <w:r>
        <w:t xml:space="preserve"> </w:t>
      </w:r>
    </w:p>
    <w:p w14:paraId="2D97C5D7" w14:textId="77777777" w:rsidR="009E5585" w:rsidRDefault="005C0B4E" w:rsidP="00AC5FBC">
      <w:pPr>
        <w:spacing w:after="252"/>
        <w:ind w:left="60" w:firstLine="0"/>
        <w:jc w:val="both"/>
      </w:pPr>
      <w:r>
        <w:t xml:space="preserve"> </w:t>
      </w:r>
    </w:p>
    <w:p w14:paraId="328D94DC" w14:textId="77777777" w:rsidR="009E5585" w:rsidRDefault="005C0B4E" w:rsidP="00AC5FBC">
      <w:pPr>
        <w:spacing w:after="252"/>
        <w:ind w:left="60" w:firstLine="0"/>
        <w:jc w:val="both"/>
      </w:pPr>
      <w:r>
        <w:t xml:space="preserve"> </w:t>
      </w:r>
    </w:p>
    <w:p w14:paraId="7C9487E5" w14:textId="77777777" w:rsidR="009E5585" w:rsidRDefault="005C0B4E" w:rsidP="00AC5FBC">
      <w:pPr>
        <w:spacing w:after="252"/>
        <w:ind w:left="60" w:firstLine="0"/>
        <w:jc w:val="both"/>
      </w:pPr>
      <w:r>
        <w:t xml:space="preserve"> </w:t>
      </w:r>
    </w:p>
    <w:p w14:paraId="692E636F" w14:textId="77777777" w:rsidR="009E5585" w:rsidRDefault="005C0B4E" w:rsidP="00AC5FBC">
      <w:pPr>
        <w:spacing w:after="252"/>
        <w:ind w:left="60" w:firstLine="0"/>
        <w:jc w:val="both"/>
      </w:pPr>
      <w:r>
        <w:t xml:space="preserve"> </w:t>
      </w:r>
    </w:p>
    <w:p w14:paraId="33A99448" w14:textId="77777777" w:rsidR="009E5585" w:rsidRDefault="005C0B4E" w:rsidP="00AC5FBC">
      <w:pPr>
        <w:spacing w:after="252"/>
        <w:ind w:left="60" w:firstLine="0"/>
        <w:jc w:val="both"/>
      </w:pPr>
      <w:r>
        <w:t xml:space="preserve"> </w:t>
      </w:r>
    </w:p>
    <w:p w14:paraId="0BAA6AC5" w14:textId="77777777" w:rsidR="009E5585" w:rsidRDefault="005C0B4E" w:rsidP="00AC5FBC">
      <w:pPr>
        <w:spacing w:after="252"/>
        <w:ind w:left="60" w:firstLine="0"/>
        <w:jc w:val="both"/>
      </w:pPr>
      <w:r>
        <w:t xml:space="preserve"> </w:t>
      </w:r>
    </w:p>
    <w:p w14:paraId="23CECE87" w14:textId="77777777" w:rsidR="009E5585" w:rsidRDefault="005C0B4E" w:rsidP="00AC5FBC">
      <w:pPr>
        <w:spacing w:after="252"/>
        <w:ind w:left="60" w:firstLine="0"/>
        <w:jc w:val="both"/>
      </w:pPr>
      <w:r>
        <w:t xml:space="preserve"> </w:t>
      </w:r>
    </w:p>
    <w:p w14:paraId="4FD5C50B" w14:textId="77777777" w:rsidR="009E5585" w:rsidRDefault="005C0B4E" w:rsidP="00AC5FBC">
      <w:pPr>
        <w:spacing w:after="252"/>
        <w:ind w:left="60" w:firstLine="0"/>
        <w:jc w:val="both"/>
      </w:pPr>
      <w:r>
        <w:t xml:space="preserve"> </w:t>
      </w:r>
    </w:p>
    <w:p w14:paraId="56F51315" w14:textId="77777777" w:rsidR="009E5585" w:rsidRDefault="005C0B4E" w:rsidP="00AC5FBC">
      <w:pPr>
        <w:spacing w:after="252"/>
        <w:ind w:left="60" w:firstLine="0"/>
        <w:jc w:val="both"/>
      </w:pPr>
      <w:r>
        <w:t xml:space="preserve"> </w:t>
      </w:r>
    </w:p>
    <w:p w14:paraId="12E9EF8A" w14:textId="77777777" w:rsidR="009E5585" w:rsidRDefault="005C0B4E" w:rsidP="00AC5FBC">
      <w:pPr>
        <w:spacing w:after="252"/>
        <w:ind w:left="60" w:firstLine="0"/>
        <w:jc w:val="both"/>
      </w:pPr>
      <w:r>
        <w:t xml:space="preserve"> </w:t>
      </w:r>
    </w:p>
    <w:p w14:paraId="33972B9E" w14:textId="77777777" w:rsidR="009E5585" w:rsidRDefault="005C0B4E" w:rsidP="00AC5FBC">
      <w:pPr>
        <w:spacing w:after="252"/>
        <w:ind w:left="60" w:firstLine="0"/>
        <w:jc w:val="both"/>
      </w:pPr>
      <w:r>
        <w:t xml:space="preserve"> </w:t>
      </w:r>
    </w:p>
    <w:p w14:paraId="497125DD" w14:textId="77777777" w:rsidR="009E5585" w:rsidRDefault="005C0B4E" w:rsidP="00AC5FBC">
      <w:pPr>
        <w:spacing w:after="252"/>
        <w:ind w:left="60" w:firstLine="0"/>
        <w:jc w:val="both"/>
      </w:pPr>
      <w:r>
        <w:t xml:space="preserve"> </w:t>
      </w:r>
    </w:p>
    <w:p w14:paraId="14C6647B" w14:textId="77777777" w:rsidR="009E5585" w:rsidRDefault="005C0B4E" w:rsidP="00AC5FBC">
      <w:pPr>
        <w:spacing w:after="0"/>
        <w:ind w:left="60" w:firstLine="0"/>
        <w:jc w:val="both"/>
      </w:pPr>
      <w:r>
        <w:t xml:space="preserve"> </w:t>
      </w:r>
    </w:p>
    <w:p w14:paraId="1A098A51" w14:textId="77777777" w:rsidR="009E5585" w:rsidRDefault="005C0B4E" w:rsidP="00AC5FBC">
      <w:pPr>
        <w:pStyle w:val="Heading1"/>
        <w:ind w:left="55"/>
        <w:jc w:val="both"/>
      </w:pPr>
      <w:r>
        <w:t xml:space="preserve">Acknowledgement  </w:t>
      </w:r>
    </w:p>
    <w:p w14:paraId="7B0C11C6" w14:textId="77777777" w:rsidR="009E5585" w:rsidRDefault="005C0B4E" w:rsidP="00AC5FBC">
      <w:pPr>
        <w:spacing w:line="476" w:lineRule="auto"/>
        <w:ind w:left="55" w:right="1"/>
        <w:jc w:val="both"/>
      </w:pPr>
      <w:r>
        <w:t xml:space="preserve">I would like to express my heartfelt gratitude to my research supervisor, </w:t>
      </w:r>
      <w:proofErr w:type="spellStart"/>
      <w:r>
        <w:rPr>
          <w:b/>
        </w:rPr>
        <w:t>Dr.</w:t>
      </w:r>
      <w:proofErr w:type="spellEnd"/>
      <w:r>
        <w:rPr>
          <w:b/>
        </w:rPr>
        <w:t xml:space="preserve"> Sushil Kumar Chaudhari</w:t>
      </w:r>
      <w:r>
        <w:t xml:space="preserve"> (M.Sc., Ph.D.), Institute of Science, Mumbai, for his invaluable guidance, consistent support, and insightful feedback throughout the course of this research. His encouragement and expertise have been instrumental in shaping this study. </w:t>
      </w:r>
    </w:p>
    <w:p w14:paraId="1912DCA8" w14:textId="77777777" w:rsidR="009E5585" w:rsidRDefault="005C0B4E" w:rsidP="00AC5FBC">
      <w:pPr>
        <w:spacing w:after="252"/>
        <w:ind w:left="60" w:firstLine="0"/>
        <w:jc w:val="both"/>
      </w:pPr>
      <w:r>
        <w:t xml:space="preserve"> </w:t>
      </w:r>
    </w:p>
    <w:p w14:paraId="03A7D919" w14:textId="77777777" w:rsidR="009E5585" w:rsidRDefault="005C0B4E" w:rsidP="00AC5FBC">
      <w:pPr>
        <w:spacing w:line="476" w:lineRule="auto"/>
        <w:ind w:left="55" w:right="1"/>
        <w:jc w:val="both"/>
      </w:pPr>
      <w:r>
        <w:t xml:space="preserve">I am sincerely thankful to </w:t>
      </w:r>
      <w:proofErr w:type="spellStart"/>
      <w:r>
        <w:rPr>
          <w:b/>
        </w:rPr>
        <w:t>Dr.</w:t>
      </w:r>
      <w:proofErr w:type="spellEnd"/>
      <w:r>
        <w:rPr>
          <w:b/>
        </w:rPr>
        <w:t xml:space="preserve"> </w:t>
      </w:r>
      <w:proofErr w:type="spellStart"/>
      <w:r>
        <w:rPr>
          <w:b/>
        </w:rPr>
        <w:t>Homi</w:t>
      </w:r>
      <w:proofErr w:type="spellEnd"/>
      <w:r>
        <w:rPr>
          <w:b/>
        </w:rPr>
        <w:t xml:space="preserve"> </w:t>
      </w:r>
      <w:proofErr w:type="spellStart"/>
      <w:r>
        <w:rPr>
          <w:b/>
        </w:rPr>
        <w:t>Bhabha</w:t>
      </w:r>
      <w:proofErr w:type="spellEnd"/>
      <w:r>
        <w:rPr>
          <w:b/>
        </w:rPr>
        <w:t xml:space="preserve"> State University</w:t>
      </w:r>
      <w:r>
        <w:t xml:space="preserve">, Mumbai, for providing the laboratory facilities and academic resources essential for conducting the biochemical analyses and morphometric assessments presented in this paper. </w:t>
      </w:r>
    </w:p>
    <w:p w14:paraId="5940532C" w14:textId="77777777" w:rsidR="009E5585" w:rsidRDefault="005C0B4E" w:rsidP="00AC5FBC">
      <w:pPr>
        <w:spacing w:after="252"/>
        <w:ind w:left="60" w:firstLine="0"/>
        <w:jc w:val="both"/>
      </w:pPr>
      <w:r>
        <w:t xml:space="preserve"> </w:t>
      </w:r>
    </w:p>
    <w:p w14:paraId="13C39694" w14:textId="77777777" w:rsidR="009E5585" w:rsidRDefault="005C0B4E" w:rsidP="00AC5FBC">
      <w:pPr>
        <w:spacing w:after="252"/>
        <w:ind w:left="55" w:right="1"/>
        <w:jc w:val="both"/>
      </w:pPr>
      <w:r>
        <w:t xml:space="preserve">I am also grateful to the laboratory staff and technical assistants at the Institute of </w:t>
      </w:r>
    </w:p>
    <w:p w14:paraId="51746C34" w14:textId="77777777" w:rsidR="009E5585" w:rsidRDefault="005C0B4E" w:rsidP="00AC5FBC">
      <w:pPr>
        <w:spacing w:after="252"/>
        <w:ind w:left="55" w:right="1"/>
        <w:jc w:val="both"/>
      </w:pPr>
      <w:r>
        <w:t xml:space="preserve">Science for their support in sample preparation and analytical procedures. </w:t>
      </w:r>
    </w:p>
    <w:p w14:paraId="7A67E8D2" w14:textId="77777777" w:rsidR="009E5585" w:rsidRDefault="005C0B4E" w:rsidP="00AC5FBC">
      <w:pPr>
        <w:spacing w:after="252"/>
        <w:ind w:left="60" w:firstLine="0"/>
        <w:jc w:val="both"/>
      </w:pPr>
      <w:r>
        <w:t xml:space="preserve"> </w:t>
      </w:r>
    </w:p>
    <w:p w14:paraId="03873C95" w14:textId="77777777" w:rsidR="00986D80" w:rsidRDefault="005C0B4E" w:rsidP="00AC5FBC">
      <w:pPr>
        <w:spacing w:line="476" w:lineRule="auto"/>
        <w:ind w:left="55" w:right="1"/>
        <w:jc w:val="both"/>
      </w:pPr>
      <w:r>
        <w:t>Last but not the least I am thankful to my parents and friends for their constant support and encouragement, and those who directly or indirectly have assisted me in completion of my project</w:t>
      </w:r>
    </w:p>
    <w:p w14:paraId="07BB5181" w14:textId="77777777" w:rsidR="00986D80" w:rsidRDefault="00986D80" w:rsidP="00AC5FBC">
      <w:pPr>
        <w:spacing w:line="476" w:lineRule="auto"/>
        <w:ind w:left="55" w:right="1"/>
        <w:jc w:val="both"/>
      </w:pPr>
    </w:p>
    <w:p w14:paraId="38328287" w14:textId="77777777" w:rsidR="00986D80" w:rsidRDefault="00986D80" w:rsidP="00AC5FBC">
      <w:pPr>
        <w:jc w:val="both"/>
      </w:pPr>
      <w:r>
        <w:t>Disclaimer (Artificial intelligence)</w:t>
      </w:r>
    </w:p>
    <w:p w14:paraId="04C64585" w14:textId="77777777" w:rsidR="00986D80" w:rsidRDefault="00986D80" w:rsidP="00AC5FBC">
      <w:pPr>
        <w:jc w:val="both"/>
      </w:pPr>
      <w:r>
        <w:t xml:space="preserve">Option 1: </w:t>
      </w:r>
    </w:p>
    <w:p w14:paraId="4565B5F0" w14:textId="77777777" w:rsidR="00986D80" w:rsidRDefault="00986D80" w:rsidP="00AC5FBC">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01A1FC" w14:textId="77777777" w:rsidR="00986D80" w:rsidRDefault="00986D80" w:rsidP="00AC5FBC">
      <w:pPr>
        <w:jc w:val="both"/>
      </w:pPr>
      <w:r>
        <w:t xml:space="preserve">Option 2: </w:t>
      </w:r>
    </w:p>
    <w:p w14:paraId="5BB02CAB" w14:textId="77777777" w:rsidR="00986D80" w:rsidRDefault="00986D80" w:rsidP="00AC5FBC">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AE7A16" w14:textId="77777777" w:rsidR="00986D80" w:rsidRDefault="00986D80" w:rsidP="00AC5FBC">
      <w:pPr>
        <w:jc w:val="both"/>
      </w:pPr>
      <w:r>
        <w:t>Details of the AI usage are given below:</w:t>
      </w:r>
    </w:p>
    <w:p w14:paraId="108E48EE" w14:textId="77777777" w:rsidR="00986D80" w:rsidRDefault="00986D80" w:rsidP="00AC5FBC">
      <w:pPr>
        <w:jc w:val="both"/>
      </w:pPr>
      <w:r>
        <w:t>1.</w:t>
      </w:r>
    </w:p>
    <w:p w14:paraId="3D908902" w14:textId="77777777" w:rsidR="00986D80" w:rsidRDefault="00986D80" w:rsidP="00AC5FBC">
      <w:pPr>
        <w:jc w:val="both"/>
      </w:pPr>
      <w:r>
        <w:t>2.</w:t>
      </w:r>
    </w:p>
    <w:p w14:paraId="6CE4F48E" w14:textId="77777777" w:rsidR="00986D80" w:rsidRPr="00D047BB" w:rsidRDefault="00986D80" w:rsidP="00AC5FBC">
      <w:pPr>
        <w:jc w:val="both"/>
      </w:pPr>
      <w:r>
        <w:t>3.</w:t>
      </w:r>
    </w:p>
    <w:p w14:paraId="2686DBD5" w14:textId="77777777" w:rsidR="00986D80" w:rsidRPr="0063354D" w:rsidRDefault="00986D80" w:rsidP="00AC5FBC">
      <w:pPr>
        <w:jc w:val="both"/>
      </w:pPr>
    </w:p>
    <w:p w14:paraId="1EAC31C1" w14:textId="77777777" w:rsidR="00986D80" w:rsidRPr="00F7241A" w:rsidRDefault="00986D80" w:rsidP="00AC5FBC">
      <w:pPr>
        <w:jc w:val="both"/>
      </w:pPr>
    </w:p>
    <w:p w14:paraId="7F5BA9A2" w14:textId="762BC1EB" w:rsidR="009E5585" w:rsidRDefault="005C0B4E" w:rsidP="00AC5FBC">
      <w:pPr>
        <w:spacing w:line="476" w:lineRule="auto"/>
        <w:ind w:left="55" w:right="1"/>
        <w:jc w:val="both"/>
      </w:pPr>
      <w:r>
        <w:t xml:space="preserve">.  </w:t>
      </w:r>
    </w:p>
    <w:p w14:paraId="7A87BB09" w14:textId="77777777" w:rsidR="009E5585" w:rsidRDefault="005C0B4E" w:rsidP="00AC5FBC">
      <w:pPr>
        <w:spacing w:after="252"/>
        <w:ind w:left="60" w:firstLine="0"/>
        <w:jc w:val="both"/>
      </w:pPr>
      <w:r>
        <w:rPr>
          <w:b/>
        </w:rPr>
        <w:t xml:space="preserve"> </w:t>
      </w:r>
    </w:p>
    <w:p w14:paraId="441F4CF8" w14:textId="77777777" w:rsidR="009E5585" w:rsidRDefault="005C0B4E" w:rsidP="00AC5FBC">
      <w:pPr>
        <w:spacing w:after="252"/>
        <w:ind w:left="60" w:firstLine="0"/>
        <w:jc w:val="both"/>
      </w:pPr>
      <w:r>
        <w:rPr>
          <w:b/>
        </w:rPr>
        <w:t xml:space="preserve"> </w:t>
      </w:r>
    </w:p>
    <w:p w14:paraId="7FD893F1" w14:textId="77777777" w:rsidR="009E5585" w:rsidRDefault="005C0B4E" w:rsidP="00AC5FBC">
      <w:pPr>
        <w:spacing w:after="252"/>
        <w:ind w:left="60" w:firstLine="0"/>
        <w:jc w:val="both"/>
      </w:pPr>
      <w:r>
        <w:rPr>
          <w:b/>
        </w:rPr>
        <w:t xml:space="preserve"> </w:t>
      </w:r>
    </w:p>
    <w:p w14:paraId="32B07A30" w14:textId="77777777" w:rsidR="009E5585" w:rsidRDefault="005C0B4E" w:rsidP="00AC5FBC">
      <w:pPr>
        <w:spacing w:after="252"/>
        <w:ind w:left="60" w:firstLine="0"/>
        <w:jc w:val="both"/>
      </w:pPr>
      <w:r>
        <w:rPr>
          <w:b/>
        </w:rPr>
        <w:t xml:space="preserve"> </w:t>
      </w:r>
    </w:p>
    <w:p w14:paraId="374C642C" w14:textId="77777777" w:rsidR="009E5585" w:rsidRDefault="005C0B4E" w:rsidP="00AC5FBC">
      <w:pPr>
        <w:spacing w:after="252"/>
        <w:ind w:left="60" w:firstLine="0"/>
        <w:jc w:val="both"/>
      </w:pPr>
      <w:r>
        <w:rPr>
          <w:b/>
        </w:rPr>
        <w:t xml:space="preserve"> </w:t>
      </w:r>
    </w:p>
    <w:p w14:paraId="5317B0ED" w14:textId="4468350E" w:rsidR="005C0B4E" w:rsidRDefault="005C0B4E" w:rsidP="00AC5FBC">
      <w:pPr>
        <w:spacing w:after="0"/>
        <w:jc w:val="both"/>
        <w:rPr>
          <w:b/>
        </w:rPr>
      </w:pPr>
    </w:p>
    <w:p w14:paraId="354A7427" w14:textId="58B06EEE" w:rsidR="005C0B4E" w:rsidRDefault="005C0B4E" w:rsidP="00AC5FBC">
      <w:pPr>
        <w:pStyle w:val="Heading1"/>
        <w:spacing w:after="56"/>
        <w:ind w:left="55"/>
        <w:jc w:val="both"/>
      </w:pPr>
    </w:p>
    <w:p w14:paraId="039C8D56" w14:textId="77777777" w:rsidR="005C0B4E" w:rsidRPr="005C0B4E" w:rsidRDefault="005C0B4E" w:rsidP="00AC5FBC">
      <w:pPr>
        <w:jc w:val="both"/>
      </w:pPr>
    </w:p>
    <w:p w14:paraId="3DEE4290" w14:textId="4EEB55E1" w:rsidR="009E5585" w:rsidRDefault="005C0B4E" w:rsidP="00AC5FBC">
      <w:pPr>
        <w:pStyle w:val="Heading1"/>
        <w:spacing w:after="56"/>
        <w:ind w:left="55"/>
        <w:jc w:val="both"/>
      </w:pPr>
      <w:r>
        <w:t>References</w:t>
      </w:r>
    </w:p>
    <w:p w14:paraId="787C58A3" w14:textId="77777777" w:rsidR="009E5585" w:rsidRDefault="005C0B4E" w:rsidP="00AC5FBC">
      <w:pPr>
        <w:spacing w:after="12"/>
        <w:ind w:left="31" w:right="-43" w:firstLine="0"/>
        <w:jc w:val="both"/>
      </w:pPr>
      <w:r>
        <w:rPr>
          <w:rFonts w:ascii="Calibri" w:eastAsia="Calibri" w:hAnsi="Calibri" w:cs="Calibri"/>
          <w:noProof/>
          <w:sz w:val="22"/>
          <w:lang w:val="en-US" w:eastAsia="en-US"/>
        </w:rPr>
        <mc:AlternateContent>
          <mc:Choice Requires="wpg">
            <w:drawing>
              <wp:inline distT="0" distB="0" distL="0" distR="0" wp14:anchorId="56EB037B" wp14:editId="10F16260">
                <wp:extent cx="5524247" cy="12192"/>
                <wp:effectExtent l="0" t="0" r="0" b="0"/>
                <wp:docPr id="27235" name="Group 27235"/>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30724" name="Shape 30724"/>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7235" style="width:434.98pt;height:0.960022pt;mso-position-horizontal-relative:char;mso-position-vertical-relative:line" coordsize="55242,121">
                <v:shape id="Shape 30725" style="position:absolute;width:55242;height:121;left:0;top:0;" coordsize="5524247,12192" path="m0,0l5524247,0l5524247,12192l0,12192l0,0">
                  <v:stroke weight="0pt" endcap="flat" joinstyle="miter" miterlimit="10" on="false" color="#000000" opacity="0"/>
                  <v:fill on="true" color="#4f81bd"/>
                </v:shape>
              </v:group>
            </w:pict>
          </mc:Fallback>
        </mc:AlternateContent>
      </w:r>
    </w:p>
    <w:p w14:paraId="55616C9C" w14:textId="77777777" w:rsidR="009E5585" w:rsidRDefault="005C0B4E" w:rsidP="00AC5FBC">
      <w:pPr>
        <w:numPr>
          <w:ilvl w:val="0"/>
          <w:numId w:val="3"/>
        </w:numPr>
        <w:spacing w:line="476" w:lineRule="auto"/>
        <w:ind w:right="1" w:hanging="360"/>
        <w:jc w:val="both"/>
      </w:pPr>
      <w:proofErr w:type="spellStart"/>
      <w:r>
        <w:t>Abulude</w:t>
      </w:r>
      <w:proofErr w:type="spellEnd"/>
      <w:r>
        <w:t xml:space="preserve">, F.O, </w:t>
      </w:r>
      <w:proofErr w:type="spellStart"/>
      <w:r>
        <w:t>Lawal</w:t>
      </w:r>
      <w:proofErr w:type="spellEnd"/>
      <w:r>
        <w:t xml:space="preserve">, L.O., </w:t>
      </w:r>
      <w:proofErr w:type="spellStart"/>
      <w:r>
        <w:t>Ehikhamen</w:t>
      </w:r>
      <w:proofErr w:type="spellEnd"/>
      <w:r>
        <w:t xml:space="preserve">, G., </w:t>
      </w:r>
      <w:proofErr w:type="spellStart"/>
      <w:proofErr w:type="gramStart"/>
      <w:r>
        <w:t>Adesanya,W.O</w:t>
      </w:r>
      <w:proofErr w:type="spellEnd"/>
      <w:r>
        <w:t>.</w:t>
      </w:r>
      <w:proofErr w:type="gramEnd"/>
      <w:r>
        <w:t xml:space="preserve">  and </w:t>
      </w:r>
      <w:proofErr w:type="spellStart"/>
      <w:r>
        <w:t>Ashafa</w:t>
      </w:r>
      <w:proofErr w:type="spellEnd"/>
      <w:r>
        <w:t xml:space="preserve">, S.L, (2006) Chemical </w:t>
      </w:r>
      <w:proofErr w:type="spellStart"/>
      <w:r>
        <w:t>compositionand</w:t>
      </w:r>
      <w:proofErr w:type="spellEnd"/>
      <w:r>
        <w:t xml:space="preserve"> functional properties of some prawns from </w:t>
      </w:r>
      <w:proofErr w:type="spellStart"/>
      <w:r>
        <w:t>thecoastal</w:t>
      </w:r>
      <w:proofErr w:type="spellEnd"/>
      <w:r>
        <w:t xml:space="preserve"> area of Ondo state, Nigeria.  Electron.  </w:t>
      </w:r>
      <w:proofErr w:type="spellStart"/>
      <w:proofErr w:type="gramStart"/>
      <w:r>
        <w:t>J.Environ</w:t>
      </w:r>
      <w:proofErr w:type="spellEnd"/>
      <w:proofErr w:type="gramEnd"/>
      <w:r>
        <w:t xml:space="preserve">.  Agri. </w:t>
      </w:r>
    </w:p>
    <w:p w14:paraId="15907F35" w14:textId="77777777" w:rsidR="009E5585" w:rsidRDefault="005C0B4E" w:rsidP="00AC5FBC">
      <w:pPr>
        <w:spacing w:after="255"/>
        <w:ind w:left="996" w:right="1"/>
        <w:jc w:val="both"/>
      </w:pPr>
      <w:r>
        <w:t xml:space="preserve">Food Chem.  5:  1235-1240 </w:t>
      </w:r>
    </w:p>
    <w:p w14:paraId="636CC242" w14:textId="77777777" w:rsidR="009E5585" w:rsidRDefault="005C0B4E" w:rsidP="00AC5FBC">
      <w:pPr>
        <w:numPr>
          <w:ilvl w:val="0"/>
          <w:numId w:val="3"/>
        </w:numPr>
        <w:spacing w:after="252"/>
        <w:ind w:right="1" w:hanging="360"/>
        <w:jc w:val="both"/>
      </w:pPr>
      <w:r>
        <w:t xml:space="preserve">Ackman, R.G.  (1974) Marine lipids and fatty acids in human nutrition.  In:  </w:t>
      </w:r>
    </w:p>
    <w:p w14:paraId="5E654C0B" w14:textId="77777777" w:rsidR="009E5585" w:rsidRDefault="005C0B4E" w:rsidP="00AC5FBC">
      <w:pPr>
        <w:spacing w:after="252"/>
        <w:ind w:left="996" w:right="1"/>
        <w:jc w:val="both"/>
      </w:pPr>
      <w:r>
        <w:t>Fishery Products (</w:t>
      </w:r>
      <w:proofErr w:type="spellStart"/>
      <w:r>
        <w:t>Kreuzer</w:t>
      </w:r>
      <w:proofErr w:type="spellEnd"/>
      <w:r>
        <w:t xml:space="preserve">, </w:t>
      </w:r>
      <w:proofErr w:type="spellStart"/>
      <w:proofErr w:type="gramStart"/>
      <w:r>
        <w:t>R.,Ed</w:t>
      </w:r>
      <w:proofErr w:type="spellEnd"/>
      <w:proofErr w:type="gramEnd"/>
      <w:r>
        <w:t xml:space="preserve">), pp 112-131, Fishing News (Books) Ltd., </w:t>
      </w:r>
    </w:p>
    <w:p w14:paraId="6F233BAD" w14:textId="77777777" w:rsidR="009E5585" w:rsidRDefault="005C0B4E" w:rsidP="00AC5FBC">
      <w:pPr>
        <w:spacing w:after="255"/>
        <w:ind w:left="996" w:right="1"/>
        <w:jc w:val="both"/>
      </w:pPr>
      <w:r>
        <w:t xml:space="preserve">London </w:t>
      </w:r>
    </w:p>
    <w:p w14:paraId="35B55B74" w14:textId="77777777" w:rsidR="009E5585" w:rsidRDefault="005C0B4E" w:rsidP="00AC5FBC">
      <w:pPr>
        <w:numPr>
          <w:ilvl w:val="0"/>
          <w:numId w:val="3"/>
        </w:numPr>
        <w:spacing w:after="249"/>
        <w:ind w:right="1" w:hanging="360"/>
        <w:jc w:val="both"/>
      </w:pPr>
      <w:r>
        <w:t xml:space="preserve">Ackman, R G. (1980) Fish Lipids, part 1. In: Advances </w:t>
      </w:r>
      <w:proofErr w:type="spellStart"/>
      <w:r>
        <w:t>inFish</w:t>
      </w:r>
      <w:proofErr w:type="spellEnd"/>
      <w:r>
        <w:t xml:space="preserve"> Sciences and </w:t>
      </w:r>
    </w:p>
    <w:p w14:paraId="09823182" w14:textId="77777777" w:rsidR="009E5585" w:rsidRDefault="005C0B4E" w:rsidP="00AC5FBC">
      <w:pPr>
        <w:spacing w:line="402" w:lineRule="auto"/>
        <w:ind w:left="996" w:right="1"/>
        <w:jc w:val="both"/>
      </w:pPr>
      <w:r>
        <w:t>Technology (Connell, J., Ed), pp 86-103, Fishing News Books Ltd., Farnham, Surrey</w:t>
      </w:r>
      <w:r>
        <w:rPr>
          <w:sz w:val="32"/>
        </w:rPr>
        <w:t xml:space="preserve"> </w:t>
      </w:r>
    </w:p>
    <w:p w14:paraId="62B1FCD3" w14:textId="77777777" w:rsidR="009E5585" w:rsidRDefault="005C0B4E" w:rsidP="00AC5FBC">
      <w:pPr>
        <w:numPr>
          <w:ilvl w:val="0"/>
          <w:numId w:val="3"/>
        </w:numPr>
        <w:spacing w:line="440" w:lineRule="auto"/>
        <w:ind w:right="1" w:hanging="360"/>
        <w:jc w:val="both"/>
      </w:pPr>
      <w:r>
        <w:t xml:space="preserve">Alvarado, F., </w:t>
      </w:r>
      <w:proofErr w:type="spellStart"/>
      <w:r>
        <w:t>J.W.</w:t>
      </w:r>
      <w:proofErr w:type="gramStart"/>
      <w:r>
        <w:t>L.Robinson</w:t>
      </w:r>
      <w:proofErr w:type="spellEnd"/>
      <w:proofErr w:type="gramEnd"/>
      <w:r>
        <w:t xml:space="preserve">. 1979. A kinetic study of the interaction between amino acids and monosaccharides at the intestinal brush border membrane. </w:t>
      </w:r>
      <w:proofErr w:type="spellStart"/>
      <w:r>
        <w:t>J.Physiol</w:t>
      </w:r>
      <w:proofErr w:type="spellEnd"/>
      <w:r>
        <w:t>., 295:457-475.</w:t>
      </w:r>
      <w:r>
        <w:rPr>
          <w:sz w:val="32"/>
        </w:rPr>
        <w:t xml:space="preserve"> </w:t>
      </w:r>
    </w:p>
    <w:p w14:paraId="613D181F" w14:textId="77777777" w:rsidR="009E5585" w:rsidRDefault="005C0B4E" w:rsidP="00AC5FBC">
      <w:pPr>
        <w:numPr>
          <w:ilvl w:val="0"/>
          <w:numId w:val="3"/>
        </w:numPr>
        <w:spacing w:after="68" w:line="476" w:lineRule="auto"/>
        <w:ind w:right="1" w:hanging="360"/>
        <w:jc w:val="both"/>
      </w:pPr>
      <w:proofErr w:type="spellStart"/>
      <w:r>
        <w:t>Aquacop</w:t>
      </w:r>
      <w:proofErr w:type="spellEnd"/>
      <w:r>
        <w:t xml:space="preserve">. 1978. Study of nutritional requirements and growth of </w:t>
      </w:r>
      <w:proofErr w:type="spellStart"/>
      <w:r>
        <w:t>Penaeus</w:t>
      </w:r>
      <w:proofErr w:type="spellEnd"/>
      <w:r>
        <w:t xml:space="preserve"> </w:t>
      </w:r>
      <w:proofErr w:type="spellStart"/>
      <w:r>
        <w:t>merguiensis</w:t>
      </w:r>
      <w:proofErr w:type="spellEnd"/>
      <w:r>
        <w:t xml:space="preserve"> in tanks by means of purified and artificial diets. Proc. </w:t>
      </w:r>
    </w:p>
    <w:p w14:paraId="7FD3458F" w14:textId="77777777" w:rsidR="009E5585" w:rsidRDefault="005C0B4E" w:rsidP="00AC5FBC">
      <w:pPr>
        <w:spacing w:after="173"/>
        <w:ind w:left="996" w:right="1"/>
        <w:jc w:val="both"/>
      </w:pPr>
      <w:proofErr w:type="spellStart"/>
      <w:r>
        <w:t>Maricutt</w:t>
      </w:r>
      <w:proofErr w:type="spellEnd"/>
      <w:r>
        <w:t xml:space="preserve"> </w:t>
      </w:r>
      <w:proofErr w:type="spellStart"/>
      <w:r>
        <w:t>Soc</w:t>
      </w:r>
      <w:proofErr w:type="spellEnd"/>
      <w:r>
        <w:t>, 9: 225-234.</w:t>
      </w:r>
      <w:r>
        <w:rPr>
          <w:sz w:val="32"/>
        </w:rPr>
        <w:t xml:space="preserve"> </w:t>
      </w:r>
    </w:p>
    <w:p w14:paraId="67207928" w14:textId="77777777" w:rsidR="009E5585" w:rsidRDefault="005C0B4E" w:rsidP="00AC5FBC">
      <w:pPr>
        <w:numPr>
          <w:ilvl w:val="0"/>
          <w:numId w:val="3"/>
        </w:numPr>
        <w:spacing w:after="383"/>
        <w:ind w:right="1" w:hanging="360"/>
        <w:jc w:val="both"/>
      </w:pPr>
      <w:r>
        <w:t xml:space="preserve">Bailey, K.  (1937) The sulphur distribution of proteins. </w:t>
      </w:r>
      <w:proofErr w:type="spellStart"/>
      <w:r>
        <w:t>Biochem</w:t>
      </w:r>
      <w:proofErr w:type="spellEnd"/>
      <w:r>
        <w:t xml:space="preserve">.  J.  31(8):  </w:t>
      </w:r>
    </w:p>
    <w:p w14:paraId="63D4D742" w14:textId="77777777" w:rsidR="009E5585" w:rsidRDefault="005C0B4E" w:rsidP="00AC5FBC">
      <w:pPr>
        <w:spacing w:after="86"/>
        <w:ind w:left="996" w:right="1"/>
        <w:jc w:val="both"/>
      </w:pPr>
      <w:r>
        <w:t>1396-1405</w:t>
      </w:r>
      <w:r>
        <w:rPr>
          <w:sz w:val="40"/>
        </w:rPr>
        <w:t xml:space="preserve"> </w:t>
      </w:r>
    </w:p>
    <w:p w14:paraId="7752F61C" w14:textId="77777777" w:rsidR="009E5585" w:rsidRDefault="005C0B4E" w:rsidP="00AC5FBC">
      <w:pPr>
        <w:numPr>
          <w:ilvl w:val="0"/>
          <w:numId w:val="3"/>
        </w:numPr>
        <w:spacing w:line="417" w:lineRule="auto"/>
        <w:ind w:right="1" w:hanging="360"/>
        <w:jc w:val="both"/>
      </w:pPr>
      <w:r>
        <w:t xml:space="preserve">Bedford, J. J. and Leader, J. P. (1977) The composition of the haemolymph and muscle tissue of the shore crab, </w:t>
      </w:r>
      <w:proofErr w:type="spellStart"/>
      <w:r>
        <w:t>Hemigrapsus</w:t>
      </w:r>
      <w:proofErr w:type="spellEnd"/>
      <w:r>
        <w:t xml:space="preserve"> </w:t>
      </w:r>
      <w:proofErr w:type="spellStart"/>
      <w:r>
        <w:t>edwardsii</w:t>
      </w:r>
      <w:proofErr w:type="spellEnd"/>
      <w:r>
        <w:t xml:space="preserve">, exposed to different salinities. Comp. </w:t>
      </w:r>
      <w:proofErr w:type="spellStart"/>
      <w:r>
        <w:t>Biochem</w:t>
      </w:r>
      <w:proofErr w:type="spellEnd"/>
      <w:r>
        <w:t>. Physiol. 57:  341-345</w:t>
      </w:r>
      <w:r>
        <w:rPr>
          <w:sz w:val="40"/>
        </w:rPr>
        <w:t xml:space="preserve"> </w:t>
      </w:r>
    </w:p>
    <w:p w14:paraId="44B88908" w14:textId="77777777" w:rsidR="009E5585" w:rsidRDefault="005C0B4E" w:rsidP="00AC5FBC">
      <w:pPr>
        <w:numPr>
          <w:ilvl w:val="0"/>
          <w:numId w:val="3"/>
        </w:numPr>
        <w:spacing w:line="358" w:lineRule="auto"/>
        <w:ind w:right="1" w:hanging="360"/>
        <w:jc w:val="both"/>
      </w:pPr>
      <w:r>
        <w:t xml:space="preserve">Beers, J.R.  (1967) The species distribution of </w:t>
      </w:r>
      <w:proofErr w:type="spellStart"/>
      <w:r>
        <w:t>somenaturally</w:t>
      </w:r>
      <w:proofErr w:type="spellEnd"/>
      <w:r>
        <w:t xml:space="preserve"> occurring quaternary ammonium com-pounds. Comp. </w:t>
      </w:r>
      <w:proofErr w:type="spellStart"/>
      <w:r>
        <w:t>Biochem</w:t>
      </w:r>
      <w:proofErr w:type="spellEnd"/>
      <w:r>
        <w:t>. Physiol. 21:  11-21</w:t>
      </w:r>
      <w:r>
        <w:rPr>
          <w:sz w:val="40"/>
        </w:rPr>
        <w:t xml:space="preserve"> </w:t>
      </w:r>
    </w:p>
    <w:p w14:paraId="766DD14B" w14:textId="77777777" w:rsidR="009E5585" w:rsidRDefault="005C0B4E" w:rsidP="00AC5FBC">
      <w:pPr>
        <w:numPr>
          <w:ilvl w:val="0"/>
          <w:numId w:val="3"/>
        </w:numPr>
        <w:spacing w:after="140" w:line="476" w:lineRule="auto"/>
        <w:ind w:right="1" w:hanging="360"/>
        <w:jc w:val="both"/>
      </w:pPr>
      <w:proofErr w:type="spellStart"/>
      <w:r>
        <w:t>Bej</w:t>
      </w:r>
      <w:proofErr w:type="spellEnd"/>
      <w:r>
        <w:t xml:space="preserve">, A.K., </w:t>
      </w:r>
      <w:proofErr w:type="spellStart"/>
      <w:r>
        <w:t>Steffan</w:t>
      </w:r>
      <w:proofErr w:type="spellEnd"/>
      <w:r>
        <w:t xml:space="preserve">, R.J., Di-Cesare, J. and Haff, L. (1990) Detection of coliform bacteria in water by </w:t>
      </w:r>
      <w:proofErr w:type="spellStart"/>
      <w:r>
        <w:t>polymerasechain</w:t>
      </w:r>
      <w:proofErr w:type="spellEnd"/>
      <w:r>
        <w:t xml:space="preserve"> reaction and gene probes.  </w:t>
      </w:r>
    </w:p>
    <w:p w14:paraId="6E031ED5" w14:textId="77777777" w:rsidR="009E5585" w:rsidRDefault="005C0B4E" w:rsidP="00AC5FBC">
      <w:pPr>
        <w:spacing w:after="88"/>
        <w:ind w:left="996" w:right="1"/>
        <w:jc w:val="both"/>
      </w:pPr>
      <w:r>
        <w:t xml:space="preserve">Appl.  Environ. </w:t>
      </w:r>
      <w:proofErr w:type="spellStart"/>
      <w:r>
        <w:t>Microbiol</w:t>
      </w:r>
      <w:proofErr w:type="spellEnd"/>
      <w:r>
        <w:t>.  56:  307-314</w:t>
      </w:r>
      <w:r>
        <w:rPr>
          <w:sz w:val="40"/>
        </w:rPr>
        <w:t xml:space="preserve"> </w:t>
      </w:r>
    </w:p>
    <w:p w14:paraId="08C2C380" w14:textId="77777777" w:rsidR="009E5585" w:rsidRDefault="005C0B4E" w:rsidP="00AC5FBC">
      <w:pPr>
        <w:numPr>
          <w:ilvl w:val="0"/>
          <w:numId w:val="3"/>
        </w:numPr>
        <w:spacing w:after="0" w:line="477" w:lineRule="auto"/>
        <w:ind w:right="1" w:hanging="360"/>
        <w:jc w:val="both"/>
      </w:pPr>
      <w:r>
        <w:t xml:space="preserve">Benitez, L.  V.  (1989) Amino acid and fatty acid </w:t>
      </w:r>
      <w:proofErr w:type="spellStart"/>
      <w:r>
        <w:t>profilesin</w:t>
      </w:r>
      <w:proofErr w:type="spellEnd"/>
      <w:r>
        <w:t xml:space="preserve"> aquaculture nutrition studies.  In:  Fish </w:t>
      </w:r>
      <w:proofErr w:type="spellStart"/>
      <w:r>
        <w:t>NutritionResearch</w:t>
      </w:r>
      <w:proofErr w:type="spellEnd"/>
      <w:r>
        <w:t xml:space="preserve"> in Asia (Die-Silva, S.S., Ed), pp 23-25, Proceedings of the Third Asian Fish, Soc. Spec. </w:t>
      </w:r>
      <w:proofErr w:type="spellStart"/>
      <w:proofErr w:type="gramStart"/>
      <w:r>
        <w:t>Publ,Asian</w:t>
      </w:r>
      <w:proofErr w:type="spellEnd"/>
      <w:proofErr w:type="gramEnd"/>
      <w:r>
        <w:t xml:space="preserve">  Fisheries  Society,  Manila,  Philippines</w:t>
      </w:r>
      <w:r>
        <w:rPr>
          <w:sz w:val="40"/>
        </w:rPr>
        <w:t xml:space="preserve"> </w:t>
      </w:r>
    </w:p>
    <w:p w14:paraId="32D2AB31" w14:textId="77777777" w:rsidR="009E5585" w:rsidRDefault="005C0B4E" w:rsidP="00AC5FBC">
      <w:pPr>
        <w:numPr>
          <w:ilvl w:val="0"/>
          <w:numId w:val="3"/>
        </w:numPr>
        <w:spacing w:after="199" w:line="477" w:lineRule="auto"/>
        <w:ind w:right="1" w:hanging="360"/>
        <w:jc w:val="both"/>
      </w:pPr>
      <w:proofErr w:type="spellStart"/>
      <w:r>
        <w:t>Cann</w:t>
      </w:r>
      <w:proofErr w:type="spellEnd"/>
      <w:r>
        <w:t xml:space="preserve">, D. C. (1977) Bacteriology of shellfish with reference to international trade. Proceedings of the conference on the handling, processing and marketing of tropical fish, London, 5-9. July 1976. Tropical Products </w:t>
      </w:r>
    </w:p>
    <w:p w14:paraId="56FE3849" w14:textId="77777777" w:rsidR="009E5585" w:rsidRDefault="005C0B4E" w:rsidP="00AC5FBC">
      <w:pPr>
        <w:ind w:left="996" w:right="1"/>
        <w:jc w:val="both"/>
      </w:pPr>
      <w:r>
        <w:t xml:space="preserve">Institute, 511 p </w:t>
      </w:r>
      <w:r>
        <w:rPr>
          <w:sz w:val="48"/>
        </w:rPr>
        <w:t xml:space="preserve"> </w:t>
      </w:r>
    </w:p>
    <w:p w14:paraId="71C23F47" w14:textId="77777777" w:rsidR="009E5585" w:rsidRDefault="005C0B4E" w:rsidP="00AC5FBC">
      <w:pPr>
        <w:numPr>
          <w:ilvl w:val="0"/>
          <w:numId w:val="3"/>
        </w:numPr>
        <w:spacing w:after="461"/>
        <w:ind w:right="1" w:hanging="360"/>
        <w:jc w:val="both"/>
      </w:pPr>
      <w:proofErr w:type="spellStart"/>
      <w:r>
        <w:t>Causeret</w:t>
      </w:r>
      <w:proofErr w:type="spellEnd"/>
      <w:r>
        <w:t xml:space="preserve"> (1962) Fish as a source of mineral nutrition. In: Fish as food </w:t>
      </w:r>
    </w:p>
    <w:p w14:paraId="4402832D" w14:textId="77777777" w:rsidR="009E5585" w:rsidRDefault="005C0B4E" w:rsidP="00AC5FBC">
      <w:pPr>
        <w:ind w:left="996" w:right="1"/>
        <w:jc w:val="both"/>
      </w:pPr>
      <w:r>
        <w:t>(</w:t>
      </w:r>
      <w:proofErr w:type="spellStart"/>
      <w:r>
        <w:t>Borgstrom</w:t>
      </w:r>
      <w:proofErr w:type="spellEnd"/>
      <w:r>
        <w:t>, Ed), pp 205-228, Academic Press, New York</w:t>
      </w:r>
      <w:r>
        <w:rPr>
          <w:sz w:val="48"/>
        </w:rPr>
        <w:t xml:space="preserve"> </w:t>
      </w:r>
    </w:p>
    <w:p w14:paraId="2F6F1CE8" w14:textId="77777777" w:rsidR="009E5585" w:rsidRDefault="005C0B4E" w:rsidP="00AC5FBC">
      <w:pPr>
        <w:numPr>
          <w:ilvl w:val="0"/>
          <w:numId w:val="3"/>
        </w:numPr>
        <w:spacing w:after="252"/>
        <w:ind w:right="1" w:hanging="360"/>
        <w:jc w:val="both"/>
      </w:pPr>
      <w:r>
        <w:t xml:space="preserve">Chandrasekaran, M.  P., </w:t>
      </w:r>
      <w:proofErr w:type="spellStart"/>
      <w:r>
        <w:t>Perumalsamy</w:t>
      </w:r>
      <w:proofErr w:type="spellEnd"/>
      <w:r>
        <w:t xml:space="preserve">, L.  and </w:t>
      </w:r>
      <w:proofErr w:type="spellStart"/>
      <w:r>
        <w:t>Chandramohan</w:t>
      </w:r>
      <w:proofErr w:type="spellEnd"/>
      <w:r>
        <w:t xml:space="preserve">, D.  (1985) </w:t>
      </w:r>
    </w:p>
    <w:p w14:paraId="54B4B5AA" w14:textId="77777777" w:rsidR="009E5585" w:rsidRDefault="005C0B4E" w:rsidP="00AC5FBC">
      <w:pPr>
        <w:spacing w:after="458"/>
        <w:ind w:left="996" w:right="1"/>
        <w:jc w:val="both"/>
      </w:pPr>
      <w:r>
        <w:t xml:space="preserve">In:  Harvest and Post-Harvest Technology of Fish.  497p, Society of </w:t>
      </w:r>
      <w:proofErr w:type="spellStart"/>
      <w:r>
        <w:t>fisherie</w:t>
      </w:r>
      <w:proofErr w:type="spellEnd"/>
      <w:r>
        <w:t xml:space="preserve"> </w:t>
      </w:r>
    </w:p>
    <w:p w14:paraId="33AA1C3E" w14:textId="77777777" w:rsidR="009E5585" w:rsidRDefault="005C0B4E" w:rsidP="00AC5FBC">
      <w:pPr>
        <w:ind w:left="996" w:right="1"/>
        <w:jc w:val="both"/>
      </w:pPr>
      <w:r>
        <w:t>Technologist of India, Cochin</w:t>
      </w:r>
      <w:r>
        <w:rPr>
          <w:sz w:val="48"/>
        </w:rPr>
        <w:t xml:space="preserve"> </w:t>
      </w:r>
    </w:p>
    <w:p w14:paraId="200A3611" w14:textId="77777777" w:rsidR="009E5585" w:rsidRDefault="005C0B4E" w:rsidP="00AC5FBC">
      <w:pPr>
        <w:numPr>
          <w:ilvl w:val="0"/>
          <w:numId w:val="3"/>
        </w:numPr>
        <w:spacing w:line="402" w:lineRule="auto"/>
        <w:ind w:right="1" w:hanging="360"/>
        <w:jc w:val="both"/>
      </w:pPr>
      <w:r>
        <w:t xml:space="preserve">Crawford, D.  L., Law, D.  K., </w:t>
      </w:r>
      <w:proofErr w:type="spellStart"/>
      <w:r>
        <w:t>Babbit</w:t>
      </w:r>
      <w:proofErr w:type="spellEnd"/>
      <w:r>
        <w:t xml:space="preserve">, J.  K.  and Mc-Gill, L. A. (1979) Comparative stability and desirability </w:t>
      </w:r>
      <w:proofErr w:type="spellStart"/>
      <w:r>
        <w:t>offrozen</w:t>
      </w:r>
      <w:proofErr w:type="spellEnd"/>
      <w:r>
        <w:t xml:space="preserve"> Pacific hake fillet and minced flesh block.  J. Food Sci.  44: 363-366</w:t>
      </w:r>
      <w:r>
        <w:rPr>
          <w:sz w:val="48"/>
        </w:rPr>
        <w:t xml:space="preserve"> </w:t>
      </w:r>
    </w:p>
    <w:p w14:paraId="42C8DEDA" w14:textId="77777777" w:rsidR="009E5585" w:rsidRDefault="005C0B4E" w:rsidP="00AC5FBC">
      <w:pPr>
        <w:numPr>
          <w:ilvl w:val="0"/>
          <w:numId w:val="3"/>
        </w:numPr>
        <w:spacing w:after="275" w:line="476" w:lineRule="auto"/>
        <w:ind w:right="1" w:hanging="360"/>
        <w:jc w:val="both"/>
      </w:pPr>
      <w:proofErr w:type="spellStart"/>
      <w:r>
        <w:t>Dabrowski</w:t>
      </w:r>
      <w:proofErr w:type="spellEnd"/>
      <w:r>
        <w:t xml:space="preserve">, T., E. </w:t>
      </w:r>
      <w:proofErr w:type="spellStart"/>
      <w:r>
        <w:t>Kolakowski</w:t>
      </w:r>
      <w:proofErr w:type="spellEnd"/>
      <w:r>
        <w:t xml:space="preserve"> and </w:t>
      </w:r>
      <w:proofErr w:type="spellStart"/>
      <w:r>
        <w:t>Karnicka</w:t>
      </w:r>
      <w:proofErr w:type="spellEnd"/>
      <w:r>
        <w:t>, B. (1969) Chemical composition of shrimp flesh (</w:t>
      </w:r>
      <w:proofErr w:type="spellStart"/>
      <w:r>
        <w:t>Parapenaeus</w:t>
      </w:r>
      <w:proofErr w:type="spellEnd"/>
      <w:r>
        <w:t xml:space="preserve"> </w:t>
      </w:r>
      <w:proofErr w:type="spellStart"/>
      <w:r>
        <w:t>sp</w:t>
      </w:r>
      <w:proofErr w:type="spellEnd"/>
      <w:r>
        <w:t xml:space="preserve">) and its nutritive value. J. </w:t>
      </w:r>
    </w:p>
    <w:p w14:paraId="2F1A1F46" w14:textId="77777777" w:rsidR="009E5585" w:rsidRDefault="005C0B4E" w:rsidP="00AC5FBC">
      <w:pPr>
        <w:ind w:left="996" w:right="1"/>
        <w:jc w:val="both"/>
      </w:pPr>
      <w:r>
        <w:t>Fish. Res. Board Can. 26(11):2969-2974</w:t>
      </w:r>
      <w:r>
        <w:rPr>
          <w:sz w:val="56"/>
        </w:rPr>
        <w:t xml:space="preserve"> </w:t>
      </w:r>
    </w:p>
    <w:p w14:paraId="182E7E40" w14:textId="77777777" w:rsidR="009E5585" w:rsidRDefault="005C0B4E" w:rsidP="00AC5FBC">
      <w:pPr>
        <w:numPr>
          <w:ilvl w:val="0"/>
          <w:numId w:val="3"/>
        </w:numPr>
        <w:spacing w:after="252"/>
        <w:ind w:right="1" w:hanging="360"/>
        <w:jc w:val="both"/>
      </w:pPr>
      <w:proofErr w:type="spellStart"/>
      <w:r>
        <w:t>Dalgaard</w:t>
      </w:r>
      <w:proofErr w:type="spellEnd"/>
      <w:r>
        <w:t xml:space="preserve">, P. (2000) Fresh and lightly preserved seafood. In: Shelf life </w:t>
      </w:r>
    </w:p>
    <w:p w14:paraId="4AAE0B1B" w14:textId="77777777" w:rsidR="009E5585" w:rsidRDefault="005C0B4E" w:rsidP="00AC5FBC">
      <w:pPr>
        <w:spacing w:after="523"/>
        <w:ind w:left="996" w:right="1"/>
        <w:jc w:val="both"/>
      </w:pPr>
      <w:r>
        <w:t xml:space="preserve">Evaluation of Foods. (Man, C. M. D. and Jones, A.  A., Eds), pp 110–139, </w:t>
      </w:r>
    </w:p>
    <w:p w14:paraId="11ECEAF2" w14:textId="77777777" w:rsidR="009E5585" w:rsidRDefault="005C0B4E" w:rsidP="00AC5FBC">
      <w:pPr>
        <w:ind w:left="996" w:right="1"/>
        <w:jc w:val="both"/>
      </w:pPr>
      <w:r>
        <w:t xml:space="preserve">Maryland: A </w:t>
      </w:r>
      <w:proofErr w:type="spellStart"/>
      <w:r>
        <w:t>spen</w:t>
      </w:r>
      <w:proofErr w:type="spellEnd"/>
      <w:r>
        <w:t xml:space="preserve"> Publishers</w:t>
      </w:r>
      <w:r>
        <w:rPr>
          <w:sz w:val="56"/>
        </w:rPr>
        <w:t xml:space="preserve"> </w:t>
      </w:r>
    </w:p>
    <w:p w14:paraId="48FDFB1D"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N.F.  (1992) Biochemistry and chemistry </w:t>
      </w:r>
      <w:proofErr w:type="spellStart"/>
      <w:r>
        <w:t>colourand</w:t>
      </w:r>
      <w:proofErr w:type="spellEnd"/>
      <w:r>
        <w:t xml:space="preserve"> colour changes in seafoods.  In:  Advances in Seafood Biochemistry (Flick, G.  J. and </w:t>
      </w:r>
    </w:p>
    <w:p w14:paraId="52976006" w14:textId="77777777" w:rsidR="009E5585" w:rsidRDefault="005C0B4E" w:rsidP="00AC5FBC">
      <w:pPr>
        <w:ind w:left="996" w:right="1"/>
        <w:jc w:val="both"/>
      </w:pPr>
      <w:r>
        <w:t>Martin, R.  E., Eds), pp 305-360, Technomic Publishing Co., Lancaster</w:t>
      </w:r>
      <w:r>
        <w:rPr>
          <w:sz w:val="56"/>
        </w:rPr>
        <w:t xml:space="preserve"> </w:t>
      </w:r>
    </w:p>
    <w:p w14:paraId="144BB3E1" w14:textId="77777777" w:rsidR="009E5585" w:rsidRDefault="005C0B4E" w:rsidP="00AC5FBC">
      <w:pPr>
        <w:numPr>
          <w:ilvl w:val="0"/>
          <w:numId w:val="3"/>
        </w:numPr>
        <w:spacing w:after="279" w:line="476" w:lineRule="auto"/>
        <w:ind w:right="1" w:hanging="360"/>
        <w:jc w:val="both"/>
      </w:pPr>
      <w:proofErr w:type="spellStart"/>
      <w:r>
        <w:t>Haard</w:t>
      </w:r>
      <w:proofErr w:type="spellEnd"/>
      <w:r>
        <w:t xml:space="preserve">, N.  F.  (1995) Composition and nutritive value offish proteins and other nitrogen compounds. In: </w:t>
      </w:r>
      <w:proofErr w:type="spellStart"/>
      <w:r>
        <w:t>Fishand</w:t>
      </w:r>
      <w:proofErr w:type="spellEnd"/>
      <w:r>
        <w:t xml:space="preserve"> Fishery Products, pp 77-116, </w:t>
      </w:r>
    </w:p>
    <w:p w14:paraId="37406F38" w14:textId="77777777" w:rsidR="009E5585" w:rsidRDefault="005C0B4E" w:rsidP="00AC5FBC">
      <w:pPr>
        <w:ind w:left="996" w:right="1"/>
        <w:jc w:val="both"/>
      </w:pPr>
      <w:r>
        <w:t>Composition, Nutritive Properties and Stability. CAB International</w:t>
      </w:r>
      <w:r>
        <w:rPr>
          <w:sz w:val="56"/>
        </w:rPr>
        <w:t xml:space="preserve"> </w:t>
      </w:r>
    </w:p>
    <w:p w14:paraId="3DF77ED3" w14:textId="77777777" w:rsidR="009E5585" w:rsidRDefault="005C0B4E" w:rsidP="00AC5FBC">
      <w:pPr>
        <w:numPr>
          <w:ilvl w:val="0"/>
          <w:numId w:val="3"/>
        </w:numPr>
        <w:spacing w:line="476" w:lineRule="auto"/>
        <w:ind w:right="1" w:hanging="360"/>
        <w:jc w:val="both"/>
      </w:pPr>
      <w:proofErr w:type="spellStart"/>
      <w:r>
        <w:t>Haard</w:t>
      </w:r>
      <w:proofErr w:type="spellEnd"/>
      <w:r>
        <w:t xml:space="preserve">, N. F., Simpson, B.  K. and Sikorski, Z.  E.  (1994) Biotechnological application of seafood proteins and other nitrogenous compounds.  In:  </w:t>
      </w:r>
    </w:p>
    <w:p w14:paraId="5AC9496E" w14:textId="77777777" w:rsidR="009E5585" w:rsidRDefault="005C0B4E" w:rsidP="00AC5FBC">
      <w:pPr>
        <w:spacing w:after="525"/>
        <w:ind w:left="996" w:right="1"/>
        <w:jc w:val="both"/>
      </w:pPr>
      <w:r>
        <w:t>Seafood Proteins. (</w:t>
      </w:r>
      <w:proofErr w:type="gramStart"/>
      <w:r>
        <w:t>Sikorski,  Z.</w:t>
      </w:r>
      <w:proofErr w:type="gramEnd"/>
      <w:r>
        <w:t xml:space="preserve">  E., Pan, B.  S.  and Shahidi, F., Eds), pp </w:t>
      </w:r>
    </w:p>
    <w:p w14:paraId="7712E690" w14:textId="77777777" w:rsidR="009E5585" w:rsidRDefault="005C0B4E" w:rsidP="00AC5FBC">
      <w:pPr>
        <w:ind w:left="996" w:right="1"/>
        <w:jc w:val="both"/>
      </w:pPr>
      <w:r>
        <w:t>202, Chapman and Hall, New York</w:t>
      </w:r>
      <w:r>
        <w:rPr>
          <w:sz w:val="56"/>
        </w:rPr>
        <w:t xml:space="preserve"> </w:t>
      </w:r>
    </w:p>
    <w:p w14:paraId="2B2407D8" w14:textId="77777777" w:rsidR="009E5585" w:rsidRDefault="005C0B4E" w:rsidP="00AC5FBC">
      <w:pPr>
        <w:numPr>
          <w:ilvl w:val="0"/>
          <w:numId w:val="3"/>
        </w:numPr>
        <w:spacing w:line="389" w:lineRule="auto"/>
        <w:ind w:right="1" w:hanging="360"/>
        <w:jc w:val="both"/>
      </w:pPr>
      <w:proofErr w:type="spellStart"/>
      <w:r>
        <w:t>Jacquot</w:t>
      </w:r>
      <w:proofErr w:type="spellEnd"/>
      <w:r>
        <w:t>, R. (1961) Organic constituents of fish and other aquatic animal foods. In: Fish as Food (Bergstrom, G., Ed), Vol.  1, pp 145-209.  Academic Press, New York</w:t>
      </w:r>
      <w:r>
        <w:rPr>
          <w:sz w:val="56"/>
        </w:rPr>
        <w:t xml:space="preserve"> </w:t>
      </w:r>
    </w:p>
    <w:p w14:paraId="204DA1BE" w14:textId="77777777" w:rsidR="009E5585" w:rsidRDefault="005C0B4E" w:rsidP="00AC5FBC">
      <w:pPr>
        <w:numPr>
          <w:ilvl w:val="0"/>
          <w:numId w:val="3"/>
        </w:numPr>
        <w:spacing w:after="47"/>
        <w:ind w:right="1" w:hanging="360"/>
        <w:jc w:val="both"/>
      </w:pPr>
      <w:r>
        <w:t>James, M.A.  (1969) Free amino acid composition of different species of prawns.  Sci. Culture 35:  590-592</w:t>
      </w:r>
      <w:r>
        <w:rPr>
          <w:sz w:val="56"/>
        </w:rPr>
        <w:t xml:space="preserve"> </w:t>
      </w:r>
    </w:p>
    <w:p w14:paraId="5D42B94F" w14:textId="77777777" w:rsidR="009E5585" w:rsidRDefault="005C0B4E" w:rsidP="00AC5FBC">
      <w:pPr>
        <w:numPr>
          <w:ilvl w:val="0"/>
          <w:numId w:val="3"/>
        </w:numPr>
        <w:spacing w:after="252" w:line="476" w:lineRule="auto"/>
        <w:ind w:right="1" w:hanging="360"/>
        <w:jc w:val="both"/>
      </w:pPr>
      <w:r>
        <w:t xml:space="preserve">Jayaweera, V.  and </w:t>
      </w:r>
      <w:proofErr w:type="spellStart"/>
      <w:r>
        <w:t>Subasinghe</w:t>
      </w:r>
      <w:proofErr w:type="spellEnd"/>
      <w:r>
        <w:t xml:space="preserve">, S.  (1990) Some </w:t>
      </w:r>
      <w:proofErr w:type="spellStart"/>
      <w:r>
        <w:t>chemicaland</w:t>
      </w:r>
      <w:proofErr w:type="spellEnd"/>
      <w:r>
        <w:t xml:space="preserve"> microbiological changes during chilled storage of prawns (</w:t>
      </w:r>
      <w:proofErr w:type="spellStart"/>
      <w:r>
        <w:t>Peruzeus</w:t>
      </w:r>
      <w:proofErr w:type="spellEnd"/>
      <w:r>
        <w:t xml:space="preserve"> </w:t>
      </w:r>
      <w:proofErr w:type="spellStart"/>
      <w:r>
        <w:t>indicus</w:t>
      </w:r>
      <w:proofErr w:type="spellEnd"/>
      <w:r>
        <w:t xml:space="preserve">). In: Papers presented at the seventh session of the Indo-Pacific </w:t>
      </w:r>
    </w:p>
    <w:p w14:paraId="63CBE9E2" w14:textId="77777777" w:rsidR="009E5585" w:rsidRDefault="005C0B4E" w:rsidP="00AC5FBC">
      <w:pPr>
        <w:spacing w:after="519"/>
        <w:ind w:left="996" w:right="1"/>
        <w:jc w:val="both"/>
      </w:pPr>
      <w:r>
        <w:t xml:space="preserve">Commission Working Party on Fish Technology and Marketing, pp 68-70, </w:t>
      </w:r>
    </w:p>
    <w:p w14:paraId="20D8694E" w14:textId="77777777" w:rsidR="009E5585" w:rsidRDefault="005C0B4E" w:rsidP="00AC5FBC">
      <w:pPr>
        <w:ind w:left="996" w:right="1"/>
        <w:jc w:val="both"/>
      </w:pPr>
      <w:r>
        <w:t>FAO Fisheries Report</w:t>
      </w:r>
      <w:r>
        <w:rPr>
          <w:sz w:val="56"/>
        </w:rPr>
        <w:t xml:space="preserve"> </w:t>
      </w:r>
    </w:p>
    <w:p w14:paraId="294CA5E3" w14:textId="77777777" w:rsidR="009E5585" w:rsidRDefault="005C0B4E" w:rsidP="00AC5FBC">
      <w:pPr>
        <w:numPr>
          <w:ilvl w:val="0"/>
          <w:numId w:val="3"/>
        </w:numPr>
        <w:spacing w:after="273" w:line="476" w:lineRule="auto"/>
        <w:ind w:right="1" w:hanging="360"/>
        <w:jc w:val="both"/>
      </w:pPr>
      <w:r>
        <w:t xml:space="preserve">King, D. S., Fields, C.G. and Fields, G. B. (1990) A cleavage method which minimizes side reactions following Fmoc solid phase peptide synthesis.  Int.  </w:t>
      </w:r>
    </w:p>
    <w:p w14:paraId="7C84B30D" w14:textId="77777777" w:rsidR="009E5585" w:rsidRDefault="005C0B4E" w:rsidP="00AC5FBC">
      <w:pPr>
        <w:ind w:left="996" w:right="1"/>
        <w:jc w:val="both"/>
      </w:pPr>
      <w:r>
        <w:t xml:space="preserve">J.  </w:t>
      </w:r>
      <w:proofErr w:type="spellStart"/>
      <w:r>
        <w:t>Pept</w:t>
      </w:r>
      <w:proofErr w:type="spellEnd"/>
      <w:r>
        <w:t>. Protein Res.  36:  255-266</w:t>
      </w:r>
      <w:r>
        <w:rPr>
          <w:sz w:val="56"/>
        </w:rPr>
        <w:t xml:space="preserve"> </w:t>
      </w:r>
    </w:p>
    <w:p w14:paraId="09D605C4" w14:textId="77777777" w:rsidR="009E5585" w:rsidRDefault="005C0B4E" w:rsidP="00AC5FBC">
      <w:pPr>
        <w:numPr>
          <w:ilvl w:val="0"/>
          <w:numId w:val="4"/>
        </w:numPr>
        <w:spacing w:after="268" w:line="476" w:lineRule="auto"/>
        <w:ind w:right="1" w:hanging="360"/>
        <w:jc w:val="both"/>
      </w:pPr>
      <w:proofErr w:type="spellStart"/>
      <w:r>
        <w:t>Konosu</w:t>
      </w:r>
      <w:proofErr w:type="spellEnd"/>
      <w:r>
        <w:t xml:space="preserve">, S.  (1971) The distribution of extracted com-pounds containing nitrogen in the muscles of marine animals.  (In Japanese.)  Bull. </w:t>
      </w:r>
      <w:proofErr w:type="spellStart"/>
      <w:r>
        <w:t>Jpn</w:t>
      </w:r>
      <w:proofErr w:type="spellEnd"/>
      <w:r>
        <w:t xml:space="preserve">. Soc.  </w:t>
      </w:r>
    </w:p>
    <w:p w14:paraId="72A7F668" w14:textId="77777777" w:rsidR="009E5585" w:rsidRDefault="005C0B4E" w:rsidP="00AC5FBC">
      <w:pPr>
        <w:ind w:left="996" w:right="1"/>
        <w:jc w:val="both"/>
      </w:pPr>
      <w:r>
        <w:t>Sci.  Fish.  37:763-770</w:t>
      </w:r>
      <w:r>
        <w:rPr>
          <w:sz w:val="56"/>
        </w:rPr>
        <w:t xml:space="preserve"> </w:t>
      </w:r>
    </w:p>
    <w:p w14:paraId="30A4FB8D" w14:textId="77777777" w:rsidR="009E5585" w:rsidRDefault="005C0B4E" w:rsidP="00AC5FBC">
      <w:pPr>
        <w:numPr>
          <w:ilvl w:val="0"/>
          <w:numId w:val="4"/>
        </w:numPr>
        <w:spacing w:line="391" w:lineRule="auto"/>
        <w:ind w:right="1" w:hanging="360"/>
        <w:jc w:val="both"/>
      </w:pPr>
      <w:proofErr w:type="spellStart"/>
      <w:r>
        <w:t>Shiau</w:t>
      </w:r>
      <w:proofErr w:type="spellEnd"/>
      <w:r>
        <w:t>, S. Y., Peng C. Y. 1992. Utilization of different carbohydrates at different dietary protein levels in grass prawn, Penaeus monodon, reared in seawater. Aquaculture. 101: 241-250.</w:t>
      </w:r>
      <w:r>
        <w:rPr>
          <w:sz w:val="56"/>
        </w:rPr>
        <w:t xml:space="preserve"> </w:t>
      </w:r>
    </w:p>
    <w:p w14:paraId="44532F28" w14:textId="77777777" w:rsidR="009E5585" w:rsidRDefault="005C0B4E" w:rsidP="00AC5FBC">
      <w:pPr>
        <w:numPr>
          <w:ilvl w:val="0"/>
          <w:numId w:val="4"/>
        </w:numPr>
        <w:spacing w:after="277" w:line="476" w:lineRule="auto"/>
        <w:ind w:right="1" w:hanging="360"/>
        <w:jc w:val="both"/>
      </w:pPr>
      <w:r>
        <w:t xml:space="preserve">Sick, L.V., Andrews J.W. 1972. The effect of selected dietary lipids, carbohydrates and proteins on the growth, survival and body composition of </w:t>
      </w:r>
    </w:p>
    <w:p w14:paraId="4644F0B1" w14:textId="77777777" w:rsidR="009E5585" w:rsidRDefault="005C0B4E" w:rsidP="00AC5FBC">
      <w:pPr>
        <w:ind w:left="996" w:right="1"/>
        <w:jc w:val="both"/>
      </w:pPr>
      <w:r>
        <w:t xml:space="preserve">P. </w:t>
      </w:r>
      <w:proofErr w:type="spellStart"/>
      <w:r>
        <w:t>duorarum</w:t>
      </w:r>
      <w:proofErr w:type="spellEnd"/>
      <w:r>
        <w:t xml:space="preserve">. </w:t>
      </w:r>
      <w:proofErr w:type="spellStart"/>
      <w:r>
        <w:t>Proc.worls</w:t>
      </w:r>
      <w:proofErr w:type="spellEnd"/>
      <w:r>
        <w:t xml:space="preserve"> </w:t>
      </w:r>
      <w:proofErr w:type="spellStart"/>
      <w:r>
        <w:t>Maricult</w:t>
      </w:r>
      <w:proofErr w:type="spellEnd"/>
      <w:r>
        <w:t>. Soc., 4;263-276</w:t>
      </w:r>
      <w:r>
        <w:rPr>
          <w:sz w:val="56"/>
        </w:rPr>
        <w:t xml:space="preserve"> </w:t>
      </w:r>
    </w:p>
    <w:p w14:paraId="5DD28400" w14:textId="77777777" w:rsidR="009E5585" w:rsidRDefault="005C0B4E" w:rsidP="00AC5FBC">
      <w:pPr>
        <w:spacing w:after="27"/>
        <w:ind w:left="598" w:right="-43" w:firstLine="0"/>
        <w:jc w:val="both"/>
      </w:pPr>
      <w:r>
        <w:rPr>
          <w:rFonts w:ascii="Calibri" w:eastAsia="Calibri" w:hAnsi="Calibri" w:cs="Calibri"/>
          <w:noProof/>
          <w:sz w:val="22"/>
          <w:lang w:val="en-US" w:eastAsia="en-US"/>
        </w:rPr>
        <mc:AlternateContent>
          <mc:Choice Requires="wpg">
            <w:drawing>
              <wp:inline distT="0" distB="0" distL="0" distR="0" wp14:anchorId="1757A471" wp14:editId="184C32EF">
                <wp:extent cx="5164582" cy="12192"/>
                <wp:effectExtent l="0" t="0" r="0" b="0"/>
                <wp:docPr id="27658" name="Group 27658"/>
                <wp:cNvGraphicFramePr/>
                <a:graphic xmlns:a="http://schemas.openxmlformats.org/drawingml/2006/main">
                  <a:graphicData uri="http://schemas.microsoft.com/office/word/2010/wordprocessingGroup">
                    <wpg:wgp>
                      <wpg:cNvGrpSpPr/>
                      <wpg:grpSpPr>
                        <a:xfrm>
                          <a:off x="0" y="0"/>
                          <a:ext cx="5164582" cy="12192"/>
                          <a:chOff x="0" y="0"/>
                          <a:chExt cx="5164582" cy="12192"/>
                        </a:xfrm>
                      </wpg:grpSpPr>
                      <wps:wsp>
                        <wps:cNvPr id="30726" name="Shape 30726"/>
                        <wps:cNvSpPr/>
                        <wps:spPr>
                          <a:xfrm>
                            <a:off x="0" y="0"/>
                            <a:ext cx="5164582" cy="12192"/>
                          </a:xfrm>
                          <a:custGeom>
                            <a:avLst/>
                            <a:gdLst/>
                            <a:ahLst/>
                            <a:cxnLst/>
                            <a:rect l="0" t="0" r="0" b="0"/>
                            <a:pathLst>
                              <a:path w="5164582" h="12192">
                                <a:moveTo>
                                  <a:pt x="0" y="0"/>
                                </a:moveTo>
                                <a:lnTo>
                                  <a:pt x="5164582" y="0"/>
                                </a:lnTo>
                                <a:lnTo>
                                  <a:pt x="51645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7658" style="width:406.66pt;height:0.959991pt;mso-position-horizontal-relative:char;mso-position-vertical-relative:line" coordsize="51645,121">
                <v:shape id="Shape 30727" style="position:absolute;width:51645;height:121;left:0;top:0;" coordsize="5164582,12192" path="m0,0l5164582,0l5164582,12192l0,12192l0,0">
                  <v:stroke weight="0pt" endcap="flat" joinstyle="miter" miterlimit="10" on="false" color="#000000" opacity="0"/>
                  <v:fill on="true" color="#4f81bd"/>
                </v:shape>
              </v:group>
            </w:pict>
          </mc:Fallback>
        </mc:AlternateContent>
      </w:r>
    </w:p>
    <w:p w14:paraId="701EDBB3" w14:textId="77777777" w:rsidR="009E5585" w:rsidRDefault="005C0B4E" w:rsidP="00AC5FBC">
      <w:pPr>
        <w:spacing w:after="25"/>
        <w:ind w:left="986" w:firstLine="0"/>
        <w:jc w:val="both"/>
      </w:pPr>
      <w:r>
        <w:rPr>
          <w:sz w:val="56"/>
        </w:rPr>
        <w:t xml:space="preserve"> </w:t>
      </w:r>
    </w:p>
    <w:p w14:paraId="6ADF4ADA" w14:textId="77777777" w:rsidR="009E5585" w:rsidRDefault="005C0B4E" w:rsidP="00AC5FBC">
      <w:pPr>
        <w:spacing w:after="0"/>
        <w:ind w:left="958" w:right="-43" w:firstLine="0"/>
        <w:jc w:val="both"/>
      </w:pPr>
      <w:r>
        <w:rPr>
          <w:rFonts w:ascii="Calibri" w:eastAsia="Calibri" w:hAnsi="Calibri" w:cs="Calibri"/>
          <w:noProof/>
          <w:sz w:val="22"/>
          <w:lang w:val="en-US" w:eastAsia="en-US"/>
        </w:rPr>
        <mc:AlternateContent>
          <mc:Choice Requires="wpg">
            <w:drawing>
              <wp:inline distT="0" distB="0" distL="0" distR="0" wp14:anchorId="3E4AB0EC" wp14:editId="52722D1E">
                <wp:extent cx="4935982" cy="12192"/>
                <wp:effectExtent l="0" t="0" r="0" b="0"/>
                <wp:docPr id="27660" name="Group 27660"/>
                <wp:cNvGraphicFramePr/>
                <a:graphic xmlns:a="http://schemas.openxmlformats.org/drawingml/2006/main">
                  <a:graphicData uri="http://schemas.microsoft.com/office/word/2010/wordprocessingGroup">
                    <wpg:wgp>
                      <wpg:cNvGrpSpPr/>
                      <wpg:grpSpPr>
                        <a:xfrm>
                          <a:off x="0" y="0"/>
                          <a:ext cx="4935982" cy="12192"/>
                          <a:chOff x="0" y="0"/>
                          <a:chExt cx="4935982" cy="12192"/>
                        </a:xfrm>
                      </wpg:grpSpPr>
                      <wps:wsp>
                        <wps:cNvPr id="30728" name="Shape 30728"/>
                        <wps:cNvSpPr/>
                        <wps:spPr>
                          <a:xfrm>
                            <a:off x="0" y="0"/>
                            <a:ext cx="4935982" cy="12192"/>
                          </a:xfrm>
                          <a:custGeom>
                            <a:avLst/>
                            <a:gdLst/>
                            <a:ahLst/>
                            <a:cxnLst/>
                            <a:rect l="0" t="0" r="0" b="0"/>
                            <a:pathLst>
                              <a:path w="4935982" h="12192">
                                <a:moveTo>
                                  <a:pt x="0" y="0"/>
                                </a:moveTo>
                                <a:lnTo>
                                  <a:pt x="4935982" y="0"/>
                                </a:lnTo>
                                <a:lnTo>
                                  <a:pt x="493598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7660" style="width:388.66pt;height:0.959961pt;mso-position-horizontal-relative:char;mso-position-vertical-relative:line" coordsize="49359,121">
                <v:shape id="Shape 30729" style="position:absolute;width:49359;height:121;left:0;top:0;" coordsize="4935982,12192" path="m0,0l4935982,0l4935982,12192l0,12192l0,0">
                  <v:stroke weight="0pt" endcap="flat" joinstyle="miter" miterlimit="10" on="false" color="#000000" opacity="0"/>
                  <v:fill on="true" color="#4f81bd"/>
                </v:shape>
              </v:group>
            </w:pict>
          </mc:Fallback>
        </mc:AlternateContent>
      </w:r>
    </w:p>
    <w:sectPr w:rsidR="009E5585">
      <w:pgSz w:w="12240" w:h="15840"/>
      <w:pgMar w:top="1440" w:right="1812" w:bottom="1463" w:left="174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ustafa, Md (FAOBD)" w:date="2025-09-12T10:02:00Z" w:initials="MM(">
    <w:p w14:paraId="6ED9162F" w14:textId="0CFF51B4" w:rsidR="0077415E" w:rsidRDefault="0077415E">
      <w:pPr>
        <w:pStyle w:val="CommentText"/>
      </w:pPr>
      <w:r>
        <w:rPr>
          <w:rStyle w:val="CommentReference"/>
        </w:rPr>
        <w:annotationRef/>
      </w:r>
      <w:r>
        <w:t xml:space="preserve">All scientific names </w:t>
      </w:r>
      <w:r w:rsidR="007B031A">
        <w:t xml:space="preserve">must </w:t>
      </w:r>
      <w:r>
        <w:t xml:space="preserve">be </w:t>
      </w:r>
      <w:r w:rsidR="007B031A">
        <w:t xml:space="preserve">presented </w:t>
      </w:r>
      <w:r>
        <w:t>Italic</w:t>
      </w:r>
      <w:bookmarkStart w:id="2" w:name="_GoBack"/>
      <w:bookmarkEnd w:id="2"/>
      <w:r>
        <w:t xml:space="preserve"> throughout the manuscript.</w:t>
      </w:r>
    </w:p>
  </w:comment>
  <w:comment w:id="0" w:author="Mustafa, Md (FAOBD)" w:date="2025-09-12T10:00:00Z" w:initials="MM(">
    <w:p w14:paraId="73BF154A" w14:textId="2D11507F" w:rsidR="0077415E" w:rsidRDefault="0077415E">
      <w:pPr>
        <w:pStyle w:val="CommentText"/>
      </w:pPr>
      <w:r>
        <w:rPr>
          <w:rStyle w:val="CommentReference"/>
        </w:rPr>
        <w:annotationRef/>
      </w:r>
      <w:r>
        <w:t xml:space="preserve">This </w:t>
      </w:r>
      <w:r w:rsidR="007B031A">
        <w:t xml:space="preserve">belongs to </w:t>
      </w:r>
      <w:r>
        <w:t>introduction section</w:t>
      </w:r>
      <w:r w:rsidR="007B031A">
        <w:t xml:space="preserve"> and can be moved there</w:t>
      </w:r>
      <w:r>
        <w:t>.</w:t>
      </w:r>
    </w:p>
  </w:comment>
  <w:comment w:id="8" w:author="Mustafa, Md (FAOBD)" w:date="2025-09-12T10:12:00Z" w:initials="MM(">
    <w:p w14:paraId="554272DF" w14:textId="2E8B03DA" w:rsidR="007B031A" w:rsidRDefault="007B031A">
      <w:pPr>
        <w:pStyle w:val="CommentText"/>
      </w:pPr>
      <w:r>
        <w:rPr>
          <w:rStyle w:val="CommentReference"/>
        </w:rPr>
        <w:annotationRef/>
      </w:r>
      <w:r>
        <w:t>All et al should be Italic font throughout the manuscript.</w:t>
      </w:r>
    </w:p>
  </w:comment>
  <w:comment w:id="63" w:author="Mustafa, Md (FAOBD)" w:date="2025-09-12T10:31:00Z" w:initials="MM(">
    <w:p w14:paraId="302E8C15" w14:textId="5D56EB1B" w:rsidR="00BF5D3A" w:rsidRDefault="00BF5D3A">
      <w:pPr>
        <w:pStyle w:val="CommentText"/>
      </w:pPr>
      <w:r>
        <w:rPr>
          <w:rStyle w:val="CommentReference"/>
        </w:rPr>
        <w:annotationRef/>
      </w:r>
      <w:proofErr w:type="spellStart"/>
      <w:r>
        <w:t>Metapenaeus</w:t>
      </w:r>
      <w:proofErr w:type="spellEnd"/>
      <w:r>
        <w:t xml:space="preserve"> Monoceros or </w:t>
      </w:r>
      <w:proofErr w:type="spellStart"/>
      <w:r>
        <w:t>Metapenaeus</w:t>
      </w:r>
      <w:proofErr w:type="spellEnd"/>
      <w:r>
        <w:t xml:space="preserve"> </w:t>
      </w:r>
      <w:proofErr w:type="spellStart"/>
      <w:r>
        <w:t>india</w:t>
      </w:r>
      <w:proofErr w:type="spellEnd"/>
      <w:r>
        <w:t xml:space="preserve">? </w:t>
      </w:r>
      <w:r w:rsidR="00506FCD">
        <w:t>The species name is un</w:t>
      </w:r>
      <w:r>
        <w:t xml:space="preserve">clear. </w:t>
      </w:r>
      <w:r w:rsidR="00506FCD" w:rsidRPr="004C2047">
        <w:rPr>
          <w:b/>
        </w:rPr>
        <w:t xml:space="preserve">Please verify and ensure consistency </w:t>
      </w:r>
      <w:r w:rsidR="00951A43">
        <w:rPr>
          <w:b/>
        </w:rPr>
        <w:t xml:space="preserve">with Table 2 </w:t>
      </w:r>
      <w:r w:rsidR="00506FCD" w:rsidRPr="004C2047">
        <w:rPr>
          <w:b/>
        </w:rPr>
        <w:t>across all figures.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D9162F" w15:done="0"/>
  <w15:commentEx w15:paraId="73BF154A" w15:done="0"/>
  <w15:commentEx w15:paraId="554272DF" w15:done="0"/>
  <w15:commentEx w15:paraId="302E8C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B9A"/>
    <w:multiLevelType w:val="hybridMultilevel"/>
    <w:tmpl w:val="0AACEE38"/>
    <w:lvl w:ilvl="0" w:tplc="8C9006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8E612">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69CDC">
      <w:start w:val="1"/>
      <w:numFmt w:val="bullet"/>
      <w:lvlRestart w:val="0"/>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E6C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CBE8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E52D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0C9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C920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C49B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A4D5F"/>
    <w:multiLevelType w:val="hybridMultilevel"/>
    <w:tmpl w:val="E57C5AB8"/>
    <w:lvl w:ilvl="0" w:tplc="DCDC6F52">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CC38A">
      <w:start w:val="1"/>
      <w:numFmt w:val="lowerLetter"/>
      <w:lvlText w:val="%2"/>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4F548">
      <w:start w:val="1"/>
      <w:numFmt w:val="lowerRoman"/>
      <w:lvlText w:val="%3"/>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2764">
      <w:start w:val="1"/>
      <w:numFmt w:val="decimal"/>
      <w:lvlText w:val="%4"/>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C27A0">
      <w:start w:val="1"/>
      <w:numFmt w:val="lowerLetter"/>
      <w:lvlText w:val="%5"/>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C2374">
      <w:start w:val="1"/>
      <w:numFmt w:val="lowerRoman"/>
      <w:lvlText w:val="%6"/>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0428E">
      <w:start w:val="1"/>
      <w:numFmt w:val="decimal"/>
      <w:lvlText w:val="%7"/>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6DA">
      <w:start w:val="1"/>
      <w:numFmt w:val="lowerLetter"/>
      <w:lvlText w:val="%8"/>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9C0">
      <w:start w:val="1"/>
      <w:numFmt w:val="lowerRoman"/>
      <w:lvlText w:val="%9"/>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887CBA"/>
    <w:multiLevelType w:val="hybridMultilevel"/>
    <w:tmpl w:val="80DCEF52"/>
    <w:lvl w:ilvl="0" w:tplc="BD7CC83A">
      <w:start w:val="24"/>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CD9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6A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85A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26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0EE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8B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A7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A5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06323D"/>
    <w:multiLevelType w:val="hybridMultilevel"/>
    <w:tmpl w:val="1B7CB334"/>
    <w:lvl w:ilvl="0" w:tplc="7E342B9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A74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88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6E8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E91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2A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82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47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436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85"/>
    <w:rsid w:val="0000293D"/>
    <w:rsid w:val="00017FB8"/>
    <w:rsid w:val="0015786B"/>
    <w:rsid w:val="002B0996"/>
    <w:rsid w:val="002F09FC"/>
    <w:rsid w:val="003261D6"/>
    <w:rsid w:val="004361F0"/>
    <w:rsid w:val="004C2047"/>
    <w:rsid w:val="00506FCD"/>
    <w:rsid w:val="005C0B4E"/>
    <w:rsid w:val="0077415E"/>
    <w:rsid w:val="007B031A"/>
    <w:rsid w:val="00867E77"/>
    <w:rsid w:val="00951A43"/>
    <w:rsid w:val="00986D80"/>
    <w:rsid w:val="009E5585"/>
    <w:rsid w:val="00AC5FBC"/>
    <w:rsid w:val="00BF5D3A"/>
    <w:rsid w:val="00C55049"/>
    <w:rsid w:val="00EF072C"/>
    <w:rsid w:val="00FB23DC"/>
    <w:rsid w:val="00FC6B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5DA6"/>
  <w15:docId w15:val="{D6FC3BDC-725C-42A8-8A99-03E58280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7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7415E"/>
    <w:rPr>
      <w:sz w:val="16"/>
      <w:szCs w:val="16"/>
    </w:rPr>
  </w:style>
  <w:style w:type="paragraph" w:styleId="CommentText">
    <w:name w:val="annotation text"/>
    <w:basedOn w:val="Normal"/>
    <w:link w:val="CommentTextChar"/>
    <w:uiPriority w:val="99"/>
    <w:semiHidden/>
    <w:unhideWhenUsed/>
    <w:rsid w:val="0077415E"/>
    <w:pPr>
      <w:spacing w:line="240" w:lineRule="auto"/>
    </w:pPr>
    <w:rPr>
      <w:sz w:val="20"/>
      <w:szCs w:val="20"/>
    </w:rPr>
  </w:style>
  <w:style w:type="character" w:customStyle="1" w:styleId="CommentTextChar">
    <w:name w:val="Comment Text Char"/>
    <w:basedOn w:val="DefaultParagraphFont"/>
    <w:link w:val="CommentText"/>
    <w:uiPriority w:val="99"/>
    <w:semiHidden/>
    <w:rsid w:val="0077415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415E"/>
    <w:rPr>
      <w:b/>
      <w:bCs/>
    </w:rPr>
  </w:style>
  <w:style w:type="character" w:customStyle="1" w:styleId="CommentSubjectChar">
    <w:name w:val="Comment Subject Char"/>
    <w:basedOn w:val="CommentTextChar"/>
    <w:link w:val="CommentSubject"/>
    <w:uiPriority w:val="99"/>
    <w:semiHidden/>
    <w:rsid w:val="0077415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74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15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comments" Target="comment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1" Type="http://schemas.openxmlformats.org/officeDocument/2006/relationships/numbering" Target="numbering.xml"/><Relationship Id="rId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23</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Mustafa, Md (FAOBD)</cp:lastModifiedBy>
  <cp:revision>14</cp:revision>
  <dcterms:created xsi:type="dcterms:W3CDTF">2025-09-12T03:55:00Z</dcterms:created>
  <dcterms:modified xsi:type="dcterms:W3CDTF">2025-09-12T05:01:00Z</dcterms:modified>
</cp:coreProperties>
</file>