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D9AE7" w14:textId="77D8CC9C" w:rsidR="007403A6" w:rsidRDefault="0095665F" w:rsidP="00017D10">
      <w:pPr>
        <w:spacing w:after="0" w:line="360" w:lineRule="auto"/>
        <w:jc w:val="both"/>
        <w:rPr>
          <w:rFonts w:ascii="Times New Roman" w:hAnsi="Times New Roman" w:cs="Times New Roman"/>
          <w:b/>
          <w:bCs/>
          <w:sz w:val="24"/>
          <w:szCs w:val="24"/>
        </w:rPr>
      </w:pPr>
      <w:r w:rsidRPr="0095665F">
        <w:rPr>
          <w:rFonts w:ascii="Times New Roman" w:hAnsi="Times New Roman" w:cs="Times New Roman"/>
          <w:b/>
          <w:bCs/>
          <w:sz w:val="24"/>
          <w:szCs w:val="24"/>
        </w:rPr>
        <w:t>Comparative Proximate Analysis of</w:t>
      </w:r>
      <w:r w:rsidRPr="0095665F">
        <w:rPr>
          <w:rFonts w:ascii="Times New Roman" w:hAnsi="Times New Roman" w:cs="Times New Roman"/>
          <w:b/>
          <w:bCs/>
          <w:i/>
          <w:iCs/>
          <w:sz w:val="24"/>
          <w:szCs w:val="24"/>
        </w:rPr>
        <w:t xml:space="preserve"> Piper </w:t>
      </w:r>
      <w:proofErr w:type="spellStart"/>
      <w:r w:rsidRPr="0095665F">
        <w:rPr>
          <w:rFonts w:ascii="Times New Roman" w:hAnsi="Times New Roman" w:cs="Times New Roman"/>
          <w:b/>
          <w:bCs/>
          <w:i/>
          <w:iCs/>
          <w:sz w:val="24"/>
          <w:szCs w:val="24"/>
        </w:rPr>
        <w:t>guineense</w:t>
      </w:r>
      <w:proofErr w:type="spellEnd"/>
      <w:r w:rsidRPr="0095665F">
        <w:rPr>
          <w:rFonts w:ascii="Times New Roman" w:hAnsi="Times New Roman" w:cs="Times New Roman"/>
          <w:b/>
          <w:bCs/>
          <w:i/>
          <w:iCs/>
          <w:sz w:val="24"/>
          <w:szCs w:val="24"/>
        </w:rPr>
        <w:t xml:space="preserve"> Leaf </w:t>
      </w:r>
      <w:r w:rsidRPr="0095665F">
        <w:rPr>
          <w:rFonts w:ascii="Times New Roman" w:hAnsi="Times New Roman" w:cs="Times New Roman"/>
          <w:b/>
          <w:bCs/>
          <w:sz w:val="24"/>
          <w:szCs w:val="24"/>
        </w:rPr>
        <w:t xml:space="preserve">and </w:t>
      </w:r>
      <w:proofErr w:type="spellStart"/>
      <w:r w:rsidRPr="0095665F">
        <w:rPr>
          <w:rFonts w:ascii="Times New Roman" w:hAnsi="Times New Roman" w:cs="Times New Roman"/>
          <w:b/>
          <w:bCs/>
          <w:i/>
          <w:iCs/>
          <w:sz w:val="24"/>
          <w:szCs w:val="24"/>
        </w:rPr>
        <w:t>Xylopia</w:t>
      </w:r>
      <w:proofErr w:type="spellEnd"/>
      <w:r w:rsidRPr="0095665F">
        <w:rPr>
          <w:rFonts w:ascii="Times New Roman" w:hAnsi="Times New Roman" w:cs="Times New Roman"/>
          <w:b/>
          <w:bCs/>
          <w:i/>
          <w:iCs/>
          <w:sz w:val="24"/>
          <w:szCs w:val="24"/>
        </w:rPr>
        <w:t xml:space="preserve"> aethiopica </w:t>
      </w:r>
      <w:r w:rsidRPr="0095665F">
        <w:rPr>
          <w:rFonts w:ascii="Times New Roman" w:hAnsi="Times New Roman" w:cs="Times New Roman"/>
          <w:b/>
          <w:bCs/>
          <w:sz w:val="24"/>
          <w:szCs w:val="24"/>
        </w:rPr>
        <w:t>Seed</w:t>
      </w:r>
    </w:p>
    <w:p w14:paraId="3622C130" w14:textId="77777777" w:rsidR="00A079F5" w:rsidRDefault="00A079F5" w:rsidP="00017D10">
      <w:pPr>
        <w:spacing w:after="0" w:line="360" w:lineRule="auto"/>
        <w:jc w:val="both"/>
        <w:rPr>
          <w:rFonts w:ascii="Times New Roman" w:hAnsi="Times New Roman" w:cs="Times New Roman"/>
          <w:b/>
          <w:bCs/>
          <w:sz w:val="24"/>
          <w:szCs w:val="24"/>
        </w:rPr>
      </w:pPr>
    </w:p>
    <w:p w14:paraId="2DD98BF2" w14:textId="77777777" w:rsidR="00902172" w:rsidRDefault="00902172" w:rsidP="00017D10">
      <w:pPr>
        <w:spacing w:after="0" w:line="360" w:lineRule="auto"/>
        <w:jc w:val="both"/>
        <w:rPr>
          <w:rFonts w:ascii="Times New Roman" w:hAnsi="Times New Roman" w:cs="Times New Roman"/>
          <w:b/>
          <w:bCs/>
          <w:sz w:val="24"/>
          <w:szCs w:val="24"/>
        </w:rPr>
      </w:pPr>
    </w:p>
    <w:p w14:paraId="153E1AFD" w14:textId="77777777" w:rsidR="00902172" w:rsidRPr="0095665F" w:rsidRDefault="00902172" w:rsidP="00017D10">
      <w:pPr>
        <w:spacing w:after="0" w:line="360" w:lineRule="auto"/>
        <w:jc w:val="both"/>
        <w:rPr>
          <w:rFonts w:ascii="Times New Roman" w:hAnsi="Times New Roman" w:cs="Times New Roman"/>
          <w:b/>
          <w:bCs/>
          <w:sz w:val="24"/>
          <w:szCs w:val="24"/>
        </w:rPr>
      </w:pPr>
    </w:p>
    <w:p w14:paraId="7E6BF8A9" w14:textId="57BD7991" w:rsidR="0037102B" w:rsidRDefault="0037102B" w:rsidP="00017D10">
      <w:pPr>
        <w:spacing w:after="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Abstract</w:t>
      </w:r>
    </w:p>
    <w:p w14:paraId="426110EB" w14:textId="7A94F129" w:rsidR="0037102B" w:rsidRPr="00192824" w:rsidRDefault="0037102B" w:rsidP="004C0FE4">
      <w:pPr>
        <w:spacing w:line="360" w:lineRule="auto"/>
        <w:jc w:val="both"/>
        <w:rPr>
          <w:rFonts w:ascii="Times New Roman" w:hAnsi="Times New Roman" w:cs="Times New Roman"/>
          <w:sz w:val="24"/>
          <w:szCs w:val="24"/>
        </w:rPr>
      </w:pPr>
      <w:r w:rsidRPr="0037102B">
        <w:rPr>
          <w:rFonts w:ascii="Times New Roman" w:hAnsi="Times New Roman" w:cs="Times New Roman"/>
          <w:i/>
          <w:iCs/>
          <w:sz w:val="24"/>
          <w:szCs w:val="24"/>
        </w:rPr>
        <w:t xml:space="preserve">Piper </w:t>
      </w:r>
      <w:proofErr w:type="spellStart"/>
      <w:r w:rsidRPr="0037102B">
        <w:rPr>
          <w:rFonts w:ascii="Times New Roman" w:hAnsi="Times New Roman" w:cs="Times New Roman"/>
          <w:i/>
          <w:iCs/>
          <w:sz w:val="24"/>
          <w:szCs w:val="24"/>
        </w:rPr>
        <w:t>guineense</w:t>
      </w:r>
      <w:proofErr w:type="spellEnd"/>
      <w:r w:rsidRPr="0037102B">
        <w:rPr>
          <w:rFonts w:ascii="Times New Roman" w:hAnsi="Times New Roman" w:cs="Times New Roman"/>
          <w:iCs/>
          <w:sz w:val="24"/>
          <w:szCs w:val="24"/>
        </w:rPr>
        <w:t xml:space="preserve"> leaf and </w:t>
      </w:r>
      <w:proofErr w:type="spellStart"/>
      <w:r w:rsidRPr="0037102B">
        <w:rPr>
          <w:rFonts w:ascii="Times New Roman" w:hAnsi="Times New Roman" w:cs="Times New Roman"/>
          <w:i/>
          <w:iCs/>
          <w:sz w:val="24"/>
          <w:szCs w:val="24"/>
        </w:rPr>
        <w:t>Xylopia</w:t>
      </w:r>
      <w:proofErr w:type="spellEnd"/>
      <w:r w:rsidRPr="0037102B">
        <w:rPr>
          <w:rFonts w:ascii="Times New Roman" w:hAnsi="Times New Roman" w:cs="Times New Roman"/>
          <w:i/>
          <w:iCs/>
          <w:sz w:val="24"/>
          <w:szCs w:val="24"/>
        </w:rPr>
        <w:t xml:space="preserve"> aethiopica</w:t>
      </w:r>
      <w:r w:rsidRPr="0037102B">
        <w:rPr>
          <w:rFonts w:ascii="Times New Roman" w:hAnsi="Times New Roman" w:cs="Times New Roman"/>
          <w:iCs/>
          <w:sz w:val="24"/>
          <w:szCs w:val="24"/>
        </w:rPr>
        <w:t xml:space="preserve"> seeds are two plant materials commonly used in traditional medicine and as spices in cooking, particularly </w:t>
      </w:r>
      <w:r w:rsidRPr="004C0FE4">
        <w:rPr>
          <w:rFonts w:ascii="Times New Roman" w:hAnsi="Times New Roman" w:cs="Times New Roman"/>
          <w:iCs/>
          <w:sz w:val="24"/>
          <w:szCs w:val="24"/>
          <w:highlight w:val="yellow"/>
        </w:rPr>
        <w:t xml:space="preserve">in </w:t>
      </w:r>
      <w:r w:rsidR="00A079F5" w:rsidRPr="004C0FE4">
        <w:rPr>
          <w:rFonts w:ascii="Times New Roman" w:hAnsi="Times New Roman" w:cs="Times New Roman"/>
          <w:iCs/>
          <w:sz w:val="24"/>
          <w:szCs w:val="24"/>
          <w:highlight w:val="yellow"/>
        </w:rPr>
        <w:t>South-Eastern</w:t>
      </w:r>
      <w:r w:rsidRPr="0037102B">
        <w:rPr>
          <w:rFonts w:ascii="Times New Roman" w:hAnsi="Times New Roman" w:cs="Times New Roman"/>
          <w:iCs/>
          <w:sz w:val="24"/>
          <w:szCs w:val="24"/>
        </w:rPr>
        <w:t xml:space="preserve"> Nigeria and other parts of Africa, due to their high nutritional properties. </w:t>
      </w:r>
      <w:r w:rsidR="00DF2F04" w:rsidRPr="004C0FE4">
        <w:rPr>
          <w:rFonts w:ascii="Times New Roman" w:hAnsi="Times New Roman" w:cs="Times New Roman"/>
          <w:sz w:val="24"/>
          <w:szCs w:val="24"/>
          <w:highlight w:val="yellow"/>
        </w:rPr>
        <w:t>Nursing mothers in these regions often consume soups prepared with these plants, believing they offer nutritional and health benefits.</w:t>
      </w:r>
      <w:r w:rsidR="00DF2F04" w:rsidRPr="00017D10">
        <w:rPr>
          <w:rFonts w:ascii="Times New Roman" w:hAnsi="Times New Roman" w:cs="Times New Roman"/>
          <w:sz w:val="24"/>
          <w:szCs w:val="24"/>
        </w:rPr>
        <w:t xml:space="preserve"> </w:t>
      </w:r>
      <w:r w:rsidRPr="0037102B">
        <w:rPr>
          <w:rFonts w:ascii="Times New Roman" w:hAnsi="Times New Roman" w:cs="Times New Roman"/>
          <w:iCs/>
          <w:sz w:val="24"/>
          <w:szCs w:val="24"/>
        </w:rPr>
        <w:t>This stud</w:t>
      </w:r>
      <w:r w:rsidR="00BF4EE6" w:rsidRPr="00BF4EE6">
        <w:rPr>
          <w:rFonts w:ascii="Times New Roman" w:hAnsi="Times New Roman" w:cs="Times New Roman"/>
          <w:iCs/>
          <w:sz w:val="24"/>
          <w:szCs w:val="24"/>
        </w:rPr>
        <w:t>y</w:t>
      </w:r>
      <w:r w:rsidRPr="0037102B">
        <w:rPr>
          <w:rFonts w:ascii="Times New Roman" w:hAnsi="Times New Roman" w:cs="Times New Roman"/>
          <w:iCs/>
          <w:sz w:val="24"/>
          <w:szCs w:val="24"/>
        </w:rPr>
        <w:t xml:space="preserve"> was aimed at </w:t>
      </w:r>
      <w:r w:rsidRPr="004C0FE4">
        <w:rPr>
          <w:rFonts w:ascii="Times New Roman" w:hAnsi="Times New Roman" w:cs="Times New Roman"/>
          <w:iCs/>
          <w:sz w:val="24"/>
          <w:szCs w:val="24"/>
          <w:highlight w:val="yellow"/>
        </w:rPr>
        <w:t xml:space="preserve">evaluating </w:t>
      </w:r>
      <w:r w:rsidR="00A079F5" w:rsidRPr="004C0FE4">
        <w:rPr>
          <w:rFonts w:ascii="Times New Roman" w:hAnsi="Times New Roman" w:cs="Times New Roman"/>
          <w:iCs/>
          <w:sz w:val="24"/>
          <w:szCs w:val="24"/>
          <w:highlight w:val="yellow"/>
        </w:rPr>
        <w:t xml:space="preserve">the </w:t>
      </w:r>
      <w:r w:rsidRPr="004C0FE4">
        <w:rPr>
          <w:rFonts w:ascii="Times New Roman" w:hAnsi="Times New Roman" w:cs="Times New Roman"/>
          <w:iCs/>
          <w:sz w:val="24"/>
          <w:szCs w:val="24"/>
          <w:highlight w:val="yellow"/>
        </w:rPr>
        <w:t>pr</w:t>
      </w:r>
      <w:r w:rsidRPr="0037102B">
        <w:rPr>
          <w:rFonts w:ascii="Times New Roman" w:hAnsi="Times New Roman" w:cs="Times New Roman"/>
          <w:iCs/>
          <w:sz w:val="24"/>
          <w:szCs w:val="24"/>
        </w:rPr>
        <w:t>oximate</w:t>
      </w:r>
      <w:r w:rsidR="00BF4EE6" w:rsidRPr="00BF4EE6">
        <w:rPr>
          <w:rFonts w:ascii="Times New Roman" w:hAnsi="Times New Roman" w:cs="Times New Roman"/>
          <w:iCs/>
          <w:sz w:val="24"/>
          <w:szCs w:val="24"/>
        </w:rPr>
        <w:t xml:space="preserve"> composition</w:t>
      </w:r>
      <w:r w:rsidRPr="0037102B">
        <w:rPr>
          <w:rFonts w:ascii="Times New Roman" w:hAnsi="Times New Roman" w:cs="Times New Roman"/>
          <w:iCs/>
          <w:sz w:val="24"/>
          <w:szCs w:val="24"/>
        </w:rPr>
        <w:t xml:space="preserve"> of crude extract from </w:t>
      </w:r>
      <w:r w:rsidRPr="0037102B">
        <w:rPr>
          <w:rFonts w:ascii="Times New Roman" w:hAnsi="Times New Roman" w:cs="Times New Roman"/>
          <w:i/>
          <w:iCs/>
          <w:sz w:val="24"/>
          <w:szCs w:val="24"/>
        </w:rPr>
        <w:t xml:space="preserve">Piper </w:t>
      </w:r>
      <w:proofErr w:type="spellStart"/>
      <w:r w:rsidRPr="0037102B">
        <w:rPr>
          <w:rFonts w:ascii="Times New Roman" w:hAnsi="Times New Roman" w:cs="Times New Roman"/>
          <w:i/>
          <w:iCs/>
          <w:sz w:val="24"/>
          <w:szCs w:val="24"/>
        </w:rPr>
        <w:t>guineense</w:t>
      </w:r>
      <w:proofErr w:type="spellEnd"/>
      <w:r w:rsidRPr="0037102B">
        <w:rPr>
          <w:rFonts w:ascii="Times New Roman" w:hAnsi="Times New Roman" w:cs="Times New Roman"/>
          <w:iCs/>
          <w:sz w:val="24"/>
          <w:szCs w:val="24"/>
        </w:rPr>
        <w:t xml:space="preserve"> leaf and </w:t>
      </w:r>
      <w:proofErr w:type="spellStart"/>
      <w:r w:rsidRPr="0037102B">
        <w:rPr>
          <w:rFonts w:ascii="Times New Roman" w:hAnsi="Times New Roman" w:cs="Times New Roman"/>
          <w:i/>
          <w:iCs/>
          <w:sz w:val="24"/>
          <w:szCs w:val="24"/>
        </w:rPr>
        <w:t>Xylopia</w:t>
      </w:r>
      <w:proofErr w:type="spellEnd"/>
      <w:r w:rsidRPr="0037102B">
        <w:rPr>
          <w:rFonts w:ascii="Times New Roman" w:hAnsi="Times New Roman" w:cs="Times New Roman"/>
          <w:i/>
          <w:iCs/>
          <w:sz w:val="24"/>
          <w:szCs w:val="24"/>
        </w:rPr>
        <w:t xml:space="preserve"> aethiopica</w:t>
      </w:r>
      <w:r w:rsidRPr="0037102B">
        <w:rPr>
          <w:rFonts w:ascii="Times New Roman" w:hAnsi="Times New Roman" w:cs="Times New Roman"/>
          <w:iCs/>
          <w:sz w:val="24"/>
          <w:szCs w:val="24"/>
        </w:rPr>
        <w:t xml:space="preserve"> seed</w:t>
      </w:r>
      <w:r w:rsidR="0095665F">
        <w:rPr>
          <w:rFonts w:ascii="Times New Roman" w:hAnsi="Times New Roman" w:cs="Times New Roman"/>
          <w:iCs/>
          <w:sz w:val="24"/>
          <w:szCs w:val="24"/>
        </w:rPr>
        <w:t>s</w:t>
      </w:r>
      <w:r w:rsidRPr="0037102B">
        <w:rPr>
          <w:rFonts w:ascii="Times New Roman" w:hAnsi="Times New Roman" w:cs="Times New Roman"/>
          <w:iCs/>
          <w:sz w:val="24"/>
          <w:szCs w:val="24"/>
        </w:rPr>
        <w:t xml:space="preserve">. In this study, the proximate </w:t>
      </w:r>
      <w:r w:rsidR="00A079F5" w:rsidRPr="004C0FE4">
        <w:rPr>
          <w:rFonts w:ascii="Times New Roman" w:hAnsi="Times New Roman" w:cs="Times New Roman"/>
          <w:iCs/>
          <w:sz w:val="24"/>
          <w:szCs w:val="24"/>
          <w:highlight w:val="yellow"/>
        </w:rPr>
        <w:t>analyses</w:t>
      </w:r>
      <w:r w:rsidR="00A079F5" w:rsidRPr="00BF4EE6">
        <w:rPr>
          <w:rFonts w:ascii="Times New Roman" w:hAnsi="Times New Roman" w:cs="Times New Roman"/>
          <w:iCs/>
          <w:sz w:val="24"/>
          <w:szCs w:val="24"/>
        </w:rPr>
        <w:t xml:space="preserve"> </w:t>
      </w:r>
      <w:r w:rsidRPr="0037102B">
        <w:rPr>
          <w:rFonts w:ascii="Times New Roman" w:hAnsi="Times New Roman" w:cs="Times New Roman"/>
          <w:iCs/>
          <w:sz w:val="24"/>
          <w:szCs w:val="24"/>
        </w:rPr>
        <w:t xml:space="preserve">were identified, quantified and evaluated using </w:t>
      </w:r>
      <w:r w:rsidR="00BF4EE6" w:rsidRPr="00BF4EE6">
        <w:rPr>
          <w:rFonts w:ascii="Times New Roman" w:hAnsi="Times New Roman" w:cs="Times New Roman"/>
          <w:iCs/>
          <w:sz w:val="24"/>
          <w:szCs w:val="24"/>
        </w:rPr>
        <w:t>standard protocols.</w:t>
      </w:r>
      <w:r w:rsidRPr="0037102B">
        <w:rPr>
          <w:rFonts w:ascii="Times New Roman" w:hAnsi="Times New Roman" w:cs="Times New Roman"/>
          <w:iCs/>
          <w:sz w:val="24"/>
          <w:szCs w:val="24"/>
        </w:rPr>
        <w:t xml:space="preserve"> </w:t>
      </w:r>
      <w:r w:rsidR="001E7B65" w:rsidRPr="004C0FE4">
        <w:rPr>
          <w:rFonts w:ascii="Times New Roman" w:hAnsi="Times New Roman" w:cs="Times New Roman"/>
          <w:sz w:val="24"/>
          <w:szCs w:val="24"/>
          <w:highlight w:val="yellow"/>
        </w:rPr>
        <w:t xml:space="preserve">The sample was heated at 100-150 °C for a specific time until it reached a constant weight. The crude </w:t>
      </w:r>
      <w:proofErr w:type="spellStart"/>
      <w:r w:rsidR="001E7B65" w:rsidRPr="004C0FE4">
        <w:rPr>
          <w:rFonts w:ascii="Times New Roman" w:hAnsi="Times New Roman" w:cs="Times New Roman"/>
          <w:sz w:val="24"/>
          <w:szCs w:val="24"/>
          <w:highlight w:val="yellow"/>
        </w:rPr>
        <w:t>fibre</w:t>
      </w:r>
      <w:proofErr w:type="spellEnd"/>
      <w:r w:rsidR="001E7B65" w:rsidRPr="004C0FE4">
        <w:rPr>
          <w:rFonts w:ascii="Times New Roman" w:hAnsi="Times New Roman" w:cs="Times New Roman"/>
          <w:sz w:val="24"/>
          <w:szCs w:val="24"/>
          <w:highlight w:val="yellow"/>
        </w:rPr>
        <w:t xml:space="preserve"> content was determined by defatting about 2g of material with petroleum ether (if the fat content exceeded 10%). Crude </w:t>
      </w:r>
      <w:proofErr w:type="spellStart"/>
      <w:r w:rsidR="001E7B65" w:rsidRPr="004C0FE4">
        <w:rPr>
          <w:rFonts w:ascii="Times New Roman" w:hAnsi="Times New Roman" w:cs="Times New Roman"/>
          <w:sz w:val="24"/>
          <w:szCs w:val="24"/>
          <w:highlight w:val="yellow"/>
        </w:rPr>
        <w:t>Fibre</w:t>
      </w:r>
      <w:proofErr w:type="spellEnd"/>
      <w:r w:rsidR="001E7B65" w:rsidRPr="004C0FE4">
        <w:rPr>
          <w:rFonts w:ascii="Times New Roman" w:hAnsi="Times New Roman" w:cs="Times New Roman"/>
          <w:sz w:val="24"/>
          <w:szCs w:val="24"/>
          <w:highlight w:val="yellow"/>
        </w:rPr>
        <w:t>, Crude Fat and Crude Proteins were determined.</w:t>
      </w:r>
      <w:r w:rsidR="001E7B65">
        <w:rPr>
          <w:rFonts w:ascii="Times New Roman" w:hAnsi="Times New Roman" w:cs="Times New Roman"/>
          <w:sz w:val="24"/>
          <w:szCs w:val="24"/>
        </w:rPr>
        <w:t xml:space="preserve"> </w:t>
      </w:r>
      <w:r w:rsidRPr="0037102B">
        <w:rPr>
          <w:rFonts w:ascii="Times New Roman" w:hAnsi="Times New Roman" w:cs="Times New Roman"/>
          <w:iCs/>
          <w:sz w:val="24"/>
          <w:szCs w:val="24"/>
        </w:rPr>
        <w:t xml:space="preserve">The result on determination of the proximate composition of the samples showed that, </w:t>
      </w:r>
      <w:proofErr w:type="spellStart"/>
      <w:r w:rsidRPr="0037102B">
        <w:rPr>
          <w:rFonts w:ascii="Times New Roman" w:hAnsi="Times New Roman" w:cs="Times New Roman"/>
          <w:i/>
          <w:iCs/>
          <w:sz w:val="24"/>
          <w:szCs w:val="24"/>
        </w:rPr>
        <w:t>Xylopia</w:t>
      </w:r>
      <w:proofErr w:type="spellEnd"/>
      <w:r w:rsidRPr="0037102B">
        <w:rPr>
          <w:rFonts w:ascii="Times New Roman" w:hAnsi="Times New Roman" w:cs="Times New Roman"/>
          <w:i/>
          <w:iCs/>
          <w:sz w:val="24"/>
          <w:szCs w:val="24"/>
        </w:rPr>
        <w:t xml:space="preserve"> aethiopica</w:t>
      </w:r>
      <w:r w:rsidRPr="0037102B">
        <w:rPr>
          <w:rFonts w:ascii="Times New Roman" w:hAnsi="Times New Roman" w:cs="Times New Roman"/>
          <w:iCs/>
          <w:sz w:val="24"/>
          <w:szCs w:val="24"/>
        </w:rPr>
        <w:t xml:space="preserve"> contains crude protein (8.32±0.46), fat (7.53±0.35), carbohydrate (59.23±4.25), ash content (12.89±0.71), moisture (13.44±0.27), </w:t>
      </w:r>
      <w:proofErr w:type="spellStart"/>
      <w:r w:rsidRPr="0037102B">
        <w:rPr>
          <w:rFonts w:ascii="Times New Roman" w:hAnsi="Times New Roman" w:cs="Times New Roman"/>
          <w:iCs/>
          <w:sz w:val="24"/>
          <w:szCs w:val="24"/>
        </w:rPr>
        <w:t>fibre</w:t>
      </w:r>
      <w:proofErr w:type="spellEnd"/>
      <w:r w:rsidRPr="0037102B">
        <w:rPr>
          <w:rFonts w:ascii="Times New Roman" w:hAnsi="Times New Roman" w:cs="Times New Roman"/>
          <w:iCs/>
          <w:sz w:val="24"/>
          <w:szCs w:val="24"/>
        </w:rPr>
        <w:t xml:space="preserve"> (1.17±0.37), </w:t>
      </w:r>
      <w:r w:rsidRPr="0037102B">
        <w:rPr>
          <w:rFonts w:ascii="Times New Roman" w:hAnsi="Times New Roman" w:cs="Times New Roman"/>
          <w:i/>
          <w:iCs/>
          <w:sz w:val="24"/>
          <w:szCs w:val="24"/>
        </w:rPr>
        <w:t xml:space="preserve">Piper </w:t>
      </w:r>
      <w:proofErr w:type="spellStart"/>
      <w:r w:rsidRPr="0037102B">
        <w:rPr>
          <w:rFonts w:ascii="Times New Roman" w:hAnsi="Times New Roman" w:cs="Times New Roman"/>
          <w:i/>
          <w:iCs/>
          <w:sz w:val="24"/>
          <w:szCs w:val="24"/>
        </w:rPr>
        <w:t>guineenses</w:t>
      </w:r>
      <w:proofErr w:type="spellEnd"/>
      <w:r w:rsidRPr="0037102B">
        <w:rPr>
          <w:rFonts w:ascii="Times New Roman" w:hAnsi="Times New Roman" w:cs="Times New Roman"/>
          <w:iCs/>
          <w:sz w:val="24"/>
          <w:szCs w:val="24"/>
        </w:rPr>
        <w:t xml:space="preserve"> contains crude protein (9.26±0.99), fat (4.02±0.43), carbohydrate (57.13±6.04), ash content (10.54±0.38), moisture (18.53±0.19), </w:t>
      </w:r>
      <w:proofErr w:type="spellStart"/>
      <w:r w:rsidRPr="0037102B">
        <w:rPr>
          <w:rFonts w:ascii="Times New Roman" w:hAnsi="Times New Roman" w:cs="Times New Roman"/>
          <w:iCs/>
          <w:sz w:val="24"/>
          <w:szCs w:val="24"/>
        </w:rPr>
        <w:t>fibre</w:t>
      </w:r>
      <w:proofErr w:type="spellEnd"/>
      <w:r w:rsidRPr="0037102B">
        <w:rPr>
          <w:rFonts w:ascii="Times New Roman" w:hAnsi="Times New Roman" w:cs="Times New Roman"/>
          <w:iCs/>
          <w:sz w:val="24"/>
          <w:szCs w:val="24"/>
        </w:rPr>
        <w:t xml:space="preserve"> (3.22±0.44). These plants can contribute important nutrients to diets. </w:t>
      </w:r>
      <w:r w:rsidR="00BF4EE6" w:rsidRPr="00BF4EE6">
        <w:rPr>
          <w:rFonts w:ascii="Times New Roman" w:hAnsi="Times New Roman" w:cs="Times New Roman"/>
          <w:iCs/>
          <w:sz w:val="24"/>
          <w:szCs w:val="24"/>
        </w:rPr>
        <w:t>These findings indicate that the spices are notable wellsprings of bioactive components and justify their plethoric applications in Nigeria. Therefore, they could serve as lead compounds in the search for natural ingredients for drugs and </w:t>
      </w:r>
      <w:r w:rsidR="00A079F5" w:rsidRPr="004C0FE4">
        <w:rPr>
          <w:rFonts w:ascii="Times New Roman" w:hAnsi="Times New Roman" w:cs="Times New Roman"/>
          <w:iCs/>
          <w:sz w:val="24"/>
          <w:szCs w:val="24"/>
          <w:highlight w:val="yellow"/>
        </w:rPr>
        <w:t>nutraceutical formulations</w:t>
      </w:r>
      <w:r w:rsidR="00BF4EE6" w:rsidRPr="004C0FE4">
        <w:rPr>
          <w:rFonts w:ascii="Times New Roman" w:hAnsi="Times New Roman" w:cs="Times New Roman"/>
          <w:iCs/>
          <w:sz w:val="24"/>
          <w:szCs w:val="24"/>
          <w:highlight w:val="yellow"/>
        </w:rPr>
        <w:t>.</w:t>
      </w:r>
    </w:p>
    <w:p w14:paraId="4E2FE264" w14:textId="3A3E5647" w:rsidR="00D60AF2" w:rsidRPr="004C0FE4" w:rsidRDefault="00D60AF2" w:rsidP="00D60AF2">
      <w:pPr>
        <w:spacing w:after="0" w:line="360" w:lineRule="auto"/>
        <w:jc w:val="both"/>
        <w:rPr>
          <w:rFonts w:ascii="Times New Roman" w:hAnsi="Times New Roman" w:cs="Times New Roman"/>
          <w:i/>
          <w:sz w:val="24"/>
          <w:szCs w:val="24"/>
        </w:rPr>
      </w:pPr>
      <w:r w:rsidRPr="00D60AF2">
        <w:rPr>
          <w:rFonts w:ascii="Times New Roman" w:hAnsi="Times New Roman" w:cs="Times New Roman"/>
          <w:b/>
          <w:bCs/>
          <w:iCs/>
          <w:sz w:val="24"/>
          <w:szCs w:val="24"/>
        </w:rPr>
        <w:t>Keywords</w:t>
      </w:r>
      <w:r>
        <w:rPr>
          <w:rFonts w:ascii="Times New Roman" w:hAnsi="Times New Roman" w:cs="Times New Roman"/>
          <w:iCs/>
          <w:sz w:val="24"/>
          <w:szCs w:val="24"/>
        </w:rPr>
        <w:t xml:space="preserve">: </w:t>
      </w:r>
      <w:r w:rsidRPr="00D60AF2">
        <w:rPr>
          <w:rFonts w:ascii="Times New Roman" w:hAnsi="Times New Roman" w:cs="Times New Roman"/>
          <w:iCs/>
          <w:sz w:val="24"/>
          <w:szCs w:val="24"/>
        </w:rPr>
        <w:t xml:space="preserve">proximate, </w:t>
      </w:r>
      <w:proofErr w:type="spellStart"/>
      <w:r>
        <w:rPr>
          <w:rFonts w:ascii="Times New Roman" w:hAnsi="Times New Roman" w:cs="Times New Roman"/>
          <w:i/>
          <w:iCs/>
          <w:sz w:val="24"/>
          <w:szCs w:val="24"/>
        </w:rPr>
        <w:t>X</w:t>
      </w:r>
      <w:r w:rsidRPr="00D60AF2">
        <w:rPr>
          <w:rFonts w:ascii="Times New Roman" w:hAnsi="Times New Roman" w:cs="Times New Roman"/>
          <w:i/>
          <w:iCs/>
          <w:sz w:val="24"/>
          <w:szCs w:val="24"/>
        </w:rPr>
        <w:t>ylopia</w:t>
      </w:r>
      <w:proofErr w:type="spellEnd"/>
      <w:r w:rsidRPr="00D60AF2">
        <w:rPr>
          <w:rFonts w:ascii="Times New Roman" w:hAnsi="Times New Roman" w:cs="Times New Roman"/>
          <w:i/>
          <w:iCs/>
          <w:sz w:val="24"/>
          <w:szCs w:val="24"/>
        </w:rPr>
        <w:t xml:space="preserve"> aethiopica, </w:t>
      </w:r>
      <w:r w:rsidRPr="00D60AF2">
        <w:rPr>
          <w:rFonts w:ascii="Times New Roman" w:hAnsi="Times New Roman" w:cs="Times New Roman"/>
          <w:i/>
          <w:sz w:val="24"/>
          <w:szCs w:val="24"/>
        </w:rPr>
        <w:t>Piper</w:t>
      </w:r>
      <w:r w:rsidRPr="00D60AF2">
        <w:rPr>
          <w:rFonts w:ascii="Times New Roman" w:hAnsi="Times New Roman" w:cs="Times New Roman"/>
          <w:i/>
          <w:iCs/>
          <w:sz w:val="24"/>
          <w:szCs w:val="24"/>
        </w:rPr>
        <w:t xml:space="preserve"> </w:t>
      </w:r>
      <w:proofErr w:type="spellStart"/>
      <w:r w:rsidRPr="00D60AF2">
        <w:rPr>
          <w:rFonts w:ascii="Times New Roman" w:hAnsi="Times New Roman" w:cs="Times New Roman"/>
          <w:i/>
          <w:iCs/>
          <w:sz w:val="24"/>
          <w:szCs w:val="24"/>
        </w:rPr>
        <w:t>guineense</w:t>
      </w:r>
      <w:proofErr w:type="spellEnd"/>
      <w:r w:rsidRPr="00D60AF2">
        <w:rPr>
          <w:rFonts w:ascii="Times New Roman" w:hAnsi="Times New Roman" w:cs="Times New Roman"/>
          <w:i/>
          <w:iCs/>
          <w:sz w:val="24"/>
          <w:szCs w:val="24"/>
        </w:rPr>
        <w:t xml:space="preserve">, </w:t>
      </w:r>
      <w:r w:rsidRPr="00D60AF2">
        <w:rPr>
          <w:rFonts w:ascii="Times New Roman" w:hAnsi="Times New Roman" w:cs="Times New Roman"/>
          <w:iCs/>
          <w:sz w:val="24"/>
          <w:szCs w:val="24"/>
        </w:rPr>
        <w:t>seeds</w:t>
      </w:r>
      <w:r w:rsidR="009F5427">
        <w:rPr>
          <w:rFonts w:ascii="Times New Roman" w:hAnsi="Times New Roman" w:cs="Times New Roman"/>
          <w:iCs/>
          <w:sz w:val="24"/>
          <w:szCs w:val="24"/>
        </w:rPr>
        <w:t xml:space="preserve">, </w:t>
      </w:r>
      <w:r w:rsidR="009F5427" w:rsidRPr="004C0FE4">
        <w:rPr>
          <w:rFonts w:ascii="Times New Roman" w:hAnsi="Times New Roman" w:cs="Times New Roman"/>
          <w:i/>
          <w:sz w:val="24"/>
          <w:szCs w:val="24"/>
          <w:highlight w:val="yellow"/>
        </w:rPr>
        <w:t>medicinal plants</w:t>
      </w:r>
    </w:p>
    <w:p w14:paraId="5793C13A" w14:textId="77777777" w:rsidR="0037102B" w:rsidRPr="00BF4EE6" w:rsidRDefault="0037102B" w:rsidP="00017D10">
      <w:pPr>
        <w:spacing w:after="0" w:line="360" w:lineRule="auto"/>
        <w:jc w:val="both"/>
        <w:rPr>
          <w:rFonts w:ascii="Times New Roman" w:hAnsi="Times New Roman" w:cs="Times New Roman"/>
          <w:iCs/>
          <w:sz w:val="24"/>
          <w:szCs w:val="24"/>
        </w:rPr>
      </w:pPr>
    </w:p>
    <w:p w14:paraId="794FE3B8" w14:textId="2DEF7CCE" w:rsidR="00017D10" w:rsidRPr="00017D10" w:rsidRDefault="00017D10" w:rsidP="00017D10">
      <w:pPr>
        <w:spacing w:after="0" w:line="360" w:lineRule="auto"/>
        <w:jc w:val="both"/>
        <w:rPr>
          <w:rFonts w:ascii="Times New Roman" w:hAnsi="Times New Roman" w:cs="Times New Roman"/>
          <w:b/>
          <w:bCs/>
          <w:iCs/>
          <w:sz w:val="24"/>
          <w:szCs w:val="24"/>
        </w:rPr>
      </w:pPr>
      <w:r w:rsidRPr="00017D10">
        <w:rPr>
          <w:rFonts w:ascii="Times New Roman" w:hAnsi="Times New Roman" w:cs="Times New Roman"/>
          <w:b/>
          <w:bCs/>
          <w:iCs/>
          <w:sz w:val="24"/>
          <w:szCs w:val="24"/>
        </w:rPr>
        <w:t xml:space="preserve">Introduction </w:t>
      </w:r>
    </w:p>
    <w:p w14:paraId="415AE8F9" w14:textId="18EF4854" w:rsidR="003F45AA" w:rsidRPr="00017D10" w:rsidRDefault="003F45AA" w:rsidP="00017D10">
      <w:pPr>
        <w:spacing w:after="0" w:line="360" w:lineRule="auto"/>
        <w:jc w:val="both"/>
        <w:rPr>
          <w:rFonts w:ascii="Times New Roman" w:hAnsi="Times New Roman" w:cs="Times New Roman"/>
          <w:sz w:val="24"/>
          <w:szCs w:val="24"/>
        </w:rPr>
      </w:pPr>
      <w:r w:rsidRPr="00017D10">
        <w:rPr>
          <w:rFonts w:ascii="Times New Roman" w:hAnsi="Times New Roman" w:cs="Times New Roman"/>
          <w:i/>
          <w:sz w:val="24"/>
          <w:szCs w:val="24"/>
        </w:rPr>
        <w:t xml:space="preserve">Piper </w:t>
      </w:r>
      <w:proofErr w:type="spellStart"/>
      <w:r w:rsidRPr="00017D10">
        <w:rPr>
          <w:rFonts w:ascii="Times New Roman" w:hAnsi="Times New Roman" w:cs="Times New Roman"/>
          <w:i/>
          <w:sz w:val="24"/>
          <w:szCs w:val="24"/>
        </w:rPr>
        <w:t>guineense</w:t>
      </w:r>
      <w:proofErr w:type="spellEnd"/>
      <w:r w:rsidRPr="00017D10">
        <w:rPr>
          <w:rFonts w:ascii="Times New Roman" w:hAnsi="Times New Roman" w:cs="Times New Roman"/>
          <w:sz w:val="24"/>
          <w:szCs w:val="24"/>
        </w:rPr>
        <w:t xml:space="preserve"> leaf and </w:t>
      </w:r>
      <w:proofErr w:type="spellStart"/>
      <w:r w:rsidRPr="00017D10">
        <w:rPr>
          <w:rFonts w:ascii="Times New Roman" w:hAnsi="Times New Roman" w:cs="Times New Roman"/>
          <w:i/>
          <w:sz w:val="24"/>
          <w:szCs w:val="24"/>
        </w:rPr>
        <w:t>Xylopia</w:t>
      </w:r>
      <w:proofErr w:type="spellEnd"/>
      <w:r w:rsidRPr="00017D10">
        <w:rPr>
          <w:rFonts w:ascii="Times New Roman" w:hAnsi="Times New Roman" w:cs="Times New Roman"/>
          <w:i/>
          <w:sz w:val="24"/>
          <w:szCs w:val="24"/>
        </w:rPr>
        <w:t xml:space="preserve"> aethiopica</w:t>
      </w:r>
      <w:r w:rsidRPr="00017D10">
        <w:rPr>
          <w:rFonts w:ascii="Times New Roman" w:hAnsi="Times New Roman" w:cs="Times New Roman"/>
          <w:sz w:val="24"/>
          <w:szCs w:val="24"/>
        </w:rPr>
        <w:t xml:space="preserve"> seeds are two plant materials commonly used in traditional medicine and as spices in cooking, particularly in </w:t>
      </w:r>
      <w:r w:rsidR="00A079F5" w:rsidRPr="004C0FE4">
        <w:rPr>
          <w:rFonts w:ascii="Times New Roman" w:hAnsi="Times New Roman" w:cs="Times New Roman"/>
          <w:sz w:val="24"/>
          <w:szCs w:val="24"/>
          <w:highlight w:val="yellow"/>
        </w:rPr>
        <w:t>South-Eastern</w:t>
      </w:r>
      <w:r w:rsidRPr="00017D10">
        <w:rPr>
          <w:rFonts w:ascii="Times New Roman" w:hAnsi="Times New Roman" w:cs="Times New Roman"/>
          <w:sz w:val="24"/>
          <w:szCs w:val="24"/>
        </w:rPr>
        <w:t xml:space="preserve"> Nigeria and other parts of Africa. </w:t>
      </w:r>
      <w:proofErr w:type="spellStart"/>
      <w:r w:rsidR="00F67E28" w:rsidRPr="004C0FE4">
        <w:rPr>
          <w:rFonts w:ascii="Times New Roman" w:hAnsi="Times New Roman" w:cs="Times New Roman"/>
          <w:i/>
          <w:iCs/>
          <w:sz w:val="24"/>
          <w:szCs w:val="24"/>
          <w:highlight w:val="yellow"/>
        </w:rPr>
        <w:t>Xylopia</w:t>
      </w:r>
      <w:proofErr w:type="spellEnd"/>
      <w:r w:rsidR="00F67E28" w:rsidRPr="004C0FE4">
        <w:rPr>
          <w:rFonts w:ascii="Times New Roman" w:hAnsi="Times New Roman" w:cs="Times New Roman"/>
          <w:i/>
          <w:iCs/>
          <w:sz w:val="24"/>
          <w:szCs w:val="24"/>
          <w:highlight w:val="yellow"/>
        </w:rPr>
        <w:t xml:space="preserve"> aethiopica</w:t>
      </w:r>
      <w:r w:rsidR="00F67E28">
        <w:rPr>
          <w:rFonts w:ascii="Times New Roman" w:hAnsi="Times New Roman" w:cs="Times New Roman"/>
          <w:i/>
          <w:iCs/>
          <w:sz w:val="24"/>
          <w:szCs w:val="24"/>
          <w:highlight w:val="yellow"/>
        </w:rPr>
        <w:t>,</w:t>
      </w:r>
      <w:r w:rsidR="00F67E28" w:rsidRPr="004C0FE4">
        <w:rPr>
          <w:rFonts w:ascii="Times New Roman" w:hAnsi="Times New Roman" w:cs="Times New Roman"/>
          <w:sz w:val="24"/>
          <w:szCs w:val="24"/>
          <w:highlight w:val="yellow"/>
        </w:rPr>
        <w:t xml:space="preserve"> which belongs to the family of </w:t>
      </w:r>
      <w:proofErr w:type="spellStart"/>
      <w:r w:rsidR="00F67E28" w:rsidRPr="004C0FE4">
        <w:rPr>
          <w:rFonts w:ascii="Times New Roman" w:hAnsi="Times New Roman" w:cs="Times New Roman"/>
          <w:sz w:val="24"/>
          <w:szCs w:val="24"/>
          <w:highlight w:val="yellow"/>
        </w:rPr>
        <w:t>Annonaceae</w:t>
      </w:r>
      <w:proofErr w:type="spellEnd"/>
      <w:r w:rsidR="00F67E28">
        <w:rPr>
          <w:rFonts w:ascii="Times New Roman" w:hAnsi="Times New Roman" w:cs="Times New Roman"/>
          <w:sz w:val="24"/>
          <w:szCs w:val="24"/>
          <w:highlight w:val="yellow"/>
        </w:rPr>
        <w:t>,</w:t>
      </w:r>
      <w:r w:rsidR="00F67E28" w:rsidRPr="004C0FE4">
        <w:rPr>
          <w:rFonts w:ascii="Times New Roman" w:hAnsi="Times New Roman" w:cs="Times New Roman"/>
          <w:sz w:val="24"/>
          <w:szCs w:val="24"/>
          <w:highlight w:val="yellow"/>
        </w:rPr>
        <w:t xml:space="preserve"> is also known as African guinea pepper or Ethiopian pepper. It has anti-microbial effects against </w:t>
      </w:r>
      <w:r w:rsidR="00F67E28">
        <w:rPr>
          <w:rFonts w:ascii="Times New Roman" w:hAnsi="Times New Roman" w:cs="Times New Roman"/>
          <w:sz w:val="24"/>
          <w:szCs w:val="24"/>
          <w:highlight w:val="yellow"/>
        </w:rPr>
        <w:t>gram-positive</w:t>
      </w:r>
      <w:r w:rsidR="00F67E28" w:rsidRPr="004C0FE4">
        <w:rPr>
          <w:rFonts w:ascii="Times New Roman" w:hAnsi="Times New Roman" w:cs="Times New Roman"/>
          <w:sz w:val="24"/>
          <w:szCs w:val="24"/>
          <w:highlight w:val="yellow"/>
        </w:rPr>
        <w:t xml:space="preserve"> and negative bacteria</w:t>
      </w:r>
      <w:r w:rsidR="00F67E28">
        <w:rPr>
          <w:rFonts w:ascii="Times New Roman" w:hAnsi="Times New Roman" w:cs="Times New Roman"/>
          <w:sz w:val="24"/>
          <w:szCs w:val="24"/>
          <w:highlight w:val="yellow"/>
        </w:rPr>
        <w:t>,</w:t>
      </w:r>
      <w:r w:rsidR="00F67E28" w:rsidRPr="004C0FE4">
        <w:rPr>
          <w:rFonts w:ascii="Times New Roman" w:hAnsi="Times New Roman" w:cs="Times New Roman"/>
          <w:sz w:val="24"/>
          <w:szCs w:val="24"/>
          <w:highlight w:val="yellow"/>
        </w:rPr>
        <w:t xml:space="preserve"> and </w:t>
      </w:r>
      <w:r w:rsidR="00F67E28">
        <w:rPr>
          <w:rFonts w:ascii="Times New Roman" w:hAnsi="Times New Roman" w:cs="Times New Roman"/>
          <w:sz w:val="24"/>
          <w:szCs w:val="24"/>
          <w:highlight w:val="yellow"/>
        </w:rPr>
        <w:t>its</w:t>
      </w:r>
      <w:r w:rsidR="00F67E28" w:rsidRPr="004C0FE4">
        <w:rPr>
          <w:rFonts w:ascii="Times New Roman" w:hAnsi="Times New Roman" w:cs="Times New Roman"/>
          <w:sz w:val="24"/>
          <w:szCs w:val="24"/>
          <w:highlight w:val="yellow"/>
        </w:rPr>
        <w:t xml:space="preserve"> phytochemicals have antioxidant properties. </w:t>
      </w:r>
      <w:r w:rsidR="00A646CB" w:rsidRPr="004C0FE4">
        <w:rPr>
          <w:rFonts w:ascii="Times New Roman" w:hAnsi="Times New Roman" w:cs="Times New Roman"/>
          <w:i/>
          <w:sz w:val="24"/>
          <w:szCs w:val="24"/>
          <w:highlight w:val="yellow"/>
        </w:rPr>
        <w:t xml:space="preserve">Piper </w:t>
      </w:r>
      <w:proofErr w:type="spellStart"/>
      <w:r w:rsidR="00A646CB" w:rsidRPr="004C0FE4">
        <w:rPr>
          <w:rFonts w:ascii="Times New Roman" w:hAnsi="Times New Roman" w:cs="Times New Roman"/>
          <w:i/>
          <w:sz w:val="24"/>
          <w:szCs w:val="24"/>
          <w:highlight w:val="yellow"/>
        </w:rPr>
        <w:t>guineense</w:t>
      </w:r>
      <w:proofErr w:type="spellEnd"/>
      <w:r w:rsidR="00A646CB" w:rsidRPr="004C0FE4">
        <w:rPr>
          <w:rFonts w:ascii="Times New Roman" w:hAnsi="Times New Roman" w:cs="Times New Roman"/>
          <w:sz w:val="24"/>
          <w:szCs w:val="24"/>
          <w:highlight w:val="yellow"/>
        </w:rPr>
        <w:t xml:space="preserve"> belongs to </w:t>
      </w:r>
      <w:r w:rsidR="00A646CB">
        <w:rPr>
          <w:rFonts w:ascii="Times New Roman" w:hAnsi="Times New Roman" w:cs="Times New Roman"/>
          <w:sz w:val="24"/>
          <w:szCs w:val="24"/>
          <w:highlight w:val="yellow"/>
        </w:rPr>
        <w:lastRenderedPageBreak/>
        <w:t xml:space="preserve">the </w:t>
      </w:r>
      <w:proofErr w:type="spellStart"/>
      <w:r w:rsidR="00A646CB" w:rsidRPr="004C0FE4">
        <w:rPr>
          <w:rFonts w:ascii="Times New Roman" w:hAnsi="Times New Roman" w:cs="Times New Roman"/>
          <w:sz w:val="24"/>
          <w:szCs w:val="24"/>
          <w:highlight w:val="yellow"/>
        </w:rPr>
        <w:t>Piperaceae</w:t>
      </w:r>
      <w:proofErr w:type="spellEnd"/>
      <w:r w:rsidR="00A646CB" w:rsidRPr="004C0FE4">
        <w:rPr>
          <w:rFonts w:ascii="Times New Roman" w:hAnsi="Times New Roman" w:cs="Times New Roman"/>
          <w:sz w:val="24"/>
          <w:szCs w:val="24"/>
          <w:highlight w:val="yellow"/>
        </w:rPr>
        <w:t xml:space="preserve"> family, is a West African spice plant commonly called “Ashanti pepper. It also has high commercial, </w:t>
      </w:r>
      <w:r w:rsidR="00A646CB">
        <w:rPr>
          <w:rFonts w:ascii="Times New Roman" w:hAnsi="Times New Roman" w:cs="Times New Roman"/>
          <w:sz w:val="24"/>
          <w:szCs w:val="24"/>
          <w:highlight w:val="yellow"/>
        </w:rPr>
        <w:t>economic</w:t>
      </w:r>
      <w:r w:rsidR="00A646CB" w:rsidRPr="004C0FE4">
        <w:rPr>
          <w:rFonts w:ascii="Times New Roman" w:hAnsi="Times New Roman" w:cs="Times New Roman"/>
          <w:sz w:val="24"/>
          <w:szCs w:val="24"/>
          <w:highlight w:val="yellow"/>
        </w:rPr>
        <w:t>, and medicinal values. Leaves, roots and seeds extract are used as an adjuvant for the treatment of bronchitis, gastrointestinal disorders rheumatic pains</w:t>
      </w:r>
      <w:r w:rsidR="004E32D9">
        <w:rPr>
          <w:rFonts w:ascii="Times New Roman" w:hAnsi="Times New Roman" w:cs="Times New Roman"/>
          <w:sz w:val="24"/>
          <w:szCs w:val="24"/>
          <w:highlight w:val="yellow"/>
        </w:rPr>
        <w:t xml:space="preserve"> (</w:t>
      </w:r>
      <w:proofErr w:type="spellStart"/>
      <w:r w:rsidR="00495D1B" w:rsidRPr="0068302E">
        <w:rPr>
          <w:color w:val="000000" w:themeColor="text1"/>
          <w:highlight w:val="yellow"/>
        </w:rPr>
        <w:t>Okwunodulu</w:t>
      </w:r>
      <w:proofErr w:type="spellEnd"/>
      <w:r w:rsidR="00495D1B">
        <w:rPr>
          <w:color w:val="000000" w:themeColor="text1"/>
          <w:highlight w:val="yellow"/>
        </w:rPr>
        <w:t xml:space="preserve"> et al., 2023; </w:t>
      </w:r>
      <w:r w:rsidR="004878AD" w:rsidRPr="004C0FE4">
        <w:rPr>
          <w:color w:val="000000" w:themeColor="text1"/>
          <w:highlight w:val="yellow"/>
        </w:rPr>
        <w:t>Ojo et al., 2022</w:t>
      </w:r>
      <w:r w:rsidR="004E32D9">
        <w:rPr>
          <w:rFonts w:ascii="Times New Roman" w:hAnsi="Times New Roman" w:cs="Times New Roman"/>
          <w:sz w:val="24"/>
          <w:szCs w:val="24"/>
          <w:highlight w:val="yellow"/>
        </w:rPr>
        <w:t>)</w:t>
      </w:r>
      <w:r w:rsidR="00A646CB" w:rsidRPr="004C0FE4">
        <w:rPr>
          <w:rFonts w:ascii="Times New Roman" w:hAnsi="Times New Roman" w:cs="Times New Roman"/>
          <w:sz w:val="24"/>
          <w:szCs w:val="24"/>
          <w:highlight w:val="yellow"/>
        </w:rPr>
        <w:t>.</w:t>
      </w:r>
      <w:r w:rsidR="00A646CB">
        <w:rPr>
          <w:rFonts w:ascii="Times New Roman" w:hAnsi="Times New Roman" w:cs="Times New Roman"/>
          <w:sz w:val="24"/>
          <w:szCs w:val="24"/>
        </w:rPr>
        <w:t xml:space="preserve"> </w:t>
      </w:r>
      <w:r w:rsidRPr="00017D10">
        <w:rPr>
          <w:rFonts w:ascii="Times New Roman" w:hAnsi="Times New Roman" w:cs="Times New Roman"/>
          <w:sz w:val="24"/>
          <w:szCs w:val="24"/>
        </w:rPr>
        <w:t xml:space="preserve">Nursing mothers in these regions often consume soups prepared with these plants, believing they offer nutritional and health benefits. However, there is </w:t>
      </w:r>
      <w:r w:rsidR="00A079F5" w:rsidRPr="004C0FE4">
        <w:rPr>
          <w:rFonts w:ascii="Times New Roman" w:hAnsi="Times New Roman" w:cs="Times New Roman"/>
          <w:sz w:val="24"/>
          <w:szCs w:val="24"/>
          <w:highlight w:val="yellow"/>
        </w:rPr>
        <w:t xml:space="preserve">scant </w:t>
      </w:r>
      <w:r w:rsidRPr="004C0FE4">
        <w:rPr>
          <w:rFonts w:ascii="Times New Roman" w:hAnsi="Times New Roman" w:cs="Times New Roman"/>
          <w:sz w:val="24"/>
          <w:szCs w:val="24"/>
          <w:highlight w:val="yellow"/>
        </w:rPr>
        <w:t>scientific</w:t>
      </w:r>
      <w:r w:rsidRPr="00017D10">
        <w:rPr>
          <w:rFonts w:ascii="Times New Roman" w:hAnsi="Times New Roman" w:cs="Times New Roman"/>
          <w:sz w:val="24"/>
          <w:szCs w:val="24"/>
        </w:rPr>
        <w:t xml:space="preserve"> evidence to support these claims, and issues have been raised about potential toxicity effects on both mothers and their babies </w:t>
      </w:r>
      <w:r w:rsidR="00017D10" w:rsidRPr="00017D10">
        <w:rPr>
          <w:rFonts w:ascii="Times New Roman" w:hAnsi="Times New Roman" w:cs="Times New Roman"/>
          <w:sz w:val="24"/>
          <w:szCs w:val="24"/>
        </w:rPr>
        <w:t>[1].</w:t>
      </w:r>
      <w:r w:rsidRPr="00017D10">
        <w:rPr>
          <w:rFonts w:ascii="Times New Roman" w:hAnsi="Times New Roman" w:cs="Times New Roman"/>
          <w:sz w:val="24"/>
          <w:szCs w:val="24"/>
        </w:rPr>
        <w:t xml:space="preserve"> Medicinal plants are widely known to show diverse positive effects in animals and humans. </w:t>
      </w:r>
      <w:r w:rsidR="009D0D0F" w:rsidRPr="004C0FE4">
        <w:rPr>
          <w:rFonts w:ascii="Times New Roman" w:hAnsi="Times New Roman" w:cs="Times New Roman"/>
          <w:sz w:val="24"/>
          <w:szCs w:val="24"/>
          <w:highlight w:val="yellow"/>
        </w:rPr>
        <w:t xml:space="preserve">The treatment and prevention of several illnesses have </w:t>
      </w:r>
      <w:proofErr w:type="gramStart"/>
      <w:r w:rsidR="009D0D0F" w:rsidRPr="004C0FE4">
        <w:rPr>
          <w:rFonts w:ascii="Times New Roman" w:hAnsi="Times New Roman" w:cs="Times New Roman"/>
          <w:sz w:val="24"/>
          <w:szCs w:val="24"/>
          <w:highlight w:val="yellow"/>
        </w:rPr>
        <w:t>showed</w:t>
      </w:r>
      <w:proofErr w:type="gramEnd"/>
      <w:r w:rsidR="009D0D0F" w:rsidRPr="004C0FE4">
        <w:rPr>
          <w:rFonts w:ascii="Times New Roman" w:hAnsi="Times New Roman" w:cs="Times New Roman"/>
          <w:sz w:val="24"/>
          <w:szCs w:val="24"/>
          <w:highlight w:val="yellow"/>
        </w:rPr>
        <w:t xml:space="preserve"> promise when using the bioactive substances obtained from medicinal plants. Alkaloids, for instance, have been </w:t>
      </w:r>
      <w:proofErr w:type="spellStart"/>
      <w:r w:rsidR="009D0D0F" w:rsidRPr="004C0FE4">
        <w:rPr>
          <w:rFonts w:ascii="Times New Roman" w:hAnsi="Times New Roman" w:cs="Times New Roman"/>
          <w:sz w:val="24"/>
          <w:szCs w:val="24"/>
          <w:highlight w:val="yellow"/>
        </w:rPr>
        <w:t>utilised</w:t>
      </w:r>
      <w:proofErr w:type="spellEnd"/>
      <w:r w:rsidR="009D0D0F" w:rsidRPr="004C0FE4">
        <w:rPr>
          <w:rFonts w:ascii="Times New Roman" w:hAnsi="Times New Roman" w:cs="Times New Roman"/>
          <w:sz w:val="24"/>
          <w:szCs w:val="24"/>
          <w:highlight w:val="yellow"/>
        </w:rPr>
        <w:t xml:space="preserve"> as chemotherapeutic agents to treat cancer when derived from plants like </w:t>
      </w:r>
      <w:r w:rsidR="009D0D0F" w:rsidRPr="004C0FE4">
        <w:rPr>
          <w:rFonts w:ascii="Times New Roman" w:hAnsi="Times New Roman" w:cs="Times New Roman"/>
          <w:i/>
          <w:iCs/>
          <w:sz w:val="24"/>
          <w:szCs w:val="24"/>
          <w:highlight w:val="yellow"/>
        </w:rPr>
        <w:t>Vinca rosea</w:t>
      </w:r>
      <w:r w:rsidR="009D0D0F">
        <w:rPr>
          <w:rFonts w:ascii="Times New Roman" w:hAnsi="Times New Roman" w:cs="Times New Roman"/>
          <w:sz w:val="24"/>
          <w:szCs w:val="24"/>
          <w:highlight w:val="yellow"/>
        </w:rPr>
        <w:t xml:space="preserve"> (</w:t>
      </w:r>
      <w:r w:rsidR="006E16BE">
        <w:rPr>
          <w:rFonts w:ascii="Times New Roman" w:hAnsi="Times New Roman" w:cs="Times New Roman"/>
          <w:sz w:val="24"/>
          <w:szCs w:val="24"/>
          <w:highlight w:val="yellow"/>
        </w:rPr>
        <w:t>Dar et al., 2023</w:t>
      </w:r>
      <w:r w:rsidR="009D0D0F">
        <w:rPr>
          <w:rFonts w:ascii="Times New Roman" w:hAnsi="Times New Roman" w:cs="Times New Roman"/>
          <w:sz w:val="24"/>
          <w:szCs w:val="24"/>
          <w:highlight w:val="yellow"/>
        </w:rPr>
        <w:t>)</w:t>
      </w:r>
      <w:r w:rsidR="009D0D0F" w:rsidRPr="004C0FE4">
        <w:rPr>
          <w:rFonts w:ascii="Times New Roman" w:hAnsi="Times New Roman" w:cs="Times New Roman"/>
          <w:sz w:val="24"/>
          <w:szCs w:val="24"/>
          <w:highlight w:val="yellow"/>
        </w:rPr>
        <w:t>.</w:t>
      </w:r>
      <w:r w:rsidR="009D0D0F">
        <w:rPr>
          <w:rFonts w:ascii="Times New Roman" w:hAnsi="Times New Roman" w:cs="Times New Roman"/>
          <w:sz w:val="24"/>
          <w:szCs w:val="24"/>
        </w:rPr>
        <w:t xml:space="preserve"> </w:t>
      </w:r>
      <w:r w:rsidRPr="00017D10">
        <w:rPr>
          <w:rFonts w:ascii="Times New Roman" w:hAnsi="Times New Roman" w:cs="Times New Roman"/>
          <w:sz w:val="24"/>
          <w:szCs w:val="24"/>
        </w:rPr>
        <w:t xml:space="preserve">Most spices are used for the management or treatment of some </w:t>
      </w:r>
      <w:r w:rsidR="00A079F5" w:rsidRPr="004C0FE4">
        <w:rPr>
          <w:rFonts w:ascii="Times New Roman" w:hAnsi="Times New Roman" w:cs="Times New Roman"/>
          <w:sz w:val="24"/>
          <w:szCs w:val="24"/>
          <w:highlight w:val="yellow"/>
        </w:rPr>
        <w:t xml:space="preserve">disease </w:t>
      </w:r>
      <w:r w:rsidRPr="004C0FE4">
        <w:rPr>
          <w:rFonts w:ascii="Times New Roman" w:hAnsi="Times New Roman" w:cs="Times New Roman"/>
          <w:sz w:val="24"/>
          <w:szCs w:val="24"/>
          <w:highlight w:val="yellow"/>
        </w:rPr>
        <w:t>conditions</w:t>
      </w:r>
      <w:r w:rsidRPr="00017D10">
        <w:rPr>
          <w:rFonts w:ascii="Times New Roman" w:hAnsi="Times New Roman" w:cs="Times New Roman"/>
          <w:sz w:val="24"/>
          <w:szCs w:val="24"/>
        </w:rPr>
        <w:t xml:space="preserve"> in herbal medicine </w:t>
      </w:r>
      <w:r w:rsidR="00017D10" w:rsidRPr="00017D10">
        <w:rPr>
          <w:rFonts w:ascii="Times New Roman" w:hAnsi="Times New Roman" w:cs="Times New Roman"/>
          <w:sz w:val="24"/>
          <w:szCs w:val="24"/>
        </w:rPr>
        <w:t>[2]</w:t>
      </w:r>
      <w:r w:rsidR="00A079F5">
        <w:rPr>
          <w:rFonts w:ascii="Times New Roman" w:hAnsi="Times New Roman" w:cs="Times New Roman"/>
          <w:sz w:val="24"/>
          <w:szCs w:val="24"/>
        </w:rPr>
        <w:t>.</w:t>
      </w:r>
      <w:r w:rsidRPr="00017D10">
        <w:rPr>
          <w:rFonts w:ascii="Times New Roman" w:hAnsi="Times New Roman" w:cs="Times New Roman"/>
          <w:sz w:val="24"/>
          <w:szCs w:val="24"/>
        </w:rPr>
        <w:t xml:space="preserve"> Some of which </w:t>
      </w:r>
      <w:r w:rsidR="00A079F5" w:rsidRPr="004C0FE4">
        <w:rPr>
          <w:rFonts w:ascii="Times New Roman" w:hAnsi="Times New Roman" w:cs="Times New Roman"/>
          <w:sz w:val="24"/>
          <w:szCs w:val="24"/>
          <w:highlight w:val="yellow"/>
        </w:rPr>
        <w:t>include</w:t>
      </w:r>
      <w:r w:rsidRPr="004C0FE4">
        <w:rPr>
          <w:rFonts w:ascii="Times New Roman" w:hAnsi="Times New Roman" w:cs="Times New Roman"/>
          <w:sz w:val="24"/>
          <w:szCs w:val="24"/>
          <w:highlight w:val="yellow"/>
        </w:rPr>
        <w:t xml:space="preserve"> </w:t>
      </w:r>
      <w:proofErr w:type="spellStart"/>
      <w:r w:rsidRPr="004C0FE4">
        <w:rPr>
          <w:rFonts w:ascii="Times New Roman" w:hAnsi="Times New Roman" w:cs="Times New Roman"/>
          <w:i/>
          <w:sz w:val="24"/>
          <w:szCs w:val="24"/>
          <w:highlight w:val="yellow"/>
        </w:rPr>
        <w:t>X</w:t>
      </w:r>
      <w:r w:rsidRPr="00017D10">
        <w:rPr>
          <w:rFonts w:ascii="Times New Roman" w:hAnsi="Times New Roman" w:cs="Times New Roman"/>
          <w:i/>
          <w:sz w:val="24"/>
          <w:szCs w:val="24"/>
        </w:rPr>
        <w:t>ylopia</w:t>
      </w:r>
      <w:proofErr w:type="spellEnd"/>
      <w:r w:rsidRPr="00017D10">
        <w:rPr>
          <w:rFonts w:ascii="Times New Roman" w:hAnsi="Times New Roman" w:cs="Times New Roman"/>
          <w:i/>
          <w:sz w:val="24"/>
          <w:szCs w:val="24"/>
        </w:rPr>
        <w:t xml:space="preserve"> aethiopica</w:t>
      </w:r>
      <w:r w:rsidRPr="00017D10">
        <w:rPr>
          <w:rFonts w:ascii="Times New Roman" w:hAnsi="Times New Roman" w:cs="Times New Roman"/>
          <w:sz w:val="24"/>
          <w:szCs w:val="24"/>
        </w:rPr>
        <w:t xml:space="preserve"> (</w:t>
      </w:r>
      <w:r w:rsidRPr="00017D10">
        <w:rPr>
          <w:rFonts w:ascii="Times New Roman" w:hAnsi="Times New Roman" w:cs="Times New Roman"/>
          <w:i/>
          <w:sz w:val="24"/>
          <w:szCs w:val="24"/>
        </w:rPr>
        <w:t>X. aethiopica</w:t>
      </w:r>
      <w:r w:rsidRPr="00017D10">
        <w:rPr>
          <w:rFonts w:ascii="Times New Roman" w:hAnsi="Times New Roman" w:cs="Times New Roman"/>
          <w:sz w:val="24"/>
          <w:szCs w:val="24"/>
        </w:rPr>
        <w:t xml:space="preserve"> and </w:t>
      </w:r>
      <w:r w:rsidRPr="00017D10">
        <w:rPr>
          <w:rFonts w:ascii="Times New Roman" w:hAnsi="Times New Roman" w:cs="Times New Roman"/>
          <w:i/>
          <w:sz w:val="24"/>
          <w:szCs w:val="24"/>
        </w:rPr>
        <w:t xml:space="preserve">Piper </w:t>
      </w:r>
      <w:proofErr w:type="spellStart"/>
      <w:r w:rsidRPr="00017D10">
        <w:rPr>
          <w:rFonts w:ascii="Times New Roman" w:hAnsi="Times New Roman" w:cs="Times New Roman"/>
          <w:i/>
          <w:sz w:val="24"/>
          <w:szCs w:val="24"/>
        </w:rPr>
        <w:t>guineense</w:t>
      </w:r>
      <w:proofErr w:type="spellEnd"/>
      <w:r w:rsidRPr="00017D10">
        <w:rPr>
          <w:rFonts w:ascii="Times New Roman" w:hAnsi="Times New Roman" w:cs="Times New Roman"/>
          <w:sz w:val="24"/>
          <w:szCs w:val="24"/>
        </w:rPr>
        <w:t xml:space="preserve"> (</w:t>
      </w:r>
      <w:r w:rsidRPr="00017D10">
        <w:rPr>
          <w:rFonts w:ascii="Times New Roman" w:hAnsi="Times New Roman" w:cs="Times New Roman"/>
          <w:i/>
          <w:sz w:val="24"/>
          <w:szCs w:val="24"/>
        </w:rPr>
        <w:t xml:space="preserve">P. </w:t>
      </w:r>
      <w:proofErr w:type="spellStart"/>
      <w:r w:rsidRPr="00017D10">
        <w:rPr>
          <w:rFonts w:ascii="Times New Roman" w:hAnsi="Times New Roman" w:cs="Times New Roman"/>
          <w:i/>
          <w:sz w:val="24"/>
          <w:szCs w:val="24"/>
        </w:rPr>
        <w:t>guineense</w:t>
      </w:r>
      <w:proofErr w:type="spellEnd"/>
      <w:r w:rsidRPr="00017D10">
        <w:rPr>
          <w:rFonts w:ascii="Times New Roman" w:hAnsi="Times New Roman" w:cs="Times New Roman"/>
          <w:sz w:val="24"/>
          <w:szCs w:val="24"/>
        </w:rPr>
        <w:t>).</w:t>
      </w:r>
    </w:p>
    <w:p w14:paraId="57A87EE2" w14:textId="2EB68387" w:rsidR="003F45AA" w:rsidRPr="00017D10" w:rsidRDefault="003F45AA" w:rsidP="00017D10">
      <w:pPr>
        <w:spacing w:line="360" w:lineRule="auto"/>
        <w:jc w:val="both"/>
        <w:rPr>
          <w:rFonts w:ascii="Times New Roman" w:hAnsi="Times New Roman" w:cs="Times New Roman"/>
          <w:sz w:val="24"/>
          <w:szCs w:val="24"/>
        </w:rPr>
      </w:pPr>
      <w:r w:rsidRPr="00017D10">
        <w:rPr>
          <w:rFonts w:ascii="Times New Roman" w:hAnsi="Times New Roman" w:cs="Times New Roman"/>
          <w:i/>
          <w:iCs/>
          <w:sz w:val="24"/>
          <w:szCs w:val="24"/>
        </w:rPr>
        <w:t xml:space="preserve">P. </w:t>
      </w:r>
      <w:proofErr w:type="spellStart"/>
      <w:r w:rsidRPr="00017D10">
        <w:rPr>
          <w:rFonts w:ascii="Times New Roman" w:hAnsi="Times New Roman" w:cs="Times New Roman"/>
          <w:i/>
          <w:iCs/>
          <w:sz w:val="24"/>
          <w:szCs w:val="24"/>
        </w:rPr>
        <w:t>guineense</w:t>
      </w:r>
      <w:proofErr w:type="spellEnd"/>
      <w:r w:rsidRPr="00017D10">
        <w:rPr>
          <w:rFonts w:ascii="Times New Roman" w:hAnsi="Times New Roman" w:cs="Times New Roman"/>
          <w:sz w:val="24"/>
          <w:szCs w:val="24"/>
        </w:rPr>
        <w:t xml:space="preserve"> (Family: </w:t>
      </w:r>
      <w:proofErr w:type="spellStart"/>
      <w:r w:rsidRPr="00017D10">
        <w:rPr>
          <w:rFonts w:ascii="Times New Roman" w:hAnsi="Times New Roman" w:cs="Times New Roman"/>
          <w:sz w:val="24"/>
          <w:szCs w:val="24"/>
        </w:rPr>
        <w:t>Piperaceae</w:t>
      </w:r>
      <w:proofErr w:type="spellEnd"/>
      <w:r w:rsidRPr="00017D10">
        <w:rPr>
          <w:rFonts w:ascii="Times New Roman" w:hAnsi="Times New Roman" w:cs="Times New Roman"/>
          <w:sz w:val="24"/>
          <w:szCs w:val="24"/>
        </w:rPr>
        <w:t>)</w:t>
      </w:r>
      <w:r w:rsidR="00A079F5">
        <w:rPr>
          <w:rFonts w:ascii="Times New Roman" w:hAnsi="Times New Roman" w:cs="Times New Roman"/>
          <w:sz w:val="24"/>
          <w:szCs w:val="24"/>
        </w:rPr>
        <w:t>,</w:t>
      </w:r>
      <w:r w:rsidRPr="00017D10">
        <w:rPr>
          <w:rFonts w:ascii="Times New Roman" w:hAnsi="Times New Roman" w:cs="Times New Roman"/>
          <w:sz w:val="24"/>
          <w:szCs w:val="24"/>
        </w:rPr>
        <w:t xml:space="preserve"> a tropical plant of West </w:t>
      </w:r>
      <w:r w:rsidR="00A079F5" w:rsidRPr="004C0FE4">
        <w:rPr>
          <w:rFonts w:ascii="Times New Roman" w:hAnsi="Times New Roman" w:cs="Times New Roman"/>
          <w:sz w:val="24"/>
          <w:szCs w:val="24"/>
          <w:highlight w:val="yellow"/>
        </w:rPr>
        <w:t xml:space="preserve">Africa </w:t>
      </w:r>
      <w:r w:rsidR="00017D10" w:rsidRPr="004C0FE4">
        <w:rPr>
          <w:rFonts w:ascii="Times New Roman" w:hAnsi="Times New Roman" w:cs="Times New Roman"/>
          <w:sz w:val="24"/>
          <w:szCs w:val="24"/>
          <w:highlight w:val="yellow"/>
        </w:rPr>
        <w:t>[3</w:t>
      </w:r>
      <w:r w:rsidR="00017D10" w:rsidRPr="00017D10">
        <w:rPr>
          <w:rFonts w:ascii="Times New Roman" w:hAnsi="Times New Roman" w:cs="Times New Roman"/>
          <w:sz w:val="24"/>
          <w:szCs w:val="24"/>
        </w:rPr>
        <w:t>]</w:t>
      </w:r>
      <w:r w:rsidR="00A079F5">
        <w:rPr>
          <w:rFonts w:ascii="Times New Roman" w:hAnsi="Times New Roman" w:cs="Times New Roman"/>
          <w:sz w:val="24"/>
          <w:szCs w:val="24"/>
        </w:rPr>
        <w:t>,</w:t>
      </w:r>
      <w:r w:rsidRPr="00017D10">
        <w:rPr>
          <w:rFonts w:ascii="Times New Roman" w:hAnsi="Times New Roman" w:cs="Times New Roman"/>
          <w:sz w:val="24"/>
          <w:szCs w:val="24"/>
        </w:rPr>
        <w:t xml:space="preserve"> is popularly known as “African black pepper.” In Nigeria, it is commonly called “</w:t>
      </w:r>
      <w:proofErr w:type="spellStart"/>
      <w:r w:rsidRPr="00017D10">
        <w:rPr>
          <w:rFonts w:ascii="Times New Roman" w:hAnsi="Times New Roman" w:cs="Times New Roman"/>
          <w:sz w:val="24"/>
          <w:szCs w:val="24"/>
        </w:rPr>
        <w:t>Uziza</w:t>
      </w:r>
      <w:proofErr w:type="spellEnd"/>
      <w:r w:rsidRPr="00017D10">
        <w:rPr>
          <w:rFonts w:ascii="Times New Roman" w:hAnsi="Times New Roman" w:cs="Times New Roman"/>
          <w:sz w:val="24"/>
          <w:szCs w:val="24"/>
        </w:rPr>
        <w:t>” in Igbo and “</w:t>
      </w:r>
      <w:proofErr w:type="spellStart"/>
      <w:r w:rsidRPr="00017D10">
        <w:rPr>
          <w:rFonts w:ascii="Times New Roman" w:hAnsi="Times New Roman" w:cs="Times New Roman"/>
          <w:sz w:val="24"/>
          <w:szCs w:val="24"/>
        </w:rPr>
        <w:t>Iyere</w:t>
      </w:r>
      <w:proofErr w:type="spellEnd"/>
      <w:r w:rsidRPr="00017D10">
        <w:rPr>
          <w:rFonts w:ascii="Times New Roman" w:hAnsi="Times New Roman" w:cs="Times New Roman"/>
          <w:sz w:val="24"/>
          <w:szCs w:val="24"/>
        </w:rPr>
        <w:t xml:space="preserve">” in Yoruba. Its seeds and leaves are used as spices in </w:t>
      </w:r>
      <w:r w:rsidR="00A079F5">
        <w:rPr>
          <w:rFonts w:ascii="Times New Roman" w:hAnsi="Times New Roman" w:cs="Times New Roman"/>
          <w:sz w:val="24"/>
          <w:szCs w:val="24"/>
        </w:rPr>
        <w:t xml:space="preserve">the </w:t>
      </w:r>
      <w:r w:rsidRPr="00017D10">
        <w:rPr>
          <w:rFonts w:ascii="Times New Roman" w:hAnsi="Times New Roman" w:cs="Times New Roman"/>
          <w:sz w:val="24"/>
          <w:szCs w:val="24"/>
        </w:rPr>
        <w:t>preparation of certain types of foods</w:t>
      </w:r>
      <w:r w:rsidR="00A079F5">
        <w:rPr>
          <w:rFonts w:ascii="Times New Roman" w:hAnsi="Times New Roman" w:cs="Times New Roman"/>
          <w:sz w:val="24"/>
          <w:szCs w:val="24"/>
        </w:rPr>
        <w:t>,</w:t>
      </w:r>
      <w:r w:rsidRPr="00017D10">
        <w:rPr>
          <w:rFonts w:ascii="Times New Roman" w:hAnsi="Times New Roman" w:cs="Times New Roman"/>
          <w:sz w:val="24"/>
          <w:szCs w:val="24"/>
        </w:rPr>
        <w:t xml:space="preserve"> such as the popular “hot soup” or “pepper soup” usually consumed by nursing mothers after childbirth to aid uterine contraction and consequently, placenta expulsion or the expulsion of some remains in the woman’s womb </w:t>
      </w:r>
      <w:r w:rsidR="00017D10" w:rsidRPr="00017D10">
        <w:rPr>
          <w:rFonts w:ascii="Times New Roman" w:hAnsi="Times New Roman" w:cs="Times New Roman"/>
          <w:sz w:val="24"/>
          <w:szCs w:val="24"/>
        </w:rPr>
        <w:t>[4].</w:t>
      </w:r>
      <w:r w:rsidRPr="00017D10">
        <w:rPr>
          <w:rFonts w:ascii="Times New Roman" w:hAnsi="Times New Roman" w:cs="Times New Roman"/>
          <w:sz w:val="24"/>
          <w:szCs w:val="24"/>
        </w:rPr>
        <w:t xml:space="preserve"> </w:t>
      </w:r>
    </w:p>
    <w:p w14:paraId="7618898D" w14:textId="7ADC3BD8" w:rsidR="003F45AA" w:rsidRPr="00017D10" w:rsidRDefault="003F45AA"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In traditional medicine, the leaves have been associated with </w:t>
      </w:r>
      <w:r w:rsidR="00A079F5" w:rsidRPr="004C0FE4">
        <w:rPr>
          <w:rFonts w:ascii="Times New Roman" w:hAnsi="Times New Roman" w:cs="Times New Roman"/>
          <w:sz w:val="24"/>
          <w:szCs w:val="24"/>
          <w:highlight w:val="yellow"/>
        </w:rPr>
        <w:t xml:space="preserve">the </w:t>
      </w:r>
      <w:r w:rsidRPr="004C0FE4">
        <w:rPr>
          <w:rFonts w:ascii="Times New Roman" w:hAnsi="Times New Roman" w:cs="Times New Roman"/>
          <w:sz w:val="24"/>
          <w:szCs w:val="24"/>
          <w:highlight w:val="yellow"/>
        </w:rPr>
        <w:t>m</w:t>
      </w:r>
      <w:r w:rsidRPr="00017D10">
        <w:rPr>
          <w:rFonts w:ascii="Times New Roman" w:hAnsi="Times New Roman" w:cs="Times New Roman"/>
          <w:sz w:val="24"/>
          <w:szCs w:val="24"/>
        </w:rPr>
        <w:t xml:space="preserve">anagement of problems of infertility in women and for treating respiratory ailments </w:t>
      </w:r>
      <w:r w:rsidR="00017D10" w:rsidRPr="00017D10">
        <w:rPr>
          <w:rFonts w:ascii="Times New Roman" w:hAnsi="Times New Roman" w:cs="Times New Roman"/>
          <w:sz w:val="24"/>
          <w:szCs w:val="24"/>
        </w:rPr>
        <w:t>[5]</w:t>
      </w:r>
      <w:r w:rsidRPr="00017D10">
        <w:rPr>
          <w:rFonts w:ascii="Times New Roman" w:hAnsi="Times New Roman" w:cs="Times New Roman"/>
          <w:sz w:val="24"/>
          <w:szCs w:val="24"/>
        </w:rPr>
        <w:t xml:space="preserve">. Its parts are used in herbal medicine for </w:t>
      </w:r>
      <w:r w:rsidR="00A079F5" w:rsidRPr="004C0FE4">
        <w:rPr>
          <w:rFonts w:ascii="Times New Roman" w:hAnsi="Times New Roman" w:cs="Times New Roman"/>
          <w:sz w:val="24"/>
          <w:szCs w:val="24"/>
          <w:highlight w:val="yellow"/>
        </w:rPr>
        <w:t xml:space="preserve">the </w:t>
      </w:r>
      <w:r w:rsidRPr="004C0FE4">
        <w:rPr>
          <w:rFonts w:ascii="Times New Roman" w:hAnsi="Times New Roman" w:cs="Times New Roman"/>
          <w:sz w:val="24"/>
          <w:szCs w:val="24"/>
          <w:highlight w:val="yellow"/>
        </w:rPr>
        <w:t>tr</w:t>
      </w:r>
      <w:r w:rsidRPr="00017D10">
        <w:rPr>
          <w:rFonts w:ascii="Times New Roman" w:hAnsi="Times New Roman" w:cs="Times New Roman"/>
          <w:sz w:val="24"/>
          <w:szCs w:val="24"/>
        </w:rPr>
        <w:t xml:space="preserve">eatment of rheumatic pains. Researchers have reported that the seeds and leaves possess antiparasitic and antimicrobial activities </w:t>
      </w:r>
      <w:r w:rsidR="00017D10" w:rsidRPr="00017D10">
        <w:rPr>
          <w:rFonts w:ascii="Times New Roman" w:hAnsi="Times New Roman" w:cs="Times New Roman"/>
          <w:sz w:val="24"/>
          <w:szCs w:val="24"/>
        </w:rPr>
        <w:t>[6].</w:t>
      </w:r>
      <w:r w:rsidRPr="00017D10">
        <w:rPr>
          <w:rFonts w:ascii="Times New Roman" w:hAnsi="Times New Roman" w:cs="Times New Roman"/>
          <w:sz w:val="24"/>
          <w:szCs w:val="24"/>
        </w:rPr>
        <w:t xml:space="preserve"> Some people use the seeds as an aphrodisiac</w:t>
      </w:r>
      <w:r w:rsidR="00017D10" w:rsidRPr="00017D10">
        <w:rPr>
          <w:rFonts w:ascii="Times New Roman" w:hAnsi="Times New Roman" w:cs="Times New Roman"/>
          <w:sz w:val="24"/>
          <w:szCs w:val="24"/>
        </w:rPr>
        <w:t xml:space="preserve"> [3]</w:t>
      </w:r>
      <w:r w:rsidRPr="00017D10">
        <w:rPr>
          <w:rFonts w:ascii="Times New Roman" w:hAnsi="Times New Roman" w:cs="Times New Roman"/>
          <w:sz w:val="24"/>
          <w:szCs w:val="24"/>
        </w:rPr>
        <w:t xml:space="preserve">. </w:t>
      </w:r>
      <w:r w:rsidR="00017D10" w:rsidRPr="00017D10">
        <w:rPr>
          <w:rFonts w:ascii="Times New Roman" w:hAnsi="Times New Roman" w:cs="Times New Roman"/>
          <w:sz w:val="24"/>
          <w:szCs w:val="24"/>
        </w:rPr>
        <w:t>[7]</w:t>
      </w:r>
      <w:r w:rsidRPr="00017D10">
        <w:rPr>
          <w:rFonts w:ascii="Times New Roman" w:hAnsi="Times New Roman" w:cs="Times New Roman"/>
          <w:sz w:val="24"/>
          <w:szCs w:val="24"/>
        </w:rPr>
        <w:t xml:space="preserve"> reported the effect of aqueous extract of the seeds on antioxidant enzymes, liver marker enzymes and indices of </w:t>
      </w:r>
      <w:proofErr w:type="spellStart"/>
      <w:r w:rsidRPr="00017D10">
        <w:rPr>
          <w:rFonts w:ascii="Times New Roman" w:hAnsi="Times New Roman" w:cs="Times New Roman"/>
          <w:sz w:val="24"/>
          <w:szCs w:val="24"/>
        </w:rPr>
        <w:t>haematology</w:t>
      </w:r>
      <w:proofErr w:type="spellEnd"/>
      <w:r w:rsidRPr="00017D10">
        <w:rPr>
          <w:rFonts w:ascii="Times New Roman" w:hAnsi="Times New Roman" w:cs="Times New Roman"/>
          <w:sz w:val="24"/>
          <w:szCs w:val="24"/>
        </w:rPr>
        <w:t xml:space="preserve"> in albino rats.</w:t>
      </w:r>
    </w:p>
    <w:p w14:paraId="2661E42E" w14:textId="041B5DB9" w:rsidR="003F45AA" w:rsidRPr="00017D10" w:rsidRDefault="003F45AA" w:rsidP="00017D10">
      <w:pPr>
        <w:spacing w:line="360" w:lineRule="auto"/>
        <w:jc w:val="both"/>
        <w:rPr>
          <w:rFonts w:ascii="Times New Roman" w:hAnsi="Times New Roman" w:cs="Times New Roman"/>
          <w:sz w:val="24"/>
          <w:szCs w:val="24"/>
        </w:rPr>
      </w:pPr>
      <w:r w:rsidRPr="00017D10">
        <w:rPr>
          <w:rFonts w:ascii="Times New Roman" w:hAnsi="Times New Roman" w:cs="Times New Roman"/>
          <w:i/>
          <w:sz w:val="24"/>
          <w:szCs w:val="24"/>
        </w:rPr>
        <w:t>X. aethiopica</w:t>
      </w:r>
      <w:r w:rsidRPr="00017D10">
        <w:rPr>
          <w:rFonts w:ascii="Times New Roman" w:hAnsi="Times New Roman" w:cs="Times New Roman"/>
          <w:sz w:val="24"/>
          <w:szCs w:val="24"/>
        </w:rPr>
        <w:t xml:space="preserve"> (Family: </w:t>
      </w:r>
      <w:proofErr w:type="spellStart"/>
      <w:r w:rsidRPr="00017D10">
        <w:rPr>
          <w:rFonts w:ascii="Times New Roman" w:hAnsi="Times New Roman" w:cs="Times New Roman"/>
          <w:sz w:val="24"/>
          <w:szCs w:val="24"/>
        </w:rPr>
        <w:t>Annonaceae</w:t>
      </w:r>
      <w:proofErr w:type="spellEnd"/>
      <w:r w:rsidRPr="00017D10">
        <w:rPr>
          <w:rFonts w:ascii="Times New Roman" w:hAnsi="Times New Roman" w:cs="Times New Roman"/>
          <w:sz w:val="24"/>
          <w:szCs w:val="24"/>
        </w:rPr>
        <w:t>)</w:t>
      </w:r>
      <w:r w:rsidR="00A079F5">
        <w:rPr>
          <w:rFonts w:ascii="Times New Roman" w:hAnsi="Times New Roman" w:cs="Times New Roman"/>
          <w:sz w:val="24"/>
          <w:szCs w:val="24"/>
        </w:rPr>
        <w:t>,</w:t>
      </w:r>
      <w:r w:rsidRPr="00017D10">
        <w:rPr>
          <w:rFonts w:ascii="Times New Roman" w:hAnsi="Times New Roman" w:cs="Times New Roman"/>
          <w:sz w:val="24"/>
          <w:szCs w:val="24"/>
        </w:rPr>
        <w:t xml:space="preserve"> popularly called “African pepper”</w:t>
      </w:r>
      <w:r w:rsidR="00A079F5">
        <w:rPr>
          <w:rFonts w:ascii="Times New Roman" w:hAnsi="Times New Roman" w:cs="Times New Roman"/>
          <w:sz w:val="24"/>
          <w:szCs w:val="24"/>
        </w:rPr>
        <w:t>,</w:t>
      </w:r>
      <w:r w:rsidRPr="00017D10">
        <w:rPr>
          <w:rFonts w:ascii="Times New Roman" w:hAnsi="Times New Roman" w:cs="Times New Roman"/>
          <w:sz w:val="24"/>
          <w:szCs w:val="24"/>
        </w:rPr>
        <w:t xml:space="preserve"> is reported to grow in forest zones and often along rivers and in arid areas </w:t>
      </w:r>
      <w:r w:rsidR="00017D10" w:rsidRPr="00017D10">
        <w:rPr>
          <w:rFonts w:ascii="Times New Roman" w:hAnsi="Times New Roman" w:cs="Times New Roman"/>
          <w:sz w:val="24"/>
          <w:szCs w:val="24"/>
        </w:rPr>
        <w:t>[8].</w:t>
      </w:r>
      <w:r w:rsidRPr="00017D10">
        <w:rPr>
          <w:rFonts w:ascii="Times New Roman" w:hAnsi="Times New Roman" w:cs="Times New Roman"/>
          <w:sz w:val="24"/>
          <w:szCs w:val="24"/>
        </w:rPr>
        <w:t xml:space="preserve"> The </w:t>
      </w:r>
      <w:proofErr w:type="spellStart"/>
      <w:r w:rsidRPr="00017D10">
        <w:rPr>
          <w:rFonts w:ascii="Times New Roman" w:hAnsi="Times New Roman" w:cs="Times New Roman"/>
          <w:sz w:val="24"/>
          <w:szCs w:val="24"/>
        </w:rPr>
        <w:t>colour</w:t>
      </w:r>
      <w:proofErr w:type="spellEnd"/>
      <w:r w:rsidRPr="00017D10">
        <w:rPr>
          <w:rFonts w:ascii="Times New Roman" w:hAnsi="Times New Roman" w:cs="Times New Roman"/>
          <w:sz w:val="24"/>
          <w:szCs w:val="24"/>
        </w:rPr>
        <w:t xml:space="preserve"> </w:t>
      </w:r>
      <w:r w:rsidRPr="004C0FE4">
        <w:rPr>
          <w:rFonts w:ascii="Times New Roman" w:hAnsi="Times New Roman" w:cs="Times New Roman"/>
          <w:sz w:val="24"/>
          <w:szCs w:val="24"/>
          <w:highlight w:val="yellow"/>
        </w:rPr>
        <w:t xml:space="preserve">of the </w:t>
      </w:r>
      <w:r w:rsidR="00A079F5" w:rsidRPr="004C0FE4">
        <w:rPr>
          <w:rFonts w:ascii="Times New Roman" w:hAnsi="Times New Roman" w:cs="Times New Roman"/>
          <w:sz w:val="24"/>
          <w:szCs w:val="24"/>
          <w:highlight w:val="yellow"/>
        </w:rPr>
        <w:t xml:space="preserve">mature </w:t>
      </w:r>
      <w:r w:rsidRPr="004C0FE4">
        <w:rPr>
          <w:rFonts w:ascii="Times New Roman" w:hAnsi="Times New Roman" w:cs="Times New Roman"/>
          <w:sz w:val="24"/>
          <w:szCs w:val="24"/>
          <w:highlight w:val="yellow"/>
        </w:rPr>
        <w:t>fruit</w:t>
      </w:r>
      <w:r w:rsidRPr="00017D10">
        <w:rPr>
          <w:rFonts w:ascii="Times New Roman" w:hAnsi="Times New Roman" w:cs="Times New Roman"/>
          <w:sz w:val="24"/>
          <w:szCs w:val="24"/>
        </w:rPr>
        <w:t xml:space="preserve"> usually changes from green to </w:t>
      </w:r>
      <w:proofErr w:type="gramStart"/>
      <w:r w:rsidRPr="00017D10">
        <w:rPr>
          <w:rFonts w:ascii="Times New Roman" w:hAnsi="Times New Roman" w:cs="Times New Roman"/>
          <w:sz w:val="24"/>
          <w:szCs w:val="24"/>
        </w:rPr>
        <w:t>brownish-black</w:t>
      </w:r>
      <w:proofErr w:type="gramEnd"/>
      <w:r w:rsidRPr="00017D10">
        <w:rPr>
          <w:rFonts w:ascii="Times New Roman" w:hAnsi="Times New Roman" w:cs="Times New Roman"/>
          <w:sz w:val="24"/>
          <w:szCs w:val="24"/>
        </w:rPr>
        <w:t xml:space="preserve"> after drying </w:t>
      </w:r>
      <w:r w:rsidR="00017D10" w:rsidRPr="00017D10">
        <w:rPr>
          <w:rFonts w:ascii="Times New Roman" w:hAnsi="Times New Roman" w:cs="Times New Roman"/>
          <w:sz w:val="24"/>
          <w:szCs w:val="24"/>
        </w:rPr>
        <w:t>[9]</w:t>
      </w:r>
      <w:r w:rsidRPr="00017D10">
        <w:rPr>
          <w:rFonts w:ascii="Times New Roman" w:hAnsi="Times New Roman" w:cs="Times New Roman"/>
          <w:sz w:val="24"/>
          <w:szCs w:val="24"/>
        </w:rPr>
        <w:t>. In Nigeria, it is commonly called “Uda” in Igbo, “</w:t>
      </w:r>
      <w:proofErr w:type="spellStart"/>
      <w:r w:rsidRPr="00017D10">
        <w:rPr>
          <w:rFonts w:ascii="Times New Roman" w:hAnsi="Times New Roman" w:cs="Times New Roman"/>
          <w:sz w:val="24"/>
          <w:szCs w:val="24"/>
        </w:rPr>
        <w:t>Erunje</w:t>
      </w:r>
      <w:proofErr w:type="spellEnd"/>
      <w:r w:rsidRPr="00017D10">
        <w:rPr>
          <w:rFonts w:ascii="Times New Roman" w:hAnsi="Times New Roman" w:cs="Times New Roman"/>
          <w:sz w:val="24"/>
          <w:szCs w:val="24"/>
        </w:rPr>
        <w:t xml:space="preserve">” in Yoruba and “Kimba” in Hausa (Sara et al, 2015). The fruits are also used in </w:t>
      </w:r>
      <w:r w:rsidR="00A079F5" w:rsidRPr="004C0FE4">
        <w:rPr>
          <w:rFonts w:ascii="Times New Roman" w:hAnsi="Times New Roman" w:cs="Times New Roman"/>
          <w:sz w:val="24"/>
          <w:szCs w:val="24"/>
          <w:highlight w:val="yellow"/>
        </w:rPr>
        <w:t xml:space="preserve">the </w:t>
      </w:r>
      <w:r w:rsidRPr="004C0FE4">
        <w:rPr>
          <w:rFonts w:ascii="Times New Roman" w:hAnsi="Times New Roman" w:cs="Times New Roman"/>
          <w:sz w:val="24"/>
          <w:szCs w:val="24"/>
          <w:highlight w:val="yellow"/>
        </w:rPr>
        <w:t xml:space="preserve">preparation of </w:t>
      </w:r>
      <w:r w:rsidR="00A079F5" w:rsidRPr="004C0FE4">
        <w:rPr>
          <w:rFonts w:ascii="Times New Roman" w:hAnsi="Times New Roman" w:cs="Times New Roman"/>
          <w:sz w:val="24"/>
          <w:szCs w:val="24"/>
          <w:highlight w:val="yellow"/>
        </w:rPr>
        <w:t xml:space="preserve">hot soup, </w:t>
      </w:r>
      <w:r w:rsidRPr="004C0FE4">
        <w:rPr>
          <w:rFonts w:ascii="Times New Roman" w:hAnsi="Times New Roman" w:cs="Times New Roman"/>
          <w:sz w:val="24"/>
          <w:szCs w:val="24"/>
          <w:highlight w:val="yellow"/>
        </w:rPr>
        <w:t>usually</w:t>
      </w:r>
      <w:r w:rsidRPr="00017D10">
        <w:rPr>
          <w:rFonts w:ascii="Times New Roman" w:hAnsi="Times New Roman" w:cs="Times New Roman"/>
          <w:sz w:val="24"/>
          <w:szCs w:val="24"/>
        </w:rPr>
        <w:t xml:space="preserve"> given to nursing mothers after childbirth </w:t>
      </w:r>
      <w:r w:rsidR="00017D10" w:rsidRPr="00017D10">
        <w:rPr>
          <w:rFonts w:ascii="Times New Roman" w:hAnsi="Times New Roman" w:cs="Times New Roman"/>
          <w:sz w:val="24"/>
          <w:szCs w:val="24"/>
        </w:rPr>
        <w:t>[10].</w:t>
      </w:r>
    </w:p>
    <w:p w14:paraId="6CE6A2F3" w14:textId="045988F5" w:rsidR="00BA46E2" w:rsidRPr="00017D10" w:rsidRDefault="00030C99" w:rsidP="00017D10">
      <w:pPr>
        <w:spacing w:line="360" w:lineRule="auto"/>
        <w:jc w:val="both"/>
        <w:rPr>
          <w:rFonts w:ascii="Times New Roman" w:hAnsi="Times New Roman" w:cs="Times New Roman"/>
          <w:sz w:val="24"/>
          <w:szCs w:val="24"/>
        </w:rPr>
      </w:pPr>
      <w:ins w:id="0" w:author="Fabio Altieri" w:date="2025-08-28T11:35:00Z" w16du:dateUtc="2025-08-28T09:35:00Z">
        <w:r>
          <w:rPr>
            <w:rFonts w:ascii="Times New Roman" w:hAnsi="Times New Roman" w:cs="Times New Roman"/>
            <w:sz w:val="24"/>
            <w:szCs w:val="24"/>
          </w:rPr>
          <w:lastRenderedPageBreak/>
          <w:t>Hunter e</w:t>
        </w:r>
      </w:ins>
      <w:ins w:id="1" w:author="Fabio Altieri" w:date="2025-08-28T11:36:00Z" w16du:dateUtc="2025-08-28T09:36:00Z">
        <w:r>
          <w:rPr>
            <w:rFonts w:ascii="Times New Roman" w:hAnsi="Times New Roman" w:cs="Times New Roman"/>
            <w:sz w:val="24"/>
            <w:szCs w:val="24"/>
          </w:rPr>
          <w:t xml:space="preserve">t al. </w:t>
        </w:r>
      </w:ins>
      <w:r w:rsidR="00017D10" w:rsidRPr="00017D10">
        <w:rPr>
          <w:rFonts w:ascii="Times New Roman" w:hAnsi="Times New Roman" w:cs="Times New Roman"/>
          <w:sz w:val="24"/>
          <w:szCs w:val="24"/>
        </w:rPr>
        <w:t>[11]</w:t>
      </w:r>
      <w:r w:rsidR="003F45AA" w:rsidRPr="00017D10">
        <w:rPr>
          <w:rFonts w:ascii="Times New Roman" w:hAnsi="Times New Roman" w:cs="Times New Roman"/>
          <w:sz w:val="24"/>
          <w:szCs w:val="24"/>
        </w:rPr>
        <w:t xml:space="preserve"> reported that the fruit has antipyretic and anti-inflammatory properties. The analgesic and anti-helminthic activities of the fruit have been reported </w:t>
      </w:r>
      <w:r w:rsidR="00017D10" w:rsidRPr="00017D10">
        <w:rPr>
          <w:rFonts w:ascii="Times New Roman" w:hAnsi="Times New Roman" w:cs="Times New Roman"/>
          <w:sz w:val="24"/>
          <w:szCs w:val="24"/>
        </w:rPr>
        <w:t>[12]</w:t>
      </w:r>
      <w:r w:rsidR="00A079F5">
        <w:rPr>
          <w:rFonts w:ascii="Times New Roman" w:hAnsi="Times New Roman" w:cs="Times New Roman"/>
          <w:sz w:val="24"/>
          <w:szCs w:val="24"/>
        </w:rPr>
        <w:t>,</w:t>
      </w:r>
      <w:r w:rsidR="003F45AA" w:rsidRPr="00017D10">
        <w:rPr>
          <w:rFonts w:ascii="Times New Roman" w:hAnsi="Times New Roman" w:cs="Times New Roman"/>
          <w:sz w:val="24"/>
          <w:szCs w:val="24"/>
        </w:rPr>
        <w:t xml:space="preserve"> while another study reported its use as </w:t>
      </w:r>
      <w:r w:rsidR="00AF5CB6">
        <w:rPr>
          <w:rFonts w:ascii="Times New Roman" w:hAnsi="Times New Roman" w:cs="Times New Roman"/>
          <w:sz w:val="24"/>
          <w:szCs w:val="24"/>
        </w:rPr>
        <w:t xml:space="preserve">a </w:t>
      </w:r>
      <w:r w:rsidR="003F45AA" w:rsidRPr="00017D10">
        <w:rPr>
          <w:rFonts w:ascii="Times New Roman" w:hAnsi="Times New Roman" w:cs="Times New Roman"/>
          <w:sz w:val="24"/>
          <w:szCs w:val="24"/>
        </w:rPr>
        <w:t xml:space="preserve">purgative, carminative and in treating cough </w:t>
      </w:r>
      <w:r w:rsidR="00017D10" w:rsidRPr="00017D10">
        <w:rPr>
          <w:rFonts w:ascii="Times New Roman" w:hAnsi="Times New Roman" w:cs="Times New Roman"/>
          <w:sz w:val="24"/>
          <w:szCs w:val="24"/>
        </w:rPr>
        <w:t xml:space="preserve">[5]. </w:t>
      </w:r>
      <w:r w:rsidR="003F45AA" w:rsidRPr="00017D10">
        <w:rPr>
          <w:rFonts w:ascii="Times New Roman" w:hAnsi="Times New Roman" w:cs="Times New Roman"/>
          <w:sz w:val="24"/>
          <w:szCs w:val="24"/>
        </w:rPr>
        <w:t>The use of the dried root for treating toothache and pyorrhea</w:t>
      </w:r>
      <w:r w:rsidR="00AF5CB6">
        <w:rPr>
          <w:rFonts w:ascii="Times New Roman" w:hAnsi="Times New Roman" w:cs="Times New Roman"/>
          <w:sz w:val="24"/>
          <w:szCs w:val="24"/>
        </w:rPr>
        <w:t>,</w:t>
      </w:r>
      <w:r w:rsidR="003F45AA" w:rsidRPr="00017D10">
        <w:rPr>
          <w:rFonts w:ascii="Times New Roman" w:hAnsi="Times New Roman" w:cs="Times New Roman"/>
          <w:sz w:val="24"/>
          <w:szCs w:val="24"/>
        </w:rPr>
        <w:t xml:space="preserve"> and the use of the back extract in the management of rheumatism, stomach aches</w:t>
      </w:r>
      <w:r w:rsidR="00AF5CB6">
        <w:rPr>
          <w:rFonts w:ascii="Times New Roman" w:hAnsi="Times New Roman" w:cs="Times New Roman"/>
          <w:sz w:val="24"/>
          <w:szCs w:val="24"/>
        </w:rPr>
        <w:t>,</w:t>
      </w:r>
      <w:r w:rsidR="003F45AA" w:rsidRPr="00017D10">
        <w:rPr>
          <w:rFonts w:ascii="Times New Roman" w:hAnsi="Times New Roman" w:cs="Times New Roman"/>
          <w:sz w:val="24"/>
          <w:szCs w:val="24"/>
        </w:rPr>
        <w:t xml:space="preserve"> and asthmatic attack </w:t>
      </w:r>
      <w:r w:rsidR="00AF5CB6" w:rsidRPr="004C0FE4">
        <w:rPr>
          <w:rFonts w:ascii="Times New Roman" w:hAnsi="Times New Roman" w:cs="Times New Roman"/>
          <w:sz w:val="24"/>
          <w:szCs w:val="24"/>
          <w:highlight w:val="yellow"/>
        </w:rPr>
        <w:t xml:space="preserve">have </w:t>
      </w:r>
      <w:r w:rsidR="003F45AA" w:rsidRPr="004C0FE4">
        <w:rPr>
          <w:rFonts w:ascii="Times New Roman" w:hAnsi="Times New Roman" w:cs="Times New Roman"/>
          <w:sz w:val="24"/>
          <w:szCs w:val="24"/>
          <w:highlight w:val="yellow"/>
        </w:rPr>
        <w:t>been</w:t>
      </w:r>
      <w:r w:rsidR="003F45AA" w:rsidRPr="00017D10">
        <w:rPr>
          <w:rFonts w:ascii="Times New Roman" w:hAnsi="Times New Roman" w:cs="Times New Roman"/>
          <w:sz w:val="24"/>
          <w:szCs w:val="24"/>
        </w:rPr>
        <w:t xml:space="preserve"> reported </w:t>
      </w:r>
      <w:r w:rsidR="00017D10" w:rsidRPr="00017D10">
        <w:rPr>
          <w:rFonts w:ascii="Times New Roman" w:hAnsi="Times New Roman" w:cs="Times New Roman"/>
          <w:sz w:val="24"/>
          <w:szCs w:val="24"/>
        </w:rPr>
        <w:t>[12].</w:t>
      </w:r>
      <w:r w:rsidR="003F45AA" w:rsidRPr="00017D10">
        <w:rPr>
          <w:rFonts w:ascii="Times New Roman" w:hAnsi="Times New Roman" w:cs="Times New Roman"/>
          <w:sz w:val="24"/>
          <w:szCs w:val="24"/>
        </w:rPr>
        <w:t xml:space="preserve"> In Nigeria, a formulation of the leaves and roots </w:t>
      </w:r>
      <w:r w:rsidR="00AF5CB6">
        <w:rPr>
          <w:rFonts w:ascii="Times New Roman" w:hAnsi="Times New Roman" w:cs="Times New Roman"/>
          <w:sz w:val="24"/>
          <w:szCs w:val="24"/>
        </w:rPr>
        <w:t>is</w:t>
      </w:r>
      <w:r w:rsidR="00AF5CB6" w:rsidRPr="00017D10">
        <w:rPr>
          <w:rFonts w:ascii="Times New Roman" w:hAnsi="Times New Roman" w:cs="Times New Roman"/>
          <w:sz w:val="24"/>
          <w:szCs w:val="24"/>
        </w:rPr>
        <w:t xml:space="preserve"> </w:t>
      </w:r>
      <w:r w:rsidR="003F45AA" w:rsidRPr="00017D10">
        <w:rPr>
          <w:rFonts w:ascii="Times New Roman" w:hAnsi="Times New Roman" w:cs="Times New Roman"/>
          <w:sz w:val="24"/>
          <w:szCs w:val="24"/>
        </w:rPr>
        <w:t xml:space="preserve">used for treating fever </w:t>
      </w:r>
      <w:r w:rsidR="00017D10" w:rsidRPr="00017D10">
        <w:rPr>
          <w:rFonts w:ascii="Times New Roman" w:hAnsi="Times New Roman" w:cs="Times New Roman"/>
          <w:sz w:val="24"/>
          <w:szCs w:val="24"/>
        </w:rPr>
        <w:t>[7].</w:t>
      </w:r>
      <w:r w:rsidR="003F45AA" w:rsidRPr="00017D10">
        <w:rPr>
          <w:rFonts w:ascii="Times New Roman" w:hAnsi="Times New Roman" w:cs="Times New Roman"/>
          <w:sz w:val="24"/>
          <w:szCs w:val="24"/>
        </w:rPr>
        <w:t xml:space="preserve"> The fruit of </w:t>
      </w:r>
      <w:r w:rsidR="003F45AA" w:rsidRPr="00017D10">
        <w:rPr>
          <w:rFonts w:ascii="Times New Roman" w:hAnsi="Times New Roman" w:cs="Times New Roman"/>
          <w:i/>
          <w:sz w:val="24"/>
          <w:szCs w:val="24"/>
        </w:rPr>
        <w:t>X. aethiopica</w:t>
      </w:r>
      <w:r w:rsidR="003F45AA" w:rsidRPr="00017D10">
        <w:rPr>
          <w:rFonts w:ascii="Times New Roman" w:hAnsi="Times New Roman" w:cs="Times New Roman"/>
          <w:sz w:val="24"/>
          <w:szCs w:val="24"/>
        </w:rPr>
        <w:t xml:space="preserve"> contains some constituents that could simultaneously improve other food materials that are used in nutrition and </w:t>
      </w:r>
      <w:r w:rsidR="00AF5CB6">
        <w:rPr>
          <w:rFonts w:ascii="Times New Roman" w:hAnsi="Times New Roman" w:cs="Times New Roman"/>
          <w:sz w:val="24"/>
          <w:szCs w:val="24"/>
        </w:rPr>
        <w:t xml:space="preserve">an </w:t>
      </w:r>
      <w:r w:rsidR="003F45AA" w:rsidRPr="00017D10">
        <w:rPr>
          <w:rFonts w:ascii="Times New Roman" w:hAnsi="Times New Roman" w:cs="Times New Roman"/>
          <w:sz w:val="24"/>
          <w:szCs w:val="24"/>
        </w:rPr>
        <w:t xml:space="preserve">appreciable level of </w:t>
      </w:r>
      <w:r w:rsidR="003F45AA" w:rsidRPr="004C0FE4">
        <w:rPr>
          <w:rFonts w:ascii="Times New Roman" w:hAnsi="Times New Roman" w:cs="Times New Roman"/>
          <w:sz w:val="24"/>
          <w:szCs w:val="24"/>
          <w:highlight w:val="yellow"/>
        </w:rPr>
        <w:t xml:space="preserve">certain </w:t>
      </w:r>
      <w:r w:rsidR="00AF5CB6" w:rsidRPr="004C0FE4">
        <w:rPr>
          <w:rFonts w:ascii="Times New Roman" w:hAnsi="Times New Roman" w:cs="Times New Roman"/>
          <w:sz w:val="24"/>
          <w:szCs w:val="24"/>
          <w:highlight w:val="yellow"/>
        </w:rPr>
        <w:t xml:space="preserve">minerals </w:t>
      </w:r>
      <w:r w:rsidR="003F45AA" w:rsidRPr="004C0FE4">
        <w:rPr>
          <w:rFonts w:ascii="Times New Roman" w:hAnsi="Times New Roman" w:cs="Times New Roman"/>
          <w:sz w:val="24"/>
          <w:szCs w:val="24"/>
          <w:highlight w:val="yellow"/>
        </w:rPr>
        <w:t xml:space="preserve">that </w:t>
      </w:r>
      <w:r w:rsidR="00AF5CB6" w:rsidRPr="004C0FE4">
        <w:rPr>
          <w:rFonts w:ascii="Times New Roman" w:hAnsi="Times New Roman" w:cs="Times New Roman"/>
          <w:sz w:val="24"/>
          <w:szCs w:val="24"/>
          <w:highlight w:val="yellow"/>
        </w:rPr>
        <w:t>support</w:t>
      </w:r>
      <w:r w:rsidR="00AF5CB6" w:rsidRPr="00017D10">
        <w:rPr>
          <w:rFonts w:ascii="Times New Roman" w:hAnsi="Times New Roman" w:cs="Times New Roman"/>
          <w:sz w:val="24"/>
          <w:szCs w:val="24"/>
        </w:rPr>
        <w:t xml:space="preserve"> </w:t>
      </w:r>
      <w:r w:rsidR="003F45AA" w:rsidRPr="00017D10">
        <w:rPr>
          <w:rFonts w:ascii="Times New Roman" w:hAnsi="Times New Roman" w:cs="Times New Roman"/>
          <w:sz w:val="24"/>
          <w:szCs w:val="24"/>
        </w:rPr>
        <w:t>the catalysis of some enzymes and maintenance of homeostasis and immune function</w:t>
      </w:r>
      <w:r w:rsidR="00017D10" w:rsidRPr="00017D10">
        <w:rPr>
          <w:rFonts w:ascii="Times New Roman" w:hAnsi="Times New Roman" w:cs="Times New Roman"/>
          <w:sz w:val="24"/>
          <w:szCs w:val="24"/>
        </w:rPr>
        <w:t>.</w:t>
      </w:r>
    </w:p>
    <w:p w14:paraId="6B08881E" w14:textId="17F353E8" w:rsidR="003F45AA" w:rsidRPr="00017D10" w:rsidRDefault="003F45AA" w:rsidP="00017D10">
      <w:pPr>
        <w:spacing w:line="360" w:lineRule="auto"/>
        <w:jc w:val="both"/>
        <w:rPr>
          <w:rFonts w:ascii="Times New Roman" w:hAnsi="Times New Roman" w:cs="Times New Roman"/>
          <w:sz w:val="24"/>
          <w:szCs w:val="24"/>
        </w:rPr>
      </w:pPr>
      <w:r w:rsidRPr="00017D10">
        <w:rPr>
          <w:rFonts w:ascii="Times New Roman" w:hAnsi="Times New Roman" w:cs="Times New Roman"/>
          <w:b/>
          <w:bCs/>
          <w:sz w:val="24"/>
          <w:szCs w:val="24"/>
        </w:rPr>
        <w:t xml:space="preserve">Materials and methods </w:t>
      </w:r>
    </w:p>
    <w:p w14:paraId="4A882E23" w14:textId="77777777" w:rsidR="00017D10" w:rsidRPr="00017D10" w:rsidRDefault="00017D10" w:rsidP="00017D10">
      <w:pPr>
        <w:pStyle w:val="Titolo2"/>
        <w:jc w:val="both"/>
        <w:rPr>
          <w:rFonts w:ascii="Times New Roman" w:hAnsi="Times New Roman" w:cs="Times New Roman"/>
          <w:b/>
          <w:bCs/>
          <w:color w:val="auto"/>
          <w:sz w:val="24"/>
          <w:szCs w:val="24"/>
        </w:rPr>
      </w:pPr>
      <w:bookmarkStart w:id="2" w:name="_Toc193125841"/>
      <w:r w:rsidRPr="00017D10">
        <w:rPr>
          <w:rFonts w:ascii="Times New Roman" w:hAnsi="Times New Roman" w:cs="Times New Roman"/>
          <w:b/>
          <w:bCs/>
          <w:color w:val="auto"/>
          <w:sz w:val="24"/>
          <w:szCs w:val="24"/>
        </w:rPr>
        <w:t xml:space="preserve">Plant collection and </w:t>
      </w:r>
      <w:proofErr w:type="gramStart"/>
      <w:r w:rsidRPr="00017D10">
        <w:rPr>
          <w:rFonts w:ascii="Times New Roman" w:hAnsi="Times New Roman" w:cs="Times New Roman"/>
          <w:b/>
          <w:bCs/>
          <w:color w:val="auto"/>
          <w:sz w:val="24"/>
          <w:szCs w:val="24"/>
        </w:rPr>
        <w:t>Processing;</w:t>
      </w:r>
      <w:proofErr w:type="gramEnd"/>
    </w:p>
    <w:p w14:paraId="655EC0FD" w14:textId="14D1EA77" w:rsidR="00017D10" w:rsidRPr="00017D10" w:rsidRDefault="0095665F" w:rsidP="00017D10">
      <w:pPr>
        <w:pStyle w:val="Titolo2"/>
        <w:jc w:val="both"/>
        <w:rPr>
          <w:rFonts w:ascii="Times New Roman" w:hAnsi="Times New Roman" w:cs="Times New Roman"/>
          <w:color w:val="auto"/>
          <w:sz w:val="24"/>
          <w:szCs w:val="24"/>
        </w:rPr>
      </w:pPr>
      <w:del w:id="3" w:author="Fabio Altieri" w:date="2025-08-28T10:39:00Z" w16du:dateUtc="2025-08-28T08:39:00Z">
        <w:r w:rsidDel="00EE16A2">
          <w:rPr>
            <w:rFonts w:ascii="Times New Roman" w:hAnsi="Times New Roman" w:cs="Times New Roman"/>
            <w:color w:val="auto"/>
            <w:sz w:val="24"/>
            <w:szCs w:val="24"/>
          </w:rPr>
          <w:delText xml:space="preserve">Seeds </w:delText>
        </w:r>
      </w:del>
      <w:ins w:id="4" w:author="Fabio Altieri" w:date="2025-08-28T10:39:00Z" w16du:dateUtc="2025-08-28T08:39:00Z">
        <w:r w:rsidR="00EE16A2">
          <w:rPr>
            <w:rFonts w:ascii="Times New Roman" w:hAnsi="Times New Roman" w:cs="Times New Roman"/>
            <w:color w:val="auto"/>
            <w:sz w:val="24"/>
            <w:szCs w:val="24"/>
          </w:rPr>
          <w:t>Leaves</w:t>
        </w:r>
        <w:r w:rsidR="00EE16A2">
          <w:rPr>
            <w:rFonts w:ascii="Times New Roman" w:hAnsi="Times New Roman" w:cs="Times New Roman"/>
            <w:color w:val="auto"/>
            <w:sz w:val="24"/>
            <w:szCs w:val="24"/>
          </w:rPr>
          <w:t xml:space="preserve"> </w:t>
        </w:r>
      </w:ins>
      <w:r w:rsidRPr="00017D10">
        <w:rPr>
          <w:rFonts w:ascii="Times New Roman" w:hAnsi="Times New Roman" w:cs="Times New Roman"/>
          <w:color w:val="auto"/>
          <w:sz w:val="24"/>
          <w:szCs w:val="24"/>
        </w:rPr>
        <w:t>of</w:t>
      </w:r>
      <w:r w:rsidR="00017D10" w:rsidRPr="00017D10">
        <w:rPr>
          <w:rFonts w:ascii="Times New Roman" w:hAnsi="Times New Roman" w:cs="Times New Roman"/>
          <w:color w:val="auto"/>
          <w:sz w:val="24"/>
          <w:szCs w:val="24"/>
        </w:rPr>
        <w:t xml:space="preserve"> </w:t>
      </w:r>
      <w:r w:rsidR="00017D10" w:rsidRPr="00017D10">
        <w:rPr>
          <w:rFonts w:ascii="Times New Roman" w:hAnsi="Times New Roman" w:cs="Times New Roman"/>
          <w:i/>
          <w:iCs/>
          <w:color w:val="auto"/>
          <w:sz w:val="24"/>
          <w:szCs w:val="24"/>
        </w:rPr>
        <w:t xml:space="preserve">Piper </w:t>
      </w:r>
      <w:proofErr w:type="spellStart"/>
      <w:r w:rsidR="00017D10" w:rsidRPr="00017D10">
        <w:rPr>
          <w:rFonts w:ascii="Times New Roman" w:hAnsi="Times New Roman" w:cs="Times New Roman"/>
          <w:i/>
          <w:iCs/>
          <w:color w:val="auto"/>
          <w:sz w:val="24"/>
          <w:szCs w:val="24"/>
        </w:rPr>
        <w:t>guineenses</w:t>
      </w:r>
      <w:proofErr w:type="spellEnd"/>
      <w:r w:rsidR="00017D10" w:rsidRPr="00017D10">
        <w:rPr>
          <w:rFonts w:ascii="Times New Roman" w:hAnsi="Times New Roman" w:cs="Times New Roman"/>
          <w:i/>
          <w:iCs/>
          <w:color w:val="auto"/>
          <w:sz w:val="24"/>
          <w:szCs w:val="24"/>
        </w:rPr>
        <w:t xml:space="preserve"> </w:t>
      </w:r>
      <w:r w:rsidR="00017D10" w:rsidRPr="00017D10">
        <w:rPr>
          <w:rFonts w:ascii="Times New Roman" w:hAnsi="Times New Roman" w:cs="Times New Roman"/>
          <w:color w:val="auto"/>
          <w:sz w:val="24"/>
          <w:szCs w:val="24"/>
        </w:rPr>
        <w:t>(</w:t>
      </w:r>
      <w:proofErr w:type="spellStart"/>
      <w:r w:rsidR="00017D10" w:rsidRPr="00017D10">
        <w:rPr>
          <w:rFonts w:ascii="Times New Roman" w:hAnsi="Times New Roman" w:cs="Times New Roman"/>
          <w:color w:val="auto"/>
          <w:sz w:val="24"/>
          <w:szCs w:val="24"/>
        </w:rPr>
        <w:t>Uziza</w:t>
      </w:r>
      <w:proofErr w:type="spellEnd"/>
      <w:r w:rsidR="00017D10" w:rsidRPr="00017D10">
        <w:rPr>
          <w:rFonts w:ascii="Times New Roman" w:hAnsi="Times New Roman" w:cs="Times New Roman"/>
          <w:color w:val="auto"/>
          <w:sz w:val="24"/>
          <w:szCs w:val="24"/>
        </w:rPr>
        <w:t xml:space="preserve">) </w:t>
      </w:r>
      <w:r w:rsidR="00AF5CB6" w:rsidRPr="004C0FE4">
        <w:rPr>
          <w:rFonts w:ascii="Times New Roman" w:hAnsi="Times New Roman" w:cs="Times New Roman"/>
          <w:color w:val="auto"/>
          <w:sz w:val="24"/>
          <w:szCs w:val="24"/>
          <w:highlight w:val="yellow"/>
        </w:rPr>
        <w:t xml:space="preserve">were </w:t>
      </w:r>
      <w:r w:rsidR="00017D10" w:rsidRPr="004C0FE4">
        <w:rPr>
          <w:rFonts w:ascii="Times New Roman" w:hAnsi="Times New Roman" w:cs="Times New Roman"/>
          <w:color w:val="auto"/>
          <w:sz w:val="24"/>
          <w:szCs w:val="24"/>
          <w:highlight w:val="yellow"/>
        </w:rPr>
        <w:t>collected</w:t>
      </w:r>
      <w:r w:rsidR="00017D10" w:rsidRPr="00017D10">
        <w:rPr>
          <w:rFonts w:ascii="Times New Roman" w:hAnsi="Times New Roman" w:cs="Times New Roman"/>
          <w:color w:val="auto"/>
          <w:sz w:val="24"/>
          <w:szCs w:val="24"/>
        </w:rPr>
        <w:t xml:space="preserve"> from a native compound at </w:t>
      </w:r>
      <w:proofErr w:type="spellStart"/>
      <w:r w:rsidR="00017D10" w:rsidRPr="00017D10">
        <w:rPr>
          <w:rFonts w:ascii="Times New Roman" w:hAnsi="Times New Roman" w:cs="Times New Roman"/>
          <w:color w:val="auto"/>
          <w:sz w:val="24"/>
          <w:szCs w:val="24"/>
        </w:rPr>
        <w:t>Ekwe</w:t>
      </w:r>
      <w:proofErr w:type="spellEnd"/>
      <w:r w:rsidR="00017D10" w:rsidRPr="00017D10">
        <w:rPr>
          <w:rFonts w:ascii="Times New Roman" w:hAnsi="Times New Roman" w:cs="Times New Roman"/>
          <w:color w:val="auto"/>
          <w:sz w:val="24"/>
          <w:szCs w:val="24"/>
        </w:rPr>
        <w:t xml:space="preserve"> in </w:t>
      </w:r>
      <w:proofErr w:type="spellStart"/>
      <w:r w:rsidR="00017D10" w:rsidRPr="00017D10">
        <w:rPr>
          <w:rFonts w:ascii="Times New Roman" w:hAnsi="Times New Roman" w:cs="Times New Roman"/>
          <w:color w:val="auto"/>
          <w:sz w:val="24"/>
          <w:szCs w:val="24"/>
        </w:rPr>
        <w:t>Isu</w:t>
      </w:r>
      <w:proofErr w:type="spellEnd"/>
      <w:r w:rsidR="00017D10" w:rsidRPr="00017D10">
        <w:rPr>
          <w:rFonts w:ascii="Times New Roman" w:hAnsi="Times New Roman" w:cs="Times New Roman"/>
          <w:color w:val="auto"/>
          <w:sz w:val="24"/>
          <w:szCs w:val="24"/>
        </w:rPr>
        <w:t xml:space="preserve"> L.G.A OF Imo State while the </w:t>
      </w:r>
      <w:r w:rsidR="00017D10" w:rsidRPr="00017D10">
        <w:rPr>
          <w:rFonts w:ascii="Times New Roman" w:hAnsi="Times New Roman" w:cs="Times New Roman"/>
          <w:i/>
          <w:iCs/>
          <w:color w:val="auto"/>
          <w:sz w:val="24"/>
          <w:szCs w:val="24"/>
        </w:rPr>
        <w:t>seeds</w:t>
      </w:r>
      <w:r w:rsidR="00017D10" w:rsidRPr="00017D10">
        <w:rPr>
          <w:rFonts w:ascii="Times New Roman" w:hAnsi="Times New Roman" w:cs="Times New Roman"/>
          <w:color w:val="auto"/>
          <w:sz w:val="24"/>
          <w:szCs w:val="24"/>
        </w:rPr>
        <w:t xml:space="preserve"> of </w:t>
      </w:r>
      <w:proofErr w:type="spellStart"/>
      <w:r w:rsidR="00017D10" w:rsidRPr="00017D10">
        <w:rPr>
          <w:rFonts w:ascii="Times New Roman" w:hAnsi="Times New Roman" w:cs="Times New Roman"/>
          <w:i/>
          <w:iCs/>
          <w:color w:val="auto"/>
          <w:sz w:val="24"/>
          <w:szCs w:val="24"/>
        </w:rPr>
        <w:t>Xylopia</w:t>
      </w:r>
      <w:proofErr w:type="spellEnd"/>
      <w:r w:rsidR="00017D10" w:rsidRPr="00017D10">
        <w:rPr>
          <w:rFonts w:ascii="Times New Roman" w:hAnsi="Times New Roman" w:cs="Times New Roman"/>
          <w:i/>
          <w:iCs/>
          <w:color w:val="auto"/>
          <w:sz w:val="24"/>
          <w:szCs w:val="24"/>
        </w:rPr>
        <w:t xml:space="preserve"> </w:t>
      </w:r>
      <w:proofErr w:type="spellStart"/>
      <w:r w:rsidR="00017D10" w:rsidRPr="00017D10">
        <w:rPr>
          <w:rFonts w:ascii="Times New Roman" w:hAnsi="Times New Roman" w:cs="Times New Roman"/>
          <w:i/>
          <w:iCs/>
          <w:color w:val="auto"/>
          <w:sz w:val="24"/>
          <w:szCs w:val="24"/>
        </w:rPr>
        <w:t>aethiopiaca</w:t>
      </w:r>
      <w:proofErr w:type="spellEnd"/>
      <w:r w:rsidR="00017D10" w:rsidRPr="00017D10">
        <w:rPr>
          <w:rFonts w:ascii="Times New Roman" w:hAnsi="Times New Roman" w:cs="Times New Roman"/>
          <w:color w:val="auto"/>
          <w:sz w:val="24"/>
          <w:szCs w:val="24"/>
        </w:rPr>
        <w:t xml:space="preserve"> (Uda)</w:t>
      </w:r>
      <w:r w:rsidR="00017D10" w:rsidRPr="00017D10">
        <w:rPr>
          <w:rFonts w:ascii="Times New Roman" w:hAnsi="Times New Roman" w:cs="Times New Roman"/>
          <w:i/>
          <w:iCs/>
          <w:color w:val="auto"/>
          <w:sz w:val="24"/>
          <w:szCs w:val="24"/>
        </w:rPr>
        <w:t xml:space="preserve"> </w:t>
      </w:r>
      <w:r w:rsidR="00AF5CB6" w:rsidRPr="004C0FE4">
        <w:rPr>
          <w:rFonts w:ascii="Times New Roman" w:hAnsi="Times New Roman" w:cs="Times New Roman"/>
          <w:color w:val="auto"/>
          <w:sz w:val="24"/>
          <w:szCs w:val="24"/>
          <w:highlight w:val="yellow"/>
        </w:rPr>
        <w:t xml:space="preserve">were </w:t>
      </w:r>
      <w:r w:rsidR="00017D10" w:rsidRPr="004C0FE4">
        <w:rPr>
          <w:rFonts w:ascii="Times New Roman" w:hAnsi="Times New Roman" w:cs="Times New Roman"/>
          <w:color w:val="auto"/>
          <w:sz w:val="24"/>
          <w:szCs w:val="24"/>
          <w:highlight w:val="yellow"/>
        </w:rPr>
        <w:t>purchased</w:t>
      </w:r>
      <w:r w:rsidR="00017D10" w:rsidRPr="00017D10">
        <w:rPr>
          <w:rFonts w:ascii="Times New Roman" w:hAnsi="Times New Roman" w:cs="Times New Roman"/>
          <w:color w:val="auto"/>
          <w:sz w:val="24"/>
          <w:szCs w:val="24"/>
        </w:rPr>
        <w:t xml:space="preserve"> from Relief market, Owerri</w:t>
      </w:r>
      <w:ins w:id="5" w:author="Fabio Altieri" w:date="2025-08-28T10:41:00Z" w16du:dateUtc="2025-08-28T08:41:00Z">
        <w:r w:rsidR="00EE16A2">
          <w:rPr>
            <w:rFonts w:ascii="Times New Roman" w:hAnsi="Times New Roman" w:cs="Times New Roman"/>
            <w:color w:val="auto"/>
            <w:sz w:val="24"/>
            <w:szCs w:val="24"/>
          </w:rPr>
          <w:t>,</w:t>
        </w:r>
      </w:ins>
      <w:r w:rsidR="00017D10" w:rsidRPr="00017D10">
        <w:rPr>
          <w:rFonts w:ascii="Times New Roman" w:hAnsi="Times New Roman" w:cs="Times New Roman"/>
          <w:color w:val="auto"/>
          <w:sz w:val="24"/>
          <w:szCs w:val="24"/>
        </w:rPr>
        <w:t xml:space="preserve"> and the plants </w:t>
      </w:r>
      <w:del w:id="6" w:author="Fabio Altieri" w:date="2025-08-28T10:41:00Z" w16du:dateUtc="2025-08-28T08:41:00Z">
        <w:r w:rsidR="00017D10" w:rsidRPr="00017D10" w:rsidDel="00EE16A2">
          <w:rPr>
            <w:rFonts w:ascii="Times New Roman" w:hAnsi="Times New Roman" w:cs="Times New Roman"/>
            <w:color w:val="auto"/>
            <w:sz w:val="24"/>
            <w:szCs w:val="24"/>
          </w:rPr>
          <w:delText>and was</w:delText>
        </w:r>
      </w:del>
      <w:ins w:id="7" w:author="Fabio Altieri" w:date="2025-08-28T10:41:00Z" w16du:dateUtc="2025-08-28T08:41:00Z">
        <w:r w:rsidR="00EE16A2">
          <w:rPr>
            <w:rFonts w:ascii="Times New Roman" w:hAnsi="Times New Roman" w:cs="Times New Roman"/>
            <w:color w:val="auto"/>
            <w:sz w:val="24"/>
            <w:szCs w:val="24"/>
          </w:rPr>
          <w:t>were</w:t>
        </w:r>
      </w:ins>
      <w:r w:rsidR="00017D10" w:rsidRPr="00017D10">
        <w:rPr>
          <w:rFonts w:ascii="Times New Roman" w:hAnsi="Times New Roman" w:cs="Times New Roman"/>
          <w:color w:val="auto"/>
          <w:sz w:val="24"/>
          <w:szCs w:val="24"/>
        </w:rPr>
        <w:t xml:space="preserve"> identified by a taxonomist. Freshly collected samples </w:t>
      </w:r>
      <w:r w:rsidR="00AF5CB6">
        <w:rPr>
          <w:rFonts w:ascii="Times New Roman" w:hAnsi="Times New Roman" w:cs="Times New Roman"/>
          <w:color w:val="auto"/>
          <w:sz w:val="24"/>
          <w:szCs w:val="24"/>
        </w:rPr>
        <w:t>were</w:t>
      </w:r>
      <w:r w:rsidR="00AF5CB6" w:rsidRPr="00017D10">
        <w:rPr>
          <w:rFonts w:ascii="Times New Roman" w:hAnsi="Times New Roman" w:cs="Times New Roman"/>
          <w:color w:val="auto"/>
          <w:sz w:val="24"/>
          <w:szCs w:val="24"/>
        </w:rPr>
        <w:t xml:space="preserve"> </w:t>
      </w:r>
      <w:r w:rsidR="00017D10" w:rsidRPr="00017D10">
        <w:rPr>
          <w:rFonts w:ascii="Times New Roman" w:hAnsi="Times New Roman" w:cs="Times New Roman"/>
          <w:color w:val="auto"/>
          <w:sz w:val="24"/>
          <w:szCs w:val="24"/>
        </w:rPr>
        <w:t>air-dried at room temperature, ground into powder, weighed and stored for extraction</w:t>
      </w:r>
    </w:p>
    <w:p w14:paraId="58D29060" w14:textId="3527212F" w:rsidR="00017D10" w:rsidRPr="00017D10" w:rsidRDefault="00017D10" w:rsidP="00017D10">
      <w:pPr>
        <w:pStyle w:val="Titolo2"/>
        <w:spacing w:line="360" w:lineRule="auto"/>
        <w:rPr>
          <w:rFonts w:ascii="Times New Roman" w:hAnsi="Times New Roman" w:cs="Times New Roman"/>
          <w:b/>
          <w:bCs/>
          <w:color w:val="auto"/>
          <w:sz w:val="24"/>
          <w:szCs w:val="24"/>
        </w:rPr>
      </w:pPr>
      <w:r w:rsidRPr="00017D10">
        <w:rPr>
          <w:rFonts w:ascii="Times New Roman" w:hAnsi="Times New Roman" w:cs="Times New Roman"/>
          <w:b/>
          <w:bCs/>
          <w:color w:val="auto"/>
          <w:sz w:val="24"/>
          <w:szCs w:val="24"/>
        </w:rPr>
        <w:t>Methods for Proximate Analysis</w:t>
      </w:r>
      <w:bookmarkEnd w:id="2"/>
    </w:p>
    <w:p w14:paraId="20F99B67" w14:textId="1443FD95" w:rsidR="00017D10" w:rsidRPr="00017D10" w:rsidRDefault="00017D10" w:rsidP="00017D10">
      <w:pPr>
        <w:pStyle w:val="Titolo2"/>
        <w:spacing w:line="360" w:lineRule="auto"/>
        <w:rPr>
          <w:rFonts w:ascii="Times New Roman" w:hAnsi="Times New Roman" w:cs="Times New Roman"/>
          <w:b/>
          <w:bCs/>
          <w:color w:val="auto"/>
          <w:sz w:val="24"/>
          <w:szCs w:val="24"/>
        </w:rPr>
      </w:pPr>
      <w:bookmarkStart w:id="8" w:name="_Toc193125842"/>
      <w:r w:rsidRPr="00017D10">
        <w:rPr>
          <w:rFonts w:ascii="Times New Roman" w:hAnsi="Times New Roman" w:cs="Times New Roman"/>
          <w:b/>
          <w:bCs/>
          <w:color w:val="auto"/>
          <w:sz w:val="24"/>
          <w:szCs w:val="24"/>
        </w:rPr>
        <w:t xml:space="preserve">Moisture content </w:t>
      </w:r>
      <w:del w:id="9" w:author="Fabio Altieri" w:date="2025-08-28T11:42:00Z" w16du:dateUtc="2025-08-28T09:42:00Z">
        <w:r w:rsidRPr="00017D10" w:rsidDel="008640B2">
          <w:rPr>
            <w:rFonts w:ascii="Times New Roman" w:hAnsi="Times New Roman" w:cs="Times New Roman"/>
            <w:b/>
            <w:bCs/>
            <w:color w:val="auto"/>
            <w:sz w:val="24"/>
            <w:szCs w:val="24"/>
          </w:rPr>
          <w:delText>AOAC (2000)</w:delText>
        </w:r>
      </w:del>
      <w:bookmarkEnd w:id="8"/>
    </w:p>
    <w:p w14:paraId="270A2CDD" w14:textId="554474FE" w:rsidR="008640B2" w:rsidRPr="008640B2" w:rsidRDefault="008640B2" w:rsidP="00017D10">
      <w:pPr>
        <w:spacing w:line="360" w:lineRule="auto"/>
        <w:jc w:val="both"/>
        <w:rPr>
          <w:ins w:id="10" w:author="Fabio Altieri" w:date="2025-08-28T11:41:00Z" w16du:dateUtc="2025-08-28T09:41:00Z"/>
          <w:rFonts w:ascii="Times New Roman" w:hAnsi="Times New Roman" w:cs="Times New Roman"/>
          <w:bCs/>
          <w:sz w:val="24"/>
          <w:szCs w:val="24"/>
          <w:rPrChange w:id="11" w:author="Fabio Altieri" w:date="2025-08-28T11:41:00Z" w16du:dateUtc="2025-08-28T09:41:00Z">
            <w:rPr>
              <w:ins w:id="12" w:author="Fabio Altieri" w:date="2025-08-28T11:41:00Z" w16du:dateUtc="2025-08-28T09:41:00Z"/>
              <w:rFonts w:ascii="Times New Roman" w:hAnsi="Times New Roman" w:cs="Times New Roman"/>
              <w:b/>
              <w:sz w:val="24"/>
              <w:szCs w:val="24"/>
            </w:rPr>
          </w:rPrChange>
        </w:rPr>
      </w:pPr>
      <w:bookmarkStart w:id="13" w:name="_Hlk178778991"/>
      <w:bookmarkStart w:id="14" w:name="_Hlk207274031"/>
      <w:ins w:id="15" w:author="Fabio Altieri" w:date="2025-08-28T11:41:00Z" w16du:dateUtc="2025-08-28T09:41:00Z">
        <w:r>
          <w:rPr>
            <w:rFonts w:ascii="Times New Roman" w:hAnsi="Times New Roman" w:cs="Times New Roman"/>
            <w:bCs/>
            <w:sz w:val="24"/>
            <w:szCs w:val="24"/>
          </w:rPr>
          <w:t>Moisture content</w:t>
        </w:r>
        <w:r w:rsidRPr="008640B2">
          <w:rPr>
            <w:rFonts w:ascii="Times New Roman" w:hAnsi="Times New Roman" w:cs="Times New Roman"/>
            <w:bCs/>
            <w:sz w:val="24"/>
            <w:szCs w:val="24"/>
            <w:rPrChange w:id="16" w:author="Fabio Altieri" w:date="2025-08-28T11:41:00Z" w16du:dateUtc="2025-08-28T09:41:00Z">
              <w:rPr>
                <w:rFonts w:ascii="Times New Roman" w:hAnsi="Times New Roman" w:cs="Times New Roman"/>
                <w:b/>
                <w:sz w:val="24"/>
                <w:szCs w:val="24"/>
              </w:rPr>
            </w:rPrChange>
          </w:rPr>
          <w:t xml:space="preserve"> was determined by the method of </w:t>
        </w:r>
        <w:commentRangeStart w:id="17"/>
        <w:r w:rsidRPr="008640B2">
          <w:rPr>
            <w:rFonts w:ascii="Times New Roman" w:hAnsi="Times New Roman" w:cs="Times New Roman"/>
            <w:bCs/>
            <w:sz w:val="24"/>
            <w:szCs w:val="24"/>
            <w:rPrChange w:id="18" w:author="Fabio Altieri" w:date="2025-08-28T11:41:00Z" w16du:dateUtc="2025-08-28T09:41:00Z">
              <w:rPr>
                <w:rFonts w:ascii="Times New Roman" w:hAnsi="Times New Roman" w:cs="Times New Roman"/>
                <w:b/>
                <w:sz w:val="24"/>
                <w:szCs w:val="24"/>
              </w:rPr>
            </w:rPrChange>
          </w:rPr>
          <w:t>AOAC (2000)</w:t>
        </w:r>
      </w:ins>
      <w:commentRangeEnd w:id="17"/>
      <w:ins w:id="19" w:author="Fabio Altieri" w:date="2025-08-28T11:42:00Z" w16du:dateUtc="2025-08-28T09:42:00Z">
        <w:r>
          <w:rPr>
            <w:rStyle w:val="Rimandocommento"/>
          </w:rPr>
          <w:commentReference w:id="17"/>
        </w:r>
      </w:ins>
    </w:p>
    <w:bookmarkEnd w:id="14"/>
    <w:p w14:paraId="22CB80CE" w14:textId="17760E2A" w:rsidR="00017D10" w:rsidRPr="00017D10" w:rsidRDefault="00017D10" w:rsidP="00017D10">
      <w:pPr>
        <w:spacing w:line="360" w:lineRule="auto"/>
        <w:jc w:val="both"/>
        <w:rPr>
          <w:rFonts w:ascii="Times New Roman" w:hAnsi="Times New Roman" w:cs="Times New Roman"/>
          <w:b/>
          <w:sz w:val="24"/>
          <w:szCs w:val="24"/>
        </w:rPr>
      </w:pPr>
      <w:r w:rsidRPr="00017D10">
        <w:rPr>
          <w:rFonts w:ascii="Times New Roman" w:hAnsi="Times New Roman" w:cs="Times New Roman"/>
          <w:b/>
          <w:sz w:val="24"/>
          <w:szCs w:val="24"/>
        </w:rPr>
        <w:t>Principle:</w:t>
      </w:r>
    </w:p>
    <w:p w14:paraId="74193620" w14:textId="1B304802"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The sample was heated at 100-150 </w:t>
      </w:r>
      <w:r w:rsidR="00AF5CB6" w:rsidRPr="004C0FE4">
        <w:rPr>
          <w:rFonts w:ascii="Times New Roman" w:hAnsi="Times New Roman" w:cs="Times New Roman"/>
          <w:sz w:val="24"/>
          <w:szCs w:val="24"/>
          <w:highlight w:val="yellow"/>
        </w:rPr>
        <w:t xml:space="preserve">°C </w:t>
      </w:r>
      <w:r w:rsidRPr="004C0FE4">
        <w:rPr>
          <w:rFonts w:ascii="Times New Roman" w:hAnsi="Times New Roman" w:cs="Times New Roman"/>
          <w:sz w:val="24"/>
          <w:szCs w:val="24"/>
          <w:highlight w:val="yellow"/>
        </w:rPr>
        <w:t>for</w:t>
      </w:r>
      <w:r w:rsidRPr="00017D10">
        <w:rPr>
          <w:rFonts w:ascii="Times New Roman" w:hAnsi="Times New Roman" w:cs="Times New Roman"/>
          <w:sz w:val="24"/>
          <w:szCs w:val="24"/>
        </w:rPr>
        <w:t xml:space="preserve"> </w:t>
      </w:r>
      <w:r w:rsidR="00AF5CB6">
        <w:rPr>
          <w:rFonts w:ascii="Times New Roman" w:hAnsi="Times New Roman" w:cs="Times New Roman"/>
          <w:sz w:val="24"/>
          <w:szCs w:val="24"/>
        </w:rPr>
        <w:t xml:space="preserve">a </w:t>
      </w:r>
      <w:r w:rsidRPr="00017D10">
        <w:rPr>
          <w:rFonts w:ascii="Times New Roman" w:hAnsi="Times New Roman" w:cs="Times New Roman"/>
          <w:sz w:val="24"/>
          <w:szCs w:val="24"/>
        </w:rPr>
        <w:t xml:space="preserve">specific time until </w:t>
      </w:r>
      <w:r w:rsidRPr="004C0FE4">
        <w:rPr>
          <w:rFonts w:ascii="Times New Roman" w:hAnsi="Times New Roman" w:cs="Times New Roman"/>
          <w:sz w:val="24"/>
          <w:szCs w:val="24"/>
          <w:highlight w:val="yellow"/>
        </w:rPr>
        <w:t xml:space="preserve">it </w:t>
      </w:r>
      <w:r w:rsidR="00AF5CB6" w:rsidRPr="004C0FE4">
        <w:rPr>
          <w:rFonts w:ascii="Times New Roman" w:hAnsi="Times New Roman" w:cs="Times New Roman"/>
          <w:sz w:val="24"/>
          <w:szCs w:val="24"/>
          <w:highlight w:val="yellow"/>
        </w:rPr>
        <w:t>reached</w:t>
      </w:r>
      <w:r w:rsidR="00AF5CB6" w:rsidRPr="00017D10">
        <w:rPr>
          <w:rFonts w:ascii="Times New Roman" w:hAnsi="Times New Roman" w:cs="Times New Roman"/>
          <w:sz w:val="24"/>
          <w:szCs w:val="24"/>
        </w:rPr>
        <w:t xml:space="preserve"> </w:t>
      </w:r>
      <w:r w:rsidRPr="00017D10">
        <w:rPr>
          <w:rFonts w:ascii="Times New Roman" w:hAnsi="Times New Roman" w:cs="Times New Roman"/>
          <w:sz w:val="24"/>
          <w:szCs w:val="24"/>
        </w:rPr>
        <w:t>a constant weight.</w:t>
      </w:r>
    </w:p>
    <w:p w14:paraId="063E5AEC" w14:textId="77777777" w:rsidR="00017D10" w:rsidRPr="00017D10" w:rsidRDefault="00017D10" w:rsidP="00017D10">
      <w:pPr>
        <w:pStyle w:val="Titolo2"/>
        <w:spacing w:line="360" w:lineRule="auto"/>
        <w:rPr>
          <w:rFonts w:ascii="Times New Roman" w:hAnsi="Times New Roman" w:cs="Times New Roman"/>
          <w:b/>
          <w:bCs/>
          <w:color w:val="auto"/>
          <w:sz w:val="24"/>
          <w:szCs w:val="24"/>
        </w:rPr>
      </w:pPr>
      <w:bookmarkStart w:id="20" w:name="_Toc193125843"/>
      <w:r w:rsidRPr="00017D10">
        <w:rPr>
          <w:rFonts w:ascii="Times New Roman" w:hAnsi="Times New Roman" w:cs="Times New Roman"/>
          <w:b/>
          <w:bCs/>
          <w:color w:val="auto"/>
          <w:sz w:val="24"/>
          <w:szCs w:val="24"/>
        </w:rPr>
        <w:t>Procedure</w:t>
      </w:r>
      <w:bookmarkEnd w:id="20"/>
      <w:r w:rsidRPr="00017D10">
        <w:rPr>
          <w:rFonts w:ascii="Times New Roman" w:hAnsi="Times New Roman" w:cs="Times New Roman"/>
          <w:b/>
          <w:bCs/>
          <w:color w:val="auto"/>
          <w:sz w:val="24"/>
          <w:szCs w:val="24"/>
        </w:rPr>
        <w:t xml:space="preserve"> </w:t>
      </w:r>
    </w:p>
    <w:bookmarkEnd w:id="13"/>
    <w:p w14:paraId="2132B56D"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The moisture content was determined by weighing approximately 1-2g of sample into a pre-dried petri dish. The weight of the petri dish and sample was noted before drying. The petri dish and sample were then heated at 105°C for 2 hours, and the result was noted. Heating continued for another hour until a steady result was obtained, and the weight was noted. The drying procedure </w:t>
      </w:r>
      <w:proofErr w:type="gramStart"/>
      <w:r w:rsidRPr="00017D10">
        <w:rPr>
          <w:rFonts w:ascii="Times New Roman" w:hAnsi="Times New Roman" w:cs="Times New Roman"/>
          <w:sz w:val="24"/>
          <w:szCs w:val="24"/>
        </w:rPr>
        <w:t>was continued</w:t>
      </w:r>
      <w:proofErr w:type="gramEnd"/>
      <w:r w:rsidRPr="00017D10">
        <w:rPr>
          <w:rFonts w:ascii="Times New Roman" w:hAnsi="Times New Roman" w:cs="Times New Roman"/>
          <w:sz w:val="24"/>
          <w:szCs w:val="24"/>
        </w:rPr>
        <w:t xml:space="preserve"> until a constant weight was obtained. The percentage moisture content was calculated as (W1-W2) x 100 / Weight of sample, where W1 = weight of petri dish and sample before drying, and W2 = weight of petri dish and sample after drying.</w:t>
      </w:r>
    </w:p>
    <w:p w14:paraId="3166D816" w14:textId="77777777" w:rsidR="00017D10" w:rsidRPr="00017D10" w:rsidRDefault="00017D10" w:rsidP="00017D10">
      <w:pPr>
        <w:spacing w:line="360" w:lineRule="auto"/>
        <w:jc w:val="both"/>
        <w:rPr>
          <w:rFonts w:ascii="Times New Roman" w:hAnsi="Times New Roman" w:cs="Times New Roman"/>
          <w:b/>
          <w:bCs/>
          <w:sz w:val="24"/>
          <w:szCs w:val="24"/>
        </w:rPr>
      </w:pPr>
      <w:r w:rsidRPr="00017D10">
        <w:rPr>
          <w:rFonts w:ascii="Times New Roman" w:hAnsi="Times New Roman" w:cs="Times New Roman"/>
          <w:b/>
          <w:bCs/>
          <w:sz w:val="24"/>
          <w:szCs w:val="24"/>
        </w:rPr>
        <w:lastRenderedPageBreak/>
        <w:t xml:space="preserve">% moisture content = </w:t>
      </w:r>
      <m:oMath>
        <m:f>
          <m:fPr>
            <m:ctrlPr>
              <w:rPr>
                <w:rFonts w:ascii="Cambria Math" w:hAnsi="Cambria Math" w:cs="Times New Roman"/>
                <w:b/>
                <w:bCs/>
                <w:i/>
                <w:sz w:val="24"/>
                <w:szCs w:val="24"/>
              </w:rPr>
            </m:ctrlPr>
          </m:fPr>
          <m:num>
            <m:r>
              <m:rPr>
                <m:sty m:val="bi"/>
              </m:rPr>
              <w:rPr>
                <w:rFonts w:ascii="Cambria Math" w:hAnsi="Cambria Math" w:cs="Times New Roman"/>
                <w:sz w:val="24"/>
                <w:szCs w:val="24"/>
              </w:rPr>
              <m:t>W</m:t>
            </m:r>
            <m:r>
              <m:rPr>
                <m:sty m:val="bi"/>
              </m:rPr>
              <w:rPr>
                <w:rFonts w:ascii="Cambria Math" w:hAnsi="Cambria Math" w:cs="Times New Roman"/>
                <w:sz w:val="24"/>
                <w:szCs w:val="24"/>
              </w:rPr>
              <m:t>1-W</m:t>
            </m:r>
            <m:r>
              <m:rPr>
                <m:sty m:val="bi"/>
              </m:rPr>
              <w:rPr>
                <w:rFonts w:ascii="Cambria Math" w:hAnsi="Cambria Math" w:cs="Times New Roman"/>
                <w:sz w:val="24"/>
                <w:szCs w:val="24"/>
              </w:rPr>
              <m:t>2</m:t>
            </m:r>
          </m:num>
          <m:den>
            <m:r>
              <m:rPr>
                <m:sty m:val="bi"/>
              </m:rPr>
              <w:rPr>
                <w:rFonts w:ascii="Cambria Math" w:hAnsi="Cambria Math" w:cs="Times New Roman"/>
                <w:sz w:val="24"/>
                <w:szCs w:val="24"/>
              </w:rPr>
              <m:t xml:space="preserve">Weight of sample      </m:t>
            </m:r>
          </m:den>
        </m:f>
        <m:r>
          <m:rPr>
            <m:sty m:val="bi"/>
          </m:rPr>
          <w:rPr>
            <w:rFonts w:ascii="Cambria Math" w:hAnsi="Cambria Math" w:cs="Times New Roman"/>
            <w:sz w:val="24"/>
            <w:szCs w:val="24"/>
          </w:rPr>
          <m:t xml:space="preserve"> x</m:t>
        </m:r>
        <m:r>
          <m:rPr>
            <m:sty m:val="bi"/>
          </m:rPr>
          <w:rPr>
            <w:rFonts w:ascii="Cambria Math" w:hAnsi="Cambria Math" w:cs="Times New Roman"/>
            <w:sz w:val="24"/>
            <w:szCs w:val="24"/>
          </w:rPr>
          <m:t>100</m:t>
        </m:r>
      </m:oMath>
      <w:r w:rsidRPr="00017D10">
        <w:rPr>
          <w:rFonts w:ascii="Times New Roman" w:hAnsi="Times New Roman" w:cs="Times New Roman"/>
          <w:b/>
          <w:bCs/>
          <w:sz w:val="24"/>
          <w:szCs w:val="24"/>
        </w:rPr>
        <w:t xml:space="preserve"> </w:t>
      </w:r>
    </w:p>
    <w:p w14:paraId="517C9464"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Where w1 = weight of </w:t>
      </w:r>
      <w:proofErr w:type="spellStart"/>
      <w:r w:rsidRPr="00017D10">
        <w:rPr>
          <w:rFonts w:ascii="Times New Roman" w:hAnsi="Times New Roman" w:cs="Times New Roman"/>
          <w:sz w:val="24"/>
          <w:szCs w:val="24"/>
        </w:rPr>
        <w:t>petridish</w:t>
      </w:r>
      <w:proofErr w:type="spellEnd"/>
      <w:r w:rsidRPr="00017D10">
        <w:rPr>
          <w:rFonts w:ascii="Times New Roman" w:hAnsi="Times New Roman" w:cs="Times New Roman"/>
          <w:sz w:val="24"/>
          <w:szCs w:val="24"/>
        </w:rPr>
        <w:t xml:space="preserve"> and sample before drying</w:t>
      </w:r>
    </w:p>
    <w:p w14:paraId="33559659"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W2 </w:t>
      </w:r>
      <w:proofErr w:type="gramStart"/>
      <w:r w:rsidRPr="00017D10">
        <w:rPr>
          <w:rFonts w:ascii="Times New Roman" w:hAnsi="Times New Roman" w:cs="Times New Roman"/>
          <w:sz w:val="24"/>
          <w:szCs w:val="24"/>
        </w:rPr>
        <w:t>weigh of</w:t>
      </w:r>
      <w:proofErr w:type="gramEnd"/>
      <w:r w:rsidRPr="00017D10">
        <w:rPr>
          <w:rFonts w:ascii="Times New Roman" w:hAnsi="Times New Roman" w:cs="Times New Roman"/>
          <w:sz w:val="24"/>
          <w:szCs w:val="24"/>
        </w:rPr>
        <w:t xml:space="preserve"> </w:t>
      </w:r>
      <w:proofErr w:type="spellStart"/>
      <w:r w:rsidRPr="00017D10">
        <w:rPr>
          <w:rFonts w:ascii="Times New Roman" w:hAnsi="Times New Roman" w:cs="Times New Roman"/>
          <w:sz w:val="24"/>
          <w:szCs w:val="24"/>
        </w:rPr>
        <w:t>petridish</w:t>
      </w:r>
      <w:proofErr w:type="spellEnd"/>
      <w:r w:rsidRPr="00017D10">
        <w:rPr>
          <w:rFonts w:ascii="Times New Roman" w:hAnsi="Times New Roman" w:cs="Times New Roman"/>
          <w:sz w:val="24"/>
          <w:szCs w:val="24"/>
        </w:rPr>
        <w:t xml:space="preserve"> and sam</w:t>
      </w:r>
      <w:del w:id="21" w:author="Fabio Altieri" w:date="2025-08-28T10:43:00Z" w16du:dateUtc="2025-08-28T08:43:00Z">
        <w:r w:rsidRPr="00017D10" w:rsidDel="00EE16A2">
          <w:rPr>
            <w:rFonts w:ascii="Times New Roman" w:hAnsi="Times New Roman" w:cs="Times New Roman"/>
            <w:sz w:val="24"/>
            <w:szCs w:val="24"/>
          </w:rPr>
          <w:delText xml:space="preserve"> </w:delText>
        </w:r>
      </w:del>
      <w:r w:rsidRPr="00017D10">
        <w:rPr>
          <w:rFonts w:ascii="Times New Roman" w:hAnsi="Times New Roman" w:cs="Times New Roman"/>
          <w:sz w:val="24"/>
          <w:szCs w:val="24"/>
        </w:rPr>
        <w:t xml:space="preserve">ple after drying.   </w:t>
      </w:r>
    </w:p>
    <w:p w14:paraId="75759BE3" w14:textId="7F396DC0" w:rsidR="00017D10" w:rsidRPr="00017D10" w:rsidRDefault="00017D10" w:rsidP="00017D10">
      <w:pPr>
        <w:pStyle w:val="Titolo2"/>
        <w:spacing w:line="360" w:lineRule="auto"/>
        <w:rPr>
          <w:rFonts w:ascii="Times New Roman" w:hAnsi="Times New Roman" w:cs="Times New Roman"/>
          <w:color w:val="auto"/>
          <w:sz w:val="24"/>
          <w:szCs w:val="24"/>
        </w:rPr>
      </w:pPr>
      <w:bookmarkStart w:id="22" w:name="_Toc193125844"/>
      <w:r w:rsidRPr="00017D10">
        <w:rPr>
          <w:rFonts w:ascii="Times New Roman" w:hAnsi="Times New Roman" w:cs="Times New Roman"/>
          <w:color w:val="auto"/>
          <w:sz w:val="24"/>
          <w:szCs w:val="24"/>
        </w:rPr>
        <w:t>3.2.1.2 Carbohydrate Determination AOAC (2000)</w:t>
      </w:r>
      <w:bookmarkEnd w:id="22"/>
    </w:p>
    <w:p w14:paraId="3BEA3F36" w14:textId="28A1DD72"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The carbohydrate content was determined using the differential method</w:t>
      </w:r>
      <w:r w:rsidR="00AF5CB6">
        <w:rPr>
          <w:rFonts w:ascii="Times New Roman" w:hAnsi="Times New Roman" w:cs="Times New Roman"/>
          <w:sz w:val="24"/>
          <w:szCs w:val="24"/>
        </w:rPr>
        <w:t>,</w:t>
      </w:r>
      <w:r w:rsidRPr="00017D10">
        <w:rPr>
          <w:rFonts w:ascii="Times New Roman" w:hAnsi="Times New Roman" w:cs="Times New Roman"/>
          <w:sz w:val="24"/>
          <w:szCs w:val="24"/>
        </w:rPr>
        <w:t xml:space="preserve"> calculated as 100 - (%Protein + %Moisture + %Ash + %Fat + %</w:t>
      </w:r>
      <w:proofErr w:type="spellStart"/>
      <w:r w:rsidRPr="00017D10">
        <w:rPr>
          <w:rFonts w:ascii="Times New Roman" w:hAnsi="Times New Roman" w:cs="Times New Roman"/>
          <w:sz w:val="24"/>
          <w:szCs w:val="24"/>
        </w:rPr>
        <w:t>Fibre</w:t>
      </w:r>
      <w:proofErr w:type="spellEnd"/>
      <w:r w:rsidRPr="00017D10">
        <w:rPr>
          <w:rFonts w:ascii="Times New Roman" w:hAnsi="Times New Roman" w:cs="Times New Roman"/>
          <w:sz w:val="24"/>
          <w:szCs w:val="24"/>
        </w:rPr>
        <w:t>).</w:t>
      </w:r>
    </w:p>
    <w:p w14:paraId="2487DC40" w14:textId="0DE57580" w:rsidR="00017D10" w:rsidRPr="00017D10" w:rsidRDefault="00017D10" w:rsidP="00017D10">
      <w:pPr>
        <w:pStyle w:val="Titolo2"/>
        <w:spacing w:line="360" w:lineRule="auto"/>
        <w:rPr>
          <w:rFonts w:ascii="Times New Roman" w:hAnsi="Times New Roman" w:cs="Times New Roman"/>
          <w:color w:val="auto"/>
          <w:sz w:val="24"/>
          <w:szCs w:val="24"/>
        </w:rPr>
      </w:pPr>
      <w:bookmarkStart w:id="23" w:name="_Toc193125845"/>
      <w:r w:rsidRPr="00017D10">
        <w:rPr>
          <w:rFonts w:ascii="Times New Roman" w:hAnsi="Times New Roman" w:cs="Times New Roman"/>
          <w:color w:val="auto"/>
          <w:sz w:val="24"/>
          <w:szCs w:val="24"/>
        </w:rPr>
        <w:t xml:space="preserve">3.2.1.3 Ash content Determination </w:t>
      </w:r>
      <w:del w:id="24" w:author="Fabio Altieri" w:date="2025-08-28T11:42:00Z" w16du:dateUtc="2025-08-28T09:42:00Z">
        <w:r w:rsidRPr="00017D10" w:rsidDel="008640B2">
          <w:rPr>
            <w:rFonts w:ascii="Times New Roman" w:hAnsi="Times New Roman" w:cs="Times New Roman"/>
            <w:color w:val="auto"/>
            <w:sz w:val="24"/>
            <w:szCs w:val="24"/>
          </w:rPr>
          <w:delText>AOAC (2000)</w:delText>
        </w:r>
      </w:del>
      <w:bookmarkEnd w:id="23"/>
    </w:p>
    <w:p w14:paraId="7A539EE7" w14:textId="32BA7C95" w:rsidR="008640B2" w:rsidRPr="008640B2" w:rsidRDefault="008640B2" w:rsidP="00017D10">
      <w:pPr>
        <w:spacing w:line="360" w:lineRule="auto"/>
        <w:jc w:val="both"/>
        <w:rPr>
          <w:ins w:id="25" w:author="Fabio Altieri" w:date="2025-08-28T11:43:00Z" w16du:dateUtc="2025-08-28T09:43:00Z"/>
          <w:rFonts w:ascii="Times New Roman" w:hAnsi="Times New Roman" w:cs="Times New Roman"/>
          <w:bCs/>
          <w:sz w:val="24"/>
          <w:szCs w:val="24"/>
          <w:rPrChange w:id="26" w:author="Fabio Altieri" w:date="2025-08-28T11:43:00Z" w16du:dateUtc="2025-08-28T09:43:00Z">
            <w:rPr>
              <w:ins w:id="27" w:author="Fabio Altieri" w:date="2025-08-28T11:43:00Z" w16du:dateUtc="2025-08-28T09:43:00Z"/>
              <w:rFonts w:ascii="Times New Roman" w:hAnsi="Times New Roman" w:cs="Times New Roman"/>
              <w:b/>
              <w:sz w:val="24"/>
              <w:szCs w:val="24"/>
            </w:rPr>
          </w:rPrChange>
        </w:rPr>
      </w:pPr>
      <w:bookmarkStart w:id="28" w:name="_Hlk178779044"/>
      <w:bookmarkStart w:id="29" w:name="_Hlk178779077"/>
      <w:bookmarkStart w:id="30" w:name="_Hlk207274149"/>
      <w:ins w:id="31" w:author="Fabio Altieri" w:date="2025-08-28T11:43:00Z" w16du:dateUtc="2025-08-28T09:43:00Z">
        <w:r>
          <w:rPr>
            <w:rFonts w:ascii="Times New Roman" w:hAnsi="Times New Roman" w:cs="Times New Roman"/>
            <w:bCs/>
            <w:sz w:val="24"/>
            <w:szCs w:val="24"/>
          </w:rPr>
          <w:t xml:space="preserve">Ash </w:t>
        </w:r>
        <w:r w:rsidRPr="008640B2">
          <w:rPr>
            <w:rFonts w:ascii="Times New Roman" w:hAnsi="Times New Roman" w:cs="Times New Roman"/>
            <w:bCs/>
            <w:sz w:val="24"/>
            <w:szCs w:val="24"/>
            <w:rPrChange w:id="32" w:author="Fabio Altieri" w:date="2025-08-28T11:43:00Z" w16du:dateUtc="2025-08-28T09:43:00Z">
              <w:rPr>
                <w:rFonts w:ascii="Times New Roman" w:hAnsi="Times New Roman" w:cs="Times New Roman"/>
                <w:b/>
                <w:sz w:val="24"/>
                <w:szCs w:val="24"/>
              </w:rPr>
            </w:rPrChange>
          </w:rPr>
          <w:t>content was determined by the method of AOAC (2000)</w:t>
        </w:r>
      </w:ins>
    </w:p>
    <w:bookmarkEnd w:id="30"/>
    <w:p w14:paraId="0B1950BB" w14:textId="3081B042" w:rsidR="00017D10" w:rsidRPr="00017D10" w:rsidRDefault="00017D10" w:rsidP="00017D10">
      <w:pPr>
        <w:spacing w:line="360" w:lineRule="auto"/>
        <w:jc w:val="both"/>
        <w:rPr>
          <w:rFonts w:ascii="Times New Roman" w:hAnsi="Times New Roman" w:cs="Times New Roman"/>
          <w:b/>
          <w:sz w:val="24"/>
          <w:szCs w:val="24"/>
        </w:rPr>
      </w:pPr>
      <w:r w:rsidRPr="00017D10">
        <w:rPr>
          <w:rFonts w:ascii="Times New Roman" w:hAnsi="Times New Roman" w:cs="Times New Roman"/>
          <w:b/>
          <w:sz w:val="24"/>
          <w:szCs w:val="24"/>
        </w:rPr>
        <w:t>Principle:</w:t>
      </w:r>
    </w:p>
    <w:p w14:paraId="653AC25D"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The ash content of foodstuff is the inorganic residue remaining after the organic matter has been burnt away. </w:t>
      </w:r>
    </w:p>
    <w:p w14:paraId="1A3F5EFA" w14:textId="77777777" w:rsidR="00017D10" w:rsidRPr="00017D10" w:rsidRDefault="00017D10" w:rsidP="00017D10">
      <w:pPr>
        <w:spacing w:line="360" w:lineRule="auto"/>
        <w:jc w:val="both"/>
        <w:rPr>
          <w:rFonts w:ascii="Times New Roman" w:hAnsi="Times New Roman" w:cs="Times New Roman"/>
          <w:b/>
          <w:bCs/>
          <w:sz w:val="24"/>
          <w:szCs w:val="24"/>
        </w:rPr>
      </w:pPr>
      <w:r w:rsidRPr="00017D10">
        <w:rPr>
          <w:rFonts w:ascii="Times New Roman" w:hAnsi="Times New Roman" w:cs="Times New Roman"/>
          <w:b/>
          <w:bCs/>
          <w:sz w:val="24"/>
          <w:szCs w:val="24"/>
        </w:rPr>
        <w:t>Procedure</w:t>
      </w:r>
      <w:bookmarkEnd w:id="28"/>
    </w:p>
    <w:bookmarkEnd w:id="29"/>
    <w:p w14:paraId="0C2B5399" w14:textId="4EFC9105" w:rsidR="00017D10" w:rsidRPr="00017D10" w:rsidRDefault="00017D10" w:rsidP="00017D10">
      <w:pPr>
        <w:spacing w:line="360" w:lineRule="auto"/>
        <w:jc w:val="both"/>
        <w:rPr>
          <w:rFonts w:ascii="Times New Roman" w:hAnsi="Times New Roman" w:cs="Times New Roman"/>
          <w:sz w:val="24"/>
          <w:szCs w:val="24"/>
        </w:rPr>
      </w:pPr>
      <w:del w:id="33" w:author="Fabio Altieri" w:date="2025-08-28T11:48:00Z" w16du:dateUtc="2025-08-28T09:48:00Z">
        <w:r w:rsidRPr="00017D10" w:rsidDel="008640B2">
          <w:rPr>
            <w:rFonts w:ascii="Times New Roman" w:hAnsi="Times New Roman" w:cs="Times New Roman"/>
            <w:sz w:val="24"/>
            <w:szCs w:val="24"/>
          </w:rPr>
          <w:delText xml:space="preserve">Crude protein was determined by the method of AOAC (2000). </w:delText>
        </w:r>
      </w:del>
      <w:r w:rsidR="00AF5CB6" w:rsidRPr="004C0FE4">
        <w:rPr>
          <w:rFonts w:ascii="Times New Roman" w:hAnsi="Times New Roman" w:cs="Times New Roman"/>
          <w:sz w:val="24"/>
          <w:szCs w:val="24"/>
          <w:highlight w:val="yellow"/>
        </w:rPr>
        <w:t xml:space="preserve">An empty </w:t>
      </w:r>
      <w:r w:rsidRPr="004C0FE4">
        <w:rPr>
          <w:rFonts w:ascii="Times New Roman" w:hAnsi="Times New Roman" w:cs="Times New Roman"/>
          <w:sz w:val="24"/>
          <w:szCs w:val="24"/>
          <w:highlight w:val="yellow"/>
        </w:rPr>
        <w:t>platinum</w:t>
      </w:r>
      <w:r w:rsidRPr="00017D10">
        <w:rPr>
          <w:rFonts w:ascii="Times New Roman" w:hAnsi="Times New Roman" w:cs="Times New Roman"/>
          <w:sz w:val="24"/>
          <w:szCs w:val="24"/>
        </w:rPr>
        <w:t xml:space="preserve"> crucible was washed, dried</w:t>
      </w:r>
      <w:r w:rsidR="00AF5CB6">
        <w:rPr>
          <w:rFonts w:ascii="Times New Roman" w:hAnsi="Times New Roman" w:cs="Times New Roman"/>
          <w:sz w:val="24"/>
          <w:szCs w:val="24"/>
        </w:rPr>
        <w:t>,</w:t>
      </w:r>
      <w:r w:rsidRPr="00017D10">
        <w:rPr>
          <w:rFonts w:ascii="Times New Roman" w:hAnsi="Times New Roman" w:cs="Times New Roman"/>
          <w:sz w:val="24"/>
          <w:szCs w:val="24"/>
        </w:rPr>
        <w:t xml:space="preserve"> and the weight was noted. Approximately 1- 2g of the ash content was determined by weighing approximately 1-2g of </w:t>
      </w:r>
      <w:r w:rsidR="00AF5CB6">
        <w:rPr>
          <w:rFonts w:ascii="Times New Roman" w:hAnsi="Times New Roman" w:cs="Times New Roman"/>
          <w:sz w:val="24"/>
          <w:szCs w:val="24"/>
        </w:rPr>
        <w:t xml:space="preserve">the </w:t>
      </w:r>
      <w:r w:rsidRPr="00017D10">
        <w:rPr>
          <w:rFonts w:ascii="Times New Roman" w:hAnsi="Times New Roman" w:cs="Times New Roman"/>
          <w:sz w:val="24"/>
          <w:szCs w:val="24"/>
        </w:rPr>
        <w:t xml:space="preserve">sample into a pre-dried platinum crucible. The crucible and sample were placed in a muffle furnace at 550°C for 3 hours. After cooling in a desiccator, the weight was noted. </w:t>
      </w:r>
    </w:p>
    <w:p w14:paraId="7532BF97"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The percentage ash content was </w:t>
      </w:r>
      <w:proofErr w:type="gramStart"/>
      <w:r w:rsidRPr="00017D10">
        <w:rPr>
          <w:rFonts w:ascii="Times New Roman" w:hAnsi="Times New Roman" w:cs="Times New Roman"/>
          <w:sz w:val="24"/>
          <w:szCs w:val="24"/>
        </w:rPr>
        <w:t>determined  as</w:t>
      </w:r>
      <w:proofErr w:type="gramEnd"/>
      <w:r w:rsidRPr="00017D10">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 xml:space="preserve"> (W3 - W1)</m:t>
            </m:r>
          </m:num>
          <m:den>
            <m:r>
              <w:rPr>
                <w:rFonts w:ascii="Cambria Math" w:hAnsi="Cambria Math" w:cs="Times New Roman"/>
                <w:sz w:val="24"/>
                <w:szCs w:val="24"/>
              </w:rPr>
              <m:t>(W2 - W1)</m:t>
            </m:r>
          </m:den>
        </m:f>
        <m:r>
          <w:rPr>
            <w:rFonts w:ascii="Cambria Math" w:hAnsi="Cambria Math" w:cs="Times New Roman"/>
            <w:sz w:val="24"/>
            <w:szCs w:val="24"/>
          </w:rPr>
          <m:t xml:space="preserve">x 100 </m:t>
        </m:r>
      </m:oMath>
    </w:p>
    <w:p w14:paraId="36ECE7BC"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where W1 = weight of empty platinum crucible, W2 = weight of platinum crucible and sample before burning, and W3 = weight of platinum and ash.</w:t>
      </w:r>
    </w:p>
    <w:p w14:paraId="3982F615" w14:textId="0C0C7393" w:rsidR="00017D10" w:rsidRPr="00017D10" w:rsidRDefault="00017D10" w:rsidP="00017D10">
      <w:pPr>
        <w:pStyle w:val="Titolo2"/>
        <w:spacing w:line="360" w:lineRule="auto"/>
        <w:rPr>
          <w:rFonts w:ascii="Times New Roman" w:hAnsi="Times New Roman" w:cs="Times New Roman"/>
          <w:b/>
          <w:bCs/>
          <w:color w:val="auto"/>
          <w:sz w:val="24"/>
          <w:szCs w:val="24"/>
        </w:rPr>
      </w:pPr>
      <w:bookmarkStart w:id="34" w:name="_Toc193125846"/>
      <w:r w:rsidRPr="00017D10">
        <w:rPr>
          <w:rFonts w:ascii="Times New Roman" w:hAnsi="Times New Roman" w:cs="Times New Roman"/>
          <w:b/>
          <w:bCs/>
          <w:color w:val="auto"/>
          <w:sz w:val="24"/>
          <w:szCs w:val="24"/>
        </w:rPr>
        <w:t xml:space="preserve">Crude </w:t>
      </w:r>
      <w:proofErr w:type="spellStart"/>
      <w:r w:rsidRPr="00017D10">
        <w:rPr>
          <w:rFonts w:ascii="Times New Roman" w:hAnsi="Times New Roman" w:cs="Times New Roman"/>
          <w:b/>
          <w:bCs/>
          <w:color w:val="auto"/>
          <w:sz w:val="24"/>
          <w:szCs w:val="24"/>
        </w:rPr>
        <w:t>Fibre</w:t>
      </w:r>
      <w:proofErr w:type="spellEnd"/>
      <w:r w:rsidRPr="00017D10">
        <w:rPr>
          <w:rFonts w:ascii="Times New Roman" w:hAnsi="Times New Roman" w:cs="Times New Roman"/>
          <w:b/>
          <w:bCs/>
          <w:color w:val="auto"/>
          <w:sz w:val="24"/>
          <w:szCs w:val="24"/>
        </w:rPr>
        <w:t xml:space="preserve"> Determination </w:t>
      </w:r>
      <w:del w:id="35" w:author="Fabio Altieri" w:date="2025-08-28T11:48:00Z" w16du:dateUtc="2025-08-28T09:48:00Z">
        <w:r w:rsidRPr="00017D10" w:rsidDel="008640B2">
          <w:rPr>
            <w:rFonts w:ascii="Times New Roman" w:hAnsi="Times New Roman" w:cs="Times New Roman"/>
            <w:b/>
            <w:bCs/>
            <w:color w:val="auto"/>
            <w:sz w:val="24"/>
            <w:szCs w:val="24"/>
          </w:rPr>
          <w:delText>(AOAC,</w:delText>
        </w:r>
        <w:r w:rsidR="00AF5CB6" w:rsidDel="008640B2">
          <w:rPr>
            <w:rFonts w:ascii="Times New Roman" w:hAnsi="Times New Roman" w:cs="Times New Roman"/>
            <w:b/>
            <w:bCs/>
            <w:color w:val="auto"/>
            <w:sz w:val="24"/>
            <w:szCs w:val="24"/>
          </w:rPr>
          <w:delText xml:space="preserve"> </w:delText>
        </w:r>
        <w:r w:rsidRPr="00017D10" w:rsidDel="008640B2">
          <w:rPr>
            <w:rFonts w:ascii="Times New Roman" w:hAnsi="Times New Roman" w:cs="Times New Roman"/>
            <w:b/>
            <w:bCs/>
            <w:color w:val="auto"/>
            <w:sz w:val="24"/>
            <w:szCs w:val="24"/>
          </w:rPr>
          <w:delText>2000)</w:delText>
        </w:r>
      </w:del>
      <w:bookmarkEnd w:id="34"/>
    </w:p>
    <w:p w14:paraId="6303593B" w14:textId="31556803" w:rsidR="008640B2" w:rsidRPr="008640B2" w:rsidRDefault="008640B2" w:rsidP="00017D10">
      <w:pPr>
        <w:spacing w:line="360" w:lineRule="auto"/>
        <w:jc w:val="both"/>
        <w:rPr>
          <w:ins w:id="36" w:author="Fabio Altieri" w:date="2025-08-28T11:48:00Z" w16du:dateUtc="2025-08-28T09:48:00Z"/>
          <w:rFonts w:ascii="Times New Roman" w:hAnsi="Times New Roman" w:cs="Times New Roman"/>
          <w:bCs/>
          <w:sz w:val="24"/>
          <w:szCs w:val="24"/>
          <w:rPrChange w:id="37" w:author="Fabio Altieri" w:date="2025-08-28T11:49:00Z" w16du:dateUtc="2025-08-28T09:49:00Z">
            <w:rPr>
              <w:ins w:id="38" w:author="Fabio Altieri" w:date="2025-08-28T11:48:00Z" w16du:dateUtc="2025-08-28T09:48:00Z"/>
              <w:rFonts w:ascii="Times New Roman" w:hAnsi="Times New Roman" w:cs="Times New Roman"/>
              <w:b/>
              <w:sz w:val="24"/>
              <w:szCs w:val="24"/>
            </w:rPr>
          </w:rPrChange>
        </w:rPr>
      </w:pPr>
      <w:bookmarkStart w:id="39" w:name="_Hlk178779120"/>
      <w:ins w:id="40" w:author="Fabio Altieri" w:date="2025-08-28T11:49:00Z" w16du:dateUtc="2025-08-28T09:49:00Z">
        <w:r>
          <w:rPr>
            <w:rFonts w:ascii="Times New Roman" w:hAnsi="Times New Roman" w:cs="Times New Roman"/>
            <w:bCs/>
            <w:sz w:val="24"/>
            <w:szCs w:val="24"/>
          </w:rPr>
          <w:t xml:space="preserve">Crude </w:t>
        </w:r>
        <w:proofErr w:type="spellStart"/>
        <w:r>
          <w:rPr>
            <w:rFonts w:ascii="Times New Roman" w:hAnsi="Times New Roman" w:cs="Times New Roman"/>
            <w:bCs/>
            <w:sz w:val="24"/>
            <w:szCs w:val="24"/>
          </w:rPr>
          <w:t>fibre</w:t>
        </w:r>
        <w:proofErr w:type="spellEnd"/>
        <w:r>
          <w:rPr>
            <w:rFonts w:ascii="Times New Roman" w:hAnsi="Times New Roman" w:cs="Times New Roman"/>
            <w:bCs/>
            <w:sz w:val="24"/>
            <w:szCs w:val="24"/>
          </w:rPr>
          <w:t xml:space="preserve"> </w:t>
        </w:r>
      </w:ins>
      <w:ins w:id="41" w:author="Fabio Altieri" w:date="2025-08-28T11:48:00Z" w16du:dateUtc="2025-08-28T09:48:00Z">
        <w:r w:rsidRPr="008640B2">
          <w:rPr>
            <w:rFonts w:ascii="Times New Roman" w:hAnsi="Times New Roman" w:cs="Times New Roman"/>
            <w:bCs/>
            <w:sz w:val="24"/>
            <w:szCs w:val="24"/>
            <w:rPrChange w:id="42" w:author="Fabio Altieri" w:date="2025-08-28T11:49:00Z" w16du:dateUtc="2025-08-28T09:49:00Z">
              <w:rPr>
                <w:rFonts w:ascii="Times New Roman" w:hAnsi="Times New Roman" w:cs="Times New Roman"/>
                <w:b/>
                <w:sz w:val="24"/>
                <w:szCs w:val="24"/>
              </w:rPr>
            </w:rPrChange>
          </w:rPr>
          <w:t>content was determined by the method of AOAC (2000)</w:t>
        </w:r>
      </w:ins>
    </w:p>
    <w:p w14:paraId="702754D9" w14:textId="582A1F65" w:rsidR="00017D10" w:rsidRPr="00017D10" w:rsidRDefault="00017D10" w:rsidP="00017D10">
      <w:pPr>
        <w:spacing w:line="360" w:lineRule="auto"/>
        <w:jc w:val="both"/>
        <w:rPr>
          <w:rFonts w:ascii="Times New Roman" w:hAnsi="Times New Roman" w:cs="Times New Roman"/>
          <w:b/>
          <w:sz w:val="24"/>
          <w:szCs w:val="24"/>
        </w:rPr>
      </w:pPr>
      <w:r w:rsidRPr="00017D10">
        <w:rPr>
          <w:rFonts w:ascii="Times New Roman" w:hAnsi="Times New Roman" w:cs="Times New Roman"/>
          <w:b/>
          <w:sz w:val="24"/>
          <w:szCs w:val="24"/>
        </w:rPr>
        <w:t>Principle:</w:t>
      </w:r>
    </w:p>
    <w:p w14:paraId="2FEF0524" w14:textId="77777777" w:rsidR="00017D10" w:rsidRPr="00017D10" w:rsidRDefault="00017D10" w:rsidP="00017D10">
      <w:pPr>
        <w:spacing w:line="360" w:lineRule="auto"/>
        <w:jc w:val="both"/>
        <w:rPr>
          <w:rFonts w:ascii="Times New Roman" w:hAnsi="Times New Roman" w:cs="Times New Roman"/>
          <w:sz w:val="24"/>
          <w:szCs w:val="24"/>
        </w:rPr>
      </w:pPr>
      <w:del w:id="43" w:author="Fabio Altieri" w:date="2025-08-28T11:49:00Z" w16du:dateUtc="2025-08-28T09:49:00Z">
        <w:r w:rsidRPr="00017D10" w:rsidDel="008640B2">
          <w:rPr>
            <w:rFonts w:ascii="Times New Roman" w:hAnsi="Times New Roman" w:cs="Times New Roman"/>
            <w:sz w:val="24"/>
            <w:szCs w:val="24"/>
          </w:rPr>
          <w:lastRenderedPageBreak/>
          <w:delText xml:space="preserve"> </w:delText>
        </w:r>
      </w:del>
      <w:r w:rsidRPr="00017D10">
        <w:rPr>
          <w:rFonts w:ascii="Times New Roman" w:hAnsi="Times New Roman" w:cs="Times New Roman"/>
          <w:sz w:val="24"/>
          <w:szCs w:val="24"/>
        </w:rPr>
        <w:t xml:space="preserve">Sequential extraction of non-fibrous components from the sample, leaving behind the fibrous material. </w:t>
      </w:r>
    </w:p>
    <w:p w14:paraId="7FA4F6BD" w14:textId="77777777" w:rsidR="00017D10" w:rsidRPr="00017D10" w:rsidRDefault="00017D10" w:rsidP="00017D10">
      <w:pPr>
        <w:spacing w:line="360" w:lineRule="auto"/>
        <w:jc w:val="both"/>
        <w:rPr>
          <w:rFonts w:ascii="Times New Roman" w:hAnsi="Times New Roman" w:cs="Times New Roman"/>
          <w:b/>
          <w:bCs/>
          <w:sz w:val="24"/>
          <w:szCs w:val="24"/>
        </w:rPr>
      </w:pPr>
      <w:r w:rsidRPr="00017D10">
        <w:rPr>
          <w:rFonts w:ascii="Times New Roman" w:hAnsi="Times New Roman" w:cs="Times New Roman"/>
          <w:b/>
          <w:bCs/>
          <w:sz w:val="24"/>
          <w:szCs w:val="24"/>
        </w:rPr>
        <w:t xml:space="preserve">Procedure </w:t>
      </w:r>
    </w:p>
    <w:bookmarkEnd w:id="39"/>
    <w:p w14:paraId="769AA77E" w14:textId="49D89EDD"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The crude </w:t>
      </w:r>
      <w:proofErr w:type="spellStart"/>
      <w:r w:rsidRPr="00017D10">
        <w:rPr>
          <w:rFonts w:ascii="Times New Roman" w:hAnsi="Times New Roman" w:cs="Times New Roman"/>
          <w:sz w:val="24"/>
          <w:szCs w:val="24"/>
        </w:rPr>
        <w:t>fibre</w:t>
      </w:r>
      <w:proofErr w:type="spellEnd"/>
      <w:r w:rsidRPr="00017D10">
        <w:rPr>
          <w:rFonts w:ascii="Times New Roman" w:hAnsi="Times New Roman" w:cs="Times New Roman"/>
          <w:sz w:val="24"/>
          <w:szCs w:val="24"/>
        </w:rPr>
        <w:t xml:space="preserve"> content was determined by defatting about 2g of material with petroleum ether (if the fat content exceeded 10%). The sample was then boiled under reflux for 30 minutes with 200ml of a solution containing 1.25g of H</w:t>
      </w:r>
      <w:r w:rsidRPr="00EE16A2">
        <w:rPr>
          <w:rFonts w:ascii="Times New Roman" w:hAnsi="Times New Roman" w:cs="Times New Roman"/>
          <w:sz w:val="24"/>
          <w:szCs w:val="24"/>
          <w:vertAlign w:val="subscript"/>
          <w:rPrChange w:id="44" w:author="Fabio Altieri" w:date="2025-08-28T10:43:00Z" w16du:dateUtc="2025-08-28T08:43:00Z">
            <w:rPr>
              <w:rFonts w:ascii="Times New Roman" w:hAnsi="Times New Roman" w:cs="Times New Roman"/>
              <w:sz w:val="24"/>
              <w:szCs w:val="24"/>
            </w:rPr>
          </w:rPrChange>
        </w:rPr>
        <w:t>2</w:t>
      </w:r>
      <w:r w:rsidRPr="00017D10">
        <w:rPr>
          <w:rFonts w:ascii="Times New Roman" w:hAnsi="Times New Roman" w:cs="Times New Roman"/>
          <w:sz w:val="24"/>
          <w:szCs w:val="24"/>
        </w:rPr>
        <w:t>SO</w:t>
      </w:r>
      <w:r w:rsidRPr="00EE16A2">
        <w:rPr>
          <w:rFonts w:ascii="Times New Roman" w:hAnsi="Times New Roman" w:cs="Times New Roman"/>
          <w:sz w:val="24"/>
          <w:szCs w:val="24"/>
          <w:vertAlign w:val="subscript"/>
          <w:rPrChange w:id="45" w:author="Fabio Altieri" w:date="2025-08-28T10:43:00Z" w16du:dateUtc="2025-08-28T08:43:00Z">
            <w:rPr>
              <w:rFonts w:ascii="Times New Roman" w:hAnsi="Times New Roman" w:cs="Times New Roman"/>
              <w:sz w:val="24"/>
              <w:szCs w:val="24"/>
            </w:rPr>
          </w:rPrChange>
        </w:rPr>
        <w:t>4</w:t>
      </w:r>
      <w:r w:rsidRPr="00017D10">
        <w:rPr>
          <w:rFonts w:ascii="Times New Roman" w:hAnsi="Times New Roman" w:cs="Times New Roman"/>
          <w:sz w:val="24"/>
          <w:szCs w:val="24"/>
        </w:rPr>
        <w:t xml:space="preserve"> per 100ml. The solution was filtered through linen, washed with boiling water until the washings were no longer </w:t>
      </w:r>
      <w:r w:rsidR="00AF5CB6" w:rsidRPr="004C0FE4">
        <w:rPr>
          <w:rFonts w:ascii="Times New Roman" w:hAnsi="Times New Roman" w:cs="Times New Roman"/>
          <w:sz w:val="24"/>
          <w:szCs w:val="24"/>
          <w:highlight w:val="yellow"/>
        </w:rPr>
        <w:t>acidic</w:t>
      </w:r>
      <w:r w:rsidRPr="004C0FE4">
        <w:rPr>
          <w:rFonts w:ascii="Times New Roman" w:hAnsi="Times New Roman" w:cs="Times New Roman"/>
          <w:sz w:val="24"/>
          <w:szCs w:val="24"/>
          <w:highlight w:val="yellow"/>
        </w:rPr>
        <w:t>, and</w:t>
      </w:r>
      <w:r w:rsidRPr="00017D10">
        <w:rPr>
          <w:rFonts w:ascii="Times New Roman" w:hAnsi="Times New Roman" w:cs="Times New Roman"/>
          <w:sz w:val="24"/>
          <w:szCs w:val="24"/>
        </w:rPr>
        <w:t xml:space="preserve"> transferred to a beaker. The residue was boiled for 30 minutes with 200ml of a solution containing 1.25g of carbonate-free NaOH per 100ml. The final residue was filtered through a thin pad of washed and ignited asbestos in a Gooch crucible, dried in an electric oven, and weighed. </w:t>
      </w:r>
    </w:p>
    <w:p w14:paraId="26189046"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The percentage crude </w:t>
      </w:r>
      <w:proofErr w:type="spellStart"/>
      <w:r w:rsidRPr="00017D10">
        <w:rPr>
          <w:rFonts w:ascii="Times New Roman" w:hAnsi="Times New Roman" w:cs="Times New Roman"/>
          <w:sz w:val="24"/>
          <w:szCs w:val="24"/>
        </w:rPr>
        <w:t>fibre</w:t>
      </w:r>
      <w:proofErr w:type="spellEnd"/>
      <w:r w:rsidRPr="00017D10">
        <w:rPr>
          <w:rFonts w:ascii="Times New Roman" w:hAnsi="Times New Roman" w:cs="Times New Roman"/>
          <w:sz w:val="24"/>
          <w:szCs w:val="24"/>
        </w:rPr>
        <w:t xml:space="preserve"> was calculated as= </w:t>
      </w:r>
      <m:oMath>
        <m:f>
          <m:fPr>
            <m:ctrlPr>
              <w:rPr>
                <w:rFonts w:ascii="Cambria Math" w:hAnsi="Cambria Math" w:cs="Times New Roman"/>
                <w:i/>
                <w:sz w:val="24"/>
                <w:szCs w:val="24"/>
              </w:rPr>
            </m:ctrlPr>
          </m:fPr>
          <m:num>
            <m:r>
              <w:rPr>
                <w:rFonts w:ascii="Cambria Math" w:hAnsi="Cambria Math" w:cs="Times New Roman"/>
                <w:sz w:val="24"/>
                <w:szCs w:val="24"/>
              </w:rPr>
              <m:t xml:space="preserve"> weight of fiber</m:t>
            </m:r>
          </m:num>
          <m:den>
            <m:r>
              <w:rPr>
                <w:rFonts w:ascii="Cambria Math" w:hAnsi="Cambria Math" w:cs="Times New Roman"/>
                <w:sz w:val="24"/>
                <w:szCs w:val="24"/>
              </w:rPr>
              <m:t>weight of sample</m:t>
            </m:r>
          </m:den>
        </m:f>
        <m:r>
          <w:rPr>
            <w:rFonts w:ascii="Cambria Math" w:hAnsi="Cambria Math" w:cs="Times New Roman"/>
            <w:sz w:val="24"/>
            <w:szCs w:val="24"/>
          </w:rPr>
          <m:t>x 100</m:t>
        </m:r>
      </m:oMath>
    </w:p>
    <w:p w14:paraId="17639EE1" w14:textId="0A46A0A3" w:rsidR="00017D10" w:rsidRPr="00017D10" w:rsidRDefault="00017D10" w:rsidP="00017D10">
      <w:pPr>
        <w:pStyle w:val="Titolo2"/>
        <w:spacing w:line="360" w:lineRule="auto"/>
        <w:rPr>
          <w:rFonts w:ascii="Times New Roman" w:hAnsi="Times New Roman" w:cs="Times New Roman"/>
          <w:b/>
          <w:bCs/>
          <w:color w:val="auto"/>
          <w:sz w:val="24"/>
          <w:szCs w:val="24"/>
        </w:rPr>
      </w:pPr>
      <w:bookmarkStart w:id="46" w:name="_Toc193125847"/>
      <w:r w:rsidRPr="00017D10">
        <w:rPr>
          <w:rFonts w:ascii="Times New Roman" w:hAnsi="Times New Roman" w:cs="Times New Roman"/>
          <w:b/>
          <w:bCs/>
          <w:color w:val="auto"/>
          <w:sz w:val="24"/>
          <w:szCs w:val="24"/>
        </w:rPr>
        <w:t xml:space="preserve">Crude fat Determination </w:t>
      </w:r>
      <w:del w:id="47" w:author="Fabio Altieri" w:date="2025-08-28T11:46:00Z" w16du:dateUtc="2025-08-28T09:46:00Z">
        <w:r w:rsidRPr="00017D10" w:rsidDel="008640B2">
          <w:rPr>
            <w:rFonts w:ascii="Times New Roman" w:hAnsi="Times New Roman" w:cs="Times New Roman"/>
            <w:b/>
            <w:bCs/>
            <w:color w:val="auto"/>
            <w:sz w:val="24"/>
            <w:szCs w:val="24"/>
          </w:rPr>
          <w:delText>(AOAC,2000)</w:delText>
        </w:r>
      </w:del>
      <w:bookmarkEnd w:id="46"/>
    </w:p>
    <w:p w14:paraId="3E27D78B" w14:textId="03B936B9" w:rsidR="008640B2" w:rsidRPr="008640B2" w:rsidRDefault="008640B2" w:rsidP="00017D10">
      <w:pPr>
        <w:spacing w:line="360" w:lineRule="auto"/>
        <w:jc w:val="both"/>
        <w:rPr>
          <w:ins w:id="48" w:author="Fabio Altieri" w:date="2025-08-28T11:46:00Z" w16du:dateUtc="2025-08-28T09:46:00Z"/>
          <w:rFonts w:ascii="Times New Roman" w:hAnsi="Times New Roman" w:cs="Times New Roman"/>
          <w:bCs/>
          <w:sz w:val="24"/>
          <w:szCs w:val="24"/>
          <w:rPrChange w:id="49" w:author="Fabio Altieri" w:date="2025-08-28T11:46:00Z" w16du:dateUtc="2025-08-28T09:46:00Z">
            <w:rPr>
              <w:ins w:id="50" w:author="Fabio Altieri" w:date="2025-08-28T11:46:00Z" w16du:dateUtc="2025-08-28T09:46:00Z"/>
              <w:rFonts w:ascii="Times New Roman" w:hAnsi="Times New Roman" w:cs="Times New Roman"/>
              <w:b/>
              <w:sz w:val="24"/>
              <w:szCs w:val="24"/>
            </w:rPr>
          </w:rPrChange>
        </w:rPr>
      </w:pPr>
      <w:ins w:id="51" w:author="Fabio Altieri" w:date="2025-08-28T11:46:00Z" w16du:dateUtc="2025-08-28T09:46:00Z">
        <w:r>
          <w:rPr>
            <w:rFonts w:ascii="Times New Roman" w:hAnsi="Times New Roman" w:cs="Times New Roman"/>
            <w:bCs/>
            <w:sz w:val="24"/>
            <w:szCs w:val="24"/>
          </w:rPr>
          <w:t>Crude fat</w:t>
        </w:r>
        <w:r w:rsidRPr="008640B2">
          <w:rPr>
            <w:rFonts w:ascii="Times New Roman" w:hAnsi="Times New Roman" w:cs="Times New Roman"/>
            <w:bCs/>
            <w:sz w:val="24"/>
            <w:szCs w:val="24"/>
            <w:rPrChange w:id="52" w:author="Fabio Altieri" w:date="2025-08-28T11:46:00Z" w16du:dateUtc="2025-08-28T09:46:00Z">
              <w:rPr>
                <w:rFonts w:ascii="Times New Roman" w:hAnsi="Times New Roman" w:cs="Times New Roman"/>
                <w:b/>
                <w:sz w:val="24"/>
                <w:szCs w:val="24"/>
              </w:rPr>
            </w:rPrChange>
          </w:rPr>
          <w:t xml:space="preserve"> content was determined by the method of AOAC (2000)</w:t>
        </w:r>
      </w:ins>
    </w:p>
    <w:p w14:paraId="63D2E239" w14:textId="0CF56B73" w:rsidR="00017D10" w:rsidRPr="00017D10" w:rsidRDefault="00017D10" w:rsidP="00017D10">
      <w:pPr>
        <w:spacing w:line="360" w:lineRule="auto"/>
        <w:jc w:val="both"/>
        <w:rPr>
          <w:rFonts w:ascii="Times New Roman" w:hAnsi="Times New Roman" w:cs="Times New Roman"/>
          <w:b/>
          <w:sz w:val="24"/>
          <w:szCs w:val="24"/>
        </w:rPr>
      </w:pPr>
      <w:r w:rsidRPr="00017D10">
        <w:rPr>
          <w:rFonts w:ascii="Times New Roman" w:hAnsi="Times New Roman" w:cs="Times New Roman"/>
          <w:b/>
          <w:sz w:val="24"/>
          <w:szCs w:val="24"/>
        </w:rPr>
        <w:t>Principle:</w:t>
      </w:r>
    </w:p>
    <w:p w14:paraId="2C3D7F4C" w14:textId="376F5035"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This method is carried out by continuously extracting </w:t>
      </w:r>
      <w:ins w:id="53" w:author="Fabio Altieri" w:date="2025-08-28T10:47:00Z" w16du:dateUtc="2025-08-28T08:47:00Z">
        <w:r w:rsidR="00EE16A2">
          <w:rPr>
            <w:rFonts w:ascii="Times New Roman" w:hAnsi="Times New Roman" w:cs="Times New Roman"/>
            <w:sz w:val="24"/>
            <w:szCs w:val="24"/>
          </w:rPr>
          <w:t xml:space="preserve">the </w:t>
        </w:r>
      </w:ins>
      <w:del w:id="54" w:author="Fabio Altieri" w:date="2025-08-28T10:46:00Z" w16du:dateUtc="2025-08-28T08:46:00Z">
        <w:r w:rsidRPr="00017D10" w:rsidDel="00EE16A2">
          <w:rPr>
            <w:rFonts w:ascii="Times New Roman" w:hAnsi="Times New Roman" w:cs="Times New Roman"/>
            <w:sz w:val="24"/>
            <w:szCs w:val="24"/>
          </w:rPr>
          <w:delText>a food</w:delText>
        </w:r>
      </w:del>
      <w:ins w:id="55" w:author="Fabio Altieri" w:date="2025-08-28T10:46:00Z" w16du:dateUtc="2025-08-28T08:46:00Z">
        <w:r w:rsidR="00EE16A2">
          <w:rPr>
            <w:rFonts w:ascii="Times New Roman" w:hAnsi="Times New Roman" w:cs="Times New Roman"/>
            <w:sz w:val="24"/>
            <w:szCs w:val="24"/>
          </w:rPr>
          <w:t>samples</w:t>
        </w:r>
      </w:ins>
      <w:r w:rsidRPr="00017D10">
        <w:rPr>
          <w:rFonts w:ascii="Times New Roman" w:hAnsi="Times New Roman" w:cs="Times New Roman"/>
          <w:sz w:val="24"/>
          <w:szCs w:val="24"/>
        </w:rPr>
        <w:t xml:space="preserve"> with non</w:t>
      </w:r>
      <w:proofErr w:type="gramStart"/>
      <w:r w:rsidRPr="00017D10">
        <w:rPr>
          <w:rFonts w:ascii="Times New Roman" w:hAnsi="Times New Roman" w:cs="Times New Roman"/>
          <w:sz w:val="24"/>
          <w:szCs w:val="24"/>
        </w:rPr>
        <w:t>- polar</w:t>
      </w:r>
      <w:proofErr w:type="gramEnd"/>
      <w:r w:rsidRPr="00017D10">
        <w:rPr>
          <w:rFonts w:ascii="Times New Roman" w:hAnsi="Times New Roman" w:cs="Times New Roman"/>
          <w:sz w:val="24"/>
          <w:szCs w:val="24"/>
        </w:rPr>
        <w:t xml:space="preserve"> organic </w:t>
      </w:r>
      <w:proofErr w:type="gramStart"/>
      <w:r w:rsidRPr="00017D10">
        <w:rPr>
          <w:rFonts w:ascii="Times New Roman" w:hAnsi="Times New Roman" w:cs="Times New Roman"/>
          <w:sz w:val="24"/>
          <w:szCs w:val="24"/>
        </w:rPr>
        <w:t>solvent</w:t>
      </w:r>
      <w:proofErr w:type="gramEnd"/>
      <w:r w:rsidRPr="00017D10">
        <w:rPr>
          <w:rFonts w:ascii="Times New Roman" w:hAnsi="Times New Roman" w:cs="Times New Roman"/>
          <w:sz w:val="24"/>
          <w:szCs w:val="24"/>
        </w:rPr>
        <w:t xml:space="preserve"> such as petroleum ether for about 1 hour or more until all extractable fats </w:t>
      </w:r>
      <w:del w:id="56" w:author="Fabio Altieri" w:date="2025-08-28T10:47:00Z" w16du:dateUtc="2025-08-28T08:47:00Z">
        <w:r w:rsidRPr="00017D10" w:rsidDel="00EE16A2">
          <w:rPr>
            <w:rFonts w:ascii="Times New Roman" w:hAnsi="Times New Roman" w:cs="Times New Roman"/>
            <w:sz w:val="24"/>
            <w:szCs w:val="24"/>
          </w:rPr>
          <w:delText xml:space="preserve">are </w:delText>
        </w:r>
      </w:del>
      <w:ins w:id="57" w:author="Fabio Altieri" w:date="2025-08-28T10:47:00Z" w16du:dateUtc="2025-08-28T08:47:00Z">
        <w:r w:rsidR="00EE16A2">
          <w:rPr>
            <w:rFonts w:ascii="Times New Roman" w:hAnsi="Times New Roman" w:cs="Times New Roman"/>
            <w:sz w:val="24"/>
            <w:szCs w:val="24"/>
          </w:rPr>
          <w:t>were</w:t>
        </w:r>
        <w:r w:rsidR="00EE16A2" w:rsidRPr="00017D10">
          <w:rPr>
            <w:rFonts w:ascii="Times New Roman" w:hAnsi="Times New Roman" w:cs="Times New Roman"/>
            <w:sz w:val="24"/>
            <w:szCs w:val="24"/>
          </w:rPr>
          <w:t xml:space="preserve"> </w:t>
        </w:r>
      </w:ins>
      <w:r w:rsidRPr="00017D10">
        <w:rPr>
          <w:rFonts w:ascii="Times New Roman" w:hAnsi="Times New Roman" w:cs="Times New Roman"/>
          <w:sz w:val="24"/>
          <w:szCs w:val="24"/>
        </w:rPr>
        <w:t>extracted.</w:t>
      </w:r>
    </w:p>
    <w:p w14:paraId="4E49513D" w14:textId="77777777" w:rsidR="00017D10" w:rsidRPr="00017D10" w:rsidRDefault="00017D10" w:rsidP="00017D10">
      <w:pPr>
        <w:spacing w:line="360" w:lineRule="auto"/>
        <w:jc w:val="both"/>
        <w:rPr>
          <w:rFonts w:ascii="Times New Roman" w:hAnsi="Times New Roman" w:cs="Times New Roman"/>
          <w:b/>
          <w:bCs/>
          <w:sz w:val="24"/>
          <w:szCs w:val="24"/>
        </w:rPr>
      </w:pPr>
      <w:r w:rsidRPr="00017D10">
        <w:rPr>
          <w:rFonts w:ascii="Times New Roman" w:hAnsi="Times New Roman" w:cs="Times New Roman"/>
          <w:b/>
          <w:bCs/>
          <w:sz w:val="24"/>
          <w:szCs w:val="24"/>
        </w:rPr>
        <w:t>Procedure:</w:t>
      </w:r>
    </w:p>
    <w:p w14:paraId="6DBE67B3"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The crude fat content was determined using the Soxhlet fat extraction method. A 250ml clean boiling flask was dried in an oven at 105-110°C for 30 minutes and weighed. About 300ml of petroleum ether was added, and the mixture was refluxed for 6 hours. The thimble was removed, and the petroleum </w:t>
      </w:r>
      <w:proofErr w:type="gramStart"/>
      <w:r w:rsidRPr="00017D10">
        <w:rPr>
          <w:rFonts w:ascii="Times New Roman" w:hAnsi="Times New Roman" w:cs="Times New Roman"/>
          <w:sz w:val="24"/>
          <w:szCs w:val="24"/>
        </w:rPr>
        <w:t>ether</w:t>
      </w:r>
      <w:proofErr w:type="gramEnd"/>
      <w:r w:rsidRPr="00017D10">
        <w:rPr>
          <w:rFonts w:ascii="Times New Roman" w:hAnsi="Times New Roman" w:cs="Times New Roman"/>
          <w:sz w:val="24"/>
          <w:szCs w:val="24"/>
        </w:rPr>
        <w:t xml:space="preserve"> was collected and drained into a container for reuse. The flask was dried at 105-110°C for 1 hour, cooled in a desiccator, and weighed.</w:t>
      </w:r>
    </w:p>
    <w:p w14:paraId="3C9D365D"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 The percentage fat was calculated as =</w:t>
      </w:r>
      <m:oMath>
        <m:f>
          <m:fPr>
            <m:ctrlPr>
              <w:rPr>
                <w:rFonts w:ascii="Cambria Math" w:hAnsi="Cambria Math" w:cs="Times New Roman"/>
                <w:i/>
                <w:sz w:val="24"/>
                <w:szCs w:val="24"/>
              </w:rPr>
            </m:ctrlPr>
          </m:fPr>
          <m:num>
            <m:r>
              <w:rPr>
                <w:rFonts w:ascii="Cambria Math" w:hAnsi="Cambria Math" w:cs="Times New Roman"/>
                <w:sz w:val="24"/>
                <w:szCs w:val="24"/>
              </w:rPr>
              <m:t xml:space="preserve"> wt of flask  + oil  - wt of flask </m:t>
            </m:r>
          </m:num>
          <m:den>
            <m:r>
              <w:rPr>
                <w:rFonts w:ascii="Cambria Math" w:hAnsi="Cambria Math" w:cs="Times New Roman"/>
                <w:sz w:val="24"/>
                <w:szCs w:val="24"/>
              </w:rPr>
              <m:t>weight of sample</m:t>
            </m:r>
          </m:den>
        </m:f>
        <m:r>
          <w:rPr>
            <w:rFonts w:ascii="Cambria Math" w:hAnsi="Cambria Math" w:cs="Times New Roman"/>
            <w:sz w:val="24"/>
            <w:szCs w:val="24"/>
          </w:rPr>
          <m:t>x 100</m:t>
        </m:r>
      </m:oMath>
      <w:r w:rsidRPr="00017D10">
        <w:rPr>
          <w:rFonts w:ascii="Times New Roman" w:hAnsi="Times New Roman" w:cs="Times New Roman"/>
          <w:sz w:val="24"/>
          <w:szCs w:val="24"/>
        </w:rPr>
        <w:t>.</w:t>
      </w:r>
    </w:p>
    <w:p w14:paraId="763B5CD5" w14:textId="64CA907A" w:rsidR="00017D10" w:rsidRPr="00017D10" w:rsidRDefault="00017D10" w:rsidP="00017D10">
      <w:pPr>
        <w:pStyle w:val="Titolo2"/>
        <w:spacing w:line="360" w:lineRule="auto"/>
        <w:rPr>
          <w:rFonts w:ascii="Times New Roman" w:hAnsi="Times New Roman" w:cs="Times New Roman"/>
          <w:b/>
          <w:bCs/>
          <w:color w:val="auto"/>
          <w:sz w:val="24"/>
          <w:szCs w:val="24"/>
        </w:rPr>
      </w:pPr>
      <w:bookmarkStart w:id="58" w:name="_Toc193125848"/>
      <w:r w:rsidRPr="00017D10">
        <w:rPr>
          <w:rFonts w:ascii="Times New Roman" w:hAnsi="Times New Roman" w:cs="Times New Roman"/>
          <w:b/>
          <w:bCs/>
          <w:color w:val="auto"/>
          <w:sz w:val="24"/>
          <w:szCs w:val="24"/>
        </w:rPr>
        <w:t xml:space="preserve">Crude Proteins Determination </w:t>
      </w:r>
      <w:del w:id="59" w:author="Fabio Altieri" w:date="2025-08-28T11:46:00Z" w16du:dateUtc="2025-08-28T09:46:00Z">
        <w:r w:rsidRPr="00017D10" w:rsidDel="008640B2">
          <w:rPr>
            <w:rFonts w:ascii="Times New Roman" w:hAnsi="Times New Roman" w:cs="Times New Roman"/>
            <w:b/>
            <w:bCs/>
            <w:color w:val="auto"/>
            <w:sz w:val="24"/>
            <w:szCs w:val="24"/>
          </w:rPr>
          <w:delText>(AOAC,2000)</w:delText>
        </w:r>
      </w:del>
      <w:bookmarkEnd w:id="58"/>
    </w:p>
    <w:p w14:paraId="76E64034" w14:textId="54E24D0C" w:rsidR="008640B2" w:rsidRPr="008640B2" w:rsidRDefault="008640B2" w:rsidP="00017D10">
      <w:pPr>
        <w:spacing w:line="360" w:lineRule="auto"/>
        <w:jc w:val="both"/>
        <w:rPr>
          <w:ins w:id="60" w:author="Fabio Altieri" w:date="2025-08-28T11:46:00Z" w16du:dateUtc="2025-08-28T09:46:00Z"/>
          <w:rFonts w:ascii="Times New Roman" w:hAnsi="Times New Roman" w:cs="Times New Roman"/>
          <w:bCs/>
          <w:sz w:val="24"/>
          <w:szCs w:val="24"/>
          <w:rPrChange w:id="61" w:author="Fabio Altieri" w:date="2025-08-28T11:46:00Z" w16du:dateUtc="2025-08-28T09:46:00Z">
            <w:rPr>
              <w:ins w:id="62" w:author="Fabio Altieri" w:date="2025-08-28T11:46:00Z" w16du:dateUtc="2025-08-28T09:46:00Z"/>
              <w:rFonts w:ascii="Times New Roman" w:hAnsi="Times New Roman" w:cs="Times New Roman"/>
              <w:b/>
              <w:sz w:val="24"/>
              <w:szCs w:val="24"/>
            </w:rPr>
          </w:rPrChange>
        </w:rPr>
      </w:pPr>
      <w:ins w:id="63" w:author="Fabio Altieri" w:date="2025-08-28T11:47:00Z" w16du:dateUtc="2025-08-28T09:47:00Z">
        <w:r>
          <w:rPr>
            <w:rFonts w:ascii="Times New Roman" w:hAnsi="Times New Roman" w:cs="Times New Roman"/>
            <w:bCs/>
            <w:sz w:val="24"/>
            <w:szCs w:val="24"/>
          </w:rPr>
          <w:t>Crude protein</w:t>
        </w:r>
      </w:ins>
      <w:ins w:id="64" w:author="Fabio Altieri" w:date="2025-08-28T11:46:00Z" w16du:dateUtc="2025-08-28T09:46:00Z">
        <w:r w:rsidRPr="008640B2">
          <w:rPr>
            <w:rFonts w:ascii="Times New Roman" w:hAnsi="Times New Roman" w:cs="Times New Roman"/>
            <w:bCs/>
            <w:sz w:val="24"/>
            <w:szCs w:val="24"/>
            <w:rPrChange w:id="65" w:author="Fabio Altieri" w:date="2025-08-28T11:46:00Z" w16du:dateUtc="2025-08-28T09:46:00Z">
              <w:rPr>
                <w:rFonts w:ascii="Times New Roman" w:hAnsi="Times New Roman" w:cs="Times New Roman"/>
                <w:b/>
                <w:sz w:val="24"/>
                <w:szCs w:val="24"/>
              </w:rPr>
            </w:rPrChange>
          </w:rPr>
          <w:t xml:space="preserve"> content was determined by the method of AOAC (2000)</w:t>
        </w:r>
      </w:ins>
    </w:p>
    <w:p w14:paraId="5E65496B" w14:textId="66F59872" w:rsidR="00017D10" w:rsidRPr="00017D10" w:rsidRDefault="00017D10" w:rsidP="00017D10">
      <w:pPr>
        <w:spacing w:line="360" w:lineRule="auto"/>
        <w:jc w:val="both"/>
        <w:rPr>
          <w:rFonts w:ascii="Times New Roman" w:hAnsi="Times New Roman" w:cs="Times New Roman"/>
          <w:b/>
          <w:sz w:val="24"/>
          <w:szCs w:val="24"/>
        </w:rPr>
      </w:pPr>
      <w:r w:rsidRPr="00017D10">
        <w:rPr>
          <w:rFonts w:ascii="Times New Roman" w:hAnsi="Times New Roman" w:cs="Times New Roman"/>
          <w:b/>
          <w:sz w:val="24"/>
          <w:szCs w:val="24"/>
        </w:rPr>
        <w:lastRenderedPageBreak/>
        <w:t xml:space="preserve">Principle: </w:t>
      </w:r>
    </w:p>
    <w:p w14:paraId="6EBE7964" w14:textId="5C0AC058"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The method is the digestion of </w:t>
      </w:r>
      <w:r w:rsidR="0001032A" w:rsidRPr="004C0FE4">
        <w:rPr>
          <w:rFonts w:ascii="Times New Roman" w:hAnsi="Times New Roman" w:cs="Times New Roman"/>
          <w:sz w:val="24"/>
          <w:szCs w:val="24"/>
          <w:highlight w:val="yellow"/>
        </w:rPr>
        <w:t xml:space="preserve">the </w:t>
      </w:r>
      <w:r w:rsidRPr="004C0FE4">
        <w:rPr>
          <w:rFonts w:ascii="Times New Roman" w:hAnsi="Times New Roman" w:cs="Times New Roman"/>
          <w:sz w:val="24"/>
          <w:szCs w:val="24"/>
          <w:highlight w:val="yellow"/>
        </w:rPr>
        <w:t>sam</w:t>
      </w:r>
      <w:r w:rsidRPr="00017D10">
        <w:rPr>
          <w:rFonts w:ascii="Times New Roman" w:hAnsi="Times New Roman" w:cs="Times New Roman"/>
          <w:sz w:val="24"/>
          <w:szCs w:val="24"/>
        </w:rPr>
        <w:t xml:space="preserve">ple with hot concentrated </w:t>
      </w:r>
      <w:proofErr w:type="spellStart"/>
      <w:r w:rsidRPr="00017D10">
        <w:rPr>
          <w:rFonts w:ascii="Times New Roman" w:hAnsi="Times New Roman" w:cs="Times New Roman"/>
          <w:sz w:val="24"/>
          <w:szCs w:val="24"/>
        </w:rPr>
        <w:t>sulphuric</w:t>
      </w:r>
      <w:proofErr w:type="spellEnd"/>
      <w:r w:rsidRPr="00017D10">
        <w:rPr>
          <w:rFonts w:ascii="Times New Roman" w:hAnsi="Times New Roman" w:cs="Times New Roman"/>
          <w:sz w:val="24"/>
          <w:szCs w:val="24"/>
        </w:rPr>
        <w:t xml:space="preserve"> acid in the presence of a metallic catalyst. Organic nitrogen in the sample is reduced to ammonia. This is retained in the solution as ammonium sulphate.  The solution is made alkaline and then distilled to release the ammonia. The ammonia is trapped in </w:t>
      </w:r>
      <w:del w:id="66" w:author="Fabio Altieri" w:date="2025-08-28T10:48:00Z" w16du:dateUtc="2025-08-28T08:48:00Z">
        <w:r w:rsidRPr="00017D10" w:rsidDel="00EE16A2">
          <w:rPr>
            <w:rFonts w:ascii="Times New Roman" w:hAnsi="Times New Roman" w:cs="Times New Roman"/>
            <w:sz w:val="24"/>
            <w:szCs w:val="24"/>
          </w:rPr>
          <w:delText>dilute</w:delText>
        </w:r>
      </w:del>
      <w:ins w:id="67" w:author="Fabio Altieri" w:date="2025-08-28T10:48:00Z" w16du:dateUtc="2025-08-28T08:48:00Z">
        <w:r w:rsidR="00EE16A2" w:rsidRPr="00017D10">
          <w:rPr>
            <w:rFonts w:ascii="Times New Roman" w:hAnsi="Times New Roman" w:cs="Times New Roman"/>
            <w:sz w:val="24"/>
            <w:szCs w:val="24"/>
          </w:rPr>
          <w:t>diluted</w:t>
        </w:r>
      </w:ins>
      <w:r w:rsidRPr="00017D10">
        <w:rPr>
          <w:rFonts w:ascii="Times New Roman" w:hAnsi="Times New Roman" w:cs="Times New Roman"/>
          <w:sz w:val="24"/>
          <w:szCs w:val="24"/>
        </w:rPr>
        <w:t xml:space="preserve"> acid and then titrated.</w:t>
      </w:r>
    </w:p>
    <w:p w14:paraId="1C43E445" w14:textId="77777777" w:rsidR="00017D10" w:rsidRPr="00017D10" w:rsidRDefault="00017D10" w:rsidP="00017D10">
      <w:pPr>
        <w:spacing w:line="360" w:lineRule="auto"/>
        <w:jc w:val="both"/>
        <w:rPr>
          <w:rFonts w:ascii="Times New Roman" w:hAnsi="Times New Roman" w:cs="Times New Roman"/>
          <w:b/>
          <w:bCs/>
          <w:sz w:val="24"/>
          <w:szCs w:val="24"/>
        </w:rPr>
      </w:pPr>
      <w:r w:rsidRPr="00017D10">
        <w:rPr>
          <w:rFonts w:ascii="Times New Roman" w:hAnsi="Times New Roman" w:cs="Times New Roman"/>
          <w:b/>
          <w:bCs/>
          <w:sz w:val="24"/>
          <w:szCs w:val="24"/>
        </w:rPr>
        <w:t>Procedure</w:t>
      </w:r>
    </w:p>
    <w:p w14:paraId="7398F71E" w14:textId="25AE4752" w:rsidR="00017D10" w:rsidRPr="00017D10" w:rsidRDefault="00017D10" w:rsidP="00017D10">
      <w:pPr>
        <w:spacing w:line="360" w:lineRule="auto"/>
        <w:jc w:val="both"/>
        <w:rPr>
          <w:rFonts w:ascii="Times New Roman" w:hAnsi="Times New Roman" w:cs="Times New Roman"/>
          <w:sz w:val="24"/>
          <w:szCs w:val="24"/>
        </w:rPr>
      </w:pPr>
      <w:del w:id="68" w:author="Fabio Altieri" w:date="2025-08-28T11:47:00Z" w16du:dateUtc="2025-08-28T09:47:00Z">
        <w:r w:rsidRPr="00017D10" w:rsidDel="008640B2">
          <w:rPr>
            <w:rFonts w:ascii="Times New Roman" w:hAnsi="Times New Roman" w:cs="Times New Roman"/>
            <w:sz w:val="24"/>
            <w:szCs w:val="24"/>
          </w:rPr>
          <w:delText>Crude protein was determined by the method of AOAC</w:delText>
        </w:r>
        <w:r w:rsidR="0001032A" w:rsidDel="008640B2">
          <w:rPr>
            <w:rFonts w:ascii="Times New Roman" w:hAnsi="Times New Roman" w:cs="Times New Roman"/>
            <w:sz w:val="24"/>
            <w:szCs w:val="24"/>
          </w:rPr>
          <w:delText xml:space="preserve"> </w:delText>
        </w:r>
        <w:r w:rsidRPr="00017D10" w:rsidDel="008640B2">
          <w:rPr>
            <w:rFonts w:ascii="Times New Roman" w:hAnsi="Times New Roman" w:cs="Times New Roman"/>
            <w:sz w:val="24"/>
            <w:szCs w:val="24"/>
          </w:rPr>
          <w:delText xml:space="preserve">(2000). </w:delText>
        </w:r>
      </w:del>
      <w:r w:rsidRPr="00017D10">
        <w:rPr>
          <w:rFonts w:ascii="Times New Roman" w:hAnsi="Times New Roman" w:cs="Times New Roman"/>
          <w:sz w:val="24"/>
          <w:szCs w:val="24"/>
        </w:rPr>
        <w:t xml:space="preserve">Exactly 0.5g of sample was weighed into a 30ml </w:t>
      </w:r>
      <w:proofErr w:type="spellStart"/>
      <w:r w:rsidRPr="00017D10">
        <w:rPr>
          <w:rFonts w:ascii="Times New Roman" w:hAnsi="Times New Roman" w:cs="Times New Roman"/>
          <w:sz w:val="24"/>
          <w:szCs w:val="24"/>
        </w:rPr>
        <w:t>kjehdal</w:t>
      </w:r>
      <w:proofErr w:type="spellEnd"/>
      <w:r w:rsidRPr="00017D10">
        <w:rPr>
          <w:rFonts w:ascii="Times New Roman" w:hAnsi="Times New Roman" w:cs="Times New Roman"/>
          <w:sz w:val="24"/>
          <w:szCs w:val="24"/>
        </w:rPr>
        <w:t xml:space="preserve"> flask (gently to prevent the sample </w:t>
      </w:r>
      <w:del w:id="69" w:author="Fabio Altieri" w:date="2025-08-28T10:54:00Z" w16du:dateUtc="2025-08-28T08:54:00Z">
        <w:r w:rsidRPr="00017D10" w:rsidDel="00115E45">
          <w:rPr>
            <w:rFonts w:ascii="Times New Roman" w:hAnsi="Times New Roman" w:cs="Times New Roman"/>
            <w:sz w:val="24"/>
            <w:szCs w:val="24"/>
          </w:rPr>
          <w:delText xml:space="preserve">from </w:delText>
        </w:r>
      </w:del>
      <w:r w:rsidRPr="00017D10">
        <w:rPr>
          <w:rFonts w:ascii="Times New Roman" w:hAnsi="Times New Roman" w:cs="Times New Roman"/>
          <w:sz w:val="24"/>
          <w:szCs w:val="24"/>
        </w:rPr>
        <w:t xml:space="preserve">touching the </w:t>
      </w:r>
      <w:ins w:id="70" w:author="Fabio Altieri" w:date="2025-08-28T10:54:00Z" w16du:dateUtc="2025-08-28T08:54:00Z">
        <w:r w:rsidR="00115E45" w:rsidRPr="00017D10">
          <w:rPr>
            <w:rFonts w:ascii="Times New Roman" w:hAnsi="Times New Roman" w:cs="Times New Roman"/>
            <w:sz w:val="24"/>
            <w:szCs w:val="24"/>
          </w:rPr>
          <w:t>side</w:t>
        </w:r>
        <w:r w:rsidR="00115E45" w:rsidRPr="00017D10">
          <w:rPr>
            <w:rFonts w:ascii="Times New Roman" w:hAnsi="Times New Roman" w:cs="Times New Roman"/>
            <w:sz w:val="24"/>
            <w:szCs w:val="24"/>
          </w:rPr>
          <w:t xml:space="preserve"> </w:t>
        </w:r>
      </w:ins>
      <w:r w:rsidRPr="00017D10">
        <w:rPr>
          <w:rFonts w:ascii="Times New Roman" w:hAnsi="Times New Roman" w:cs="Times New Roman"/>
          <w:sz w:val="24"/>
          <w:szCs w:val="24"/>
        </w:rPr>
        <w:t>walls</w:t>
      </w:r>
      <w:ins w:id="71" w:author="Fabio Altieri" w:date="2025-08-28T10:54:00Z" w16du:dateUtc="2025-08-28T08:54:00Z">
        <w:r w:rsidR="00115E45">
          <w:rPr>
            <w:rFonts w:ascii="Times New Roman" w:hAnsi="Times New Roman" w:cs="Times New Roman"/>
            <w:sz w:val="24"/>
            <w:szCs w:val="24"/>
          </w:rPr>
          <w:t>)</w:t>
        </w:r>
      </w:ins>
      <w:r w:rsidRPr="00017D10">
        <w:rPr>
          <w:rFonts w:ascii="Times New Roman" w:hAnsi="Times New Roman" w:cs="Times New Roman"/>
          <w:sz w:val="24"/>
          <w:szCs w:val="24"/>
        </w:rPr>
        <w:t xml:space="preserve"> </w:t>
      </w:r>
      <w:del w:id="72" w:author="Fabio Altieri" w:date="2025-08-28T10:54:00Z" w16du:dateUtc="2025-08-28T08:54:00Z">
        <w:r w:rsidRPr="00017D10" w:rsidDel="00115E45">
          <w:rPr>
            <w:rFonts w:ascii="Times New Roman" w:hAnsi="Times New Roman" w:cs="Times New Roman"/>
            <w:sz w:val="24"/>
            <w:szCs w:val="24"/>
          </w:rPr>
          <w:delText xml:space="preserve">of the side of each </w:delText>
        </w:r>
      </w:del>
      <w:r w:rsidRPr="00017D10">
        <w:rPr>
          <w:rFonts w:ascii="Times New Roman" w:hAnsi="Times New Roman" w:cs="Times New Roman"/>
          <w:sz w:val="24"/>
          <w:szCs w:val="24"/>
        </w:rPr>
        <w:t xml:space="preserve">and then the flasks were stoppered and shaken. Then 0.5g of the </w:t>
      </w:r>
      <w:r w:rsidR="0001032A" w:rsidRPr="004C0FE4">
        <w:rPr>
          <w:rFonts w:ascii="Times New Roman" w:hAnsi="Times New Roman" w:cs="Times New Roman"/>
          <w:sz w:val="24"/>
          <w:szCs w:val="24"/>
          <w:highlight w:val="yellow"/>
        </w:rPr>
        <w:t>Kjeldahl</w:t>
      </w:r>
      <w:r w:rsidR="0001032A" w:rsidRPr="00017D10">
        <w:rPr>
          <w:rFonts w:ascii="Times New Roman" w:hAnsi="Times New Roman" w:cs="Times New Roman"/>
          <w:sz w:val="24"/>
          <w:szCs w:val="24"/>
        </w:rPr>
        <w:t xml:space="preserve"> </w:t>
      </w:r>
      <w:r w:rsidRPr="00017D10">
        <w:rPr>
          <w:rFonts w:ascii="Times New Roman" w:hAnsi="Times New Roman" w:cs="Times New Roman"/>
          <w:sz w:val="24"/>
          <w:szCs w:val="24"/>
        </w:rPr>
        <w:t xml:space="preserve">catalyst mixture was added. The mixture was </w:t>
      </w:r>
      <w:ins w:id="73" w:author="Fabio Altieri" w:date="2025-08-28T11:01:00Z" w16du:dateUtc="2025-08-28T09:01:00Z">
        <w:r w:rsidR="000D53F1" w:rsidRPr="000D53F1">
          <w:rPr>
            <w:rFonts w:ascii="Times New Roman" w:hAnsi="Times New Roman" w:cs="Times New Roman"/>
            <w:sz w:val="24"/>
            <w:szCs w:val="24"/>
          </w:rPr>
          <w:t xml:space="preserve">carefully </w:t>
        </w:r>
      </w:ins>
      <w:r w:rsidRPr="00017D10">
        <w:rPr>
          <w:rFonts w:ascii="Times New Roman" w:hAnsi="Times New Roman" w:cs="Times New Roman"/>
          <w:sz w:val="24"/>
          <w:szCs w:val="24"/>
        </w:rPr>
        <w:t xml:space="preserve">heated </w:t>
      </w:r>
      <w:ins w:id="74" w:author="Fabio Altieri" w:date="2025-08-28T11:01:00Z" w16du:dateUtc="2025-08-28T09:01:00Z">
        <w:r w:rsidR="000D53F1" w:rsidRPr="000D53F1">
          <w:rPr>
            <w:rFonts w:ascii="Times New Roman" w:hAnsi="Times New Roman" w:cs="Times New Roman"/>
            <w:sz w:val="24"/>
            <w:szCs w:val="24"/>
          </w:rPr>
          <w:t xml:space="preserve">over fire </w:t>
        </w:r>
      </w:ins>
      <w:del w:id="75" w:author="Fabio Altieri" w:date="2025-08-28T11:01:00Z" w16du:dateUtc="2025-08-28T09:01:00Z">
        <w:r w:rsidRPr="00017D10" w:rsidDel="000D53F1">
          <w:rPr>
            <w:rFonts w:ascii="Times New Roman" w:hAnsi="Times New Roman" w:cs="Times New Roman"/>
            <w:sz w:val="24"/>
            <w:szCs w:val="24"/>
          </w:rPr>
          <w:delText xml:space="preserve">cautiously </w:delText>
        </w:r>
      </w:del>
      <w:ins w:id="76" w:author="Fabio Altieri" w:date="2025-08-28T11:01:00Z" w16du:dateUtc="2025-08-28T09:01:00Z">
        <w:r w:rsidR="000D53F1">
          <w:rPr>
            <w:rFonts w:ascii="Times New Roman" w:hAnsi="Times New Roman" w:cs="Times New Roman"/>
            <w:sz w:val="24"/>
            <w:szCs w:val="24"/>
          </w:rPr>
          <w:t xml:space="preserve"> </w:t>
        </w:r>
      </w:ins>
      <w:r w:rsidRPr="00017D10">
        <w:rPr>
          <w:rFonts w:ascii="Times New Roman" w:hAnsi="Times New Roman" w:cs="Times New Roman"/>
          <w:sz w:val="24"/>
          <w:szCs w:val="24"/>
        </w:rPr>
        <w:t>in a digestion rack u</w:t>
      </w:r>
      <w:del w:id="77" w:author="Fabio Altieri" w:date="2025-08-28T11:01:00Z" w16du:dateUtc="2025-08-28T09:01:00Z">
        <w:r w:rsidRPr="00017D10" w:rsidDel="000D53F1">
          <w:rPr>
            <w:rFonts w:ascii="Times New Roman" w:hAnsi="Times New Roman" w:cs="Times New Roman"/>
            <w:sz w:val="24"/>
            <w:szCs w:val="24"/>
          </w:rPr>
          <w:delText>nder fire</w:delText>
        </w:r>
      </w:del>
      <w:r w:rsidRPr="00017D10">
        <w:rPr>
          <w:rFonts w:ascii="Times New Roman" w:hAnsi="Times New Roman" w:cs="Times New Roman"/>
          <w:sz w:val="24"/>
          <w:szCs w:val="24"/>
        </w:rPr>
        <w:t xml:space="preserve"> until a clear solution appeared. The clear solution was then allowed to stand for 30 minutes and allowed to cool. After cooling </w:t>
      </w:r>
      <w:ins w:id="78" w:author="Fabio Altieri" w:date="2025-08-28T10:50:00Z" w16du:dateUtc="2025-08-28T08:50:00Z">
        <w:r w:rsidR="00115E45">
          <w:rPr>
            <w:rFonts w:ascii="Times New Roman" w:hAnsi="Times New Roman" w:cs="Times New Roman"/>
            <w:sz w:val="24"/>
            <w:szCs w:val="24"/>
          </w:rPr>
          <w:t xml:space="preserve">the solution </w:t>
        </w:r>
      </w:ins>
      <w:r w:rsidRPr="00017D10">
        <w:rPr>
          <w:rFonts w:ascii="Times New Roman" w:hAnsi="Times New Roman" w:cs="Times New Roman"/>
          <w:sz w:val="24"/>
          <w:szCs w:val="24"/>
        </w:rPr>
        <w:t xml:space="preserve">was made up to 100ml with distilled </w:t>
      </w:r>
      <w:r w:rsidRPr="004C0FE4">
        <w:rPr>
          <w:rFonts w:ascii="Times New Roman" w:hAnsi="Times New Roman" w:cs="Times New Roman"/>
          <w:sz w:val="24"/>
          <w:szCs w:val="24"/>
          <w:highlight w:val="yellow"/>
        </w:rPr>
        <w:t>water to avoid caking</w:t>
      </w:r>
      <w:r w:rsidR="0001032A">
        <w:rPr>
          <w:rFonts w:ascii="Times New Roman" w:hAnsi="Times New Roman" w:cs="Times New Roman"/>
          <w:sz w:val="24"/>
          <w:szCs w:val="24"/>
        </w:rPr>
        <w:t>,</w:t>
      </w:r>
      <w:r w:rsidRPr="00017D10">
        <w:rPr>
          <w:rFonts w:ascii="Times New Roman" w:hAnsi="Times New Roman" w:cs="Times New Roman"/>
          <w:sz w:val="24"/>
          <w:szCs w:val="24"/>
        </w:rPr>
        <w:t xml:space="preserve"> and then </w:t>
      </w:r>
      <w:ins w:id="79" w:author="Fabio Altieri" w:date="2025-08-28T10:51:00Z" w16du:dateUtc="2025-08-28T08:51:00Z">
        <w:r w:rsidR="00115E45">
          <w:rPr>
            <w:rFonts w:ascii="Times New Roman" w:hAnsi="Times New Roman" w:cs="Times New Roman"/>
            <w:sz w:val="24"/>
            <w:szCs w:val="24"/>
          </w:rPr>
          <w:t>a</w:t>
        </w:r>
      </w:ins>
      <w:r w:rsidRPr="00017D10">
        <w:rPr>
          <w:rFonts w:ascii="Times New Roman" w:hAnsi="Times New Roman" w:cs="Times New Roman"/>
          <w:sz w:val="24"/>
          <w:szCs w:val="24"/>
        </w:rPr>
        <w:t xml:space="preserve"> 5ml </w:t>
      </w:r>
      <w:ins w:id="80" w:author="Fabio Altieri" w:date="2025-08-28T10:51:00Z" w16du:dateUtc="2025-08-28T08:51:00Z">
        <w:r w:rsidR="00115E45">
          <w:rPr>
            <w:rFonts w:ascii="Times New Roman" w:hAnsi="Times New Roman" w:cs="Times New Roman"/>
            <w:sz w:val="24"/>
            <w:szCs w:val="24"/>
          </w:rPr>
          <w:t xml:space="preserve">aliquot </w:t>
        </w:r>
      </w:ins>
      <w:r w:rsidRPr="00017D10">
        <w:rPr>
          <w:rFonts w:ascii="Times New Roman" w:hAnsi="Times New Roman" w:cs="Times New Roman"/>
          <w:sz w:val="24"/>
          <w:szCs w:val="24"/>
        </w:rPr>
        <w:t xml:space="preserve">was transferred to the </w:t>
      </w:r>
      <w:proofErr w:type="spellStart"/>
      <w:r w:rsidR="0001032A" w:rsidRPr="004C0FE4">
        <w:rPr>
          <w:rFonts w:ascii="Times New Roman" w:hAnsi="Times New Roman" w:cs="Times New Roman"/>
          <w:sz w:val="24"/>
          <w:szCs w:val="24"/>
          <w:highlight w:val="yellow"/>
        </w:rPr>
        <w:t>kjeldahl</w:t>
      </w:r>
      <w:proofErr w:type="spellEnd"/>
      <w:r w:rsidR="0001032A" w:rsidRPr="004C0FE4">
        <w:rPr>
          <w:rFonts w:ascii="Times New Roman" w:hAnsi="Times New Roman" w:cs="Times New Roman"/>
          <w:sz w:val="24"/>
          <w:szCs w:val="24"/>
          <w:highlight w:val="yellow"/>
        </w:rPr>
        <w:t xml:space="preserve"> </w:t>
      </w:r>
      <w:proofErr w:type="spellStart"/>
      <w:r w:rsidR="0001032A" w:rsidRPr="004C0FE4">
        <w:rPr>
          <w:rFonts w:ascii="Times New Roman" w:hAnsi="Times New Roman" w:cs="Times New Roman"/>
          <w:sz w:val="24"/>
          <w:szCs w:val="24"/>
          <w:highlight w:val="yellow"/>
        </w:rPr>
        <w:t>stillation</w:t>
      </w:r>
      <w:proofErr w:type="spellEnd"/>
      <w:r w:rsidR="0001032A" w:rsidRPr="004C0FE4">
        <w:rPr>
          <w:rFonts w:ascii="Times New Roman" w:hAnsi="Times New Roman" w:cs="Times New Roman"/>
          <w:sz w:val="24"/>
          <w:szCs w:val="24"/>
          <w:highlight w:val="yellow"/>
        </w:rPr>
        <w:t xml:space="preserve"> </w:t>
      </w:r>
      <w:r w:rsidRPr="004C0FE4">
        <w:rPr>
          <w:rFonts w:ascii="Times New Roman" w:hAnsi="Times New Roman" w:cs="Times New Roman"/>
          <w:sz w:val="24"/>
          <w:szCs w:val="24"/>
          <w:highlight w:val="yellow"/>
        </w:rPr>
        <w:t>apparatus</w:t>
      </w:r>
      <w:r w:rsidRPr="00017D10">
        <w:rPr>
          <w:rFonts w:ascii="Times New Roman" w:hAnsi="Times New Roman" w:cs="Times New Roman"/>
          <w:sz w:val="24"/>
          <w:szCs w:val="24"/>
        </w:rPr>
        <w:t xml:space="preserve">, followed by </w:t>
      </w:r>
      <w:ins w:id="81" w:author="Fabio Altieri" w:date="2025-08-28T11:02:00Z" w16du:dateUtc="2025-08-28T09:02:00Z">
        <w:r w:rsidR="000D53F1">
          <w:rPr>
            <w:rFonts w:ascii="Times New Roman" w:hAnsi="Times New Roman" w:cs="Times New Roman"/>
            <w:sz w:val="24"/>
            <w:szCs w:val="24"/>
          </w:rPr>
          <w:t xml:space="preserve">the addition of </w:t>
        </w:r>
      </w:ins>
      <w:r w:rsidRPr="00017D10">
        <w:rPr>
          <w:rFonts w:ascii="Times New Roman" w:hAnsi="Times New Roman" w:cs="Times New Roman"/>
          <w:sz w:val="24"/>
          <w:szCs w:val="24"/>
        </w:rPr>
        <w:t xml:space="preserve">5ml of 40% sodium </w:t>
      </w:r>
      <w:r w:rsidRPr="004C0FE4">
        <w:rPr>
          <w:rFonts w:ascii="Times New Roman" w:hAnsi="Times New Roman" w:cs="Times New Roman"/>
          <w:sz w:val="24"/>
          <w:szCs w:val="24"/>
          <w:highlight w:val="yellow"/>
        </w:rPr>
        <w:t xml:space="preserve">hydroxide. </w:t>
      </w:r>
      <w:proofErr w:type="gramStart"/>
      <w:r w:rsidRPr="004C0FE4">
        <w:rPr>
          <w:rFonts w:ascii="Times New Roman" w:hAnsi="Times New Roman" w:cs="Times New Roman"/>
          <w:sz w:val="24"/>
          <w:szCs w:val="24"/>
          <w:highlight w:val="yellow"/>
        </w:rPr>
        <w:t>A  100</w:t>
      </w:r>
      <w:proofErr w:type="gramEnd"/>
      <w:r w:rsidRPr="004C0FE4">
        <w:rPr>
          <w:rFonts w:ascii="Times New Roman" w:hAnsi="Times New Roman" w:cs="Times New Roman"/>
          <w:sz w:val="24"/>
          <w:szCs w:val="24"/>
          <w:highlight w:val="yellow"/>
        </w:rPr>
        <w:t>ml</w:t>
      </w:r>
      <w:r w:rsidRPr="00017D10">
        <w:rPr>
          <w:rFonts w:ascii="Times New Roman" w:hAnsi="Times New Roman" w:cs="Times New Roman"/>
          <w:sz w:val="24"/>
          <w:szCs w:val="24"/>
        </w:rPr>
        <w:t xml:space="preserve"> receiver flask containing 5ml of 2% boric acid and indicator mixture containing 5 drops of Bromocresol blue and 1 drop of </w:t>
      </w:r>
      <w:proofErr w:type="spellStart"/>
      <w:r w:rsidRPr="00017D10">
        <w:rPr>
          <w:rFonts w:ascii="Times New Roman" w:hAnsi="Times New Roman" w:cs="Times New Roman"/>
          <w:sz w:val="24"/>
          <w:szCs w:val="24"/>
        </w:rPr>
        <w:t>methlene</w:t>
      </w:r>
      <w:proofErr w:type="spellEnd"/>
      <w:r w:rsidRPr="00017D10">
        <w:rPr>
          <w:rFonts w:ascii="Times New Roman" w:hAnsi="Times New Roman" w:cs="Times New Roman"/>
          <w:sz w:val="24"/>
          <w:szCs w:val="24"/>
        </w:rPr>
        <w:t xml:space="preserve"> blue was placed added under a condenser of the distillation apparatus so that the </w:t>
      </w:r>
      <w:commentRangeStart w:id="82"/>
      <w:r w:rsidRPr="00017D10">
        <w:rPr>
          <w:rFonts w:ascii="Times New Roman" w:hAnsi="Times New Roman" w:cs="Times New Roman"/>
          <w:sz w:val="24"/>
          <w:szCs w:val="24"/>
        </w:rPr>
        <w:t>tap</w:t>
      </w:r>
      <w:commentRangeEnd w:id="82"/>
      <w:r w:rsidR="000D53F1">
        <w:rPr>
          <w:rStyle w:val="Rimandocommento"/>
        </w:rPr>
        <w:commentReference w:id="82"/>
      </w:r>
      <w:r w:rsidRPr="00017D10">
        <w:rPr>
          <w:rFonts w:ascii="Times New Roman" w:hAnsi="Times New Roman" w:cs="Times New Roman"/>
          <w:sz w:val="24"/>
          <w:szCs w:val="24"/>
        </w:rPr>
        <w:t xml:space="preserve"> was about 20cm inside the solution</w:t>
      </w:r>
      <w:ins w:id="83" w:author="Fabio Altieri" w:date="2025-08-28T11:06:00Z" w16du:dateUtc="2025-08-28T09:06:00Z">
        <w:r w:rsidR="000D53F1">
          <w:rPr>
            <w:rFonts w:ascii="Times New Roman" w:hAnsi="Times New Roman" w:cs="Times New Roman"/>
            <w:sz w:val="24"/>
            <w:szCs w:val="24"/>
          </w:rPr>
          <w:t xml:space="preserve">. </w:t>
        </w:r>
      </w:ins>
      <w:del w:id="84" w:author="Fabio Altieri" w:date="2025-08-28T11:07:00Z" w16du:dateUtc="2025-08-28T09:07:00Z">
        <w:r w:rsidRPr="00017D10" w:rsidDel="000D53F1">
          <w:rPr>
            <w:rFonts w:ascii="Times New Roman" w:hAnsi="Times New Roman" w:cs="Times New Roman"/>
            <w:sz w:val="24"/>
            <w:szCs w:val="24"/>
          </w:rPr>
          <w:delText xml:space="preserve"> and </w:delText>
        </w:r>
      </w:del>
      <w:ins w:id="85" w:author="Fabio Altieri" w:date="2025-08-28T11:09:00Z" w16du:dateUtc="2025-08-28T09:09:00Z">
        <w:r w:rsidR="005035A2">
          <w:rPr>
            <w:rFonts w:ascii="Times New Roman" w:hAnsi="Times New Roman" w:cs="Times New Roman"/>
            <w:sz w:val="24"/>
            <w:szCs w:val="24"/>
          </w:rPr>
          <w:t>Distillation</w:t>
        </w:r>
      </w:ins>
      <w:ins w:id="86" w:author="Fabio Altieri" w:date="2025-08-28T11:07:00Z" w16du:dateUtc="2025-08-28T09:07:00Z">
        <w:r w:rsidR="000D53F1">
          <w:rPr>
            <w:rFonts w:ascii="Times New Roman" w:hAnsi="Times New Roman" w:cs="Times New Roman"/>
            <w:sz w:val="24"/>
            <w:szCs w:val="24"/>
          </w:rPr>
          <w:t xml:space="preserve"> </w:t>
        </w:r>
      </w:ins>
      <w:del w:id="87" w:author="Fabio Altieri" w:date="2025-08-28T11:07:00Z" w16du:dateUtc="2025-08-28T09:07:00Z">
        <w:r w:rsidRPr="00017D10" w:rsidDel="000D53F1">
          <w:rPr>
            <w:rFonts w:ascii="Times New Roman" w:hAnsi="Times New Roman" w:cs="Times New Roman"/>
            <w:sz w:val="24"/>
            <w:szCs w:val="24"/>
          </w:rPr>
          <w:delText xml:space="preserve">distillation commenced </w:delText>
        </w:r>
      </w:del>
      <w:ins w:id="88" w:author="Fabio Altieri" w:date="2025-08-28T11:07:00Z" w16du:dateUtc="2025-08-28T09:07:00Z">
        <w:r w:rsidR="000D53F1">
          <w:rPr>
            <w:rFonts w:ascii="Times New Roman" w:hAnsi="Times New Roman" w:cs="Times New Roman"/>
            <w:sz w:val="24"/>
            <w:szCs w:val="24"/>
          </w:rPr>
          <w:t>began</w:t>
        </w:r>
        <w:r w:rsidR="000D53F1" w:rsidRPr="00017D10">
          <w:rPr>
            <w:rFonts w:ascii="Times New Roman" w:hAnsi="Times New Roman" w:cs="Times New Roman"/>
            <w:sz w:val="24"/>
            <w:szCs w:val="24"/>
          </w:rPr>
          <w:t xml:space="preserve"> </w:t>
        </w:r>
      </w:ins>
      <w:r w:rsidRPr="00017D10">
        <w:rPr>
          <w:rFonts w:ascii="Times New Roman" w:hAnsi="Times New Roman" w:cs="Times New Roman"/>
          <w:sz w:val="24"/>
          <w:szCs w:val="24"/>
        </w:rPr>
        <w:t xml:space="preserve">immediately </w:t>
      </w:r>
      <w:proofErr w:type="gramStart"/>
      <w:r w:rsidRPr="00017D10">
        <w:rPr>
          <w:rFonts w:ascii="Times New Roman" w:hAnsi="Times New Roman" w:cs="Times New Roman"/>
          <w:sz w:val="24"/>
          <w:szCs w:val="24"/>
        </w:rPr>
        <w:t>until  50</w:t>
      </w:r>
      <w:proofErr w:type="gramEnd"/>
      <w:r w:rsidRPr="00017D10">
        <w:rPr>
          <w:rFonts w:ascii="Times New Roman" w:hAnsi="Times New Roman" w:cs="Times New Roman"/>
          <w:sz w:val="24"/>
          <w:szCs w:val="24"/>
        </w:rPr>
        <w:t xml:space="preserve"> drops </w:t>
      </w:r>
      <w:del w:id="89" w:author="Fabio Altieri" w:date="2025-08-28T11:08:00Z" w16du:dateUtc="2025-08-28T09:08:00Z">
        <w:r w:rsidRPr="00017D10" w:rsidDel="000D53F1">
          <w:rPr>
            <w:rFonts w:ascii="Times New Roman" w:hAnsi="Times New Roman" w:cs="Times New Roman"/>
            <w:sz w:val="24"/>
            <w:szCs w:val="24"/>
          </w:rPr>
          <w:delText xml:space="preserve">gets </w:delText>
        </w:r>
      </w:del>
      <w:ins w:id="90" w:author="Fabio Altieri" w:date="2025-08-28T11:09:00Z" w16du:dateUtc="2025-08-28T09:09:00Z">
        <w:r w:rsidR="005035A2">
          <w:rPr>
            <w:rFonts w:ascii="Times New Roman" w:hAnsi="Times New Roman" w:cs="Times New Roman"/>
            <w:sz w:val="24"/>
            <w:szCs w:val="24"/>
          </w:rPr>
          <w:t xml:space="preserve">got </w:t>
        </w:r>
      </w:ins>
      <w:r w:rsidRPr="00017D10">
        <w:rPr>
          <w:rFonts w:ascii="Times New Roman" w:hAnsi="Times New Roman" w:cs="Times New Roman"/>
          <w:sz w:val="24"/>
          <w:szCs w:val="24"/>
        </w:rPr>
        <w:t>into the receiver flask, after which it was titrated to</w:t>
      </w:r>
      <w:ins w:id="91" w:author="Fabio Altieri" w:date="2025-08-28T11:08:00Z" w16du:dateUtc="2025-08-28T09:08:00Z">
        <w:r w:rsidR="000D53F1">
          <w:rPr>
            <w:rFonts w:ascii="Times New Roman" w:hAnsi="Times New Roman" w:cs="Times New Roman"/>
            <w:sz w:val="24"/>
            <w:szCs w:val="24"/>
          </w:rPr>
          <w:t xml:space="preserve"> a</w:t>
        </w:r>
      </w:ins>
      <w:r w:rsidRPr="00017D10">
        <w:rPr>
          <w:rFonts w:ascii="Times New Roman" w:hAnsi="Times New Roman" w:cs="Times New Roman"/>
          <w:sz w:val="24"/>
          <w:szCs w:val="24"/>
        </w:rPr>
        <w:t xml:space="preserve"> pink </w:t>
      </w:r>
      <w:proofErr w:type="spellStart"/>
      <w:r w:rsidRPr="00017D10">
        <w:rPr>
          <w:rFonts w:ascii="Times New Roman" w:hAnsi="Times New Roman" w:cs="Times New Roman"/>
          <w:sz w:val="24"/>
          <w:szCs w:val="24"/>
        </w:rPr>
        <w:t>colour</w:t>
      </w:r>
      <w:proofErr w:type="spellEnd"/>
      <w:r w:rsidRPr="00017D10">
        <w:rPr>
          <w:rFonts w:ascii="Times New Roman" w:hAnsi="Times New Roman" w:cs="Times New Roman"/>
          <w:sz w:val="24"/>
          <w:szCs w:val="24"/>
        </w:rPr>
        <w:t xml:space="preserve"> using 0.01N hydrochloric acid.</w:t>
      </w:r>
    </w:p>
    <w:p w14:paraId="4E4D21C0"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Calculations</w:t>
      </w:r>
    </w:p>
    <w:p w14:paraId="0014934D" w14:textId="77777777" w:rsidR="00017D10" w:rsidRPr="00017D10" w:rsidRDefault="00017D10" w:rsidP="00017D10">
      <w:pPr>
        <w:spacing w:line="360" w:lineRule="auto"/>
        <w:jc w:val="both"/>
        <w:rPr>
          <w:rFonts w:ascii="Times New Roman" w:hAnsi="Times New Roman" w:cs="Times New Roman"/>
          <w:sz w:val="24"/>
          <w:szCs w:val="24"/>
        </w:rPr>
      </w:pPr>
      <w:proofErr w:type="gramStart"/>
      <w:r w:rsidRPr="00017D10">
        <w:rPr>
          <w:rFonts w:ascii="Times New Roman" w:hAnsi="Times New Roman" w:cs="Times New Roman"/>
          <w:sz w:val="24"/>
          <w:szCs w:val="24"/>
        </w:rPr>
        <w:t>%  Nitrogen</w:t>
      </w:r>
      <w:proofErr w:type="gramEnd"/>
      <w:r w:rsidRPr="00017D10">
        <w:rPr>
          <w:rFonts w:ascii="Times New Roman" w:hAnsi="Times New Roman" w:cs="Times New Roman"/>
          <w:sz w:val="24"/>
          <w:szCs w:val="24"/>
        </w:rPr>
        <w:t xml:space="preserve"> =</w:t>
      </w:r>
      <w:proofErr w:type="spellStart"/>
      <w:r w:rsidRPr="00017D10">
        <w:rPr>
          <w:rFonts w:ascii="Times New Roman" w:hAnsi="Times New Roman" w:cs="Times New Roman"/>
          <w:sz w:val="24"/>
          <w:szCs w:val="24"/>
        </w:rPr>
        <w:t>Titre</w:t>
      </w:r>
      <w:proofErr w:type="spellEnd"/>
      <w:r w:rsidRPr="00017D10">
        <w:rPr>
          <w:rFonts w:ascii="Times New Roman" w:hAnsi="Times New Roman" w:cs="Times New Roman"/>
          <w:sz w:val="24"/>
          <w:szCs w:val="24"/>
        </w:rPr>
        <w:t xml:space="preserve"> value </w:t>
      </w:r>
      <w:proofErr w:type="gramStart"/>
      <w:r w:rsidRPr="00017D10">
        <w:rPr>
          <w:rFonts w:ascii="Times New Roman" w:hAnsi="Times New Roman" w:cs="Times New Roman"/>
          <w:sz w:val="24"/>
          <w:szCs w:val="24"/>
        </w:rPr>
        <w:t>x  0.01</w:t>
      </w:r>
      <w:proofErr w:type="gramEnd"/>
      <w:r w:rsidRPr="00017D10">
        <w:rPr>
          <w:rFonts w:ascii="Times New Roman" w:hAnsi="Times New Roman" w:cs="Times New Roman"/>
          <w:sz w:val="24"/>
          <w:szCs w:val="24"/>
        </w:rPr>
        <w:t xml:space="preserve"> x 14 x 4</w:t>
      </w:r>
    </w:p>
    <w:p w14:paraId="3063AE91" w14:textId="77777777" w:rsidR="00017D10" w:rsidRPr="00017D10" w:rsidRDefault="00017D10" w:rsidP="00017D10">
      <w:pPr>
        <w:spacing w:line="360" w:lineRule="auto"/>
        <w:jc w:val="both"/>
        <w:rPr>
          <w:rFonts w:ascii="Times New Roman" w:hAnsi="Times New Roman" w:cs="Times New Roman"/>
          <w:sz w:val="24"/>
          <w:szCs w:val="24"/>
        </w:rPr>
      </w:pPr>
      <w:r w:rsidRPr="00017D10">
        <w:rPr>
          <w:rFonts w:ascii="Times New Roman" w:hAnsi="Times New Roman" w:cs="Times New Roman"/>
          <w:sz w:val="24"/>
          <w:szCs w:val="24"/>
        </w:rPr>
        <w:t xml:space="preserve">% </w:t>
      </w:r>
      <w:proofErr w:type="gramStart"/>
      <w:r w:rsidRPr="00017D10">
        <w:rPr>
          <w:rFonts w:ascii="Times New Roman" w:hAnsi="Times New Roman" w:cs="Times New Roman"/>
          <w:sz w:val="24"/>
          <w:szCs w:val="24"/>
        </w:rPr>
        <w:t>Protein  =</w:t>
      </w:r>
      <w:proofErr w:type="gramEnd"/>
      <w:r w:rsidRPr="00017D10">
        <w:rPr>
          <w:rFonts w:ascii="Times New Roman" w:hAnsi="Times New Roman" w:cs="Times New Roman"/>
          <w:sz w:val="24"/>
          <w:szCs w:val="24"/>
        </w:rPr>
        <w:t xml:space="preserve"> % Nitrogen x 6.</w:t>
      </w:r>
      <w:commentRangeStart w:id="92"/>
      <w:r w:rsidRPr="00017D10">
        <w:rPr>
          <w:rFonts w:ascii="Times New Roman" w:hAnsi="Times New Roman" w:cs="Times New Roman"/>
          <w:sz w:val="24"/>
          <w:szCs w:val="24"/>
        </w:rPr>
        <w:t>25</w:t>
      </w:r>
      <w:commentRangeEnd w:id="92"/>
      <w:r w:rsidR="00040BDF">
        <w:rPr>
          <w:rStyle w:val="Rimandocommento"/>
        </w:rPr>
        <w:commentReference w:id="92"/>
      </w:r>
    </w:p>
    <w:p w14:paraId="6468685B" w14:textId="790E95A6" w:rsidR="00040BDF" w:rsidRDefault="00040BDF" w:rsidP="00017D10">
      <w:pPr>
        <w:spacing w:line="360" w:lineRule="auto"/>
        <w:rPr>
          <w:ins w:id="93" w:author="Fabio Altieri" w:date="2025-08-28T11:50:00Z" w16du:dateUtc="2025-08-28T09:50:00Z"/>
          <w:rFonts w:ascii="Times New Roman" w:hAnsi="Times New Roman" w:cs="Times New Roman"/>
          <w:b/>
          <w:bCs/>
          <w:sz w:val="24"/>
          <w:szCs w:val="24"/>
        </w:rPr>
      </w:pPr>
      <w:ins w:id="94" w:author="Fabio Altieri" w:date="2025-08-28T11:52:00Z" w16du:dateUtc="2025-08-28T09:52:00Z">
        <w:r>
          <w:rPr>
            <w:rFonts w:ascii="Times New Roman" w:hAnsi="Times New Roman" w:cs="Times New Roman"/>
            <w:b/>
            <w:bCs/>
            <w:sz w:val="24"/>
            <w:szCs w:val="24"/>
          </w:rPr>
          <w:t xml:space="preserve">Statistical analysis </w:t>
        </w:r>
      </w:ins>
    </w:p>
    <w:p w14:paraId="01000A84" w14:textId="0A0B0917" w:rsidR="003F45AA" w:rsidRPr="00017D10" w:rsidRDefault="003F45AA" w:rsidP="00017D10">
      <w:pPr>
        <w:spacing w:line="360" w:lineRule="auto"/>
        <w:rPr>
          <w:rFonts w:ascii="Times New Roman" w:hAnsi="Times New Roman" w:cs="Times New Roman"/>
          <w:b/>
          <w:bCs/>
          <w:sz w:val="24"/>
          <w:szCs w:val="24"/>
        </w:rPr>
      </w:pPr>
      <w:r w:rsidRPr="00017D10">
        <w:rPr>
          <w:rFonts w:ascii="Times New Roman" w:hAnsi="Times New Roman" w:cs="Times New Roman"/>
          <w:b/>
          <w:bCs/>
          <w:sz w:val="24"/>
          <w:szCs w:val="24"/>
        </w:rPr>
        <w:t xml:space="preserve">Results </w:t>
      </w:r>
    </w:p>
    <w:p w14:paraId="421C9BA0" w14:textId="03B1B7D3" w:rsidR="003E45BA" w:rsidRPr="00017D10" w:rsidRDefault="00017D10" w:rsidP="00017D10">
      <w:pPr>
        <w:pStyle w:val="Titolo2"/>
        <w:spacing w:line="360" w:lineRule="auto"/>
        <w:rPr>
          <w:rFonts w:ascii="Times New Roman" w:hAnsi="Times New Roman" w:cs="Times New Roman"/>
          <w:b/>
          <w:bCs/>
          <w:color w:val="auto"/>
          <w:sz w:val="24"/>
          <w:szCs w:val="24"/>
        </w:rPr>
      </w:pPr>
      <w:r w:rsidRPr="00017D10">
        <w:rPr>
          <w:rFonts w:ascii="Times New Roman" w:hAnsi="Times New Roman" w:cs="Times New Roman"/>
          <w:b/>
          <w:bCs/>
          <w:color w:val="auto"/>
          <w:sz w:val="24"/>
          <w:szCs w:val="24"/>
        </w:rPr>
        <w:t xml:space="preserve">Results </w:t>
      </w:r>
      <w:r w:rsidR="0001032A" w:rsidRPr="004C0FE4">
        <w:rPr>
          <w:rFonts w:ascii="Times New Roman" w:hAnsi="Times New Roman" w:cs="Times New Roman"/>
          <w:b/>
          <w:bCs/>
          <w:color w:val="auto"/>
          <w:sz w:val="24"/>
          <w:szCs w:val="24"/>
          <w:highlight w:val="yellow"/>
        </w:rPr>
        <w:t>of the</w:t>
      </w:r>
      <w:r w:rsidRPr="00017D10">
        <w:rPr>
          <w:rFonts w:ascii="Times New Roman" w:hAnsi="Times New Roman" w:cs="Times New Roman"/>
          <w:b/>
          <w:bCs/>
          <w:color w:val="auto"/>
          <w:sz w:val="24"/>
          <w:szCs w:val="24"/>
        </w:rPr>
        <w:t xml:space="preserve"> Proximate Analysis</w:t>
      </w:r>
    </w:p>
    <w:p w14:paraId="625059A2" w14:textId="78B67B79" w:rsidR="003E45BA" w:rsidRPr="00017D10" w:rsidRDefault="0001032A" w:rsidP="00017D10">
      <w:pPr>
        <w:spacing w:line="360" w:lineRule="auto"/>
        <w:jc w:val="both"/>
        <w:rPr>
          <w:rFonts w:ascii="Times New Roman" w:hAnsi="Times New Roman" w:cs="Times New Roman"/>
          <w:sz w:val="24"/>
          <w:szCs w:val="24"/>
        </w:rPr>
      </w:pPr>
      <w:r w:rsidRPr="004C0FE4">
        <w:rPr>
          <w:rFonts w:ascii="Times New Roman" w:hAnsi="Times New Roman" w:cs="Times New Roman"/>
          <w:sz w:val="24"/>
          <w:szCs w:val="24"/>
          <w:highlight w:val="yellow"/>
        </w:rPr>
        <w:t>Figure</w:t>
      </w:r>
      <w:r w:rsidR="003E45BA" w:rsidRPr="004C0FE4">
        <w:rPr>
          <w:rFonts w:ascii="Times New Roman" w:hAnsi="Times New Roman" w:cs="Times New Roman"/>
          <w:sz w:val="24"/>
          <w:szCs w:val="24"/>
          <w:highlight w:val="yellow"/>
        </w:rPr>
        <w:t xml:space="preserve"> </w:t>
      </w:r>
      <w:r w:rsidR="00017D10" w:rsidRPr="004C0FE4">
        <w:rPr>
          <w:rFonts w:ascii="Times New Roman" w:hAnsi="Times New Roman" w:cs="Times New Roman"/>
          <w:sz w:val="24"/>
          <w:szCs w:val="24"/>
          <w:highlight w:val="yellow"/>
        </w:rPr>
        <w:t xml:space="preserve">1 </w:t>
      </w:r>
      <w:r w:rsidR="003E45BA" w:rsidRPr="004C0FE4">
        <w:rPr>
          <w:rFonts w:ascii="Times New Roman" w:hAnsi="Times New Roman" w:cs="Times New Roman"/>
          <w:sz w:val="24"/>
          <w:szCs w:val="24"/>
          <w:highlight w:val="yellow"/>
        </w:rPr>
        <w:t>below</w:t>
      </w:r>
      <w:r w:rsidR="003E45BA" w:rsidRPr="00017D10">
        <w:rPr>
          <w:rFonts w:ascii="Times New Roman" w:hAnsi="Times New Roman" w:cs="Times New Roman"/>
          <w:sz w:val="24"/>
          <w:szCs w:val="24"/>
        </w:rPr>
        <w:t xml:space="preserve"> shows the proximate analysis of the samples</w:t>
      </w:r>
      <w:r w:rsidRPr="004C0FE4">
        <w:rPr>
          <w:rFonts w:ascii="Times New Roman" w:hAnsi="Times New Roman" w:cs="Times New Roman"/>
          <w:sz w:val="24"/>
          <w:szCs w:val="24"/>
          <w:highlight w:val="yellow"/>
        </w:rPr>
        <w:t>. From</w:t>
      </w:r>
      <w:r w:rsidR="003E45BA" w:rsidRPr="004C0FE4">
        <w:rPr>
          <w:rFonts w:ascii="Times New Roman" w:hAnsi="Times New Roman" w:cs="Times New Roman"/>
          <w:sz w:val="24"/>
          <w:szCs w:val="24"/>
          <w:highlight w:val="yellow"/>
        </w:rPr>
        <w:t xml:space="preserve"> the</w:t>
      </w:r>
      <w:r w:rsidR="003E45BA" w:rsidRPr="00017D10">
        <w:rPr>
          <w:rFonts w:ascii="Times New Roman" w:hAnsi="Times New Roman" w:cs="Times New Roman"/>
          <w:sz w:val="24"/>
          <w:szCs w:val="24"/>
        </w:rPr>
        <w:t xml:space="preserve"> graph, </w:t>
      </w:r>
      <w:r w:rsidR="003E45BA" w:rsidRPr="00017D10">
        <w:rPr>
          <w:rFonts w:ascii="Times New Roman" w:hAnsi="Times New Roman" w:cs="Times New Roman"/>
          <w:i/>
          <w:iCs/>
          <w:sz w:val="24"/>
          <w:szCs w:val="24"/>
        </w:rPr>
        <w:t xml:space="preserve">P. </w:t>
      </w:r>
      <w:proofErr w:type="spellStart"/>
      <w:r w:rsidR="003E45BA" w:rsidRPr="00017D10">
        <w:rPr>
          <w:rFonts w:ascii="Times New Roman" w:hAnsi="Times New Roman" w:cs="Times New Roman"/>
          <w:i/>
          <w:iCs/>
          <w:sz w:val="24"/>
          <w:szCs w:val="24"/>
        </w:rPr>
        <w:t>guineense</w:t>
      </w:r>
      <w:proofErr w:type="spellEnd"/>
      <w:r w:rsidR="003E45BA" w:rsidRPr="00017D10">
        <w:rPr>
          <w:rFonts w:ascii="Times New Roman" w:hAnsi="Times New Roman" w:cs="Times New Roman"/>
          <w:sz w:val="24"/>
          <w:szCs w:val="24"/>
        </w:rPr>
        <w:t xml:space="preserve"> (18.53±0.19) has the highest moisture content, </w:t>
      </w:r>
      <w:r w:rsidR="003E45BA" w:rsidRPr="00017D10">
        <w:rPr>
          <w:rFonts w:ascii="Times New Roman" w:hAnsi="Times New Roman" w:cs="Times New Roman"/>
          <w:i/>
          <w:iCs/>
          <w:sz w:val="24"/>
          <w:szCs w:val="24"/>
        </w:rPr>
        <w:t>X. aethiopica</w:t>
      </w:r>
      <w:r w:rsidR="003E45BA" w:rsidRPr="00017D10">
        <w:rPr>
          <w:rFonts w:ascii="Times New Roman" w:hAnsi="Times New Roman" w:cs="Times New Roman"/>
          <w:sz w:val="24"/>
          <w:szCs w:val="24"/>
        </w:rPr>
        <w:t xml:space="preserve"> (12.89±0.71) has the highest ash content, </w:t>
      </w:r>
      <w:r w:rsidR="003E45BA" w:rsidRPr="00017D10">
        <w:rPr>
          <w:rFonts w:ascii="Times New Roman" w:hAnsi="Times New Roman" w:cs="Times New Roman"/>
          <w:i/>
          <w:iCs/>
          <w:sz w:val="24"/>
          <w:szCs w:val="24"/>
        </w:rPr>
        <w:t xml:space="preserve">P. </w:t>
      </w:r>
      <w:proofErr w:type="spellStart"/>
      <w:r w:rsidR="003E45BA" w:rsidRPr="00017D10">
        <w:rPr>
          <w:rFonts w:ascii="Times New Roman" w:hAnsi="Times New Roman" w:cs="Times New Roman"/>
          <w:i/>
          <w:iCs/>
          <w:sz w:val="24"/>
          <w:szCs w:val="24"/>
        </w:rPr>
        <w:t>guineense</w:t>
      </w:r>
      <w:proofErr w:type="spellEnd"/>
      <w:r w:rsidR="003E45BA" w:rsidRPr="00017D10">
        <w:rPr>
          <w:rFonts w:ascii="Times New Roman" w:hAnsi="Times New Roman" w:cs="Times New Roman"/>
          <w:sz w:val="24"/>
          <w:szCs w:val="24"/>
        </w:rPr>
        <w:t xml:space="preserve"> (9.26±0.99) has the highest Protein content, </w:t>
      </w:r>
      <w:r>
        <w:rPr>
          <w:rFonts w:ascii="Times New Roman" w:hAnsi="Times New Roman" w:cs="Times New Roman"/>
          <w:sz w:val="24"/>
          <w:szCs w:val="24"/>
        </w:rPr>
        <w:t xml:space="preserve">and </w:t>
      </w:r>
      <w:r w:rsidR="003E45BA" w:rsidRPr="00017D10">
        <w:rPr>
          <w:rFonts w:ascii="Times New Roman" w:hAnsi="Times New Roman" w:cs="Times New Roman"/>
          <w:i/>
          <w:iCs/>
          <w:sz w:val="24"/>
          <w:szCs w:val="24"/>
        </w:rPr>
        <w:t>X. aethiopica</w:t>
      </w:r>
      <w:r w:rsidR="003E45BA" w:rsidRPr="00017D10">
        <w:rPr>
          <w:rFonts w:ascii="Times New Roman" w:hAnsi="Times New Roman" w:cs="Times New Roman"/>
          <w:sz w:val="24"/>
          <w:szCs w:val="24"/>
        </w:rPr>
        <w:t xml:space="preserve"> (7.53±0.35) has the highest fat content.</w:t>
      </w:r>
    </w:p>
    <w:p w14:paraId="3F8B79E3" w14:textId="77777777" w:rsidR="003E45BA" w:rsidRPr="00017D10" w:rsidRDefault="003E45BA" w:rsidP="00017D10">
      <w:pPr>
        <w:spacing w:line="360" w:lineRule="auto"/>
        <w:rPr>
          <w:rFonts w:ascii="Times New Roman" w:hAnsi="Times New Roman" w:cs="Times New Roman"/>
          <w:b/>
          <w:bCs/>
          <w:sz w:val="24"/>
          <w:szCs w:val="24"/>
        </w:rPr>
      </w:pPr>
      <w:r w:rsidRPr="00017D10">
        <w:rPr>
          <w:rFonts w:ascii="Times New Roman" w:hAnsi="Times New Roman" w:cs="Times New Roman"/>
          <w:noProof/>
          <w:sz w:val="24"/>
          <w:szCs w:val="24"/>
        </w:rPr>
        <w:lastRenderedPageBreak/>
        <w:drawing>
          <wp:inline distT="0" distB="0" distL="0" distR="0" wp14:anchorId="61AED8CC" wp14:editId="341EA588">
            <wp:extent cx="6067425" cy="4657725"/>
            <wp:effectExtent l="0" t="0" r="9525" b="9525"/>
            <wp:docPr id="94" name="Chart 9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3ADCBBA" w14:textId="40DCE282" w:rsidR="003E45BA" w:rsidRPr="00017D10" w:rsidRDefault="00017D10" w:rsidP="00017D1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Figure 1: </w:t>
      </w:r>
      <w:r w:rsidRPr="00017D10">
        <w:rPr>
          <w:rFonts w:ascii="Times New Roman" w:hAnsi="Times New Roman" w:cs="Times New Roman"/>
          <w:b/>
          <w:bCs/>
          <w:sz w:val="24"/>
          <w:szCs w:val="24"/>
        </w:rPr>
        <w:t>Proximate Analysis</w:t>
      </w:r>
    </w:p>
    <w:p w14:paraId="0D6D5B6A" w14:textId="77777777" w:rsidR="003E45BA" w:rsidRPr="00017D10" w:rsidRDefault="003E45BA" w:rsidP="00017D10">
      <w:pPr>
        <w:spacing w:line="360" w:lineRule="auto"/>
        <w:rPr>
          <w:rFonts w:ascii="Times New Roman" w:hAnsi="Times New Roman" w:cs="Times New Roman"/>
          <w:sz w:val="24"/>
          <w:szCs w:val="24"/>
        </w:rPr>
      </w:pPr>
    </w:p>
    <w:p w14:paraId="7000E53E" w14:textId="4EA90407" w:rsidR="003E45BA" w:rsidRPr="00017D10" w:rsidRDefault="0001032A" w:rsidP="00017D10">
      <w:pPr>
        <w:spacing w:line="360" w:lineRule="auto"/>
        <w:jc w:val="both"/>
        <w:rPr>
          <w:rFonts w:ascii="Times New Roman" w:hAnsi="Times New Roman" w:cs="Times New Roman"/>
          <w:sz w:val="24"/>
          <w:szCs w:val="24"/>
        </w:rPr>
      </w:pPr>
      <w:r w:rsidRPr="004C0FE4">
        <w:rPr>
          <w:rFonts w:ascii="Times New Roman" w:hAnsi="Times New Roman" w:cs="Times New Roman"/>
          <w:sz w:val="24"/>
          <w:szCs w:val="24"/>
          <w:highlight w:val="yellow"/>
        </w:rPr>
        <w:t>Figure</w:t>
      </w:r>
      <w:r w:rsidR="003E45BA" w:rsidRPr="004C0FE4">
        <w:rPr>
          <w:rFonts w:ascii="Times New Roman" w:hAnsi="Times New Roman" w:cs="Times New Roman"/>
          <w:sz w:val="24"/>
          <w:szCs w:val="24"/>
          <w:highlight w:val="yellow"/>
        </w:rPr>
        <w:t xml:space="preserve"> </w:t>
      </w:r>
      <w:r w:rsidR="00017D10" w:rsidRPr="004C0FE4">
        <w:rPr>
          <w:rFonts w:ascii="Times New Roman" w:hAnsi="Times New Roman" w:cs="Times New Roman"/>
          <w:sz w:val="24"/>
          <w:szCs w:val="24"/>
          <w:highlight w:val="yellow"/>
        </w:rPr>
        <w:t xml:space="preserve">2 </w:t>
      </w:r>
      <w:r w:rsidR="003E45BA" w:rsidRPr="004C0FE4">
        <w:rPr>
          <w:rFonts w:ascii="Times New Roman" w:hAnsi="Times New Roman" w:cs="Times New Roman"/>
          <w:sz w:val="24"/>
          <w:szCs w:val="24"/>
          <w:highlight w:val="yellow"/>
        </w:rPr>
        <w:t>below</w:t>
      </w:r>
      <w:r w:rsidR="003E45BA" w:rsidRPr="00017D10">
        <w:rPr>
          <w:rFonts w:ascii="Times New Roman" w:hAnsi="Times New Roman" w:cs="Times New Roman"/>
          <w:sz w:val="24"/>
          <w:szCs w:val="24"/>
        </w:rPr>
        <w:t xml:space="preserve"> shows the carbohydrate content of the samples</w:t>
      </w:r>
      <w:r w:rsidRPr="004C0FE4">
        <w:rPr>
          <w:rFonts w:ascii="Times New Roman" w:hAnsi="Times New Roman" w:cs="Times New Roman"/>
          <w:sz w:val="24"/>
          <w:szCs w:val="24"/>
          <w:highlight w:val="yellow"/>
        </w:rPr>
        <w:t>. From</w:t>
      </w:r>
      <w:r w:rsidR="003E45BA" w:rsidRPr="004C0FE4">
        <w:rPr>
          <w:rFonts w:ascii="Times New Roman" w:hAnsi="Times New Roman" w:cs="Times New Roman"/>
          <w:sz w:val="24"/>
          <w:szCs w:val="24"/>
          <w:highlight w:val="yellow"/>
        </w:rPr>
        <w:t xml:space="preserve"> the</w:t>
      </w:r>
      <w:r w:rsidR="003E45BA" w:rsidRPr="00017D10">
        <w:rPr>
          <w:rFonts w:ascii="Times New Roman" w:hAnsi="Times New Roman" w:cs="Times New Roman"/>
          <w:sz w:val="24"/>
          <w:szCs w:val="24"/>
        </w:rPr>
        <w:t xml:space="preserve"> graph, X. aethiopica (66.12±4.67) has the highest carbohydrate content, while </w:t>
      </w:r>
      <w:r w:rsidR="003E45BA" w:rsidRPr="00017D10">
        <w:rPr>
          <w:rFonts w:ascii="Times New Roman" w:hAnsi="Times New Roman" w:cs="Times New Roman"/>
          <w:i/>
          <w:iCs/>
          <w:sz w:val="24"/>
          <w:szCs w:val="24"/>
        </w:rPr>
        <w:t xml:space="preserve">P. </w:t>
      </w:r>
      <w:proofErr w:type="spellStart"/>
      <w:r w:rsidR="003E45BA" w:rsidRPr="00017D10">
        <w:rPr>
          <w:rFonts w:ascii="Times New Roman" w:hAnsi="Times New Roman" w:cs="Times New Roman"/>
          <w:i/>
          <w:iCs/>
          <w:sz w:val="24"/>
          <w:szCs w:val="24"/>
        </w:rPr>
        <w:t>guineenses</w:t>
      </w:r>
      <w:proofErr w:type="spellEnd"/>
      <w:r w:rsidR="003E45BA" w:rsidRPr="00017D10">
        <w:rPr>
          <w:rFonts w:ascii="Times New Roman" w:hAnsi="Times New Roman" w:cs="Times New Roman"/>
          <w:sz w:val="24"/>
          <w:szCs w:val="24"/>
        </w:rPr>
        <w:t xml:space="preserve"> (57.13±6.04) </w:t>
      </w:r>
      <w:r w:rsidRPr="004C0FE4">
        <w:rPr>
          <w:rFonts w:ascii="Times New Roman" w:hAnsi="Times New Roman" w:cs="Times New Roman"/>
          <w:sz w:val="24"/>
          <w:szCs w:val="24"/>
          <w:highlight w:val="yellow"/>
        </w:rPr>
        <w:t xml:space="preserve">have </w:t>
      </w:r>
      <w:r w:rsidR="003E45BA" w:rsidRPr="004C0FE4">
        <w:rPr>
          <w:rFonts w:ascii="Times New Roman" w:hAnsi="Times New Roman" w:cs="Times New Roman"/>
          <w:sz w:val="24"/>
          <w:szCs w:val="24"/>
          <w:highlight w:val="yellow"/>
        </w:rPr>
        <w:t>the low</w:t>
      </w:r>
      <w:r w:rsidR="003E45BA" w:rsidRPr="00017D10">
        <w:rPr>
          <w:rFonts w:ascii="Times New Roman" w:hAnsi="Times New Roman" w:cs="Times New Roman"/>
          <w:sz w:val="24"/>
          <w:szCs w:val="24"/>
        </w:rPr>
        <w:t>est carbohydrate content.</w:t>
      </w:r>
    </w:p>
    <w:p w14:paraId="6D6762FF" w14:textId="77777777" w:rsidR="003E45BA" w:rsidRPr="00017D10" w:rsidRDefault="003E45BA" w:rsidP="00017D10">
      <w:pPr>
        <w:spacing w:line="360" w:lineRule="auto"/>
        <w:rPr>
          <w:rFonts w:ascii="Times New Roman" w:hAnsi="Times New Roman" w:cs="Times New Roman"/>
          <w:sz w:val="24"/>
          <w:szCs w:val="24"/>
        </w:rPr>
      </w:pPr>
      <w:r w:rsidRPr="00017D10">
        <w:rPr>
          <w:rFonts w:ascii="Times New Roman" w:hAnsi="Times New Roman" w:cs="Times New Roman"/>
          <w:noProof/>
          <w:sz w:val="24"/>
          <w:szCs w:val="24"/>
        </w:rPr>
        <w:lastRenderedPageBreak/>
        <w:drawing>
          <wp:inline distT="0" distB="0" distL="0" distR="0" wp14:anchorId="5E561364" wp14:editId="2971D2E6">
            <wp:extent cx="6048375" cy="401955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24DCAFF" w14:textId="4ACCE638" w:rsidR="003E45BA" w:rsidRPr="00017D10" w:rsidRDefault="00017D10" w:rsidP="00017D1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2: </w:t>
      </w:r>
      <w:r w:rsidRPr="00017D10">
        <w:rPr>
          <w:rFonts w:ascii="Times New Roman" w:hAnsi="Times New Roman" w:cs="Times New Roman"/>
          <w:b/>
          <w:bCs/>
          <w:sz w:val="24"/>
          <w:szCs w:val="24"/>
        </w:rPr>
        <w:t>Carbohydrate Content</w:t>
      </w:r>
    </w:p>
    <w:p w14:paraId="17016E52" w14:textId="6D614FC2" w:rsidR="003E45BA" w:rsidDel="00012C51" w:rsidRDefault="003E45BA" w:rsidP="00017D10">
      <w:pPr>
        <w:spacing w:line="360" w:lineRule="auto"/>
        <w:rPr>
          <w:del w:id="95" w:author="Fabio Altieri" w:date="2025-08-28T11:25:00Z" w16du:dateUtc="2025-08-28T09:25:00Z"/>
          <w:rFonts w:ascii="Times New Roman" w:hAnsi="Times New Roman" w:cs="Times New Roman"/>
          <w:sz w:val="24"/>
          <w:szCs w:val="24"/>
        </w:rPr>
      </w:pPr>
      <w:r w:rsidRPr="00017D10">
        <w:rPr>
          <w:rFonts w:ascii="Times New Roman" w:hAnsi="Times New Roman" w:cs="Times New Roman"/>
          <w:sz w:val="24"/>
          <w:szCs w:val="24"/>
        </w:rPr>
        <w:t xml:space="preserve">Table </w:t>
      </w:r>
      <w:r w:rsidR="00017D10">
        <w:rPr>
          <w:rFonts w:ascii="Times New Roman" w:hAnsi="Times New Roman" w:cs="Times New Roman"/>
          <w:sz w:val="24"/>
          <w:szCs w:val="24"/>
        </w:rPr>
        <w:t>1</w:t>
      </w:r>
      <w:r w:rsidRPr="00017D10">
        <w:rPr>
          <w:rFonts w:ascii="Times New Roman" w:hAnsi="Times New Roman" w:cs="Times New Roman"/>
          <w:sz w:val="24"/>
          <w:szCs w:val="24"/>
        </w:rPr>
        <w:t xml:space="preserve"> shows the</w:t>
      </w:r>
      <w:ins w:id="96" w:author="Fabio Altieri" w:date="2025-08-28T11:27:00Z" w16du:dateUtc="2025-08-28T09:27:00Z">
        <w:r w:rsidR="00012C51">
          <w:rPr>
            <w:rFonts w:ascii="Times New Roman" w:hAnsi="Times New Roman" w:cs="Times New Roman"/>
            <w:sz w:val="24"/>
            <w:szCs w:val="24"/>
          </w:rPr>
          <w:t xml:space="preserve"> </w:t>
        </w:r>
      </w:ins>
      <w:ins w:id="97" w:author="Fabio Altieri" w:date="2025-08-28T11:37:00Z" w16du:dateUtc="2025-08-28T09:37:00Z">
        <w:r w:rsidR="00030C99">
          <w:rPr>
            <w:rFonts w:ascii="Times New Roman" w:hAnsi="Times New Roman" w:cs="Times New Roman"/>
            <w:sz w:val="24"/>
            <w:szCs w:val="24"/>
          </w:rPr>
          <w:t>overall</w:t>
        </w:r>
      </w:ins>
      <w:r w:rsidRPr="00017D10">
        <w:rPr>
          <w:rFonts w:ascii="Times New Roman" w:hAnsi="Times New Roman" w:cs="Times New Roman"/>
          <w:sz w:val="24"/>
          <w:szCs w:val="24"/>
        </w:rPr>
        <w:t xml:space="preserve"> </w:t>
      </w:r>
      <w:ins w:id="98" w:author="Fabio Altieri" w:date="2025-08-28T11:27:00Z" w16du:dateUtc="2025-08-28T09:27:00Z">
        <w:r w:rsidR="00012C51">
          <w:rPr>
            <w:rFonts w:ascii="Times New Roman" w:hAnsi="Times New Roman" w:cs="Times New Roman"/>
            <w:sz w:val="24"/>
            <w:szCs w:val="24"/>
          </w:rPr>
          <w:t>results of proximate analysis (</w:t>
        </w:r>
      </w:ins>
      <w:r w:rsidRPr="00017D10">
        <w:rPr>
          <w:rFonts w:ascii="Times New Roman" w:hAnsi="Times New Roman" w:cs="Times New Roman"/>
          <w:sz w:val="24"/>
          <w:szCs w:val="24"/>
        </w:rPr>
        <w:t>mean</w:t>
      </w:r>
      <w:ins w:id="99" w:author="Fabio Altieri" w:date="2025-08-28T11:25:00Z" w16du:dateUtc="2025-08-28T09:25:00Z">
        <w:r w:rsidR="00012C51">
          <w:rPr>
            <w:rFonts w:ascii="Times New Roman" w:hAnsi="Times New Roman" w:cs="Times New Roman"/>
            <w:sz w:val="24"/>
            <w:szCs w:val="24"/>
          </w:rPr>
          <w:t xml:space="preserve"> and</w:t>
        </w:r>
      </w:ins>
      <w:del w:id="100" w:author="Fabio Altieri" w:date="2025-08-28T11:25:00Z" w16du:dateUtc="2025-08-28T09:25:00Z">
        <w:r w:rsidRPr="00017D10" w:rsidDel="00012C51">
          <w:rPr>
            <w:rFonts w:ascii="Times New Roman" w:hAnsi="Times New Roman" w:cs="Times New Roman"/>
            <w:sz w:val="24"/>
            <w:szCs w:val="24"/>
          </w:rPr>
          <w:delText>,</w:delText>
        </w:r>
      </w:del>
      <w:r w:rsidRPr="00017D10">
        <w:rPr>
          <w:rFonts w:ascii="Times New Roman" w:hAnsi="Times New Roman" w:cs="Times New Roman"/>
          <w:sz w:val="24"/>
          <w:szCs w:val="24"/>
        </w:rPr>
        <w:t xml:space="preserve"> standard deviation</w:t>
      </w:r>
      <w:ins w:id="101" w:author="Fabio Altieri" w:date="2025-08-28T11:27:00Z" w16du:dateUtc="2025-08-28T09:27:00Z">
        <w:r w:rsidR="00012C51">
          <w:rPr>
            <w:rFonts w:ascii="Times New Roman" w:hAnsi="Times New Roman" w:cs="Times New Roman"/>
            <w:sz w:val="24"/>
            <w:szCs w:val="24"/>
          </w:rPr>
          <w:t>)</w:t>
        </w:r>
      </w:ins>
      <w:r w:rsidRPr="00017D10">
        <w:rPr>
          <w:rFonts w:ascii="Times New Roman" w:hAnsi="Times New Roman" w:cs="Times New Roman"/>
          <w:sz w:val="24"/>
          <w:szCs w:val="24"/>
        </w:rPr>
        <w:t xml:space="preserve"> </w:t>
      </w:r>
      <w:ins w:id="102" w:author="Fabio Altieri" w:date="2025-08-28T11:25:00Z" w16du:dateUtc="2025-08-28T09:25:00Z">
        <w:r w:rsidR="00012C51">
          <w:rPr>
            <w:rFonts w:ascii="Times New Roman" w:hAnsi="Times New Roman" w:cs="Times New Roman"/>
            <w:sz w:val="24"/>
            <w:szCs w:val="24"/>
          </w:rPr>
          <w:t xml:space="preserve">of each </w:t>
        </w:r>
      </w:ins>
      <w:ins w:id="103" w:author="Fabio Altieri" w:date="2025-08-28T11:27:00Z" w16du:dateUtc="2025-08-28T09:27:00Z">
        <w:r w:rsidR="00012C51">
          <w:rPr>
            <w:rFonts w:ascii="Times New Roman" w:hAnsi="Times New Roman" w:cs="Times New Roman"/>
            <w:sz w:val="24"/>
            <w:szCs w:val="24"/>
          </w:rPr>
          <w:t xml:space="preserve">sample. </w:t>
        </w:r>
      </w:ins>
      <w:ins w:id="104" w:author="Fabio Altieri" w:date="2025-08-28T11:25:00Z" w16du:dateUtc="2025-08-28T09:25:00Z">
        <w:r w:rsidR="00012C51" w:rsidRPr="00012C51">
          <w:rPr>
            <w:rFonts w:ascii="Times New Roman" w:hAnsi="Times New Roman" w:cs="Times New Roman"/>
            <w:sz w:val="24"/>
            <w:szCs w:val="24"/>
          </w:rPr>
          <w:t xml:space="preserve">Statistically significant differences (P&lt;0.05) are </w:t>
        </w:r>
        <w:commentRangeStart w:id="105"/>
        <w:r w:rsidR="00012C51" w:rsidRPr="00012C51">
          <w:rPr>
            <w:rFonts w:ascii="Times New Roman" w:hAnsi="Times New Roman" w:cs="Times New Roman"/>
            <w:sz w:val="24"/>
            <w:szCs w:val="24"/>
          </w:rPr>
          <w:t>indicated.</w:t>
        </w:r>
      </w:ins>
      <w:commentRangeEnd w:id="105"/>
      <w:ins w:id="106" w:author="Fabio Altieri" w:date="2025-08-28T11:30:00Z" w16du:dateUtc="2025-08-28T09:30:00Z">
        <w:r w:rsidR="00030C99">
          <w:rPr>
            <w:rStyle w:val="Rimandocommento"/>
          </w:rPr>
          <w:commentReference w:id="105"/>
        </w:r>
      </w:ins>
      <w:del w:id="107" w:author="Fabio Altieri" w:date="2025-08-28T11:25:00Z" w16du:dateUtc="2025-08-28T09:25:00Z">
        <w:r w:rsidRPr="00017D10" w:rsidDel="00012C51">
          <w:rPr>
            <w:rFonts w:ascii="Times New Roman" w:hAnsi="Times New Roman" w:cs="Times New Roman"/>
            <w:sz w:val="24"/>
            <w:szCs w:val="24"/>
          </w:rPr>
          <w:delText>and the significant difference of the sample</w:delText>
        </w:r>
        <w:r w:rsidR="00AD0737" w:rsidDel="00012C51">
          <w:rPr>
            <w:rFonts w:ascii="Times New Roman" w:hAnsi="Times New Roman" w:cs="Times New Roman"/>
            <w:sz w:val="24"/>
            <w:szCs w:val="24"/>
          </w:rPr>
          <w:delText>;</w:delText>
        </w:r>
        <w:r w:rsidR="00AD0737" w:rsidRPr="00017D10" w:rsidDel="00012C51">
          <w:rPr>
            <w:rFonts w:ascii="Times New Roman" w:hAnsi="Times New Roman" w:cs="Times New Roman"/>
            <w:sz w:val="24"/>
            <w:szCs w:val="24"/>
          </w:rPr>
          <w:delText xml:space="preserve"> </w:delText>
        </w:r>
        <w:r w:rsidRPr="00017D10" w:rsidDel="00012C51">
          <w:rPr>
            <w:rFonts w:ascii="Times New Roman" w:hAnsi="Times New Roman" w:cs="Times New Roman"/>
            <w:sz w:val="24"/>
            <w:szCs w:val="24"/>
          </w:rPr>
          <w:delText xml:space="preserve">the table shows that there is </w:delText>
        </w:r>
        <w:r w:rsidR="00AD0737" w:rsidDel="00012C51">
          <w:rPr>
            <w:rFonts w:ascii="Times New Roman" w:hAnsi="Times New Roman" w:cs="Times New Roman"/>
            <w:sz w:val="24"/>
            <w:szCs w:val="24"/>
          </w:rPr>
          <w:delText xml:space="preserve">a </w:delText>
        </w:r>
        <w:r w:rsidRPr="00017D10" w:rsidDel="00012C51">
          <w:rPr>
            <w:rFonts w:ascii="Times New Roman" w:hAnsi="Times New Roman" w:cs="Times New Roman"/>
            <w:sz w:val="24"/>
            <w:szCs w:val="24"/>
          </w:rPr>
          <w:delText>statistical difference at (P&lt;0.05).</w:delText>
        </w:r>
      </w:del>
    </w:p>
    <w:p w14:paraId="7C9A06DB" w14:textId="77777777" w:rsidR="00012C51" w:rsidRPr="00017D10" w:rsidRDefault="00012C51" w:rsidP="00017D10">
      <w:pPr>
        <w:spacing w:line="360" w:lineRule="auto"/>
        <w:jc w:val="both"/>
        <w:rPr>
          <w:ins w:id="108" w:author="Fabio Altieri" w:date="2025-08-28T11:26:00Z" w16du:dateUtc="2025-08-28T09:26:00Z"/>
          <w:rFonts w:ascii="Times New Roman" w:hAnsi="Times New Roman" w:cs="Times New Roman"/>
          <w:sz w:val="24"/>
          <w:szCs w:val="24"/>
        </w:rPr>
      </w:pPr>
    </w:p>
    <w:p w14:paraId="2CF1FFC8" w14:textId="15D170D7" w:rsidR="003E45BA" w:rsidRPr="00017D10" w:rsidDel="00A72C34" w:rsidRDefault="003E45BA" w:rsidP="00012C51">
      <w:pPr>
        <w:spacing w:after="0" w:line="360" w:lineRule="auto"/>
        <w:jc w:val="both"/>
        <w:rPr>
          <w:moveFrom w:id="109" w:author="Fabio Altieri" w:date="2025-08-28T11:18:00Z" w16du:dateUtc="2025-08-28T09:18:00Z"/>
          <w:rFonts w:ascii="Times New Roman" w:hAnsi="Times New Roman" w:cs="Times New Roman"/>
          <w:sz w:val="24"/>
          <w:szCs w:val="24"/>
        </w:rPr>
      </w:pPr>
      <w:moveFromRangeStart w:id="110" w:author="Fabio Altieri" w:date="2025-08-28T11:18:00Z" w:name="move207272317"/>
      <w:moveFrom w:id="111" w:author="Fabio Altieri" w:date="2025-08-28T11:18:00Z" w16du:dateUtc="2025-08-28T09:18:00Z">
        <w:r w:rsidRPr="00017D10" w:rsidDel="00A72C34">
          <w:rPr>
            <w:rFonts w:ascii="Times New Roman" w:hAnsi="Times New Roman" w:cs="Times New Roman"/>
            <w:sz w:val="24"/>
            <w:szCs w:val="24"/>
          </w:rPr>
          <w:t>a=significant difference</w:t>
        </w:r>
      </w:moveFrom>
    </w:p>
    <w:p w14:paraId="5AEE53C7" w14:textId="777FE8E6" w:rsidR="003E45BA" w:rsidRPr="00017D10" w:rsidDel="00A72C34" w:rsidRDefault="003E45BA" w:rsidP="00017D10">
      <w:pPr>
        <w:spacing w:after="0" w:line="360" w:lineRule="auto"/>
        <w:jc w:val="both"/>
        <w:rPr>
          <w:moveFrom w:id="112" w:author="Fabio Altieri" w:date="2025-08-28T11:18:00Z" w16du:dateUtc="2025-08-28T09:18:00Z"/>
          <w:rFonts w:ascii="Times New Roman" w:hAnsi="Times New Roman" w:cs="Times New Roman"/>
          <w:sz w:val="24"/>
          <w:szCs w:val="24"/>
        </w:rPr>
      </w:pPr>
      <w:moveFrom w:id="113" w:author="Fabio Altieri" w:date="2025-08-28T11:18:00Z" w16du:dateUtc="2025-08-28T09:18:00Z">
        <w:r w:rsidRPr="00017D10" w:rsidDel="00A72C34">
          <w:rPr>
            <w:rFonts w:ascii="Times New Roman" w:hAnsi="Times New Roman" w:cs="Times New Roman"/>
            <w:sz w:val="24"/>
            <w:szCs w:val="24"/>
          </w:rPr>
          <w:t>b=Not significant different</w:t>
        </w:r>
      </w:moveFrom>
    </w:p>
    <w:p w14:paraId="14C86DCB" w14:textId="6B398B69" w:rsidR="003E45BA" w:rsidDel="00012C51" w:rsidRDefault="003E45BA" w:rsidP="00017D10">
      <w:pPr>
        <w:spacing w:line="360" w:lineRule="auto"/>
        <w:rPr>
          <w:del w:id="114" w:author="Fabio Altieri" w:date="2025-08-28T11:21:00Z" w16du:dateUtc="2025-08-28T09:21:00Z"/>
          <w:rFonts w:ascii="Times New Roman" w:hAnsi="Times New Roman" w:cs="Times New Roman"/>
          <w:b/>
          <w:bCs/>
          <w:sz w:val="24"/>
          <w:szCs w:val="24"/>
        </w:rPr>
      </w:pPr>
      <w:moveFrom w:id="115" w:author="Fabio Altieri" w:date="2025-08-28T11:18:00Z" w16du:dateUtc="2025-08-28T09:18:00Z">
        <w:del w:id="116" w:author="Fabio Altieri" w:date="2025-08-28T11:21:00Z" w16du:dateUtc="2025-08-28T09:21:00Z">
          <w:r w:rsidRPr="00017D10" w:rsidDel="00012C51">
            <w:rPr>
              <w:rFonts w:ascii="Times New Roman" w:hAnsi="Times New Roman" w:cs="Times New Roman"/>
              <w:b/>
              <w:bCs/>
              <w:sz w:val="24"/>
              <w:szCs w:val="24"/>
            </w:rPr>
            <w:delText xml:space="preserve"> </w:delText>
          </w:r>
        </w:del>
      </w:moveFrom>
      <w:moveFromRangeEnd w:id="110"/>
    </w:p>
    <w:p w14:paraId="5C759CEF" w14:textId="19A62A0B" w:rsidR="0095665F" w:rsidDel="00012C51" w:rsidRDefault="0095665F" w:rsidP="00017D10">
      <w:pPr>
        <w:spacing w:line="360" w:lineRule="auto"/>
        <w:rPr>
          <w:del w:id="117" w:author="Fabio Altieri" w:date="2025-08-28T11:21:00Z" w16du:dateUtc="2025-08-28T09:21:00Z"/>
          <w:rFonts w:ascii="Times New Roman" w:hAnsi="Times New Roman" w:cs="Times New Roman"/>
          <w:b/>
          <w:bCs/>
          <w:sz w:val="24"/>
          <w:szCs w:val="24"/>
        </w:rPr>
      </w:pPr>
    </w:p>
    <w:p w14:paraId="0A593278" w14:textId="16A794E2" w:rsidR="0095665F" w:rsidDel="00012C51" w:rsidRDefault="0095665F" w:rsidP="00017D10">
      <w:pPr>
        <w:spacing w:line="360" w:lineRule="auto"/>
        <w:rPr>
          <w:del w:id="118" w:author="Fabio Altieri" w:date="2025-08-28T11:21:00Z" w16du:dateUtc="2025-08-28T09:21:00Z"/>
          <w:rFonts w:ascii="Times New Roman" w:hAnsi="Times New Roman" w:cs="Times New Roman"/>
          <w:b/>
          <w:bCs/>
          <w:sz w:val="24"/>
          <w:szCs w:val="24"/>
        </w:rPr>
      </w:pPr>
    </w:p>
    <w:p w14:paraId="4D0CE319" w14:textId="36074E03" w:rsidR="0095665F" w:rsidDel="00012C51" w:rsidRDefault="0095665F" w:rsidP="00017D10">
      <w:pPr>
        <w:spacing w:line="360" w:lineRule="auto"/>
        <w:rPr>
          <w:del w:id="119" w:author="Fabio Altieri" w:date="2025-08-28T11:21:00Z" w16du:dateUtc="2025-08-28T09:21:00Z"/>
          <w:rFonts w:ascii="Times New Roman" w:hAnsi="Times New Roman" w:cs="Times New Roman"/>
          <w:b/>
          <w:bCs/>
          <w:sz w:val="24"/>
          <w:szCs w:val="24"/>
        </w:rPr>
      </w:pPr>
    </w:p>
    <w:p w14:paraId="444C1BA0" w14:textId="4C758E82" w:rsidR="0095665F" w:rsidDel="00012C51" w:rsidRDefault="0095665F" w:rsidP="00017D10">
      <w:pPr>
        <w:spacing w:line="360" w:lineRule="auto"/>
        <w:rPr>
          <w:del w:id="120" w:author="Fabio Altieri" w:date="2025-08-28T11:21:00Z" w16du:dateUtc="2025-08-28T09:21:00Z"/>
          <w:rFonts w:ascii="Times New Roman" w:hAnsi="Times New Roman" w:cs="Times New Roman"/>
          <w:b/>
          <w:bCs/>
          <w:sz w:val="24"/>
          <w:szCs w:val="24"/>
        </w:rPr>
      </w:pPr>
    </w:p>
    <w:p w14:paraId="6335EAAC" w14:textId="2828C016" w:rsidR="0095665F" w:rsidRPr="00017D10" w:rsidDel="00012C51" w:rsidRDefault="0095665F" w:rsidP="00017D10">
      <w:pPr>
        <w:spacing w:line="360" w:lineRule="auto"/>
        <w:rPr>
          <w:del w:id="121" w:author="Fabio Altieri" w:date="2025-08-28T11:21:00Z" w16du:dateUtc="2025-08-28T09:21:00Z"/>
          <w:rFonts w:ascii="Times New Roman" w:hAnsi="Times New Roman" w:cs="Times New Roman"/>
          <w:b/>
          <w:bCs/>
          <w:sz w:val="24"/>
          <w:szCs w:val="24"/>
        </w:rPr>
      </w:pPr>
    </w:p>
    <w:p w14:paraId="6828C3D5" w14:textId="6F4E3585" w:rsidR="003E45BA" w:rsidRPr="00017D10" w:rsidRDefault="00017D10" w:rsidP="00017D1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Table 1: </w:t>
      </w:r>
      <w:r w:rsidR="003E45BA" w:rsidRPr="00017D10">
        <w:rPr>
          <w:rFonts w:ascii="Times New Roman" w:hAnsi="Times New Roman" w:cs="Times New Roman"/>
          <w:b/>
          <w:bCs/>
          <w:sz w:val="24"/>
          <w:szCs w:val="24"/>
        </w:rPr>
        <w:t>Mean composition of the samples</w:t>
      </w:r>
    </w:p>
    <w:tbl>
      <w:tblPr>
        <w:tblStyle w:val="ListTable6Colorful1"/>
        <w:tblW w:w="5000" w:type="pct"/>
        <w:tblLook w:val="04A0" w:firstRow="1" w:lastRow="0" w:firstColumn="1" w:lastColumn="0" w:noHBand="0" w:noVBand="1"/>
      </w:tblPr>
      <w:tblGrid>
        <w:gridCol w:w="1553"/>
        <w:gridCol w:w="1204"/>
        <w:gridCol w:w="103"/>
        <w:gridCol w:w="1081"/>
        <w:gridCol w:w="113"/>
        <w:gridCol w:w="972"/>
        <w:gridCol w:w="135"/>
        <w:gridCol w:w="953"/>
        <w:gridCol w:w="39"/>
        <w:gridCol w:w="1206"/>
        <w:gridCol w:w="60"/>
        <w:gridCol w:w="1690"/>
        <w:gridCol w:w="251"/>
      </w:tblGrid>
      <w:tr w:rsidR="00017D10" w:rsidRPr="00017D10" w14:paraId="72AB092F" w14:textId="77777777" w:rsidTr="00A72C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 w:type="pct"/>
          </w:tcPr>
          <w:p w14:paraId="7EEDC054" w14:textId="77777777" w:rsidR="003E45BA" w:rsidRPr="005035A2" w:rsidRDefault="003E45BA" w:rsidP="00017D10">
            <w:pPr>
              <w:spacing w:after="0" w:line="360" w:lineRule="auto"/>
              <w:rPr>
                <w:rFonts w:ascii="Times New Roman" w:hAnsi="Times New Roman" w:cs="Times New Roman"/>
                <w:b w:val="0"/>
                <w:bCs w:val="0"/>
                <w:color w:val="auto"/>
                <w:sz w:val="20"/>
                <w:szCs w:val="20"/>
                <w:rPrChange w:id="122" w:author="Fabio Altieri" w:date="2025-08-28T11:13:00Z" w16du:dateUtc="2025-08-28T09:13:00Z">
                  <w:rPr>
                    <w:rFonts w:ascii="Times New Roman" w:hAnsi="Times New Roman" w:cs="Times New Roman"/>
                    <w:b w:val="0"/>
                    <w:bCs w:val="0"/>
                    <w:color w:val="auto"/>
                    <w:sz w:val="24"/>
                    <w:szCs w:val="24"/>
                  </w:rPr>
                </w:rPrChange>
              </w:rPr>
            </w:pPr>
            <w:r w:rsidRPr="005035A2">
              <w:rPr>
                <w:rFonts w:ascii="Times New Roman" w:hAnsi="Times New Roman" w:cs="Times New Roman"/>
                <w:color w:val="auto"/>
                <w:sz w:val="20"/>
                <w:szCs w:val="20"/>
                <w:rPrChange w:id="123" w:author="Fabio Altieri" w:date="2025-08-28T11:13:00Z" w16du:dateUtc="2025-08-28T09:13:00Z">
                  <w:rPr>
                    <w:rFonts w:ascii="Times New Roman" w:hAnsi="Times New Roman" w:cs="Times New Roman"/>
                    <w:color w:val="auto"/>
                    <w:sz w:val="24"/>
                    <w:szCs w:val="24"/>
                  </w:rPr>
                </w:rPrChange>
              </w:rPr>
              <w:t>SAMPLES</w:t>
            </w:r>
          </w:p>
        </w:tc>
        <w:tc>
          <w:tcPr>
            <w:tcW w:w="698" w:type="pct"/>
            <w:gridSpan w:val="2"/>
          </w:tcPr>
          <w:p w14:paraId="01F863AF" w14:textId="77777777" w:rsidR="003E45BA" w:rsidRPr="005035A2" w:rsidRDefault="003E45BA" w:rsidP="00017D10">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rPrChange w:id="124" w:author="Fabio Altieri" w:date="2025-08-28T11:13:00Z" w16du:dateUtc="2025-08-28T09:13:00Z">
                  <w:rPr>
                    <w:rFonts w:ascii="Times New Roman" w:hAnsi="Times New Roman" w:cs="Times New Roman"/>
                    <w:b w:val="0"/>
                    <w:bCs w:val="0"/>
                    <w:color w:val="auto"/>
                    <w:sz w:val="24"/>
                    <w:szCs w:val="24"/>
                  </w:rPr>
                </w:rPrChange>
              </w:rPr>
            </w:pPr>
            <w:r w:rsidRPr="005035A2">
              <w:rPr>
                <w:rFonts w:ascii="Times New Roman" w:hAnsi="Times New Roman" w:cs="Times New Roman"/>
                <w:color w:val="auto"/>
                <w:sz w:val="20"/>
                <w:szCs w:val="20"/>
                <w:rPrChange w:id="125" w:author="Fabio Altieri" w:date="2025-08-28T11:13:00Z" w16du:dateUtc="2025-08-28T09:13:00Z">
                  <w:rPr>
                    <w:rFonts w:ascii="Times New Roman" w:hAnsi="Times New Roman" w:cs="Times New Roman"/>
                    <w:color w:val="auto"/>
                    <w:sz w:val="24"/>
                    <w:szCs w:val="24"/>
                  </w:rPr>
                </w:rPrChange>
              </w:rPr>
              <w:t>MOISTURE</w:t>
            </w:r>
          </w:p>
        </w:tc>
        <w:tc>
          <w:tcPr>
            <w:tcW w:w="638" w:type="pct"/>
            <w:gridSpan w:val="2"/>
          </w:tcPr>
          <w:p w14:paraId="3114EC25" w14:textId="77777777" w:rsidR="003E45BA" w:rsidRPr="005035A2" w:rsidRDefault="003E45BA" w:rsidP="00017D10">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rPrChange w:id="126" w:author="Fabio Altieri" w:date="2025-08-28T11:13:00Z" w16du:dateUtc="2025-08-28T09:13:00Z">
                  <w:rPr>
                    <w:rFonts w:ascii="Times New Roman" w:hAnsi="Times New Roman" w:cs="Times New Roman"/>
                    <w:b w:val="0"/>
                    <w:bCs w:val="0"/>
                    <w:color w:val="auto"/>
                    <w:sz w:val="24"/>
                    <w:szCs w:val="24"/>
                  </w:rPr>
                </w:rPrChange>
              </w:rPr>
            </w:pPr>
            <w:r w:rsidRPr="005035A2">
              <w:rPr>
                <w:rFonts w:ascii="Times New Roman" w:hAnsi="Times New Roman" w:cs="Times New Roman"/>
                <w:color w:val="auto"/>
                <w:sz w:val="20"/>
                <w:szCs w:val="20"/>
                <w:rPrChange w:id="127" w:author="Fabio Altieri" w:date="2025-08-28T11:13:00Z" w16du:dateUtc="2025-08-28T09:13:00Z">
                  <w:rPr>
                    <w:rFonts w:ascii="Times New Roman" w:hAnsi="Times New Roman" w:cs="Times New Roman"/>
                    <w:color w:val="auto"/>
                    <w:sz w:val="24"/>
                    <w:szCs w:val="24"/>
                  </w:rPr>
                </w:rPrChange>
              </w:rPr>
              <w:t>ASH</w:t>
            </w:r>
          </w:p>
        </w:tc>
        <w:tc>
          <w:tcPr>
            <w:tcW w:w="591" w:type="pct"/>
            <w:gridSpan w:val="2"/>
          </w:tcPr>
          <w:p w14:paraId="0AB40A6F" w14:textId="77777777" w:rsidR="003E45BA" w:rsidRPr="005035A2" w:rsidRDefault="003E45BA" w:rsidP="00017D10">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rPrChange w:id="128" w:author="Fabio Altieri" w:date="2025-08-28T11:13:00Z" w16du:dateUtc="2025-08-28T09:13:00Z">
                  <w:rPr>
                    <w:rFonts w:ascii="Times New Roman" w:hAnsi="Times New Roman" w:cs="Times New Roman"/>
                    <w:b w:val="0"/>
                    <w:bCs w:val="0"/>
                    <w:color w:val="auto"/>
                    <w:sz w:val="24"/>
                    <w:szCs w:val="24"/>
                  </w:rPr>
                </w:rPrChange>
              </w:rPr>
            </w:pPr>
            <w:r w:rsidRPr="005035A2">
              <w:rPr>
                <w:rFonts w:ascii="Times New Roman" w:hAnsi="Times New Roman" w:cs="Times New Roman"/>
                <w:color w:val="auto"/>
                <w:sz w:val="20"/>
                <w:szCs w:val="20"/>
                <w:rPrChange w:id="129" w:author="Fabio Altieri" w:date="2025-08-28T11:13:00Z" w16du:dateUtc="2025-08-28T09:13:00Z">
                  <w:rPr>
                    <w:rFonts w:ascii="Times New Roman" w:hAnsi="Times New Roman" w:cs="Times New Roman"/>
                    <w:color w:val="auto"/>
                    <w:sz w:val="24"/>
                    <w:szCs w:val="24"/>
                  </w:rPr>
                </w:rPrChange>
              </w:rPr>
              <w:t>FIBRE</w:t>
            </w:r>
          </w:p>
        </w:tc>
        <w:tc>
          <w:tcPr>
            <w:tcW w:w="530" w:type="pct"/>
            <w:gridSpan w:val="2"/>
          </w:tcPr>
          <w:p w14:paraId="3800F747" w14:textId="77777777" w:rsidR="003E45BA" w:rsidRPr="005035A2" w:rsidRDefault="003E45BA" w:rsidP="00017D10">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rPrChange w:id="130" w:author="Fabio Altieri" w:date="2025-08-28T11:13:00Z" w16du:dateUtc="2025-08-28T09:13:00Z">
                  <w:rPr>
                    <w:rFonts w:ascii="Times New Roman" w:hAnsi="Times New Roman" w:cs="Times New Roman"/>
                    <w:b w:val="0"/>
                    <w:bCs w:val="0"/>
                    <w:color w:val="auto"/>
                    <w:sz w:val="24"/>
                    <w:szCs w:val="24"/>
                  </w:rPr>
                </w:rPrChange>
              </w:rPr>
            </w:pPr>
            <w:r w:rsidRPr="005035A2">
              <w:rPr>
                <w:rFonts w:ascii="Times New Roman" w:hAnsi="Times New Roman" w:cs="Times New Roman"/>
                <w:color w:val="auto"/>
                <w:sz w:val="20"/>
                <w:szCs w:val="20"/>
                <w:rPrChange w:id="131" w:author="Fabio Altieri" w:date="2025-08-28T11:13:00Z" w16du:dateUtc="2025-08-28T09:13:00Z">
                  <w:rPr>
                    <w:rFonts w:ascii="Times New Roman" w:hAnsi="Times New Roman" w:cs="Times New Roman"/>
                    <w:color w:val="auto"/>
                    <w:sz w:val="24"/>
                    <w:szCs w:val="24"/>
                  </w:rPr>
                </w:rPrChange>
              </w:rPr>
              <w:t>FAT</w:t>
            </w:r>
          </w:p>
        </w:tc>
        <w:tc>
          <w:tcPr>
            <w:tcW w:w="676" w:type="pct"/>
            <w:gridSpan w:val="2"/>
          </w:tcPr>
          <w:p w14:paraId="181B260D" w14:textId="77777777" w:rsidR="003E45BA" w:rsidRPr="005035A2" w:rsidRDefault="003E45BA" w:rsidP="00017D10">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rPrChange w:id="132" w:author="Fabio Altieri" w:date="2025-08-28T11:13:00Z" w16du:dateUtc="2025-08-28T09:13:00Z">
                  <w:rPr>
                    <w:rFonts w:ascii="Times New Roman" w:hAnsi="Times New Roman" w:cs="Times New Roman"/>
                    <w:b w:val="0"/>
                    <w:bCs w:val="0"/>
                    <w:color w:val="auto"/>
                    <w:sz w:val="24"/>
                    <w:szCs w:val="24"/>
                  </w:rPr>
                </w:rPrChange>
              </w:rPr>
            </w:pPr>
            <w:r w:rsidRPr="005035A2">
              <w:rPr>
                <w:rFonts w:ascii="Times New Roman" w:hAnsi="Times New Roman" w:cs="Times New Roman"/>
                <w:color w:val="auto"/>
                <w:sz w:val="20"/>
                <w:szCs w:val="20"/>
                <w:rPrChange w:id="133" w:author="Fabio Altieri" w:date="2025-08-28T11:13:00Z" w16du:dateUtc="2025-08-28T09:13:00Z">
                  <w:rPr>
                    <w:rFonts w:ascii="Times New Roman" w:hAnsi="Times New Roman" w:cs="Times New Roman"/>
                    <w:color w:val="auto"/>
                    <w:sz w:val="24"/>
                    <w:szCs w:val="24"/>
                  </w:rPr>
                </w:rPrChange>
              </w:rPr>
              <w:t>PROTEIN</w:t>
            </w:r>
          </w:p>
        </w:tc>
        <w:tc>
          <w:tcPr>
            <w:tcW w:w="1036" w:type="pct"/>
            <w:gridSpan w:val="2"/>
          </w:tcPr>
          <w:p w14:paraId="648F9098" w14:textId="77777777" w:rsidR="003E45BA" w:rsidRPr="005035A2" w:rsidRDefault="003E45BA" w:rsidP="00017D10">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rPrChange w:id="134" w:author="Fabio Altieri" w:date="2025-08-28T11:13:00Z" w16du:dateUtc="2025-08-28T09:13:00Z">
                  <w:rPr>
                    <w:rFonts w:ascii="Times New Roman" w:hAnsi="Times New Roman" w:cs="Times New Roman"/>
                    <w:b w:val="0"/>
                    <w:bCs w:val="0"/>
                    <w:color w:val="auto"/>
                    <w:sz w:val="24"/>
                    <w:szCs w:val="24"/>
                  </w:rPr>
                </w:rPrChange>
              </w:rPr>
            </w:pPr>
            <w:r w:rsidRPr="005035A2">
              <w:rPr>
                <w:rFonts w:ascii="Times New Roman" w:hAnsi="Times New Roman" w:cs="Times New Roman"/>
                <w:color w:val="auto"/>
                <w:sz w:val="20"/>
                <w:szCs w:val="20"/>
                <w:rPrChange w:id="135" w:author="Fabio Altieri" w:date="2025-08-28T11:13:00Z" w16du:dateUtc="2025-08-28T09:13:00Z">
                  <w:rPr>
                    <w:rFonts w:ascii="Times New Roman" w:hAnsi="Times New Roman" w:cs="Times New Roman"/>
                    <w:color w:val="auto"/>
                    <w:sz w:val="24"/>
                    <w:szCs w:val="24"/>
                  </w:rPr>
                </w:rPrChange>
              </w:rPr>
              <w:t>CARBOHYDRATE</w:t>
            </w:r>
          </w:p>
        </w:tc>
      </w:tr>
      <w:tr w:rsidR="00017D10" w:rsidRPr="00017D10" w14:paraId="74CF9446" w14:textId="77777777" w:rsidTr="00A72C34">
        <w:trPr>
          <w:gridAfter w:val="1"/>
          <w:wAfter w:w="134" w:type="pct"/>
        </w:trPr>
        <w:tc>
          <w:tcPr>
            <w:cnfStyle w:val="001000000000" w:firstRow="0" w:lastRow="0" w:firstColumn="1" w:lastColumn="0" w:oddVBand="0" w:evenVBand="0" w:oddHBand="0" w:evenHBand="0" w:firstRowFirstColumn="0" w:firstRowLastColumn="0" w:lastRowFirstColumn="0" w:lastRowLastColumn="0"/>
            <w:tcW w:w="830" w:type="pct"/>
          </w:tcPr>
          <w:p w14:paraId="268C347B" w14:textId="77777777" w:rsidR="003E45BA" w:rsidRPr="005035A2" w:rsidRDefault="003E45BA" w:rsidP="00017D10">
            <w:pPr>
              <w:spacing w:after="0" w:line="360" w:lineRule="auto"/>
              <w:rPr>
                <w:rFonts w:ascii="Times New Roman" w:hAnsi="Times New Roman" w:cs="Times New Roman"/>
                <w:b w:val="0"/>
                <w:bCs w:val="0"/>
                <w:color w:val="auto"/>
                <w:sz w:val="20"/>
                <w:szCs w:val="20"/>
                <w:rPrChange w:id="136" w:author="Fabio Altieri" w:date="2025-08-28T11:13:00Z" w16du:dateUtc="2025-08-28T09:13:00Z">
                  <w:rPr>
                    <w:rFonts w:ascii="Times New Roman" w:hAnsi="Times New Roman" w:cs="Times New Roman"/>
                    <w:b w:val="0"/>
                    <w:bCs w:val="0"/>
                    <w:color w:val="auto"/>
                    <w:sz w:val="24"/>
                    <w:szCs w:val="24"/>
                  </w:rPr>
                </w:rPrChange>
              </w:rPr>
            </w:pPr>
            <w:r w:rsidRPr="005035A2">
              <w:rPr>
                <w:rFonts w:ascii="Times New Roman" w:hAnsi="Times New Roman" w:cs="Times New Roman"/>
                <w:color w:val="auto"/>
                <w:sz w:val="20"/>
                <w:szCs w:val="20"/>
                <w:rPrChange w:id="137" w:author="Fabio Altieri" w:date="2025-08-28T11:13:00Z" w16du:dateUtc="2025-08-28T09:13:00Z">
                  <w:rPr>
                    <w:rFonts w:ascii="Times New Roman" w:hAnsi="Times New Roman" w:cs="Times New Roman"/>
                    <w:color w:val="auto"/>
                    <w:sz w:val="24"/>
                    <w:szCs w:val="24"/>
                  </w:rPr>
                </w:rPrChange>
              </w:rPr>
              <w:t>X. aethiopica</w:t>
            </w:r>
          </w:p>
        </w:tc>
        <w:tc>
          <w:tcPr>
            <w:tcW w:w="643" w:type="pct"/>
          </w:tcPr>
          <w:p w14:paraId="6BC61571" w14:textId="77777777" w:rsidR="003E45BA" w:rsidRPr="005035A2"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Change w:id="138" w:author="Fabio Altieri" w:date="2025-08-28T11:13:00Z" w16du:dateUtc="2025-08-28T09:13:00Z">
                  <w:rPr>
                    <w:rFonts w:ascii="Times New Roman" w:hAnsi="Times New Roman" w:cs="Times New Roman"/>
                    <w:color w:val="auto"/>
                    <w:sz w:val="24"/>
                    <w:szCs w:val="24"/>
                  </w:rPr>
                </w:rPrChange>
              </w:rPr>
            </w:pPr>
            <w:r w:rsidRPr="005035A2">
              <w:rPr>
                <w:rFonts w:ascii="Times New Roman" w:hAnsi="Times New Roman" w:cs="Times New Roman"/>
                <w:color w:val="auto"/>
                <w:sz w:val="20"/>
                <w:szCs w:val="20"/>
                <w:rPrChange w:id="139" w:author="Fabio Altieri" w:date="2025-08-28T11:13:00Z" w16du:dateUtc="2025-08-28T09:13:00Z">
                  <w:rPr>
                    <w:rFonts w:ascii="Times New Roman" w:hAnsi="Times New Roman" w:cs="Times New Roman"/>
                    <w:color w:val="auto"/>
                    <w:sz w:val="24"/>
                    <w:szCs w:val="24"/>
                  </w:rPr>
                </w:rPrChange>
              </w:rPr>
              <w:t>13.44±0.27</w:t>
            </w:r>
            <w:r w:rsidRPr="005035A2">
              <w:rPr>
                <w:rFonts w:ascii="Times New Roman" w:hAnsi="Times New Roman" w:cs="Times New Roman"/>
                <w:color w:val="auto"/>
                <w:sz w:val="20"/>
                <w:szCs w:val="20"/>
                <w:vertAlign w:val="superscript"/>
                <w:rPrChange w:id="140" w:author="Fabio Altieri" w:date="2025-08-28T11:13:00Z" w16du:dateUtc="2025-08-28T09:13:00Z">
                  <w:rPr>
                    <w:rFonts w:ascii="Times New Roman" w:hAnsi="Times New Roman" w:cs="Times New Roman"/>
                    <w:color w:val="auto"/>
                    <w:sz w:val="24"/>
                    <w:szCs w:val="24"/>
                    <w:vertAlign w:val="superscript"/>
                  </w:rPr>
                </w:rPrChange>
              </w:rPr>
              <w:t>a</w:t>
            </w:r>
          </w:p>
        </w:tc>
        <w:tc>
          <w:tcPr>
            <w:tcW w:w="633" w:type="pct"/>
            <w:gridSpan w:val="2"/>
          </w:tcPr>
          <w:p w14:paraId="29318A30" w14:textId="77777777" w:rsidR="003E45BA" w:rsidRPr="005035A2"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Change w:id="141" w:author="Fabio Altieri" w:date="2025-08-28T11:13:00Z" w16du:dateUtc="2025-08-28T09:13:00Z">
                  <w:rPr>
                    <w:rFonts w:ascii="Times New Roman" w:hAnsi="Times New Roman" w:cs="Times New Roman"/>
                    <w:color w:val="auto"/>
                    <w:sz w:val="24"/>
                    <w:szCs w:val="24"/>
                  </w:rPr>
                </w:rPrChange>
              </w:rPr>
            </w:pPr>
            <w:r w:rsidRPr="005035A2">
              <w:rPr>
                <w:rFonts w:ascii="Times New Roman" w:hAnsi="Times New Roman" w:cs="Times New Roman"/>
                <w:color w:val="auto"/>
                <w:sz w:val="20"/>
                <w:szCs w:val="20"/>
                <w:rPrChange w:id="142" w:author="Fabio Altieri" w:date="2025-08-28T11:13:00Z" w16du:dateUtc="2025-08-28T09:13:00Z">
                  <w:rPr>
                    <w:rFonts w:ascii="Times New Roman" w:hAnsi="Times New Roman" w:cs="Times New Roman"/>
                    <w:color w:val="auto"/>
                    <w:sz w:val="24"/>
                    <w:szCs w:val="24"/>
                  </w:rPr>
                </w:rPrChange>
              </w:rPr>
              <w:t>12.89±0.71</w:t>
            </w:r>
            <w:r w:rsidRPr="005035A2">
              <w:rPr>
                <w:rFonts w:ascii="Times New Roman" w:hAnsi="Times New Roman" w:cs="Times New Roman"/>
                <w:color w:val="auto"/>
                <w:sz w:val="20"/>
                <w:szCs w:val="20"/>
                <w:vertAlign w:val="superscript"/>
                <w:rPrChange w:id="143" w:author="Fabio Altieri" w:date="2025-08-28T11:13:00Z" w16du:dateUtc="2025-08-28T09:13:00Z">
                  <w:rPr>
                    <w:rFonts w:ascii="Times New Roman" w:hAnsi="Times New Roman" w:cs="Times New Roman"/>
                    <w:color w:val="auto"/>
                    <w:sz w:val="24"/>
                    <w:szCs w:val="24"/>
                    <w:vertAlign w:val="superscript"/>
                  </w:rPr>
                </w:rPrChange>
              </w:rPr>
              <w:t>a</w:t>
            </w:r>
          </w:p>
        </w:tc>
        <w:tc>
          <w:tcPr>
            <w:tcW w:w="579" w:type="pct"/>
            <w:gridSpan w:val="2"/>
          </w:tcPr>
          <w:p w14:paraId="6C8F09E8" w14:textId="77777777" w:rsidR="003E45BA" w:rsidRPr="005035A2"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Change w:id="144" w:author="Fabio Altieri" w:date="2025-08-28T11:13:00Z" w16du:dateUtc="2025-08-28T09:13:00Z">
                  <w:rPr>
                    <w:rFonts w:ascii="Times New Roman" w:hAnsi="Times New Roman" w:cs="Times New Roman"/>
                    <w:color w:val="auto"/>
                    <w:sz w:val="24"/>
                    <w:szCs w:val="24"/>
                  </w:rPr>
                </w:rPrChange>
              </w:rPr>
            </w:pPr>
            <w:r w:rsidRPr="005035A2">
              <w:rPr>
                <w:rFonts w:ascii="Times New Roman" w:hAnsi="Times New Roman" w:cs="Times New Roman"/>
                <w:color w:val="auto"/>
                <w:sz w:val="20"/>
                <w:szCs w:val="20"/>
                <w:rPrChange w:id="145" w:author="Fabio Altieri" w:date="2025-08-28T11:13:00Z" w16du:dateUtc="2025-08-28T09:13:00Z">
                  <w:rPr>
                    <w:rFonts w:ascii="Times New Roman" w:hAnsi="Times New Roman" w:cs="Times New Roman"/>
                    <w:color w:val="auto"/>
                    <w:sz w:val="24"/>
                    <w:szCs w:val="24"/>
                  </w:rPr>
                </w:rPrChange>
              </w:rPr>
              <w:t>1.17±0.37</w:t>
            </w:r>
            <w:r w:rsidRPr="005035A2">
              <w:rPr>
                <w:rFonts w:ascii="Times New Roman" w:hAnsi="Times New Roman" w:cs="Times New Roman"/>
                <w:color w:val="auto"/>
                <w:sz w:val="20"/>
                <w:szCs w:val="20"/>
                <w:vertAlign w:val="superscript"/>
                <w:rPrChange w:id="146" w:author="Fabio Altieri" w:date="2025-08-28T11:13:00Z" w16du:dateUtc="2025-08-28T09:13:00Z">
                  <w:rPr>
                    <w:rFonts w:ascii="Times New Roman" w:hAnsi="Times New Roman" w:cs="Times New Roman"/>
                    <w:color w:val="auto"/>
                    <w:sz w:val="24"/>
                    <w:szCs w:val="24"/>
                    <w:vertAlign w:val="superscript"/>
                  </w:rPr>
                </w:rPrChange>
              </w:rPr>
              <w:t>a</w:t>
            </w:r>
          </w:p>
        </w:tc>
        <w:tc>
          <w:tcPr>
            <w:tcW w:w="581" w:type="pct"/>
            <w:gridSpan w:val="2"/>
          </w:tcPr>
          <w:p w14:paraId="467C0B82" w14:textId="77777777" w:rsidR="003E45BA" w:rsidRPr="005035A2"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Change w:id="147" w:author="Fabio Altieri" w:date="2025-08-28T11:13:00Z" w16du:dateUtc="2025-08-28T09:13:00Z">
                  <w:rPr>
                    <w:rFonts w:ascii="Times New Roman" w:hAnsi="Times New Roman" w:cs="Times New Roman"/>
                    <w:color w:val="auto"/>
                    <w:sz w:val="24"/>
                    <w:szCs w:val="24"/>
                  </w:rPr>
                </w:rPrChange>
              </w:rPr>
            </w:pPr>
            <w:r w:rsidRPr="005035A2">
              <w:rPr>
                <w:rFonts w:ascii="Times New Roman" w:hAnsi="Times New Roman" w:cs="Times New Roman"/>
                <w:color w:val="auto"/>
                <w:sz w:val="20"/>
                <w:szCs w:val="20"/>
                <w:rPrChange w:id="148" w:author="Fabio Altieri" w:date="2025-08-28T11:13:00Z" w16du:dateUtc="2025-08-28T09:13:00Z">
                  <w:rPr>
                    <w:rFonts w:ascii="Times New Roman" w:hAnsi="Times New Roman" w:cs="Times New Roman"/>
                    <w:color w:val="auto"/>
                    <w:sz w:val="24"/>
                    <w:szCs w:val="24"/>
                  </w:rPr>
                </w:rPrChange>
              </w:rPr>
              <w:t>7.53±0.35</w:t>
            </w:r>
            <w:r w:rsidRPr="005035A2">
              <w:rPr>
                <w:rFonts w:ascii="Times New Roman" w:hAnsi="Times New Roman" w:cs="Times New Roman"/>
                <w:color w:val="auto"/>
                <w:sz w:val="20"/>
                <w:szCs w:val="20"/>
                <w:vertAlign w:val="superscript"/>
                <w:rPrChange w:id="149" w:author="Fabio Altieri" w:date="2025-08-28T11:13:00Z" w16du:dateUtc="2025-08-28T09:13:00Z">
                  <w:rPr>
                    <w:rFonts w:ascii="Times New Roman" w:hAnsi="Times New Roman" w:cs="Times New Roman"/>
                    <w:color w:val="auto"/>
                    <w:sz w:val="24"/>
                    <w:szCs w:val="24"/>
                  </w:rPr>
                </w:rPrChange>
              </w:rPr>
              <w:t>a</w:t>
            </w:r>
          </w:p>
        </w:tc>
        <w:tc>
          <w:tcPr>
            <w:tcW w:w="665" w:type="pct"/>
            <w:gridSpan w:val="2"/>
          </w:tcPr>
          <w:p w14:paraId="1FD24861" w14:textId="77777777" w:rsidR="003E45BA" w:rsidRPr="005035A2"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Change w:id="150" w:author="Fabio Altieri" w:date="2025-08-28T11:13:00Z" w16du:dateUtc="2025-08-28T09:13:00Z">
                  <w:rPr>
                    <w:rFonts w:ascii="Times New Roman" w:hAnsi="Times New Roman" w:cs="Times New Roman"/>
                    <w:color w:val="auto"/>
                    <w:sz w:val="24"/>
                    <w:szCs w:val="24"/>
                  </w:rPr>
                </w:rPrChange>
              </w:rPr>
            </w:pPr>
            <w:r w:rsidRPr="005035A2">
              <w:rPr>
                <w:rFonts w:ascii="Times New Roman" w:hAnsi="Times New Roman" w:cs="Times New Roman"/>
                <w:color w:val="auto"/>
                <w:sz w:val="20"/>
                <w:szCs w:val="20"/>
                <w:rPrChange w:id="151" w:author="Fabio Altieri" w:date="2025-08-28T11:13:00Z" w16du:dateUtc="2025-08-28T09:13:00Z">
                  <w:rPr>
                    <w:rFonts w:ascii="Times New Roman" w:hAnsi="Times New Roman" w:cs="Times New Roman"/>
                    <w:color w:val="auto"/>
                    <w:sz w:val="24"/>
                    <w:szCs w:val="24"/>
                  </w:rPr>
                </w:rPrChange>
              </w:rPr>
              <w:t>8.32±0.46</w:t>
            </w:r>
            <w:r w:rsidRPr="005035A2">
              <w:rPr>
                <w:rFonts w:ascii="Times New Roman" w:hAnsi="Times New Roman" w:cs="Times New Roman"/>
                <w:color w:val="auto"/>
                <w:sz w:val="20"/>
                <w:szCs w:val="20"/>
                <w:vertAlign w:val="superscript"/>
                <w:rPrChange w:id="152" w:author="Fabio Altieri" w:date="2025-08-28T11:14:00Z" w16du:dateUtc="2025-08-28T09:14:00Z">
                  <w:rPr>
                    <w:rFonts w:ascii="Times New Roman" w:hAnsi="Times New Roman" w:cs="Times New Roman"/>
                    <w:color w:val="auto"/>
                    <w:sz w:val="24"/>
                    <w:szCs w:val="24"/>
                  </w:rPr>
                </w:rPrChange>
              </w:rPr>
              <w:t>a</w:t>
            </w:r>
          </w:p>
        </w:tc>
        <w:tc>
          <w:tcPr>
            <w:tcW w:w="935" w:type="pct"/>
            <w:gridSpan w:val="2"/>
          </w:tcPr>
          <w:p w14:paraId="612F7605" w14:textId="77777777" w:rsidR="003E45BA" w:rsidRPr="005035A2"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Change w:id="153" w:author="Fabio Altieri" w:date="2025-08-28T11:13:00Z" w16du:dateUtc="2025-08-28T09:13:00Z">
                  <w:rPr>
                    <w:rFonts w:ascii="Times New Roman" w:hAnsi="Times New Roman" w:cs="Times New Roman"/>
                    <w:color w:val="auto"/>
                    <w:sz w:val="24"/>
                    <w:szCs w:val="24"/>
                  </w:rPr>
                </w:rPrChange>
              </w:rPr>
            </w:pPr>
            <w:r w:rsidRPr="005035A2">
              <w:rPr>
                <w:rFonts w:ascii="Times New Roman" w:hAnsi="Times New Roman" w:cs="Times New Roman"/>
                <w:color w:val="auto"/>
                <w:sz w:val="20"/>
                <w:szCs w:val="20"/>
                <w:rPrChange w:id="154" w:author="Fabio Altieri" w:date="2025-08-28T11:13:00Z" w16du:dateUtc="2025-08-28T09:13:00Z">
                  <w:rPr>
                    <w:rFonts w:ascii="Times New Roman" w:hAnsi="Times New Roman" w:cs="Times New Roman"/>
                    <w:color w:val="auto"/>
                    <w:sz w:val="24"/>
                    <w:szCs w:val="24"/>
                  </w:rPr>
                </w:rPrChange>
              </w:rPr>
              <w:t>59.23±4.25</w:t>
            </w:r>
            <w:r w:rsidRPr="005035A2">
              <w:rPr>
                <w:rFonts w:ascii="Times New Roman" w:hAnsi="Times New Roman" w:cs="Times New Roman"/>
                <w:color w:val="auto"/>
                <w:sz w:val="20"/>
                <w:szCs w:val="20"/>
                <w:vertAlign w:val="superscript"/>
                <w:rPrChange w:id="155" w:author="Fabio Altieri" w:date="2025-08-28T11:14:00Z" w16du:dateUtc="2025-08-28T09:14:00Z">
                  <w:rPr>
                    <w:rFonts w:ascii="Times New Roman" w:hAnsi="Times New Roman" w:cs="Times New Roman"/>
                    <w:color w:val="auto"/>
                    <w:sz w:val="24"/>
                    <w:szCs w:val="24"/>
                  </w:rPr>
                </w:rPrChange>
              </w:rPr>
              <w:t>a</w:t>
            </w:r>
          </w:p>
        </w:tc>
      </w:tr>
      <w:tr w:rsidR="00017D10" w:rsidRPr="00017D10" w14:paraId="3D81ABDA" w14:textId="77777777" w:rsidTr="00A72C34">
        <w:trPr>
          <w:gridAfter w:val="1"/>
          <w:wAfter w:w="134" w:type="pct"/>
        </w:trPr>
        <w:tc>
          <w:tcPr>
            <w:cnfStyle w:val="001000000000" w:firstRow="0" w:lastRow="0" w:firstColumn="1" w:lastColumn="0" w:oddVBand="0" w:evenVBand="0" w:oddHBand="0" w:evenHBand="0" w:firstRowFirstColumn="0" w:firstRowLastColumn="0" w:lastRowFirstColumn="0" w:lastRowLastColumn="0"/>
            <w:tcW w:w="830" w:type="pct"/>
          </w:tcPr>
          <w:p w14:paraId="5A78484D" w14:textId="77777777" w:rsidR="003E45BA" w:rsidRPr="005035A2" w:rsidRDefault="003E45BA" w:rsidP="00017D10">
            <w:pPr>
              <w:spacing w:after="0" w:line="360" w:lineRule="auto"/>
              <w:rPr>
                <w:rFonts w:ascii="Times New Roman" w:hAnsi="Times New Roman" w:cs="Times New Roman"/>
                <w:b w:val="0"/>
                <w:bCs w:val="0"/>
                <w:color w:val="auto"/>
                <w:sz w:val="20"/>
                <w:szCs w:val="20"/>
                <w:rPrChange w:id="156" w:author="Fabio Altieri" w:date="2025-08-28T11:13:00Z" w16du:dateUtc="2025-08-28T09:13:00Z">
                  <w:rPr>
                    <w:rFonts w:ascii="Times New Roman" w:hAnsi="Times New Roman" w:cs="Times New Roman"/>
                    <w:b w:val="0"/>
                    <w:bCs w:val="0"/>
                    <w:color w:val="auto"/>
                    <w:sz w:val="24"/>
                    <w:szCs w:val="24"/>
                  </w:rPr>
                </w:rPrChange>
              </w:rPr>
            </w:pPr>
            <w:r w:rsidRPr="005035A2">
              <w:rPr>
                <w:rFonts w:ascii="Times New Roman" w:hAnsi="Times New Roman" w:cs="Times New Roman"/>
                <w:color w:val="auto"/>
                <w:sz w:val="20"/>
                <w:szCs w:val="20"/>
                <w:rPrChange w:id="157" w:author="Fabio Altieri" w:date="2025-08-28T11:13:00Z" w16du:dateUtc="2025-08-28T09:13:00Z">
                  <w:rPr>
                    <w:rFonts w:ascii="Times New Roman" w:hAnsi="Times New Roman" w:cs="Times New Roman"/>
                    <w:color w:val="auto"/>
                    <w:sz w:val="24"/>
                    <w:szCs w:val="24"/>
                  </w:rPr>
                </w:rPrChange>
              </w:rPr>
              <w:t xml:space="preserve">P. </w:t>
            </w:r>
            <w:proofErr w:type="spellStart"/>
            <w:r w:rsidRPr="005035A2">
              <w:rPr>
                <w:rFonts w:ascii="Times New Roman" w:hAnsi="Times New Roman" w:cs="Times New Roman"/>
                <w:color w:val="auto"/>
                <w:sz w:val="20"/>
                <w:szCs w:val="20"/>
                <w:rPrChange w:id="158" w:author="Fabio Altieri" w:date="2025-08-28T11:13:00Z" w16du:dateUtc="2025-08-28T09:13:00Z">
                  <w:rPr>
                    <w:rFonts w:ascii="Times New Roman" w:hAnsi="Times New Roman" w:cs="Times New Roman"/>
                    <w:color w:val="auto"/>
                    <w:sz w:val="24"/>
                    <w:szCs w:val="24"/>
                  </w:rPr>
                </w:rPrChange>
              </w:rPr>
              <w:t>guineenses</w:t>
            </w:r>
            <w:proofErr w:type="spellEnd"/>
          </w:p>
        </w:tc>
        <w:tc>
          <w:tcPr>
            <w:tcW w:w="643" w:type="pct"/>
          </w:tcPr>
          <w:p w14:paraId="537A8A03" w14:textId="77777777" w:rsidR="003E45BA" w:rsidRPr="005035A2"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Change w:id="159" w:author="Fabio Altieri" w:date="2025-08-28T11:13:00Z" w16du:dateUtc="2025-08-28T09:13:00Z">
                  <w:rPr>
                    <w:rFonts w:ascii="Times New Roman" w:hAnsi="Times New Roman" w:cs="Times New Roman"/>
                    <w:color w:val="auto"/>
                    <w:sz w:val="24"/>
                    <w:szCs w:val="24"/>
                  </w:rPr>
                </w:rPrChange>
              </w:rPr>
            </w:pPr>
            <w:r w:rsidRPr="005035A2">
              <w:rPr>
                <w:rFonts w:ascii="Times New Roman" w:hAnsi="Times New Roman" w:cs="Times New Roman"/>
                <w:color w:val="auto"/>
                <w:sz w:val="20"/>
                <w:szCs w:val="20"/>
                <w:rPrChange w:id="160" w:author="Fabio Altieri" w:date="2025-08-28T11:13:00Z" w16du:dateUtc="2025-08-28T09:13:00Z">
                  <w:rPr>
                    <w:rFonts w:ascii="Times New Roman" w:hAnsi="Times New Roman" w:cs="Times New Roman"/>
                    <w:color w:val="auto"/>
                    <w:sz w:val="24"/>
                    <w:szCs w:val="24"/>
                  </w:rPr>
                </w:rPrChange>
              </w:rPr>
              <w:t>18.53±0.19</w:t>
            </w:r>
            <w:r w:rsidRPr="005035A2">
              <w:rPr>
                <w:rFonts w:ascii="Times New Roman" w:hAnsi="Times New Roman" w:cs="Times New Roman"/>
                <w:color w:val="auto"/>
                <w:sz w:val="20"/>
                <w:szCs w:val="20"/>
                <w:vertAlign w:val="superscript"/>
                <w:rPrChange w:id="161" w:author="Fabio Altieri" w:date="2025-08-28T11:13:00Z" w16du:dateUtc="2025-08-28T09:13:00Z">
                  <w:rPr>
                    <w:rFonts w:ascii="Times New Roman" w:hAnsi="Times New Roman" w:cs="Times New Roman"/>
                    <w:color w:val="auto"/>
                    <w:sz w:val="24"/>
                    <w:szCs w:val="24"/>
                    <w:vertAlign w:val="superscript"/>
                  </w:rPr>
                </w:rPrChange>
              </w:rPr>
              <w:t>a</w:t>
            </w:r>
          </w:p>
        </w:tc>
        <w:tc>
          <w:tcPr>
            <w:tcW w:w="633" w:type="pct"/>
            <w:gridSpan w:val="2"/>
          </w:tcPr>
          <w:p w14:paraId="1F0D7F57" w14:textId="77777777" w:rsidR="003E45BA" w:rsidRPr="005035A2"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Change w:id="162" w:author="Fabio Altieri" w:date="2025-08-28T11:13:00Z" w16du:dateUtc="2025-08-28T09:13:00Z">
                  <w:rPr>
                    <w:rFonts w:ascii="Times New Roman" w:hAnsi="Times New Roman" w:cs="Times New Roman"/>
                    <w:color w:val="auto"/>
                    <w:sz w:val="24"/>
                    <w:szCs w:val="24"/>
                  </w:rPr>
                </w:rPrChange>
              </w:rPr>
            </w:pPr>
            <w:r w:rsidRPr="005035A2">
              <w:rPr>
                <w:rFonts w:ascii="Times New Roman" w:hAnsi="Times New Roman" w:cs="Times New Roman"/>
                <w:color w:val="auto"/>
                <w:sz w:val="20"/>
                <w:szCs w:val="20"/>
                <w:rPrChange w:id="163" w:author="Fabio Altieri" w:date="2025-08-28T11:13:00Z" w16du:dateUtc="2025-08-28T09:13:00Z">
                  <w:rPr>
                    <w:rFonts w:ascii="Times New Roman" w:hAnsi="Times New Roman" w:cs="Times New Roman"/>
                    <w:color w:val="auto"/>
                    <w:sz w:val="24"/>
                    <w:szCs w:val="24"/>
                  </w:rPr>
                </w:rPrChange>
              </w:rPr>
              <w:t>10.54±0.38</w:t>
            </w:r>
            <w:r w:rsidRPr="005035A2">
              <w:rPr>
                <w:rFonts w:ascii="Times New Roman" w:hAnsi="Times New Roman" w:cs="Times New Roman"/>
                <w:color w:val="auto"/>
                <w:sz w:val="20"/>
                <w:szCs w:val="20"/>
                <w:vertAlign w:val="superscript"/>
                <w:rPrChange w:id="164" w:author="Fabio Altieri" w:date="2025-08-28T11:13:00Z" w16du:dateUtc="2025-08-28T09:13:00Z">
                  <w:rPr>
                    <w:rFonts w:ascii="Times New Roman" w:hAnsi="Times New Roman" w:cs="Times New Roman"/>
                    <w:color w:val="auto"/>
                    <w:sz w:val="24"/>
                    <w:szCs w:val="24"/>
                    <w:vertAlign w:val="superscript"/>
                  </w:rPr>
                </w:rPrChange>
              </w:rPr>
              <w:t>a</w:t>
            </w:r>
          </w:p>
        </w:tc>
        <w:tc>
          <w:tcPr>
            <w:tcW w:w="579" w:type="pct"/>
            <w:gridSpan w:val="2"/>
          </w:tcPr>
          <w:p w14:paraId="63DAF5CF" w14:textId="77777777" w:rsidR="003E45BA" w:rsidRPr="005035A2"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Change w:id="165" w:author="Fabio Altieri" w:date="2025-08-28T11:13:00Z" w16du:dateUtc="2025-08-28T09:13:00Z">
                  <w:rPr>
                    <w:rFonts w:ascii="Times New Roman" w:hAnsi="Times New Roman" w:cs="Times New Roman"/>
                    <w:color w:val="auto"/>
                    <w:sz w:val="24"/>
                    <w:szCs w:val="24"/>
                  </w:rPr>
                </w:rPrChange>
              </w:rPr>
            </w:pPr>
            <w:r w:rsidRPr="005035A2">
              <w:rPr>
                <w:rFonts w:ascii="Times New Roman" w:hAnsi="Times New Roman" w:cs="Times New Roman"/>
                <w:color w:val="auto"/>
                <w:sz w:val="20"/>
                <w:szCs w:val="20"/>
                <w:rPrChange w:id="166" w:author="Fabio Altieri" w:date="2025-08-28T11:13:00Z" w16du:dateUtc="2025-08-28T09:13:00Z">
                  <w:rPr>
                    <w:rFonts w:ascii="Times New Roman" w:hAnsi="Times New Roman" w:cs="Times New Roman"/>
                    <w:color w:val="auto"/>
                    <w:sz w:val="24"/>
                    <w:szCs w:val="24"/>
                  </w:rPr>
                </w:rPrChange>
              </w:rPr>
              <w:t>3.22±0.44</w:t>
            </w:r>
            <w:r w:rsidRPr="005035A2">
              <w:rPr>
                <w:rFonts w:ascii="Times New Roman" w:hAnsi="Times New Roman" w:cs="Times New Roman"/>
                <w:color w:val="auto"/>
                <w:sz w:val="20"/>
                <w:szCs w:val="20"/>
                <w:vertAlign w:val="superscript"/>
                <w:rPrChange w:id="167" w:author="Fabio Altieri" w:date="2025-08-28T11:13:00Z" w16du:dateUtc="2025-08-28T09:13:00Z">
                  <w:rPr>
                    <w:rFonts w:ascii="Times New Roman" w:hAnsi="Times New Roman" w:cs="Times New Roman"/>
                    <w:color w:val="auto"/>
                    <w:sz w:val="24"/>
                    <w:szCs w:val="24"/>
                  </w:rPr>
                </w:rPrChange>
              </w:rPr>
              <w:t>a</w:t>
            </w:r>
          </w:p>
        </w:tc>
        <w:tc>
          <w:tcPr>
            <w:tcW w:w="581" w:type="pct"/>
            <w:gridSpan w:val="2"/>
          </w:tcPr>
          <w:p w14:paraId="6214F1CB" w14:textId="77777777" w:rsidR="003E45BA" w:rsidRPr="005035A2"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Change w:id="168" w:author="Fabio Altieri" w:date="2025-08-28T11:13:00Z" w16du:dateUtc="2025-08-28T09:13:00Z">
                  <w:rPr>
                    <w:rFonts w:ascii="Times New Roman" w:hAnsi="Times New Roman" w:cs="Times New Roman"/>
                    <w:color w:val="auto"/>
                    <w:sz w:val="24"/>
                    <w:szCs w:val="24"/>
                  </w:rPr>
                </w:rPrChange>
              </w:rPr>
            </w:pPr>
            <w:r w:rsidRPr="005035A2">
              <w:rPr>
                <w:rFonts w:ascii="Times New Roman" w:hAnsi="Times New Roman" w:cs="Times New Roman"/>
                <w:color w:val="auto"/>
                <w:sz w:val="20"/>
                <w:szCs w:val="20"/>
                <w:rPrChange w:id="169" w:author="Fabio Altieri" w:date="2025-08-28T11:13:00Z" w16du:dateUtc="2025-08-28T09:13:00Z">
                  <w:rPr>
                    <w:rFonts w:ascii="Times New Roman" w:hAnsi="Times New Roman" w:cs="Times New Roman"/>
                    <w:color w:val="auto"/>
                    <w:sz w:val="24"/>
                    <w:szCs w:val="24"/>
                  </w:rPr>
                </w:rPrChange>
              </w:rPr>
              <w:t>4.02±0.43</w:t>
            </w:r>
            <w:r w:rsidRPr="005035A2">
              <w:rPr>
                <w:rFonts w:ascii="Times New Roman" w:hAnsi="Times New Roman" w:cs="Times New Roman"/>
                <w:color w:val="auto"/>
                <w:sz w:val="20"/>
                <w:szCs w:val="20"/>
                <w:vertAlign w:val="superscript"/>
                <w:rPrChange w:id="170" w:author="Fabio Altieri" w:date="2025-08-28T11:14:00Z" w16du:dateUtc="2025-08-28T09:14:00Z">
                  <w:rPr>
                    <w:rFonts w:ascii="Times New Roman" w:hAnsi="Times New Roman" w:cs="Times New Roman"/>
                    <w:color w:val="auto"/>
                    <w:sz w:val="24"/>
                    <w:szCs w:val="24"/>
                  </w:rPr>
                </w:rPrChange>
              </w:rPr>
              <w:t>a</w:t>
            </w:r>
          </w:p>
        </w:tc>
        <w:tc>
          <w:tcPr>
            <w:tcW w:w="665" w:type="pct"/>
            <w:gridSpan w:val="2"/>
          </w:tcPr>
          <w:p w14:paraId="588CF2A7" w14:textId="77777777" w:rsidR="003E45BA" w:rsidRPr="005035A2"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Change w:id="171" w:author="Fabio Altieri" w:date="2025-08-28T11:13:00Z" w16du:dateUtc="2025-08-28T09:13:00Z">
                  <w:rPr>
                    <w:rFonts w:ascii="Times New Roman" w:hAnsi="Times New Roman" w:cs="Times New Roman"/>
                    <w:color w:val="auto"/>
                    <w:sz w:val="24"/>
                    <w:szCs w:val="24"/>
                  </w:rPr>
                </w:rPrChange>
              </w:rPr>
            </w:pPr>
            <w:r w:rsidRPr="005035A2">
              <w:rPr>
                <w:rFonts w:ascii="Times New Roman" w:hAnsi="Times New Roman" w:cs="Times New Roman"/>
                <w:color w:val="auto"/>
                <w:sz w:val="20"/>
                <w:szCs w:val="20"/>
                <w:rPrChange w:id="172" w:author="Fabio Altieri" w:date="2025-08-28T11:13:00Z" w16du:dateUtc="2025-08-28T09:13:00Z">
                  <w:rPr>
                    <w:rFonts w:ascii="Times New Roman" w:hAnsi="Times New Roman" w:cs="Times New Roman"/>
                    <w:color w:val="auto"/>
                    <w:sz w:val="24"/>
                    <w:szCs w:val="24"/>
                  </w:rPr>
                </w:rPrChange>
              </w:rPr>
              <w:t>9.26±0.99</w:t>
            </w:r>
            <w:r w:rsidRPr="005035A2">
              <w:rPr>
                <w:rFonts w:ascii="Times New Roman" w:hAnsi="Times New Roman" w:cs="Times New Roman"/>
                <w:color w:val="auto"/>
                <w:sz w:val="20"/>
                <w:szCs w:val="20"/>
                <w:vertAlign w:val="superscript"/>
                <w:rPrChange w:id="173" w:author="Fabio Altieri" w:date="2025-08-28T11:14:00Z" w16du:dateUtc="2025-08-28T09:14:00Z">
                  <w:rPr>
                    <w:rFonts w:ascii="Times New Roman" w:hAnsi="Times New Roman" w:cs="Times New Roman"/>
                    <w:color w:val="auto"/>
                    <w:sz w:val="24"/>
                    <w:szCs w:val="24"/>
                  </w:rPr>
                </w:rPrChange>
              </w:rPr>
              <w:t>a</w:t>
            </w:r>
          </w:p>
        </w:tc>
        <w:tc>
          <w:tcPr>
            <w:tcW w:w="935" w:type="pct"/>
            <w:gridSpan w:val="2"/>
          </w:tcPr>
          <w:p w14:paraId="3245DED0" w14:textId="77777777" w:rsidR="003E45BA" w:rsidRPr="005035A2" w:rsidRDefault="003E45BA" w:rsidP="00017D10">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Change w:id="174" w:author="Fabio Altieri" w:date="2025-08-28T11:13:00Z" w16du:dateUtc="2025-08-28T09:13:00Z">
                  <w:rPr>
                    <w:rFonts w:ascii="Times New Roman" w:hAnsi="Times New Roman" w:cs="Times New Roman"/>
                    <w:color w:val="auto"/>
                    <w:sz w:val="24"/>
                    <w:szCs w:val="24"/>
                  </w:rPr>
                </w:rPrChange>
              </w:rPr>
            </w:pPr>
            <w:r w:rsidRPr="005035A2">
              <w:rPr>
                <w:rFonts w:ascii="Times New Roman" w:hAnsi="Times New Roman" w:cs="Times New Roman"/>
                <w:color w:val="auto"/>
                <w:sz w:val="20"/>
                <w:szCs w:val="20"/>
                <w:rPrChange w:id="175" w:author="Fabio Altieri" w:date="2025-08-28T11:13:00Z" w16du:dateUtc="2025-08-28T09:13:00Z">
                  <w:rPr>
                    <w:rFonts w:ascii="Times New Roman" w:hAnsi="Times New Roman" w:cs="Times New Roman"/>
                    <w:color w:val="auto"/>
                    <w:sz w:val="24"/>
                    <w:szCs w:val="24"/>
                  </w:rPr>
                </w:rPrChange>
              </w:rPr>
              <w:t>57.13±6.04</w:t>
            </w:r>
            <w:r w:rsidRPr="005035A2">
              <w:rPr>
                <w:rFonts w:ascii="Times New Roman" w:hAnsi="Times New Roman" w:cs="Times New Roman"/>
                <w:color w:val="auto"/>
                <w:sz w:val="20"/>
                <w:szCs w:val="20"/>
                <w:vertAlign w:val="superscript"/>
                <w:rPrChange w:id="176" w:author="Fabio Altieri" w:date="2025-08-28T11:14:00Z" w16du:dateUtc="2025-08-28T09:14:00Z">
                  <w:rPr>
                    <w:rFonts w:ascii="Times New Roman" w:hAnsi="Times New Roman" w:cs="Times New Roman"/>
                    <w:color w:val="auto"/>
                    <w:sz w:val="24"/>
                    <w:szCs w:val="24"/>
                  </w:rPr>
                </w:rPrChange>
              </w:rPr>
              <w:t>a</w:t>
            </w:r>
          </w:p>
        </w:tc>
      </w:tr>
    </w:tbl>
    <w:p w14:paraId="524ED327" w14:textId="7834CDF4" w:rsidR="00A72C34" w:rsidRPr="00012C51" w:rsidRDefault="00A72C34" w:rsidP="00012C51">
      <w:pPr>
        <w:spacing w:after="0"/>
        <w:rPr>
          <w:moveTo w:id="177" w:author="Fabio Altieri" w:date="2025-08-28T11:18:00Z" w16du:dateUtc="2025-08-28T09:18:00Z"/>
          <w:rFonts w:ascii="Times New Roman" w:hAnsi="Times New Roman" w:cs="Times New Roman"/>
          <w:sz w:val="20"/>
          <w:szCs w:val="20"/>
          <w:rPrChange w:id="178" w:author="Fabio Altieri" w:date="2025-08-28T11:21:00Z" w16du:dateUtc="2025-08-28T09:21:00Z">
            <w:rPr>
              <w:moveTo w:id="179" w:author="Fabio Altieri" w:date="2025-08-28T11:18:00Z" w16du:dateUtc="2025-08-28T09:18:00Z"/>
              <w:rFonts w:ascii="Times New Roman" w:hAnsi="Times New Roman" w:cs="Times New Roman"/>
              <w:sz w:val="24"/>
              <w:szCs w:val="24"/>
            </w:rPr>
          </w:rPrChange>
        </w:rPr>
        <w:pPrChange w:id="180" w:author="Fabio Altieri" w:date="2025-08-28T11:21:00Z" w16du:dateUtc="2025-08-28T09:21:00Z">
          <w:pPr>
            <w:spacing w:line="360" w:lineRule="auto"/>
          </w:pPr>
        </w:pPrChange>
      </w:pPr>
      <w:moveToRangeStart w:id="181" w:author="Fabio Altieri" w:date="2025-08-28T11:18:00Z" w:name="move207272317"/>
      <w:moveTo w:id="182" w:author="Fabio Altieri" w:date="2025-08-28T11:18:00Z" w16du:dateUtc="2025-08-28T09:18:00Z">
        <w:r w:rsidRPr="00012C51">
          <w:rPr>
            <w:rFonts w:ascii="Times New Roman" w:hAnsi="Times New Roman" w:cs="Times New Roman"/>
            <w:sz w:val="20"/>
            <w:szCs w:val="20"/>
            <w:rPrChange w:id="183" w:author="Fabio Altieri" w:date="2025-08-28T11:21:00Z" w16du:dateUtc="2025-08-28T09:21:00Z">
              <w:rPr>
                <w:rFonts w:ascii="Times New Roman" w:hAnsi="Times New Roman" w:cs="Times New Roman"/>
                <w:sz w:val="24"/>
                <w:szCs w:val="24"/>
              </w:rPr>
            </w:rPrChange>
          </w:rPr>
          <w:t>a=</w:t>
        </w:r>
      </w:moveTo>
      <w:ins w:id="184" w:author="Fabio Altieri" w:date="2025-08-28T11:21:00Z" w16du:dateUtc="2025-08-28T09:21:00Z">
        <w:r w:rsidR="00012C51" w:rsidRPr="00012C51">
          <w:rPr>
            <w:rFonts w:ascii="Times New Roman" w:hAnsi="Times New Roman" w:cs="Times New Roman"/>
            <w:sz w:val="20"/>
            <w:szCs w:val="20"/>
            <w:rPrChange w:id="185" w:author="Fabio Altieri" w:date="2025-08-28T11:21:00Z" w16du:dateUtc="2025-08-28T09:21:00Z">
              <w:rPr>
                <w:rFonts w:ascii="Times New Roman" w:hAnsi="Times New Roman" w:cs="Times New Roman"/>
                <w:sz w:val="24"/>
                <w:szCs w:val="24"/>
              </w:rPr>
            </w:rPrChange>
          </w:rPr>
          <w:t xml:space="preserve">statistically </w:t>
        </w:r>
      </w:ins>
      <w:moveTo w:id="186" w:author="Fabio Altieri" w:date="2025-08-28T11:18:00Z" w16du:dateUtc="2025-08-28T09:18:00Z">
        <w:r w:rsidRPr="00012C51">
          <w:rPr>
            <w:rFonts w:ascii="Times New Roman" w:hAnsi="Times New Roman" w:cs="Times New Roman"/>
            <w:sz w:val="20"/>
            <w:szCs w:val="20"/>
            <w:rPrChange w:id="187" w:author="Fabio Altieri" w:date="2025-08-28T11:21:00Z" w16du:dateUtc="2025-08-28T09:21:00Z">
              <w:rPr>
                <w:rFonts w:ascii="Times New Roman" w:hAnsi="Times New Roman" w:cs="Times New Roman"/>
                <w:sz w:val="24"/>
                <w:szCs w:val="24"/>
              </w:rPr>
            </w:rPrChange>
          </w:rPr>
          <w:t xml:space="preserve">significant </w:t>
        </w:r>
        <w:del w:id="188" w:author="Fabio Altieri" w:date="2025-08-28T11:21:00Z" w16du:dateUtc="2025-08-28T09:21:00Z">
          <w:r w:rsidRPr="00012C51" w:rsidDel="00012C51">
            <w:rPr>
              <w:rFonts w:ascii="Times New Roman" w:hAnsi="Times New Roman" w:cs="Times New Roman"/>
              <w:sz w:val="20"/>
              <w:szCs w:val="20"/>
              <w:rPrChange w:id="189" w:author="Fabio Altieri" w:date="2025-08-28T11:21:00Z" w16du:dateUtc="2025-08-28T09:21:00Z">
                <w:rPr>
                  <w:rFonts w:ascii="Times New Roman" w:hAnsi="Times New Roman" w:cs="Times New Roman"/>
                  <w:sz w:val="24"/>
                  <w:szCs w:val="24"/>
                </w:rPr>
              </w:rPrChange>
            </w:rPr>
            <w:delText>difference</w:delText>
          </w:r>
        </w:del>
      </w:moveTo>
    </w:p>
    <w:p w14:paraId="32AA9F51" w14:textId="1955A86A" w:rsidR="003E45BA" w:rsidRPr="00017D10" w:rsidRDefault="00A72C34" w:rsidP="00012C51">
      <w:pPr>
        <w:spacing w:after="0"/>
        <w:rPr>
          <w:rFonts w:ascii="Times New Roman" w:hAnsi="Times New Roman" w:cs="Times New Roman"/>
          <w:sz w:val="24"/>
          <w:szCs w:val="24"/>
        </w:rPr>
        <w:pPrChange w:id="190" w:author="Fabio Altieri" w:date="2025-08-28T11:21:00Z" w16du:dateUtc="2025-08-28T09:21:00Z">
          <w:pPr>
            <w:spacing w:line="360" w:lineRule="auto"/>
          </w:pPr>
        </w:pPrChange>
      </w:pPr>
      <w:moveTo w:id="191" w:author="Fabio Altieri" w:date="2025-08-28T11:18:00Z" w16du:dateUtc="2025-08-28T09:18:00Z">
        <w:r w:rsidRPr="00012C51">
          <w:rPr>
            <w:rFonts w:ascii="Times New Roman" w:hAnsi="Times New Roman" w:cs="Times New Roman"/>
            <w:sz w:val="20"/>
            <w:szCs w:val="20"/>
            <w:rPrChange w:id="192" w:author="Fabio Altieri" w:date="2025-08-28T11:21:00Z" w16du:dateUtc="2025-08-28T09:21:00Z">
              <w:rPr>
                <w:rFonts w:ascii="Times New Roman" w:hAnsi="Times New Roman" w:cs="Times New Roman"/>
                <w:sz w:val="24"/>
                <w:szCs w:val="24"/>
              </w:rPr>
            </w:rPrChange>
          </w:rPr>
          <w:t>b=</w:t>
        </w:r>
      </w:moveTo>
      <w:ins w:id="193" w:author="Fabio Altieri" w:date="2025-08-28T11:21:00Z" w16du:dateUtc="2025-08-28T09:21:00Z">
        <w:r w:rsidR="00012C51" w:rsidRPr="00012C51">
          <w:rPr>
            <w:rFonts w:ascii="Times New Roman" w:hAnsi="Times New Roman" w:cs="Times New Roman"/>
            <w:sz w:val="20"/>
            <w:szCs w:val="20"/>
            <w:rPrChange w:id="194" w:author="Fabio Altieri" w:date="2025-08-28T11:21:00Z" w16du:dateUtc="2025-08-28T09:21:00Z">
              <w:rPr>
                <w:rFonts w:ascii="Times New Roman" w:hAnsi="Times New Roman" w:cs="Times New Roman"/>
                <w:sz w:val="24"/>
                <w:szCs w:val="24"/>
              </w:rPr>
            </w:rPrChange>
          </w:rPr>
          <w:t xml:space="preserve"> n</w:t>
        </w:r>
      </w:ins>
      <w:moveTo w:id="195" w:author="Fabio Altieri" w:date="2025-08-28T11:18:00Z" w16du:dateUtc="2025-08-28T09:18:00Z">
        <w:del w:id="196" w:author="Fabio Altieri" w:date="2025-08-28T11:21:00Z" w16du:dateUtc="2025-08-28T09:21:00Z">
          <w:r w:rsidRPr="00012C51" w:rsidDel="00012C51">
            <w:rPr>
              <w:rFonts w:ascii="Times New Roman" w:hAnsi="Times New Roman" w:cs="Times New Roman"/>
              <w:sz w:val="20"/>
              <w:szCs w:val="20"/>
              <w:rPrChange w:id="197" w:author="Fabio Altieri" w:date="2025-08-28T11:21:00Z" w16du:dateUtc="2025-08-28T09:21:00Z">
                <w:rPr>
                  <w:rFonts w:ascii="Times New Roman" w:hAnsi="Times New Roman" w:cs="Times New Roman"/>
                  <w:sz w:val="24"/>
                  <w:szCs w:val="24"/>
                </w:rPr>
              </w:rPrChange>
            </w:rPr>
            <w:delText>N</w:delText>
          </w:r>
        </w:del>
        <w:r w:rsidRPr="00012C51">
          <w:rPr>
            <w:rFonts w:ascii="Times New Roman" w:hAnsi="Times New Roman" w:cs="Times New Roman"/>
            <w:sz w:val="20"/>
            <w:szCs w:val="20"/>
            <w:rPrChange w:id="198" w:author="Fabio Altieri" w:date="2025-08-28T11:21:00Z" w16du:dateUtc="2025-08-28T09:21:00Z">
              <w:rPr>
                <w:rFonts w:ascii="Times New Roman" w:hAnsi="Times New Roman" w:cs="Times New Roman"/>
                <w:sz w:val="24"/>
                <w:szCs w:val="24"/>
              </w:rPr>
            </w:rPrChange>
          </w:rPr>
          <w:t>ot significant</w:t>
        </w:r>
        <w:r w:rsidRPr="00A72C34">
          <w:rPr>
            <w:rFonts w:ascii="Times New Roman" w:hAnsi="Times New Roman" w:cs="Times New Roman"/>
            <w:sz w:val="24"/>
            <w:szCs w:val="24"/>
          </w:rPr>
          <w:t xml:space="preserve"> </w:t>
        </w:r>
        <w:del w:id="199" w:author="Fabio Altieri" w:date="2025-08-28T11:21:00Z" w16du:dateUtc="2025-08-28T09:21:00Z">
          <w:r w:rsidRPr="00A72C34" w:rsidDel="00012C51">
            <w:rPr>
              <w:rFonts w:ascii="Times New Roman" w:hAnsi="Times New Roman" w:cs="Times New Roman"/>
              <w:sz w:val="24"/>
              <w:szCs w:val="24"/>
            </w:rPr>
            <w:delText>different</w:delText>
          </w:r>
        </w:del>
      </w:moveTo>
      <w:moveToRangeEnd w:id="181"/>
    </w:p>
    <w:p w14:paraId="015F07D5" w14:textId="77777777" w:rsidR="00017D10" w:rsidRDefault="00017D10" w:rsidP="00017D10">
      <w:pPr>
        <w:spacing w:after="0" w:line="360" w:lineRule="auto"/>
        <w:jc w:val="both"/>
        <w:rPr>
          <w:rFonts w:ascii="Times New Roman" w:hAnsi="Times New Roman" w:cs="Times New Roman"/>
          <w:b/>
          <w:bCs/>
          <w:sz w:val="24"/>
          <w:szCs w:val="24"/>
        </w:rPr>
      </w:pPr>
    </w:p>
    <w:p w14:paraId="0E9BA85D" w14:textId="77777777" w:rsidR="00017D10" w:rsidRDefault="00017D10" w:rsidP="00017D10">
      <w:pPr>
        <w:spacing w:after="0" w:line="360" w:lineRule="auto"/>
        <w:jc w:val="both"/>
        <w:rPr>
          <w:rFonts w:ascii="Times New Roman" w:hAnsi="Times New Roman" w:cs="Times New Roman"/>
          <w:b/>
          <w:bCs/>
          <w:sz w:val="24"/>
          <w:szCs w:val="24"/>
        </w:rPr>
      </w:pPr>
    </w:p>
    <w:p w14:paraId="054CEDD5" w14:textId="35BC29C8" w:rsidR="003E45BA" w:rsidRPr="00017D10" w:rsidRDefault="003F45AA" w:rsidP="00017D10">
      <w:pPr>
        <w:spacing w:after="0" w:line="360" w:lineRule="auto"/>
        <w:jc w:val="both"/>
        <w:rPr>
          <w:rFonts w:ascii="Times New Roman" w:hAnsi="Times New Roman" w:cs="Times New Roman"/>
          <w:b/>
          <w:bCs/>
          <w:sz w:val="24"/>
          <w:szCs w:val="24"/>
        </w:rPr>
      </w:pPr>
      <w:r w:rsidRPr="00017D10">
        <w:rPr>
          <w:rFonts w:ascii="Times New Roman" w:hAnsi="Times New Roman" w:cs="Times New Roman"/>
          <w:b/>
          <w:bCs/>
          <w:sz w:val="24"/>
          <w:szCs w:val="24"/>
        </w:rPr>
        <w:t>Discussion</w:t>
      </w:r>
    </w:p>
    <w:p w14:paraId="35B5A115" w14:textId="7AC0ACA9" w:rsidR="003F45AA" w:rsidRPr="00017D10" w:rsidRDefault="003F45AA" w:rsidP="00017D10">
      <w:pPr>
        <w:spacing w:after="0" w:line="360" w:lineRule="auto"/>
        <w:jc w:val="both"/>
        <w:rPr>
          <w:rFonts w:ascii="Times New Roman" w:hAnsi="Times New Roman" w:cs="Times New Roman"/>
          <w:sz w:val="24"/>
          <w:szCs w:val="24"/>
        </w:rPr>
      </w:pPr>
      <w:proofErr w:type="spellStart"/>
      <w:r w:rsidRPr="00017D10">
        <w:rPr>
          <w:rFonts w:ascii="Times New Roman" w:hAnsi="Times New Roman" w:cs="Times New Roman"/>
          <w:sz w:val="24"/>
          <w:szCs w:val="24"/>
        </w:rPr>
        <w:t>Uziza</w:t>
      </w:r>
      <w:proofErr w:type="spellEnd"/>
      <w:r w:rsidRPr="00017D10">
        <w:rPr>
          <w:rFonts w:ascii="Times New Roman" w:hAnsi="Times New Roman" w:cs="Times New Roman"/>
          <w:sz w:val="24"/>
          <w:szCs w:val="24"/>
        </w:rPr>
        <w:t xml:space="preserve"> and Uda are known for their high content of bioactive compounds, particularly alkaloids, flavonoids, tannins, and phenolic acids. These phytochemicals are responsible for </w:t>
      </w:r>
      <w:proofErr w:type="gramStart"/>
      <w:r w:rsidRPr="00017D10">
        <w:rPr>
          <w:rFonts w:ascii="Times New Roman" w:hAnsi="Times New Roman" w:cs="Times New Roman"/>
          <w:sz w:val="24"/>
          <w:szCs w:val="24"/>
        </w:rPr>
        <w:t>its</w:t>
      </w:r>
      <w:proofErr w:type="gramEnd"/>
      <w:r w:rsidRPr="00017D10">
        <w:rPr>
          <w:rFonts w:ascii="Times New Roman" w:hAnsi="Times New Roman" w:cs="Times New Roman"/>
          <w:sz w:val="24"/>
          <w:szCs w:val="24"/>
        </w:rPr>
        <w:t xml:space="preserve"> medicinal properties </w:t>
      </w:r>
      <w:r w:rsidR="00017D10">
        <w:rPr>
          <w:rFonts w:ascii="Times New Roman" w:hAnsi="Times New Roman" w:cs="Times New Roman"/>
          <w:sz w:val="24"/>
          <w:szCs w:val="24"/>
        </w:rPr>
        <w:t>[13]</w:t>
      </w:r>
      <w:r w:rsidR="00AD0737">
        <w:rPr>
          <w:rFonts w:ascii="Times New Roman" w:hAnsi="Times New Roman" w:cs="Times New Roman"/>
          <w:sz w:val="24"/>
          <w:szCs w:val="24"/>
        </w:rPr>
        <w:t>.</w:t>
      </w:r>
      <w:r w:rsidRPr="00017D10">
        <w:rPr>
          <w:rFonts w:ascii="Times New Roman" w:hAnsi="Times New Roman" w:cs="Times New Roman"/>
          <w:sz w:val="24"/>
          <w:szCs w:val="24"/>
        </w:rPr>
        <w:t xml:space="preserve"> The seeds</w:t>
      </w:r>
      <w:proofErr w:type="gramStart"/>
      <w:r w:rsidRPr="00017D10">
        <w:rPr>
          <w:rFonts w:ascii="Times New Roman" w:hAnsi="Times New Roman" w:cs="Times New Roman"/>
          <w:sz w:val="24"/>
          <w:szCs w:val="24"/>
        </w:rPr>
        <w:t>, in particular, contain</w:t>
      </w:r>
      <w:proofErr w:type="gramEnd"/>
      <w:r w:rsidRPr="00017D10">
        <w:rPr>
          <w:rFonts w:ascii="Times New Roman" w:hAnsi="Times New Roman" w:cs="Times New Roman"/>
          <w:sz w:val="24"/>
          <w:szCs w:val="24"/>
        </w:rPr>
        <w:t xml:space="preserve"> </w:t>
      </w:r>
      <w:proofErr w:type="spellStart"/>
      <w:r w:rsidRPr="00017D10">
        <w:rPr>
          <w:rFonts w:ascii="Times New Roman" w:hAnsi="Times New Roman" w:cs="Times New Roman"/>
          <w:sz w:val="24"/>
          <w:szCs w:val="24"/>
        </w:rPr>
        <w:t>piperine</w:t>
      </w:r>
      <w:proofErr w:type="spellEnd"/>
      <w:r w:rsidRPr="00017D10">
        <w:rPr>
          <w:rFonts w:ascii="Times New Roman" w:hAnsi="Times New Roman" w:cs="Times New Roman"/>
          <w:sz w:val="24"/>
          <w:szCs w:val="24"/>
        </w:rPr>
        <w:t xml:space="preserve">, a compound known </w:t>
      </w:r>
      <w:r w:rsidRPr="004C0FE4">
        <w:rPr>
          <w:rFonts w:ascii="Times New Roman" w:hAnsi="Times New Roman" w:cs="Times New Roman"/>
          <w:sz w:val="24"/>
          <w:szCs w:val="24"/>
          <w:highlight w:val="yellow"/>
        </w:rPr>
        <w:t xml:space="preserve">for </w:t>
      </w:r>
      <w:r w:rsidR="00AD0737" w:rsidRPr="004C0FE4">
        <w:rPr>
          <w:rFonts w:ascii="Times New Roman" w:hAnsi="Times New Roman" w:cs="Times New Roman"/>
          <w:sz w:val="24"/>
          <w:szCs w:val="24"/>
          <w:highlight w:val="yellow"/>
        </w:rPr>
        <w:t>its</w:t>
      </w:r>
      <w:r w:rsidR="00AD0737" w:rsidRPr="00017D10">
        <w:rPr>
          <w:rFonts w:ascii="Times New Roman" w:hAnsi="Times New Roman" w:cs="Times New Roman"/>
          <w:sz w:val="24"/>
          <w:szCs w:val="24"/>
        </w:rPr>
        <w:t xml:space="preserve"> </w:t>
      </w:r>
      <w:r w:rsidRPr="00017D10">
        <w:rPr>
          <w:rFonts w:ascii="Times New Roman" w:hAnsi="Times New Roman" w:cs="Times New Roman"/>
          <w:sz w:val="24"/>
          <w:szCs w:val="24"/>
        </w:rPr>
        <w:t xml:space="preserve">antioxidant, </w:t>
      </w:r>
      <w:r w:rsidR="00AD0737" w:rsidRPr="004C0FE4">
        <w:rPr>
          <w:rFonts w:ascii="Times New Roman" w:hAnsi="Times New Roman" w:cs="Times New Roman"/>
          <w:sz w:val="24"/>
          <w:szCs w:val="24"/>
          <w:highlight w:val="yellow"/>
        </w:rPr>
        <w:lastRenderedPageBreak/>
        <w:t>anti-inflammatory</w:t>
      </w:r>
      <w:r w:rsidRPr="004C0FE4">
        <w:rPr>
          <w:rFonts w:ascii="Times New Roman" w:hAnsi="Times New Roman" w:cs="Times New Roman"/>
          <w:sz w:val="24"/>
          <w:szCs w:val="24"/>
          <w:highlight w:val="yellow"/>
        </w:rPr>
        <w:t>, and antimicrobial</w:t>
      </w:r>
      <w:r w:rsidRPr="00017D10">
        <w:rPr>
          <w:rFonts w:ascii="Times New Roman" w:hAnsi="Times New Roman" w:cs="Times New Roman"/>
          <w:sz w:val="24"/>
          <w:szCs w:val="24"/>
        </w:rPr>
        <w:t xml:space="preserve"> activities </w:t>
      </w:r>
      <w:r w:rsidR="00017D10">
        <w:rPr>
          <w:rFonts w:ascii="Times New Roman" w:hAnsi="Times New Roman" w:cs="Times New Roman"/>
          <w:sz w:val="24"/>
          <w:szCs w:val="24"/>
        </w:rPr>
        <w:t>[14]</w:t>
      </w:r>
      <w:r w:rsidRPr="00017D10">
        <w:rPr>
          <w:rFonts w:ascii="Times New Roman" w:hAnsi="Times New Roman" w:cs="Times New Roman"/>
          <w:sz w:val="24"/>
          <w:szCs w:val="24"/>
        </w:rPr>
        <w:t xml:space="preserve">. The presence of these bioactive compounds makes the plants a valuable </w:t>
      </w:r>
      <w:r w:rsidR="00AD0737" w:rsidRPr="004C0FE4">
        <w:rPr>
          <w:rFonts w:ascii="Times New Roman" w:hAnsi="Times New Roman" w:cs="Times New Roman"/>
          <w:sz w:val="24"/>
          <w:szCs w:val="24"/>
          <w:highlight w:val="yellow"/>
        </w:rPr>
        <w:t xml:space="preserve">source for </w:t>
      </w:r>
      <w:r w:rsidRPr="004C0FE4">
        <w:rPr>
          <w:rFonts w:ascii="Times New Roman" w:hAnsi="Times New Roman" w:cs="Times New Roman"/>
          <w:sz w:val="24"/>
          <w:szCs w:val="24"/>
          <w:highlight w:val="yellow"/>
        </w:rPr>
        <w:t>both</w:t>
      </w:r>
      <w:r w:rsidRPr="00017D10">
        <w:rPr>
          <w:rFonts w:ascii="Times New Roman" w:hAnsi="Times New Roman" w:cs="Times New Roman"/>
          <w:sz w:val="24"/>
          <w:szCs w:val="24"/>
        </w:rPr>
        <w:t xml:space="preserve"> nutrition and traditional medicine. The different parts of the plant have been </w:t>
      </w:r>
      <w:proofErr w:type="spellStart"/>
      <w:r w:rsidR="00AD0737" w:rsidRPr="004C0FE4">
        <w:rPr>
          <w:rFonts w:ascii="Times New Roman" w:hAnsi="Times New Roman" w:cs="Times New Roman"/>
          <w:sz w:val="24"/>
          <w:szCs w:val="24"/>
          <w:highlight w:val="yellow"/>
        </w:rPr>
        <w:t>characterised</w:t>
      </w:r>
      <w:proofErr w:type="spellEnd"/>
      <w:r w:rsidR="00AD0737" w:rsidRPr="00017D10">
        <w:rPr>
          <w:rFonts w:ascii="Times New Roman" w:hAnsi="Times New Roman" w:cs="Times New Roman"/>
          <w:sz w:val="24"/>
          <w:szCs w:val="24"/>
        </w:rPr>
        <w:t xml:space="preserve"> </w:t>
      </w:r>
      <w:r w:rsidRPr="00017D10">
        <w:rPr>
          <w:rFonts w:ascii="Times New Roman" w:hAnsi="Times New Roman" w:cs="Times New Roman"/>
          <w:sz w:val="24"/>
          <w:szCs w:val="24"/>
        </w:rPr>
        <w:t xml:space="preserve">and their chemical composition determined. They are used as therapeutic agents in minor ailments </w:t>
      </w:r>
      <w:r w:rsidR="00017D10">
        <w:rPr>
          <w:rFonts w:ascii="Times New Roman" w:hAnsi="Times New Roman" w:cs="Times New Roman"/>
          <w:sz w:val="24"/>
          <w:szCs w:val="24"/>
        </w:rPr>
        <w:t>[15]</w:t>
      </w:r>
      <w:r w:rsidR="00AD0737">
        <w:rPr>
          <w:rFonts w:ascii="Times New Roman" w:hAnsi="Times New Roman" w:cs="Times New Roman"/>
          <w:sz w:val="24"/>
          <w:szCs w:val="24"/>
        </w:rPr>
        <w:t>.</w:t>
      </w:r>
      <w:r w:rsidRPr="00017D10">
        <w:rPr>
          <w:rFonts w:ascii="Times New Roman" w:hAnsi="Times New Roman" w:cs="Times New Roman"/>
          <w:sz w:val="24"/>
          <w:szCs w:val="24"/>
        </w:rPr>
        <w:t xml:space="preserve"> Phytochemicals are not vitamins or minerals but are bioactive compounds found in plant foods that work with </w:t>
      </w:r>
      <w:r w:rsidR="00AD0737" w:rsidRPr="004C0FE4">
        <w:rPr>
          <w:rFonts w:ascii="Times New Roman" w:hAnsi="Times New Roman" w:cs="Times New Roman"/>
          <w:sz w:val="24"/>
          <w:szCs w:val="24"/>
          <w:highlight w:val="yellow"/>
        </w:rPr>
        <w:t xml:space="preserve">nutrients </w:t>
      </w:r>
      <w:r w:rsidRPr="004C0FE4">
        <w:rPr>
          <w:rFonts w:ascii="Times New Roman" w:hAnsi="Times New Roman" w:cs="Times New Roman"/>
          <w:sz w:val="24"/>
          <w:szCs w:val="24"/>
          <w:highlight w:val="yellow"/>
        </w:rPr>
        <w:t xml:space="preserve">and dietary </w:t>
      </w:r>
      <w:proofErr w:type="spellStart"/>
      <w:r w:rsidR="00AD0737" w:rsidRPr="004C0FE4">
        <w:rPr>
          <w:rFonts w:ascii="Times New Roman" w:hAnsi="Times New Roman" w:cs="Times New Roman"/>
          <w:sz w:val="24"/>
          <w:szCs w:val="24"/>
          <w:highlight w:val="yellow"/>
        </w:rPr>
        <w:t>fibres</w:t>
      </w:r>
      <w:proofErr w:type="spellEnd"/>
      <w:r w:rsidR="00AD0737" w:rsidRPr="004C0FE4">
        <w:rPr>
          <w:rFonts w:ascii="Times New Roman" w:hAnsi="Times New Roman" w:cs="Times New Roman"/>
          <w:sz w:val="24"/>
          <w:szCs w:val="24"/>
          <w:highlight w:val="yellow"/>
        </w:rPr>
        <w:t xml:space="preserve"> </w:t>
      </w:r>
      <w:r w:rsidRPr="004C0FE4">
        <w:rPr>
          <w:rFonts w:ascii="Times New Roman" w:hAnsi="Times New Roman" w:cs="Times New Roman"/>
          <w:sz w:val="24"/>
          <w:szCs w:val="24"/>
          <w:highlight w:val="yellow"/>
        </w:rPr>
        <w:t>to protect</w:t>
      </w:r>
      <w:r w:rsidRPr="00017D10">
        <w:rPr>
          <w:rFonts w:ascii="Times New Roman" w:hAnsi="Times New Roman" w:cs="Times New Roman"/>
          <w:sz w:val="24"/>
          <w:szCs w:val="24"/>
        </w:rPr>
        <w:t xml:space="preserve"> against disease </w:t>
      </w:r>
      <w:r w:rsidR="00017D10">
        <w:rPr>
          <w:rFonts w:ascii="Times New Roman" w:hAnsi="Times New Roman" w:cs="Times New Roman"/>
          <w:sz w:val="24"/>
          <w:szCs w:val="24"/>
        </w:rPr>
        <w:t>[4</w:t>
      </w:r>
      <w:r w:rsidR="0095665F">
        <w:rPr>
          <w:rFonts w:ascii="Times New Roman" w:hAnsi="Times New Roman" w:cs="Times New Roman"/>
          <w:sz w:val="24"/>
          <w:szCs w:val="24"/>
        </w:rPr>
        <w:t>-</w:t>
      </w:r>
      <w:del w:id="200" w:author="Fabio Altieri" w:date="2025-08-28T11:31:00Z" w16du:dateUtc="2025-08-28T09:31:00Z">
        <w:r w:rsidR="00017D10" w:rsidDel="00030C99">
          <w:rPr>
            <w:rFonts w:ascii="Times New Roman" w:hAnsi="Times New Roman" w:cs="Times New Roman"/>
            <w:sz w:val="24"/>
            <w:szCs w:val="24"/>
          </w:rPr>
          <w:delText>[</w:delText>
        </w:r>
      </w:del>
      <w:r w:rsidR="00017D10">
        <w:rPr>
          <w:rFonts w:ascii="Times New Roman" w:hAnsi="Times New Roman" w:cs="Times New Roman"/>
          <w:sz w:val="24"/>
          <w:szCs w:val="24"/>
        </w:rPr>
        <w:t>6].</w:t>
      </w:r>
      <w:r w:rsidRPr="00017D10">
        <w:rPr>
          <w:rFonts w:ascii="Times New Roman" w:hAnsi="Times New Roman" w:cs="Times New Roman"/>
          <w:sz w:val="24"/>
          <w:szCs w:val="24"/>
        </w:rPr>
        <w:t xml:space="preserve">  They are also found to have </w:t>
      </w:r>
      <w:r w:rsidR="00AD0737" w:rsidRPr="004C0FE4">
        <w:rPr>
          <w:rFonts w:ascii="Times New Roman" w:hAnsi="Times New Roman" w:cs="Times New Roman"/>
          <w:sz w:val="24"/>
          <w:szCs w:val="24"/>
          <w:highlight w:val="yellow"/>
        </w:rPr>
        <w:t>cholesterol-lowering</w:t>
      </w:r>
      <w:r w:rsidRPr="004C0FE4">
        <w:rPr>
          <w:rFonts w:ascii="Times New Roman" w:hAnsi="Times New Roman" w:cs="Times New Roman"/>
          <w:sz w:val="24"/>
          <w:szCs w:val="24"/>
          <w:highlight w:val="yellow"/>
        </w:rPr>
        <w:t xml:space="preserve"> ability </w:t>
      </w:r>
      <w:r w:rsidR="00017D10" w:rsidRPr="004C0FE4">
        <w:rPr>
          <w:rFonts w:ascii="Times New Roman" w:hAnsi="Times New Roman" w:cs="Times New Roman"/>
          <w:sz w:val="24"/>
          <w:szCs w:val="24"/>
          <w:highlight w:val="yellow"/>
        </w:rPr>
        <w:t>[3</w:t>
      </w:r>
      <w:r w:rsidR="00017D10">
        <w:rPr>
          <w:rFonts w:ascii="Times New Roman" w:hAnsi="Times New Roman" w:cs="Times New Roman"/>
          <w:sz w:val="24"/>
          <w:szCs w:val="24"/>
        </w:rPr>
        <w:t>].</w:t>
      </w:r>
    </w:p>
    <w:p w14:paraId="31BF9345" w14:textId="72CED6C7" w:rsidR="003F45AA" w:rsidRDefault="003F45AA" w:rsidP="00017D10">
      <w:pPr>
        <w:spacing w:after="0" w:line="360" w:lineRule="auto"/>
        <w:jc w:val="both"/>
        <w:rPr>
          <w:rFonts w:ascii="Times New Roman" w:hAnsi="Times New Roman" w:cs="Times New Roman"/>
          <w:sz w:val="24"/>
          <w:szCs w:val="24"/>
        </w:rPr>
      </w:pPr>
      <w:r w:rsidRPr="00017D10">
        <w:rPr>
          <w:rFonts w:ascii="Times New Roman" w:hAnsi="Times New Roman" w:cs="Times New Roman"/>
          <w:sz w:val="24"/>
          <w:szCs w:val="24"/>
        </w:rPr>
        <w:t>In this study, the proximate analysis</w:t>
      </w:r>
      <w:ins w:id="201" w:author="Fabio Altieri" w:date="2025-08-28T11:31:00Z" w16du:dateUtc="2025-08-28T09:31:00Z">
        <w:r w:rsidR="00030C99">
          <w:rPr>
            <w:rFonts w:ascii="Times New Roman" w:hAnsi="Times New Roman" w:cs="Times New Roman"/>
            <w:sz w:val="24"/>
            <w:szCs w:val="24"/>
          </w:rPr>
          <w:t>,</w:t>
        </w:r>
      </w:ins>
      <w:r w:rsidRPr="00017D10">
        <w:rPr>
          <w:rFonts w:ascii="Times New Roman" w:hAnsi="Times New Roman" w:cs="Times New Roman"/>
          <w:sz w:val="24"/>
          <w:szCs w:val="24"/>
        </w:rPr>
        <w:t xml:space="preserve"> </w:t>
      </w:r>
      <w:del w:id="202" w:author="Fabio Altieri" w:date="2025-08-28T11:31:00Z" w16du:dateUtc="2025-08-28T09:31:00Z">
        <w:r w:rsidRPr="00017D10" w:rsidDel="00030C99">
          <w:rPr>
            <w:rFonts w:ascii="Times New Roman" w:hAnsi="Times New Roman" w:cs="Times New Roman"/>
            <w:sz w:val="24"/>
            <w:szCs w:val="24"/>
          </w:rPr>
          <w:delText xml:space="preserve">as </w:delText>
        </w:r>
      </w:del>
      <w:r w:rsidRPr="00017D10">
        <w:rPr>
          <w:rFonts w:ascii="Times New Roman" w:hAnsi="Times New Roman" w:cs="Times New Roman"/>
          <w:sz w:val="24"/>
          <w:szCs w:val="24"/>
        </w:rPr>
        <w:t xml:space="preserve">shown in </w:t>
      </w:r>
      <w:r w:rsidR="0095665F">
        <w:rPr>
          <w:rFonts w:ascii="Times New Roman" w:hAnsi="Times New Roman" w:cs="Times New Roman"/>
          <w:sz w:val="24"/>
          <w:szCs w:val="24"/>
        </w:rPr>
        <w:t>T</w:t>
      </w:r>
      <w:r w:rsidRPr="00017D10">
        <w:rPr>
          <w:rFonts w:ascii="Times New Roman" w:hAnsi="Times New Roman" w:cs="Times New Roman"/>
          <w:sz w:val="24"/>
          <w:szCs w:val="24"/>
        </w:rPr>
        <w:t xml:space="preserve">able </w:t>
      </w:r>
      <w:r w:rsidR="00017D10">
        <w:rPr>
          <w:rFonts w:ascii="Times New Roman" w:hAnsi="Times New Roman" w:cs="Times New Roman"/>
          <w:sz w:val="24"/>
          <w:szCs w:val="24"/>
        </w:rPr>
        <w:t>1</w:t>
      </w:r>
      <w:r w:rsidRPr="00017D10">
        <w:rPr>
          <w:rFonts w:ascii="Times New Roman" w:hAnsi="Times New Roman" w:cs="Times New Roman"/>
          <w:sz w:val="24"/>
          <w:szCs w:val="24"/>
        </w:rPr>
        <w:t xml:space="preserve">, reveals that </w:t>
      </w:r>
      <w:proofErr w:type="spellStart"/>
      <w:r w:rsidRPr="00017D10">
        <w:rPr>
          <w:rFonts w:ascii="Times New Roman" w:hAnsi="Times New Roman" w:cs="Times New Roman"/>
          <w:i/>
          <w:iCs/>
          <w:sz w:val="24"/>
          <w:szCs w:val="24"/>
        </w:rPr>
        <w:t>Xylopia</w:t>
      </w:r>
      <w:proofErr w:type="spellEnd"/>
      <w:r w:rsidRPr="00017D10">
        <w:rPr>
          <w:rFonts w:ascii="Times New Roman" w:hAnsi="Times New Roman" w:cs="Times New Roman"/>
          <w:i/>
          <w:iCs/>
          <w:sz w:val="24"/>
          <w:szCs w:val="24"/>
        </w:rPr>
        <w:t xml:space="preserve"> aethiopica</w:t>
      </w:r>
      <w:r w:rsidRPr="00017D10">
        <w:rPr>
          <w:rFonts w:ascii="Times New Roman" w:hAnsi="Times New Roman" w:cs="Times New Roman"/>
          <w:sz w:val="24"/>
          <w:szCs w:val="24"/>
        </w:rPr>
        <w:t xml:space="preserve"> contains crude protein (8.32±0.46), fat (7.53±0.35), carbohydrate (59.23±4.25), ash content (12.89±0.71), moisture (13.44±0.27), </w:t>
      </w:r>
      <w:proofErr w:type="spellStart"/>
      <w:r w:rsidRPr="00017D10">
        <w:rPr>
          <w:rFonts w:ascii="Times New Roman" w:hAnsi="Times New Roman" w:cs="Times New Roman"/>
          <w:sz w:val="24"/>
          <w:szCs w:val="24"/>
        </w:rPr>
        <w:t>fibre</w:t>
      </w:r>
      <w:proofErr w:type="spellEnd"/>
      <w:r w:rsidRPr="00017D10">
        <w:rPr>
          <w:rFonts w:ascii="Times New Roman" w:hAnsi="Times New Roman" w:cs="Times New Roman"/>
          <w:sz w:val="24"/>
          <w:szCs w:val="24"/>
        </w:rPr>
        <w:t xml:space="preserve"> (1.17±0.37),</w:t>
      </w:r>
      <w:ins w:id="203" w:author="Fabio Altieri" w:date="2025-08-28T11:32:00Z" w16du:dateUtc="2025-08-28T09:32:00Z">
        <w:r w:rsidR="00030C99">
          <w:rPr>
            <w:rFonts w:ascii="Times New Roman" w:hAnsi="Times New Roman" w:cs="Times New Roman"/>
            <w:sz w:val="24"/>
            <w:szCs w:val="24"/>
          </w:rPr>
          <w:t xml:space="preserve"> while</w:t>
        </w:r>
      </w:ins>
      <w:r w:rsidRPr="00017D10">
        <w:rPr>
          <w:rFonts w:ascii="Times New Roman" w:hAnsi="Times New Roman" w:cs="Times New Roman"/>
          <w:sz w:val="24"/>
          <w:szCs w:val="24"/>
        </w:rPr>
        <w:t xml:space="preserve"> </w:t>
      </w:r>
      <w:r w:rsidRPr="00017D10">
        <w:rPr>
          <w:rFonts w:ascii="Times New Roman" w:hAnsi="Times New Roman" w:cs="Times New Roman"/>
          <w:i/>
          <w:iCs/>
          <w:sz w:val="24"/>
          <w:szCs w:val="24"/>
        </w:rPr>
        <w:t xml:space="preserve">Piper </w:t>
      </w:r>
      <w:proofErr w:type="spellStart"/>
      <w:r w:rsidRPr="00017D10">
        <w:rPr>
          <w:rFonts w:ascii="Times New Roman" w:hAnsi="Times New Roman" w:cs="Times New Roman"/>
          <w:i/>
          <w:iCs/>
          <w:sz w:val="24"/>
          <w:szCs w:val="24"/>
        </w:rPr>
        <w:t>guineenses</w:t>
      </w:r>
      <w:proofErr w:type="spellEnd"/>
      <w:r w:rsidRPr="00017D10">
        <w:rPr>
          <w:rFonts w:ascii="Times New Roman" w:hAnsi="Times New Roman" w:cs="Times New Roman"/>
          <w:sz w:val="24"/>
          <w:szCs w:val="24"/>
        </w:rPr>
        <w:t xml:space="preserve"> contains crude protein (9.26±0.99), fat (4.02±0.43), carbohydrate (57.13±6.04), ash content (10.54±0.38), moisture (18.53±0.19), </w:t>
      </w:r>
      <w:proofErr w:type="spellStart"/>
      <w:r w:rsidRPr="00017D10">
        <w:rPr>
          <w:rFonts w:ascii="Times New Roman" w:hAnsi="Times New Roman" w:cs="Times New Roman"/>
          <w:sz w:val="24"/>
          <w:szCs w:val="24"/>
        </w:rPr>
        <w:t>fibre</w:t>
      </w:r>
      <w:proofErr w:type="spellEnd"/>
      <w:r w:rsidRPr="00017D10">
        <w:rPr>
          <w:rFonts w:ascii="Times New Roman" w:hAnsi="Times New Roman" w:cs="Times New Roman"/>
          <w:sz w:val="24"/>
          <w:szCs w:val="24"/>
        </w:rPr>
        <w:t xml:space="preserve"> (3.22±0.44), </w:t>
      </w:r>
      <w:proofErr w:type="spellStart"/>
      <w:ins w:id="204" w:author="Fabio Altieri" w:date="2025-08-28T11:32:00Z" w16du:dateUtc="2025-08-28T09:32:00Z">
        <w:r w:rsidR="00030C99">
          <w:rPr>
            <w:rFonts w:ascii="Times New Roman" w:hAnsi="Times New Roman" w:cs="Times New Roman"/>
            <w:sz w:val="24"/>
            <w:szCs w:val="24"/>
          </w:rPr>
          <w:t>Iveala</w:t>
        </w:r>
        <w:proofErr w:type="spellEnd"/>
        <w:r w:rsidR="00030C99">
          <w:rPr>
            <w:rFonts w:ascii="Times New Roman" w:hAnsi="Times New Roman" w:cs="Times New Roman"/>
            <w:sz w:val="24"/>
            <w:szCs w:val="24"/>
          </w:rPr>
          <w:t xml:space="preserve"> et al. </w:t>
        </w:r>
      </w:ins>
      <w:r w:rsidR="00017D10">
        <w:rPr>
          <w:rFonts w:ascii="Times New Roman" w:hAnsi="Times New Roman" w:cs="Times New Roman"/>
          <w:sz w:val="24"/>
          <w:szCs w:val="24"/>
        </w:rPr>
        <w:t>[16]</w:t>
      </w:r>
      <w:r w:rsidRPr="00017D10">
        <w:rPr>
          <w:rFonts w:ascii="Times New Roman" w:hAnsi="Times New Roman" w:cs="Times New Roman"/>
          <w:sz w:val="24"/>
          <w:szCs w:val="24"/>
        </w:rPr>
        <w:t xml:space="preserve"> also studied </w:t>
      </w:r>
      <w:proofErr w:type="spellStart"/>
      <w:r w:rsidRPr="00017D10">
        <w:rPr>
          <w:rFonts w:ascii="Times New Roman" w:hAnsi="Times New Roman" w:cs="Times New Roman"/>
          <w:sz w:val="24"/>
          <w:szCs w:val="24"/>
        </w:rPr>
        <w:t>Uziza</w:t>
      </w:r>
      <w:proofErr w:type="spellEnd"/>
      <w:r w:rsidRPr="00017D10">
        <w:rPr>
          <w:rFonts w:ascii="Times New Roman" w:hAnsi="Times New Roman" w:cs="Times New Roman"/>
          <w:sz w:val="24"/>
          <w:szCs w:val="24"/>
        </w:rPr>
        <w:t xml:space="preserve"> Leaf and found that in addition to the above mentioned</w:t>
      </w:r>
      <w:ins w:id="205" w:author="Fabio Altieri" w:date="2025-08-28T11:33:00Z" w16du:dateUtc="2025-08-28T09:33:00Z">
        <w:r w:rsidR="00030C99">
          <w:rPr>
            <w:rFonts w:ascii="Times New Roman" w:hAnsi="Times New Roman" w:cs="Times New Roman"/>
            <w:sz w:val="24"/>
            <w:szCs w:val="24"/>
          </w:rPr>
          <w:t xml:space="preserve"> composition</w:t>
        </w:r>
      </w:ins>
      <w:r w:rsidRPr="00017D10">
        <w:rPr>
          <w:rFonts w:ascii="Times New Roman" w:hAnsi="Times New Roman" w:cs="Times New Roman"/>
          <w:sz w:val="24"/>
          <w:szCs w:val="24"/>
        </w:rPr>
        <w:t xml:space="preserve">, it also contains a high amount of ash. The crude </w:t>
      </w:r>
      <w:proofErr w:type="spellStart"/>
      <w:r w:rsidR="00AD0737" w:rsidRPr="004C0FE4">
        <w:rPr>
          <w:rFonts w:ascii="Times New Roman" w:hAnsi="Times New Roman" w:cs="Times New Roman"/>
          <w:sz w:val="24"/>
          <w:szCs w:val="24"/>
          <w:highlight w:val="yellow"/>
        </w:rPr>
        <w:t>fibre</w:t>
      </w:r>
      <w:proofErr w:type="spellEnd"/>
      <w:r w:rsidR="00AD0737" w:rsidRPr="004C0FE4">
        <w:rPr>
          <w:rFonts w:ascii="Times New Roman" w:hAnsi="Times New Roman" w:cs="Times New Roman"/>
          <w:sz w:val="24"/>
          <w:szCs w:val="24"/>
          <w:highlight w:val="yellow"/>
        </w:rPr>
        <w:t xml:space="preserve"> </w:t>
      </w:r>
      <w:r w:rsidRPr="004C0FE4">
        <w:rPr>
          <w:rFonts w:ascii="Times New Roman" w:hAnsi="Times New Roman" w:cs="Times New Roman"/>
          <w:sz w:val="24"/>
          <w:szCs w:val="24"/>
          <w:highlight w:val="yellow"/>
        </w:rPr>
        <w:t>content</w:t>
      </w:r>
      <w:r w:rsidRPr="00017D10">
        <w:rPr>
          <w:rFonts w:ascii="Times New Roman" w:hAnsi="Times New Roman" w:cs="Times New Roman"/>
          <w:sz w:val="24"/>
          <w:szCs w:val="24"/>
        </w:rPr>
        <w:t xml:space="preserve"> of </w:t>
      </w:r>
      <w:proofErr w:type="spellStart"/>
      <w:r w:rsidRPr="00017D10">
        <w:rPr>
          <w:rFonts w:ascii="Times New Roman" w:hAnsi="Times New Roman" w:cs="Times New Roman"/>
          <w:sz w:val="24"/>
          <w:szCs w:val="24"/>
        </w:rPr>
        <w:t>Uziza</w:t>
      </w:r>
      <w:proofErr w:type="spellEnd"/>
      <w:r w:rsidRPr="00017D10">
        <w:rPr>
          <w:rFonts w:ascii="Times New Roman" w:hAnsi="Times New Roman" w:cs="Times New Roman"/>
          <w:sz w:val="24"/>
          <w:szCs w:val="24"/>
        </w:rPr>
        <w:t xml:space="preserve"> leaf was also found to be high, so consumption of this leaf could aid digestion, absorption of water from the body, bulky stool and prevent constipation </w:t>
      </w:r>
      <w:r w:rsidR="00017D10">
        <w:rPr>
          <w:rFonts w:ascii="Times New Roman" w:hAnsi="Times New Roman" w:cs="Times New Roman"/>
          <w:sz w:val="24"/>
          <w:szCs w:val="24"/>
        </w:rPr>
        <w:t>[17].</w:t>
      </w:r>
      <w:r w:rsidRPr="00017D10">
        <w:rPr>
          <w:rFonts w:ascii="Times New Roman" w:hAnsi="Times New Roman" w:cs="Times New Roman"/>
          <w:sz w:val="24"/>
          <w:szCs w:val="24"/>
        </w:rPr>
        <w:t xml:space="preserve"> The fat content of </w:t>
      </w:r>
      <w:proofErr w:type="spellStart"/>
      <w:r w:rsidRPr="00017D10">
        <w:rPr>
          <w:rFonts w:ascii="Times New Roman" w:hAnsi="Times New Roman" w:cs="Times New Roman"/>
          <w:sz w:val="24"/>
          <w:szCs w:val="24"/>
        </w:rPr>
        <w:t>Uziza</w:t>
      </w:r>
      <w:proofErr w:type="spellEnd"/>
      <w:r w:rsidRPr="00017D10">
        <w:rPr>
          <w:rFonts w:ascii="Times New Roman" w:hAnsi="Times New Roman" w:cs="Times New Roman"/>
          <w:sz w:val="24"/>
          <w:szCs w:val="24"/>
        </w:rPr>
        <w:t xml:space="preserve"> Leaf was found to be low</w:t>
      </w:r>
      <w:r w:rsidR="00AD0737">
        <w:rPr>
          <w:rFonts w:ascii="Times New Roman" w:hAnsi="Times New Roman" w:cs="Times New Roman"/>
          <w:sz w:val="24"/>
          <w:szCs w:val="24"/>
        </w:rPr>
        <w:t>,</w:t>
      </w:r>
      <w:r w:rsidRPr="00017D10">
        <w:rPr>
          <w:rFonts w:ascii="Times New Roman" w:hAnsi="Times New Roman" w:cs="Times New Roman"/>
          <w:sz w:val="24"/>
          <w:szCs w:val="24"/>
        </w:rPr>
        <w:t xml:space="preserve"> so </w:t>
      </w:r>
      <w:r w:rsidR="00AD0737" w:rsidRPr="004C0FE4">
        <w:rPr>
          <w:rFonts w:ascii="Times New Roman" w:hAnsi="Times New Roman" w:cs="Times New Roman"/>
          <w:sz w:val="24"/>
          <w:szCs w:val="24"/>
          <w:highlight w:val="yellow"/>
        </w:rPr>
        <w:t xml:space="preserve">it </w:t>
      </w:r>
      <w:r w:rsidRPr="004C0FE4">
        <w:rPr>
          <w:rFonts w:ascii="Times New Roman" w:hAnsi="Times New Roman" w:cs="Times New Roman"/>
          <w:sz w:val="24"/>
          <w:szCs w:val="24"/>
          <w:highlight w:val="yellow"/>
        </w:rPr>
        <w:t>could</w:t>
      </w:r>
      <w:r w:rsidRPr="00017D10">
        <w:rPr>
          <w:rFonts w:ascii="Times New Roman" w:hAnsi="Times New Roman" w:cs="Times New Roman"/>
          <w:sz w:val="24"/>
          <w:szCs w:val="24"/>
        </w:rPr>
        <w:t xml:space="preserve"> be employed as part of the weight loss regimen. Also, the protein content of this plant makes it a good source of plant protein. The study also showed that </w:t>
      </w:r>
      <w:proofErr w:type="spellStart"/>
      <w:proofErr w:type="gramStart"/>
      <w:r w:rsidRPr="00017D10">
        <w:rPr>
          <w:rFonts w:ascii="Times New Roman" w:hAnsi="Times New Roman" w:cs="Times New Roman"/>
          <w:i/>
          <w:iCs/>
          <w:sz w:val="24"/>
          <w:szCs w:val="24"/>
        </w:rPr>
        <w:t>P.guineense</w:t>
      </w:r>
      <w:proofErr w:type="spellEnd"/>
      <w:proofErr w:type="gramEnd"/>
      <w:r w:rsidRPr="00017D10">
        <w:rPr>
          <w:rFonts w:ascii="Times New Roman" w:hAnsi="Times New Roman" w:cs="Times New Roman"/>
          <w:i/>
          <w:iCs/>
          <w:sz w:val="24"/>
          <w:szCs w:val="24"/>
        </w:rPr>
        <w:t xml:space="preserve"> </w:t>
      </w:r>
      <w:r w:rsidRPr="00017D10">
        <w:rPr>
          <w:rFonts w:ascii="Times New Roman" w:hAnsi="Times New Roman" w:cs="Times New Roman"/>
          <w:sz w:val="24"/>
          <w:szCs w:val="24"/>
        </w:rPr>
        <w:t xml:space="preserve">has a high carbohydrate content, so its consumption could provide the body with the energy needed for daily activities </w:t>
      </w:r>
      <w:r w:rsidR="00017D10">
        <w:rPr>
          <w:rFonts w:ascii="Times New Roman" w:hAnsi="Times New Roman" w:cs="Times New Roman"/>
          <w:sz w:val="24"/>
          <w:szCs w:val="24"/>
        </w:rPr>
        <w:t>[18].</w:t>
      </w:r>
    </w:p>
    <w:p w14:paraId="285B0F49" w14:textId="77608A2B" w:rsidR="00AC2600" w:rsidRPr="004C0FE4" w:rsidRDefault="009A6E9C" w:rsidP="00017D10">
      <w:pPr>
        <w:spacing w:after="0" w:line="360" w:lineRule="auto"/>
        <w:jc w:val="both"/>
        <w:rPr>
          <w:rFonts w:ascii="Times New Roman" w:hAnsi="Times New Roman" w:cs="Times New Roman"/>
          <w:b/>
          <w:bCs/>
          <w:sz w:val="24"/>
          <w:szCs w:val="24"/>
          <w:highlight w:val="yellow"/>
        </w:rPr>
      </w:pPr>
      <w:r w:rsidRPr="004C0FE4">
        <w:rPr>
          <w:rFonts w:ascii="Times New Roman" w:hAnsi="Times New Roman" w:cs="Times New Roman"/>
          <w:b/>
          <w:bCs/>
          <w:sz w:val="24"/>
          <w:szCs w:val="24"/>
          <w:highlight w:val="yellow"/>
        </w:rPr>
        <w:t xml:space="preserve">Conclusion </w:t>
      </w:r>
    </w:p>
    <w:p w14:paraId="5F0C2600" w14:textId="112C1C00" w:rsidR="009A6E9C" w:rsidRPr="00192824" w:rsidRDefault="009A6E9C" w:rsidP="009A6E9C">
      <w:pPr>
        <w:spacing w:line="360" w:lineRule="auto"/>
        <w:jc w:val="both"/>
        <w:rPr>
          <w:rFonts w:ascii="Times New Roman" w:hAnsi="Times New Roman" w:cs="Times New Roman"/>
          <w:sz w:val="24"/>
          <w:szCs w:val="24"/>
        </w:rPr>
      </w:pPr>
      <w:r w:rsidRPr="004C0FE4">
        <w:rPr>
          <w:rFonts w:ascii="Times New Roman" w:hAnsi="Times New Roman" w:cs="Times New Roman"/>
          <w:iCs/>
          <w:sz w:val="24"/>
          <w:szCs w:val="24"/>
          <w:highlight w:val="yellow"/>
        </w:rPr>
        <w:t xml:space="preserve">The </w:t>
      </w:r>
      <w:r>
        <w:rPr>
          <w:rFonts w:ascii="Times New Roman" w:hAnsi="Times New Roman" w:cs="Times New Roman"/>
          <w:iCs/>
          <w:sz w:val="24"/>
          <w:szCs w:val="24"/>
          <w:highlight w:val="yellow"/>
        </w:rPr>
        <w:t>study</w:t>
      </w:r>
      <w:r w:rsidRPr="004C0FE4">
        <w:rPr>
          <w:rFonts w:ascii="Times New Roman" w:hAnsi="Times New Roman" w:cs="Times New Roman"/>
          <w:iCs/>
          <w:sz w:val="24"/>
          <w:szCs w:val="24"/>
          <w:highlight w:val="yellow"/>
        </w:rPr>
        <w:t xml:space="preserve"> </w:t>
      </w:r>
      <w:r w:rsidR="00117A90">
        <w:rPr>
          <w:rFonts w:ascii="Times New Roman" w:hAnsi="Times New Roman" w:cs="Times New Roman"/>
          <w:iCs/>
          <w:sz w:val="24"/>
          <w:szCs w:val="24"/>
          <w:highlight w:val="yellow"/>
        </w:rPr>
        <w:t>indicates</w:t>
      </w:r>
      <w:r w:rsidRPr="004C0FE4">
        <w:rPr>
          <w:rFonts w:ascii="Times New Roman" w:hAnsi="Times New Roman" w:cs="Times New Roman"/>
          <w:iCs/>
          <w:sz w:val="24"/>
          <w:szCs w:val="24"/>
          <w:highlight w:val="yellow"/>
        </w:rPr>
        <w:t xml:space="preserve"> that the spices are notable </w:t>
      </w:r>
      <w:r w:rsidR="00117A90">
        <w:rPr>
          <w:rFonts w:ascii="Times New Roman" w:hAnsi="Times New Roman" w:cs="Times New Roman"/>
          <w:iCs/>
          <w:sz w:val="24"/>
          <w:szCs w:val="24"/>
          <w:highlight w:val="yellow"/>
        </w:rPr>
        <w:t>sources</w:t>
      </w:r>
      <w:r w:rsidRPr="004C0FE4">
        <w:rPr>
          <w:rFonts w:ascii="Times New Roman" w:hAnsi="Times New Roman" w:cs="Times New Roman"/>
          <w:iCs/>
          <w:sz w:val="24"/>
          <w:szCs w:val="24"/>
          <w:highlight w:val="yellow"/>
        </w:rPr>
        <w:t xml:space="preserve"> of bioactive components and justify their plethoric applications in Nigeria. Therefore, they could serve as lead compounds in the search for natural ingredients for drugs and nutraceutical formulations.</w:t>
      </w:r>
    </w:p>
    <w:p w14:paraId="371288BC" w14:textId="77777777" w:rsidR="009A6E9C" w:rsidRDefault="009A6E9C" w:rsidP="00017D10">
      <w:pPr>
        <w:spacing w:after="0" w:line="360" w:lineRule="auto"/>
        <w:jc w:val="both"/>
        <w:rPr>
          <w:rFonts w:ascii="Times New Roman" w:hAnsi="Times New Roman" w:cs="Times New Roman"/>
          <w:sz w:val="24"/>
          <w:szCs w:val="24"/>
        </w:rPr>
      </w:pPr>
    </w:p>
    <w:p w14:paraId="131F3430" w14:textId="2F21DF9E" w:rsidR="00AC2600" w:rsidRDefault="00AC2600" w:rsidP="00017D10">
      <w:pPr>
        <w:spacing w:after="0" w:line="360" w:lineRule="auto"/>
        <w:jc w:val="both"/>
        <w:rPr>
          <w:rFonts w:ascii="Times New Roman" w:hAnsi="Times New Roman" w:cs="Times New Roman"/>
          <w:sz w:val="24"/>
          <w:szCs w:val="24"/>
        </w:rPr>
      </w:pPr>
    </w:p>
    <w:p w14:paraId="418C837F" w14:textId="469D6379" w:rsidR="00AC2600" w:rsidRDefault="00AC2600" w:rsidP="00017D10">
      <w:pPr>
        <w:spacing w:after="0" w:line="360" w:lineRule="auto"/>
        <w:jc w:val="both"/>
        <w:rPr>
          <w:rFonts w:ascii="Times New Roman" w:hAnsi="Times New Roman" w:cs="Times New Roman"/>
          <w:sz w:val="24"/>
          <w:szCs w:val="24"/>
        </w:rPr>
      </w:pPr>
    </w:p>
    <w:p w14:paraId="1EFDE59C" w14:textId="0D5E648C" w:rsidR="00AC2600" w:rsidRDefault="00AC2600" w:rsidP="00017D10">
      <w:pPr>
        <w:spacing w:after="0" w:line="360" w:lineRule="auto"/>
        <w:jc w:val="both"/>
        <w:rPr>
          <w:rFonts w:ascii="Times New Roman" w:hAnsi="Times New Roman" w:cs="Times New Roman"/>
          <w:sz w:val="24"/>
          <w:szCs w:val="24"/>
        </w:rPr>
      </w:pPr>
    </w:p>
    <w:p w14:paraId="407F35E6" w14:textId="77777777" w:rsidR="00AC2600" w:rsidRPr="000A6323" w:rsidRDefault="00AC2600" w:rsidP="00AC2600">
      <w:pPr>
        <w:rPr>
          <w:highlight w:val="yellow"/>
        </w:rPr>
      </w:pPr>
      <w:bookmarkStart w:id="206" w:name="_Hlk190852809"/>
      <w:r w:rsidRPr="000A6323">
        <w:rPr>
          <w:highlight w:val="yellow"/>
        </w:rPr>
        <w:t>Disclaimer (Artificial intelligence)</w:t>
      </w:r>
    </w:p>
    <w:p w14:paraId="6B438A4D" w14:textId="77777777" w:rsidR="00AC2600" w:rsidRPr="000A6323" w:rsidRDefault="00AC2600" w:rsidP="00AC2600">
      <w:pPr>
        <w:rPr>
          <w:highlight w:val="yellow"/>
        </w:rPr>
      </w:pPr>
      <w:r w:rsidRPr="000A6323">
        <w:rPr>
          <w:highlight w:val="yellow"/>
        </w:rPr>
        <w:t xml:space="preserve">Option 1: </w:t>
      </w:r>
    </w:p>
    <w:p w14:paraId="191D8C55" w14:textId="77777777" w:rsidR="00AC2600" w:rsidRPr="000A6323" w:rsidRDefault="00AC2600" w:rsidP="00AC2600">
      <w:pPr>
        <w:rPr>
          <w:highlight w:val="yellow"/>
        </w:rPr>
      </w:pPr>
      <w:r w:rsidRPr="000A6323">
        <w:rPr>
          <w:highlight w:val="yellow"/>
        </w:rPr>
        <w:t xml:space="preserve">Author(s) hereby </w:t>
      </w:r>
      <w:proofErr w:type="gramStart"/>
      <w:r w:rsidRPr="000A6323">
        <w:rPr>
          <w:highlight w:val="yellow"/>
        </w:rPr>
        <w:t>declare</w:t>
      </w:r>
      <w:proofErr w:type="gramEnd"/>
      <w:r w:rsidRPr="000A6323">
        <w:rPr>
          <w:highlight w:val="yellow"/>
        </w:rPr>
        <w:t xml:space="preserve"> that NO generative AI technologies such as Large Language Models (ChatGPT, COPILOT, etc.) and text-to-image generators have been used during the writing or editing of this manuscript. </w:t>
      </w:r>
    </w:p>
    <w:p w14:paraId="1D9D6323" w14:textId="77777777" w:rsidR="00AC2600" w:rsidRPr="000A6323" w:rsidRDefault="00AC2600" w:rsidP="00AC2600">
      <w:pPr>
        <w:rPr>
          <w:highlight w:val="yellow"/>
        </w:rPr>
      </w:pPr>
      <w:r w:rsidRPr="000A6323">
        <w:rPr>
          <w:highlight w:val="yellow"/>
        </w:rPr>
        <w:lastRenderedPageBreak/>
        <w:t xml:space="preserve">Option 2: </w:t>
      </w:r>
    </w:p>
    <w:p w14:paraId="39F0E96B" w14:textId="77777777" w:rsidR="00AC2600" w:rsidRPr="000A6323" w:rsidRDefault="00AC2600" w:rsidP="00AC2600">
      <w:pPr>
        <w:rPr>
          <w:highlight w:val="yellow"/>
        </w:rPr>
      </w:pPr>
      <w:r w:rsidRPr="000A6323">
        <w:rPr>
          <w:highlight w:val="yellow"/>
        </w:rPr>
        <w:t xml:space="preserve">Author(s) hereby </w:t>
      </w:r>
      <w:proofErr w:type="gramStart"/>
      <w:r w:rsidRPr="000A6323">
        <w:rPr>
          <w:highlight w:val="yellow"/>
        </w:rPr>
        <w:t>declare</w:t>
      </w:r>
      <w:proofErr w:type="gramEnd"/>
      <w:r w:rsidRPr="000A6323">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A376E15" w14:textId="77777777" w:rsidR="00AC2600" w:rsidRPr="000A6323" w:rsidRDefault="00AC2600" w:rsidP="00AC2600">
      <w:pPr>
        <w:rPr>
          <w:highlight w:val="yellow"/>
        </w:rPr>
      </w:pPr>
      <w:r w:rsidRPr="000A6323">
        <w:rPr>
          <w:highlight w:val="yellow"/>
        </w:rPr>
        <w:t>Details of the AI usage are given below:</w:t>
      </w:r>
    </w:p>
    <w:p w14:paraId="6B870F04" w14:textId="77777777" w:rsidR="00AC2600" w:rsidRPr="000A6323" w:rsidRDefault="00AC2600" w:rsidP="00AC2600">
      <w:pPr>
        <w:rPr>
          <w:highlight w:val="yellow"/>
        </w:rPr>
      </w:pPr>
      <w:r w:rsidRPr="000A6323">
        <w:rPr>
          <w:highlight w:val="yellow"/>
        </w:rPr>
        <w:t>1.</w:t>
      </w:r>
    </w:p>
    <w:p w14:paraId="3758022B" w14:textId="77777777" w:rsidR="00AC2600" w:rsidRPr="000A6323" w:rsidRDefault="00AC2600" w:rsidP="00AC2600">
      <w:pPr>
        <w:rPr>
          <w:highlight w:val="yellow"/>
        </w:rPr>
      </w:pPr>
      <w:r w:rsidRPr="000A6323">
        <w:rPr>
          <w:highlight w:val="yellow"/>
        </w:rPr>
        <w:t>2.</w:t>
      </w:r>
    </w:p>
    <w:p w14:paraId="4657ECE2" w14:textId="77777777" w:rsidR="00AC2600" w:rsidRPr="00D047BB" w:rsidRDefault="00AC2600" w:rsidP="00AC2600">
      <w:r w:rsidRPr="000A6323">
        <w:rPr>
          <w:highlight w:val="yellow"/>
        </w:rPr>
        <w:t>3.</w:t>
      </w:r>
    </w:p>
    <w:bookmarkEnd w:id="206"/>
    <w:p w14:paraId="36277BF5" w14:textId="77777777" w:rsidR="00AC2600" w:rsidRPr="00D047BB" w:rsidRDefault="00AC2600" w:rsidP="00AC2600"/>
    <w:p w14:paraId="7943FE49" w14:textId="77777777" w:rsidR="00AC2600" w:rsidRDefault="00AC2600" w:rsidP="00017D10">
      <w:pPr>
        <w:spacing w:after="0" w:line="360" w:lineRule="auto"/>
        <w:jc w:val="both"/>
        <w:rPr>
          <w:rFonts w:ascii="Times New Roman" w:hAnsi="Times New Roman" w:cs="Times New Roman"/>
          <w:sz w:val="24"/>
          <w:szCs w:val="24"/>
        </w:rPr>
      </w:pPr>
    </w:p>
    <w:p w14:paraId="20371F6C" w14:textId="6C0F09AF" w:rsidR="00540232" w:rsidRPr="0037102B" w:rsidRDefault="00540232" w:rsidP="0037102B">
      <w:pPr>
        <w:spacing w:after="0" w:line="360" w:lineRule="auto"/>
        <w:jc w:val="both"/>
        <w:rPr>
          <w:rFonts w:ascii="Times New Roman" w:hAnsi="Times New Roman" w:cs="Times New Roman"/>
          <w:b/>
          <w:bCs/>
          <w:sz w:val="24"/>
          <w:szCs w:val="24"/>
        </w:rPr>
      </w:pPr>
      <w:r w:rsidRPr="0037102B">
        <w:rPr>
          <w:rFonts w:ascii="Times New Roman" w:hAnsi="Times New Roman" w:cs="Times New Roman"/>
          <w:b/>
          <w:bCs/>
          <w:sz w:val="24"/>
          <w:szCs w:val="24"/>
        </w:rPr>
        <w:t xml:space="preserve">References </w:t>
      </w:r>
    </w:p>
    <w:p w14:paraId="653EFA24" w14:textId="77777777" w:rsidR="00540232" w:rsidRPr="0037102B" w:rsidRDefault="00540232" w:rsidP="0037102B">
      <w:pPr>
        <w:pStyle w:val="Paragrafoelenco"/>
        <w:numPr>
          <w:ilvl w:val="0"/>
          <w:numId w:val="1"/>
        </w:numPr>
        <w:tabs>
          <w:tab w:val="left" w:pos="450"/>
        </w:tabs>
        <w:spacing w:line="360" w:lineRule="auto"/>
        <w:jc w:val="both"/>
        <w:rPr>
          <w:rFonts w:ascii="Times New Roman" w:hAnsi="Times New Roman" w:cs="Times New Roman"/>
        </w:rPr>
      </w:pPr>
      <w:proofErr w:type="spellStart"/>
      <w:r w:rsidRPr="0037102B">
        <w:rPr>
          <w:rFonts w:ascii="Times New Roman" w:hAnsi="Times New Roman" w:cs="Times New Roman"/>
        </w:rPr>
        <w:t>Chunhieng</w:t>
      </w:r>
      <w:proofErr w:type="spellEnd"/>
      <w:r w:rsidRPr="0037102B">
        <w:rPr>
          <w:rFonts w:ascii="Times New Roman" w:hAnsi="Times New Roman" w:cs="Times New Roman"/>
        </w:rPr>
        <w:t xml:space="preserve">, M.T., 2003. De´ </w:t>
      </w:r>
      <w:proofErr w:type="spellStart"/>
      <w:r w:rsidRPr="0037102B">
        <w:rPr>
          <w:rFonts w:ascii="Times New Roman" w:hAnsi="Times New Roman" w:cs="Times New Roman"/>
        </w:rPr>
        <w:t>veloppement</w:t>
      </w:r>
      <w:proofErr w:type="spellEnd"/>
      <w:r w:rsidRPr="0037102B">
        <w:rPr>
          <w:rFonts w:ascii="Times New Roman" w:hAnsi="Times New Roman" w:cs="Times New Roman"/>
        </w:rPr>
        <w:t xml:space="preserve"> de nouveaux aliments </w:t>
      </w:r>
      <w:proofErr w:type="spellStart"/>
      <w:r w:rsidRPr="0037102B">
        <w:rPr>
          <w:rFonts w:ascii="Times New Roman" w:hAnsi="Times New Roman" w:cs="Times New Roman"/>
        </w:rPr>
        <w:t>sante</w:t>
      </w:r>
      <w:proofErr w:type="spellEnd"/>
      <w:r w:rsidRPr="0037102B">
        <w:rPr>
          <w:rFonts w:ascii="Times New Roman" w:hAnsi="Times New Roman" w:cs="Times New Roman"/>
        </w:rPr>
        <w:t xml:space="preserve">´ </w:t>
      </w:r>
      <w:proofErr w:type="spellStart"/>
      <w:r w:rsidRPr="0037102B">
        <w:rPr>
          <w:rFonts w:ascii="Times New Roman" w:hAnsi="Times New Roman" w:cs="Times New Roman"/>
        </w:rPr>
        <w:t>tropicale</w:t>
      </w:r>
      <w:proofErr w:type="spellEnd"/>
      <w:r w:rsidRPr="0037102B">
        <w:rPr>
          <w:rFonts w:ascii="Times New Roman" w:hAnsi="Times New Roman" w:cs="Times New Roman"/>
        </w:rPr>
        <w:t xml:space="preserve">: application a` la </w:t>
      </w:r>
      <w:proofErr w:type="spellStart"/>
      <w:r w:rsidRPr="0037102B">
        <w:rPr>
          <w:rFonts w:ascii="Times New Roman" w:hAnsi="Times New Roman" w:cs="Times New Roman"/>
        </w:rPr>
        <w:t>noix</w:t>
      </w:r>
      <w:proofErr w:type="spellEnd"/>
      <w:r w:rsidRPr="0037102B">
        <w:rPr>
          <w:rFonts w:ascii="Times New Roman" w:hAnsi="Times New Roman" w:cs="Times New Roman"/>
        </w:rPr>
        <w:t xml:space="preserve"> du </w:t>
      </w:r>
      <w:proofErr w:type="spellStart"/>
      <w:r w:rsidRPr="0037102B">
        <w:rPr>
          <w:rFonts w:ascii="Times New Roman" w:hAnsi="Times New Roman" w:cs="Times New Roman"/>
        </w:rPr>
        <w:t>Bre´sil</w:t>
      </w:r>
      <w:proofErr w:type="spellEnd"/>
      <w:r w:rsidRPr="0037102B">
        <w:rPr>
          <w:rFonts w:ascii="Times New Roman" w:hAnsi="Times New Roman" w:cs="Times New Roman"/>
        </w:rPr>
        <w:t xml:space="preserve"> </w:t>
      </w:r>
      <w:proofErr w:type="spellStart"/>
      <w:r w:rsidRPr="0037102B">
        <w:rPr>
          <w:rFonts w:ascii="Times New Roman" w:hAnsi="Times New Roman" w:cs="Times New Roman"/>
        </w:rPr>
        <w:t>Bertholettia</w:t>
      </w:r>
      <w:proofErr w:type="spellEnd"/>
      <w:r w:rsidRPr="0037102B">
        <w:rPr>
          <w:rFonts w:ascii="Times New Roman" w:hAnsi="Times New Roman" w:cs="Times New Roman"/>
        </w:rPr>
        <w:t xml:space="preserve"> excelsa et au fruit de </w:t>
      </w:r>
      <w:proofErr w:type="spellStart"/>
      <w:r w:rsidRPr="0037102B">
        <w:rPr>
          <w:rFonts w:ascii="Times New Roman" w:hAnsi="Times New Roman" w:cs="Times New Roman"/>
        </w:rPr>
        <w:t>Cambodge</w:t>
      </w:r>
      <w:proofErr w:type="spellEnd"/>
      <w:r w:rsidRPr="0037102B">
        <w:rPr>
          <w:rFonts w:ascii="Times New Roman" w:hAnsi="Times New Roman" w:cs="Times New Roman"/>
        </w:rPr>
        <w:t xml:space="preserve"> </w:t>
      </w:r>
      <w:proofErr w:type="spellStart"/>
      <w:r w:rsidRPr="0037102B">
        <w:rPr>
          <w:rFonts w:ascii="Times New Roman" w:hAnsi="Times New Roman" w:cs="Times New Roman"/>
        </w:rPr>
        <w:t>Morinda</w:t>
      </w:r>
      <w:proofErr w:type="spellEnd"/>
      <w:r w:rsidRPr="0037102B">
        <w:rPr>
          <w:rFonts w:ascii="Times New Roman" w:hAnsi="Times New Roman" w:cs="Times New Roman"/>
        </w:rPr>
        <w:t xml:space="preserve"> </w:t>
      </w:r>
      <w:proofErr w:type="spellStart"/>
      <w:r w:rsidRPr="0037102B">
        <w:rPr>
          <w:rFonts w:ascii="Times New Roman" w:hAnsi="Times New Roman" w:cs="Times New Roman"/>
        </w:rPr>
        <w:t>citrifolia</w:t>
      </w:r>
      <w:proofErr w:type="spellEnd"/>
      <w:r w:rsidRPr="0037102B">
        <w:rPr>
          <w:rFonts w:ascii="Times New Roman" w:hAnsi="Times New Roman" w:cs="Times New Roman"/>
        </w:rPr>
        <w:t>. Ph.D. thesis, INPL, France</w:t>
      </w:r>
    </w:p>
    <w:p w14:paraId="3C0F1EEE" w14:textId="77777777" w:rsidR="00540232" w:rsidRPr="0037102B" w:rsidRDefault="00540232" w:rsidP="0037102B">
      <w:pPr>
        <w:pStyle w:val="Paragrafoelenco"/>
        <w:numPr>
          <w:ilvl w:val="0"/>
          <w:numId w:val="1"/>
        </w:numPr>
        <w:tabs>
          <w:tab w:val="left" w:pos="450"/>
        </w:tabs>
        <w:spacing w:line="360" w:lineRule="auto"/>
        <w:jc w:val="both"/>
        <w:rPr>
          <w:rFonts w:ascii="Times New Roman" w:hAnsi="Times New Roman" w:cs="Times New Roman"/>
        </w:rPr>
      </w:pPr>
      <w:r w:rsidRPr="0037102B">
        <w:rPr>
          <w:rFonts w:ascii="Times New Roman" w:hAnsi="Times New Roman" w:cs="Times New Roman"/>
        </w:rPr>
        <w:t xml:space="preserve">Dada, A.A; </w:t>
      </w:r>
      <w:proofErr w:type="spellStart"/>
      <w:r w:rsidRPr="0037102B">
        <w:rPr>
          <w:rFonts w:ascii="Times New Roman" w:hAnsi="Times New Roman" w:cs="Times New Roman"/>
        </w:rPr>
        <w:t>Ifesan</w:t>
      </w:r>
      <w:proofErr w:type="spellEnd"/>
      <w:r w:rsidRPr="0037102B">
        <w:rPr>
          <w:rFonts w:ascii="Times New Roman" w:hAnsi="Times New Roman" w:cs="Times New Roman"/>
        </w:rPr>
        <w:t xml:space="preserve">, B.O.T and </w:t>
      </w:r>
      <w:proofErr w:type="spellStart"/>
      <w:r w:rsidRPr="0037102B">
        <w:rPr>
          <w:rFonts w:ascii="Times New Roman" w:hAnsi="Times New Roman" w:cs="Times New Roman"/>
        </w:rPr>
        <w:t>Fashakin</w:t>
      </w:r>
      <w:proofErr w:type="spellEnd"/>
      <w:r w:rsidRPr="0037102B">
        <w:rPr>
          <w:rFonts w:ascii="Times New Roman" w:hAnsi="Times New Roman" w:cs="Times New Roman"/>
        </w:rPr>
        <w:t>, J.F (2013). Antimicrobial and antioxidant properties of selected local spices used in “</w:t>
      </w:r>
      <w:proofErr w:type="spellStart"/>
      <w:r w:rsidRPr="0037102B">
        <w:rPr>
          <w:rFonts w:ascii="Times New Roman" w:hAnsi="Times New Roman" w:cs="Times New Roman"/>
        </w:rPr>
        <w:t>Kunun</w:t>
      </w:r>
      <w:proofErr w:type="spellEnd"/>
      <w:r w:rsidRPr="0037102B">
        <w:rPr>
          <w:rFonts w:ascii="Times New Roman" w:hAnsi="Times New Roman" w:cs="Times New Roman"/>
        </w:rPr>
        <w:t>” beverage in Nigeria. 4 (12): 374.</w:t>
      </w:r>
    </w:p>
    <w:p w14:paraId="60EAADF0" w14:textId="1E52873D" w:rsidR="00540232" w:rsidRPr="0037102B" w:rsidRDefault="00540232" w:rsidP="0037102B">
      <w:pPr>
        <w:pStyle w:val="Paragrafoelenco"/>
        <w:numPr>
          <w:ilvl w:val="0"/>
          <w:numId w:val="1"/>
        </w:numPr>
        <w:tabs>
          <w:tab w:val="left" w:pos="450"/>
        </w:tabs>
        <w:spacing w:line="360" w:lineRule="auto"/>
        <w:jc w:val="both"/>
        <w:rPr>
          <w:rFonts w:ascii="Times New Roman" w:hAnsi="Times New Roman" w:cs="Times New Roman"/>
        </w:rPr>
      </w:pPr>
      <w:r w:rsidRPr="0037102B">
        <w:rPr>
          <w:rStyle w:val="Enfasicorsivo"/>
          <w:rFonts w:ascii="Times New Roman" w:hAnsi="Times New Roman" w:cs="Times New Roman"/>
        </w:rPr>
        <w:t>Dirinck</w:t>
      </w:r>
      <w:r w:rsidRPr="0037102B">
        <w:rPr>
          <w:rFonts w:ascii="Times New Roman" w:hAnsi="Times New Roman" w:cs="Times New Roman"/>
        </w:rPr>
        <w:t xml:space="preserve">, </w:t>
      </w:r>
      <w:r w:rsidRPr="0037102B">
        <w:rPr>
          <w:rStyle w:val="Enfasicorsivo"/>
          <w:rFonts w:ascii="Times New Roman" w:hAnsi="Times New Roman" w:cs="Times New Roman"/>
        </w:rPr>
        <w:t>P</w:t>
      </w:r>
      <w:r w:rsidRPr="0037102B">
        <w:rPr>
          <w:rFonts w:ascii="Times New Roman" w:hAnsi="Times New Roman" w:cs="Times New Roman"/>
        </w:rPr>
        <w:t xml:space="preserve">.; </w:t>
      </w:r>
      <w:proofErr w:type="spellStart"/>
      <w:r w:rsidRPr="0037102B">
        <w:rPr>
          <w:rFonts w:ascii="Times New Roman" w:hAnsi="Times New Roman" w:cs="Times New Roman"/>
        </w:rPr>
        <w:t>VandenDriessche</w:t>
      </w:r>
      <w:proofErr w:type="spellEnd"/>
      <w:r w:rsidRPr="0037102B">
        <w:rPr>
          <w:rFonts w:ascii="Times New Roman" w:hAnsi="Times New Roman" w:cs="Times New Roman"/>
        </w:rPr>
        <w:t xml:space="preserve">, F.; Van </w:t>
      </w:r>
      <w:proofErr w:type="spellStart"/>
      <w:r w:rsidRPr="0037102B">
        <w:rPr>
          <w:rFonts w:ascii="Times New Roman" w:hAnsi="Times New Roman" w:cs="Times New Roman"/>
        </w:rPr>
        <w:t>Opstaele</w:t>
      </w:r>
      <w:proofErr w:type="spellEnd"/>
      <w:r w:rsidRPr="0037102B">
        <w:rPr>
          <w:rFonts w:ascii="Times New Roman" w:hAnsi="Times New Roman" w:cs="Times New Roman"/>
        </w:rPr>
        <w:t>, F. (</w:t>
      </w:r>
      <w:r w:rsidRPr="0037102B">
        <w:rPr>
          <w:rStyle w:val="Enfasicorsivo"/>
          <w:rFonts w:ascii="Times New Roman" w:hAnsi="Times New Roman" w:cs="Times New Roman"/>
        </w:rPr>
        <w:t>1997</w:t>
      </w:r>
      <w:r w:rsidRPr="0037102B">
        <w:rPr>
          <w:rFonts w:ascii="Times New Roman" w:hAnsi="Times New Roman" w:cs="Times New Roman"/>
        </w:rPr>
        <w:t xml:space="preserve">) </w:t>
      </w:r>
      <w:proofErr w:type="spellStart"/>
      <w:r w:rsidRPr="0037102B">
        <w:rPr>
          <w:rFonts w:ascii="Times New Roman" w:hAnsi="Times New Roman" w:cs="Times New Roman"/>
        </w:rPr>
        <w:t>Flavour</w:t>
      </w:r>
      <w:proofErr w:type="spellEnd"/>
      <w:r w:rsidRPr="0037102B">
        <w:rPr>
          <w:rFonts w:ascii="Times New Roman" w:hAnsi="Times New Roman" w:cs="Times New Roman"/>
        </w:rPr>
        <w:t xml:space="preserve"> differences between northern and southern European cured hams. </w:t>
      </w:r>
      <w:r w:rsidRPr="0037102B">
        <w:rPr>
          <w:rStyle w:val="Enfasicorsivo"/>
          <w:rFonts w:ascii="Times New Roman" w:hAnsi="Times New Roman" w:cs="Times New Roman"/>
        </w:rPr>
        <w:t>Food Chem</w:t>
      </w:r>
      <w:r w:rsidRPr="0037102B">
        <w:rPr>
          <w:rFonts w:ascii="Times New Roman" w:hAnsi="Times New Roman" w:cs="Times New Roman"/>
        </w:rPr>
        <w:t xml:space="preserve">., </w:t>
      </w:r>
      <w:r w:rsidRPr="0037102B">
        <w:rPr>
          <w:rStyle w:val="Enfasicorsivo"/>
          <w:rFonts w:ascii="Times New Roman" w:hAnsi="Times New Roman" w:cs="Times New Roman"/>
        </w:rPr>
        <w:t>59</w:t>
      </w:r>
      <w:r w:rsidRPr="0037102B">
        <w:rPr>
          <w:rFonts w:ascii="Times New Roman" w:hAnsi="Times New Roman" w:cs="Times New Roman"/>
        </w:rPr>
        <w:t xml:space="preserve">, </w:t>
      </w:r>
      <w:r w:rsidRPr="0037102B">
        <w:rPr>
          <w:rStyle w:val="Enfasicorsivo"/>
          <w:rFonts w:ascii="Times New Roman" w:hAnsi="Times New Roman" w:cs="Times New Roman"/>
        </w:rPr>
        <w:t>511</w:t>
      </w:r>
      <w:r w:rsidRPr="0037102B">
        <w:rPr>
          <w:rFonts w:ascii="Times New Roman" w:hAnsi="Times New Roman" w:cs="Times New Roman"/>
        </w:rPr>
        <w:t>–521.</w:t>
      </w:r>
    </w:p>
    <w:p w14:paraId="261FBE1C" w14:textId="77777777" w:rsidR="00540232" w:rsidRPr="0037102B" w:rsidRDefault="00540232" w:rsidP="0037102B">
      <w:pPr>
        <w:pStyle w:val="Paragrafoelenco"/>
        <w:numPr>
          <w:ilvl w:val="0"/>
          <w:numId w:val="1"/>
        </w:numPr>
        <w:tabs>
          <w:tab w:val="left" w:pos="450"/>
        </w:tabs>
        <w:spacing w:line="360" w:lineRule="auto"/>
        <w:jc w:val="both"/>
        <w:rPr>
          <w:rFonts w:ascii="Times New Roman" w:hAnsi="Times New Roman" w:cs="Times New Roman"/>
        </w:rPr>
      </w:pPr>
      <w:r w:rsidRPr="0037102B">
        <w:rPr>
          <w:rFonts w:ascii="Times New Roman" w:hAnsi="Times New Roman" w:cs="Times New Roman"/>
        </w:rPr>
        <w:t>Desbois, A.P. and V.J. Smith, 2010. </w:t>
      </w:r>
      <w:bookmarkStart w:id="207" w:name="996818_ja"/>
      <w:bookmarkEnd w:id="207"/>
      <w:r w:rsidRPr="0037102B">
        <w:rPr>
          <w:rFonts w:ascii="Times New Roman" w:hAnsi="Times New Roman" w:cs="Times New Roman"/>
        </w:rPr>
        <w:t xml:space="preserve">Antibacterial free fatty acids: Activities, mechanisms of action and biotechnological potential. Applied </w:t>
      </w:r>
      <w:proofErr w:type="spellStart"/>
      <w:r w:rsidRPr="0037102B">
        <w:rPr>
          <w:rFonts w:ascii="Times New Roman" w:hAnsi="Times New Roman" w:cs="Times New Roman"/>
        </w:rPr>
        <w:t>Microbiol</w:t>
      </w:r>
      <w:proofErr w:type="spellEnd"/>
      <w:r w:rsidRPr="0037102B">
        <w:rPr>
          <w:rFonts w:ascii="Times New Roman" w:hAnsi="Times New Roman" w:cs="Times New Roman"/>
        </w:rPr>
        <w:t xml:space="preserve">. </w:t>
      </w:r>
      <w:proofErr w:type="spellStart"/>
      <w:r w:rsidRPr="0037102B">
        <w:rPr>
          <w:rFonts w:ascii="Times New Roman" w:hAnsi="Times New Roman" w:cs="Times New Roman"/>
        </w:rPr>
        <w:t>Biotechnol</w:t>
      </w:r>
      <w:proofErr w:type="spellEnd"/>
      <w:r w:rsidRPr="0037102B">
        <w:rPr>
          <w:rFonts w:ascii="Times New Roman" w:hAnsi="Times New Roman" w:cs="Times New Roman"/>
        </w:rPr>
        <w:t xml:space="preserve">., 85: 1629-1642. </w:t>
      </w:r>
    </w:p>
    <w:p w14:paraId="2ACCFD8F" w14:textId="77777777" w:rsidR="00540232" w:rsidRPr="0037102B" w:rsidRDefault="00540232" w:rsidP="0037102B">
      <w:pPr>
        <w:pStyle w:val="Paragrafoelenco"/>
        <w:numPr>
          <w:ilvl w:val="0"/>
          <w:numId w:val="1"/>
        </w:numPr>
        <w:tabs>
          <w:tab w:val="left" w:pos="450"/>
        </w:tabs>
        <w:spacing w:line="360" w:lineRule="auto"/>
        <w:jc w:val="both"/>
        <w:rPr>
          <w:rFonts w:ascii="Times New Roman" w:hAnsi="Times New Roman" w:cs="Times New Roman"/>
          <w:color w:val="000000" w:themeColor="text1"/>
        </w:rPr>
      </w:pPr>
      <w:r w:rsidRPr="00902172">
        <w:rPr>
          <w:rFonts w:ascii="Times New Roman" w:hAnsi="Times New Roman" w:cs="Times New Roman"/>
          <w:color w:val="000000" w:themeColor="text1"/>
          <w:lang w:val="es-US"/>
        </w:rPr>
        <w:t xml:space="preserve">Eddy, N. O., Ameh, P., Gimba, C. E. &amp; Ebenso, E. E. (2011a). </w:t>
      </w:r>
      <w:r w:rsidRPr="0037102B">
        <w:rPr>
          <w:rFonts w:ascii="Times New Roman" w:hAnsi="Times New Roman" w:cs="Times New Roman"/>
          <w:color w:val="000000" w:themeColor="text1"/>
        </w:rPr>
        <w:t xml:space="preserve">GCMS studies on </w:t>
      </w:r>
      <w:proofErr w:type="spellStart"/>
      <w:r w:rsidRPr="0037102B">
        <w:rPr>
          <w:rFonts w:ascii="Times New Roman" w:hAnsi="Times New Roman" w:cs="Times New Roman"/>
          <w:color w:val="000000" w:themeColor="text1"/>
        </w:rPr>
        <w:t>Anogessus</w:t>
      </w:r>
      <w:proofErr w:type="spellEnd"/>
      <w:r w:rsidRPr="0037102B">
        <w:rPr>
          <w:rFonts w:ascii="Times New Roman" w:hAnsi="Times New Roman" w:cs="Times New Roman"/>
          <w:color w:val="000000" w:themeColor="text1"/>
        </w:rPr>
        <w:t xml:space="preserve"> </w:t>
      </w:r>
      <w:proofErr w:type="spellStart"/>
      <w:r w:rsidRPr="0037102B">
        <w:rPr>
          <w:rFonts w:ascii="Times New Roman" w:hAnsi="Times New Roman" w:cs="Times New Roman"/>
          <w:color w:val="000000" w:themeColor="text1"/>
        </w:rPr>
        <w:t>leocarpus</w:t>
      </w:r>
      <w:proofErr w:type="spellEnd"/>
      <w:r w:rsidRPr="0037102B">
        <w:rPr>
          <w:rFonts w:ascii="Times New Roman" w:hAnsi="Times New Roman" w:cs="Times New Roman"/>
          <w:color w:val="000000" w:themeColor="text1"/>
        </w:rPr>
        <w:t xml:space="preserve"> (AL) gum and their corrosion inhibition potentials for mild steel in 0.1 M HCl. </w:t>
      </w:r>
      <w:r w:rsidRPr="0037102B">
        <w:rPr>
          <w:rFonts w:ascii="Times New Roman" w:hAnsi="Times New Roman" w:cs="Times New Roman"/>
          <w:i/>
          <w:iCs/>
          <w:color w:val="000000" w:themeColor="text1"/>
        </w:rPr>
        <w:t>International Journal of Electrochemical Sciences</w:t>
      </w:r>
      <w:r w:rsidRPr="0037102B">
        <w:rPr>
          <w:rFonts w:ascii="Times New Roman" w:hAnsi="Times New Roman" w:cs="Times New Roman"/>
          <w:color w:val="000000" w:themeColor="text1"/>
        </w:rPr>
        <w:t>, 6, pp.5815-5829.</w:t>
      </w:r>
    </w:p>
    <w:p w14:paraId="15281212" w14:textId="77777777" w:rsidR="00540232" w:rsidRPr="0037102B" w:rsidRDefault="00540232" w:rsidP="0037102B">
      <w:pPr>
        <w:pStyle w:val="Paragrafoelenco"/>
        <w:numPr>
          <w:ilvl w:val="0"/>
          <w:numId w:val="1"/>
        </w:numPr>
        <w:tabs>
          <w:tab w:val="left" w:pos="450"/>
        </w:tabs>
        <w:spacing w:line="360" w:lineRule="auto"/>
        <w:jc w:val="both"/>
        <w:rPr>
          <w:rFonts w:ascii="Times New Roman" w:hAnsi="Times New Roman" w:cs="Times New Roman"/>
          <w:color w:val="000000" w:themeColor="text1"/>
        </w:rPr>
      </w:pPr>
      <w:r w:rsidRPr="0037102B">
        <w:rPr>
          <w:rFonts w:ascii="Times New Roman" w:hAnsi="Times New Roman" w:cs="Times New Roman"/>
          <w:color w:val="000000" w:themeColor="text1"/>
        </w:rPr>
        <w:t xml:space="preserve">Eddy, N. </w:t>
      </w:r>
      <w:proofErr w:type="spellStart"/>
      <w:proofErr w:type="gramStart"/>
      <w:r w:rsidRPr="0037102B">
        <w:rPr>
          <w:rFonts w:ascii="Times New Roman" w:hAnsi="Times New Roman" w:cs="Times New Roman"/>
          <w:color w:val="000000" w:themeColor="text1"/>
        </w:rPr>
        <w:t>O,,</w:t>
      </w:r>
      <w:proofErr w:type="gramEnd"/>
      <w:r w:rsidRPr="0037102B">
        <w:rPr>
          <w:rFonts w:ascii="Times New Roman" w:hAnsi="Times New Roman" w:cs="Times New Roman"/>
          <w:color w:val="000000" w:themeColor="text1"/>
        </w:rPr>
        <w:t>Awe</w:t>
      </w:r>
      <w:proofErr w:type="spellEnd"/>
      <w:r w:rsidRPr="0037102B">
        <w:rPr>
          <w:rFonts w:ascii="Times New Roman" w:hAnsi="Times New Roman" w:cs="Times New Roman"/>
          <w:color w:val="000000" w:themeColor="text1"/>
        </w:rPr>
        <w:t xml:space="preserve">, F. E., Siaka, A., Magaji, L. &amp; </w:t>
      </w:r>
      <w:proofErr w:type="spellStart"/>
      <w:r w:rsidRPr="0037102B">
        <w:rPr>
          <w:rFonts w:ascii="Times New Roman" w:hAnsi="Times New Roman" w:cs="Times New Roman"/>
          <w:color w:val="000000" w:themeColor="text1"/>
        </w:rPr>
        <w:t>Ebenso</w:t>
      </w:r>
      <w:proofErr w:type="spellEnd"/>
      <w:r w:rsidRPr="0037102B">
        <w:rPr>
          <w:rFonts w:ascii="Times New Roman" w:hAnsi="Times New Roman" w:cs="Times New Roman"/>
          <w:color w:val="000000" w:themeColor="text1"/>
        </w:rPr>
        <w:t>, E. E. (2011b). Chemical information from GC-MS studies of ethanol extract of Andrographis paniculata and their corrosion inhibition potentials on mild steel in HCl solution. International Journal of Electrochemical Sciences, 6, pp. 4316-4328</w:t>
      </w:r>
    </w:p>
    <w:p w14:paraId="3D49FC14" w14:textId="77777777" w:rsidR="00540232" w:rsidRPr="0037102B" w:rsidRDefault="00540232" w:rsidP="0037102B">
      <w:pPr>
        <w:pStyle w:val="Paragrafoelenco"/>
        <w:numPr>
          <w:ilvl w:val="0"/>
          <w:numId w:val="1"/>
        </w:numPr>
        <w:tabs>
          <w:tab w:val="left" w:pos="450"/>
        </w:tabs>
        <w:spacing w:line="360" w:lineRule="auto"/>
        <w:jc w:val="both"/>
        <w:rPr>
          <w:rFonts w:ascii="Times New Roman" w:hAnsi="Times New Roman" w:cs="Times New Roman"/>
        </w:rPr>
      </w:pPr>
      <w:proofErr w:type="spellStart"/>
      <w:r w:rsidRPr="0037102B">
        <w:rPr>
          <w:rFonts w:ascii="Times New Roman" w:hAnsi="Times New Roman" w:cs="Times New Roman"/>
        </w:rPr>
        <w:t>Ekeanyanwu</w:t>
      </w:r>
      <w:proofErr w:type="spellEnd"/>
      <w:r w:rsidRPr="0037102B">
        <w:rPr>
          <w:rFonts w:ascii="Times New Roman" w:hAnsi="Times New Roman" w:cs="Times New Roman"/>
        </w:rPr>
        <w:t xml:space="preserve">, C.R (2014). Traditional medicine in Nigeria: </w:t>
      </w:r>
      <w:proofErr w:type="gramStart"/>
      <w:r w:rsidRPr="0037102B">
        <w:rPr>
          <w:rFonts w:ascii="Times New Roman" w:hAnsi="Times New Roman" w:cs="Times New Roman"/>
        </w:rPr>
        <w:t>Current status</w:t>
      </w:r>
      <w:proofErr w:type="gramEnd"/>
      <w:r w:rsidRPr="0037102B">
        <w:rPr>
          <w:rFonts w:ascii="Times New Roman" w:hAnsi="Times New Roman" w:cs="Times New Roman"/>
        </w:rPr>
        <w:t xml:space="preserve"> and the future. Research </w:t>
      </w:r>
      <w:r w:rsidRPr="0037102B">
        <w:rPr>
          <w:rFonts w:ascii="Times New Roman" w:hAnsi="Times New Roman" w:cs="Times New Roman"/>
          <w:i/>
          <w:iCs/>
        </w:rPr>
        <w:t>Journal of Pharmacology</w:t>
      </w:r>
      <w:r w:rsidRPr="0037102B">
        <w:rPr>
          <w:rFonts w:ascii="Times New Roman" w:hAnsi="Times New Roman" w:cs="Times New Roman"/>
        </w:rPr>
        <w:t>,8(2).23-30.</w:t>
      </w:r>
    </w:p>
    <w:p w14:paraId="5A58664D" w14:textId="77777777" w:rsidR="00540232" w:rsidRPr="0037102B" w:rsidRDefault="00540232" w:rsidP="0037102B">
      <w:pPr>
        <w:pStyle w:val="Paragrafoelenco"/>
        <w:numPr>
          <w:ilvl w:val="0"/>
          <w:numId w:val="1"/>
        </w:numPr>
        <w:tabs>
          <w:tab w:val="left" w:pos="450"/>
        </w:tabs>
        <w:spacing w:line="360" w:lineRule="auto"/>
        <w:rPr>
          <w:rFonts w:ascii="Times New Roman" w:hAnsi="Times New Roman" w:cs="Times New Roman"/>
        </w:rPr>
      </w:pPr>
      <w:r w:rsidRPr="00902172">
        <w:rPr>
          <w:rFonts w:ascii="Times New Roman" w:hAnsi="Times New Roman" w:cs="Times New Roman"/>
          <w:lang w:val="es-US"/>
        </w:rPr>
        <w:lastRenderedPageBreak/>
        <w:t xml:space="preserve">Etim, Okon E; Egbuna Chibuzor F; Odo Christian E; Udo Nsikan M; Awah Francis M (2013). </w:t>
      </w:r>
      <w:r w:rsidRPr="0037102B">
        <w:rPr>
          <w:rFonts w:ascii="Times New Roman" w:hAnsi="Times New Roman" w:cs="Times New Roman"/>
        </w:rPr>
        <w:t xml:space="preserve">In vitro Antioxidant and nitric oxide scavenging activities of </w:t>
      </w:r>
      <w:r w:rsidRPr="0037102B">
        <w:rPr>
          <w:rFonts w:ascii="Times New Roman" w:hAnsi="Times New Roman" w:cs="Times New Roman"/>
          <w:i/>
          <w:iCs/>
        </w:rPr>
        <w:t xml:space="preserve">P </w:t>
      </w:r>
      <w:proofErr w:type="spellStart"/>
      <w:r w:rsidRPr="0037102B">
        <w:rPr>
          <w:rFonts w:ascii="Times New Roman" w:hAnsi="Times New Roman" w:cs="Times New Roman"/>
          <w:i/>
          <w:iCs/>
        </w:rPr>
        <w:t>guineense</w:t>
      </w:r>
      <w:proofErr w:type="spellEnd"/>
      <w:r w:rsidRPr="0037102B">
        <w:rPr>
          <w:rFonts w:ascii="Times New Roman" w:hAnsi="Times New Roman" w:cs="Times New Roman"/>
        </w:rPr>
        <w:t xml:space="preserve"> seeds. </w:t>
      </w:r>
      <w:r w:rsidRPr="0037102B">
        <w:rPr>
          <w:rFonts w:ascii="Times New Roman" w:hAnsi="Times New Roman" w:cs="Times New Roman"/>
          <w:i/>
          <w:iCs/>
        </w:rPr>
        <w:t>Global J Res Med Plants and indigen Med</w:t>
      </w:r>
      <w:r w:rsidRPr="0037102B">
        <w:rPr>
          <w:rFonts w:ascii="Times New Roman" w:hAnsi="Times New Roman" w:cs="Times New Roman"/>
        </w:rPr>
        <w:t>. 2(7).</w:t>
      </w:r>
    </w:p>
    <w:p w14:paraId="626C7C52" w14:textId="04FB58FE" w:rsidR="00540232" w:rsidRPr="0037102B" w:rsidRDefault="00540232" w:rsidP="0037102B">
      <w:pPr>
        <w:pStyle w:val="Paragrafoelenco"/>
        <w:numPr>
          <w:ilvl w:val="0"/>
          <w:numId w:val="1"/>
        </w:numPr>
        <w:spacing w:line="360" w:lineRule="auto"/>
        <w:jc w:val="both"/>
        <w:rPr>
          <w:rFonts w:cs="Times New Roman"/>
        </w:rPr>
      </w:pPr>
      <w:r w:rsidRPr="0037102B">
        <w:rPr>
          <w:rFonts w:ascii="Times New Roman" w:hAnsi="Times New Roman" w:cs="Times New Roman"/>
        </w:rPr>
        <w:t xml:space="preserve">Elizabeth and Rao (1990). </w:t>
      </w:r>
      <w:r w:rsidRPr="0037102B">
        <w:rPr>
          <w:rFonts w:cs="Times New Roman"/>
        </w:rPr>
        <w:t xml:space="preserve">Oxygen radical scavenging activity of </w:t>
      </w:r>
      <w:proofErr w:type="gramStart"/>
      <w:r w:rsidRPr="0037102B">
        <w:rPr>
          <w:rFonts w:cs="Times New Roman"/>
        </w:rPr>
        <w:t>curcumin .</w:t>
      </w:r>
      <w:proofErr w:type="gramEnd"/>
      <w:r w:rsidRPr="0037102B">
        <w:rPr>
          <w:rFonts w:cs="Times New Roman"/>
        </w:rPr>
        <w:t xml:space="preserve"> </w:t>
      </w:r>
      <w:r w:rsidRPr="0037102B">
        <w:rPr>
          <w:rFonts w:cs="Times New Roman"/>
          <w:i/>
          <w:iCs/>
        </w:rPr>
        <w:t xml:space="preserve">International Journal </w:t>
      </w:r>
      <w:proofErr w:type="gramStart"/>
      <w:r w:rsidRPr="0037102B">
        <w:rPr>
          <w:rFonts w:cs="Times New Roman"/>
          <w:i/>
          <w:iCs/>
        </w:rPr>
        <w:t>Of</w:t>
      </w:r>
      <w:proofErr w:type="gramEnd"/>
      <w:r w:rsidRPr="0037102B">
        <w:rPr>
          <w:rFonts w:cs="Times New Roman"/>
          <w:i/>
          <w:iCs/>
        </w:rPr>
        <w:t xml:space="preserve"> Pharmaceuticals.</w:t>
      </w:r>
      <w:r w:rsidRPr="0037102B">
        <w:rPr>
          <w:rFonts w:cs="Times New Roman"/>
        </w:rPr>
        <w:t xml:space="preserve"> Vol. 58(3): 237-240.</w:t>
      </w:r>
    </w:p>
    <w:p w14:paraId="0CF0BA3A" w14:textId="77777777" w:rsidR="00540232" w:rsidRPr="0037102B" w:rsidRDefault="00540232" w:rsidP="0037102B">
      <w:pPr>
        <w:pStyle w:val="referencetext"/>
        <w:numPr>
          <w:ilvl w:val="0"/>
          <w:numId w:val="1"/>
        </w:numPr>
        <w:tabs>
          <w:tab w:val="left" w:pos="450"/>
        </w:tabs>
        <w:spacing w:line="360" w:lineRule="auto"/>
        <w:jc w:val="both"/>
        <w:rPr>
          <w:iCs/>
          <w:color w:val="000000" w:themeColor="text1"/>
        </w:rPr>
      </w:pPr>
      <w:r w:rsidRPr="0037102B">
        <w:rPr>
          <w:iCs/>
          <w:color w:val="000000" w:themeColor="text1"/>
        </w:rPr>
        <w:t>Hunter, J.E., J. Zhang and P.M. Kris-Etherton, (2010). </w:t>
      </w:r>
      <w:bookmarkStart w:id="208" w:name="1009202_ja"/>
      <w:bookmarkEnd w:id="208"/>
      <w:r w:rsidRPr="0037102B">
        <w:rPr>
          <w:iCs/>
          <w:color w:val="000000" w:themeColor="text1"/>
        </w:rPr>
        <w:t>Cardiovascular disease risk of dietary stearic acid compared with </w:t>
      </w:r>
      <w:r w:rsidRPr="0037102B">
        <w:rPr>
          <w:i/>
          <w:iCs/>
          <w:color w:val="000000" w:themeColor="text1"/>
        </w:rPr>
        <w:t>trans</w:t>
      </w:r>
      <w:r w:rsidRPr="0037102B">
        <w:rPr>
          <w:iCs/>
          <w:color w:val="000000" w:themeColor="text1"/>
        </w:rPr>
        <w:t>, other saturated and unsaturated fatty acids: A systematic review. Am. J. Clin. Nut., 91: 46-63.</w:t>
      </w:r>
    </w:p>
    <w:p w14:paraId="0A250649" w14:textId="77777777" w:rsidR="00540232" w:rsidRPr="0037102B" w:rsidRDefault="00540232" w:rsidP="0037102B">
      <w:pPr>
        <w:pStyle w:val="Paragrafoelenco"/>
        <w:numPr>
          <w:ilvl w:val="0"/>
          <w:numId w:val="1"/>
        </w:numPr>
        <w:spacing w:line="360" w:lineRule="auto"/>
        <w:jc w:val="both"/>
        <w:rPr>
          <w:rFonts w:ascii="Times New Roman" w:hAnsi="Times New Roman" w:cs="Times New Roman"/>
        </w:rPr>
      </w:pPr>
      <w:r w:rsidRPr="0037102B">
        <w:rPr>
          <w:rFonts w:ascii="Times New Roman" w:hAnsi="Times New Roman" w:cs="Times New Roman"/>
        </w:rPr>
        <w:t xml:space="preserve">Fleischer T (2003) </w:t>
      </w:r>
      <w:proofErr w:type="spellStart"/>
      <w:r w:rsidRPr="0037102B">
        <w:rPr>
          <w:rFonts w:ascii="Times New Roman" w:hAnsi="Times New Roman" w:cs="Times New Roman"/>
        </w:rPr>
        <w:t>Xylopia</w:t>
      </w:r>
      <w:proofErr w:type="spellEnd"/>
      <w:r w:rsidRPr="0037102B">
        <w:rPr>
          <w:rFonts w:ascii="Times New Roman" w:hAnsi="Times New Roman" w:cs="Times New Roman"/>
        </w:rPr>
        <w:t xml:space="preserve"> aethiopica A Rich: a chemical and biological perspective. </w:t>
      </w:r>
      <w:r w:rsidRPr="0037102B">
        <w:rPr>
          <w:rFonts w:ascii="Times New Roman" w:hAnsi="Times New Roman" w:cs="Times New Roman"/>
          <w:i/>
          <w:iCs/>
        </w:rPr>
        <w:t>J Univ Sci Technol</w:t>
      </w:r>
      <w:r w:rsidRPr="0037102B">
        <w:rPr>
          <w:rFonts w:ascii="Times New Roman" w:hAnsi="Times New Roman" w:cs="Times New Roman"/>
        </w:rPr>
        <w:t xml:space="preserve"> 23:24–31</w:t>
      </w:r>
    </w:p>
    <w:p w14:paraId="496ECF5F" w14:textId="77777777" w:rsidR="00540232" w:rsidRPr="0037102B" w:rsidRDefault="00540232" w:rsidP="0037102B">
      <w:pPr>
        <w:pStyle w:val="Paragrafoelenco"/>
        <w:numPr>
          <w:ilvl w:val="0"/>
          <w:numId w:val="1"/>
        </w:numPr>
        <w:tabs>
          <w:tab w:val="left" w:pos="450"/>
        </w:tabs>
        <w:spacing w:line="360" w:lineRule="auto"/>
        <w:jc w:val="both"/>
        <w:rPr>
          <w:rFonts w:ascii="Times New Roman" w:hAnsi="Times New Roman" w:cs="Times New Roman"/>
        </w:rPr>
      </w:pPr>
      <w:proofErr w:type="spellStart"/>
      <w:r w:rsidRPr="0037102B">
        <w:rPr>
          <w:rFonts w:ascii="Times New Roman" w:hAnsi="Times New Roman" w:cs="Times New Roman"/>
        </w:rPr>
        <w:t>Ihemanma</w:t>
      </w:r>
      <w:proofErr w:type="spellEnd"/>
      <w:r w:rsidRPr="0037102B">
        <w:rPr>
          <w:rFonts w:ascii="Times New Roman" w:hAnsi="Times New Roman" w:cs="Times New Roman"/>
        </w:rPr>
        <w:t xml:space="preserve">, C.A; </w:t>
      </w:r>
      <w:proofErr w:type="spellStart"/>
      <w:r w:rsidRPr="0037102B">
        <w:rPr>
          <w:rFonts w:ascii="Times New Roman" w:hAnsi="Times New Roman" w:cs="Times New Roman"/>
        </w:rPr>
        <w:t>Adindu</w:t>
      </w:r>
      <w:proofErr w:type="spellEnd"/>
      <w:r w:rsidRPr="0037102B">
        <w:rPr>
          <w:rFonts w:ascii="Times New Roman" w:hAnsi="Times New Roman" w:cs="Times New Roman"/>
        </w:rPr>
        <w:t xml:space="preserve">, R.U; Kalu, M.K and Kalu, E.J (2014) Laboratory Evaluation of Ethanolic Extracts of Citrus sinensis peels and Piper </w:t>
      </w:r>
      <w:proofErr w:type="spellStart"/>
      <w:r w:rsidRPr="0037102B">
        <w:rPr>
          <w:rFonts w:ascii="Times New Roman" w:hAnsi="Times New Roman" w:cs="Times New Roman"/>
        </w:rPr>
        <w:t>guineense</w:t>
      </w:r>
      <w:proofErr w:type="spellEnd"/>
      <w:r w:rsidRPr="0037102B">
        <w:rPr>
          <w:rFonts w:ascii="Times New Roman" w:hAnsi="Times New Roman" w:cs="Times New Roman"/>
        </w:rPr>
        <w:t xml:space="preserve"> (Seeds and Leaves) on mosquito larvae. </w:t>
      </w:r>
      <w:r w:rsidRPr="0037102B">
        <w:rPr>
          <w:rFonts w:ascii="Times New Roman" w:hAnsi="Times New Roman" w:cs="Times New Roman"/>
          <w:i/>
          <w:iCs/>
        </w:rPr>
        <w:t>J. Environ. Human</w:t>
      </w:r>
      <w:r w:rsidRPr="0037102B">
        <w:rPr>
          <w:rFonts w:ascii="Times New Roman" w:hAnsi="Times New Roman" w:cs="Times New Roman"/>
        </w:rPr>
        <w:t>. 1 (1):19- 24</w:t>
      </w:r>
    </w:p>
    <w:p w14:paraId="3B1659D6" w14:textId="77777777" w:rsidR="00540232" w:rsidRPr="0037102B" w:rsidRDefault="00540232" w:rsidP="0037102B">
      <w:pPr>
        <w:pStyle w:val="Paragrafoelenco"/>
        <w:numPr>
          <w:ilvl w:val="0"/>
          <w:numId w:val="1"/>
        </w:numPr>
        <w:tabs>
          <w:tab w:val="left" w:pos="450"/>
        </w:tabs>
        <w:spacing w:line="360" w:lineRule="auto"/>
        <w:jc w:val="both"/>
        <w:rPr>
          <w:rFonts w:ascii="Times New Roman" w:hAnsi="Times New Roman" w:cs="Times New Roman"/>
        </w:rPr>
      </w:pPr>
      <w:r w:rsidRPr="0037102B">
        <w:rPr>
          <w:rFonts w:ascii="Times New Roman" w:hAnsi="Times New Roman" w:cs="Times New Roman"/>
        </w:rPr>
        <w:t xml:space="preserve">Isaac, Y.A (2012) characterization and HPLC quantification of </w:t>
      </w:r>
      <w:proofErr w:type="spellStart"/>
      <w:r w:rsidRPr="0037102B">
        <w:rPr>
          <w:rFonts w:ascii="Times New Roman" w:hAnsi="Times New Roman" w:cs="Times New Roman"/>
        </w:rPr>
        <w:t>piperine</w:t>
      </w:r>
      <w:proofErr w:type="spellEnd"/>
      <w:r w:rsidRPr="0037102B">
        <w:rPr>
          <w:rFonts w:ascii="Times New Roman" w:hAnsi="Times New Roman" w:cs="Times New Roman"/>
        </w:rPr>
        <w:t xml:space="preserve"> in various parts of Piper </w:t>
      </w:r>
      <w:proofErr w:type="spellStart"/>
      <w:r w:rsidRPr="0037102B">
        <w:rPr>
          <w:rFonts w:ascii="Times New Roman" w:hAnsi="Times New Roman" w:cs="Times New Roman"/>
        </w:rPr>
        <w:t>guineense</w:t>
      </w:r>
      <w:proofErr w:type="spellEnd"/>
      <w:r w:rsidRPr="0037102B">
        <w:rPr>
          <w:rFonts w:ascii="Times New Roman" w:hAnsi="Times New Roman" w:cs="Times New Roman"/>
        </w:rPr>
        <w:t xml:space="preserve">. Department of </w:t>
      </w:r>
      <w:proofErr w:type="spellStart"/>
      <w:proofErr w:type="gramStart"/>
      <w:r w:rsidRPr="0037102B">
        <w:rPr>
          <w:rFonts w:ascii="Times New Roman" w:hAnsi="Times New Roman" w:cs="Times New Roman"/>
        </w:rPr>
        <w:t>pharmaceuticalchemistry</w:t>
      </w:r>
      <w:proofErr w:type="spellEnd"/>
      <w:proofErr w:type="gramEnd"/>
      <w:r w:rsidRPr="0037102B">
        <w:rPr>
          <w:rFonts w:ascii="Times New Roman" w:hAnsi="Times New Roman" w:cs="Times New Roman"/>
        </w:rPr>
        <w:t>, Kwame Nkruma University of Science and Technology, Kumasi.</w:t>
      </w:r>
    </w:p>
    <w:p w14:paraId="638136EA" w14:textId="77777777" w:rsidR="00540232" w:rsidRPr="0037102B" w:rsidRDefault="00540232" w:rsidP="0037102B">
      <w:pPr>
        <w:pStyle w:val="Paragrafoelenco"/>
        <w:numPr>
          <w:ilvl w:val="0"/>
          <w:numId w:val="1"/>
        </w:numPr>
        <w:tabs>
          <w:tab w:val="left" w:pos="450"/>
        </w:tabs>
        <w:spacing w:line="360" w:lineRule="auto"/>
        <w:jc w:val="both"/>
        <w:rPr>
          <w:rFonts w:ascii="Times New Roman" w:hAnsi="Times New Roman" w:cs="Times New Roman"/>
        </w:rPr>
      </w:pPr>
      <w:r w:rsidRPr="0037102B">
        <w:rPr>
          <w:rFonts w:ascii="Times New Roman" w:hAnsi="Times New Roman" w:cs="Times New Roman"/>
        </w:rPr>
        <w:t xml:space="preserve">Idris, S; </w:t>
      </w:r>
      <w:proofErr w:type="spellStart"/>
      <w:r w:rsidRPr="0037102B">
        <w:rPr>
          <w:rFonts w:ascii="Times New Roman" w:hAnsi="Times New Roman" w:cs="Times New Roman"/>
        </w:rPr>
        <w:t>Ndamitso</w:t>
      </w:r>
      <w:proofErr w:type="spellEnd"/>
      <w:r w:rsidRPr="0037102B">
        <w:rPr>
          <w:rFonts w:ascii="Times New Roman" w:hAnsi="Times New Roman" w:cs="Times New Roman"/>
        </w:rPr>
        <w:t xml:space="preserve">, M.M; Yisa, J; Dauda, B.E.N and Jacob, J.O (2011). The proximate and mineral composition of the leaves and stems of Balanites </w:t>
      </w:r>
      <w:proofErr w:type="spellStart"/>
      <w:r w:rsidRPr="0037102B">
        <w:rPr>
          <w:rFonts w:ascii="Times New Roman" w:hAnsi="Times New Roman" w:cs="Times New Roman"/>
        </w:rPr>
        <w:t>aegytiaca</w:t>
      </w:r>
      <w:proofErr w:type="spellEnd"/>
      <w:r w:rsidRPr="0037102B">
        <w:rPr>
          <w:rFonts w:ascii="Times New Roman" w:hAnsi="Times New Roman" w:cs="Times New Roman"/>
        </w:rPr>
        <w:t xml:space="preserve">. </w:t>
      </w:r>
      <w:r w:rsidRPr="0037102B">
        <w:rPr>
          <w:rFonts w:ascii="Times New Roman" w:hAnsi="Times New Roman" w:cs="Times New Roman"/>
          <w:i/>
          <w:iCs/>
        </w:rPr>
        <w:t>Inter. J. Appl. Biol. Res</w:t>
      </w:r>
      <w:r w:rsidRPr="0037102B">
        <w:rPr>
          <w:rFonts w:ascii="Times New Roman" w:hAnsi="Times New Roman" w:cs="Times New Roman"/>
        </w:rPr>
        <w:t>. 2 (1).</w:t>
      </w:r>
    </w:p>
    <w:p w14:paraId="69ADE6F7" w14:textId="65E3FFD7" w:rsidR="00540232" w:rsidRPr="0037102B" w:rsidRDefault="00540232" w:rsidP="0037102B">
      <w:pPr>
        <w:pStyle w:val="Paragrafoelenco"/>
        <w:numPr>
          <w:ilvl w:val="0"/>
          <w:numId w:val="1"/>
        </w:numPr>
        <w:tabs>
          <w:tab w:val="left" w:pos="450"/>
        </w:tabs>
        <w:spacing w:line="360" w:lineRule="auto"/>
        <w:jc w:val="both"/>
        <w:rPr>
          <w:rFonts w:ascii="Times New Roman" w:hAnsi="Times New Roman" w:cs="Times New Roman"/>
        </w:rPr>
      </w:pPr>
      <w:r w:rsidRPr="00902172">
        <w:rPr>
          <w:rFonts w:ascii="Times New Roman" w:hAnsi="Times New Roman" w:cs="Times New Roman"/>
          <w:lang w:val="es-US"/>
        </w:rPr>
        <w:t xml:space="preserve">Igile, G. O; Iwara, I. A; Mgbaje, B. A; Uboh, F. E and Ebong, P. E (2013). </w:t>
      </w:r>
      <w:r w:rsidRPr="0037102B">
        <w:rPr>
          <w:rFonts w:ascii="Times New Roman" w:hAnsi="Times New Roman" w:cs="Times New Roman"/>
        </w:rPr>
        <w:t>Phytochemical,</w:t>
      </w:r>
      <w:r w:rsidR="008472B7" w:rsidRPr="0037102B">
        <w:rPr>
          <w:rFonts w:ascii="Times New Roman" w:hAnsi="Times New Roman" w:cs="Times New Roman"/>
        </w:rPr>
        <w:t xml:space="preserve"> </w:t>
      </w:r>
      <w:r w:rsidRPr="0037102B">
        <w:rPr>
          <w:rFonts w:ascii="Times New Roman" w:hAnsi="Times New Roman" w:cs="Times New Roman"/>
        </w:rPr>
        <w:t xml:space="preserve">proximate and nutrient composition of Vernonia </w:t>
      </w:r>
      <w:proofErr w:type="spellStart"/>
      <w:r w:rsidRPr="0037102B">
        <w:rPr>
          <w:rFonts w:ascii="Times New Roman" w:hAnsi="Times New Roman" w:cs="Times New Roman"/>
        </w:rPr>
        <w:t>calvaona</w:t>
      </w:r>
      <w:proofErr w:type="spellEnd"/>
      <w:r w:rsidRPr="0037102B">
        <w:rPr>
          <w:rFonts w:ascii="Times New Roman" w:hAnsi="Times New Roman" w:cs="Times New Roman"/>
        </w:rPr>
        <w:t xml:space="preserve"> Hook (</w:t>
      </w:r>
      <w:proofErr w:type="spellStart"/>
      <w:r w:rsidRPr="0037102B">
        <w:rPr>
          <w:rFonts w:ascii="Times New Roman" w:hAnsi="Times New Roman" w:cs="Times New Roman"/>
        </w:rPr>
        <w:t>Astereceae</w:t>
      </w:r>
      <w:proofErr w:type="spellEnd"/>
      <w:r w:rsidRPr="0037102B">
        <w:rPr>
          <w:rFonts w:ascii="Times New Roman" w:hAnsi="Times New Roman" w:cs="Times New Roman"/>
        </w:rPr>
        <w:t xml:space="preserve">): A green leafy vegetable in Nigeria. </w:t>
      </w:r>
      <w:r w:rsidRPr="0037102B">
        <w:rPr>
          <w:rFonts w:ascii="Times New Roman" w:hAnsi="Times New Roman" w:cs="Times New Roman"/>
          <w:i/>
          <w:iCs/>
        </w:rPr>
        <w:t>J. food Res.2</w:t>
      </w:r>
      <w:r w:rsidRPr="0037102B">
        <w:rPr>
          <w:rFonts w:ascii="Times New Roman" w:hAnsi="Times New Roman" w:cs="Times New Roman"/>
        </w:rPr>
        <w:t xml:space="preserve"> (6): 1 – 11.</w:t>
      </w:r>
    </w:p>
    <w:p w14:paraId="4F827C5A" w14:textId="77777777" w:rsidR="00540232" w:rsidRPr="0037102B" w:rsidRDefault="00540232" w:rsidP="0037102B">
      <w:pPr>
        <w:pStyle w:val="Paragrafoelenco"/>
        <w:numPr>
          <w:ilvl w:val="0"/>
          <w:numId w:val="1"/>
        </w:numPr>
        <w:tabs>
          <w:tab w:val="left" w:pos="450"/>
        </w:tabs>
        <w:spacing w:line="360" w:lineRule="auto"/>
        <w:jc w:val="both"/>
        <w:rPr>
          <w:rFonts w:ascii="Times New Roman" w:hAnsi="Times New Roman" w:cs="Times New Roman"/>
        </w:rPr>
      </w:pPr>
      <w:r w:rsidRPr="0037102B">
        <w:rPr>
          <w:rFonts w:ascii="Times New Roman" w:hAnsi="Times New Roman" w:cs="Times New Roman"/>
        </w:rPr>
        <w:t xml:space="preserve">Iweala EEZ, Liu FF, Cheng RRL, </w:t>
      </w:r>
      <w:proofErr w:type="spellStart"/>
      <w:r w:rsidRPr="0037102B">
        <w:rPr>
          <w:rFonts w:ascii="Times New Roman" w:hAnsi="Times New Roman" w:cs="Times New Roman"/>
        </w:rPr>
        <w:t>Omonhinmin</w:t>
      </w:r>
      <w:proofErr w:type="spellEnd"/>
      <w:r w:rsidRPr="0037102B">
        <w:rPr>
          <w:rFonts w:ascii="Times New Roman" w:hAnsi="Times New Roman" w:cs="Times New Roman"/>
        </w:rPr>
        <w:t xml:space="preserve"> CA, Zhang YJ (2015) Anticancer and free radical scavenging activity of some Nigerian Food plants. Intl J Cancer Res.</w:t>
      </w:r>
    </w:p>
    <w:p w14:paraId="5BE974BE" w14:textId="77777777" w:rsidR="00540232" w:rsidRPr="0037102B" w:rsidRDefault="00540232" w:rsidP="0037102B">
      <w:pPr>
        <w:pStyle w:val="referencetext"/>
        <w:numPr>
          <w:ilvl w:val="0"/>
          <w:numId w:val="1"/>
        </w:numPr>
        <w:tabs>
          <w:tab w:val="left" w:pos="450"/>
        </w:tabs>
        <w:spacing w:line="360" w:lineRule="auto"/>
        <w:jc w:val="both"/>
        <w:rPr>
          <w:color w:val="000000" w:themeColor="text1"/>
        </w:rPr>
      </w:pPr>
      <w:r w:rsidRPr="0037102B">
        <w:rPr>
          <w:color w:val="000000" w:themeColor="text1"/>
        </w:rPr>
        <w:t xml:space="preserve">Jessica A, Rao MRK, Anthony J, Prabhu K, Johnson W, Balasubramanian B, Sundaram L, Dinakar S. (2016). The GC-MS Study of One Ayurvedic Preparation </w:t>
      </w:r>
      <w:proofErr w:type="spellStart"/>
      <w:r w:rsidRPr="0037102B">
        <w:rPr>
          <w:color w:val="000000" w:themeColor="text1"/>
        </w:rPr>
        <w:t>Katakakhadiradi</w:t>
      </w:r>
      <w:proofErr w:type="spellEnd"/>
      <w:r w:rsidRPr="0037102B">
        <w:rPr>
          <w:color w:val="000000" w:themeColor="text1"/>
        </w:rPr>
        <w:t xml:space="preserve"> </w:t>
      </w:r>
      <w:proofErr w:type="spellStart"/>
      <w:r w:rsidRPr="0037102B">
        <w:rPr>
          <w:color w:val="000000" w:themeColor="text1"/>
        </w:rPr>
        <w:t>Kashayam</w:t>
      </w:r>
      <w:proofErr w:type="spellEnd"/>
      <w:r w:rsidRPr="0037102B">
        <w:rPr>
          <w:i/>
          <w:iCs/>
          <w:color w:val="000000" w:themeColor="text1"/>
        </w:rPr>
        <w:t>. Int. J. Pharm.</w:t>
      </w:r>
      <w:r w:rsidRPr="0037102B">
        <w:rPr>
          <w:color w:val="000000" w:themeColor="text1"/>
        </w:rPr>
        <w:t xml:space="preserve"> Sci. Rev. Res.; 39(2):216-224.</w:t>
      </w:r>
    </w:p>
    <w:p w14:paraId="26307404" w14:textId="77777777" w:rsidR="00540232" w:rsidRDefault="00540232" w:rsidP="0037102B">
      <w:pPr>
        <w:pStyle w:val="referencetext"/>
        <w:numPr>
          <w:ilvl w:val="0"/>
          <w:numId w:val="1"/>
        </w:numPr>
        <w:tabs>
          <w:tab w:val="left" w:pos="450"/>
        </w:tabs>
        <w:spacing w:line="360" w:lineRule="auto"/>
        <w:jc w:val="both"/>
        <w:rPr>
          <w:color w:val="000000" w:themeColor="text1"/>
        </w:rPr>
      </w:pPr>
      <w:r w:rsidRPr="0037102B">
        <w:rPr>
          <w:color w:val="000000" w:themeColor="text1"/>
        </w:rPr>
        <w:t xml:space="preserve">Jung IL, (2014) Soluble extract from Moringa oleifera leaves with a new anti-cancer activity. </w:t>
      </w:r>
      <w:proofErr w:type="spellStart"/>
      <w:r w:rsidRPr="0037102B">
        <w:rPr>
          <w:color w:val="000000" w:themeColor="text1"/>
        </w:rPr>
        <w:t>PLoS</w:t>
      </w:r>
      <w:proofErr w:type="spellEnd"/>
      <w:r w:rsidRPr="0037102B">
        <w:rPr>
          <w:color w:val="000000" w:themeColor="text1"/>
        </w:rPr>
        <w:t xml:space="preserve"> ONE 9:1–10</w:t>
      </w:r>
    </w:p>
    <w:p w14:paraId="370D4613" w14:textId="2880345C" w:rsidR="00495D1B" w:rsidRPr="004C0FE4" w:rsidRDefault="00495D1B" w:rsidP="0037102B">
      <w:pPr>
        <w:pStyle w:val="referencetext"/>
        <w:numPr>
          <w:ilvl w:val="0"/>
          <w:numId w:val="1"/>
        </w:numPr>
        <w:tabs>
          <w:tab w:val="left" w:pos="450"/>
        </w:tabs>
        <w:spacing w:line="360" w:lineRule="auto"/>
        <w:jc w:val="both"/>
        <w:rPr>
          <w:color w:val="000000" w:themeColor="text1"/>
          <w:highlight w:val="yellow"/>
        </w:rPr>
      </w:pPr>
      <w:commentRangeStart w:id="209"/>
      <w:proofErr w:type="spellStart"/>
      <w:r w:rsidRPr="004C0FE4">
        <w:rPr>
          <w:color w:val="000000" w:themeColor="text1"/>
          <w:highlight w:val="yellow"/>
        </w:rPr>
        <w:lastRenderedPageBreak/>
        <w:t>Okwunodulu</w:t>
      </w:r>
      <w:proofErr w:type="spellEnd"/>
      <w:r w:rsidRPr="004C0FE4">
        <w:rPr>
          <w:color w:val="000000" w:themeColor="text1"/>
          <w:highlight w:val="yellow"/>
        </w:rPr>
        <w:t xml:space="preserve">, I. N., </w:t>
      </w:r>
      <w:proofErr w:type="spellStart"/>
      <w:r w:rsidRPr="004C0FE4">
        <w:rPr>
          <w:color w:val="000000" w:themeColor="text1"/>
          <w:highlight w:val="yellow"/>
        </w:rPr>
        <w:t>Onwuzuruike</w:t>
      </w:r>
      <w:proofErr w:type="spellEnd"/>
      <w:r w:rsidRPr="004C0FE4">
        <w:rPr>
          <w:color w:val="000000" w:themeColor="text1"/>
          <w:highlight w:val="yellow"/>
        </w:rPr>
        <w:t xml:space="preserve">, A. U., Chima, G. P. U., &amp; </w:t>
      </w:r>
      <w:proofErr w:type="spellStart"/>
      <w:r w:rsidRPr="004C0FE4">
        <w:rPr>
          <w:color w:val="000000" w:themeColor="text1"/>
          <w:highlight w:val="yellow"/>
        </w:rPr>
        <w:t>Okwunodulu</w:t>
      </w:r>
      <w:proofErr w:type="spellEnd"/>
      <w:r w:rsidRPr="004C0FE4">
        <w:rPr>
          <w:color w:val="000000" w:themeColor="text1"/>
          <w:highlight w:val="yellow"/>
        </w:rPr>
        <w:t xml:space="preserve">, F. U. (2023). Functional properties of </w:t>
      </w:r>
      <w:proofErr w:type="spellStart"/>
      <w:r w:rsidRPr="004C0FE4">
        <w:rPr>
          <w:color w:val="000000" w:themeColor="text1"/>
          <w:highlight w:val="yellow"/>
        </w:rPr>
        <w:t>uda</w:t>
      </w:r>
      <w:proofErr w:type="spellEnd"/>
      <w:r w:rsidRPr="004C0FE4">
        <w:rPr>
          <w:color w:val="000000" w:themeColor="text1"/>
          <w:highlight w:val="yellow"/>
        </w:rPr>
        <w:t xml:space="preserve"> (</w:t>
      </w:r>
      <w:proofErr w:type="spellStart"/>
      <w:r w:rsidRPr="004C0FE4">
        <w:rPr>
          <w:color w:val="000000" w:themeColor="text1"/>
          <w:highlight w:val="yellow"/>
        </w:rPr>
        <w:t>Xylopia</w:t>
      </w:r>
      <w:proofErr w:type="spellEnd"/>
      <w:r w:rsidRPr="004C0FE4">
        <w:rPr>
          <w:color w:val="000000" w:themeColor="text1"/>
          <w:highlight w:val="yellow"/>
        </w:rPr>
        <w:t xml:space="preserve"> aethiopica) and </w:t>
      </w:r>
      <w:proofErr w:type="spellStart"/>
      <w:r w:rsidRPr="004C0FE4">
        <w:rPr>
          <w:color w:val="000000" w:themeColor="text1"/>
          <w:highlight w:val="yellow"/>
        </w:rPr>
        <w:t>uziza</w:t>
      </w:r>
      <w:proofErr w:type="spellEnd"/>
      <w:r w:rsidRPr="004C0FE4">
        <w:rPr>
          <w:color w:val="000000" w:themeColor="text1"/>
          <w:highlight w:val="yellow"/>
        </w:rPr>
        <w:t xml:space="preserve"> (Piper </w:t>
      </w:r>
      <w:proofErr w:type="spellStart"/>
      <w:r w:rsidRPr="004C0FE4">
        <w:rPr>
          <w:color w:val="000000" w:themeColor="text1"/>
          <w:highlight w:val="yellow"/>
        </w:rPr>
        <w:t>guineenses</w:t>
      </w:r>
      <w:proofErr w:type="spellEnd"/>
      <w:r w:rsidRPr="004C0FE4">
        <w:rPr>
          <w:color w:val="000000" w:themeColor="text1"/>
          <w:highlight w:val="yellow"/>
        </w:rPr>
        <w:t xml:space="preserve">) spiced </w:t>
      </w:r>
      <w:proofErr w:type="spellStart"/>
      <w:r w:rsidRPr="004C0FE4">
        <w:rPr>
          <w:color w:val="000000" w:themeColor="text1"/>
          <w:highlight w:val="yellow"/>
        </w:rPr>
        <w:t>akamu</w:t>
      </w:r>
      <w:proofErr w:type="spellEnd"/>
      <w:r w:rsidRPr="004C0FE4">
        <w:rPr>
          <w:color w:val="000000" w:themeColor="text1"/>
          <w:highlight w:val="yellow"/>
        </w:rPr>
        <w:t xml:space="preserve"> powder correlated with the paste proximate composition intended for Nigerian postnatal mothers. </w:t>
      </w:r>
      <w:r w:rsidRPr="004C0FE4">
        <w:rPr>
          <w:i/>
          <w:iCs/>
          <w:color w:val="000000" w:themeColor="text1"/>
          <w:highlight w:val="yellow"/>
        </w:rPr>
        <w:t>Cogent Food &amp; Agriculture</w:t>
      </w:r>
      <w:r w:rsidRPr="004C0FE4">
        <w:rPr>
          <w:color w:val="000000" w:themeColor="text1"/>
          <w:highlight w:val="yellow"/>
        </w:rPr>
        <w:t>, </w:t>
      </w:r>
      <w:r w:rsidRPr="004C0FE4">
        <w:rPr>
          <w:i/>
          <w:iCs/>
          <w:color w:val="000000" w:themeColor="text1"/>
          <w:highlight w:val="yellow"/>
        </w:rPr>
        <w:t>9</w:t>
      </w:r>
      <w:r w:rsidRPr="004C0FE4">
        <w:rPr>
          <w:color w:val="000000" w:themeColor="text1"/>
          <w:highlight w:val="yellow"/>
        </w:rPr>
        <w:t>(2), 2271237.</w:t>
      </w:r>
    </w:p>
    <w:p w14:paraId="5FF27651" w14:textId="64BE87BB" w:rsidR="00495D1B" w:rsidRDefault="004878AD" w:rsidP="0037102B">
      <w:pPr>
        <w:pStyle w:val="referencetext"/>
        <w:numPr>
          <w:ilvl w:val="0"/>
          <w:numId w:val="1"/>
        </w:numPr>
        <w:tabs>
          <w:tab w:val="left" w:pos="450"/>
        </w:tabs>
        <w:spacing w:line="360" w:lineRule="auto"/>
        <w:jc w:val="both"/>
        <w:rPr>
          <w:color w:val="000000" w:themeColor="text1"/>
          <w:highlight w:val="yellow"/>
        </w:rPr>
      </w:pPr>
      <w:r w:rsidRPr="004C0FE4">
        <w:rPr>
          <w:color w:val="000000" w:themeColor="text1"/>
          <w:highlight w:val="yellow"/>
          <w:lang w:val="es-US"/>
        </w:rPr>
        <w:t xml:space="preserve">Ojo, M. A., Ologunde, M. O., Alabi, O. D., Ohijeagbon, O. R., &amp; Ojo, H. (2022). </w:t>
      </w:r>
      <w:r w:rsidRPr="004878AD">
        <w:rPr>
          <w:color w:val="000000" w:themeColor="text1"/>
          <w:highlight w:val="yellow"/>
        </w:rPr>
        <w:t>Evaluation of Cocoyam-Soybean Flour Blends and Sensory Properties of the Amala Dumpling. </w:t>
      </w:r>
      <w:r w:rsidRPr="004878AD">
        <w:rPr>
          <w:i/>
          <w:iCs/>
          <w:color w:val="000000" w:themeColor="text1"/>
          <w:highlight w:val="yellow"/>
        </w:rPr>
        <w:t>Agriculture and Food Sciences Research</w:t>
      </w:r>
      <w:r w:rsidRPr="004878AD">
        <w:rPr>
          <w:color w:val="000000" w:themeColor="text1"/>
          <w:highlight w:val="yellow"/>
        </w:rPr>
        <w:t>, </w:t>
      </w:r>
      <w:r w:rsidRPr="004878AD">
        <w:rPr>
          <w:i/>
          <w:iCs/>
          <w:color w:val="000000" w:themeColor="text1"/>
          <w:highlight w:val="yellow"/>
        </w:rPr>
        <w:t>9</w:t>
      </w:r>
      <w:r w:rsidRPr="004878AD">
        <w:rPr>
          <w:color w:val="000000" w:themeColor="text1"/>
          <w:highlight w:val="yellow"/>
        </w:rPr>
        <w:t>(1), 44-49.</w:t>
      </w:r>
    </w:p>
    <w:p w14:paraId="0D0BD94E" w14:textId="658952B3" w:rsidR="004878AD" w:rsidRPr="004C0FE4" w:rsidRDefault="006E16BE" w:rsidP="0037102B">
      <w:pPr>
        <w:pStyle w:val="referencetext"/>
        <w:numPr>
          <w:ilvl w:val="0"/>
          <w:numId w:val="1"/>
        </w:numPr>
        <w:tabs>
          <w:tab w:val="left" w:pos="450"/>
        </w:tabs>
        <w:spacing w:line="360" w:lineRule="auto"/>
        <w:jc w:val="both"/>
        <w:rPr>
          <w:color w:val="000000" w:themeColor="text1"/>
          <w:highlight w:val="yellow"/>
        </w:rPr>
      </w:pPr>
      <w:r w:rsidRPr="006E16BE">
        <w:rPr>
          <w:color w:val="000000" w:themeColor="text1"/>
          <w:highlight w:val="yellow"/>
        </w:rPr>
        <w:t>Dar, R. A., Shahnawaz, M., Ahanger, M. A., &amp; Majid, I. U. (2023). Exploring the diverse bioactive compounds from medicinal plants: a review. </w:t>
      </w:r>
      <w:r w:rsidRPr="006E16BE">
        <w:rPr>
          <w:i/>
          <w:iCs/>
          <w:color w:val="000000" w:themeColor="text1"/>
          <w:highlight w:val="yellow"/>
        </w:rPr>
        <w:t xml:space="preserve">J. </w:t>
      </w:r>
      <w:proofErr w:type="spellStart"/>
      <w:r w:rsidRPr="006E16BE">
        <w:rPr>
          <w:i/>
          <w:iCs/>
          <w:color w:val="000000" w:themeColor="text1"/>
          <w:highlight w:val="yellow"/>
        </w:rPr>
        <w:t>Phytopharm</w:t>
      </w:r>
      <w:proofErr w:type="spellEnd"/>
      <w:r w:rsidRPr="006E16BE">
        <w:rPr>
          <w:color w:val="000000" w:themeColor="text1"/>
          <w:highlight w:val="yellow"/>
        </w:rPr>
        <w:t>, </w:t>
      </w:r>
      <w:r w:rsidRPr="006E16BE">
        <w:rPr>
          <w:i/>
          <w:iCs/>
          <w:color w:val="000000" w:themeColor="text1"/>
          <w:highlight w:val="yellow"/>
        </w:rPr>
        <w:t>12</w:t>
      </w:r>
      <w:r w:rsidRPr="006E16BE">
        <w:rPr>
          <w:color w:val="000000" w:themeColor="text1"/>
          <w:highlight w:val="yellow"/>
        </w:rPr>
        <w:t>(3), 189-195.</w:t>
      </w:r>
      <w:commentRangeEnd w:id="209"/>
      <w:r w:rsidR="00040BDF">
        <w:rPr>
          <w:rStyle w:val="Rimandocommento"/>
          <w:rFonts w:asciiTheme="minorHAnsi" w:eastAsiaTheme="minorHAnsi" w:hAnsiTheme="minorHAnsi" w:cstheme="minorBidi"/>
        </w:rPr>
        <w:commentReference w:id="209"/>
      </w:r>
    </w:p>
    <w:p w14:paraId="734CBB00" w14:textId="77777777" w:rsidR="003E45BA" w:rsidRPr="0037102B" w:rsidRDefault="003E45BA" w:rsidP="0037102B">
      <w:pPr>
        <w:spacing w:after="0" w:line="360" w:lineRule="auto"/>
        <w:jc w:val="both"/>
        <w:rPr>
          <w:rFonts w:ascii="Times New Roman" w:hAnsi="Times New Roman" w:cs="Times New Roman"/>
          <w:sz w:val="24"/>
          <w:szCs w:val="24"/>
        </w:rPr>
      </w:pPr>
    </w:p>
    <w:p w14:paraId="5F27E8BD" w14:textId="77777777" w:rsidR="008A48F9" w:rsidRPr="0037102B" w:rsidRDefault="008A48F9" w:rsidP="0037102B">
      <w:pPr>
        <w:spacing w:line="360" w:lineRule="auto"/>
        <w:rPr>
          <w:rFonts w:ascii="Times New Roman" w:hAnsi="Times New Roman" w:cs="Times New Roman"/>
          <w:sz w:val="24"/>
          <w:szCs w:val="24"/>
        </w:rPr>
      </w:pPr>
    </w:p>
    <w:sectPr w:rsidR="008A48F9" w:rsidRPr="0037102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Fabio Altieri" w:date="2025-08-28T11:42:00Z" w:initials="FA">
    <w:p w14:paraId="469508D2" w14:textId="77777777" w:rsidR="008640B2" w:rsidRDefault="008640B2" w:rsidP="008640B2">
      <w:pPr>
        <w:pStyle w:val="Testocommento"/>
      </w:pPr>
      <w:r>
        <w:rPr>
          <w:rStyle w:val="Rimandocommento"/>
        </w:rPr>
        <w:annotationRef/>
      </w:r>
      <w:r>
        <w:t>Cite this in the reference list</w:t>
      </w:r>
    </w:p>
  </w:comment>
  <w:comment w:id="82" w:author="Fabio Altieri" w:date="2025-08-28T11:06:00Z" w:initials="FA">
    <w:p w14:paraId="7705CB67" w14:textId="2B12E6A3" w:rsidR="000D53F1" w:rsidRDefault="000D53F1" w:rsidP="000D53F1">
      <w:pPr>
        <w:pStyle w:val="Testocommento"/>
      </w:pPr>
      <w:r>
        <w:rPr>
          <w:rStyle w:val="Rimandocommento"/>
        </w:rPr>
        <w:annotationRef/>
      </w:r>
      <w:r>
        <w:t xml:space="preserve">stopcock </w:t>
      </w:r>
    </w:p>
  </w:comment>
  <w:comment w:id="92" w:author="Fabio Altieri" w:date="2025-08-28T11:53:00Z" w:initials="FA">
    <w:p w14:paraId="6938A931" w14:textId="77777777" w:rsidR="00040BDF" w:rsidRDefault="00040BDF" w:rsidP="00040BDF">
      <w:pPr>
        <w:pStyle w:val="Testocommento"/>
      </w:pPr>
      <w:r>
        <w:rPr>
          <w:rStyle w:val="Rimandocommento"/>
        </w:rPr>
        <w:annotationRef/>
      </w:r>
      <w:r>
        <w:t>For statistical analysis, please indicate how many times the analyses were performed on the various samples.</w:t>
      </w:r>
    </w:p>
    <w:p w14:paraId="6638F271" w14:textId="77777777" w:rsidR="00040BDF" w:rsidRDefault="00040BDF" w:rsidP="00040BDF">
      <w:pPr>
        <w:pStyle w:val="Testocommento"/>
      </w:pPr>
      <w:r>
        <w:t>Indicate also the statistical test used</w:t>
      </w:r>
    </w:p>
  </w:comment>
  <w:comment w:id="105" w:author="Fabio Altieri" w:date="2025-08-28T11:30:00Z" w:initials="FA">
    <w:p w14:paraId="0094EDAA" w14:textId="7E24B3A8" w:rsidR="00030C99" w:rsidRDefault="00030C99" w:rsidP="00030C99">
      <w:pPr>
        <w:pStyle w:val="Testocommento"/>
      </w:pPr>
      <w:r>
        <w:rPr>
          <w:rStyle w:val="Rimandocommento"/>
        </w:rPr>
        <w:annotationRef/>
      </w:r>
      <w:r>
        <w:t>What type of statistical analysis was conducted? (e.g., t-test)</w:t>
      </w:r>
    </w:p>
  </w:comment>
  <w:comment w:id="209" w:author="Fabio Altieri" w:date="2025-08-28T11:55:00Z" w:initials="FA">
    <w:p w14:paraId="42E06DA4" w14:textId="77777777" w:rsidR="00040BDF" w:rsidRDefault="00040BDF" w:rsidP="00040BDF">
      <w:pPr>
        <w:pStyle w:val="Testocommento"/>
      </w:pPr>
      <w:r>
        <w:rPr>
          <w:rStyle w:val="Rimandocommento"/>
        </w:rPr>
        <w:annotationRef/>
      </w:r>
      <w:r>
        <w:t>Please, cite thiese references in the main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9508D2" w15:done="0"/>
  <w15:commentEx w15:paraId="7705CB67" w15:done="0"/>
  <w15:commentEx w15:paraId="6638F271" w15:done="0"/>
  <w15:commentEx w15:paraId="0094EDAA" w15:done="0"/>
  <w15:commentEx w15:paraId="42E06D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1D2277" w16cex:dateUtc="2025-08-28T09:42:00Z"/>
  <w16cex:commentExtensible w16cex:durableId="74295F60" w16cex:dateUtc="2025-08-28T09:06:00Z"/>
  <w16cex:commentExtensible w16cex:durableId="42FC7153" w16cex:dateUtc="2025-08-28T09:53:00Z"/>
  <w16cex:commentExtensible w16cex:durableId="7003E951" w16cex:dateUtc="2025-08-28T09:30:00Z"/>
  <w16cex:commentExtensible w16cex:durableId="77A3AA30" w16cex:dateUtc="2025-08-28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9508D2" w16cid:durableId="311D2277"/>
  <w16cid:commentId w16cid:paraId="7705CB67" w16cid:durableId="74295F60"/>
  <w16cid:commentId w16cid:paraId="6638F271" w16cid:durableId="42FC7153"/>
  <w16cid:commentId w16cid:paraId="0094EDAA" w16cid:durableId="7003E951"/>
  <w16cid:commentId w16cid:paraId="42E06DA4" w16cid:durableId="77A3AA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D5A9E" w14:textId="77777777" w:rsidR="001B3E46" w:rsidRDefault="001B3E46" w:rsidP="007403A6">
      <w:pPr>
        <w:spacing w:after="0" w:line="240" w:lineRule="auto"/>
      </w:pPr>
      <w:r>
        <w:separator/>
      </w:r>
    </w:p>
  </w:endnote>
  <w:endnote w:type="continuationSeparator" w:id="0">
    <w:p w14:paraId="1D43A7EB" w14:textId="77777777" w:rsidR="001B3E46" w:rsidRDefault="001B3E46" w:rsidP="00740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3B70E" w14:textId="77777777" w:rsidR="007403A6" w:rsidRDefault="007403A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24C2F" w14:textId="77777777" w:rsidR="007403A6" w:rsidRDefault="007403A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A5B5C" w14:textId="77777777" w:rsidR="007403A6" w:rsidRDefault="007403A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5B0F5" w14:textId="77777777" w:rsidR="001B3E46" w:rsidRDefault="001B3E46" w:rsidP="007403A6">
      <w:pPr>
        <w:spacing w:after="0" w:line="240" w:lineRule="auto"/>
      </w:pPr>
      <w:r>
        <w:separator/>
      </w:r>
    </w:p>
  </w:footnote>
  <w:footnote w:type="continuationSeparator" w:id="0">
    <w:p w14:paraId="55A74AA3" w14:textId="77777777" w:rsidR="001B3E46" w:rsidRDefault="001B3E46" w:rsidP="00740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33C1" w14:textId="2FC5160A" w:rsidR="007403A6" w:rsidRDefault="00000000">
    <w:pPr>
      <w:pStyle w:val="Intestazione"/>
    </w:pPr>
    <w:r>
      <w:rPr>
        <w:noProof/>
      </w:rPr>
      <w:pict w14:anchorId="5BC857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62587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161C" w14:textId="79681D9F" w:rsidR="007403A6" w:rsidRDefault="00000000">
    <w:pPr>
      <w:pStyle w:val="Intestazione"/>
    </w:pPr>
    <w:r>
      <w:rPr>
        <w:noProof/>
      </w:rPr>
      <w:pict w14:anchorId="5C63BD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62587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BE99D" w14:textId="2575D656" w:rsidR="007403A6" w:rsidRDefault="00000000">
    <w:pPr>
      <w:pStyle w:val="Intestazione"/>
    </w:pPr>
    <w:r>
      <w:rPr>
        <w:noProof/>
      </w:rPr>
      <w:pict w14:anchorId="4D8C96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62587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63365"/>
    <w:multiLevelType w:val="hybridMultilevel"/>
    <w:tmpl w:val="B4222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02335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bio Altieri">
    <w15:presenceInfo w15:providerId="AD" w15:userId="S::fabio.altieri@uniroma1.it::22602cf9-0039-4b89-b199-b722f35af0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3N7AwN7M0MjIwMzBT0lEKTi0uzszPAykwrAUA/4qRNCwAAAA="/>
  </w:docVars>
  <w:rsids>
    <w:rsidRoot w:val="003E45BA"/>
    <w:rsid w:val="0000475C"/>
    <w:rsid w:val="0001032A"/>
    <w:rsid w:val="00012C51"/>
    <w:rsid w:val="00017D10"/>
    <w:rsid w:val="000205FF"/>
    <w:rsid w:val="000246F7"/>
    <w:rsid w:val="00030C99"/>
    <w:rsid w:val="00040BDF"/>
    <w:rsid w:val="000D53F1"/>
    <w:rsid w:val="000F2BF0"/>
    <w:rsid w:val="00115E45"/>
    <w:rsid w:val="00117A90"/>
    <w:rsid w:val="0013798A"/>
    <w:rsid w:val="00160B99"/>
    <w:rsid w:val="00192824"/>
    <w:rsid w:val="001B3E46"/>
    <w:rsid w:val="001E7B65"/>
    <w:rsid w:val="001F19F8"/>
    <w:rsid w:val="002109C7"/>
    <w:rsid w:val="002323B5"/>
    <w:rsid w:val="00346A18"/>
    <w:rsid w:val="0037102B"/>
    <w:rsid w:val="003D2E31"/>
    <w:rsid w:val="003E45BA"/>
    <w:rsid w:val="003F45AA"/>
    <w:rsid w:val="004341AD"/>
    <w:rsid w:val="004878AD"/>
    <w:rsid w:val="00495D1B"/>
    <w:rsid w:val="004B7413"/>
    <w:rsid w:val="004C0FE4"/>
    <w:rsid w:val="004E32D9"/>
    <w:rsid w:val="005035A2"/>
    <w:rsid w:val="00540232"/>
    <w:rsid w:val="005C2FE8"/>
    <w:rsid w:val="006E16BE"/>
    <w:rsid w:val="007403A6"/>
    <w:rsid w:val="00794CBE"/>
    <w:rsid w:val="008472B7"/>
    <w:rsid w:val="008640B2"/>
    <w:rsid w:val="008A48F9"/>
    <w:rsid w:val="008C656E"/>
    <w:rsid w:val="00902172"/>
    <w:rsid w:val="00914585"/>
    <w:rsid w:val="00923DC7"/>
    <w:rsid w:val="0095665F"/>
    <w:rsid w:val="009A6E9C"/>
    <w:rsid w:val="009B7025"/>
    <w:rsid w:val="009D0D0F"/>
    <w:rsid w:val="009D1BF1"/>
    <w:rsid w:val="009F5427"/>
    <w:rsid w:val="00A079F5"/>
    <w:rsid w:val="00A21DFE"/>
    <w:rsid w:val="00A646CB"/>
    <w:rsid w:val="00A72C34"/>
    <w:rsid w:val="00AC2600"/>
    <w:rsid w:val="00AD0737"/>
    <w:rsid w:val="00AF5CB6"/>
    <w:rsid w:val="00BA46E2"/>
    <w:rsid w:val="00BF4EE6"/>
    <w:rsid w:val="00D60AF2"/>
    <w:rsid w:val="00D645AF"/>
    <w:rsid w:val="00D80568"/>
    <w:rsid w:val="00DF2F04"/>
    <w:rsid w:val="00E75348"/>
    <w:rsid w:val="00EE16A2"/>
    <w:rsid w:val="00F67E28"/>
    <w:rsid w:val="00FB1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882B7C"/>
  <w15:chartTrackingRefBased/>
  <w15:docId w15:val="{C9628604-6950-4FAD-B3BA-7C813108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A6E9C"/>
    <w:pPr>
      <w:spacing w:after="200" w:line="276" w:lineRule="auto"/>
    </w:pPr>
    <w:rPr>
      <w:kern w:val="0"/>
      <w:sz w:val="22"/>
      <w:szCs w:val="22"/>
      <w14:ligatures w14:val="none"/>
    </w:rPr>
  </w:style>
  <w:style w:type="paragraph" w:styleId="Titolo1">
    <w:name w:val="heading 1"/>
    <w:basedOn w:val="Normale"/>
    <w:next w:val="Normale"/>
    <w:link w:val="Titolo1Carattere"/>
    <w:uiPriority w:val="9"/>
    <w:qFormat/>
    <w:rsid w:val="003E45B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olo2">
    <w:name w:val="heading 2"/>
    <w:basedOn w:val="Normale"/>
    <w:next w:val="Normale"/>
    <w:link w:val="Titolo2Carattere"/>
    <w:uiPriority w:val="9"/>
    <w:unhideWhenUsed/>
    <w:qFormat/>
    <w:rsid w:val="003E45B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3E45BA"/>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3E45BA"/>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3E45BA"/>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3E45B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3E45B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3E45B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3E45B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E45B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rsid w:val="003E45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3E45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3E45B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3E45B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3E45B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E45B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E45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E45BA"/>
    <w:rPr>
      <w:rFonts w:eastAsiaTheme="majorEastAsia" w:cstheme="majorBidi"/>
      <w:color w:val="272727" w:themeColor="text1" w:themeTint="D8"/>
    </w:rPr>
  </w:style>
  <w:style w:type="paragraph" w:styleId="Titolo">
    <w:name w:val="Title"/>
    <w:basedOn w:val="Normale"/>
    <w:next w:val="Normale"/>
    <w:link w:val="TitoloCarattere"/>
    <w:uiPriority w:val="10"/>
    <w:qFormat/>
    <w:rsid w:val="003E45B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3E45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E45BA"/>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3E45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E45BA"/>
    <w:pPr>
      <w:spacing w:before="160" w:after="160" w:line="278" w:lineRule="auto"/>
      <w:jc w:val="center"/>
    </w:pPr>
    <w:rPr>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3E45BA"/>
    <w:rPr>
      <w:i/>
      <w:iCs/>
      <w:color w:val="404040" w:themeColor="text1" w:themeTint="BF"/>
    </w:rPr>
  </w:style>
  <w:style w:type="paragraph" w:styleId="Paragrafoelenco">
    <w:name w:val="List Paragraph"/>
    <w:basedOn w:val="Normale"/>
    <w:uiPriority w:val="34"/>
    <w:qFormat/>
    <w:rsid w:val="003E45BA"/>
    <w:pPr>
      <w:spacing w:after="160" w:line="278" w:lineRule="auto"/>
      <w:ind w:left="720"/>
      <w:contextualSpacing/>
    </w:pPr>
    <w:rPr>
      <w:kern w:val="2"/>
      <w:sz w:val="24"/>
      <w:szCs w:val="24"/>
      <w14:ligatures w14:val="standardContextual"/>
    </w:rPr>
  </w:style>
  <w:style w:type="character" w:styleId="Enfasiintensa">
    <w:name w:val="Intense Emphasis"/>
    <w:basedOn w:val="Carpredefinitoparagrafo"/>
    <w:uiPriority w:val="21"/>
    <w:qFormat/>
    <w:rsid w:val="003E45BA"/>
    <w:rPr>
      <w:i/>
      <w:iCs/>
      <w:color w:val="2F5496" w:themeColor="accent1" w:themeShade="BF"/>
    </w:rPr>
  </w:style>
  <w:style w:type="paragraph" w:styleId="Citazioneintensa">
    <w:name w:val="Intense Quote"/>
    <w:basedOn w:val="Normale"/>
    <w:next w:val="Normale"/>
    <w:link w:val="CitazioneintensaCarattere"/>
    <w:uiPriority w:val="30"/>
    <w:qFormat/>
    <w:rsid w:val="003E45B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3E45BA"/>
    <w:rPr>
      <w:i/>
      <w:iCs/>
      <w:color w:val="2F5496" w:themeColor="accent1" w:themeShade="BF"/>
    </w:rPr>
  </w:style>
  <w:style w:type="character" w:styleId="Riferimentointenso">
    <w:name w:val="Intense Reference"/>
    <w:basedOn w:val="Carpredefinitoparagrafo"/>
    <w:uiPriority w:val="32"/>
    <w:qFormat/>
    <w:rsid w:val="003E45BA"/>
    <w:rPr>
      <w:b/>
      <w:bCs/>
      <w:smallCaps/>
      <w:color w:val="2F5496" w:themeColor="accent1" w:themeShade="BF"/>
      <w:spacing w:val="5"/>
    </w:rPr>
  </w:style>
  <w:style w:type="table" w:customStyle="1" w:styleId="ListTable6Colorful1">
    <w:name w:val="List Table 6 Colorful1"/>
    <w:basedOn w:val="Tabellanormale"/>
    <w:uiPriority w:val="51"/>
    <w:qFormat/>
    <w:rsid w:val="003E45BA"/>
    <w:pPr>
      <w:spacing w:after="0" w:line="240" w:lineRule="auto"/>
    </w:pPr>
    <w:rPr>
      <w:color w:val="000000" w:themeColor="text1"/>
      <w:kern w:val="0"/>
      <w:sz w:val="20"/>
      <w:szCs w:val="20"/>
      <w14:ligatures w14:val="non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Enfasicorsivo">
    <w:name w:val="Emphasis"/>
    <w:basedOn w:val="Carpredefinitoparagrafo"/>
    <w:uiPriority w:val="20"/>
    <w:qFormat/>
    <w:rsid w:val="00540232"/>
    <w:rPr>
      <w:i/>
      <w:iCs/>
    </w:rPr>
  </w:style>
  <w:style w:type="character" w:styleId="Collegamentoipertestuale">
    <w:name w:val="Hyperlink"/>
    <w:basedOn w:val="Carpredefinitoparagrafo"/>
    <w:uiPriority w:val="99"/>
    <w:unhideWhenUsed/>
    <w:rsid w:val="00540232"/>
    <w:rPr>
      <w:color w:val="0563C1" w:themeColor="hyperlink"/>
      <w:u w:val="single"/>
    </w:rPr>
  </w:style>
  <w:style w:type="paragraph" w:customStyle="1" w:styleId="referencetext">
    <w:name w:val="referencetext"/>
    <w:basedOn w:val="Normale"/>
    <w:rsid w:val="00540232"/>
    <w:pPr>
      <w:spacing w:before="100" w:beforeAutospacing="1" w:after="100" w:afterAutospacing="1" w:line="240" w:lineRule="auto"/>
    </w:pPr>
    <w:rPr>
      <w:rFonts w:ascii="Times New Roman" w:eastAsia="Times New Roman" w:hAnsi="Times New Roman" w:cs="Times New Roman"/>
      <w:sz w:val="24"/>
      <w:szCs w:val="24"/>
    </w:rPr>
  </w:style>
  <w:style w:type="character" w:styleId="Menzionenonrisolta">
    <w:name w:val="Unresolved Mention"/>
    <w:basedOn w:val="Carpredefinitoparagrafo"/>
    <w:uiPriority w:val="99"/>
    <w:semiHidden/>
    <w:unhideWhenUsed/>
    <w:rsid w:val="00794CBE"/>
    <w:rPr>
      <w:color w:val="605E5C"/>
      <w:shd w:val="clear" w:color="auto" w:fill="E1DFDD"/>
    </w:rPr>
  </w:style>
  <w:style w:type="paragraph" w:styleId="Intestazione">
    <w:name w:val="header"/>
    <w:basedOn w:val="Normale"/>
    <w:link w:val="IntestazioneCarattere"/>
    <w:uiPriority w:val="99"/>
    <w:unhideWhenUsed/>
    <w:rsid w:val="007403A6"/>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7403A6"/>
    <w:rPr>
      <w:kern w:val="0"/>
      <w:sz w:val="22"/>
      <w:szCs w:val="22"/>
      <w14:ligatures w14:val="none"/>
    </w:rPr>
  </w:style>
  <w:style w:type="paragraph" w:styleId="Pidipagina">
    <w:name w:val="footer"/>
    <w:basedOn w:val="Normale"/>
    <w:link w:val="PidipaginaCarattere"/>
    <w:uiPriority w:val="99"/>
    <w:unhideWhenUsed/>
    <w:rsid w:val="007403A6"/>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7403A6"/>
    <w:rPr>
      <w:kern w:val="0"/>
      <w:sz w:val="22"/>
      <w:szCs w:val="22"/>
      <w14:ligatures w14:val="none"/>
    </w:rPr>
  </w:style>
  <w:style w:type="paragraph" w:styleId="Revisione">
    <w:name w:val="Revision"/>
    <w:hidden/>
    <w:uiPriority w:val="99"/>
    <w:semiHidden/>
    <w:rsid w:val="00A079F5"/>
    <w:pPr>
      <w:spacing w:after="0" w:line="240" w:lineRule="auto"/>
    </w:pPr>
    <w:rPr>
      <w:kern w:val="0"/>
      <w:sz w:val="22"/>
      <w:szCs w:val="22"/>
      <w14:ligatures w14:val="none"/>
    </w:rPr>
  </w:style>
  <w:style w:type="character" w:styleId="Rimandocommento">
    <w:name w:val="annotation reference"/>
    <w:basedOn w:val="Carpredefinitoparagrafo"/>
    <w:uiPriority w:val="99"/>
    <w:semiHidden/>
    <w:unhideWhenUsed/>
    <w:rsid w:val="000D53F1"/>
    <w:rPr>
      <w:sz w:val="16"/>
      <w:szCs w:val="16"/>
    </w:rPr>
  </w:style>
  <w:style w:type="paragraph" w:styleId="Testocommento">
    <w:name w:val="annotation text"/>
    <w:basedOn w:val="Normale"/>
    <w:link w:val="TestocommentoCarattere"/>
    <w:uiPriority w:val="99"/>
    <w:unhideWhenUsed/>
    <w:rsid w:val="000D53F1"/>
    <w:pPr>
      <w:spacing w:line="240" w:lineRule="auto"/>
    </w:pPr>
    <w:rPr>
      <w:sz w:val="20"/>
      <w:szCs w:val="20"/>
    </w:rPr>
  </w:style>
  <w:style w:type="character" w:customStyle="1" w:styleId="TestocommentoCarattere">
    <w:name w:val="Testo commento Carattere"/>
    <w:basedOn w:val="Carpredefinitoparagrafo"/>
    <w:link w:val="Testocommento"/>
    <w:uiPriority w:val="99"/>
    <w:rsid w:val="000D53F1"/>
    <w:rPr>
      <w:kern w:val="0"/>
      <w:sz w:val="20"/>
      <w:szCs w:val="20"/>
      <w14:ligatures w14:val="none"/>
    </w:rPr>
  </w:style>
  <w:style w:type="paragraph" w:styleId="Soggettocommento">
    <w:name w:val="annotation subject"/>
    <w:basedOn w:val="Testocommento"/>
    <w:next w:val="Testocommento"/>
    <w:link w:val="SoggettocommentoCarattere"/>
    <w:uiPriority w:val="99"/>
    <w:semiHidden/>
    <w:unhideWhenUsed/>
    <w:rsid w:val="000D53F1"/>
    <w:rPr>
      <w:b/>
      <w:bCs/>
    </w:rPr>
  </w:style>
  <w:style w:type="character" w:customStyle="1" w:styleId="SoggettocommentoCarattere">
    <w:name w:val="Soggetto commento Carattere"/>
    <w:basedOn w:val="TestocommentoCarattere"/>
    <w:link w:val="Soggettocommento"/>
    <w:uiPriority w:val="99"/>
    <w:semiHidden/>
    <w:rsid w:val="000D53F1"/>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ESTHER%20OGE\Documents\CHIEME%20PROXIMAT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STHER%20OGE\Documents\CHIEME%20CARBOHYDRAT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PROXIMATE</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Sheet1!$A$2</c:f>
              <c:strCache>
                <c:ptCount val="1"/>
                <c:pt idx="0">
                  <c:v>X. aethiopica</c:v>
                </c:pt>
              </c:strCache>
            </c:strRef>
          </c:tx>
          <c:spPr>
            <a:solidFill>
              <a:schemeClr val="accent1"/>
            </a:solidFill>
            <a:ln>
              <a:noFill/>
            </a:ln>
            <a:effectLst/>
          </c:spPr>
          <c:invertIfNegative val="0"/>
          <c:cat>
            <c:strRef>
              <c:f>Sheet1!$B$1:$F$1</c:f>
              <c:strCache>
                <c:ptCount val="5"/>
                <c:pt idx="0">
                  <c:v>MOISTURE</c:v>
                </c:pt>
                <c:pt idx="1">
                  <c:v>ASH</c:v>
                </c:pt>
                <c:pt idx="2">
                  <c:v>FIBRE</c:v>
                </c:pt>
                <c:pt idx="3">
                  <c:v>PROTEIN</c:v>
                </c:pt>
                <c:pt idx="4">
                  <c:v>FAT</c:v>
                </c:pt>
              </c:strCache>
            </c:strRef>
          </c:cat>
          <c:val>
            <c:numRef>
              <c:f>Sheet1!$B$2:$F$2</c:f>
              <c:numCache>
                <c:formatCode>General</c:formatCode>
                <c:ptCount val="5"/>
                <c:pt idx="0">
                  <c:v>13.443300000000001</c:v>
                </c:pt>
                <c:pt idx="1">
                  <c:v>12.896000000000001</c:v>
                </c:pt>
                <c:pt idx="2">
                  <c:v>1.1746000000000001</c:v>
                </c:pt>
                <c:pt idx="3">
                  <c:v>8.32</c:v>
                </c:pt>
                <c:pt idx="4">
                  <c:v>7.53</c:v>
                </c:pt>
              </c:numCache>
            </c:numRef>
          </c:val>
          <c:extLst>
            <c:ext xmlns:c16="http://schemas.microsoft.com/office/drawing/2014/chart" uri="{C3380CC4-5D6E-409C-BE32-E72D297353CC}">
              <c16:uniqueId val="{00000000-59D0-4437-81B5-EB5D76DBC81F}"/>
            </c:ext>
          </c:extLst>
        </c:ser>
        <c:ser>
          <c:idx val="1"/>
          <c:order val="1"/>
          <c:tx>
            <c:strRef>
              <c:f>Sheet1!$A$3</c:f>
              <c:strCache>
                <c:ptCount val="1"/>
                <c:pt idx="0">
                  <c:v>P. guineenses</c:v>
                </c:pt>
              </c:strCache>
            </c:strRef>
          </c:tx>
          <c:spPr>
            <a:solidFill>
              <a:schemeClr val="accent2"/>
            </a:solidFill>
            <a:ln>
              <a:noFill/>
            </a:ln>
            <a:effectLst/>
          </c:spPr>
          <c:invertIfNegative val="0"/>
          <c:cat>
            <c:strRef>
              <c:f>Sheet1!$B$1:$F$1</c:f>
              <c:strCache>
                <c:ptCount val="5"/>
                <c:pt idx="0">
                  <c:v>MOISTURE</c:v>
                </c:pt>
                <c:pt idx="1">
                  <c:v>ASH</c:v>
                </c:pt>
                <c:pt idx="2">
                  <c:v>FIBRE</c:v>
                </c:pt>
                <c:pt idx="3">
                  <c:v>PROTEIN</c:v>
                </c:pt>
                <c:pt idx="4">
                  <c:v>FAT</c:v>
                </c:pt>
              </c:strCache>
            </c:strRef>
          </c:cat>
          <c:val>
            <c:numRef>
              <c:f>Sheet1!$B$3:$F$3</c:f>
              <c:numCache>
                <c:formatCode>General</c:formatCode>
                <c:ptCount val="5"/>
                <c:pt idx="0">
                  <c:v>18.533999999999999</c:v>
                </c:pt>
                <c:pt idx="1">
                  <c:v>10.541</c:v>
                </c:pt>
                <c:pt idx="2">
                  <c:v>3.2282999999999999</c:v>
                </c:pt>
                <c:pt idx="3">
                  <c:v>9.26</c:v>
                </c:pt>
                <c:pt idx="4">
                  <c:v>4.1449999999999996</c:v>
                </c:pt>
              </c:numCache>
            </c:numRef>
          </c:val>
          <c:extLst>
            <c:ext xmlns:c16="http://schemas.microsoft.com/office/drawing/2014/chart" uri="{C3380CC4-5D6E-409C-BE32-E72D297353CC}">
              <c16:uniqueId val="{00000001-59D0-4437-81B5-EB5D76DBC81F}"/>
            </c:ext>
          </c:extLst>
        </c:ser>
        <c:dLbls>
          <c:showLegendKey val="0"/>
          <c:showVal val="0"/>
          <c:showCatName val="0"/>
          <c:showSerName val="0"/>
          <c:showPercent val="0"/>
          <c:showBubbleSize val="0"/>
        </c:dLbls>
        <c:gapWidth val="219"/>
        <c:overlap val="-27"/>
        <c:axId val="1216863472"/>
        <c:axId val="1216862384"/>
      </c:barChart>
      <c:catAx>
        <c:axId val="121686347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PARAMETER</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216862384"/>
        <c:crosses val="autoZero"/>
        <c:auto val="1"/>
        <c:lblAlgn val="ctr"/>
        <c:lblOffset val="100"/>
        <c:noMultiLvlLbl val="0"/>
      </c:catAx>
      <c:valAx>
        <c:axId val="1216862384"/>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CONCENTRATION</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21686347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2e90e8b2-62be-4012-81a6-9f242e315f3e}"/>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CARBOHYDRATE</c:v>
                </c:pt>
              </c:strCache>
            </c:strRef>
          </c:tx>
          <c:spPr>
            <a:solidFill>
              <a:schemeClr val="accent1"/>
            </a:solidFill>
            <a:ln>
              <a:noFill/>
            </a:ln>
            <a:effectLst/>
          </c:spPr>
          <c:invertIfNegative val="0"/>
          <c:cat>
            <c:strRef>
              <c:f>Sheet1!$A$2:$A$4</c:f>
              <c:strCache>
                <c:ptCount val="2"/>
                <c:pt idx="0">
                  <c:v>X. aethiopica</c:v>
                </c:pt>
                <c:pt idx="1">
                  <c:v>P. guineenses</c:v>
                </c:pt>
              </c:strCache>
            </c:strRef>
          </c:cat>
          <c:val>
            <c:numRef>
              <c:f>Sheet1!$B$2:$B$4</c:f>
              <c:numCache>
                <c:formatCode>General</c:formatCode>
                <c:ptCount val="3"/>
                <c:pt idx="0">
                  <c:v>59.235700000000001</c:v>
                </c:pt>
                <c:pt idx="1">
                  <c:v>57.137700000000002</c:v>
                </c:pt>
              </c:numCache>
            </c:numRef>
          </c:val>
          <c:extLst>
            <c:ext xmlns:c16="http://schemas.microsoft.com/office/drawing/2014/chart" uri="{C3380CC4-5D6E-409C-BE32-E72D297353CC}">
              <c16:uniqueId val="{00000000-1F28-452E-A6DC-4B250EE526CC}"/>
            </c:ext>
          </c:extLst>
        </c:ser>
        <c:dLbls>
          <c:showLegendKey val="0"/>
          <c:showVal val="0"/>
          <c:showCatName val="0"/>
          <c:showSerName val="0"/>
          <c:showPercent val="0"/>
          <c:showBubbleSize val="0"/>
        </c:dLbls>
        <c:gapWidth val="219"/>
        <c:overlap val="-27"/>
        <c:axId val="1216864016"/>
        <c:axId val="1216864560"/>
      </c:barChart>
      <c:catAx>
        <c:axId val="121686401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216864560"/>
        <c:crosses val="autoZero"/>
        <c:auto val="1"/>
        <c:lblAlgn val="ctr"/>
        <c:lblOffset val="100"/>
        <c:noMultiLvlLbl val="0"/>
      </c:catAx>
      <c:valAx>
        <c:axId val="1216864560"/>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CONCENTRATION</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216864016"/>
        <c:crosses val="autoZero"/>
        <c:crossBetween val="between"/>
      </c:valAx>
      <c:spPr>
        <a:noFill/>
        <a:ln>
          <a:noFill/>
        </a:ln>
        <a:effectLst/>
      </c:spPr>
    </c:plotArea>
    <c:plotVisOnly val="1"/>
    <c:dispBlanksAs val="gap"/>
    <c:showDLblsOverMax val="0"/>
    <c:extLst>
      <c:ext uri="{0b15fc19-7d7d-44ad-8c2d-2c3a37ce22c3}">
        <chartProps xmlns="https://web.wps.cn/et/2018/main" chartId="{4207520e-915d-4824-9118-c5e9c8c82dfe}"/>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12</Pages>
  <Words>3034</Words>
  <Characters>17298</Characters>
  <Application>Microsoft Office Word</Application>
  <DocSecurity>0</DocSecurity>
  <Lines>144</Lines>
  <Paragraphs>40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Fabio Altieri</cp:lastModifiedBy>
  <cp:revision>3</cp:revision>
  <dcterms:created xsi:type="dcterms:W3CDTF">2025-08-28T09:16:00Z</dcterms:created>
  <dcterms:modified xsi:type="dcterms:W3CDTF">2025-08-28T09:55:00Z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8c2fc9e6-252b-4f20-8860-873590fd8a63</vt:lpwstr>
  </property>
</Properties>
</file>