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5270C" w14:textId="7719B092" w:rsidR="006507C3" w:rsidRPr="006507C3" w:rsidRDefault="006507C3" w:rsidP="006507C3">
      <w:pPr>
        <w:rPr>
          <w:rFonts w:ascii="Arial" w:hAnsi="Arial" w:cs="Arial"/>
          <w:b/>
          <w:bCs/>
          <w:u w:val="single"/>
        </w:rPr>
      </w:pPr>
      <w:r w:rsidRPr="006507C3">
        <w:rPr>
          <w:rFonts w:ascii="Arial" w:hAnsi="Arial" w:cs="Arial"/>
          <w:b/>
          <w:bCs/>
          <w:u w:val="single"/>
        </w:rPr>
        <w:t>Review Article</w:t>
      </w:r>
    </w:p>
    <w:p w14:paraId="0C939B2F" w14:textId="77777777" w:rsidR="006507C3" w:rsidRDefault="006507C3" w:rsidP="00D8085B">
      <w:pPr>
        <w:jc w:val="center"/>
        <w:rPr>
          <w:rFonts w:ascii="Arial" w:hAnsi="Arial" w:cs="Arial"/>
          <w:b/>
          <w:bCs/>
        </w:rPr>
      </w:pPr>
    </w:p>
    <w:p w14:paraId="15363070" w14:textId="2D44A380" w:rsidR="009E10DB" w:rsidRPr="00493B9E" w:rsidRDefault="00377F6A" w:rsidP="004A0B3D">
      <w:pPr>
        <w:jc w:val="right"/>
        <w:rPr>
          <w:rFonts w:ascii="Arial" w:hAnsi="Arial" w:cs="Arial"/>
          <w:b/>
          <w:bCs/>
        </w:rPr>
        <w:pPrChange w:id="0" w:author="Administrator" w:date="2025-09-20T12:35:00Z">
          <w:pPr>
            <w:jc w:val="center"/>
          </w:pPr>
        </w:pPrChange>
      </w:pPr>
      <w:r>
        <w:rPr>
          <w:rFonts w:ascii="Arial" w:hAnsi="Arial" w:cs="Arial"/>
          <w:b/>
          <w:bCs/>
        </w:rPr>
        <w:t>L</w:t>
      </w:r>
      <w:r w:rsidR="00AA3696">
        <w:rPr>
          <w:rFonts w:ascii="Arial" w:hAnsi="Arial" w:cs="Arial"/>
          <w:b/>
          <w:bCs/>
        </w:rPr>
        <w:t>and</w:t>
      </w:r>
      <w:r w:rsidR="009E10DB" w:rsidRPr="00493B9E">
        <w:rPr>
          <w:rFonts w:ascii="Arial" w:hAnsi="Arial" w:cs="Arial"/>
          <w:b/>
          <w:bCs/>
        </w:rPr>
        <w:t xml:space="preserve"> V</w:t>
      </w:r>
      <w:r w:rsidR="00AA3696">
        <w:rPr>
          <w:rFonts w:ascii="Arial" w:hAnsi="Arial" w:cs="Arial"/>
          <w:b/>
          <w:bCs/>
        </w:rPr>
        <w:t>alue</w:t>
      </w:r>
      <w:r w:rsidR="009E10DB" w:rsidRPr="00493B9E">
        <w:rPr>
          <w:rFonts w:ascii="Arial" w:hAnsi="Arial" w:cs="Arial"/>
          <w:b/>
          <w:bCs/>
        </w:rPr>
        <w:t xml:space="preserve"> C</w:t>
      </w:r>
      <w:r w:rsidR="00AA3696">
        <w:rPr>
          <w:rFonts w:ascii="Arial" w:hAnsi="Arial" w:cs="Arial"/>
          <w:b/>
          <w:bCs/>
        </w:rPr>
        <w:t>apture</w:t>
      </w:r>
      <w:r w:rsidR="009E10DB" w:rsidRPr="00493B9E">
        <w:rPr>
          <w:rFonts w:ascii="Arial" w:hAnsi="Arial" w:cs="Arial"/>
          <w:b/>
          <w:bCs/>
        </w:rPr>
        <w:t xml:space="preserve"> </w:t>
      </w:r>
      <w:r w:rsidR="00B41E37" w:rsidRPr="00493B9E">
        <w:rPr>
          <w:rFonts w:ascii="Arial" w:hAnsi="Arial" w:cs="Arial"/>
          <w:b/>
          <w:bCs/>
        </w:rPr>
        <w:t>M</w:t>
      </w:r>
      <w:r w:rsidR="00AA3696">
        <w:rPr>
          <w:rFonts w:ascii="Arial" w:hAnsi="Arial" w:cs="Arial"/>
          <w:b/>
          <w:bCs/>
        </w:rPr>
        <w:t>echanisms</w:t>
      </w:r>
      <w:r w:rsidR="009E10DB" w:rsidRPr="00493B9E">
        <w:rPr>
          <w:rFonts w:ascii="Arial" w:hAnsi="Arial" w:cs="Arial"/>
          <w:b/>
          <w:bCs/>
        </w:rPr>
        <w:t xml:space="preserve"> </w:t>
      </w:r>
      <w:r w:rsidR="00AA3696" w:rsidRPr="00493B9E">
        <w:rPr>
          <w:rFonts w:ascii="Arial" w:hAnsi="Arial" w:cs="Arial"/>
          <w:b/>
          <w:bCs/>
        </w:rPr>
        <w:t>for</w:t>
      </w:r>
      <w:r w:rsidR="009E10DB" w:rsidRPr="00493B9E">
        <w:rPr>
          <w:rFonts w:ascii="Arial" w:hAnsi="Arial" w:cs="Arial"/>
          <w:b/>
          <w:bCs/>
        </w:rPr>
        <w:t xml:space="preserve"> </w:t>
      </w:r>
      <w:r w:rsidR="000C2236" w:rsidRPr="00493B9E">
        <w:rPr>
          <w:rFonts w:ascii="Arial" w:hAnsi="Arial" w:cs="Arial"/>
          <w:b/>
          <w:bCs/>
        </w:rPr>
        <w:t>C</w:t>
      </w:r>
      <w:r w:rsidR="00AA3696">
        <w:rPr>
          <w:rFonts w:ascii="Arial" w:hAnsi="Arial" w:cs="Arial"/>
          <w:b/>
          <w:bCs/>
        </w:rPr>
        <w:t>ity</w:t>
      </w:r>
      <w:r w:rsidR="000C2236" w:rsidRPr="00493B9E">
        <w:rPr>
          <w:rFonts w:ascii="Arial" w:hAnsi="Arial" w:cs="Arial"/>
          <w:b/>
          <w:bCs/>
        </w:rPr>
        <w:t xml:space="preserve"> </w:t>
      </w:r>
      <w:r w:rsidR="009E10DB" w:rsidRPr="00493B9E">
        <w:rPr>
          <w:rFonts w:ascii="Arial" w:hAnsi="Arial" w:cs="Arial"/>
          <w:b/>
          <w:bCs/>
        </w:rPr>
        <w:t>S</w:t>
      </w:r>
      <w:r w:rsidR="00AA3696">
        <w:rPr>
          <w:rFonts w:ascii="Arial" w:hAnsi="Arial" w:cs="Arial"/>
          <w:b/>
          <w:bCs/>
        </w:rPr>
        <w:t>lum</w:t>
      </w:r>
      <w:r w:rsidR="009E10DB" w:rsidRPr="00493B9E">
        <w:rPr>
          <w:rFonts w:ascii="Arial" w:hAnsi="Arial" w:cs="Arial"/>
          <w:b/>
          <w:bCs/>
        </w:rPr>
        <w:t xml:space="preserve"> U</w:t>
      </w:r>
      <w:r w:rsidR="00AA3696">
        <w:rPr>
          <w:rFonts w:ascii="Arial" w:hAnsi="Arial" w:cs="Arial"/>
          <w:b/>
          <w:bCs/>
        </w:rPr>
        <w:t>pgrading</w:t>
      </w:r>
      <w:r w:rsidR="009E10DB" w:rsidRPr="00493B9E">
        <w:rPr>
          <w:rFonts w:ascii="Arial" w:hAnsi="Arial" w:cs="Arial"/>
          <w:b/>
          <w:bCs/>
        </w:rPr>
        <w:t xml:space="preserve"> </w:t>
      </w:r>
      <w:r w:rsidR="00AA3696">
        <w:rPr>
          <w:rFonts w:ascii="Arial" w:hAnsi="Arial" w:cs="Arial"/>
          <w:b/>
          <w:bCs/>
        </w:rPr>
        <w:t>and</w:t>
      </w:r>
      <w:r w:rsidR="009E10DB" w:rsidRPr="00493B9E">
        <w:rPr>
          <w:rFonts w:ascii="Arial" w:hAnsi="Arial" w:cs="Arial"/>
          <w:b/>
          <w:bCs/>
        </w:rPr>
        <w:t xml:space="preserve"> </w:t>
      </w:r>
      <w:r w:rsidR="00D14160" w:rsidRPr="00493B9E">
        <w:rPr>
          <w:rFonts w:ascii="Arial" w:hAnsi="Arial" w:cs="Arial"/>
          <w:b/>
          <w:bCs/>
        </w:rPr>
        <w:t>R</w:t>
      </w:r>
      <w:r w:rsidR="00AA3696">
        <w:rPr>
          <w:rFonts w:ascii="Arial" w:hAnsi="Arial" w:cs="Arial"/>
          <w:b/>
          <w:bCs/>
        </w:rPr>
        <w:t>edevelopment</w:t>
      </w:r>
      <w:r w:rsidR="00623A70">
        <w:rPr>
          <w:rFonts w:ascii="Arial" w:hAnsi="Arial" w:cs="Arial"/>
          <w:b/>
          <w:bCs/>
        </w:rPr>
        <w:t xml:space="preserve"> </w:t>
      </w:r>
      <w:r w:rsidR="00623A70" w:rsidRPr="00EF08E7">
        <w:rPr>
          <w:rFonts w:ascii="Arial" w:hAnsi="Arial" w:cs="Arial"/>
          <w:b/>
          <w:bCs/>
        </w:rPr>
        <w:t>in Ghana</w:t>
      </w:r>
    </w:p>
    <w:p w14:paraId="1FBDA81A" w14:textId="5B3902DF" w:rsidR="003D1039" w:rsidRDefault="003D1039" w:rsidP="004A0B3D">
      <w:pPr>
        <w:jc w:val="right"/>
        <w:pPrChange w:id="1" w:author="Administrator" w:date="2025-09-20T12:35:00Z">
          <w:pPr/>
        </w:pPrChange>
      </w:pPr>
    </w:p>
    <w:p w14:paraId="3530066B" w14:textId="0E7315CF" w:rsidR="00631EDA" w:rsidRDefault="00631EDA" w:rsidP="00EE6A2A"/>
    <w:p w14:paraId="70185EFE" w14:textId="72012A56" w:rsidR="00631EDA" w:rsidRDefault="00631EDA" w:rsidP="00EE6A2A"/>
    <w:p w14:paraId="31C20D05" w14:textId="7C7A4251" w:rsidR="00631EDA" w:rsidRDefault="00631EDA" w:rsidP="00EE6A2A"/>
    <w:p w14:paraId="794F24E5" w14:textId="6C474E9D" w:rsidR="00631EDA" w:rsidRDefault="00631EDA" w:rsidP="00EE6A2A"/>
    <w:p w14:paraId="069FCCC2" w14:textId="77777777" w:rsidR="00631EDA" w:rsidRDefault="00631EDA" w:rsidP="00EE6A2A"/>
    <w:p w14:paraId="347B1893" w14:textId="77777777" w:rsidR="003D1039" w:rsidRDefault="003D1039" w:rsidP="00EE6A2A"/>
    <w:p w14:paraId="1E4F962F" w14:textId="77777777" w:rsidR="003D1039" w:rsidRPr="00EE6A2A" w:rsidRDefault="003D1039" w:rsidP="00EE6A2A">
      <w:pPr>
        <w:rPr>
          <w:rFonts w:ascii="Arial" w:hAnsi="Arial" w:cs="Arial"/>
          <w:sz w:val="20"/>
          <w:szCs w:val="20"/>
          <w:vertAlign w:val="superscript"/>
        </w:rPr>
      </w:pPr>
    </w:p>
    <w:p w14:paraId="7536E6E4" w14:textId="17B4CEDA" w:rsidR="003820C3" w:rsidRPr="00493B9E" w:rsidRDefault="00980BD0" w:rsidP="00F14005">
      <w:pPr>
        <w:jc w:val="both"/>
        <w:rPr>
          <w:rFonts w:ascii="Arial" w:hAnsi="Arial" w:cs="Arial"/>
          <w:b/>
          <w:bCs/>
        </w:rPr>
      </w:pPr>
      <w:r w:rsidRPr="00493B9E">
        <w:rPr>
          <w:rFonts w:ascii="Arial" w:hAnsi="Arial" w:cs="Arial"/>
          <w:b/>
          <w:bCs/>
        </w:rPr>
        <w:t>ABSTRACT</w:t>
      </w:r>
    </w:p>
    <w:p w14:paraId="48A61B3A" w14:textId="70FA8168" w:rsidR="003820C3" w:rsidRPr="00493B9E" w:rsidRDefault="003820C3" w:rsidP="00F14005">
      <w:pPr>
        <w:jc w:val="both"/>
        <w:rPr>
          <w:rFonts w:ascii="Arial" w:eastAsia="Times New Roman" w:hAnsi="Arial" w:cs="Arial"/>
          <w:color w:val="000000"/>
        </w:rPr>
      </w:pPr>
      <w:r w:rsidRPr="00493B9E">
        <w:rPr>
          <w:rFonts w:ascii="Arial" w:eastAsia="Times New Roman" w:hAnsi="Arial" w:cs="Arial"/>
          <w:color w:val="000000"/>
        </w:rPr>
        <w:t>Rapid urbanization in Ghana has intensified the proliferation of informal settlements</w:t>
      </w:r>
      <w:r w:rsidR="009D2F42" w:rsidRPr="00493B9E">
        <w:rPr>
          <w:rFonts w:ascii="Arial" w:eastAsia="Times New Roman" w:hAnsi="Arial" w:cs="Arial"/>
          <w:color w:val="000000"/>
        </w:rPr>
        <w:t>.</w:t>
      </w:r>
      <w:r w:rsidRPr="00493B9E">
        <w:rPr>
          <w:rFonts w:ascii="Arial" w:eastAsia="Times New Roman" w:hAnsi="Arial" w:cs="Arial"/>
          <w:color w:val="000000"/>
        </w:rPr>
        <w:t xml:space="preserve"> </w:t>
      </w:r>
      <w:r w:rsidR="009D2F42" w:rsidRPr="00493B9E">
        <w:rPr>
          <w:rFonts w:ascii="Arial" w:eastAsia="Times New Roman" w:hAnsi="Arial" w:cs="Arial"/>
          <w:color w:val="000000"/>
        </w:rPr>
        <w:t>A</w:t>
      </w:r>
      <w:r w:rsidRPr="00493B9E">
        <w:rPr>
          <w:rFonts w:ascii="Arial" w:eastAsia="Times New Roman" w:hAnsi="Arial" w:cs="Arial"/>
          <w:color w:val="000000"/>
        </w:rPr>
        <w:t>pproximately 45% of the urban population resid</w:t>
      </w:r>
      <w:r w:rsidR="009D2F42" w:rsidRPr="00493B9E">
        <w:rPr>
          <w:rFonts w:ascii="Arial" w:eastAsia="Times New Roman" w:hAnsi="Arial" w:cs="Arial"/>
          <w:color w:val="000000"/>
        </w:rPr>
        <w:t>e</w:t>
      </w:r>
      <w:r w:rsidRPr="00493B9E">
        <w:rPr>
          <w:rFonts w:ascii="Arial" w:eastAsia="Times New Roman" w:hAnsi="Arial" w:cs="Arial"/>
          <w:color w:val="000000"/>
        </w:rPr>
        <w:t xml:space="preserve"> in slums characterized by inadequate housing, insecure tenure, and limited access to basic services. This </w:t>
      </w:r>
      <w:r w:rsidR="009D2F42" w:rsidRPr="00493B9E">
        <w:rPr>
          <w:rFonts w:ascii="Arial" w:eastAsia="Times New Roman" w:hAnsi="Arial" w:cs="Arial"/>
          <w:color w:val="000000"/>
        </w:rPr>
        <w:t>paper</w:t>
      </w:r>
      <w:r w:rsidRPr="00493B9E">
        <w:rPr>
          <w:rFonts w:ascii="Arial" w:eastAsia="Times New Roman" w:hAnsi="Arial" w:cs="Arial"/>
          <w:color w:val="000000"/>
        </w:rPr>
        <w:t xml:space="preserve"> explores Land Value Capture strategies as a </w:t>
      </w:r>
      <w:r w:rsidR="009D2F42" w:rsidRPr="00493B9E">
        <w:rPr>
          <w:rFonts w:ascii="Arial" w:eastAsia="Times New Roman" w:hAnsi="Arial" w:cs="Arial"/>
          <w:color w:val="000000"/>
        </w:rPr>
        <w:t xml:space="preserve">mechanism in financing </w:t>
      </w:r>
      <w:r w:rsidRPr="00493B9E">
        <w:rPr>
          <w:rFonts w:ascii="Arial" w:eastAsia="Times New Roman" w:hAnsi="Arial" w:cs="Arial"/>
          <w:color w:val="000000"/>
        </w:rPr>
        <w:t xml:space="preserve">for </w:t>
      </w:r>
      <w:r w:rsidR="009D2F42" w:rsidRPr="00493B9E">
        <w:rPr>
          <w:rFonts w:ascii="Arial" w:eastAsia="Times New Roman" w:hAnsi="Arial" w:cs="Arial"/>
          <w:color w:val="000000"/>
        </w:rPr>
        <w:t xml:space="preserve">sustainable </w:t>
      </w:r>
      <w:r w:rsidRPr="00493B9E">
        <w:rPr>
          <w:rFonts w:ascii="Arial" w:eastAsia="Times New Roman" w:hAnsi="Arial" w:cs="Arial"/>
          <w:color w:val="000000"/>
        </w:rPr>
        <w:t xml:space="preserve">slum upgrading and </w:t>
      </w:r>
      <w:r w:rsidR="00977C8A" w:rsidRPr="00493B9E">
        <w:rPr>
          <w:rFonts w:ascii="Arial" w:eastAsia="Times New Roman" w:hAnsi="Arial" w:cs="Arial"/>
          <w:color w:val="000000"/>
        </w:rPr>
        <w:t>re</w:t>
      </w:r>
      <w:r w:rsidRPr="00493B9E">
        <w:rPr>
          <w:rFonts w:ascii="Arial" w:eastAsia="Times New Roman" w:hAnsi="Arial" w:cs="Arial"/>
          <w:color w:val="000000"/>
        </w:rPr>
        <w:t xml:space="preserve">development in Ghana, drawing on global and regional experiences. Through a systematic review of peer-reviewed literature, scholarly books, and institutional reports, the study examines </w:t>
      </w:r>
      <w:r w:rsidR="00977C8A" w:rsidRPr="00493B9E">
        <w:rPr>
          <w:rFonts w:ascii="Arial" w:eastAsia="Times New Roman" w:hAnsi="Arial" w:cs="Arial"/>
          <w:color w:val="000000"/>
        </w:rPr>
        <w:t>Land Value Capture</w:t>
      </w:r>
      <w:r w:rsidRPr="00493B9E">
        <w:rPr>
          <w:rFonts w:ascii="Arial" w:eastAsia="Times New Roman" w:hAnsi="Arial" w:cs="Arial"/>
          <w:color w:val="000000"/>
        </w:rPr>
        <w:t xml:space="preserve"> </w:t>
      </w:r>
      <w:r w:rsidR="00F27354" w:rsidRPr="00493B9E">
        <w:rPr>
          <w:rFonts w:ascii="Arial" w:eastAsia="Times New Roman" w:hAnsi="Arial" w:cs="Arial"/>
          <w:color w:val="000000"/>
        </w:rPr>
        <w:t>strategies</w:t>
      </w:r>
      <w:r w:rsidR="00FB0D39" w:rsidRPr="00493B9E">
        <w:rPr>
          <w:rFonts w:ascii="Arial" w:eastAsia="Times New Roman" w:hAnsi="Arial" w:cs="Arial"/>
          <w:color w:val="000000"/>
        </w:rPr>
        <w:t xml:space="preserve"> which include</w:t>
      </w:r>
      <w:r w:rsidR="00F27354" w:rsidRPr="00493B9E">
        <w:rPr>
          <w:rFonts w:ascii="Arial" w:eastAsia="Times New Roman" w:hAnsi="Arial" w:cs="Arial"/>
          <w:color w:val="000000"/>
        </w:rPr>
        <w:t xml:space="preserve"> </w:t>
      </w:r>
      <w:r w:rsidRPr="00493B9E">
        <w:rPr>
          <w:rFonts w:ascii="Arial" w:eastAsia="Times New Roman" w:hAnsi="Arial" w:cs="Arial"/>
          <w:color w:val="000000"/>
        </w:rPr>
        <w:t xml:space="preserve">land readjustment, land sales, public land leasing, betterment taxes, </w:t>
      </w:r>
      <w:proofErr w:type="gramStart"/>
      <w:r w:rsidRPr="00493B9E">
        <w:rPr>
          <w:rFonts w:ascii="Arial" w:eastAsia="Times New Roman" w:hAnsi="Arial" w:cs="Arial"/>
          <w:color w:val="000000"/>
        </w:rPr>
        <w:t>property</w:t>
      </w:r>
      <w:proofErr w:type="gramEnd"/>
      <w:r w:rsidRPr="00493B9E">
        <w:rPr>
          <w:rFonts w:ascii="Arial" w:eastAsia="Times New Roman" w:hAnsi="Arial" w:cs="Arial"/>
          <w:color w:val="000000"/>
        </w:rPr>
        <w:t xml:space="preserve"> taxes, sale of development rights, joint development mechanisms, and in-kind contributions. The findings highlight the potential of these tools to harness unearned land value increments for infrastructure and housing improvements, yet their application in Ghana is hindered by fragmented land tenure systems, weak institutional capacity, and limited political will. The study underscores the need for robust legal frameworks, transparent governance, and inclusive community engagement to operationalize </w:t>
      </w:r>
      <w:r w:rsidR="00977C8A" w:rsidRPr="00493B9E">
        <w:rPr>
          <w:rFonts w:ascii="Arial" w:eastAsia="Times New Roman" w:hAnsi="Arial" w:cs="Arial"/>
          <w:color w:val="000000"/>
        </w:rPr>
        <w:t>Land Value Capture</w:t>
      </w:r>
      <w:r w:rsidRPr="00493B9E">
        <w:rPr>
          <w:rFonts w:ascii="Arial" w:eastAsia="Times New Roman" w:hAnsi="Arial" w:cs="Arial"/>
          <w:color w:val="000000"/>
        </w:rPr>
        <w:t xml:space="preserve"> effectively. By integrating </w:t>
      </w:r>
      <w:r w:rsidR="00977C8A" w:rsidRPr="00493B9E">
        <w:rPr>
          <w:rFonts w:ascii="Arial" w:eastAsia="Times New Roman" w:hAnsi="Arial" w:cs="Arial"/>
          <w:color w:val="000000"/>
        </w:rPr>
        <w:t>Land Value Capture</w:t>
      </w:r>
      <w:r w:rsidRPr="00493B9E">
        <w:rPr>
          <w:rFonts w:ascii="Arial" w:eastAsia="Times New Roman" w:hAnsi="Arial" w:cs="Arial"/>
          <w:color w:val="000000"/>
        </w:rPr>
        <w:t xml:space="preserve"> into national urban policies and fostering participatory planning, Ghana can address its urban housing deficit and promote equitable urban transformation, aligning with Sustainable Development Goal 11 for inclusive, safe, and sustainable cities.</w:t>
      </w:r>
      <w:r w:rsidR="00977C8A" w:rsidRPr="00493B9E">
        <w:rPr>
          <w:rFonts w:ascii="Arial" w:eastAsia="Times New Roman" w:hAnsi="Arial" w:cs="Arial"/>
          <w:color w:val="000000"/>
        </w:rPr>
        <w:t xml:space="preserve"> </w:t>
      </w:r>
    </w:p>
    <w:p w14:paraId="743E03CF" w14:textId="1BFD556A" w:rsidR="003820C3" w:rsidRPr="00AA3696" w:rsidRDefault="003820C3" w:rsidP="00F14005">
      <w:pPr>
        <w:spacing w:after="0" w:line="240" w:lineRule="auto"/>
        <w:jc w:val="both"/>
        <w:rPr>
          <w:rFonts w:ascii="Arial" w:eastAsia="Times New Roman" w:hAnsi="Arial" w:cs="Arial"/>
          <w:i/>
          <w:iCs/>
          <w:sz w:val="20"/>
          <w:szCs w:val="20"/>
        </w:rPr>
      </w:pPr>
      <w:r w:rsidRPr="00AA3696">
        <w:rPr>
          <w:rFonts w:ascii="Arial" w:eastAsia="Times New Roman" w:hAnsi="Arial" w:cs="Arial"/>
          <w:i/>
          <w:iCs/>
          <w:color w:val="000000"/>
          <w:sz w:val="20"/>
          <w:szCs w:val="20"/>
        </w:rPr>
        <w:t>Keywords: Land Value Capture, Slum Upgrading, Urban Development, Sustainable Financ</w:t>
      </w:r>
      <w:r w:rsidR="009D2F42" w:rsidRPr="00AA3696">
        <w:rPr>
          <w:rFonts w:ascii="Arial" w:eastAsia="Times New Roman" w:hAnsi="Arial" w:cs="Arial"/>
          <w:i/>
          <w:iCs/>
          <w:color w:val="000000"/>
          <w:sz w:val="20"/>
          <w:szCs w:val="20"/>
        </w:rPr>
        <w:t>e</w:t>
      </w:r>
      <w:ins w:id="2" w:author="Administrator" w:date="2025-09-20T12:35:00Z">
        <w:r w:rsidR="004A0B3D">
          <w:rPr>
            <w:rFonts w:ascii="Arial" w:eastAsia="Times New Roman" w:hAnsi="Arial" w:cs="Arial"/>
            <w:i/>
            <w:iCs/>
            <w:color w:val="000000"/>
            <w:sz w:val="20"/>
            <w:szCs w:val="20"/>
          </w:rPr>
          <w:t>.</w:t>
        </w:r>
      </w:ins>
      <w:r w:rsidR="0031310C" w:rsidRPr="00AA3696">
        <w:rPr>
          <w:rFonts w:ascii="Arial" w:eastAsia="Times New Roman" w:hAnsi="Arial" w:cs="Arial"/>
          <w:i/>
          <w:iCs/>
          <w:color w:val="000000"/>
          <w:sz w:val="20"/>
          <w:szCs w:val="20"/>
        </w:rPr>
        <w:t xml:space="preserve"> </w:t>
      </w:r>
    </w:p>
    <w:p w14:paraId="483240BF" w14:textId="64A6CAF1" w:rsidR="003820C3" w:rsidRDefault="003820C3" w:rsidP="00F14005">
      <w:pPr>
        <w:jc w:val="both"/>
        <w:rPr>
          <w:rFonts w:ascii="Arial" w:hAnsi="Arial" w:cs="Arial"/>
          <w:b/>
          <w:bCs/>
        </w:rPr>
      </w:pPr>
    </w:p>
    <w:p w14:paraId="6DC4732A" w14:textId="2482F684" w:rsidR="005C6487" w:rsidRDefault="005C6487" w:rsidP="00F14005">
      <w:pPr>
        <w:jc w:val="both"/>
        <w:rPr>
          <w:rFonts w:ascii="Arial" w:hAnsi="Arial" w:cs="Arial"/>
          <w:b/>
          <w:bCs/>
        </w:rPr>
      </w:pPr>
    </w:p>
    <w:p w14:paraId="4F37DAED" w14:textId="2CD6A00C" w:rsidR="005C6487" w:rsidRDefault="005C6487" w:rsidP="00F14005">
      <w:pPr>
        <w:jc w:val="both"/>
        <w:rPr>
          <w:rFonts w:ascii="Arial" w:hAnsi="Arial" w:cs="Arial"/>
          <w:b/>
          <w:bCs/>
        </w:rPr>
      </w:pPr>
    </w:p>
    <w:p w14:paraId="40C6C00E" w14:textId="23C2AECE" w:rsidR="005C6487" w:rsidRDefault="005C6487" w:rsidP="00F14005">
      <w:pPr>
        <w:jc w:val="both"/>
        <w:rPr>
          <w:rFonts w:ascii="Arial" w:hAnsi="Arial" w:cs="Arial"/>
          <w:b/>
          <w:bCs/>
        </w:rPr>
      </w:pPr>
    </w:p>
    <w:p w14:paraId="7EB8E6E1" w14:textId="167E41F9" w:rsidR="005C6487" w:rsidRDefault="005C6487" w:rsidP="00F14005">
      <w:pPr>
        <w:jc w:val="both"/>
        <w:rPr>
          <w:rFonts w:ascii="Arial" w:hAnsi="Arial" w:cs="Arial"/>
          <w:b/>
          <w:bCs/>
        </w:rPr>
      </w:pPr>
    </w:p>
    <w:p w14:paraId="04B5A73B" w14:textId="47DD37A2" w:rsidR="005C6487" w:rsidRDefault="005C6487" w:rsidP="00F14005">
      <w:pPr>
        <w:jc w:val="both"/>
        <w:rPr>
          <w:rFonts w:ascii="Arial" w:hAnsi="Arial" w:cs="Arial"/>
          <w:b/>
          <w:bCs/>
        </w:rPr>
      </w:pPr>
    </w:p>
    <w:p w14:paraId="0CAC1A58" w14:textId="417B694D" w:rsidR="005C6487" w:rsidRDefault="005C6487" w:rsidP="00F14005">
      <w:pPr>
        <w:jc w:val="both"/>
        <w:rPr>
          <w:rFonts w:ascii="Arial" w:hAnsi="Arial" w:cs="Arial"/>
          <w:b/>
          <w:bCs/>
        </w:rPr>
      </w:pPr>
    </w:p>
    <w:p w14:paraId="368385D1" w14:textId="6EB16A68" w:rsidR="005C6487" w:rsidRDefault="005C6487" w:rsidP="00F14005">
      <w:pPr>
        <w:jc w:val="both"/>
        <w:rPr>
          <w:rFonts w:ascii="Arial" w:hAnsi="Arial" w:cs="Arial"/>
          <w:b/>
          <w:bCs/>
        </w:rPr>
      </w:pPr>
    </w:p>
    <w:p w14:paraId="274BFC90" w14:textId="2924DFA1" w:rsidR="005C6487" w:rsidRDefault="005C6487" w:rsidP="00F14005">
      <w:pPr>
        <w:jc w:val="both"/>
        <w:rPr>
          <w:rFonts w:ascii="Arial" w:hAnsi="Arial" w:cs="Arial"/>
          <w:b/>
          <w:bCs/>
        </w:rPr>
      </w:pPr>
    </w:p>
    <w:p w14:paraId="06A3E9A0" w14:textId="59465333" w:rsidR="005C6487" w:rsidRDefault="005C6487" w:rsidP="00F14005">
      <w:pPr>
        <w:jc w:val="both"/>
        <w:rPr>
          <w:rFonts w:ascii="Arial" w:hAnsi="Arial" w:cs="Arial"/>
          <w:b/>
          <w:bCs/>
        </w:rPr>
      </w:pPr>
    </w:p>
    <w:p w14:paraId="79F2AE94" w14:textId="6E2068E9" w:rsidR="005C6487" w:rsidRDefault="005C6487" w:rsidP="00F14005">
      <w:pPr>
        <w:jc w:val="both"/>
        <w:rPr>
          <w:rFonts w:ascii="Arial" w:hAnsi="Arial" w:cs="Arial"/>
          <w:b/>
          <w:bCs/>
        </w:rPr>
      </w:pPr>
    </w:p>
    <w:p w14:paraId="6C65AA4D" w14:textId="77777777" w:rsidR="005C6487" w:rsidRPr="00493B9E" w:rsidRDefault="005C6487" w:rsidP="00F14005">
      <w:pPr>
        <w:jc w:val="both"/>
        <w:rPr>
          <w:rFonts w:ascii="Arial" w:hAnsi="Arial" w:cs="Arial"/>
          <w:b/>
          <w:bCs/>
        </w:rPr>
      </w:pPr>
    </w:p>
    <w:p w14:paraId="76ACB2A6" w14:textId="04406D83" w:rsidR="009E10DB" w:rsidRPr="009D253A" w:rsidRDefault="009D253A" w:rsidP="009D253A">
      <w:pPr>
        <w:jc w:val="both"/>
        <w:rPr>
          <w:rFonts w:ascii="Arial" w:hAnsi="Arial" w:cs="Arial"/>
          <w:b/>
          <w:bCs/>
        </w:rPr>
      </w:pPr>
      <w:r>
        <w:rPr>
          <w:rFonts w:ascii="Arial" w:hAnsi="Arial" w:cs="Arial"/>
          <w:b/>
          <w:bCs/>
        </w:rPr>
        <w:t xml:space="preserve">1. </w:t>
      </w:r>
      <w:r w:rsidR="009E10DB" w:rsidRPr="009D253A">
        <w:rPr>
          <w:rFonts w:ascii="Arial" w:hAnsi="Arial" w:cs="Arial"/>
          <w:b/>
          <w:bCs/>
        </w:rPr>
        <w:t>INTRODUCTION</w:t>
      </w:r>
      <w:r w:rsidR="005C07C6" w:rsidRPr="009D253A">
        <w:rPr>
          <w:rFonts w:ascii="Arial" w:hAnsi="Arial" w:cs="Arial"/>
          <w:b/>
          <w:bCs/>
        </w:rPr>
        <w:t xml:space="preserve">  </w:t>
      </w:r>
    </w:p>
    <w:p w14:paraId="0D93ABCF" w14:textId="141BC5A4" w:rsidR="005A6AFA" w:rsidRPr="00AA3696" w:rsidRDefault="0044503F"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M</w:t>
      </w:r>
      <w:r w:rsidR="005A6AFA" w:rsidRPr="00AA3696">
        <w:rPr>
          <w:rFonts w:ascii="Arial" w:eastAsia="Times New Roman" w:hAnsi="Arial" w:cs="Arial"/>
          <w:color w:val="000000"/>
          <w:sz w:val="20"/>
          <w:szCs w:val="20"/>
        </w:rPr>
        <w:t>ore than half of the global population now resid</w:t>
      </w:r>
      <w:r w:rsidR="002A4909" w:rsidRPr="00AA3696">
        <w:rPr>
          <w:rFonts w:ascii="Arial" w:eastAsia="Times New Roman" w:hAnsi="Arial" w:cs="Arial"/>
          <w:color w:val="000000"/>
          <w:sz w:val="20"/>
          <w:szCs w:val="20"/>
        </w:rPr>
        <w:t>es</w:t>
      </w:r>
      <w:r w:rsidR="005A6AFA" w:rsidRPr="00AA3696">
        <w:rPr>
          <w:rFonts w:ascii="Arial" w:eastAsia="Times New Roman" w:hAnsi="Arial" w:cs="Arial"/>
          <w:color w:val="000000"/>
          <w:sz w:val="20"/>
          <w:szCs w:val="20"/>
        </w:rPr>
        <w:t xml:space="preserve"> in urban areas, </w:t>
      </w:r>
      <w:r w:rsidRPr="00AA3696">
        <w:rPr>
          <w:rFonts w:ascii="Arial" w:eastAsia="Times New Roman" w:hAnsi="Arial" w:cs="Arial"/>
          <w:color w:val="000000"/>
          <w:sz w:val="20"/>
          <w:szCs w:val="20"/>
        </w:rPr>
        <w:t>and the</w:t>
      </w:r>
      <w:r w:rsidR="005A6AFA" w:rsidRPr="00AA3696">
        <w:rPr>
          <w:rFonts w:ascii="Arial" w:eastAsia="Times New Roman" w:hAnsi="Arial" w:cs="Arial"/>
          <w:color w:val="000000"/>
          <w:sz w:val="20"/>
          <w:szCs w:val="20"/>
        </w:rPr>
        <w:t xml:space="preserve"> figure </w:t>
      </w:r>
      <w:r w:rsidRPr="00AA3696">
        <w:rPr>
          <w:rFonts w:ascii="Arial" w:eastAsia="Times New Roman" w:hAnsi="Arial" w:cs="Arial"/>
          <w:color w:val="000000"/>
          <w:sz w:val="20"/>
          <w:szCs w:val="20"/>
        </w:rPr>
        <w:t xml:space="preserve">is </w:t>
      </w:r>
      <w:r w:rsidR="005A6AFA" w:rsidRPr="00AA3696">
        <w:rPr>
          <w:rFonts w:ascii="Arial" w:eastAsia="Times New Roman" w:hAnsi="Arial" w:cs="Arial"/>
          <w:color w:val="000000"/>
          <w:sz w:val="20"/>
          <w:szCs w:val="20"/>
        </w:rPr>
        <w:t>expected to rise to nearly 70% by 2050 (UN DESA, 201</w:t>
      </w:r>
      <w:r w:rsidR="002A4909" w:rsidRPr="00AA3696">
        <w:rPr>
          <w:rFonts w:ascii="Arial" w:eastAsia="Times New Roman" w:hAnsi="Arial" w:cs="Arial"/>
          <w:color w:val="000000"/>
          <w:sz w:val="20"/>
          <w:szCs w:val="20"/>
        </w:rPr>
        <w:t>8</w:t>
      </w:r>
      <w:r w:rsidR="005A6AFA"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xml:space="preserve"> Urbanization continues to shape the 21st century,</w:t>
      </w:r>
      <w:r w:rsidR="005A6AFA"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w</w:t>
      </w:r>
      <w:r w:rsidR="005A6AFA" w:rsidRPr="00AA3696">
        <w:rPr>
          <w:rFonts w:ascii="Arial" w:eastAsia="Times New Roman" w:hAnsi="Arial" w:cs="Arial"/>
          <w:color w:val="000000"/>
          <w:sz w:val="20"/>
          <w:szCs w:val="20"/>
        </w:rPr>
        <w:t xml:space="preserve">hile urban growth has driven economic opportunities, innovation, and social transformation, it has also intensified challenges such as inequality, environmental degradation, and, notably, the proliferation of slums. According to UN-Habitat (2015), over one billion people globally </w:t>
      </w:r>
      <w:r w:rsidR="00B302CA" w:rsidRPr="00AA3696">
        <w:rPr>
          <w:rFonts w:ascii="Arial" w:eastAsia="Times New Roman" w:hAnsi="Arial" w:cs="Arial"/>
          <w:color w:val="000000"/>
          <w:sz w:val="20"/>
          <w:szCs w:val="20"/>
        </w:rPr>
        <w:t>live-in</w:t>
      </w:r>
      <w:r w:rsidR="005A6AFA" w:rsidRPr="00AA3696">
        <w:rPr>
          <w:rFonts w:ascii="Arial" w:eastAsia="Times New Roman" w:hAnsi="Arial" w:cs="Arial"/>
          <w:color w:val="000000"/>
          <w:sz w:val="20"/>
          <w:szCs w:val="20"/>
        </w:rPr>
        <w:t xml:space="preserve"> informal settlements, often without access to secure land tenure, adequate housing, and basic services. These conditions are a direct manifestation of poorly managed urban expansion and limited affordable housing provision (World Bank, 2017).</w:t>
      </w:r>
      <w:r w:rsidR="009D2F42" w:rsidRPr="00AA3696">
        <w:rPr>
          <w:rFonts w:ascii="Arial" w:eastAsia="Times New Roman" w:hAnsi="Arial" w:cs="Arial"/>
          <w:sz w:val="20"/>
          <w:szCs w:val="20"/>
        </w:rPr>
        <w:t xml:space="preserve"> </w:t>
      </w:r>
      <w:r w:rsidR="005A6AFA" w:rsidRPr="00AA3696">
        <w:rPr>
          <w:rFonts w:ascii="Arial" w:eastAsia="Times New Roman" w:hAnsi="Arial" w:cs="Arial"/>
          <w:color w:val="000000"/>
          <w:sz w:val="20"/>
          <w:szCs w:val="20"/>
        </w:rPr>
        <w:t>One of the most pressing concerns in rapidly urbanizing regions is the affordability and availability of decent shelter. The 2005 UN-Habitat Global Report on Human Settlements underscores the chronic underfunding of housing for low-income groups, while stressing the critical need for innovative financing mechanisms to support slum upgrading (UN-Habitat, 2005). These challenges are especially pronounced in developing regions, where formal housing markets fail to meet demand, leaving millions trapped in informal settlements without secure rights or public investment (El-</w:t>
      </w:r>
      <w:proofErr w:type="spellStart"/>
      <w:r w:rsidR="005A6AFA" w:rsidRPr="00AA3696">
        <w:rPr>
          <w:rFonts w:ascii="Arial" w:eastAsia="Times New Roman" w:hAnsi="Arial" w:cs="Arial"/>
          <w:color w:val="000000"/>
          <w:sz w:val="20"/>
          <w:szCs w:val="20"/>
        </w:rPr>
        <w:t>hadj</w:t>
      </w:r>
      <w:proofErr w:type="spellEnd"/>
      <w:r w:rsidR="005A6AFA" w:rsidRPr="00AA3696">
        <w:rPr>
          <w:rFonts w:ascii="Arial" w:eastAsia="Times New Roman" w:hAnsi="Arial" w:cs="Arial"/>
          <w:color w:val="000000"/>
          <w:sz w:val="20"/>
          <w:szCs w:val="20"/>
        </w:rPr>
        <w:t xml:space="preserve"> et al., 2018).</w:t>
      </w:r>
    </w:p>
    <w:p w14:paraId="3894B006" w14:textId="61CAE496"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In Sub-Saharan Africa, the situation is particularly acute. The region is urbanizing at an unprecedented rate, yet lacks the infrastructure and financial resources to support inclusive urban development. In cities like Nairobi, Kenya, nearly 60% of the population live in slums (</w:t>
      </w:r>
      <w:proofErr w:type="spellStart"/>
      <w:r w:rsidRPr="00AA3696">
        <w:rPr>
          <w:rFonts w:ascii="Arial" w:eastAsia="Times New Roman" w:hAnsi="Arial" w:cs="Arial"/>
          <w:color w:val="000000"/>
          <w:sz w:val="20"/>
          <w:szCs w:val="20"/>
        </w:rPr>
        <w:t>Mutisya</w:t>
      </w:r>
      <w:proofErr w:type="spellEnd"/>
      <w:r w:rsidRPr="00AA3696">
        <w:rPr>
          <w:rFonts w:ascii="Arial" w:eastAsia="Times New Roman" w:hAnsi="Arial" w:cs="Arial"/>
          <w:color w:val="000000"/>
          <w:sz w:val="20"/>
          <w:szCs w:val="20"/>
        </w:rPr>
        <w:t xml:space="preserve"> &amp; </w:t>
      </w:r>
      <w:proofErr w:type="spellStart"/>
      <w:r w:rsidRPr="00AA3696">
        <w:rPr>
          <w:rFonts w:ascii="Arial" w:eastAsia="Times New Roman" w:hAnsi="Arial" w:cs="Arial"/>
          <w:color w:val="000000"/>
          <w:sz w:val="20"/>
          <w:szCs w:val="20"/>
        </w:rPr>
        <w:t>Yarime</w:t>
      </w:r>
      <w:proofErr w:type="spellEnd"/>
      <w:r w:rsidRPr="00AA3696">
        <w:rPr>
          <w:rFonts w:ascii="Arial" w:eastAsia="Times New Roman" w:hAnsi="Arial" w:cs="Arial"/>
          <w:color w:val="000000"/>
          <w:sz w:val="20"/>
          <w:szCs w:val="20"/>
        </w:rPr>
        <w:t xml:space="preserve">, 2011), with </w:t>
      </w:r>
      <w:proofErr w:type="spellStart"/>
      <w:r w:rsidRPr="00AA3696">
        <w:rPr>
          <w:rFonts w:ascii="Arial" w:eastAsia="Times New Roman" w:hAnsi="Arial" w:cs="Arial"/>
          <w:color w:val="000000"/>
          <w:sz w:val="20"/>
          <w:szCs w:val="20"/>
        </w:rPr>
        <w:t>Kibera</w:t>
      </w:r>
      <w:proofErr w:type="spellEnd"/>
      <w:r w:rsidRPr="00AA3696">
        <w:rPr>
          <w:rFonts w:ascii="Arial" w:eastAsia="Times New Roman" w:hAnsi="Arial" w:cs="Arial"/>
          <w:color w:val="000000"/>
          <w:sz w:val="20"/>
          <w:szCs w:val="20"/>
        </w:rPr>
        <w:t xml:space="preserve"> standing as one of the most emblematic examples of urban poverty, exclusion, and land tenure insecurity. Despite numerous slums upgrading programs, implementation remains fragmented and often dependent on external aid or short-term donor funding (UN-Habitat, 2019; Cronin &amp; Guthrie, 2011). As Millington and Cleland (2017) argue, sustainable urban development in Africa will require systemic solutions that address population growth and urban poverty holistically.</w:t>
      </w:r>
      <w:r w:rsidR="009D2F42" w:rsidRPr="00AA3696">
        <w:rPr>
          <w:rFonts w:ascii="Arial" w:eastAsia="Times New Roman" w:hAnsi="Arial" w:cs="Arial"/>
          <w:sz w:val="20"/>
          <w:szCs w:val="20"/>
        </w:rPr>
        <w:t xml:space="preserve"> </w:t>
      </w:r>
      <w:r w:rsidRPr="00AA3696">
        <w:rPr>
          <w:rFonts w:ascii="Arial" w:eastAsia="Times New Roman" w:hAnsi="Arial" w:cs="Arial"/>
          <w:color w:val="000000"/>
          <w:sz w:val="20"/>
          <w:szCs w:val="20"/>
        </w:rPr>
        <w:t>Ghana is not exempt from these dynamics. With over half its population now living in urban areas, Ghana is experiencing rapid growth in informal settlements, particularly in Accra, Kumasi, and other major cities (UN-Habitat, 2015). Despite various slum upgrading initiatives and government-led urban development plans, the housing deficit persists, driven by weak land administration systems, unaffordable land prices, and limited financing options for low-income households (World Bank, 2017; Joseph, 2018). As highlighted by UN-Habitat (2019), bridging the affordability gap in slum areas requires not only improved infrastructure and service delivery, but also innovative, sustainable, and inclusive financing strategies.</w:t>
      </w:r>
    </w:p>
    <w:p w14:paraId="3B31A3BB" w14:textId="2ABEA6EE"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One </w:t>
      </w:r>
      <w:r w:rsidR="009D2F42" w:rsidRPr="00AA3696">
        <w:rPr>
          <w:rFonts w:ascii="Arial" w:eastAsia="Times New Roman" w:hAnsi="Arial" w:cs="Arial"/>
          <w:color w:val="000000"/>
          <w:sz w:val="20"/>
          <w:szCs w:val="20"/>
        </w:rPr>
        <w:t>of the</w:t>
      </w:r>
      <w:r w:rsidRPr="00AA3696">
        <w:rPr>
          <w:rFonts w:ascii="Arial" w:eastAsia="Times New Roman" w:hAnsi="Arial" w:cs="Arial"/>
          <w:color w:val="000000"/>
          <w:sz w:val="20"/>
          <w:szCs w:val="20"/>
        </w:rPr>
        <w:t xml:space="preserve"> strateg</w:t>
      </w:r>
      <w:r w:rsidR="009D2F42" w:rsidRPr="00AA3696">
        <w:rPr>
          <w:rFonts w:ascii="Arial" w:eastAsia="Times New Roman" w:hAnsi="Arial" w:cs="Arial"/>
          <w:color w:val="000000"/>
          <w:sz w:val="20"/>
          <w:szCs w:val="20"/>
        </w:rPr>
        <w:t>ies</w:t>
      </w:r>
      <w:r w:rsidRPr="00AA3696">
        <w:rPr>
          <w:rFonts w:ascii="Arial" w:eastAsia="Times New Roman" w:hAnsi="Arial" w:cs="Arial"/>
          <w:color w:val="000000"/>
          <w:sz w:val="20"/>
          <w:szCs w:val="20"/>
        </w:rPr>
        <w:t xml:space="preserve"> gaining global attention is Land Value Capture (LVC), a public finance tool that enables governments to recover and reinvest the unearned increase in land values resulting from public investments or regulatory changes (</w:t>
      </w:r>
      <w:proofErr w:type="spellStart"/>
      <w:r w:rsidRPr="00AA3696">
        <w:rPr>
          <w:rFonts w:ascii="Arial" w:eastAsia="Times New Roman" w:hAnsi="Arial" w:cs="Arial"/>
          <w:color w:val="000000"/>
          <w:sz w:val="20"/>
          <w:szCs w:val="20"/>
        </w:rPr>
        <w:t>Smolka</w:t>
      </w:r>
      <w:proofErr w:type="spellEnd"/>
      <w:r w:rsidR="00DD7E00"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 xml:space="preserve">2013; </w:t>
      </w:r>
      <w:proofErr w:type="spellStart"/>
      <w:r w:rsidRPr="00AA3696">
        <w:rPr>
          <w:rFonts w:ascii="Arial" w:eastAsia="Times New Roman" w:hAnsi="Arial" w:cs="Arial"/>
          <w:color w:val="000000"/>
          <w:sz w:val="20"/>
          <w:szCs w:val="20"/>
        </w:rPr>
        <w:t>Calavita</w:t>
      </w:r>
      <w:proofErr w:type="spellEnd"/>
      <w:r w:rsidRPr="00AA3696">
        <w:rPr>
          <w:rFonts w:ascii="Arial" w:eastAsia="Times New Roman" w:hAnsi="Arial" w:cs="Arial"/>
          <w:color w:val="000000"/>
          <w:sz w:val="20"/>
          <w:szCs w:val="20"/>
        </w:rPr>
        <w:t xml:space="preserve"> &amp; </w:t>
      </w:r>
      <w:proofErr w:type="spellStart"/>
      <w:r w:rsidRPr="00AA3696">
        <w:rPr>
          <w:rFonts w:ascii="Arial" w:eastAsia="Times New Roman" w:hAnsi="Arial" w:cs="Arial"/>
          <w:color w:val="000000"/>
          <w:sz w:val="20"/>
          <w:szCs w:val="20"/>
        </w:rPr>
        <w:t>Mallach</w:t>
      </w:r>
      <w:proofErr w:type="spellEnd"/>
      <w:r w:rsidRPr="00AA3696">
        <w:rPr>
          <w:rFonts w:ascii="Arial" w:eastAsia="Times New Roman" w:hAnsi="Arial" w:cs="Arial"/>
          <w:color w:val="000000"/>
          <w:sz w:val="20"/>
          <w:szCs w:val="20"/>
        </w:rPr>
        <w:t>, 2010). When applied effectively, LVC can fund essential services and infrastructure upgrades in underserved areas without disproportionately burdening the urban poor. In Latin America, for instance, instruments such as betterment levies, inclusionary housing, and development charges have helped municipalities channel land value increments into slum redevelopment and housing provision (</w:t>
      </w:r>
      <w:proofErr w:type="spellStart"/>
      <w:r w:rsidRPr="00AA3696">
        <w:rPr>
          <w:rFonts w:ascii="Arial" w:eastAsia="Times New Roman" w:hAnsi="Arial" w:cs="Arial"/>
          <w:color w:val="000000"/>
          <w:sz w:val="20"/>
          <w:szCs w:val="20"/>
        </w:rPr>
        <w:t>Freire</w:t>
      </w:r>
      <w:proofErr w:type="spellEnd"/>
      <w:r w:rsidRPr="00AA3696">
        <w:rPr>
          <w:rFonts w:ascii="Arial" w:eastAsia="Times New Roman" w:hAnsi="Arial" w:cs="Arial"/>
          <w:color w:val="000000"/>
          <w:sz w:val="20"/>
          <w:szCs w:val="20"/>
        </w:rPr>
        <w:t>, 2013; UNECE, 2019). Similar potential exists in Sub-Saharan African contexts, yet LVC remains underutilized due to institutional, legal, and governance challenges.</w:t>
      </w:r>
    </w:p>
    <w:p w14:paraId="69C96DB8" w14:textId="2353C0B7"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In Ghana, where land tenure systems are pluralistic and land administration is often fragmented, the application of LVC instruments has been minimal and largely unexplored in the context of slum </w:t>
      </w:r>
      <w:r w:rsidRPr="00AA3696">
        <w:rPr>
          <w:rFonts w:ascii="Arial" w:eastAsia="Times New Roman" w:hAnsi="Arial" w:cs="Arial"/>
          <w:color w:val="000000"/>
          <w:sz w:val="20"/>
          <w:szCs w:val="20"/>
        </w:rPr>
        <w:lastRenderedPageBreak/>
        <w:t>upgrading. Nevertheless, Ghana’s urbanization challenges and its evolving legal and fiscal frameworks create a timely opportunity to investigate how LVC strategies can be adapted to improve housing conditions, address urban inequality, and promote sustainable development goals (United Nations, 2015;</w:t>
      </w:r>
      <w:r w:rsidR="005A6F00" w:rsidRPr="00AA3696">
        <w:rPr>
          <w:rFonts w:ascii="Arial" w:eastAsia="Times New Roman" w:hAnsi="Arial" w:cs="Arial"/>
          <w:color w:val="000000"/>
          <w:sz w:val="20"/>
          <w:szCs w:val="20"/>
        </w:rPr>
        <w:t xml:space="preserve"> </w:t>
      </w:r>
      <w:proofErr w:type="spellStart"/>
      <w:r w:rsidR="005A6F00" w:rsidRPr="00AA3696">
        <w:rPr>
          <w:rFonts w:ascii="Arial" w:eastAsia="Times New Roman" w:hAnsi="Arial" w:cs="Arial"/>
          <w:color w:val="000000"/>
          <w:sz w:val="20"/>
          <w:szCs w:val="20"/>
        </w:rPr>
        <w:t>Teferi</w:t>
      </w:r>
      <w:proofErr w:type="spellEnd"/>
      <w:r w:rsidR="005A6F00" w:rsidRPr="00AA3696">
        <w:rPr>
          <w:rFonts w:ascii="Arial" w:eastAsia="Times New Roman" w:hAnsi="Arial" w:cs="Arial"/>
          <w:color w:val="000000"/>
          <w:sz w:val="20"/>
          <w:szCs w:val="20"/>
        </w:rPr>
        <w:t xml:space="preserve"> &amp; Newman, 2017)</w:t>
      </w:r>
      <w:r w:rsidRPr="00AA3696">
        <w:rPr>
          <w:rFonts w:ascii="Arial" w:eastAsia="Times New Roman" w:hAnsi="Arial" w:cs="Arial"/>
          <w:color w:val="000000"/>
          <w:sz w:val="20"/>
          <w:szCs w:val="20"/>
        </w:rPr>
        <w:t>.</w:t>
      </w:r>
      <w:r w:rsidR="009D2F42" w:rsidRPr="00AA3696">
        <w:rPr>
          <w:rFonts w:ascii="Arial" w:eastAsia="Times New Roman" w:hAnsi="Arial" w:cs="Arial"/>
          <w:sz w:val="20"/>
          <w:szCs w:val="20"/>
        </w:rPr>
        <w:t xml:space="preserve"> </w:t>
      </w:r>
      <w:r w:rsidRPr="00AA3696">
        <w:rPr>
          <w:rFonts w:ascii="Arial" w:eastAsia="Times New Roman" w:hAnsi="Arial" w:cs="Arial"/>
          <w:color w:val="000000"/>
          <w:sz w:val="20"/>
          <w:szCs w:val="20"/>
        </w:rPr>
        <w:t xml:space="preserve">This </w:t>
      </w:r>
      <w:r w:rsidR="009D2F42" w:rsidRPr="00AA3696">
        <w:rPr>
          <w:rFonts w:ascii="Arial" w:eastAsia="Times New Roman" w:hAnsi="Arial" w:cs="Arial"/>
          <w:color w:val="000000"/>
          <w:sz w:val="20"/>
          <w:szCs w:val="20"/>
        </w:rPr>
        <w:t>paper</w:t>
      </w:r>
      <w:r w:rsidRPr="00AA3696">
        <w:rPr>
          <w:rFonts w:ascii="Arial" w:eastAsia="Times New Roman" w:hAnsi="Arial" w:cs="Arial"/>
          <w:color w:val="000000"/>
          <w:sz w:val="20"/>
          <w:szCs w:val="20"/>
        </w:rPr>
        <w:t>, therefore, seeks to explore Land Value Capture strategies for slum upgrade and development in Ghana, with a focus on identifying feasible instruments, institutional frameworks, and policy pathways that can unlock urban land value for inclusive growth. By examining global best practices, Sub-Saharan African experiences, and local realities, the study aims to contribute to evidence-based policymaking in Ghana’s quest for equitable urban transformation.</w:t>
      </w:r>
    </w:p>
    <w:p w14:paraId="5F550C46" w14:textId="77777777" w:rsidR="00167ADF" w:rsidRDefault="00167ADF" w:rsidP="00F14005">
      <w:pPr>
        <w:jc w:val="both"/>
        <w:rPr>
          <w:rFonts w:ascii="Arial" w:hAnsi="Arial" w:cs="Arial"/>
          <w:b/>
          <w:bCs/>
        </w:rPr>
      </w:pPr>
    </w:p>
    <w:p w14:paraId="72096C6B" w14:textId="783E2C1B" w:rsidR="009E10DB" w:rsidRPr="00493B9E" w:rsidRDefault="009E10DB" w:rsidP="00F14005">
      <w:pPr>
        <w:jc w:val="both"/>
        <w:rPr>
          <w:rFonts w:ascii="Arial" w:hAnsi="Arial" w:cs="Arial"/>
          <w:b/>
          <w:bCs/>
        </w:rPr>
      </w:pPr>
      <w:r w:rsidRPr="00493B9E">
        <w:rPr>
          <w:rFonts w:ascii="Arial" w:hAnsi="Arial" w:cs="Arial"/>
          <w:b/>
          <w:bCs/>
        </w:rPr>
        <w:t>2. LITERATURE REVIEW</w:t>
      </w:r>
      <w:r w:rsidR="00F93EE0" w:rsidRPr="00493B9E">
        <w:rPr>
          <w:rFonts w:ascii="Arial" w:hAnsi="Arial" w:cs="Arial"/>
          <w:b/>
          <w:bCs/>
        </w:rPr>
        <w:t xml:space="preserve"> </w:t>
      </w:r>
    </w:p>
    <w:p w14:paraId="6497C41D" w14:textId="5617BBC1" w:rsidR="009E10DB" w:rsidRPr="00493B9E" w:rsidRDefault="009E10DB" w:rsidP="00F14005">
      <w:pPr>
        <w:jc w:val="both"/>
        <w:rPr>
          <w:rFonts w:ascii="Arial" w:hAnsi="Arial" w:cs="Arial"/>
          <w:b/>
          <w:bCs/>
        </w:rPr>
      </w:pPr>
      <w:r w:rsidRPr="00493B9E">
        <w:rPr>
          <w:rFonts w:ascii="Arial" w:hAnsi="Arial" w:cs="Arial"/>
          <w:b/>
          <w:bCs/>
        </w:rPr>
        <w:t>2.1 Overview of Slum Upgrade and Development in Ghana</w:t>
      </w:r>
    </w:p>
    <w:p w14:paraId="1FA41E4C" w14:textId="5D82B74A"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Ghana’s rapid urbanization has led to significant growth in informal settlements, with slums now housing a substantial portion of the urban population </w:t>
      </w:r>
      <w:r w:rsidR="00F93EE0" w:rsidRPr="00AA3696">
        <w:rPr>
          <w:rFonts w:ascii="Arial" w:eastAsia="Times New Roman" w:hAnsi="Arial" w:cs="Arial"/>
          <w:color w:val="000000"/>
          <w:sz w:val="20"/>
          <w:szCs w:val="20"/>
        </w:rPr>
        <w:t>(Stacey &amp; Lund, 2016)</w:t>
      </w:r>
      <w:r w:rsidRPr="00AA3696">
        <w:rPr>
          <w:rFonts w:ascii="Arial" w:eastAsia="Times New Roman" w:hAnsi="Arial" w:cs="Arial"/>
          <w:color w:val="000000"/>
          <w:sz w:val="20"/>
          <w:szCs w:val="20"/>
        </w:rPr>
        <w:t>. These settlements, characterized by overcrowding, inadequate sanitation, and insecure land tenure, present both a humanitarian challenge and an opportunity for innovative urban development (</w:t>
      </w:r>
      <w:proofErr w:type="spellStart"/>
      <w:r w:rsidRPr="00AA3696">
        <w:rPr>
          <w:rFonts w:ascii="Arial" w:eastAsia="Times New Roman" w:hAnsi="Arial" w:cs="Arial"/>
          <w:color w:val="000000"/>
          <w:sz w:val="20"/>
          <w:szCs w:val="20"/>
        </w:rPr>
        <w:t>Owusu</w:t>
      </w:r>
      <w:proofErr w:type="spellEnd"/>
      <w:r w:rsidRPr="00AA3696">
        <w:rPr>
          <w:rFonts w:ascii="Arial" w:eastAsia="Times New Roman" w:hAnsi="Arial" w:cs="Arial"/>
          <w:color w:val="000000"/>
          <w:sz w:val="20"/>
          <w:szCs w:val="20"/>
        </w:rPr>
        <w:t xml:space="preserve"> et al., 20</w:t>
      </w:r>
      <w:r w:rsidR="00AD590E" w:rsidRPr="00AA3696">
        <w:rPr>
          <w:rFonts w:ascii="Arial" w:eastAsia="Times New Roman" w:hAnsi="Arial" w:cs="Arial"/>
          <w:color w:val="000000"/>
          <w:sz w:val="20"/>
          <w:szCs w:val="20"/>
        </w:rPr>
        <w:t>08</w:t>
      </w:r>
      <w:r w:rsidRPr="00AA3696">
        <w:rPr>
          <w:rFonts w:ascii="Arial" w:eastAsia="Times New Roman" w:hAnsi="Arial" w:cs="Arial"/>
          <w:color w:val="000000"/>
          <w:sz w:val="20"/>
          <w:szCs w:val="20"/>
        </w:rPr>
        <w:t>). According to the United Nations, about 5.5 million Ghanaians live in slums, representing approximately 45% of the urban population (UN-Habitat, 2022).  Over the past two decades, the Ghanaian government has initiated several slum upgrading programs, though with mixed results (</w:t>
      </w:r>
      <w:proofErr w:type="spellStart"/>
      <w:r w:rsidR="00952902" w:rsidRPr="00AA3696">
        <w:rPr>
          <w:rFonts w:ascii="Arial" w:eastAsia="Times New Roman" w:hAnsi="Arial" w:cs="Arial"/>
          <w:color w:val="000000"/>
          <w:sz w:val="20"/>
          <w:szCs w:val="20"/>
        </w:rPr>
        <w:t>Agyabeng</w:t>
      </w:r>
      <w:proofErr w:type="spellEnd"/>
      <w:r w:rsidR="00952902" w:rsidRPr="00AA3696">
        <w:rPr>
          <w:rFonts w:ascii="Arial" w:eastAsia="Times New Roman" w:hAnsi="Arial" w:cs="Arial"/>
          <w:color w:val="000000"/>
          <w:sz w:val="20"/>
          <w:szCs w:val="20"/>
        </w:rPr>
        <w:t xml:space="preserve"> &amp; </w:t>
      </w:r>
      <w:proofErr w:type="spellStart"/>
      <w:r w:rsidR="00952902" w:rsidRPr="00AA3696">
        <w:rPr>
          <w:rFonts w:ascii="Arial" w:eastAsia="Times New Roman" w:hAnsi="Arial" w:cs="Arial"/>
          <w:color w:val="000000"/>
          <w:sz w:val="20"/>
          <w:szCs w:val="20"/>
        </w:rPr>
        <w:t>Preko</w:t>
      </w:r>
      <w:proofErr w:type="spellEnd"/>
      <w:r w:rsidRPr="00AA3696">
        <w:rPr>
          <w:rFonts w:ascii="Arial" w:eastAsia="Times New Roman" w:hAnsi="Arial" w:cs="Arial"/>
          <w:color w:val="000000"/>
          <w:sz w:val="20"/>
          <w:szCs w:val="20"/>
        </w:rPr>
        <w:t>, 202</w:t>
      </w:r>
      <w:r w:rsidR="00952902" w:rsidRPr="00AA3696">
        <w:rPr>
          <w:rFonts w:ascii="Arial" w:eastAsia="Times New Roman" w:hAnsi="Arial" w:cs="Arial"/>
          <w:color w:val="000000"/>
          <w:sz w:val="20"/>
          <w:szCs w:val="20"/>
        </w:rPr>
        <w:t>1</w:t>
      </w:r>
      <w:r w:rsidRPr="00AA3696">
        <w:rPr>
          <w:rFonts w:ascii="Arial" w:eastAsia="Times New Roman" w:hAnsi="Arial" w:cs="Arial"/>
          <w:color w:val="000000"/>
          <w:sz w:val="20"/>
          <w:szCs w:val="20"/>
        </w:rPr>
        <w:t xml:space="preserve">). Notable programs include the National Urban Policy Framework (2012) and the Participatory Slum Upgrading </w:t>
      </w:r>
      <w:proofErr w:type="spellStart"/>
      <w:r w:rsidRPr="00AA3696">
        <w:rPr>
          <w:rFonts w:ascii="Arial" w:eastAsia="Times New Roman" w:hAnsi="Arial" w:cs="Arial"/>
          <w:color w:val="000000"/>
          <w:sz w:val="20"/>
          <w:szCs w:val="20"/>
        </w:rPr>
        <w:t>Programme</w:t>
      </w:r>
      <w:proofErr w:type="spellEnd"/>
      <w:r w:rsidRPr="00AA3696">
        <w:rPr>
          <w:rFonts w:ascii="Arial" w:eastAsia="Times New Roman" w:hAnsi="Arial" w:cs="Arial"/>
          <w:color w:val="000000"/>
          <w:sz w:val="20"/>
          <w:szCs w:val="20"/>
        </w:rPr>
        <w:t xml:space="preserve"> (PSUP) launched in collaboration with UN-Habitat (Ministry of Local Government and Rural Development, 2019). These initiatives</w:t>
      </w:r>
      <w:r w:rsidR="002A4B5B"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include</w:t>
      </w:r>
      <w:r w:rsidRPr="00AA3696">
        <w:rPr>
          <w:rFonts w:ascii="Arial" w:eastAsia="Times New Roman" w:hAnsi="Arial" w:cs="Arial"/>
          <w:color w:val="000000"/>
          <w:sz w:val="20"/>
          <w:szCs w:val="20"/>
        </w:rPr>
        <w:t xml:space="preserve"> improving basic infrastructure, sanitation, and housing conditions in major slum areas like Old </w:t>
      </w:r>
      <w:proofErr w:type="spellStart"/>
      <w:r w:rsidRPr="00AA3696">
        <w:rPr>
          <w:rFonts w:ascii="Arial" w:eastAsia="Times New Roman" w:hAnsi="Arial" w:cs="Arial"/>
          <w:color w:val="000000"/>
          <w:sz w:val="20"/>
          <w:szCs w:val="20"/>
        </w:rPr>
        <w:t>Fadama</w:t>
      </w:r>
      <w:proofErr w:type="spellEnd"/>
      <w:r w:rsidRPr="00AA3696">
        <w:rPr>
          <w:rFonts w:ascii="Arial" w:eastAsia="Times New Roman" w:hAnsi="Arial" w:cs="Arial"/>
          <w:color w:val="000000"/>
          <w:sz w:val="20"/>
          <w:szCs w:val="20"/>
        </w:rPr>
        <w:t xml:space="preserve"> in Accra and </w:t>
      </w:r>
      <w:proofErr w:type="spellStart"/>
      <w:r w:rsidRPr="00AA3696">
        <w:rPr>
          <w:rFonts w:ascii="Arial" w:eastAsia="Times New Roman" w:hAnsi="Arial" w:cs="Arial"/>
          <w:color w:val="000000"/>
          <w:sz w:val="20"/>
          <w:szCs w:val="20"/>
        </w:rPr>
        <w:t>Aboabo</w:t>
      </w:r>
      <w:proofErr w:type="spellEnd"/>
      <w:r w:rsidRPr="00AA3696">
        <w:rPr>
          <w:rFonts w:ascii="Arial" w:eastAsia="Times New Roman" w:hAnsi="Arial" w:cs="Arial"/>
          <w:color w:val="000000"/>
          <w:sz w:val="20"/>
          <w:szCs w:val="20"/>
        </w:rPr>
        <w:t xml:space="preserve"> in Kumasi </w:t>
      </w:r>
      <w:r w:rsidR="008839C0" w:rsidRPr="00AA3696">
        <w:rPr>
          <w:rFonts w:ascii="Arial" w:eastAsia="Times New Roman" w:hAnsi="Arial" w:cs="Arial"/>
          <w:color w:val="000000"/>
          <w:sz w:val="20"/>
          <w:szCs w:val="20"/>
        </w:rPr>
        <w:t>(</w:t>
      </w:r>
      <w:proofErr w:type="spellStart"/>
      <w:r w:rsidR="008839C0" w:rsidRPr="00AA3696">
        <w:rPr>
          <w:rFonts w:ascii="Arial" w:eastAsia="Times New Roman" w:hAnsi="Arial" w:cs="Arial"/>
          <w:color w:val="000000"/>
          <w:sz w:val="20"/>
          <w:szCs w:val="20"/>
        </w:rPr>
        <w:t>Obeng-Odoom</w:t>
      </w:r>
      <w:proofErr w:type="spellEnd"/>
      <w:r w:rsidR="008839C0" w:rsidRPr="00AA3696">
        <w:rPr>
          <w:rFonts w:ascii="Arial" w:eastAsia="Times New Roman" w:hAnsi="Arial" w:cs="Arial"/>
          <w:color w:val="000000"/>
          <w:sz w:val="20"/>
          <w:szCs w:val="20"/>
        </w:rPr>
        <w:t>, 2013)</w:t>
      </w:r>
      <w:r w:rsidRPr="00AA3696">
        <w:rPr>
          <w:rFonts w:ascii="Arial" w:eastAsia="Times New Roman" w:hAnsi="Arial" w:cs="Arial"/>
          <w:color w:val="000000"/>
          <w:sz w:val="20"/>
          <w:szCs w:val="20"/>
        </w:rPr>
        <w:t>.  </w:t>
      </w:r>
      <w:r w:rsidR="00952902" w:rsidRPr="00AA3696">
        <w:rPr>
          <w:rFonts w:ascii="Arial" w:eastAsia="Times New Roman" w:hAnsi="Arial" w:cs="Arial"/>
          <w:sz w:val="20"/>
          <w:szCs w:val="20"/>
        </w:rPr>
        <w:t xml:space="preserve"> </w:t>
      </w:r>
    </w:p>
    <w:p w14:paraId="40464D4F" w14:textId="27FA254A" w:rsidR="009E10DB"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However, persistent challenges remain. Financing gaps, estimated at over $200 million annually for urban infrastructure needs, continue to hinder progress </w:t>
      </w:r>
      <w:r w:rsidR="00331FC1" w:rsidRPr="00AA3696">
        <w:rPr>
          <w:rFonts w:ascii="Arial" w:eastAsia="Times New Roman" w:hAnsi="Arial" w:cs="Arial"/>
          <w:color w:val="000000"/>
          <w:sz w:val="20"/>
          <w:szCs w:val="20"/>
        </w:rPr>
        <w:t>(Khan, 2013)</w:t>
      </w:r>
      <w:r w:rsidRPr="00AA3696">
        <w:rPr>
          <w:rFonts w:ascii="Arial" w:eastAsia="Times New Roman" w:hAnsi="Arial" w:cs="Arial"/>
          <w:color w:val="000000"/>
          <w:sz w:val="20"/>
          <w:szCs w:val="20"/>
        </w:rPr>
        <w:t xml:space="preserve">. Land tenure complexities, with about 80% of slum dwellers lacking formal property rights, create additional barriers to redevelopment </w:t>
      </w:r>
      <w:r w:rsidR="005D4CAD" w:rsidRPr="00AA3696">
        <w:rPr>
          <w:rFonts w:ascii="Arial" w:eastAsia="Times New Roman" w:hAnsi="Arial" w:cs="Arial"/>
          <w:color w:val="000000"/>
          <w:sz w:val="20"/>
          <w:szCs w:val="20"/>
        </w:rPr>
        <w:t xml:space="preserve">(Barry &amp; </w:t>
      </w:r>
      <w:proofErr w:type="spellStart"/>
      <w:r w:rsidR="005D4CAD" w:rsidRPr="00AA3696">
        <w:rPr>
          <w:rFonts w:ascii="Arial" w:eastAsia="Times New Roman" w:hAnsi="Arial" w:cs="Arial"/>
          <w:color w:val="000000"/>
          <w:sz w:val="20"/>
          <w:szCs w:val="20"/>
        </w:rPr>
        <w:t>Danso</w:t>
      </w:r>
      <w:proofErr w:type="spellEnd"/>
      <w:r w:rsidR="005D4CAD" w:rsidRPr="00AA3696">
        <w:rPr>
          <w:rFonts w:ascii="Arial" w:eastAsia="Times New Roman" w:hAnsi="Arial" w:cs="Arial"/>
          <w:color w:val="000000"/>
          <w:sz w:val="20"/>
          <w:szCs w:val="20"/>
        </w:rPr>
        <w:t>, 2014)</w:t>
      </w:r>
      <w:r w:rsidRPr="00AA3696">
        <w:rPr>
          <w:rFonts w:ascii="Arial" w:eastAsia="Times New Roman" w:hAnsi="Arial" w:cs="Arial"/>
          <w:color w:val="000000"/>
          <w:sz w:val="20"/>
          <w:szCs w:val="20"/>
        </w:rPr>
        <w:t xml:space="preserve">. </w:t>
      </w:r>
      <w:r w:rsidR="00C87CD1" w:rsidRPr="00AA3696">
        <w:rPr>
          <w:rFonts w:ascii="Arial" w:eastAsia="Times New Roman" w:hAnsi="Arial" w:cs="Arial"/>
          <w:color w:val="000000"/>
          <w:sz w:val="20"/>
          <w:szCs w:val="20"/>
        </w:rPr>
        <w:t>T</w:t>
      </w:r>
      <w:r w:rsidRPr="00AA3696">
        <w:rPr>
          <w:rFonts w:ascii="Arial" w:eastAsia="Times New Roman" w:hAnsi="Arial" w:cs="Arial"/>
          <w:color w:val="000000"/>
          <w:sz w:val="20"/>
          <w:szCs w:val="20"/>
        </w:rPr>
        <w:t>he rapid pace of urbanization, at 3.3% annually, outpaces the government’s capacity to provide adequate housing and services (Ghana Statistical Service, 2021).  </w:t>
      </w:r>
      <w:r w:rsidRPr="00AA3696">
        <w:rPr>
          <w:rFonts w:ascii="Arial" w:eastAsia="Times New Roman" w:hAnsi="Arial" w:cs="Arial"/>
          <w:color w:val="000000"/>
          <w:sz w:val="20"/>
          <w:szCs w:val="20"/>
          <w:shd w:val="clear" w:color="auto" w:fill="FFFFFF"/>
        </w:rPr>
        <w:t>Several systemic challenges hinder effective upgrading efforts:</w:t>
      </w:r>
      <w:r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w:t>
      </w:r>
      <w:proofErr w:type="spellStart"/>
      <w:r w:rsidR="000C2236" w:rsidRPr="00AA3696">
        <w:rPr>
          <w:rFonts w:ascii="Arial" w:eastAsia="Times New Roman" w:hAnsi="Arial" w:cs="Arial"/>
          <w:color w:val="000000"/>
          <w:sz w:val="20"/>
          <w:szCs w:val="20"/>
        </w:rPr>
        <w:t>i</w:t>
      </w:r>
      <w:proofErr w:type="spellEnd"/>
      <w:r w:rsidR="000C2236" w:rsidRPr="00AA3696">
        <w:rPr>
          <w:rFonts w:ascii="Arial" w:eastAsia="Times New Roman" w:hAnsi="Arial" w:cs="Arial"/>
          <w:color w:val="000000"/>
          <w:sz w:val="20"/>
          <w:szCs w:val="20"/>
        </w:rPr>
        <w:t>) t</w:t>
      </w:r>
      <w:r w:rsidRPr="00AA3696">
        <w:rPr>
          <w:rFonts w:ascii="Arial" w:eastAsia="Times New Roman" w:hAnsi="Arial" w:cs="Arial"/>
          <w:color w:val="000000"/>
          <w:sz w:val="20"/>
          <w:szCs w:val="20"/>
        </w:rPr>
        <w:t>op-down planning that often excludes community participation (</w:t>
      </w:r>
      <w:proofErr w:type="spellStart"/>
      <w:r w:rsidRPr="00AA3696">
        <w:rPr>
          <w:rFonts w:ascii="Arial" w:eastAsia="Times New Roman" w:hAnsi="Arial" w:cs="Arial"/>
          <w:color w:val="000000"/>
          <w:sz w:val="20"/>
          <w:szCs w:val="20"/>
        </w:rPr>
        <w:t>Afenah</w:t>
      </w:r>
      <w:proofErr w:type="spellEnd"/>
      <w:r w:rsidRPr="00AA3696">
        <w:rPr>
          <w:rFonts w:ascii="Arial" w:eastAsia="Times New Roman" w:hAnsi="Arial" w:cs="Arial"/>
          <w:color w:val="000000"/>
          <w:sz w:val="20"/>
          <w:szCs w:val="20"/>
        </w:rPr>
        <w:t>, 202</w:t>
      </w:r>
      <w:r w:rsidR="00C11449" w:rsidRPr="00AA3696">
        <w:rPr>
          <w:rFonts w:ascii="Arial" w:eastAsia="Times New Roman" w:hAnsi="Arial" w:cs="Arial"/>
          <w:color w:val="000000"/>
          <w:sz w:val="20"/>
          <w:szCs w:val="20"/>
        </w:rPr>
        <w:t>0</w:t>
      </w:r>
      <w:r w:rsidRPr="00AA3696">
        <w:rPr>
          <w:rFonts w:ascii="Arial" w:eastAsia="Times New Roman" w:hAnsi="Arial" w:cs="Arial"/>
          <w:color w:val="000000"/>
          <w:sz w:val="20"/>
          <w:szCs w:val="20"/>
        </w:rPr>
        <w:t>)</w:t>
      </w:r>
      <w:r w:rsidR="000C2236"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w:t>
      </w:r>
      <w:r w:rsidR="000C2236" w:rsidRPr="00AA3696">
        <w:rPr>
          <w:rFonts w:ascii="Arial" w:eastAsia="Times New Roman" w:hAnsi="Arial" w:cs="Arial"/>
          <w:sz w:val="20"/>
          <w:szCs w:val="20"/>
        </w:rPr>
        <w:t>(ii</w:t>
      </w:r>
      <w:r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i</w:t>
      </w:r>
      <w:r w:rsidRPr="00AA3696">
        <w:rPr>
          <w:rFonts w:ascii="Arial" w:eastAsia="Times New Roman" w:hAnsi="Arial" w:cs="Arial"/>
          <w:color w:val="000000"/>
          <w:sz w:val="20"/>
          <w:szCs w:val="20"/>
        </w:rPr>
        <w:t>nadequate funding mechanisms that rely too heavily on dwindling public resources (</w:t>
      </w:r>
      <w:proofErr w:type="spellStart"/>
      <w:r w:rsidRPr="00AA3696">
        <w:rPr>
          <w:rFonts w:ascii="Arial" w:eastAsia="Times New Roman" w:hAnsi="Arial" w:cs="Arial"/>
          <w:color w:val="000000"/>
          <w:sz w:val="20"/>
          <w:szCs w:val="20"/>
        </w:rPr>
        <w:t>Asabere</w:t>
      </w:r>
      <w:proofErr w:type="spellEnd"/>
      <w:r w:rsidRPr="00AA3696">
        <w:rPr>
          <w:rFonts w:ascii="Arial" w:eastAsia="Times New Roman" w:hAnsi="Arial" w:cs="Arial"/>
          <w:color w:val="000000"/>
          <w:sz w:val="20"/>
          <w:szCs w:val="20"/>
        </w:rPr>
        <w:t xml:space="preserve"> et al., 2020)</w:t>
      </w:r>
      <w:r w:rsidR="000C2236"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w:t>
      </w:r>
      <w:r w:rsidR="000C2236" w:rsidRPr="00AA3696">
        <w:rPr>
          <w:rFonts w:ascii="Arial" w:eastAsia="Times New Roman" w:hAnsi="Arial" w:cs="Arial"/>
          <w:sz w:val="20"/>
          <w:szCs w:val="20"/>
        </w:rPr>
        <w:t>(iii</w:t>
      </w:r>
      <w:r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w</w:t>
      </w:r>
      <w:r w:rsidRPr="00AA3696">
        <w:rPr>
          <w:rFonts w:ascii="Arial" w:eastAsia="Times New Roman" w:hAnsi="Arial" w:cs="Arial"/>
          <w:color w:val="000000"/>
          <w:sz w:val="20"/>
          <w:szCs w:val="20"/>
        </w:rPr>
        <w:t xml:space="preserve">eak institutional coordination among various government agencies </w:t>
      </w:r>
      <w:r w:rsidR="00E827B6" w:rsidRPr="00AA3696">
        <w:rPr>
          <w:rFonts w:ascii="Arial" w:eastAsia="Times New Roman" w:hAnsi="Arial" w:cs="Arial"/>
          <w:sz w:val="20"/>
          <w:szCs w:val="20"/>
        </w:rPr>
        <w:t>(</w:t>
      </w:r>
      <w:proofErr w:type="spellStart"/>
      <w:r w:rsidR="00E827B6" w:rsidRPr="00AA3696">
        <w:rPr>
          <w:rFonts w:ascii="Arial" w:eastAsia="Times New Roman" w:hAnsi="Arial" w:cs="Arial"/>
          <w:sz w:val="20"/>
          <w:szCs w:val="20"/>
        </w:rPr>
        <w:t>Agyabeng</w:t>
      </w:r>
      <w:proofErr w:type="spellEnd"/>
      <w:r w:rsidR="00E827B6" w:rsidRPr="00AA3696">
        <w:rPr>
          <w:rFonts w:ascii="Arial" w:eastAsia="Times New Roman" w:hAnsi="Arial" w:cs="Arial"/>
          <w:sz w:val="20"/>
          <w:szCs w:val="20"/>
        </w:rPr>
        <w:t xml:space="preserve"> et al., 2022)</w:t>
      </w:r>
      <w:r w:rsidR="000C2236" w:rsidRPr="00AA3696">
        <w:rPr>
          <w:rFonts w:ascii="Arial" w:eastAsia="Times New Roman" w:hAnsi="Arial" w:cs="Arial"/>
          <w:color w:val="000000"/>
          <w:sz w:val="20"/>
          <w:szCs w:val="20"/>
        </w:rPr>
        <w:t>.</w:t>
      </w:r>
      <w:r w:rsidR="009D2F42" w:rsidRPr="00AA3696">
        <w:rPr>
          <w:rFonts w:ascii="Arial" w:eastAsia="Times New Roman" w:hAnsi="Arial" w:cs="Arial"/>
          <w:sz w:val="20"/>
          <w:szCs w:val="20"/>
        </w:rPr>
        <w:t xml:space="preserve"> </w:t>
      </w:r>
      <w:r w:rsidRPr="00AA3696">
        <w:rPr>
          <w:rFonts w:ascii="Arial" w:eastAsia="Times New Roman" w:hAnsi="Arial" w:cs="Arial"/>
          <w:color w:val="000000"/>
          <w:sz w:val="20"/>
          <w:szCs w:val="20"/>
        </w:rPr>
        <w:t>In this context, land value capture strategies emerge as a potential solution. The successful application of LVC in other developing countries demonstrates its viability for financing urban improvements without overburdening municipal budgets (</w:t>
      </w:r>
      <w:proofErr w:type="spellStart"/>
      <w:r w:rsidRPr="00AA3696">
        <w:rPr>
          <w:rFonts w:ascii="Arial" w:eastAsia="Times New Roman" w:hAnsi="Arial" w:cs="Arial"/>
          <w:color w:val="000000"/>
          <w:sz w:val="20"/>
          <w:szCs w:val="20"/>
        </w:rPr>
        <w:t>Smolka</w:t>
      </w:r>
      <w:proofErr w:type="spellEnd"/>
      <w:r w:rsidRPr="00AA3696">
        <w:rPr>
          <w:rFonts w:ascii="Arial" w:eastAsia="Times New Roman" w:hAnsi="Arial" w:cs="Arial"/>
          <w:color w:val="000000"/>
          <w:sz w:val="20"/>
          <w:szCs w:val="20"/>
        </w:rPr>
        <w:t>, 2013). Ghana</w:t>
      </w:r>
      <w:r w:rsidR="00C87CD1"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xml:space="preserve">s growing property markets, particularly in Accra and Kumasi, present untapped opportunities for implementing LVC mechanisms </w:t>
      </w:r>
      <w:r w:rsidR="0029736D" w:rsidRPr="00AA3696">
        <w:rPr>
          <w:rFonts w:ascii="Arial" w:eastAsia="Times New Roman" w:hAnsi="Arial" w:cs="Arial"/>
          <w:color w:val="000000"/>
          <w:sz w:val="20"/>
          <w:szCs w:val="20"/>
        </w:rPr>
        <w:t>through</w:t>
      </w:r>
      <w:r w:rsidR="00C87CD1" w:rsidRPr="00AA3696">
        <w:rPr>
          <w:rFonts w:ascii="Arial" w:eastAsia="Times New Roman" w:hAnsi="Arial" w:cs="Arial"/>
          <w:color w:val="000000"/>
          <w:sz w:val="20"/>
          <w:szCs w:val="20"/>
        </w:rPr>
        <w:t xml:space="preserve"> d</w:t>
      </w:r>
      <w:r w:rsidRPr="00AA3696">
        <w:rPr>
          <w:rFonts w:ascii="Arial" w:eastAsia="Times New Roman" w:hAnsi="Arial" w:cs="Arial"/>
          <w:color w:val="000000"/>
          <w:sz w:val="20"/>
          <w:szCs w:val="20"/>
        </w:rPr>
        <w:t xml:space="preserve">eveloper exactions and special assessment districts </w:t>
      </w:r>
      <w:r w:rsidR="0007547C" w:rsidRPr="00AA3696">
        <w:rPr>
          <w:rFonts w:ascii="Arial" w:eastAsia="Times New Roman" w:hAnsi="Arial" w:cs="Arial"/>
          <w:color w:val="000000"/>
          <w:sz w:val="20"/>
          <w:szCs w:val="20"/>
        </w:rPr>
        <w:t>(</w:t>
      </w:r>
      <w:proofErr w:type="spellStart"/>
      <w:r w:rsidR="0007547C" w:rsidRPr="00AA3696">
        <w:rPr>
          <w:rFonts w:ascii="Arial" w:eastAsia="Times New Roman" w:hAnsi="Arial" w:cs="Arial"/>
          <w:color w:val="000000"/>
          <w:sz w:val="20"/>
          <w:szCs w:val="20"/>
        </w:rPr>
        <w:t>Biitir</w:t>
      </w:r>
      <w:proofErr w:type="spellEnd"/>
      <w:r w:rsidR="0007547C" w:rsidRPr="00AA3696">
        <w:rPr>
          <w:rFonts w:ascii="Arial" w:eastAsia="Times New Roman" w:hAnsi="Arial" w:cs="Arial"/>
          <w:color w:val="000000"/>
          <w:sz w:val="20"/>
          <w:szCs w:val="20"/>
        </w:rPr>
        <w:t>, 2019).</w:t>
      </w:r>
      <w:r w:rsidRPr="00AA3696">
        <w:rPr>
          <w:rFonts w:ascii="Arial" w:eastAsia="Times New Roman" w:hAnsi="Arial" w:cs="Arial"/>
          <w:color w:val="000000"/>
          <w:sz w:val="20"/>
          <w:szCs w:val="20"/>
        </w:rPr>
        <w:t> </w:t>
      </w:r>
    </w:p>
    <w:p w14:paraId="6AD20FEC"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 The Concept of Land Value Capture</w:t>
      </w:r>
    </w:p>
    <w:p w14:paraId="54B77B7C" w14:textId="62B8E5B6" w:rsidR="009E10DB"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 xml:space="preserve">Land value capture (LVC) is built on the notion that governmental investments, regulatory decisions, and urban growth usually results in substantial increases in land values, and that a fair portion of these windfall gains should be recouped for the public good (Kaw et al.,2023). Rather than allowing such increases to remain solely in private hands, LVC offers a way for governments to recoup part of the uplift in value created by society as a whole.  </w:t>
      </w:r>
      <w:proofErr w:type="spellStart"/>
      <w:r w:rsidRPr="00AA3696">
        <w:rPr>
          <w:rFonts w:ascii="Arial" w:eastAsia="Times New Roman" w:hAnsi="Arial" w:cs="Arial"/>
          <w:color w:val="000000"/>
          <w:sz w:val="20"/>
          <w:szCs w:val="20"/>
        </w:rPr>
        <w:t>Gethe</w:t>
      </w:r>
      <w:proofErr w:type="spellEnd"/>
      <w:r w:rsidRPr="00AA3696">
        <w:rPr>
          <w:rFonts w:ascii="Arial" w:eastAsia="Times New Roman" w:hAnsi="Arial" w:cs="Arial"/>
          <w:color w:val="000000"/>
          <w:sz w:val="20"/>
          <w:szCs w:val="20"/>
        </w:rPr>
        <w:t xml:space="preserve"> et al. (2023) described LVC as a set of fiscal and planning tools designed to harness these gains, ultimately reinvesting them in infrastructure, services, and urban improvements that benefit society as a whole.</w:t>
      </w:r>
      <w:r w:rsidR="006D7C05" w:rsidRPr="00AA3696">
        <w:rPr>
          <w:rFonts w:ascii="Arial" w:hAnsi="Arial" w:cs="Arial"/>
          <w:b/>
          <w:bCs/>
          <w:sz w:val="20"/>
          <w:szCs w:val="20"/>
        </w:rPr>
        <w:t xml:space="preserve"> </w:t>
      </w:r>
      <w:r w:rsidRPr="00AA3696">
        <w:rPr>
          <w:rFonts w:ascii="Arial" w:eastAsia="Times New Roman" w:hAnsi="Arial" w:cs="Arial"/>
          <w:color w:val="000000"/>
          <w:sz w:val="20"/>
          <w:szCs w:val="20"/>
        </w:rPr>
        <w:t xml:space="preserve">LVC is implemented through a wide range of methods, including development charges, land readjustment, tax increment financing, betterment taxes, and special assessments (Kaw et al., 2023). These methods all share a dedication to efficiency and equity: the people who stand to gain the most from public activities bear a commensurate share of the costs. In East Asian and European cities that are quickly urbanizing, </w:t>
      </w:r>
      <w:proofErr w:type="spellStart"/>
      <w:r w:rsidR="00FB47BC" w:rsidRPr="00AA3696">
        <w:rPr>
          <w:rFonts w:ascii="Arial" w:hAnsi="Arial" w:cs="Arial"/>
          <w:color w:val="000000"/>
          <w:sz w:val="20"/>
          <w:szCs w:val="20"/>
        </w:rPr>
        <w:t>Auziņš</w:t>
      </w:r>
      <w:proofErr w:type="spellEnd"/>
      <w:r w:rsidR="00FB47BC"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 xml:space="preserve">and </w:t>
      </w:r>
      <w:proofErr w:type="spellStart"/>
      <w:r w:rsidRPr="00AA3696">
        <w:rPr>
          <w:rFonts w:ascii="Arial" w:eastAsia="Times New Roman" w:hAnsi="Arial" w:cs="Arial"/>
          <w:color w:val="000000"/>
          <w:sz w:val="20"/>
          <w:szCs w:val="20"/>
        </w:rPr>
        <w:t>Chigbu</w:t>
      </w:r>
      <w:proofErr w:type="spellEnd"/>
      <w:r w:rsidRPr="00AA3696">
        <w:rPr>
          <w:rFonts w:ascii="Arial" w:eastAsia="Times New Roman" w:hAnsi="Arial" w:cs="Arial"/>
          <w:color w:val="000000"/>
          <w:sz w:val="20"/>
          <w:szCs w:val="20"/>
        </w:rPr>
        <w:t xml:space="preserve"> (2021) point out that this approach has led to effective LVC plans. The money generated by rising land values has been used to </w:t>
      </w:r>
      <w:r w:rsidRPr="00AA3696">
        <w:rPr>
          <w:rFonts w:ascii="Arial" w:eastAsia="Times New Roman" w:hAnsi="Arial" w:cs="Arial"/>
          <w:color w:val="000000"/>
          <w:sz w:val="20"/>
          <w:szCs w:val="20"/>
        </w:rPr>
        <w:lastRenderedPageBreak/>
        <w:t>finance significant infrastructure investments, especially in the areas of housing and transportation (Kaw et al.</w:t>
      </w:r>
      <w:proofErr w:type="gramStart"/>
      <w:r w:rsidRPr="00AA3696">
        <w:rPr>
          <w:rFonts w:ascii="Arial" w:eastAsia="Times New Roman" w:hAnsi="Arial" w:cs="Arial"/>
          <w:color w:val="000000"/>
          <w:sz w:val="20"/>
          <w:szCs w:val="20"/>
        </w:rPr>
        <w:t>,2023</w:t>
      </w:r>
      <w:proofErr w:type="gramEnd"/>
      <w:r w:rsidRPr="00AA3696">
        <w:rPr>
          <w:rFonts w:ascii="Arial" w:eastAsia="Times New Roman" w:hAnsi="Arial" w:cs="Arial"/>
          <w:color w:val="000000"/>
          <w:sz w:val="20"/>
          <w:szCs w:val="20"/>
        </w:rPr>
        <w:t>).</w:t>
      </w:r>
      <w:r w:rsidR="006D7C05" w:rsidRPr="00AA3696">
        <w:rPr>
          <w:rFonts w:ascii="Arial" w:hAnsi="Arial" w:cs="Arial"/>
          <w:b/>
          <w:bCs/>
          <w:sz w:val="20"/>
          <w:szCs w:val="20"/>
        </w:rPr>
        <w:t xml:space="preserve"> </w:t>
      </w:r>
      <w:r w:rsidRPr="00AA3696">
        <w:rPr>
          <w:rFonts w:ascii="Arial" w:eastAsia="Times New Roman" w:hAnsi="Arial" w:cs="Arial"/>
          <w:color w:val="000000"/>
          <w:sz w:val="20"/>
          <w:szCs w:val="20"/>
        </w:rPr>
        <w:t xml:space="preserve">LVC has social value in addition to its financial rationale. Growing land values can be used to fund urban services and upgrades, which </w:t>
      </w:r>
      <w:proofErr w:type="gramStart"/>
      <w:r w:rsidRPr="00AA3696">
        <w:rPr>
          <w:rFonts w:ascii="Arial" w:eastAsia="Times New Roman" w:hAnsi="Arial" w:cs="Arial"/>
          <w:color w:val="000000"/>
          <w:sz w:val="20"/>
          <w:szCs w:val="20"/>
        </w:rPr>
        <w:t>eases</w:t>
      </w:r>
      <w:proofErr w:type="gramEnd"/>
      <w:r w:rsidRPr="00AA3696">
        <w:rPr>
          <w:rFonts w:ascii="Arial" w:eastAsia="Times New Roman" w:hAnsi="Arial" w:cs="Arial"/>
          <w:color w:val="000000"/>
          <w:sz w:val="20"/>
          <w:szCs w:val="20"/>
        </w:rPr>
        <w:t xml:space="preserve"> the strain on public finances and promotes equitable growth. According to Perez-Moreno (2024), LVC has been used in Latin American contexts to not only increase revenue but also to advance spatial equity by facilitating reinvestment in underprivileged regions and assisting with initiatives like slum renovation. One of the main defenses of LVC in development planning is its emphasis on striking a balance between private gain and larger public needs.</w:t>
      </w:r>
      <w:r w:rsidR="006D7C05" w:rsidRPr="00AA3696">
        <w:rPr>
          <w:rFonts w:ascii="Arial" w:hAnsi="Arial" w:cs="Arial"/>
          <w:b/>
          <w:bCs/>
          <w:sz w:val="20"/>
          <w:szCs w:val="20"/>
        </w:rPr>
        <w:t xml:space="preserve"> </w:t>
      </w:r>
      <w:r w:rsidRPr="00AA3696">
        <w:rPr>
          <w:rFonts w:ascii="Arial" w:eastAsia="Times New Roman" w:hAnsi="Arial" w:cs="Arial"/>
          <w:color w:val="000000"/>
          <w:sz w:val="20"/>
          <w:szCs w:val="20"/>
        </w:rPr>
        <w:t>The idea is still not widely used in Ghana, despite the country</w:t>
      </w:r>
      <w:r w:rsidR="001C700C"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xml:space="preserve">s fast urbanization and increasing infrastructure deficiencies, particularly in informal settlements. Although land administration changes have progressed, according to researchers like </w:t>
      </w:r>
      <w:proofErr w:type="spellStart"/>
      <w:r w:rsidRPr="00AA3696">
        <w:rPr>
          <w:rFonts w:ascii="Arial" w:eastAsia="Times New Roman" w:hAnsi="Arial" w:cs="Arial"/>
          <w:color w:val="000000"/>
          <w:sz w:val="20"/>
          <w:szCs w:val="20"/>
        </w:rPr>
        <w:t>Biitir</w:t>
      </w:r>
      <w:proofErr w:type="spellEnd"/>
      <w:r w:rsidRPr="00AA3696">
        <w:rPr>
          <w:rFonts w:ascii="Arial" w:eastAsia="Times New Roman" w:hAnsi="Arial" w:cs="Arial"/>
          <w:color w:val="000000"/>
          <w:sz w:val="20"/>
          <w:szCs w:val="20"/>
        </w:rPr>
        <w:t xml:space="preserve"> (2019), useful LVC methods have not yet been incorporated into mainstream urban policy. However, as the need for inclusive development and improved slum living conditions grows, it is becoming more widely acknowledged that a portion of the rising land values might offer a much-needed, locally generated source of finance for sustainable urban transformation and upgrading.</w:t>
      </w:r>
    </w:p>
    <w:p w14:paraId="0EC34783"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2.2.1 Land Readjustment / Land Polling</w:t>
      </w:r>
    </w:p>
    <w:p w14:paraId="6902C37A" w14:textId="2268E974" w:rsidR="005A6AFA"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A useful land value capture technique for improving informal settlements is land readjustment (LR), also known as land pooling. In order to enhance layouts, supply infrastructure, and return smaller but more valuable serviced plots to their original owners, LR asks inhabitants to temporarily pool their plots rather than evict them (Hong and Brain, 2012). This self-financing strategy is especially applicable to Ghana, where slum growth is still a major problem and municipal finances are tight, because it depends on the very gain in land value brought about by rehabilitation. A road to sustainably fund slum repairs while lowering the risk of displacement is provided by LR, which aligns economic incentives with social inclusion by transforming landowners into partners rather than barriers.</w:t>
      </w:r>
    </w:p>
    <w:p w14:paraId="335FB4B2"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2.2.2 Land Sales, Land Acquisitions and Resale, and Public Land Leasing</w:t>
      </w:r>
    </w:p>
    <w:p w14:paraId="4F0E1EB0" w14:textId="77777777" w:rsidR="005A6AFA"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The literature generally acknowledges that governments can directly profit from land sales by capturing increased property values, which can then be used to finance slum improvements. Scholars such as Jones &amp; Watkins (1996) point out that selling public land at market prices can bring in a sizable sum of money for urban regeneration. However, public land auctions in Ghana, where traditional ownership is deeply ingrained, struggle with legitimacy and transparency. Despite these challenges, well-thought-out sales, particularly of state land that isn’t being used, could contribute to funding infrastructure upgrades in informal settlements.</w:t>
      </w:r>
    </w:p>
    <w:p w14:paraId="1F0AF1E9" w14:textId="77777777" w:rsidR="00D54977"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 xml:space="preserve">Purchasing land, making rezoning or service investments, and then reselling it at a higher price is another strategy as noted by </w:t>
      </w:r>
      <w:proofErr w:type="spellStart"/>
      <w:r w:rsidR="00FB47BC" w:rsidRPr="00AA3696">
        <w:rPr>
          <w:rFonts w:ascii="Arial" w:hAnsi="Arial" w:cs="Arial"/>
          <w:color w:val="000000"/>
          <w:sz w:val="20"/>
          <w:szCs w:val="20"/>
        </w:rPr>
        <w:t>Auziņš</w:t>
      </w:r>
      <w:proofErr w:type="spellEnd"/>
      <w:r w:rsidR="00FB47BC"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 xml:space="preserve">&amp; </w:t>
      </w:r>
      <w:proofErr w:type="spellStart"/>
      <w:r w:rsidRPr="00AA3696">
        <w:rPr>
          <w:rFonts w:ascii="Arial" w:eastAsia="Times New Roman" w:hAnsi="Arial" w:cs="Arial"/>
          <w:color w:val="000000"/>
          <w:sz w:val="20"/>
          <w:szCs w:val="20"/>
        </w:rPr>
        <w:t>Chigbu</w:t>
      </w:r>
      <w:proofErr w:type="spellEnd"/>
      <w:r w:rsidRPr="00AA3696">
        <w:rPr>
          <w:rFonts w:ascii="Arial" w:eastAsia="Times New Roman" w:hAnsi="Arial" w:cs="Arial"/>
          <w:color w:val="000000"/>
          <w:sz w:val="20"/>
          <w:szCs w:val="20"/>
        </w:rPr>
        <w:t xml:space="preserve"> (2021). This approach allows authorities to immediately recoup the value created by public investment (Coats and </w:t>
      </w:r>
      <w:proofErr w:type="spellStart"/>
      <w:r w:rsidRPr="00AA3696">
        <w:rPr>
          <w:rFonts w:ascii="Arial" w:eastAsia="Times New Roman" w:hAnsi="Arial" w:cs="Arial"/>
          <w:color w:val="000000"/>
          <w:sz w:val="20"/>
          <w:szCs w:val="20"/>
        </w:rPr>
        <w:t>Passmore</w:t>
      </w:r>
      <w:proofErr w:type="spellEnd"/>
      <w:r w:rsidRPr="00AA3696">
        <w:rPr>
          <w:rFonts w:ascii="Arial" w:eastAsia="Times New Roman" w:hAnsi="Arial" w:cs="Arial"/>
          <w:color w:val="000000"/>
          <w:sz w:val="20"/>
          <w:szCs w:val="20"/>
        </w:rPr>
        <w:t>, 2008). This could assist in transforming unplanned regions into planned neighborhoods in Ghana. However, if the technique results in displaced people or does not provide equitable recompense to impacted communities, it may become problematic.</w:t>
      </w:r>
      <w:r w:rsidR="00D54977" w:rsidRPr="00AA3696">
        <w:rPr>
          <w:rFonts w:ascii="Arial" w:hAnsi="Arial" w:cs="Arial"/>
          <w:b/>
          <w:bCs/>
          <w:sz w:val="20"/>
          <w:szCs w:val="20"/>
        </w:rPr>
        <w:t xml:space="preserve"> </w:t>
      </w:r>
      <w:r w:rsidRPr="00AA3696">
        <w:rPr>
          <w:rFonts w:ascii="Arial" w:eastAsia="Times New Roman" w:hAnsi="Arial" w:cs="Arial"/>
          <w:color w:val="000000"/>
          <w:sz w:val="20"/>
          <w:szCs w:val="20"/>
        </w:rPr>
        <w:t xml:space="preserve">A longer-term and frequently less disruptive method of capturing land value is public land leasing. According to scholars like </w:t>
      </w:r>
      <w:proofErr w:type="spellStart"/>
      <w:r w:rsidRPr="00AA3696">
        <w:rPr>
          <w:rFonts w:ascii="Arial" w:eastAsia="Times New Roman" w:hAnsi="Arial" w:cs="Arial"/>
          <w:color w:val="1F1F1F"/>
          <w:sz w:val="20"/>
          <w:szCs w:val="20"/>
        </w:rPr>
        <w:t>Gulyani</w:t>
      </w:r>
      <w:proofErr w:type="spellEnd"/>
      <w:r w:rsidRPr="00AA3696">
        <w:rPr>
          <w:rFonts w:ascii="Arial" w:eastAsia="Times New Roman" w:hAnsi="Arial" w:cs="Arial"/>
          <w:color w:val="1F1F1F"/>
          <w:sz w:val="20"/>
          <w:szCs w:val="20"/>
        </w:rPr>
        <w:t xml:space="preserve"> &amp; </w:t>
      </w:r>
      <w:proofErr w:type="spellStart"/>
      <w:r w:rsidRPr="00AA3696">
        <w:rPr>
          <w:rFonts w:ascii="Arial" w:eastAsia="Times New Roman" w:hAnsi="Arial" w:cs="Arial"/>
          <w:color w:val="1F1F1F"/>
          <w:sz w:val="20"/>
          <w:szCs w:val="20"/>
        </w:rPr>
        <w:t>Talukdar</w:t>
      </w:r>
      <w:proofErr w:type="spellEnd"/>
      <w:r w:rsidRPr="00AA3696">
        <w:rPr>
          <w:rFonts w:ascii="Arial" w:eastAsia="Times New Roman" w:hAnsi="Arial" w:cs="Arial"/>
          <w:color w:val="1F1F1F"/>
          <w:sz w:val="20"/>
          <w:szCs w:val="20"/>
        </w:rPr>
        <w:t xml:space="preserve"> (2008</w:t>
      </w:r>
      <w:r w:rsidRPr="00AA3696">
        <w:rPr>
          <w:rFonts w:ascii="Arial" w:eastAsia="Times New Roman" w:hAnsi="Arial" w:cs="Arial"/>
          <w:color w:val="000000"/>
          <w:sz w:val="20"/>
          <w:szCs w:val="20"/>
        </w:rPr>
        <w:t>), leasing maintains land ownership in the public domain while continuing to produce a consistent flow of income for slum rehabilitation and infrastructure. Leasing could assist in funding improvements in informal settlements in Ghana, where land is a scarce and delicate resource, without permanently removing the government’s authority of priceless land assets.</w:t>
      </w:r>
    </w:p>
    <w:p w14:paraId="44382BAE" w14:textId="1757D173"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2.2.3 Betterment Tax</w:t>
      </w:r>
    </w:p>
    <w:p w14:paraId="6DB6F7C8" w14:textId="39F094F8" w:rsidR="009E10DB"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 xml:space="preserve">In urban economics and public finance, the betterment tax has long been considered a useful tool for capturing land value, particularly when governments implement projects that unintentionally increase the value of nearby land. This is a tax imposed on landowners to recoup a portion of the value rise that comes from public activities, such as rezoning, new infrastructure, or other planning choices, rather than the owner's personal investment. Scholars like Coats &amp; </w:t>
      </w:r>
      <w:proofErr w:type="spellStart"/>
      <w:r w:rsidRPr="00AA3696">
        <w:rPr>
          <w:rFonts w:ascii="Arial" w:eastAsia="Times New Roman" w:hAnsi="Arial" w:cs="Arial"/>
          <w:color w:val="000000"/>
          <w:sz w:val="20"/>
          <w:szCs w:val="20"/>
        </w:rPr>
        <w:t>Passmore</w:t>
      </w:r>
      <w:proofErr w:type="spellEnd"/>
      <w:r w:rsidRPr="00AA3696">
        <w:rPr>
          <w:rFonts w:ascii="Arial" w:eastAsia="Times New Roman" w:hAnsi="Arial" w:cs="Arial"/>
          <w:color w:val="000000"/>
          <w:sz w:val="20"/>
          <w:szCs w:val="20"/>
        </w:rPr>
        <w:t xml:space="preserve"> (2008) and Plan (2014) contend that </w:t>
      </w:r>
      <w:r w:rsidRPr="00AA3696">
        <w:rPr>
          <w:rFonts w:ascii="Arial" w:eastAsia="Times New Roman" w:hAnsi="Arial" w:cs="Arial"/>
          <w:color w:val="000000"/>
          <w:sz w:val="20"/>
          <w:szCs w:val="20"/>
        </w:rPr>
        <w:lastRenderedPageBreak/>
        <w:t>local governments can raise money to reinvest in urban development by taxing this unearned increment, or the rise in property value that comes directly from public interventions like rezoning or infrastructure upgrades. Betterment taxes are a strong way to guarantee that landowners who gain from these interventions pay a fair share of the expenses in places like Ghana, where slum improvement initiatives frequently face financial shortages. By allocating a portion of the windfall gains to fund inclusive urban improvements, the program not only generates cash but also promotes greater equity, closely coinciding with objectives of sustainable slum development.</w:t>
      </w:r>
    </w:p>
    <w:p w14:paraId="1A9A6B48"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2.2.4 Property Tax</w:t>
      </w:r>
    </w:p>
    <w:p w14:paraId="5176383F" w14:textId="4E046C17" w:rsidR="009F6613" w:rsidRPr="00AA3696" w:rsidRDefault="005A6AFA" w:rsidP="00F14005">
      <w:pPr>
        <w:jc w:val="both"/>
        <w:rPr>
          <w:rFonts w:ascii="Arial" w:eastAsia="Times New Roman" w:hAnsi="Arial" w:cs="Arial"/>
          <w:color w:val="000000"/>
          <w:sz w:val="20"/>
          <w:szCs w:val="20"/>
        </w:rPr>
      </w:pPr>
      <w:r w:rsidRPr="00AA3696">
        <w:rPr>
          <w:rFonts w:ascii="Arial" w:eastAsia="Times New Roman" w:hAnsi="Arial" w:cs="Arial"/>
          <w:color w:val="000000"/>
          <w:sz w:val="20"/>
          <w:szCs w:val="20"/>
        </w:rPr>
        <w:t>Property tax is tax levied on the worth of properties and structures owned by individuals and organizations, usually with the intention of funding infrastructure and services in the area (</w:t>
      </w:r>
      <w:proofErr w:type="spellStart"/>
      <w:r w:rsidRPr="00AA3696">
        <w:rPr>
          <w:rFonts w:ascii="Arial" w:eastAsia="Times New Roman" w:hAnsi="Arial" w:cs="Arial"/>
          <w:color w:val="000000"/>
          <w:sz w:val="20"/>
          <w:szCs w:val="20"/>
        </w:rPr>
        <w:t>Koduah</w:t>
      </w:r>
      <w:proofErr w:type="spellEnd"/>
      <w:r w:rsidRPr="00AA3696">
        <w:rPr>
          <w:rFonts w:ascii="Arial" w:eastAsia="Times New Roman" w:hAnsi="Arial" w:cs="Arial"/>
          <w:color w:val="000000"/>
          <w:sz w:val="20"/>
          <w:szCs w:val="20"/>
        </w:rPr>
        <w:t>, 2019). Local governments can reinvest funds into improved housing, infrastructure, and services for informal settlements by taxing a portion of the property values in their jurisdictions. However, research shows that Ghana</w:t>
      </w:r>
      <w:r w:rsidR="00530183"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s property tax system has enduring flaws that limit its potential impact, such as out-of-date value lists and low compliance (</w:t>
      </w:r>
      <w:proofErr w:type="spellStart"/>
      <w:r w:rsidRPr="00AA3696">
        <w:rPr>
          <w:rFonts w:ascii="Arial" w:eastAsia="Times New Roman" w:hAnsi="Arial" w:cs="Arial"/>
          <w:color w:val="000000"/>
          <w:sz w:val="20"/>
          <w:szCs w:val="20"/>
        </w:rPr>
        <w:t>Koduah</w:t>
      </w:r>
      <w:proofErr w:type="spellEnd"/>
      <w:r w:rsidRPr="00AA3696">
        <w:rPr>
          <w:rFonts w:ascii="Arial" w:eastAsia="Times New Roman" w:hAnsi="Arial" w:cs="Arial"/>
          <w:color w:val="000000"/>
          <w:sz w:val="20"/>
          <w:szCs w:val="20"/>
        </w:rPr>
        <w:t>, 2019). Property taxes may become a useful source of funding for urban regeneration if assessment procedures are strengthened and the tax base is increased. Property tax reform provides a workable means to more fairly disperse rising land prices and promote inclusive, sustainable urban growth in the framework of slum upgrading initiatives (</w:t>
      </w:r>
      <w:proofErr w:type="spellStart"/>
      <w:r w:rsidRPr="00AA3696">
        <w:rPr>
          <w:rFonts w:ascii="Arial" w:eastAsia="Times New Roman" w:hAnsi="Arial" w:cs="Arial"/>
          <w:color w:val="000000"/>
          <w:sz w:val="20"/>
          <w:szCs w:val="20"/>
        </w:rPr>
        <w:t>Biitir</w:t>
      </w:r>
      <w:proofErr w:type="spellEnd"/>
      <w:r w:rsidRPr="00AA3696">
        <w:rPr>
          <w:rFonts w:ascii="Arial" w:eastAsia="Times New Roman" w:hAnsi="Arial" w:cs="Arial"/>
          <w:color w:val="000000"/>
          <w:sz w:val="20"/>
          <w:szCs w:val="20"/>
        </w:rPr>
        <w:t xml:space="preserve">, 2019; </w:t>
      </w:r>
      <w:proofErr w:type="spellStart"/>
      <w:r w:rsidRPr="00AA3696">
        <w:rPr>
          <w:rFonts w:ascii="Arial" w:eastAsia="Times New Roman" w:hAnsi="Arial" w:cs="Arial"/>
          <w:color w:val="000000"/>
          <w:sz w:val="20"/>
          <w:szCs w:val="20"/>
        </w:rPr>
        <w:t>Gethe</w:t>
      </w:r>
      <w:proofErr w:type="spellEnd"/>
      <w:r w:rsidRPr="00AA3696">
        <w:rPr>
          <w:rFonts w:ascii="Arial" w:eastAsia="Times New Roman" w:hAnsi="Arial" w:cs="Arial"/>
          <w:color w:val="000000"/>
          <w:sz w:val="20"/>
          <w:szCs w:val="20"/>
        </w:rPr>
        <w:t xml:space="preserve"> et al., 2023).</w:t>
      </w:r>
    </w:p>
    <w:p w14:paraId="685AD3B7" w14:textId="77777777" w:rsidR="00AA3696" w:rsidRDefault="005A6AFA" w:rsidP="00AA3696">
      <w:pPr>
        <w:jc w:val="both"/>
        <w:rPr>
          <w:rFonts w:ascii="Arial" w:hAnsi="Arial" w:cs="Arial"/>
          <w:b/>
          <w:bCs/>
          <w:sz w:val="20"/>
          <w:szCs w:val="20"/>
        </w:rPr>
      </w:pPr>
      <w:r w:rsidRPr="00AA3696">
        <w:rPr>
          <w:rFonts w:ascii="Arial" w:hAnsi="Arial" w:cs="Arial"/>
          <w:b/>
          <w:bCs/>
          <w:sz w:val="20"/>
          <w:szCs w:val="20"/>
        </w:rPr>
        <w:t>2.2.5 Sale of Development Rights</w:t>
      </w:r>
    </w:p>
    <w:p w14:paraId="4F1A573E" w14:textId="4A4C335A" w:rsidR="005A6AFA" w:rsidRPr="00AA3696" w:rsidRDefault="00BB044E" w:rsidP="00AA3696">
      <w:pPr>
        <w:jc w:val="both"/>
        <w:rPr>
          <w:rFonts w:ascii="Arial" w:hAnsi="Arial" w:cs="Arial"/>
          <w:b/>
          <w:bCs/>
          <w:sz w:val="20"/>
          <w:szCs w:val="20"/>
        </w:rPr>
      </w:pPr>
      <w:r w:rsidRPr="00AA3696">
        <w:rPr>
          <w:rFonts w:ascii="Arial" w:hAnsi="Arial" w:cs="Arial"/>
          <w:color w:val="000000"/>
          <w:sz w:val="20"/>
          <w:szCs w:val="20"/>
        </w:rPr>
        <w:t>This is a tool whereby authorities authorize developers or landowners to purchase more building rights, like more floor space or a greater density than what zoning typically allows, frequently in return for financing upgrades or public amenities (Perez-Moreno, 2024).</w:t>
      </w:r>
      <w:r w:rsidR="00127B9A" w:rsidRPr="00AA3696">
        <w:rPr>
          <w:rFonts w:ascii="Arial" w:hAnsi="Arial" w:cs="Arial"/>
          <w:color w:val="000000"/>
          <w:sz w:val="20"/>
          <w:szCs w:val="20"/>
        </w:rPr>
        <w:t xml:space="preserve"> </w:t>
      </w:r>
      <w:r w:rsidRPr="00AA3696">
        <w:rPr>
          <w:rFonts w:ascii="Arial" w:hAnsi="Arial" w:cs="Arial"/>
          <w:color w:val="000000"/>
          <w:sz w:val="20"/>
          <w:szCs w:val="20"/>
        </w:rPr>
        <w:t>The sale of development rights has become a successful land value capture technique that directs private investment into urban regeneration, especially in slum upgrading contexts (</w:t>
      </w:r>
      <w:proofErr w:type="spellStart"/>
      <w:r w:rsidRPr="00AA3696">
        <w:rPr>
          <w:rFonts w:ascii="Arial" w:hAnsi="Arial" w:cs="Arial"/>
          <w:color w:val="000000"/>
          <w:sz w:val="20"/>
          <w:szCs w:val="20"/>
        </w:rPr>
        <w:t>Calavita</w:t>
      </w:r>
      <w:proofErr w:type="spellEnd"/>
      <w:r w:rsidRPr="00AA3696">
        <w:rPr>
          <w:rFonts w:ascii="Arial" w:hAnsi="Arial" w:cs="Arial"/>
          <w:color w:val="000000"/>
          <w:sz w:val="20"/>
          <w:szCs w:val="20"/>
        </w:rPr>
        <w:t xml:space="preserve"> &amp; </w:t>
      </w:r>
      <w:proofErr w:type="spellStart"/>
      <w:r w:rsidRPr="00AA3696">
        <w:rPr>
          <w:rFonts w:ascii="Arial" w:hAnsi="Arial" w:cs="Arial"/>
          <w:color w:val="000000"/>
          <w:sz w:val="20"/>
          <w:szCs w:val="20"/>
        </w:rPr>
        <w:t>Mallach</w:t>
      </w:r>
      <w:proofErr w:type="spellEnd"/>
      <w:r w:rsidRPr="00AA3696">
        <w:rPr>
          <w:rFonts w:ascii="Arial" w:hAnsi="Arial" w:cs="Arial"/>
          <w:color w:val="000000"/>
          <w:sz w:val="20"/>
          <w:szCs w:val="20"/>
        </w:rPr>
        <w:t xml:space="preserve">, 2010; </w:t>
      </w:r>
      <w:proofErr w:type="spellStart"/>
      <w:r w:rsidRPr="00AA3696">
        <w:rPr>
          <w:rFonts w:ascii="Arial" w:hAnsi="Arial" w:cs="Arial"/>
          <w:color w:val="000000"/>
          <w:sz w:val="20"/>
          <w:szCs w:val="20"/>
        </w:rPr>
        <w:t>Smolka</w:t>
      </w:r>
      <w:proofErr w:type="spellEnd"/>
      <w:r w:rsidRPr="00AA3696">
        <w:rPr>
          <w:rFonts w:ascii="Arial" w:hAnsi="Arial" w:cs="Arial"/>
          <w:color w:val="000000"/>
          <w:sz w:val="20"/>
          <w:szCs w:val="20"/>
        </w:rPr>
        <w:t>, 2013). This method offers a practical means of raising money to enhance essential services and living conditions in informal settlements in Ghana, where urban growth frequently surpasses formal planning (</w:t>
      </w:r>
      <w:proofErr w:type="spellStart"/>
      <w:r w:rsidR="008354D4" w:rsidRPr="00AA3696">
        <w:rPr>
          <w:rFonts w:ascii="Arial" w:hAnsi="Arial" w:cs="Arial"/>
          <w:color w:val="000000"/>
          <w:sz w:val="20"/>
          <w:szCs w:val="20"/>
        </w:rPr>
        <w:t>Amoako</w:t>
      </w:r>
      <w:proofErr w:type="spellEnd"/>
      <w:r w:rsidR="008354D4" w:rsidRPr="00AA3696">
        <w:rPr>
          <w:rFonts w:ascii="Arial" w:hAnsi="Arial" w:cs="Arial"/>
          <w:color w:val="000000"/>
          <w:sz w:val="20"/>
          <w:szCs w:val="20"/>
        </w:rPr>
        <w:t xml:space="preserve"> &amp; </w:t>
      </w:r>
      <w:proofErr w:type="spellStart"/>
      <w:r w:rsidR="008354D4" w:rsidRPr="00AA3696">
        <w:rPr>
          <w:rFonts w:ascii="Arial" w:hAnsi="Arial" w:cs="Arial"/>
          <w:color w:val="000000"/>
          <w:sz w:val="20"/>
          <w:szCs w:val="20"/>
        </w:rPr>
        <w:t>Boamah</w:t>
      </w:r>
      <w:proofErr w:type="spellEnd"/>
      <w:r w:rsidR="008354D4" w:rsidRPr="00AA3696">
        <w:rPr>
          <w:rFonts w:ascii="Arial" w:hAnsi="Arial" w:cs="Arial"/>
          <w:color w:val="000000"/>
          <w:sz w:val="20"/>
          <w:szCs w:val="20"/>
        </w:rPr>
        <w:t>, 2017</w:t>
      </w:r>
      <w:r w:rsidRPr="00AA3696">
        <w:rPr>
          <w:rFonts w:ascii="Arial" w:hAnsi="Arial" w:cs="Arial"/>
          <w:color w:val="000000"/>
          <w:sz w:val="20"/>
          <w:szCs w:val="20"/>
        </w:rPr>
        <w:t>). Local governments can relieve strain on the public finances by attracting private sector resources for inclusive redevelopment through the monetization of untapped development potential. As a result, financial incentives are in line with the larger societal goals of sustainability and justice in urban policy and slum rehabilitation (UN-Habitat, 2019; UN-Habitat, 2022).</w:t>
      </w:r>
    </w:p>
    <w:p w14:paraId="7B0C719C" w14:textId="77777777" w:rsidR="00BB044E" w:rsidRPr="00AA3696" w:rsidRDefault="005A6AFA" w:rsidP="00F14005">
      <w:pPr>
        <w:jc w:val="both"/>
        <w:rPr>
          <w:rFonts w:ascii="Arial" w:hAnsi="Arial" w:cs="Arial"/>
          <w:b/>
          <w:bCs/>
          <w:sz w:val="20"/>
          <w:szCs w:val="20"/>
        </w:rPr>
      </w:pPr>
      <w:r w:rsidRPr="00AA3696">
        <w:rPr>
          <w:rFonts w:ascii="Arial" w:hAnsi="Arial" w:cs="Arial"/>
          <w:b/>
          <w:bCs/>
          <w:sz w:val="20"/>
          <w:szCs w:val="20"/>
        </w:rPr>
        <w:t>2.2.6 Joint Development Mechanism</w:t>
      </w:r>
    </w:p>
    <w:p w14:paraId="0437D033" w14:textId="3845C5C6"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The Joint Development Mechanism (JDM) is a collaborative approach that leverages public-private partnerships (PPPs) to finance and implement slum upgrading initiatives while capturing land value appreciation (UN-Habitat, 2019). This model allows governments to engage private developers in urban regeneration projects, where developers contribute infrastructure, affordable housing, or community facilities in exchange for development rights or financial incentives (Baker &amp; McClain, 2008). In Ghana, where rapid urbanization has outpaced public sector capacity, JDM presents a viable solution to mobilize private investment for informal settlement upgrades (World Bank, 2010). For example, the redevelopment of </w:t>
      </w:r>
      <w:proofErr w:type="spellStart"/>
      <w:r w:rsidRPr="00AA3696">
        <w:rPr>
          <w:rFonts w:ascii="Arial" w:eastAsia="Times New Roman" w:hAnsi="Arial" w:cs="Arial"/>
          <w:color w:val="000000"/>
          <w:sz w:val="20"/>
          <w:szCs w:val="20"/>
        </w:rPr>
        <w:t>Agbogbloshie</w:t>
      </w:r>
      <w:proofErr w:type="spellEnd"/>
      <w:r w:rsidRPr="00AA3696">
        <w:rPr>
          <w:rFonts w:ascii="Arial" w:eastAsia="Times New Roman" w:hAnsi="Arial" w:cs="Arial"/>
          <w:color w:val="000000"/>
          <w:sz w:val="20"/>
          <w:szCs w:val="20"/>
        </w:rPr>
        <w:t xml:space="preserve"> in Accra could incorporate JDM by allowing private firms to develop commercial spaces while mandating a percentage of proceeds to fund low-cost housing and sanitation upgrades (</w:t>
      </w:r>
      <w:proofErr w:type="spellStart"/>
      <w:r w:rsidR="005A6F00" w:rsidRPr="00AA3696">
        <w:rPr>
          <w:rFonts w:ascii="Arial" w:eastAsia="Times New Roman" w:hAnsi="Arial" w:cs="Arial"/>
          <w:color w:val="000000"/>
          <w:sz w:val="20"/>
          <w:szCs w:val="20"/>
        </w:rPr>
        <w:t>Teferi</w:t>
      </w:r>
      <w:proofErr w:type="spellEnd"/>
      <w:r w:rsidR="005A6F00" w:rsidRPr="00AA3696">
        <w:rPr>
          <w:rFonts w:ascii="Arial" w:eastAsia="Times New Roman" w:hAnsi="Arial" w:cs="Arial"/>
          <w:color w:val="000000"/>
          <w:sz w:val="20"/>
          <w:szCs w:val="20"/>
        </w:rPr>
        <w:t xml:space="preserve"> &amp; Newman, 2017)</w:t>
      </w:r>
      <w:r w:rsidRPr="00AA3696">
        <w:rPr>
          <w:rFonts w:ascii="Arial" w:eastAsia="Times New Roman" w:hAnsi="Arial" w:cs="Arial"/>
          <w:color w:val="000000"/>
          <w:sz w:val="20"/>
          <w:szCs w:val="20"/>
        </w:rPr>
        <w:t>.  However, successful JDM implementation requires robust policy frameworks to prevent displacement and gentrification (</w:t>
      </w:r>
      <w:proofErr w:type="spellStart"/>
      <w:r w:rsidRPr="00AA3696">
        <w:rPr>
          <w:rFonts w:ascii="Arial" w:eastAsia="Times New Roman" w:hAnsi="Arial" w:cs="Arial"/>
          <w:color w:val="000000"/>
          <w:sz w:val="20"/>
          <w:szCs w:val="20"/>
        </w:rPr>
        <w:t>Schuetz</w:t>
      </w:r>
      <w:proofErr w:type="spellEnd"/>
      <w:r w:rsidRPr="00AA3696">
        <w:rPr>
          <w:rFonts w:ascii="Arial" w:eastAsia="Times New Roman" w:hAnsi="Arial" w:cs="Arial"/>
          <w:color w:val="000000"/>
          <w:sz w:val="20"/>
          <w:szCs w:val="20"/>
        </w:rPr>
        <w:t xml:space="preserve"> et al., 2009). Lessons from Nairobi’s </w:t>
      </w:r>
      <w:proofErr w:type="spellStart"/>
      <w:r w:rsidRPr="00AA3696">
        <w:rPr>
          <w:rFonts w:ascii="Arial" w:eastAsia="Times New Roman" w:hAnsi="Arial" w:cs="Arial"/>
          <w:color w:val="000000"/>
          <w:sz w:val="20"/>
          <w:szCs w:val="20"/>
        </w:rPr>
        <w:t>Kibera</w:t>
      </w:r>
      <w:proofErr w:type="spellEnd"/>
      <w:r w:rsidRPr="00AA3696">
        <w:rPr>
          <w:rFonts w:ascii="Arial" w:eastAsia="Times New Roman" w:hAnsi="Arial" w:cs="Arial"/>
          <w:color w:val="000000"/>
          <w:sz w:val="20"/>
          <w:szCs w:val="20"/>
        </w:rPr>
        <w:t xml:space="preserve"> slum highlight the need for inclusive stakeholder engagement, where residents co-design projects to ensure affordability and tenure security (</w:t>
      </w:r>
      <w:proofErr w:type="spellStart"/>
      <w:r w:rsidRPr="00AA3696">
        <w:rPr>
          <w:rFonts w:ascii="Arial" w:eastAsia="Times New Roman" w:hAnsi="Arial" w:cs="Arial"/>
          <w:color w:val="000000"/>
          <w:sz w:val="20"/>
          <w:szCs w:val="20"/>
        </w:rPr>
        <w:t>Mutisya</w:t>
      </w:r>
      <w:proofErr w:type="spellEnd"/>
      <w:r w:rsidRPr="00AA3696">
        <w:rPr>
          <w:rFonts w:ascii="Arial" w:eastAsia="Times New Roman" w:hAnsi="Arial" w:cs="Arial"/>
          <w:color w:val="000000"/>
          <w:sz w:val="20"/>
          <w:szCs w:val="20"/>
        </w:rPr>
        <w:t xml:space="preserve"> &amp; </w:t>
      </w:r>
      <w:proofErr w:type="spellStart"/>
      <w:r w:rsidRPr="00AA3696">
        <w:rPr>
          <w:rFonts w:ascii="Arial" w:eastAsia="Times New Roman" w:hAnsi="Arial" w:cs="Arial"/>
          <w:color w:val="000000"/>
          <w:sz w:val="20"/>
          <w:szCs w:val="20"/>
        </w:rPr>
        <w:t>Yarime</w:t>
      </w:r>
      <w:proofErr w:type="spellEnd"/>
      <w:r w:rsidRPr="00AA3696">
        <w:rPr>
          <w:rFonts w:ascii="Arial" w:eastAsia="Times New Roman" w:hAnsi="Arial" w:cs="Arial"/>
          <w:color w:val="000000"/>
          <w:sz w:val="20"/>
          <w:szCs w:val="20"/>
        </w:rPr>
        <w:t>, 2011). In Ghana, integrating JDM with inclusionary zoning, mandating private developers to allocate a percentage of profits to low-income housing, could align with SDG 11’s inclusive urbanization goals (</w:t>
      </w:r>
      <w:proofErr w:type="spellStart"/>
      <w:r w:rsidR="005A6F00" w:rsidRPr="00AA3696">
        <w:rPr>
          <w:rFonts w:ascii="Arial" w:eastAsia="Times New Roman" w:hAnsi="Arial" w:cs="Arial"/>
          <w:color w:val="000000"/>
          <w:sz w:val="20"/>
          <w:szCs w:val="20"/>
        </w:rPr>
        <w:t>Teferi</w:t>
      </w:r>
      <w:proofErr w:type="spellEnd"/>
      <w:r w:rsidR="005A6F00" w:rsidRPr="00AA3696">
        <w:rPr>
          <w:rFonts w:ascii="Arial" w:eastAsia="Times New Roman" w:hAnsi="Arial" w:cs="Arial"/>
          <w:color w:val="000000"/>
          <w:sz w:val="20"/>
          <w:szCs w:val="20"/>
        </w:rPr>
        <w:t xml:space="preserve"> &amp; Newman, 2017)</w:t>
      </w:r>
      <w:r w:rsidRPr="00AA3696">
        <w:rPr>
          <w:rFonts w:ascii="Arial" w:eastAsia="Times New Roman" w:hAnsi="Arial" w:cs="Arial"/>
          <w:color w:val="000000"/>
          <w:sz w:val="20"/>
          <w:szCs w:val="20"/>
        </w:rPr>
        <w:t xml:space="preserve">. Without transparent regulations, JDM risks exacerbating inequalities, underscoring the need for adaptive governance that prioritizes slum dwellers’ rights (UNECE, 2019).  </w:t>
      </w:r>
    </w:p>
    <w:p w14:paraId="19430EA4" w14:textId="77777777" w:rsidR="00BB044E" w:rsidRPr="00AA3696" w:rsidRDefault="00BB044E" w:rsidP="00F14005">
      <w:pPr>
        <w:jc w:val="both"/>
        <w:rPr>
          <w:rFonts w:ascii="Arial" w:hAnsi="Arial" w:cs="Arial"/>
          <w:b/>
          <w:bCs/>
          <w:sz w:val="20"/>
          <w:szCs w:val="20"/>
        </w:rPr>
      </w:pPr>
      <w:r w:rsidRPr="00AA3696">
        <w:rPr>
          <w:rFonts w:ascii="Arial" w:hAnsi="Arial" w:cs="Arial"/>
          <w:b/>
          <w:bCs/>
          <w:sz w:val="20"/>
          <w:szCs w:val="20"/>
        </w:rPr>
        <w:lastRenderedPageBreak/>
        <w:t>2.2.7 “In-kind” Contribution, Impact Fees and Development Charge</w:t>
      </w:r>
    </w:p>
    <w:p w14:paraId="1AE3272D" w14:textId="04F3A7D3" w:rsidR="00BB044E" w:rsidRPr="00AA3696" w:rsidRDefault="00BB044E" w:rsidP="000F3672">
      <w:pPr>
        <w:rPr>
          <w:rFonts w:ascii="Arial" w:hAnsi="Arial" w:cs="Arial"/>
          <w:color w:val="000000"/>
          <w:sz w:val="20"/>
          <w:szCs w:val="20"/>
        </w:rPr>
      </w:pPr>
      <w:r w:rsidRPr="00AA3696">
        <w:rPr>
          <w:rFonts w:ascii="Arial" w:eastAsia="Times New Roman" w:hAnsi="Arial" w:cs="Arial"/>
          <w:color w:val="000000"/>
          <w:sz w:val="20"/>
          <w:szCs w:val="20"/>
        </w:rPr>
        <w:t xml:space="preserve">Land value capture mechanisms such as impact fees, development charges, and “in-kind” contributions can open up new revenue sources. Simply stated, “in-kind” contributions occur when developers give public infrastructure directly, such as roads, drainage, or schools, rather than receiving payment in cash (Kaw et al., 2023). According to </w:t>
      </w:r>
      <w:proofErr w:type="spellStart"/>
      <w:r w:rsidR="000F3672" w:rsidRPr="00AA3696">
        <w:rPr>
          <w:rFonts w:ascii="Arial" w:hAnsi="Arial" w:cs="Arial"/>
          <w:color w:val="000000"/>
          <w:sz w:val="20"/>
          <w:szCs w:val="20"/>
        </w:rPr>
        <w:t>Smolka</w:t>
      </w:r>
      <w:proofErr w:type="spellEnd"/>
      <w:r w:rsidR="000F3672" w:rsidRPr="00AA3696">
        <w:rPr>
          <w:rFonts w:ascii="Arial" w:hAnsi="Arial" w:cs="Arial"/>
          <w:color w:val="000000"/>
          <w:sz w:val="20"/>
          <w:szCs w:val="20"/>
        </w:rPr>
        <w:t xml:space="preserve"> &amp; </w:t>
      </w:r>
      <w:proofErr w:type="spellStart"/>
      <w:r w:rsidR="000F3672" w:rsidRPr="00AA3696">
        <w:rPr>
          <w:rFonts w:ascii="Arial" w:hAnsi="Arial" w:cs="Arial"/>
          <w:color w:val="000000"/>
          <w:sz w:val="20"/>
          <w:szCs w:val="20"/>
        </w:rPr>
        <w:t>Amborski</w:t>
      </w:r>
      <w:proofErr w:type="spellEnd"/>
      <w:r w:rsidR="000F3672" w:rsidRPr="00AA3696">
        <w:rPr>
          <w:rFonts w:ascii="Arial" w:hAnsi="Arial" w:cs="Arial"/>
          <w:color w:val="000000"/>
          <w:sz w:val="20"/>
          <w:szCs w:val="20"/>
        </w:rPr>
        <w:t>, (2007)</w:t>
      </w:r>
      <w:r w:rsidRPr="00AA3696">
        <w:rPr>
          <w:rFonts w:ascii="Arial" w:eastAsia="Times New Roman" w:hAnsi="Arial" w:cs="Arial"/>
          <w:color w:val="000000"/>
          <w:sz w:val="20"/>
          <w:szCs w:val="20"/>
        </w:rPr>
        <w:t>, local authorities can negotiate or mandate these contributions to assist slum improvements as urban land prices grow. This makes urban expansion partially self-financing by guaranteeing that the expenses are borne by those who gain the most.</w:t>
      </w:r>
    </w:p>
    <w:p w14:paraId="675CCDFA" w14:textId="2DD0DC30"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Impact fees, which developers pay to offset the additional demand their projects produce for public services, are a means of directly connecting private development activities with the infrastructure requirements of informal settlements (Curtin &amp;Witten,</w:t>
      </w:r>
      <w:r w:rsidR="00A30D90"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2005). In addition to impact fees, broader taxes known as development charges are applied to new construction in order to help pay for off-site infrastructure such as water and major roadways (</w:t>
      </w:r>
      <w:proofErr w:type="spellStart"/>
      <w:r w:rsidRPr="00AA3696">
        <w:rPr>
          <w:rFonts w:ascii="Arial" w:eastAsia="Times New Roman" w:hAnsi="Arial" w:cs="Arial"/>
          <w:color w:val="000000"/>
          <w:sz w:val="20"/>
          <w:szCs w:val="20"/>
        </w:rPr>
        <w:t>Gethe</w:t>
      </w:r>
      <w:proofErr w:type="spellEnd"/>
      <w:r w:rsidRPr="00AA3696">
        <w:rPr>
          <w:rFonts w:ascii="Arial" w:eastAsia="Times New Roman" w:hAnsi="Arial" w:cs="Arial"/>
          <w:color w:val="000000"/>
          <w:sz w:val="20"/>
          <w:szCs w:val="20"/>
        </w:rPr>
        <w:t xml:space="preserve"> et al.,2023). When properly crafted, these tools have produced consistent support for housing and services in other locations, filling important financial gaps in low-income metropolitan areas (Curtin &amp; Witten, 2005). </w:t>
      </w:r>
    </w:p>
    <w:p w14:paraId="57D07186" w14:textId="655DA1D3"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Cities can effectively match private growth incentives with more general public goals by incorporating these technologies into planning frameworks. In addition to alleviating financial pressure on local budgets, these tools can promote more inclusive urban growth, as </w:t>
      </w:r>
      <w:proofErr w:type="gramStart"/>
      <w:r w:rsidR="0001394C" w:rsidRPr="00AA3696">
        <w:rPr>
          <w:rFonts w:ascii="Arial" w:eastAsia="Times New Roman" w:hAnsi="Arial" w:cs="Arial"/>
          <w:color w:val="000000"/>
          <w:sz w:val="20"/>
          <w:szCs w:val="20"/>
        </w:rPr>
        <w:t>King &amp;</w:t>
      </w:r>
      <w:proofErr w:type="gramEnd"/>
      <w:r w:rsidR="0001394C" w:rsidRPr="00AA3696">
        <w:rPr>
          <w:rFonts w:ascii="Arial" w:eastAsia="Times New Roman" w:hAnsi="Arial" w:cs="Arial"/>
          <w:color w:val="000000"/>
          <w:sz w:val="20"/>
          <w:szCs w:val="20"/>
        </w:rPr>
        <w:t xml:space="preserve"> </w:t>
      </w:r>
      <w:proofErr w:type="spellStart"/>
      <w:r w:rsidR="0001394C" w:rsidRPr="00AA3696">
        <w:rPr>
          <w:rFonts w:ascii="Arial" w:eastAsia="Times New Roman" w:hAnsi="Arial" w:cs="Arial"/>
          <w:color w:val="000000"/>
          <w:sz w:val="20"/>
          <w:szCs w:val="20"/>
        </w:rPr>
        <w:t>Amponsah</w:t>
      </w:r>
      <w:proofErr w:type="spellEnd"/>
      <w:r w:rsidR="0001394C" w:rsidRPr="00AA3696">
        <w:rPr>
          <w:rFonts w:ascii="Arial" w:eastAsia="Times New Roman" w:hAnsi="Arial" w:cs="Arial"/>
          <w:color w:val="000000"/>
          <w:sz w:val="20"/>
          <w:szCs w:val="20"/>
        </w:rPr>
        <w:t xml:space="preserve"> (2012) </w:t>
      </w:r>
      <w:r w:rsidRPr="00AA3696">
        <w:rPr>
          <w:rFonts w:ascii="Arial" w:eastAsia="Times New Roman" w:hAnsi="Arial" w:cs="Arial"/>
          <w:color w:val="000000"/>
          <w:sz w:val="20"/>
          <w:szCs w:val="20"/>
        </w:rPr>
        <w:t>point out. Utilizing a portion of the rising land value for slum upgrading could provide a viable and sustainable path toward safer, better-served communities in Ghana, where informal settlements are still growing.</w:t>
      </w:r>
    </w:p>
    <w:p w14:paraId="4685D4EE" w14:textId="77777777" w:rsidR="00BB044E" w:rsidRPr="00AA3696" w:rsidRDefault="00BB044E" w:rsidP="00F14005">
      <w:pPr>
        <w:jc w:val="both"/>
        <w:rPr>
          <w:rFonts w:ascii="Arial" w:hAnsi="Arial" w:cs="Arial"/>
          <w:b/>
          <w:bCs/>
          <w:sz w:val="20"/>
          <w:szCs w:val="20"/>
        </w:rPr>
      </w:pPr>
      <w:r w:rsidRPr="00AA3696">
        <w:rPr>
          <w:rFonts w:ascii="Arial" w:hAnsi="Arial" w:cs="Arial"/>
          <w:b/>
          <w:bCs/>
          <w:sz w:val="20"/>
          <w:szCs w:val="20"/>
        </w:rPr>
        <w:t>2.2.8 Conditions for the Implementation of Land Value Capture</w:t>
      </w:r>
    </w:p>
    <w:p w14:paraId="5B3766D1" w14:textId="77777777"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The efficiency of land value capture (LVC), a viable method for funding urban redevelopment and slum improvement, depends on a number of enabling factors. A clear legal and regulatory framework that permits local governments to apply betterment levies, market air rights, and impose development charges is the cornerstone of these (</w:t>
      </w:r>
      <w:proofErr w:type="spellStart"/>
      <w:r w:rsidRPr="00AA3696">
        <w:rPr>
          <w:rFonts w:ascii="Arial" w:eastAsia="Times New Roman" w:hAnsi="Arial" w:cs="Arial"/>
          <w:color w:val="000000"/>
          <w:sz w:val="20"/>
          <w:szCs w:val="20"/>
        </w:rPr>
        <w:t>Kaganova</w:t>
      </w:r>
      <w:proofErr w:type="spellEnd"/>
      <w:r w:rsidRPr="00AA3696">
        <w:rPr>
          <w:rFonts w:ascii="Arial" w:eastAsia="Times New Roman" w:hAnsi="Arial" w:cs="Arial"/>
          <w:color w:val="000000"/>
          <w:sz w:val="20"/>
          <w:szCs w:val="20"/>
        </w:rPr>
        <w:t xml:space="preserve"> et al., 2023). Clearly defined land tenure and legal clarity makes it possible to apply LVC uniformly and fairly, reducing risk of conflicts (Bornstein et al.</w:t>
      </w:r>
      <w:proofErr w:type="gramStart"/>
      <w:r w:rsidRPr="00AA3696">
        <w:rPr>
          <w:rFonts w:ascii="Arial" w:eastAsia="Times New Roman" w:hAnsi="Arial" w:cs="Arial"/>
          <w:color w:val="000000"/>
          <w:sz w:val="20"/>
          <w:szCs w:val="20"/>
        </w:rPr>
        <w:t>,2015</w:t>
      </w:r>
      <w:proofErr w:type="gramEnd"/>
      <w:r w:rsidRPr="00AA3696">
        <w:rPr>
          <w:rFonts w:ascii="Arial" w:eastAsia="Times New Roman" w:hAnsi="Arial" w:cs="Arial"/>
          <w:color w:val="000000"/>
          <w:sz w:val="20"/>
          <w:szCs w:val="20"/>
        </w:rPr>
        <w:t>).</w:t>
      </w:r>
    </w:p>
    <w:p w14:paraId="01D76D4E" w14:textId="5E37BBD7"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Institutional capability and technical proficiency are essential requirements. According to </w:t>
      </w:r>
      <w:proofErr w:type="spellStart"/>
      <w:r w:rsidRPr="00AA3696">
        <w:rPr>
          <w:rFonts w:ascii="Arial" w:eastAsia="Times New Roman" w:hAnsi="Arial" w:cs="Arial"/>
          <w:color w:val="000000"/>
          <w:sz w:val="20"/>
          <w:szCs w:val="20"/>
        </w:rPr>
        <w:t>Gethe</w:t>
      </w:r>
      <w:proofErr w:type="spellEnd"/>
      <w:r w:rsidRPr="00AA3696">
        <w:rPr>
          <w:rFonts w:ascii="Arial" w:eastAsia="Times New Roman" w:hAnsi="Arial" w:cs="Arial"/>
          <w:color w:val="000000"/>
          <w:sz w:val="20"/>
          <w:szCs w:val="20"/>
        </w:rPr>
        <w:t xml:space="preserve"> et al. (2023), municipalities need to be prepared to negotiate intricate agreements, appropriately value land, and keep an eye on compliance. Impact fees and density bonuses have historically been restricted in Ghana due to understaffing and a lack of technical expertise (</w:t>
      </w:r>
      <w:proofErr w:type="spellStart"/>
      <w:r w:rsidR="000F3672" w:rsidRPr="00AA3696">
        <w:rPr>
          <w:rFonts w:ascii="Arial" w:eastAsia="Times New Roman" w:hAnsi="Arial" w:cs="Arial"/>
          <w:color w:val="000000"/>
          <w:sz w:val="20"/>
          <w:szCs w:val="20"/>
        </w:rPr>
        <w:t>Smolka</w:t>
      </w:r>
      <w:proofErr w:type="spellEnd"/>
      <w:r w:rsidRPr="00AA3696">
        <w:rPr>
          <w:rFonts w:ascii="Arial" w:eastAsia="Times New Roman" w:hAnsi="Arial" w:cs="Arial"/>
          <w:color w:val="000000"/>
          <w:sz w:val="20"/>
          <w:szCs w:val="20"/>
        </w:rPr>
        <w:t>, 20</w:t>
      </w:r>
      <w:r w:rsidR="000F3672" w:rsidRPr="00AA3696">
        <w:rPr>
          <w:rFonts w:ascii="Arial" w:eastAsia="Times New Roman" w:hAnsi="Arial" w:cs="Arial"/>
          <w:color w:val="000000"/>
          <w:sz w:val="20"/>
          <w:szCs w:val="20"/>
        </w:rPr>
        <w:t>13</w:t>
      </w:r>
      <w:r w:rsidRPr="00AA3696">
        <w:rPr>
          <w:rFonts w:ascii="Arial" w:eastAsia="Times New Roman" w:hAnsi="Arial" w:cs="Arial"/>
          <w:color w:val="000000"/>
          <w:sz w:val="20"/>
          <w:szCs w:val="20"/>
        </w:rPr>
        <w:t>). To help cities move away from relying on donors to sustainably fund slum renovations, it is important to strengthen local competence and provide fiscal autonomy, which is the ability to set and collect taxes and earmark earnings.</w:t>
      </w:r>
    </w:p>
    <w:p w14:paraId="185744AC" w14:textId="63B8DA54"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Effective </w:t>
      </w:r>
      <w:r w:rsidR="00710135" w:rsidRPr="00AA3696">
        <w:rPr>
          <w:rFonts w:ascii="Arial" w:eastAsia="Times New Roman" w:hAnsi="Arial" w:cs="Arial"/>
          <w:color w:val="000000"/>
          <w:sz w:val="20"/>
          <w:szCs w:val="20"/>
        </w:rPr>
        <w:t xml:space="preserve">land value capture </w:t>
      </w:r>
      <w:r w:rsidRPr="00AA3696">
        <w:rPr>
          <w:rFonts w:ascii="Arial" w:eastAsia="Times New Roman" w:hAnsi="Arial" w:cs="Arial"/>
          <w:color w:val="000000"/>
          <w:sz w:val="20"/>
          <w:szCs w:val="20"/>
        </w:rPr>
        <w:t>is also supported by transparency and good governance. Trust is increased when citizens, developers, and civic organizations are involved in planning and decision-making, particularly when LVC monies are used to reinvest in observable upgrades like housing, roads, and sanitary facilities (Perez-Moreno, 2024). Overcoming opposition and the idea of unjust taxation is facilitated by making a clear connection between who pays and who receives (</w:t>
      </w:r>
      <w:proofErr w:type="spellStart"/>
      <w:r w:rsidRPr="00AA3696">
        <w:rPr>
          <w:rFonts w:ascii="Arial" w:eastAsia="Times New Roman" w:hAnsi="Arial" w:cs="Arial"/>
          <w:color w:val="000000"/>
          <w:sz w:val="20"/>
          <w:szCs w:val="20"/>
        </w:rPr>
        <w:t>Gethe</w:t>
      </w:r>
      <w:proofErr w:type="spellEnd"/>
      <w:r w:rsidRPr="00AA3696">
        <w:rPr>
          <w:rFonts w:ascii="Arial" w:eastAsia="Times New Roman" w:hAnsi="Arial" w:cs="Arial"/>
          <w:color w:val="000000"/>
          <w:sz w:val="20"/>
          <w:szCs w:val="20"/>
        </w:rPr>
        <w:t xml:space="preserve"> et al., 2023). Ghana’s own decentralization and urban policy objectives are well served by this participatory approach (Local Governance Act, 2016).</w:t>
      </w:r>
      <w:r w:rsidR="00710135" w:rsidRPr="00AA3696">
        <w:rPr>
          <w:rFonts w:ascii="Arial" w:eastAsia="Times New Roman" w:hAnsi="Arial" w:cs="Arial"/>
          <w:color w:val="000000"/>
          <w:sz w:val="20"/>
          <w:szCs w:val="20"/>
        </w:rPr>
        <w:t xml:space="preserve"> </w:t>
      </w:r>
    </w:p>
    <w:p w14:paraId="383A8174" w14:textId="364AC0F4" w:rsidR="009C04A7"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L</w:t>
      </w:r>
      <w:r w:rsidR="00710135" w:rsidRPr="00AA3696">
        <w:rPr>
          <w:rFonts w:ascii="Arial" w:eastAsia="Times New Roman" w:hAnsi="Arial" w:cs="Arial"/>
          <w:color w:val="000000"/>
          <w:sz w:val="20"/>
          <w:szCs w:val="20"/>
        </w:rPr>
        <w:t xml:space="preserve">and </w:t>
      </w:r>
      <w:r w:rsidRPr="00AA3696">
        <w:rPr>
          <w:rFonts w:ascii="Arial" w:eastAsia="Times New Roman" w:hAnsi="Arial" w:cs="Arial"/>
          <w:color w:val="000000"/>
          <w:sz w:val="20"/>
          <w:szCs w:val="20"/>
        </w:rPr>
        <w:t>V</w:t>
      </w:r>
      <w:r w:rsidR="00710135" w:rsidRPr="00AA3696">
        <w:rPr>
          <w:rFonts w:ascii="Arial" w:eastAsia="Times New Roman" w:hAnsi="Arial" w:cs="Arial"/>
          <w:color w:val="000000"/>
          <w:sz w:val="20"/>
          <w:szCs w:val="20"/>
        </w:rPr>
        <w:t xml:space="preserve">alue </w:t>
      </w:r>
      <w:r w:rsidRPr="00AA3696">
        <w:rPr>
          <w:rFonts w:ascii="Arial" w:eastAsia="Times New Roman" w:hAnsi="Arial" w:cs="Arial"/>
          <w:color w:val="000000"/>
          <w:sz w:val="20"/>
          <w:szCs w:val="20"/>
        </w:rPr>
        <w:t>C</w:t>
      </w:r>
      <w:r w:rsidR="00710135" w:rsidRPr="00AA3696">
        <w:rPr>
          <w:rFonts w:ascii="Arial" w:eastAsia="Times New Roman" w:hAnsi="Arial" w:cs="Arial"/>
          <w:color w:val="000000"/>
          <w:sz w:val="20"/>
          <w:szCs w:val="20"/>
        </w:rPr>
        <w:t>apture</w:t>
      </w:r>
      <w:r w:rsidRPr="00AA3696">
        <w:rPr>
          <w:rFonts w:ascii="Arial" w:eastAsia="Times New Roman" w:hAnsi="Arial" w:cs="Arial"/>
          <w:color w:val="000000"/>
          <w:sz w:val="20"/>
          <w:szCs w:val="20"/>
        </w:rPr>
        <w:t xml:space="preserve"> functions best when included into larger frameworks for urban planning. Captured value is guaranteed to support planned urban expansion rather than ad hoc development when LVC methods are combined with master plans, infrastructure investment strategies, and inclusive zoning (</w:t>
      </w:r>
      <w:proofErr w:type="spellStart"/>
      <w:r w:rsidRPr="00AA3696">
        <w:rPr>
          <w:rFonts w:ascii="Arial" w:eastAsia="Times New Roman" w:hAnsi="Arial" w:cs="Arial"/>
          <w:color w:val="000000"/>
          <w:sz w:val="20"/>
          <w:szCs w:val="20"/>
        </w:rPr>
        <w:t>Freire</w:t>
      </w:r>
      <w:proofErr w:type="spellEnd"/>
      <w:r w:rsidRPr="00AA3696">
        <w:rPr>
          <w:rFonts w:ascii="Arial" w:eastAsia="Times New Roman" w:hAnsi="Arial" w:cs="Arial"/>
          <w:color w:val="000000"/>
          <w:sz w:val="20"/>
          <w:szCs w:val="20"/>
        </w:rPr>
        <w:t xml:space="preserve">, 2013; </w:t>
      </w:r>
      <w:proofErr w:type="spellStart"/>
      <w:r w:rsidRPr="00AA3696">
        <w:rPr>
          <w:rFonts w:ascii="Arial" w:eastAsia="Times New Roman" w:hAnsi="Arial" w:cs="Arial"/>
          <w:color w:val="000000"/>
          <w:sz w:val="20"/>
          <w:szCs w:val="20"/>
        </w:rPr>
        <w:t>Smolka</w:t>
      </w:r>
      <w:proofErr w:type="spellEnd"/>
      <w:r w:rsidRPr="00AA3696">
        <w:rPr>
          <w:rFonts w:ascii="Arial" w:eastAsia="Times New Roman" w:hAnsi="Arial" w:cs="Arial"/>
          <w:color w:val="000000"/>
          <w:sz w:val="20"/>
          <w:szCs w:val="20"/>
        </w:rPr>
        <w:t>, 2013). Ghana might harness private investment for slum upgrading by incorporating LVC into city-level redevelopment plans and national urban policy. This would transform increased land values into better housing and services for the urban poor. All of these factors show that even if LVC can be technically sound, institutional, legal, financial, and social preparedness are ultimately what determine its success.</w:t>
      </w:r>
    </w:p>
    <w:p w14:paraId="522DFD62" w14:textId="52162FF4" w:rsidR="00BB044E" w:rsidRPr="00AA3696" w:rsidRDefault="00BB044E" w:rsidP="00F14005">
      <w:pPr>
        <w:jc w:val="both"/>
        <w:rPr>
          <w:rFonts w:ascii="Arial" w:hAnsi="Arial" w:cs="Arial"/>
          <w:b/>
          <w:bCs/>
        </w:rPr>
      </w:pPr>
      <w:r w:rsidRPr="00AA3696">
        <w:rPr>
          <w:rFonts w:ascii="Arial" w:hAnsi="Arial" w:cs="Arial"/>
          <w:b/>
          <w:bCs/>
        </w:rPr>
        <w:lastRenderedPageBreak/>
        <w:t xml:space="preserve">2.3 Application of Land Value Capture in Slum Upgrade </w:t>
      </w:r>
    </w:p>
    <w:p w14:paraId="7FAFFB19" w14:textId="531DC29B"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Land Value Capture (LVC), which uses the land value increases frequently brought about by public initiatives, has become a novel approach to funding slum upgrading in the context of urban policy discourse. </w:t>
      </w:r>
      <w:proofErr w:type="spellStart"/>
      <w:r w:rsidRPr="00AA3696">
        <w:rPr>
          <w:rFonts w:ascii="Arial" w:eastAsia="Times New Roman" w:hAnsi="Arial" w:cs="Arial"/>
          <w:color w:val="000000"/>
          <w:sz w:val="20"/>
          <w:szCs w:val="20"/>
        </w:rPr>
        <w:t>Freire</w:t>
      </w:r>
      <w:proofErr w:type="spellEnd"/>
      <w:r w:rsidRPr="00AA3696">
        <w:rPr>
          <w:rFonts w:ascii="Arial" w:eastAsia="Times New Roman" w:hAnsi="Arial" w:cs="Arial"/>
          <w:color w:val="000000"/>
          <w:sz w:val="20"/>
          <w:szCs w:val="20"/>
        </w:rPr>
        <w:t xml:space="preserve"> (2013) and </w:t>
      </w:r>
      <w:proofErr w:type="spellStart"/>
      <w:r w:rsidRPr="00AA3696">
        <w:rPr>
          <w:rFonts w:ascii="Arial" w:eastAsia="Times New Roman" w:hAnsi="Arial" w:cs="Arial"/>
          <w:color w:val="000000"/>
          <w:sz w:val="20"/>
          <w:szCs w:val="20"/>
        </w:rPr>
        <w:t>Smolka</w:t>
      </w:r>
      <w:proofErr w:type="spellEnd"/>
      <w:r w:rsidRPr="00AA3696">
        <w:rPr>
          <w:rFonts w:ascii="Arial" w:eastAsia="Times New Roman" w:hAnsi="Arial" w:cs="Arial"/>
          <w:color w:val="000000"/>
          <w:sz w:val="20"/>
          <w:szCs w:val="20"/>
        </w:rPr>
        <w:t xml:space="preserve"> (2013), among others, contend that while rezoning, infrastructure upgrades, and the official acknowledgment of informal settlements tend to increase the value of nearby land, these windfalls typically benefit private owners rather than advancing larger social objectives. To turn growth into a tool for equity, LVC instruments, such as developer obligations, betterment levies, and special assessment districts, strive to obtain a portion of this publicly created value in order to finance improvements in underprivileged areas.</w:t>
      </w:r>
      <w:r w:rsidR="000664E2" w:rsidRPr="00AA3696">
        <w:rPr>
          <w:rFonts w:ascii="Arial" w:hAnsi="Arial" w:cs="Arial"/>
          <w:b/>
          <w:bCs/>
          <w:sz w:val="20"/>
          <w:szCs w:val="20"/>
        </w:rPr>
        <w:t xml:space="preserve"> </w:t>
      </w:r>
      <w:r w:rsidRPr="00AA3696">
        <w:rPr>
          <w:rFonts w:ascii="Arial" w:eastAsia="Times New Roman" w:hAnsi="Arial" w:cs="Arial"/>
          <w:color w:val="000000"/>
          <w:sz w:val="20"/>
          <w:szCs w:val="20"/>
        </w:rPr>
        <w:t xml:space="preserve">Further examples of how LVC might promote inclusive urban development come from international experiences. According to </w:t>
      </w:r>
      <w:proofErr w:type="spellStart"/>
      <w:r w:rsidRPr="00AA3696">
        <w:rPr>
          <w:rFonts w:ascii="Arial" w:eastAsia="Times New Roman" w:hAnsi="Arial" w:cs="Arial"/>
          <w:color w:val="000000"/>
          <w:sz w:val="20"/>
          <w:szCs w:val="20"/>
        </w:rPr>
        <w:t>Freire</w:t>
      </w:r>
      <w:proofErr w:type="spellEnd"/>
      <w:r w:rsidRPr="00AA3696">
        <w:rPr>
          <w:rFonts w:ascii="Arial" w:eastAsia="Times New Roman" w:hAnsi="Arial" w:cs="Arial"/>
          <w:color w:val="000000"/>
          <w:sz w:val="20"/>
          <w:szCs w:val="20"/>
        </w:rPr>
        <w:t xml:space="preserve"> (2013), Brazil has effectively funded social housing and infrastructure improvements in low-income neighborhoods by utilizing tools like developer commitments and special assessment districts. Similarly, </w:t>
      </w:r>
      <w:proofErr w:type="spellStart"/>
      <w:r w:rsidRPr="00AA3696">
        <w:rPr>
          <w:rFonts w:ascii="Arial" w:eastAsia="Times New Roman" w:hAnsi="Arial" w:cs="Arial"/>
          <w:color w:val="000000"/>
          <w:sz w:val="20"/>
          <w:szCs w:val="20"/>
        </w:rPr>
        <w:t>Gethe</w:t>
      </w:r>
      <w:proofErr w:type="spellEnd"/>
      <w:r w:rsidRPr="00AA3696">
        <w:rPr>
          <w:rFonts w:ascii="Arial" w:eastAsia="Times New Roman" w:hAnsi="Arial" w:cs="Arial"/>
          <w:color w:val="000000"/>
          <w:sz w:val="20"/>
          <w:szCs w:val="20"/>
        </w:rPr>
        <w:t xml:space="preserve"> et al. (2023) link the increase in land value to community benefits by describing how South African governments have used planning gains and betterment levies to finance essential services in historically underprivileged regions. These examples show how LVC, when used properly, can close the gap between the need for sustainable investment in slum areas and the growing value of urban land.</w:t>
      </w:r>
    </w:p>
    <w:p w14:paraId="0B9AE5E1" w14:textId="48AF779E"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However, research warns that effective LVC implementation necessitates more than just technical design; it also depends on enabling factors like transparent legal frameworks, trustworthy land management, and significant community involvement (</w:t>
      </w:r>
      <w:proofErr w:type="spellStart"/>
      <w:r w:rsidRPr="00AA3696">
        <w:rPr>
          <w:rFonts w:ascii="Arial" w:eastAsia="Times New Roman" w:hAnsi="Arial" w:cs="Arial"/>
          <w:color w:val="000000"/>
          <w:sz w:val="20"/>
          <w:szCs w:val="20"/>
        </w:rPr>
        <w:t>Calavita</w:t>
      </w:r>
      <w:proofErr w:type="spellEnd"/>
      <w:r w:rsidRPr="00AA3696">
        <w:rPr>
          <w:rFonts w:ascii="Arial" w:eastAsia="Times New Roman" w:hAnsi="Arial" w:cs="Arial"/>
          <w:color w:val="000000"/>
          <w:sz w:val="20"/>
          <w:szCs w:val="20"/>
        </w:rPr>
        <w:t xml:space="preserve"> &amp; </w:t>
      </w:r>
      <w:proofErr w:type="spellStart"/>
      <w:r w:rsidRPr="00AA3696">
        <w:rPr>
          <w:rFonts w:ascii="Arial" w:eastAsia="Times New Roman" w:hAnsi="Arial" w:cs="Arial"/>
          <w:color w:val="000000"/>
          <w:sz w:val="20"/>
          <w:szCs w:val="20"/>
        </w:rPr>
        <w:t>Mallach</w:t>
      </w:r>
      <w:proofErr w:type="spellEnd"/>
      <w:r w:rsidRPr="00AA3696">
        <w:rPr>
          <w:rFonts w:ascii="Arial" w:eastAsia="Times New Roman" w:hAnsi="Arial" w:cs="Arial"/>
          <w:color w:val="000000"/>
          <w:sz w:val="20"/>
          <w:szCs w:val="20"/>
        </w:rPr>
        <w:t xml:space="preserve">, 2010; </w:t>
      </w:r>
      <w:proofErr w:type="spellStart"/>
      <w:r w:rsidRPr="00AA3696">
        <w:rPr>
          <w:rFonts w:ascii="Arial" w:eastAsia="Times New Roman" w:hAnsi="Arial" w:cs="Arial"/>
          <w:color w:val="000000"/>
          <w:sz w:val="20"/>
          <w:szCs w:val="20"/>
        </w:rPr>
        <w:t>Afenah</w:t>
      </w:r>
      <w:proofErr w:type="spellEnd"/>
      <w:r w:rsidRPr="00AA3696">
        <w:rPr>
          <w:rFonts w:ascii="Arial" w:eastAsia="Times New Roman" w:hAnsi="Arial" w:cs="Arial"/>
          <w:color w:val="000000"/>
          <w:sz w:val="20"/>
          <w:szCs w:val="20"/>
        </w:rPr>
        <w:t>, 202</w:t>
      </w:r>
      <w:r w:rsidR="00C11449" w:rsidRPr="00AA3696">
        <w:rPr>
          <w:rFonts w:ascii="Arial" w:eastAsia="Times New Roman" w:hAnsi="Arial" w:cs="Arial"/>
          <w:color w:val="000000"/>
          <w:sz w:val="20"/>
          <w:szCs w:val="20"/>
        </w:rPr>
        <w:t>0</w:t>
      </w:r>
      <w:r w:rsidRPr="00AA3696">
        <w:rPr>
          <w:rFonts w:ascii="Arial" w:eastAsia="Times New Roman" w:hAnsi="Arial" w:cs="Arial"/>
          <w:color w:val="000000"/>
          <w:sz w:val="20"/>
          <w:szCs w:val="20"/>
        </w:rPr>
        <w:t>). Without these, LVC runs the risk of being challenged, applied inconsistently, or ensnared by special interests</w:t>
      </w:r>
      <w:r w:rsidR="004C6163" w:rsidRPr="00AA3696">
        <w:rPr>
          <w:rFonts w:ascii="Arial" w:eastAsia="Times New Roman" w:hAnsi="Arial" w:cs="Arial"/>
          <w:color w:val="000000"/>
          <w:sz w:val="20"/>
          <w:szCs w:val="20"/>
        </w:rPr>
        <w:t xml:space="preserve"> (</w:t>
      </w:r>
      <w:proofErr w:type="spellStart"/>
      <w:r w:rsidR="004C6163" w:rsidRPr="00AA3696">
        <w:rPr>
          <w:rFonts w:ascii="Arial" w:eastAsia="Times New Roman" w:hAnsi="Arial" w:cs="Arial"/>
          <w:color w:val="000000"/>
          <w:sz w:val="20"/>
          <w:szCs w:val="20"/>
        </w:rPr>
        <w:t>K’Akumu</w:t>
      </w:r>
      <w:proofErr w:type="spellEnd"/>
      <w:r w:rsidR="004C6163" w:rsidRPr="00AA3696">
        <w:rPr>
          <w:rFonts w:ascii="Arial" w:eastAsia="Times New Roman" w:hAnsi="Arial" w:cs="Arial"/>
          <w:color w:val="000000"/>
          <w:sz w:val="20"/>
          <w:szCs w:val="20"/>
        </w:rPr>
        <w:t>, 2024)</w:t>
      </w:r>
      <w:r w:rsidRPr="00AA3696">
        <w:rPr>
          <w:rFonts w:ascii="Arial" w:eastAsia="Times New Roman" w:hAnsi="Arial" w:cs="Arial"/>
          <w:color w:val="000000"/>
          <w:sz w:val="20"/>
          <w:szCs w:val="20"/>
        </w:rPr>
        <w:t>. But when done right, it becomes more than just a means of funding; rather than making inequality worse, it helps integrate social justice into urban development by transforming growing land values into possibilities for everyone to improve informal settlements (</w:t>
      </w:r>
      <w:proofErr w:type="spellStart"/>
      <w:r w:rsidRPr="00AA3696">
        <w:rPr>
          <w:rFonts w:ascii="Arial" w:eastAsia="Times New Roman" w:hAnsi="Arial" w:cs="Arial"/>
          <w:color w:val="000000"/>
          <w:sz w:val="20"/>
          <w:szCs w:val="20"/>
        </w:rPr>
        <w:t>Calavita</w:t>
      </w:r>
      <w:proofErr w:type="spellEnd"/>
      <w:r w:rsidRPr="00AA3696">
        <w:rPr>
          <w:rFonts w:ascii="Arial" w:eastAsia="Times New Roman" w:hAnsi="Arial" w:cs="Arial"/>
          <w:color w:val="000000"/>
          <w:sz w:val="20"/>
          <w:szCs w:val="20"/>
        </w:rPr>
        <w:t xml:space="preserve"> &amp; Mallach</w:t>
      </w:r>
      <w:proofErr w:type="gramStart"/>
      <w:r w:rsidRPr="00AA3696">
        <w:rPr>
          <w:rFonts w:ascii="Arial" w:eastAsia="Times New Roman" w:hAnsi="Arial" w:cs="Arial"/>
          <w:color w:val="000000"/>
          <w:sz w:val="20"/>
          <w:szCs w:val="20"/>
        </w:rPr>
        <w:t>,2010</w:t>
      </w:r>
      <w:proofErr w:type="gramEnd"/>
      <w:r w:rsidRPr="00AA3696">
        <w:rPr>
          <w:rFonts w:ascii="Arial" w:eastAsia="Times New Roman" w:hAnsi="Arial" w:cs="Arial"/>
          <w:color w:val="000000"/>
          <w:sz w:val="20"/>
          <w:szCs w:val="20"/>
        </w:rPr>
        <w:t>).</w:t>
      </w:r>
    </w:p>
    <w:p w14:paraId="4EC86868" w14:textId="3DB1FCE6" w:rsidR="00BB044E" w:rsidRPr="009D253A" w:rsidRDefault="009D253A" w:rsidP="009D253A">
      <w:pPr>
        <w:jc w:val="both"/>
        <w:rPr>
          <w:rFonts w:ascii="Arial" w:hAnsi="Arial" w:cs="Arial"/>
          <w:b/>
          <w:bCs/>
        </w:rPr>
      </w:pPr>
      <w:r>
        <w:rPr>
          <w:rFonts w:ascii="Arial" w:hAnsi="Arial" w:cs="Arial"/>
          <w:b/>
          <w:bCs/>
        </w:rPr>
        <w:t xml:space="preserve">3. </w:t>
      </w:r>
      <w:r w:rsidR="00BB044E" w:rsidRPr="009D253A">
        <w:rPr>
          <w:rFonts w:ascii="Arial" w:hAnsi="Arial" w:cs="Arial"/>
          <w:b/>
          <w:bCs/>
        </w:rPr>
        <w:t xml:space="preserve">METHODOLOGY </w:t>
      </w:r>
    </w:p>
    <w:p w14:paraId="19ACAA8D" w14:textId="1CAC9F6A" w:rsidR="00BB044E" w:rsidRPr="00E44AFC" w:rsidRDefault="00BB044E" w:rsidP="00F14005">
      <w:pPr>
        <w:jc w:val="both"/>
        <w:rPr>
          <w:rFonts w:ascii="Arial" w:hAnsi="Arial" w:cs="Arial"/>
          <w:b/>
          <w:bCs/>
          <w:sz w:val="20"/>
          <w:szCs w:val="20"/>
        </w:rPr>
      </w:pPr>
      <w:r w:rsidRPr="00E44AFC">
        <w:rPr>
          <w:rFonts w:ascii="Arial" w:eastAsia="Times New Roman" w:hAnsi="Arial" w:cs="Arial"/>
          <w:color w:val="000000"/>
          <w:sz w:val="20"/>
          <w:szCs w:val="20"/>
        </w:rPr>
        <w:t xml:space="preserve">This study employed a systematic review methodology to explore the application of land value capture in Ghana, drawing insights from peer-reviewed journal articles, scholarly books, and credible institutional reports. The systematic approach offers a rigorous, transparent, and replicable process for evaluating existing research, ensuring that findings are grounded in a broad and representative base of evidence (Hunt et al., 2018; Cooper et al., 2018; </w:t>
      </w:r>
      <w:proofErr w:type="spellStart"/>
      <w:r w:rsidRPr="00E44AFC">
        <w:rPr>
          <w:rFonts w:ascii="Arial" w:eastAsia="Times New Roman" w:hAnsi="Arial" w:cs="Arial"/>
          <w:color w:val="000000"/>
          <w:sz w:val="20"/>
          <w:szCs w:val="20"/>
        </w:rPr>
        <w:t>Anani-Bossman</w:t>
      </w:r>
      <w:proofErr w:type="spellEnd"/>
      <w:r w:rsidRPr="00E44AFC">
        <w:rPr>
          <w:rFonts w:ascii="Arial" w:eastAsia="Times New Roman" w:hAnsi="Arial" w:cs="Arial"/>
          <w:color w:val="000000"/>
          <w:sz w:val="20"/>
          <w:szCs w:val="20"/>
        </w:rPr>
        <w:t xml:space="preserve"> &amp; </w:t>
      </w:r>
      <w:proofErr w:type="spellStart"/>
      <w:r w:rsidRPr="00E44AFC">
        <w:rPr>
          <w:rFonts w:ascii="Arial" w:eastAsia="Times New Roman" w:hAnsi="Arial" w:cs="Arial"/>
          <w:color w:val="000000"/>
          <w:sz w:val="20"/>
          <w:szCs w:val="20"/>
        </w:rPr>
        <w:t>Nutsugah</w:t>
      </w:r>
      <w:proofErr w:type="spellEnd"/>
      <w:r w:rsidRPr="00E44AFC">
        <w:rPr>
          <w:rFonts w:ascii="Arial" w:eastAsia="Times New Roman" w:hAnsi="Arial" w:cs="Arial"/>
          <w:color w:val="000000"/>
          <w:sz w:val="20"/>
          <w:szCs w:val="20"/>
        </w:rPr>
        <w:t>, 2023).</w:t>
      </w:r>
      <w:r w:rsidR="00D54977"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The literature search was conducted using major academic databases such as Google Scholar, Scopus, Web of Science, </w:t>
      </w:r>
      <w:proofErr w:type="spellStart"/>
      <w:r w:rsidRPr="00E44AFC">
        <w:rPr>
          <w:rFonts w:ascii="Arial" w:eastAsia="Times New Roman" w:hAnsi="Arial" w:cs="Arial"/>
          <w:color w:val="000000"/>
          <w:sz w:val="20"/>
          <w:szCs w:val="20"/>
        </w:rPr>
        <w:t>ScienceDirect</w:t>
      </w:r>
      <w:proofErr w:type="spellEnd"/>
      <w:r w:rsidR="007933A8" w:rsidRPr="00E44AFC">
        <w:rPr>
          <w:rFonts w:ascii="Arial" w:eastAsia="Times New Roman" w:hAnsi="Arial" w:cs="Arial"/>
          <w:color w:val="000000"/>
          <w:sz w:val="20"/>
          <w:szCs w:val="20"/>
        </w:rPr>
        <w:t>, and Springer Link</w:t>
      </w:r>
      <w:r w:rsidR="0004127D">
        <w:rPr>
          <w:rFonts w:ascii="Arial" w:eastAsia="Times New Roman" w:hAnsi="Arial" w:cs="Arial"/>
          <w:color w:val="000000"/>
          <w:sz w:val="20"/>
          <w:szCs w:val="20"/>
        </w:rPr>
        <w:t xml:space="preserve"> as shown in Figure 1</w:t>
      </w:r>
      <w:r w:rsidRPr="00E44AFC">
        <w:rPr>
          <w:rFonts w:ascii="Arial" w:eastAsia="Times New Roman" w:hAnsi="Arial" w:cs="Arial"/>
          <w:color w:val="000000"/>
          <w:sz w:val="20"/>
          <w:szCs w:val="20"/>
        </w:rPr>
        <w:t xml:space="preserve">. These platforms were chosen for their comprehensive coverage of interdisciplinary research. A wide-ranging search strategy using keywords such as “land readjustment”, “development charges”, “unearned land value”, “land development,” and “land capture value” was applied across titles, abstracts, and keyword fields. </w:t>
      </w:r>
      <w:r w:rsidRPr="00E44AFC">
        <w:rPr>
          <w:rFonts w:ascii="Arial" w:eastAsia="Times New Roman" w:hAnsi="Arial" w:cs="Arial"/>
          <w:color w:val="000000"/>
          <w:sz w:val="20"/>
          <w:szCs w:val="20"/>
          <w:shd w:val="clear" w:color="auto" w:fill="FFFFFF"/>
        </w:rPr>
        <w:t>The search was conducted only for English-language publications. Irrelevant studies, opinion pieces, and duplications were excluded. Important details, such as the main conclusions, research methodology, and theoretical frameworks applied, were taken from the chosen studies. To find emerging themes, patterns, and trends in the literature, the data was thematically synthesized.</w:t>
      </w:r>
      <w:r w:rsidR="00D54977" w:rsidRPr="00E44AFC">
        <w:rPr>
          <w:rFonts w:ascii="Arial" w:hAnsi="Arial" w:cs="Arial"/>
          <w:b/>
          <w:bCs/>
          <w:sz w:val="20"/>
          <w:szCs w:val="20"/>
        </w:rPr>
        <w:t xml:space="preserve"> </w:t>
      </w:r>
      <w:r w:rsidRPr="00E44AFC">
        <w:rPr>
          <w:rFonts w:ascii="Arial" w:eastAsia="Times New Roman" w:hAnsi="Arial" w:cs="Arial"/>
          <w:color w:val="000000"/>
          <w:sz w:val="20"/>
          <w:szCs w:val="20"/>
          <w:shd w:val="clear" w:color="auto" w:fill="FFFFFF"/>
        </w:rPr>
        <w:t>Thematic analysis was conducted to extract recurring patterns and categorize them into seven core domains:  land readjustment, land sales, land acquisitions and resale, and public land leasing, betterment tax, property tax, sale of development rights, joint development mechanism, and “in-kind” contribution, impact fees and development Charge.</w:t>
      </w:r>
      <w:r w:rsidR="00DB4F63">
        <w:rPr>
          <w:rFonts w:ascii="Arial" w:eastAsia="Times New Roman" w:hAnsi="Arial" w:cs="Arial"/>
          <w:color w:val="000000"/>
          <w:sz w:val="20"/>
          <w:szCs w:val="20"/>
          <w:shd w:val="clear" w:color="auto" w:fill="FFFFFF"/>
        </w:rPr>
        <w:t xml:space="preserve"> </w:t>
      </w:r>
      <w:r w:rsidRPr="00E44AFC">
        <w:rPr>
          <w:rFonts w:ascii="Arial" w:eastAsia="Times New Roman" w:hAnsi="Arial" w:cs="Arial"/>
          <w:color w:val="000000"/>
          <w:sz w:val="20"/>
          <w:szCs w:val="20"/>
          <w:shd w:val="clear" w:color="auto" w:fill="FFFFFF"/>
        </w:rPr>
        <w:t>The implications of the literature reviewed were analyzed and interpreted to understand holistically the application of land value capture strategies for slum upgrade and development in Ghana.</w:t>
      </w:r>
      <w:r w:rsidR="00DB4F63">
        <w:rPr>
          <w:rFonts w:ascii="Arial" w:eastAsia="Times New Roman" w:hAnsi="Arial" w:cs="Arial"/>
          <w:color w:val="000000"/>
          <w:sz w:val="20"/>
          <w:szCs w:val="20"/>
          <w:shd w:val="clear" w:color="auto" w:fill="FFFFFF"/>
        </w:rPr>
        <w:t xml:space="preserve"> </w:t>
      </w:r>
      <w:r w:rsidRPr="00E44AFC">
        <w:rPr>
          <w:rFonts w:ascii="Arial" w:eastAsia="Times New Roman" w:hAnsi="Arial" w:cs="Arial"/>
          <w:color w:val="000000"/>
          <w:sz w:val="20"/>
          <w:szCs w:val="20"/>
          <w:shd w:val="clear" w:color="auto" w:fill="FFFFFF"/>
        </w:rPr>
        <w:t>The review</w:t>
      </w:r>
      <w:r w:rsidR="007933A8" w:rsidRPr="00E44AFC">
        <w:rPr>
          <w:rFonts w:ascii="Arial" w:eastAsia="Times New Roman" w:hAnsi="Arial" w:cs="Arial"/>
          <w:color w:val="000000"/>
          <w:sz w:val="20"/>
          <w:szCs w:val="20"/>
          <w:shd w:val="clear" w:color="auto" w:fill="FFFFFF"/>
        </w:rPr>
        <w:t>’</w:t>
      </w:r>
      <w:r w:rsidRPr="00E44AFC">
        <w:rPr>
          <w:rFonts w:ascii="Arial" w:eastAsia="Times New Roman" w:hAnsi="Arial" w:cs="Arial"/>
          <w:color w:val="000000"/>
          <w:sz w:val="20"/>
          <w:szCs w:val="20"/>
          <w:shd w:val="clear" w:color="auto" w:fill="FFFFFF"/>
        </w:rPr>
        <w:t>s limitations were determined, including possible publication bias, weaknesses inherent in the studies chosen, and the extent of the literature search.  The weaknesses were taken into account in the interpretation of the results. The primary findings from the studied literature were summarized in the paper's conclusion, which also distilled the most notable findings and implications. The reference list was provided in the proper format for citations in order to acknowledge the authors of the reviewed material.</w:t>
      </w:r>
    </w:p>
    <w:p w14:paraId="22675063" w14:textId="2760A65D" w:rsidR="005E59E6" w:rsidRPr="00493B9E" w:rsidRDefault="005E59E6" w:rsidP="00F14005">
      <w:pPr>
        <w:jc w:val="both"/>
        <w:rPr>
          <w:rFonts w:ascii="Arial" w:eastAsia="Times New Roman" w:hAnsi="Arial" w:cs="Arial"/>
          <w:color w:val="000000"/>
          <w:shd w:val="clear" w:color="auto" w:fill="FFFFFF"/>
        </w:rPr>
      </w:pPr>
    </w:p>
    <w:p w14:paraId="4D7438FA" w14:textId="7EBAA057" w:rsidR="0006325A" w:rsidRPr="00493B9E" w:rsidRDefault="0006325A" w:rsidP="00F14005">
      <w:pPr>
        <w:jc w:val="both"/>
        <w:rPr>
          <w:rFonts w:ascii="Arial" w:hAnsi="Arial" w:cs="Arial"/>
          <w:b/>
          <w:bCs/>
        </w:rPr>
      </w:pPr>
    </w:p>
    <w:p w14:paraId="58A61B6C" w14:textId="7776D4C6" w:rsidR="0006325A" w:rsidRPr="00493B9E" w:rsidRDefault="0006325A" w:rsidP="00F14005">
      <w:pPr>
        <w:jc w:val="both"/>
        <w:rPr>
          <w:rFonts w:ascii="Arial" w:hAnsi="Arial" w:cs="Arial"/>
          <w:b/>
          <w:bCs/>
        </w:rPr>
      </w:pPr>
    </w:p>
    <w:p w14:paraId="78703B3F" w14:textId="3D4DDF61" w:rsidR="0006325A" w:rsidRPr="00493B9E" w:rsidRDefault="005D1741" w:rsidP="00F14005">
      <w:pPr>
        <w:jc w:val="both"/>
        <w:rPr>
          <w:rFonts w:ascii="Arial" w:hAnsi="Arial" w:cs="Arial"/>
          <w:b/>
          <w:bCs/>
        </w:rPr>
      </w:pPr>
      <w:r w:rsidRPr="00493B9E">
        <w:rPr>
          <w:rFonts w:ascii="Arial" w:eastAsia="Times New Roman" w:hAnsi="Arial" w:cs="Arial"/>
          <w:noProof/>
        </w:rPr>
        <w:lastRenderedPageBreak/>
        <mc:AlternateContent>
          <mc:Choice Requires="wps">
            <w:drawing>
              <wp:anchor distT="0" distB="0" distL="114300" distR="114300" simplePos="0" relativeHeight="251662336" behindDoc="0" locked="0" layoutInCell="1" allowOverlap="1" wp14:anchorId="172B38B5" wp14:editId="7492EC94">
                <wp:simplePos x="0" y="0"/>
                <wp:positionH relativeFrom="column">
                  <wp:posOffset>1355090</wp:posOffset>
                </wp:positionH>
                <wp:positionV relativeFrom="paragraph">
                  <wp:posOffset>2490470</wp:posOffset>
                </wp:positionV>
                <wp:extent cx="45719" cy="299545"/>
                <wp:effectExtent l="19050" t="0" r="31115" b="43815"/>
                <wp:wrapNone/>
                <wp:docPr id="2" name="Arrow: Down 9"/>
                <wp:cNvGraphicFramePr/>
                <a:graphic xmlns:a="http://schemas.openxmlformats.org/drawingml/2006/main">
                  <a:graphicData uri="http://schemas.microsoft.com/office/word/2010/wordprocessingShape">
                    <wps:wsp>
                      <wps:cNvSpPr/>
                      <wps:spPr>
                        <a:xfrm>
                          <a:off x="0" y="0"/>
                          <a:ext cx="45719" cy="29954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C637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106.7pt;margin-top:196.1pt;width:3.6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" adj="19952" fillcolor="black [3200]" strokecolor="black [480]" strokeweight="1pt"/>
            </w:pict>
          </mc:Fallback>
        </mc:AlternateContent>
      </w:r>
      <w:r w:rsidR="00424EB1" w:rsidRPr="00493B9E">
        <w:rPr>
          <w:rFonts w:ascii="Arial" w:eastAsia="Times New Roman" w:hAnsi="Arial" w:cs="Arial"/>
          <w:noProof/>
        </w:rPr>
        <mc:AlternateContent>
          <mc:Choice Requires="wps">
            <w:drawing>
              <wp:anchor distT="0" distB="0" distL="114300" distR="114300" simplePos="0" relativeHeight="251674624" behindDoc="0" locked="0" layoutInCell="1" allowOverlap="1" wp14:anchorId="6E82F8B8" wp14:editId="7FC90064">
                <wp:simplePos x="0" y="0"/>
                <wp:positionH relativeFrom="column">
                  <wp:posOffset>3267234</wp:posOffset>
                </wp:positionH>
                <wp:positionV relativeFrom="paragraph">
                  <wp:posOffset>3372326</wp:posOffset>
                </wp:positionV>
                <wp:extent cx="45719" cy="506413"/>
                <wp:effectExtent l="0" t="20955" r="29210" b="29210"/>
                <wp:wrapNone/>
                <wp:docPr id="8" name="Arrow: Down 9"/>
                <wp:cNvGraphicFramePr/>
                <a:graphic xmlns:a="http://schemas.openxmlformats.org/drawingml/2006/main">
                  <a:graphicData uri="http://schemas.microsoft.com/office/word/2010/wordprocessingShape">
                    <wps:wsp>
                      <wps:cNvSpPr/>
                      <wps:spPr>
                        <a:xfrm rot="16200000" flipH="1">
                          <a:off x="0" y="0"/>
                          <a:ext cx="45719" cy="506413"/>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3B3D9C" id="Arrow: Down 9" o:spid="_x0000_s1026" type="#_x0000_t67" style="position:absolute;margin-left:257.25pt;margin-top:265.55pt;width:3.6pt;height:39.9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" adj="20625" fillcolor="black [3200]" strokecolor="black [480]" strokeweight="1pt"/>
            </w:pict>
          </mc:Fallback>
        </mc:AlternateContent>
      </w:r>
      <w:r w:rsidR="00424EB1" w:rsidRPr="00493B9E">
        <w:rPr>
          <w:rFonts w:ascii="Arial" w:hAnsi="Arial" w:cs="Arial"/>
          <w:b/>
          <w:bCs/>
          <w:noProof/>
        </w:rPr>
        <mc:AlternateContent>
          <mc:Choice Requires="wps">
            <w:drawing>
              <wp:anchor distT="0" distB="0" distL="114300" distR="114300" simplePos="0" relativeHeight="251677696" behindDoc="0" locked="0" layoutInCell="1" allowOverlap="1" wp14:anchorId="129E6D07" wp14:editId="6FA76770">
                <wp:simplePos x="0" y="0"/>
                <wp:positionH relativeFrom="column">
                  <wp:posOffset>3328670</wp:posOffset>
                </wp:positionH>
                <wp:positionV relativeFrom="paragraph">
                  <wp:posOffset>838200</wp:posOffset>
                </wp:positionV>
                <wp:extent cx="855345" cy="1555117"/>
                <wp:effectExtent l="0" t="6985" r="13970" b="33020"/>
                <wp:wrapNone/>
                <wp:docPr id="13" name="Arrow: Bent-Up 13"/>
                <wp:cNvGraphicFramePr/>
                <a:graphic xmlns:a="http://schemas.openxmlformats.org/drawingml/2006/main">
                  <a:graphicData uri="http://schemas.microsoft.com/office/word/2010/wordprocessingShape">
                    <wps:wsp>
                      <wps:cNvSpPr/>
                      <wps:spPr>
                        <a:xfrm rot="5400000" flipV="1">
                          <a:off x="0" y="0"/>
                          <a:ext cx="855345" cy="1555117"/>
                        </a:xfrm>
                        <a:prstGeom prst="bentUpArrow">
                          <a:avLst>
                            <a:gd name="adj1" fmla="val 1981"/>
                            <a:gd name="adj2" fmla="val 5184"/>
                            <a:gd name="adj3" fmla="val 585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7511C" id="Arrow: Bent-Up 13" o:spid="_x0000_s1026" style="position:absolute;margin-left:262.1pt;margin-top:66pt;width:67.35pt;height:122.45pt;rotation:-9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5345,1555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" path="m,1538173r802532,l802532,50098r-35869,l811004,r44341,50098l819476,50098r,1505019l,1555117r,-16944xe" fillcolor="black [3200]" strokecolor="black [1600]" strokeweight="1pt">
                <v:stroke joinstyle="miter"/>
                <v:path arrowok="t" o:connecttype="custom" o:connectlocs="0,1538173;802532,1538173;802532,50098;766663,50098;811004,0;855345,50098;819476,50098;819476,1555117;0,1555117;0,1538173" o:connectangles="0,0,0,0,0,0,0,0,0,0"/>
              </v:shape>
            </w:pict>
          </mc:Fallback>
        </mc:AlternateContent>
      </w:r>
      <w:r w:rsidR="00424EB1" w:rsidRPr="00493B9E">
        <w:rPr>
          <w:rFonts w:ascii="Arial" w:eastAsia="Times New Roman" w:hAnsi="Arial" w:cs="Arial"/>
          <w:noProof/>
        </w:rPr>
        <mc:AlternateContent>
          <mc:Choice Requires="wps">
            <w:drawing>
              <wp:anchor distT="0" distB="0" distL="114300" distR="114300" simplePos="0" relativeHeight="251664384" behindDoc="0" locked="0" layoutInCell="1" allowOverlap="1" wp14:anchorId="18FC4B0F" wp14:editId="78E5EF0E">
                <wp:simplePos x="0" y="0"/>
                <wp:positionH relativeFrom="column">
                  <wp:posOffset>1379220</wp:posOffset>
                </wp:positionH>
                <wp:positionV relativeFrom="paragraph">
                  <wp:posOffset>3138805</wp:posOffset>
                </wp:positionV>
                <wp:extent cx="45719" cy="282824"/>
                <wp:effectExtent l="19050" t="0" r="31115" b="41275"/>
                <wp:wrapNone/>
                <wp:docPr id="3" name="Arrow: Down 9"/>
                <wp:cNvGraphicFramePr/>
                <a:graphic xmlns:a="http://schemas.openxmlformats.org/drawingml/2006/main">
                  <a:graphicData uri="http://schemas.microsoft.com/office/word/2010/wordprocessingShape">
                    <wps:wsp>
                      <wps:cNvSpPr/>
                      <wps:spPr>
                        <a:xfrm>
                          <a:off x="0" y="0"/>
                          <a:ext cx="45719" cy="282824"/>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6898F7" id="Arrow: Down 9" o:spid="_x0000_s1026" type="#_x0000_t67" style="position:absolute;margin-left:108.6pt;margin-top:247.15pt;width:3.6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" adj="19854"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66432" behindDoc="0" locked="0" layoutInCell="1" allowOverlap="1" wp14:anchorId="5CA3FA08" wp14:editId="2C41509B">
                <wp:simplePos x="0" y="0"/>
                <wp:positionH relativeFrom="column">
                  <wp:posOffset>1377950</wp:posOffset>
                </wp:positionH>
                <wp:positionV relativeFrom="paragraph">
                  <wp:posOffset>3866515</wp:posOffset>
                </wp:positionV>
                <wp:extent cx="45085" cy="443865"/>
                <wp:effectExtent l="19050" t="0" r="31115" b="32385"/>
                <wp:wrapNone/>
                <wp:docPr id="4" name="Arrow: Down 9"/>
                <wp:cNvGraphicFramePr/>
                <a:graphic xmlns:a="http://schemas.openxmlformats.org/drawingml/2006/main">
                  <a:graphicData uri="http://schemas.microsoft.com/office/word/2010/wordprocessingShape">
                    <wps:wsp>
                      <wps:cNvSpPr/>
                      <wps:spPr>
                        <a:xfrm>
                          <a:off x="0" y="0"/>
                          <a:ext cx="45085" cy="44386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FD9F5F" id="Arrow: Down 9" o:spid="_x0000_s1026" type="#_x0000_t67" style="position:absolute;margin-left:108.5pt;margin-top:304.45pt;width:3.55pt;height:3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" adj="20503"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76672" behindDoc="0" locked="0" layoutInCell="1" allowOverlap="1" wp14:anchorId="1C7EAC9D" wp14:editId="2C06DC18">
                <wp:simplePos x="0" y="0"/>
                <wp:positionH relativeFrom="column">
                  <wp:posOffset>3301047</wp:posOffset>
                </wp:positionH>
                <wp:positionV relativeFrom="paragraph">
                  <wp:posOffset>4470401</wp:posOffset>
                </wp:positionV>
                <wp:extent cx="45719" cy="502600"/>
                <wp:effectExtent l="0" t="19050" r="31115" b="31115"/>
                <wp:wrapNone/>
                <wp:docPr id="9" name="Arrow: Down 9"/>
                <wp:cNvGraphicFramePr/>
                <a:graphic xmlns:a="http://schemas.openxmlformats.org/drawingml/2006/main">
                  <a:graphicData uri="http://schemas.microsoft.com/office/word/2010/wordprocessingShape">
                    <wps:wsp>
                      <wps:cNvSpPr/>
                      <wps:spPr>
                        <a:xfrm rot="16200000">
                          <a:off x="0" y="0"/>
                          <a:ext cx="45719" cy="5026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922CEF" id="Arrow: Down 9" o:spid="_x0000_s1026" type="#_x0000_t67" style="position:absolute;margin-left:259.9pt;margin-top:352pt;width:3.6pt;height:39.5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" adj="20618"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68480" behindDoc="0" locked="0" layoutInCell="1" allowOverlap="1" wp14:anchorId="119F8D75" wp14:editId="04EBDF89">
                <wp:simplePos x="0" y="0"/>
                <wp:positionH relativeFrom="column">
                  <wp:posOffset>1397000</wp:posOffset>
                </wp:positionH>
                <wp:positionV relativeFrom="paragraph">
                  <wp:posOffset>5219065</wp:posOffset>
                </wp:positionV>
                <wp:extent cx="45719" cy="595127"/>
                <wp:effectExtent l="19050" t="0" r="31115" b="33655"/>
                <wp:wrapNone/>
                <wp:docPr id="5" name="Arrow: Down 9"/>
                <wp:cNvGraphicFramePr/>
                <a:graphic xmlns:a="http://schemas.openxmlformats.org/drawingml/2006/main">
                  <a:graphicData uri="http://schemas.microsoft.com/office/word/2010/wordprocessingShape">
                    <wps:wsp>
                      <wps:cNvSpPr/>
                      <wps:spPr>
                        <a:xfrm flipH="1">
                          <a:off x="0" y="0"/>
                          <a:ext cx="45719" cy="595127"/>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C9D03D" id="Arrow: Down 9" o:spid="_x0000_s1026" type="#_x0000_t67" style="position:absolute;margin-left:110pt;margin-top:410.95pt;width:3.6pt;height:46.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" adj="20770"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70528" behindDoc="0" locked="0" layoutInCell="1" allowOverlap="1" wp14:anchorId="21C9865B" wp14:editId="62E7346E">
                <wp:simplePos x="0" y="0"/>
                <wp:positionH relativeFrom="column">
                  <wp:posOffset>1403350</wp:posOffset>
                </wp:positionH>
                <wp:positionV relativeFrom="paragraph">
                  <wp:posOffset>6249035</wp:posOffset>
                </wp:positionV>
                <wp:extent cx="45085" cy="534035"/>
                <wp:effectExtent l="19050" t="0" r="31115" b="37465"/>
                <wp:wrapNone/>
                <wp:docPr id="6" name="Arrow: Down 9"/>
                <wp:cNvGraphicFramePr/>
                <a:graphic xmlns:a="http://schemas.openxmlformats.org/drawingml/2006/main">
                  <a:graphicData uri="http://schemas.microsoft.com/office/word/2010/wordprocessingShape">
                    <wps:wsp>
                      <wps:cNvSpPr/>
                      <wps:spPr>
                        <a:xfrm flipH="1">
                          <a:off x="0" y="0"/>
                          <a:ext cx="45085" cy="53403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3783E5" id="Arrow: Down 9" o:spid="_x0000_s1026" type="#_x0000_t67" style="position:absolute;margin-left:110.5pt;margin-top:492.05pt;width:3.55pt;height:42.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" adj="20688" fillcolor="black [3200]" strokecolor="black [480]" strokeweight="1pt"/>
            </w:pict>
          </mc:Fallback>
        </mc:AlternateContent>
      </w:r>
      <w:r w:rsidR="00985D27" w:rsidRPr="00493B9E">
        <w:rPr>
          <w:rFonts w:ascii="Arial" w:eastAsia="Times New Roman" w:hAnsi="Arial" w:cs="Arial"/>
          <w:noProof/>
        </w:rPr>
        <mc:AlternateContent>
          <mc:Choice Requires="wps">
            <w:drawing>
              <wp:anchor distT="0" distB="0" distL="114300" distR="114300" simplePos="0" relativeHeight="251660288" behindDoc="0" locked="0" layoutInCell="1" allowOverlap="1" wp14:anchorId="32C79DDB" wp14:editId="382B5AB0">
                <wp:simplePos x="0" y="0"/>
                <wp:positionH relativeFrom="column">
                  <wp:posOffset>1309370</wp:posOffset>
                </wp:positionH>
                <wp:positionV relativeFrom="paragraph">
                  <wp:posOffset>1247775</wp:posOffset>
                </wp:positionV>
                <wp:extent cx="45719" cy="267970"/>
                <wp:effectExtent l="19050" t="0" r="31115" b="36830"/>
                <wp:wrapNone/>
                <wp:docPr id="718134565" name="Arrow: Down 9"/>
                <wp:cNvGraphicFramePr/>
                <a:graphic xmlns:a="http://schemas.openxmlformats.org/drawingml/2006/main">
                  <a:graphicData uri="http://schemas.microsoft.com/office/word/2010/wordprocessingShape">
                    <wps:wsp>
                      <wps:cNvSpPr/>
                      <wps:spPr>
                        <a:xfrm flipH="1">
                          <a:off x="0" y="0"/>
                          <a:ext cx="45719" cy="26797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C015E4" id="Arrow: Down 9" o:spid="_x0000_s1026" type="#_x0000_t67" style="position:absolute;margin-left:103.1pt;margin-top:98.25pt;width:3.6pt;height:21.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" adj="19757" fillcolor="black [3200]" strokecolor="black [480]" strokeweight="1pt"/>
            </w:pict>
          </mc:Fallback>
        </mc:AlternateContent>
      </w:r>
      <w:r w:rsidR="003676C6" w:rsidRPr="00493B9E">
        <w:rPr>
          <w:rFonts w:ascii="Arial" w:eastAsia="Times New Roman" w:hAnsi="Arial" w:cs="Arial"/>
          <w:noProof/>
        </w:rPr>
        <w:drawing>
          <wp:anchor distT="0" distB="0" distL="114300" distR="114300" simplePos="0" relativeHeight="251658240" behindDoc="0" locked="0" layoutInCell="1" allowOverlap="1" wp14:anchorId="3B8C89B6" wp14:editId="35E67145">
            <wp:simplePos x="0" y="0"/>
            <wp:positionH relativeFrom="margin">
              <wp:align>left</wp:align>
            </wp:positionH>
            <wp:positionV relativeFrom="paragraph">
              <wp:posOffset>0</wp:posOffset>
            </wp:positionV>
            <wp:extent cx="5934075" cy="7429500"/>
            <wp:effectExtent l="0" t="0" r="66675" b="0"/>
            <wp:wrapTopAndBottom/>
            <wp:docPr id="6521120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64842CF3" w14:textId="22D4AEBC" w:rsidR="0006325A" w:rsidRPr="004760B1" w:rsidRDefault="0006325A" w:rsidP="006E1DBF">
      <w:pPr>
        <w:jc w:val="center"/>
        <w:rPr>
          <w:rStyle w:val="Gl"/>
          <w:rFonts w:ascii="Arial" w:eastAsia="Times New Roman" w:hAnsi="Arial" w:cs="Arial"/>
          <w:b w:val="0"/>
          <w:bCs w:val="0"/>
          <w:sz w:val="20"/>
          <w:szCs w:val="20"/>
        </w:rPr>
      </w:pPr>
      <w:proofErr w:type="gramStart"/>
      <w:r w:rsidRPr="004760B1">
        <w:rPr>
          <w:rStyle w:val="Gl"/>
          <w:rFonts w:ascii="Arial" w:eastAsia="Times New Roman" w:hAnsi="Arial" w:cs="Arial"/>
          <w:b w:val="0"/>
          <w:bCs w:val="0"/>
          <w:sz w:val="20"/>
          <w:szCs w:val="20"/>
        </w:rPr>
        <w:t>Fig</w:t>
      </w:r>
      <w:ins w:id="3" w:author="Administrator" w:date="2025-09-20T12:40:00Z">
        <w:r w:rsidR="00D71F7A">
          <w:rPr>
            <w:rStyle w:val="Gl"/>
            <w:rFonts w:ascii="Arial" w:eastAsia="Times New Roman" w:hAnsi="Arial" w:cs="Arial"/>
            <w:b w:val="0"/>
            <w:bCs w:val="0"/>
            <w:sz w:val="20"/>
            <w:szCs w:val="20"/>
          </w:rPr>
          <w:t>.</w:t>
        </w:r>
      </w:ins>
      <w:proofErr w:type="gramEnd"/>
      <w:del w:id="4" w:author="Administrator" w:date="2025-09-20T12:40:00Z">
        <w:r w:rsidRPr="004760B1" w:rsidDel="00D71F7A">
          <w:rPr>
            <w:rStyle w:val="Gl"/>
            <w:rFonts w:ascii="Arial" w:eastAsia="Times New Roman" w:hAnsi="Arial" w:cs="Arial"/>
            <w:b w:val="0"/>
            <w:bCs w:val="0"/>
            <w:sz w:val="20"/>
            <w:szCs w:val="20"/>
          </w:rPr>
          <w:delText>ure</w:delText>
        </w:r>
      </w:del>
      <w:r w:rsidRPr="004760B1">
        <w:rPr>
          <w:rStyle w:val="Gl"/>
          <w:rFonts w:ascii="Arial" w:eastAsia="Times New Roman" w:hAnsi="Arial" w:cs="Arial"/>
          <w:b w:val="0"/>
          <w:bCs w:val="0"/>
          <w:sz w:val="20"/>
          <w:szCs w:val="20"/>
        </w:rPr>
        <w:t xml:space="preserve"> 1</w:t>
      </w:r>
      <w:ins w:id="5" w:author="Administrator" w:date="2025-09-20T12:40:00Z">
        <w:r w:rsidR="00D71F7A">
          <w:rPr>
            <w:rStyle w:val="Gl"/>
            <w:rFonts w:ascii="Arial" w:eastAsia="Times New Roman" w:hAnsi="Arial" w:cs="Arial"/>
            <w:b w:val="0"/>
            <w:bCs w:val="0"/>
            <w:sz w:val="20"/>
            <w:szCs w:val="20"/>
          </w:rPr>
          <w:t>.</w:t>
        </w:r>
      </w:ins>
      <w:del w:id="6" w:author="Administrator" w:date="2025-09-20T12:40:00Z">
        <w:r w:rsidRPr="004760B1" w:rsidDel="00D71F7A">
          <w:rPr>
            <w:rStyle w:val="Gl"/>
            <w:rFonts w:ascii="Arial" w:eastAsia="Times New Roman" w:hAnsi="Arial" w:cs="Arial"/>
            <w:b w:val="0"/>
            <w:bCs w:val="0"/>
            <w:sz w:val="20"/>
            <w:szCs w:val="20"/>
          </w:rPr>
          <w:delText>:</w:delText>
        </w:r>
      </w:del>
      <w:r w:rsidRPr="004760B1">
        <w:rPr>
          <w:rStyle w:val="Gl"/>
          <w:rFonts w:ascii="Arial" w:eastAsia="Times New Roman" w:hAnsi="Arial" w:cs="Arial"/>
          <w:b w:val="0"/>
          <w:bCs w:val="0"/>
          <w:sz w:val="20"/>
          <w:szCs w:val="20"/>
        </w:rPr>
        <w:t xml:space="preserve"> </w:t>
      </w:r>
      <w:proofErr w:type="spellStart"/>
      <w:r w:rsidR="00086B01" w:rsidRPr="004760B1">
        <w:rPr>
          <w:rStyle w:val="Gl"/>
          <w:rFonts w:ascii="Arial" w:eastAsia="Times New Roman" w:hAnsi="Arial" w:cs="Arial"/>
          <w:b w:val="0"/>
          <w:bCs w:val="0"/>
          <w:sz w:val="20"/>
          <w:szCs w:val="20"/>
        </w:rPr>
        <w:t>Prisma</w:t>
      </w:r>
      <w:proofErr w:type="spellEnd"/>
      <w:r w:rsidRPr="004760B1">
        <w:rPr>
          <w:rStyle w:val="Gl"/>
          <w:rFonts w:ascii="Arial" w:eastAsia="Times New Roman" w:hAnsi="Arial" w:cs="Arial"/>
          <w:b w:val="0"/>
          <w:bCs w:val="0"/>
          <w:sz w:val="20"/>
          <w:szCs w:val="20"/>
        </w:rPr>
        <w:t xml:space="preserve"> Flow Diagram</w:t>
      </w:r>
    </w:p>
    <w:p w14:paraId="3E4BBCBF" w14:textId="3DBD5FF6" w:rsidR="0006325A" w:rsidRPr="004760B1" w:rsidRDefault="0006325A" w:rsidP="006E1DBF">
      <w:pPr>
        <w:jc w:val="center"/>
        <w:rPr>
          <w:rFonts w:ascii="Arial" w:hAnsi="Arial" w:cs="Arial"/>
          <w:b/>
          <w:bCs/>
          <w:i/>
          <w:iCs/>
          <w:sz w:val="20"/>
          <w:szCs w:val="20"/>
        </w:rPr>
      </w:pPr>
      <w:r w:rsidRPr="004760B1">
        <w:rPr>
          <w:rStyle w:val="Gl"/>
          <w:rFonts w:ascii="Arial" w:eastAsia="Times New Roman" w:hAnsi="Arial" w:cs="Arial"/>
          <w:b w:val="0"/>
          <w:bCs w:val="0"/>
          <w:i/>
          <w:iCs/>
          <w:sz w:val="20"/>
          <w:szCs w:val="20"/>
        </w:rPr>
        <w:t>Source: Authors’ construct</w:t>
      </w:r>
    </w:p>
    <w:p w14:paraId="2EF2F1FE" w14:textId="7570E56C" w:rsidR="005E59E6" w:rsidRPr="00493B9E" w:rsidRDefault="00A30D90" w:rsidP="00F14005">
      <w:pPr>
        <w:jc w:val="both"/>
        <w:rPr>
          <w:rFonts w:ascii="Arial" w:hAnsi="Arial" w:cs="Arial"/>
          <w:b/>
          <w:bCs/>
        </w:rPr>
      </w:pPr>
      <w:r w:rsidRPr="00493B9E">
        <w:rPr>
          <w:rFonts w:ascii="Arial" w:hAnsi="Arial" w:cs="Arial"/>
          <w:b/>
          <w:bCs/>
        </w:rPr>
        <w:lastRenderedPageBreak/>
        <w:t xml:space="preserve">3.1 </w:t>
      </w:r>
      <w:r w:rsidR="00BB044E" w:rsidRPr="00493B9E">
        <w:rPr>
          <w:rFonts w:ascii="Arial" w:hAnsi="Arial" w:cs="Arial"/>
          <w:b/>
          <w:bCs/>
        </w:rPr>
        <w:t>Contextual Focus on Ghana</w:t>
      </w:r>
      <w:r w:rsidR="00677EA1" w:rsidRPr="00493B9E">
        <w:rPr>
          <w:rFonts w:ascii="Arial" w:hAnsi="Arial" w:cs="Arial"/>
          <w:b/>
          <w:bCs/>
        </w:rPr>
        <w:t xml:space="preserve"> Cities</w:t>
      </w:r>
      <w:r w:rsidR="00FE583C">
        <w:rPr>
          <w:rFonts w:ascii="Arial" w:hAnsi="Arial" w:cs="Arial"/>
          <w:b/>
          <w:bCs/>
        </w:rPr>
        <w:t xml:space="preserve"> </w:t>
      </w:r>
    </w:p>
    <w:p w14:paraId="488DFE88" w14:textId="56555F75" w:rsidR="005E61C4" w:rsidRPr="00E44AFC" w:rsidRDefault="005E61C4" w:rsidP="00F14005">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Ghana, located in West Africa between latitudes 4°</w:t>
      </w:r>
      <w:r w:rsidR="0050175D" w:rsidRPr="00E44AFC">
        <w:rPr>
          <w:rFonts w:ascii="Arial" w:eastAsia="Times New Roman" w:hAnsi="Arial" w:cs="Arial"/>
          <w:color w:val="000000"/>
          <w:sz w:val="20"/>
          <w:szCs w:val="20"/>
        </w:rPr>
        <w:t xml:space="preserve"> S</w:t>
      </w:r>
      <w:r w:rsidRPr="00E44AFC">
        <w:rPr>
          <w:rFonts w:ascii="Arial" w:eastAsia="Times New Roman" w:hAnsi="Arial" w:cs="Arial"/>
          <w:color w:val="000000"/>
          <w:sz w:val="20"/>
          <w:szCs w:val="20"/>
        </w:rPr>
        <w:t xml:space="preserve"> and 12° N and longitudes 3° W and 1° E, covers a total land area of about 238,533 km². </w:t>
      </w:r>
      <w:r w:rsidR="00381486">
        <w:rPr>
          <w:rFonts w:ascii="Arial" w:eastAsia="Times New Roman" w:hAnsi="Arial" w:cs="Arial"/>
          <w:color w:val="000000"/>
          <w:sz w:val="20"/>
          <w:szCs w:val="20"/>
        </w:rPr>
        <w:t>Ghana has 388 urban settlements of widely varying populations (</w:t>
      </w:r>
      <w:r w:rsidR="00381486" w:rsidRPr="004760B1">
        <w:rPr>
          <w:rStyle w:val="Gl"/>
          <w:rFonts w:ascii="Arial" w:eastAsia="Times New Roman" w:hAnsi="Arial" w:cs="Arial"/>
          <w:b w:val="0"/>
          <w:bCs w:val="0"/>
          <w:sz w:val="20"/>
          <w:szCs w:val="20"/>
        </w:rPr>
        <w:t>Figure 2</w:t>
      </w:r>
      <w:r w:rsidR="00381486">
        <w:rPr>
          <w:rStyle w:val="Gl"/>
          <w:rFonts w:ascii="Arial" w:eastAsia="Times New Roman" w:hAnsi="Arial" w:cs="Arial"/>
          <w:b w:val="0"/>
          <w:bCs w:val="0"/>
          <w:sz w:val="20"/>
          <w:szCs w:val="20"/>
        </w:rPr>
        <w:t>) and population growth rate</w:t>
      </w:r>
      <w:r w:rsidR="00A46527">
        <w:rPr>
          <w:rStyle w:val="Gl"/>
          <w:rFonts w:ascii="Arial" w:eastAsia="Times New Roman" w:hAnsi="Arial" w:cs="Arial"/>
          <w:b w:val="0"/>
          <w:bCs w:val="0"/>
          <w:sz w:val="20"/>
          <w:szCs w:val="20"/>
        </w:rPr>
        <w:t>s (</w:t>
      </w:r>
      <w:proofErr w:type="spellStart"/>
      <w:r w:rsidR="00A46527">
        <w:rPr>
          <w:rStyle w:val="Gl"/>
          <w:rFonts w:ascii="Arial" w:eastAsia="Times New Roman" w:hAnsi="Arial" w:cs="Arial"/>
          <w:b w:val="0"/>
          <w:bCs w:val="0"/>
          <w:sz w:val="20"/>
          <w:szCs w:val="20"/>
        </w:rPr>
        <w:t>Geier</w:t>
      </w:r>
      <w:proofErr w:type="spellEnd"/>
      <w:r w:rsidR="00A46527">
        <w:rPr>
          <w:rStyle w:val="Gl"/>
          <w:rFonts w:ascii="Arial" w:eastAsia="Times New Roman" w:hAnsi="Arial" w:cs="Arial"/>
          <w:b w:val="0"/>
          <w:bCs w:val="0"/>
          <w:sz w:val="20"/>
          <w:szCs w:val="20"/>
        </w:rPr>
        <w:t xml:space="preserve"> et al., 2015)</w:t>
      </w:r>
      <w:r w:rsidR="00381486">
        <w:rPr>
          <w:rStyle w:val="Gl"/>
          <w:rFonts w:ascii="Arial" w:eastAsia="Times New Roman" w:hAnsi="Arial" w:cs="Arial"/>
          <w:b w:val="0"/>
          <w:bCs w:val="0"/>
          <w:sz w:val="20"/>
          <w:szCs w:val="20"/>
        </w:rPr>
        <w:t>.</w:t>
      </w:r>
      <w:r w:rsidR="00A46527">
        <w:rPr>
          <w:rFonts w:ascii="Arial" w:eastAsia="Times New Roman" w:hAnsi="Arial" w:cs="Arial"/>
          <w:color w:val="000000"/>
          <w:sz w:val="20"/>
          <w:szCs w:val="20"/>
        </w:rPr>
        <w:t xml:space="preserve"> </w:t>
      </w:r>
      <w:r w:rsidR="0004127D">
        <w:rPr>
          <w:rFonts w:ascii="Arial" w:eastAsia="Times New Roman" w:hAnsi="Arial" w:cs="Arial"/>
          <w:color w:val="000000"/>
          <w:sz w:val="20"/>
          <w:szCs w:val="20"/>
        </w:rPr>
        <w:t>As shown in Figure 3, o</w:t>
      </w:r>
      <w:r w:rsidRPr="00E44AFC">
        <w:rPr>
          <w:rFonts w:ascii="Arial" w:eastAsia="Times New Roman" w:hAnsi="Arial" w:cs="Arial"/>
          <w:color w:val="000000"/>
          <w:sz w:val="20"/>
          <w:szCs w:val="20"/>
        </w:rPr>
        <w:t>ver the past six decades, Ghana’s urban population has grown more than twelvefold, from approximately 1.6 million in 1960 to over 20 million in 2023 (</w:t>
      </w:r>
      <w:proofErr w:type="spellStart"/>
      <w:r w:rsidRPr="00E44AFC">
        <w:rPr>
          <w:rFonts w:ascii="Arial" w:eastAsia="Times New Roman" w:hAnsi="Arial" w:cs="Arial"/>
          <w:color w:val="000000"/>
          <w:sz w:val="20"/>
          <w:szCs w:val="20"/>
        </w:rPr>
        <w:t>Macrotrends</w:t>
      </w:r>
      <w:proofErr w:type="spellEnd"/>
      <w:r w:rsidRPr="00E44AFC">
        <w:rPr>
          <w:rFonts w:ascii="Arial" w:eastAsia="Times New Roman" w:hAnsi="Arial" w:cs="Arial"/>
          <w:color w:val="000000"/>
          <w:sz w:val="20"/>
          <w:szCs w:val="20"/>
        </w:rPr>
        <w:t xml:space="preserve">, </w:t>
      </w:r>
      <w:r w:rsidR="00A3352B" w:rsidRPr="00E44AFC">
        <w:rPr>
          <w:rFonts w:ascii="Arial" w:eastAsia="Times New Roman" w:hAnsi="Arial" w:cs="Arial"/>
          <w:color w:val="000000"/>
          <w:sz w:val="20"/>
          <w:szCs w:val="20"/>
        </w:rPr>
        <w:t>2023</w:t>
      </w:r>
      <w:r w:rsidRPr="00E44AFC">
        <w:rPr>
          <w:rFonts w:ascii="Arial" w:eastAsia="Times New Roman" w:hAnsi="Arial" w:cs="Arial"/>
          <w:color w:val="000000"/>
          <w:sz w:val="20"/>
          <w:szCs w:val="20"/>
        </w:rPr>
        <w:t>),</w:t>
      </w:r>
      <w:r w:rsidR="006E407A" w:rsidRPr="00E44AFC">
        <w:rPr>
          <w:rFonts w:ascii="Arial" w:eastAsia="Times New Roman" w:hAnsi="Arial" w:cs="Arial"/>
          <w:color w:val="000000"/>
          <w:sz w:val="20"/>
          <w:szCs w:val="20"/>
        </w:rPr>
        <w:t xml:space="preserve"> </w:t>
      </w:r>
      <w:r w:rsidRPr="00E44AFC">
        <w:rPr>
          <w:rFonts w:ascii="Arial" w:eastAsia="Times New Roman" w:hAnsi="Arial" w:cs="Arial"/>
          <w:color w:val="000000"/>
          <w:sz w:val="20"/>
          <w:szCs w:val="20"/>
        </w:rPr>
        <w:t xml:space="preserve">a transformation driven by both natural </w:t>
      </w:r>
      <w:r w:rsidR="00A3352B" w:rsidRPr="00E44AFC">
        <w:rPr>
          <w:rFonts w:ascii="Arial" w:eastAsia="Times New Roman" w:hAnsi="Arial" w:cs="Arial"/>
          <w:color w:val="000000"/>
          <w:sz w:val="20"/>
          <w:szCs w:val="20"/>
        </w:rPr>
        <w:t>populations</w:t>
      </w:r>
      <w:r w:rsidRPr="00E44AFC">
        <w:rPr>
          <w:rFonts w:ascii="Arial" w:eastAsia="Times New Roman" w:hAnsi="Arial" w:cs="Arial"/>
          <w:color w:val="000000"/>
          <w:sz w:val="20"/>
          <w:szCs w:val="20"/>
        </w:rPr>
        <w:t xml:space="preserve"> increase and sustained rural-to-urban migration. This surge is most visible in major hubs such as Accra, spanning roughly 225 km² with over 5 million residents, Kumasi, a 254 km² cultural and commercial powerhouse, and Tamale, a 750 km² northern gateway rapidly gaining economic prominence. </w:t>
      </w:r>
      <w:proofErr w:type="gramStart"/>
      <w:r w:rsidRPr="00E44AFC">
        <w:rPr>
          <w:rFonts w:ascii="Arial" w:eastAsia="Times New Roman" w:hAnsi="Arial" w:cs="Arial"/>
          <w:color w:val="000000"/>
          <w:sz w:val="20"/>
          <w:szCs w:val="20"/>
        </w:rPr>
        <w:t>While these cities fuel economic activity, their growth has outpaced investments in housing, sanitation, and transport, leading to the expansion of slums and informal settlements.</w:t>
      </w:r>
      <w:proofErr w:type="gramEnd"/>
      <w:r w:rsidRPr="00E44AFC">
        <w:rPr>
          <w:rFonts w:ascii="Arial" w:eastAsia="Times New Roman" w:hAnsi="Arial" w:cs="Arial"/>
          <w:color w:val="000000"/>
          <w:sz w:val="20"/>
          <w:szCs w:val="20"/>
        </w:rPr>
        <w:t xml:space="preserve"> The mounting pressure on infrastructure and services underscores the urgent need for sustainable, inclusive urban financing </w:t>
      </w:r>
      <w:r w:rsidR="0050175D" w:rsidRPr="00E44AFC">
        <w:rPr>
          <w:rFonts w:ascii="Arial" w:eastAsia="Times New Roman" w:hAnsi="Arial" w:cs="Arial"/>
          <w:color w:val="000000"/>
          <w:sz w:val="20"/>
          <w:szCs w:val="20"/>
        </w:rPr>
        <w:t>mechanisms</w:t>
      </w:r>
      <w:r w:rsidRPr="00E44AFC">
        <w:rPr>
          <w:rFonts w:ascii="Arial" w:eastAsia="Times New Roman" w:hAnsi="Arial" w:cs="Arial"/>
          <w:color w:val="000000"/>
          <w:sz w:val="20"/>
          <w:szCs w:val="20"/>
        </w:rPr>
        <w:t xml:space="preserve"> to ensure equitable development and preserve the economic promise of Ghana’s urban future.</w:t>
      </w:r>
    </w:p>
    <w:p w14:paraId="0286361D" w14:textId="4AA31BA3" w:rsidR="0050175D" w:rsidRPr="00493B9E" w:rsidRDefault="00F528B5" w:rsidP="00F528B5">
      <w:pPr>
        <w:jc w:val="center"/>
        <w:rPr>
          <w:rFonts w:ascii="Arial" w:eastAsia="Times New Roman" w:hAnsi="Arial" w:cs="Arial"/>
          <w:color w:val="000000"/>
        </w:rPr>
      </w:pPr>
      <w:r w:rsidRPr="00493B9E">
        <w:rPr>
          <w:rFonts w:ascii="Arial" w:eastAsia="Times New Roman" w:hAnsi="Arial" w:cs="Arial"/>
          <w:noProof/>
          <w:color w:val="000000"/>
        </w:rPr>
        <w:drawing>
          <wp:inline distT="0" distB="0" distL="0" distR="0" wp14:anchorId="6E682BC8" wp14:editId="3F21EB23">
            <wp:extent cx="5943600" cy="3572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572510"/>
                    </a:xfrm>
                    <a:prstGeom prst="rect">
                      <a:avLst/>
                    </a:prstGeom>
                  </pic:spPr>
                </pic:pic>
              </a:graphicData>
            </a:graphic>
          </wp:inline>
        </w:drawing>
      </w:r>
    </w:p>
    <w:p w14:paraId="54FFB2D9" w14:textId="0727A023" w:rsidR="0050175D" w:rsidRPr="004760B1" w:rsidRDefault="00F528B5" w:rsidP="00F528B5">
      <w:pPr>
        <w:jc w:val="center"/>
        <w:rPr>
          <w:rStyle w:val="Gl"/>
          <w:rFonts w:ascii="Arial" w:eastAsia="Times New Roman" w:hAnsi="Arial" w:cs="Arial"/>
          <w:b w:val="0"/>
          <w:bCs w:val="0"/>
          <w:sz w:val="20"/>
          <w:szCs w:val="20"/>
        </w:rPr>
      </w:pPr>
      <w:proofErr w:type="gramStart"/>
      <w:r w:rsidRPr="004760B1">
        <w:rPr>
          <w:rStyle w:val="Gl"/>
          <w:rFonts w:ascii="Arial" w:eastAsia="Times New Roman" w:hAnsi="Arial" w:cs="Arial"/>
          <w:b w:val="0"/>
          <w:bCs w:val="0"/>
          <w:sz w:val="20"/>
          <w:szCs w:val="20"/>
        </w:rPr>
        <w:t>Fig</w:t>
      </w:r>
      <w:ins w:id="7" w:author="Administrator" w:date="2025-09-20T12:40:00Z">
        <w:r w:rsidR="00360572">
          <w:rPr>
            <w:rStyle w:val="Gl"/>
            <w:rFonts w:ascii="Arial" w:eastAsia="Times New Roman" w:hAnsi="Arial" w:cs="Arial"/>
            <w:b w:val="0"/>
            <w:bCs w:val="0"/>
            <w:sz w:val="20"/>
            <w:szCs w:val="20"/>
          </w:rPr>
          <w:t>.</w:t>
        </w:r>
      </w:ins>
      <w:proofErr w:type="gramEnd"/>
      <w:del w:id="8" w:author="Administrator" w:date="2025-09-20T12:40:00Z">
        <w:r w:rsidRPr="004760B1" w:rsidDel="00360572">
          <w:rPr>
            <w:rStyle w:val="Gl"/>
            <w:rFonts w:ascii="Arial" w:eastAsia="Times New Roman" w:hAnsi="Arial" w:cs="Arial"/>
            <w:b w:val="0"/>
            <w:bCs w:val="0"/>
            <w:sz w:val="20"/>
            <w:szCs w:val="20"/>
          </w:rPr>
          <w:delText>ure</w:delText>
        </w:r>
      </w:del>
      <w:r w:rsidRPr="004760B1">
        <w:rPr>
          <w:rStyle w:val="Gl"/>
          <w:rFonts w:ascii="Arial" w:eastAsia="Times New Roman" w:hAnsi="Arial" w:cs="Arial"/>
          <w:b w:val="0"/>
          <w:bCs w:val="0"/>
          <w:sz w:val="20"/>
          <w:szCs w:val="20"/>
        </w:rPr>
        <w:t xml:space="preserve"> 2</w:t>
      </w:r>
      <w:ins w:id="9" w:author="Administrator" w:date="2025-09-20T12:40:00Z">
        <w:r w:rsidR="00360572">
          <w:rPr>
            <w:rStyle w:val="Gl"/>
            <w:rFonts w:ascii="Arial" w:eastAsia="Times New Roman" w:hAnsi="Arial" w:cs="Arial"/>
            <w:b w:val="0"/>
            <w:bCs w:val="0"/>
            <w:sz w:val="20"/>
            <w:szCs w:val="20"/>
          </w:rPr>
          <w:t>.</w:t>
        </w:r>
      </w:ins>
      <w:del w:id="10" w:author="Administrator" w:date="2025-09-20T12:40:00Z">
        <w:r w:rsidRPr="004760B1" w:rsidDel="00360572">
          <w:rPr>
            <w:rStyle w:val="Gl"/>
            <w:rFonts w:ascii="Arial" w:eastAsia="Times New Roman" w:hAnsi="Arial" w:cs="Arial"/>
            <w:b w:val="0"/>
            <w:bCs w:val="0"/>
            <w:sz w:val="20"/>
            <w:szCs w:val="20"/>
          </w:rPr>
          <w:delText>:</w:delText>
        </w:r>
      </w:del>
      <w:r w:rsidRPr="004760B1">
        <w:rPr>
          <w:rStyle w:val="Gl"/>
          <w:rFonts w:ascii="Arial" w:eastAsia="Times New Roman" w:hAnsi="Arial" w:cs="Arial"/>
          <w:b w:val="0"/>
          <w:bCs w:val="0"/>
          <w:sz w:val="20"/>
          <w:szCs w:val="20"/>
        </w:rPr>
        <w:t xml:space="preserve"> </w:t>
      </w:r>
      <w:r w:rsidR="00C26391" w:rsidRPr="004760B1">
        <w:rPr>
          <w:rStyle w:val="Gl"/>
          <w:rFonts w:ascii="Arial" w:eastAsia="Times New Roman" w:hAnsi="Arial" w:cs="Arial"/>
          <w:b w:val="0"/>
          <w:bCs w:val="0"/>
          <w:sz w:val="20"/>
          <w:szCs w:val="20"/>
        </w:rPr>
        <w:t>Urban Settlement and Population Growth</w:t>
      </w:r>
    </w:p>
    <w:p w14:paraId="791AF985" w14:textId="173FD8B1" w:rsidR="00C26391" w:rsidRPr="004760B1" w:rsidRDefault="00C26391" w:rsidP="002044B2">
      <w:pPr>
        <w:pStyle w:val="NormalWeb"/>
        <w:jc w:val="center"/>
        <w:rPr>
          <w:rFonts w:ascii="Arial" w:hAnsi="Arial" w:cs="Arial"/>
          <w:b/>
          <w:bCs/>
          <w:i/>
          <w:iCs/>
          <w:color w:val="000000"/>
          <w:sz w:val="20"/>
          <w:szCs w:val="20"/>
        </w:rPr>
      </w:pPr>
      <w:r w:rsidRPr="004760B1">
        <w:rPr>
          <w:rStyle w:val="Gl"/>
          <w:rFonts w:ascii="Arial" w:hAnsi="Arial" w:cs="Arial"/>
          <w:b w:val="0"/>
          <w:bCs w:val="0"/>
          <w:i/>
          <w:iCs/>
          <w:sz w:val="20"/>
          <w:szCs w:val="20"/>
        </w:rPr>
        <w:t xml:space="preserve">Source: </w:t>
      </w:r>
      <w:proofErr w:type="spellStart"/>
      <w:r w:rsidR="00341433" w:rsidRPr="004760B1">
        <w:rPr>
          <w:rFonts w:ascii="Arial" w:hAnsi="Arial" w:cs="Arial"/>
          <w:i/>
          <w:iCs/>
          <w:sz w:val="20"/>
          <w:szCs w:val="20"/>
          <w:shd w:val="clear" w:color="auto" w:fill="FFFFFF"/>
        </w:rPr>
        <w:t>Geier</w:t>
      </w:r>
      <w:proofErr w:type="spellEnd"/>
      <w:r w:rsidR="00341433" w:rsidRPr="004760B1">
        <w:rPr>
          <w:rFonts w:ascii="Arial" w:hAnsi="Arial" w:cs="Arial"/>
          <w:i/>
          <w:iCs/>
          <w:color w:val="000000"/>
          <w:sz w:val="20"/>
          <w:szCs w:val="20"/>
        </w:rPr>
        <w:t xml:space="preserve"> </w:t>
      </w:r>
      <w:r w:rsidR="002044B2" w:rsidRPr="004760B1">
        <w:rPr>
          <w:rFonts w:ascii="Arial" w:hAnsi="Arial" w:cs="Arial"/>
          <w:i/>
          <w:iCs/>
          <w:color w:val="000000"/>
          <w:sz w:val="20"/>
          <w:szCs w:val="20"/>
        </w:rPr>
        <w:t>et al., 2015</w:t>
      </w:r>
    </w:p>
    <w:p w14:paraId="2B439FE4" w14:textId="19AF20FF" w:rsidR="000B6C10" w:rsidRPr="00E44AFC" w:rsidRDefault="005E59E6" w:rsidP="00F14005">
      <w:pPr>
        <w:jc w:val="both"/>
        <w:rPr>
          <w:rFonts w:ascii="Arial" w:hAnsi="Arial" w:cs="Arial"/>
          <w:b/>
          <w:bCs/>
          <w:sz w:val="20"/>
          <w:szCs w:val="20"/>
        </w:rPr>
      </w:pPr>
      <w:r w:rsidRPr="00E44AFC">
        <w:rPr>
          <w:rFonts w:ascii="Arial" w:eastAsia="Times New Roman" w:hAnsi="Arial" w:cs="Arial"/>
          <w:color w:val="000000"/>
          <w:sz w:val="20"/>
          <w:szCs w:val="20"/>
        </w:rPr>
        <w:t xml:space="preserve">The application of land value capture tools is becoming more popular in Ghana as an innovative solution to the inadequate infrastructure, especially in urban areas that are dominated by slums. With the rapid expansion of cities like Accra and Kumasi due to land commodification and population growth, it is more important than ever to finance urban development fairly. According to </w:t>
      </w:r>
      <w:proofErr w:type="spellStart"/>
      <w:r w:rsidR="007F703B" w:rsidRPr="00E44AFC">
        <w:rPr>
          <w:rFonts w:ascii="Arial" w:eastAsia="Times New Roman" w:hAnsi="Arial" w:cs="Arial"/>
          <w:color w:val="000000"/>
          <w:sz w:val="20"/>
          <w:szCs w:val="20"/>
        </w:rPr>
        <w:t>Biitir</w:t>
      </w:r>
      <w:proofErr w:type="spellEnd"/>
      <w:r w:rsidR="007F703B" w:rsidRPr="00E44AFC">
        <w:rPr>
          <w:rFonts w:ascii="Arial" w:eastAsia="Times New Roman" w:hAnsi="Arial" w:cs="Arial"/>
          <w:color w:val="000000"/>
          <w:sz w:val="20"/>
          <w:szCs w:val="20"/>
        </w:rPr>
        <w:t xml:space="preserve"> (2019)</w:t>
      </w:r>
      <w:r w:rsidRPr="00E44AFC">
        <w:rPr>
          <w:rFonts w:ascii="Arial" w:eastAsia="Times New Roman" w:hAnsi="Arial" w:cs="Arial"/>
          <w:color w:val="000000"/>
          <w:sz w:val="20"/>
          <w:szCs w:val="20"/>
        </w:rPr>
        <w:t>, a number of LVC mechanisms, including impact fees, land readjustment, and developer exactions, are mainly disorganized and remain on the outskirts of popular urban financing strategies despite their potential. Its capacity to internalize the externalities of public investment and reroute unearned increases in land value into public goods is what makes LVC promising, especially in the upgrading of slums.</w:t>
      </w:r>
      <w:r w:rsidR="001F61FA"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Ghana has had a mixed experience with LVC in practice, despite these theoretical advantages. </w:t>
      </w:r>
      <w:proofErr w:type="spellStart"/>
      <w:r w:rsidR="00651CBB" w:rsidRPr="00E44AFC">
        <w:rPr>
          <w:rFonts w:ascii="Arial" w:eastAsia="Times New Roman" w:hAnsi="Arial" w:cs="Arial"/>
          <w:color w:val="000000"/>
          <w:sz w:val="20"/>
          <w:szCs w:val="20"/>
        </w:rPr>
        <w:t>Amoako</w:t>
      </w:r>
      <w:proofErr w:type="spellEnd"/>
      <w:r w:rsidR="00651CBB" w:rsidRPr="00E44AFC">
        <w:rPr>
          <w:rFonts w:ascii="Arial" w:eastAsia="Times New Roman" w:hAnsi="Arial" w:cs="Arial"/>
          <w:color w:val="000000"/>
          <w:sz w:val="20"/>
          <w:szCs w:val="20"/>
        </w:rPr>
        <w:t xml:space="preserve"> &amp; </w:t>
      </w:r>
      <w:proofErr w:type="spellStart"/>
      <w:r w:rsidR="00651CBB" w:rsidRPr="00E44AFC">
        <w:rPr>
          <w:rFonts w:ascii="Arial" w:eastAsia="Times New Roman" w:hAnsi="Arial" w:cs="Arial"/>
          <w:color w:val="000000"/>
          <w:sz w:val="20"/>
          <w:szCs w:val="20"/>
        </w:rPr>
        <w:t>Boamah</w:t>
      </w:r>
      <w:proofErr w:type="spellEnd"/>
      <w:r w:rsidR="00651CBB" w:rsidRPr="00E44AFC">
        <w:rPr>
          <w:rFonts w:ascii="Arial" w:eastAsia="Times New Roman" w:hAnsi="Arial" w:cs="Arial"/>
          <w:color w:val="000000"/>
          <w:sz w:val="20"/>
          <w:szCs w:val="20"/>
        </w:rPr>
        <w:t xml:space="preserve"> (2017)</w:t>
      </w:r>
      <w:r w:rsidRPr="00E44AFC">
        <w:rPr>
          <w:rFonts w:ascii="Arial" w:eastAsia="Times New Roman" w:hAnsi="Arial" w:cs="Arial"/>
          <w:color w:val="000000"/>
          <w:sz w:val="20"/>
          <w:szCs w:val="20"/>
        </w:rPr>
        <w:t xml:space="preserve"> note </w:t>
      </w:r>
      <w:r w:rsidRPr="00E44AFC">
        <w:rPr>
          <w:rFonts w:ascii="Arial" w:eastAsia="Times New Roman" w:hAnsi="Arial" w:cs="Arial"/>
          <w:color w:val="000000"/>
          <w:sz w:val="20"/>
          <w:szCs w:val="20"/>
        </w:rPr>
        <w:lastRenderedPageBreak/>
        <w:t xml:space="preserve">that while national policy frameworks, such as the National Urban Policy (MLGRD, 2019), recognize the importance of </w:t>
      </w:r>
      <w:proofErr w:type="gramStart"/>
      <w:r w:rsidRPr="00E44AFC">
        <w:rPr>
          <w:rFonts w:ascii="Arial" w:eastAsia="Times New Roman" w:hAnsi="Arial" w:cs="Arial"/>
          <w:color w:val="000000"/>
          <w:sz w:val="20"/>
          <w:szCs w:val="20"/>
        </w:rPr>
        <w:t>LVC,</w:t>
      </w:r>
      <w:proofErr w:type="gramEnd"/>
      <w:r w:rsidRPr="00E44AFC">
        <w:rPr>
          <w:rFonts w:ascii="Arial" w:eastAsia="Times New Roman" w:hAnsi="Arial" w:cs="Arial"/>
          <w:color w:val="000000"/>
          <w:sz w:val="20"/>
          <w:szCs w:val="20"/>
        </w:rPr>
        <w:t xml:space="preserve"> their operationalization is hampered, particularly in slum contexts, by a lack of institutional enforcement, disjointed governance structures, and ambiguous land tenure systems. The situation is further complicated by </w:t>
      </w:r>
      <w:r w:rsidR="005D4CAD" w:rsidRPr="00E44AFC">
        <w:rPr>
          <w:rFonts w:ascii="Arial" w:eastAsia="Times New Roman" w:hAnsi="Arial" w:cs="Arial"/>
          <w:color w:val="000000"/>
          <w:sz w:val="20"/>
          <w:szCs w:val="20"/>
        </w:rPr>
        <w:t xml:space="preserve">Barry &amp; </w:t>
      </w:r>
      <w:proofErr w:type="spellStart"/>
      <w:r w:rsidR="005D4CAD" w:rsidRPr="00E44AFC">
        <w:rPr>
          <w:rFonts w:ascii="Arial" w:eastAsia="Times New Roman" w:hAnsi="Arial" w:cs="Arial"/>
          <w:color w:val="000000"/>
          <w:sz w:val="20"/>
          <w:szCs w:val="20"/>
        </w:rPr>
        <w:t>Danso</w:t>
      </w:r>
      <w:proofErr w:type="spellEnd"/>
      <w:r w:rsidR="005D4CAD" w:rsidRPr="00E44AFC">
        <w:rPr>
          <w:rFonts w:ascii="Arial" w:eastAsia="Times New Roman" w:hAnsi="Arial" w:cs="Arial"/>
          <w:color w:val="000000"/>
          <w:sz w:val="20"/>
          <w:szCs w:val="20"/>
        </w:rPr>
        <w:t xml:space="preserve"> (2014)</w:t>
      </w:r>
      <w:r w:rsidR="00C638D1" w:rsidRPr="00E44AFC">
        <w:rPr>
          <w:rFonts w:ascii="Arial" w:eastAsia="Times New Roman" w:hAnsi="Arial" w:cs="Arial"/>
          <w:color w:val="000000"/>
          <w:sz w:val="20"/>
          <w:szCs w:val="20"/>
        </w:rPr>
        <w:t xml:space="preserve"> </w:t>
      </w:r>
      <w:r w:rsidRPr="00E44AFC">
        <w:rPr>
          <w:rFonts w:ascii="Arial" w:eastAsia="Times New Roman" w:hAnsi="Arial" w:cs="Arial"/>
          <w:color w:val="000000"/>
          <w:sz w:val="20"/>
          <w:szCs w:val="20"/>
        </w:rPr>
        <w:t>who question the notion that tenure security is conferred by land title registration. Using LVC procedures in informal settlements where legal claims are overlapping or weak runs the danger of alienating locals unless inclusive and negotiated planning methods are used.</w:t>
      </w:r>
      <w:r w:rsidR="001F61FA" w:rsidRPr="00E44AFC">
        <w:rPr>
          <w:rFonts w:ascii="Arial" w:hAnsi="Arial" w:cs="Arial"/>
          <w:b/>
          <w:bCs/>
          <w:sz w:val="20"/>
          <w:szCs w:val="20"/>
        </w:rPr>
        <w:t xml:space="preserve"> </w:t>
      </w:r>
      <w:r w:rsidRPr="00E44AFC">
        <w:rPr>
          <w:rFonts w:ascii="Arial" w:eastAsia="Times New Roman" w:hAnsi="Arial" w:cs="Arial"/>
          <w:color w:val="000000"/>
          <w:sz w:val="20"/>
          <w:szCs w:val="20"/>
        </w:rPr>
        <w:t>Ghana’s legal and regulatory structure is not sophisticated enough to apply transferable development rights or inclusionary zoning, which are strategies that are popular in nations like South Africa and Brazil (</w:t>
      </w:r>
      <w:proofErr w:type="spellStart"/>
      <w:r w:rsidRPr="00E44AFC">
        <w:rPr>
          <w:rFonts w:ascii="Arial" w:eastAsia="Times New Roman" w:hAnsi="Arial" w:cs="Arial"/>
          <w:color w:val="000000"/>
          <w:sz w:val="20"/>
          <w:szCs w:val="20"/>
        </w:rPr>
        <w:t>Freire</w:t>
      </w:r>
      <w:proofErr w:type="spellEnd"/>
      <w:r w:rsidRPr="00E44AFC">
        <w:rPr>
          <w:rFonts w:ascii="Arial" w:eastAsia="Times New Roman" w:hAnsi="Arial" w:cs="Arial"/>
          <w:color w:val="000000"/>
          <w:sz w:val="20"/>
          <w:szCs w:val="20"/>
        </w:rPr>
        <w:t xml:space="preserve">, 2013; </w:t>
      </w:r>
      <w:proofErr w:type="spellStart"/>
      <w:r w:rsidRPr="00E44AFC">
        <w:rPr>
          <w:rFonts w:ascii="Arial" w:eastAsia="Times New Roman" w:hAnsi="Arial" w:cs="Arial"/>
          <w:color w:val="000000"/>
          <w:sz w:val="20"/>
          <w:szCs w:val="20"/>
        </w:rPr>
        <w:t>Smolka</w:t>
      </w:r>
      <w:proofErr w:type="spellEnd"/>
      <w:r w:rsidRPr="00E44AFC">
        <w:rPr>
          <w:rFonts w:ascii="Arial" w:eastAsia="Times New Roman" w:hAnsi="Arial" w:cs="Arial"/>
          <w:color w:val="000000"/>
          <w:sz w:val="20"/>
          <w:szCs w:val="20"/>
        </w:rPr>
        <w:t xml:space="preserve">, 2013). Implementing development charges or betterment taxes in a transparent and equitable manner is made more challenging by the fragmented nature of land ownership and the dominance of customary systems. According to </w:t>
      </w:r>
      <w:proofErr w:type="spellStart"/>
      <w:r w:rsidRPr="00E44AFC">
        <w:rPr>
          <w:rFonts w:ascii="Arial" w:eastAsia="Times New Roman" w:hAnsi="Arial" w:cs="Arial"/>
          <w:color w:val="000000"/>
          <w:sz w:val="20"/>
          <w:szCs w:val="20"/>
        </w:rPr>
        <w:t>Afenah</w:t>
      </w:r>
      <w:proofErr w:type="spellEnd"/>
      <w:r w:rsidRPr="00E44AFC">
        <w:rPr>
          <w:rFonts w:ascii="Arial" w:eastAsia="Times New Roman" w:hAnsi="Arial" w:cs="Arial"/>
          <w:color w:val="000000"/>
          <w:sz w:val="20"/>
          <w:szCs w:val="20"/>
        </w:rPr>
        <w:t xml:space="preserve"> (202</w:t>
      </w:r>
      <w:r w:rsidR="00C11449" w:rsidRPr="00E44AFC">
        <w:rPr>
          <w:rFonts w:ascii="Arial" w:eastAsia="Times New Roman" w:hAnsi="Arial" w:cs="Arial"/>
          <w:color w:val="000000"/>
          <w:sz w:val="20"/>
          <w:szCs w:val="20"/>
        </w:rPr>
        <w:t>0</w:t>
      </w:r>
      <w:r w:rsidRPr="00E44AFC">
        <w:rPr>
          <w:rFonts w:ascii="Arial" w:eastAsia="Times New Roman" w:hAnsi="Arial" w:cs="Arial"/>
          <w:color w:val="000000"/>
          <w:sz w:val="20"/>
          <w:szCs w:val="20"/>
        </w:rPr>
        <w:t>), efforts at participatory planning frequently fall short of bridging the divide between the state and slum inhabitants, which feeds suspicion and opposition to financial interventions that seem more like extractive than redistributive.</w:t>
      </w:r>
      <w:r w:rsidR="001F61FA" w:rsidRPr="00E44AFC">
        <w:rPr>
          <w:rFonts w:ascii="Arial" w:hAnsi="Arial" w:cs="Arial"/>
          <w:b/>
          <w:bCs/>
          <w:sz w:val="20"/>
          <w:szCs w:val="20"/>
        </w:rPr>
        <w:t xml:space="preserve"> </w:t>
      </w:r>
      <w:r w:rsidRPr="00E44AFC">
        <w:rPr>
          <w:rFonts w:ascii="Arial" w:eastAsia="Times New Roman" w:hAnsi="Arial" w:cs="Arial"/>
          <w:color w:val="000000"/>
          <w:sz w:val="20"/>
          <w:szCs w:val="20"/>
        </w:rPr>
        <w:t>A hybrid strategy that incorporates directed development, public-private land adjustments, and in-kind donations can be successfully adopted locally, as demonstrated by new pilot projects in Accra and other metropolitan outskirts. As demonstrated by global experiences, especially those from Latin America and portions of Sub-Saharan Africa (</w:t>
      </w:r>
      <w:proofErr w:type="spellStart"/>
      <w:r w:rsidRPr="00E44AFC">
        <w:rPr>
          <w:rFonts w:ascii="Arial" w:eastAsia="Times New Roman" w:hAnsi="Arial" w:cs="Arial"/>
          <w:color w:val="000000"/>
          <w:sz w:val="20"/>
          <w:szCs w:val="20"/>
        </w:rPr>
        <w:t>Gethe</w:t>
      </w:r>
      <w:proofErr w:type="spellEnd"/>
      <w:r w:rsidRPr="00E44AFC">
        <w:rPr>
          <w:rFonts w:ascii="Arial" w:eastAsia="Times New Roman" w:hAnsi="Arial" w:cs="Arial"/>
          <w:color w:val="000000"/>
          <w:sz w:val="20"/>
          <w:szCs w:val="20"/>
        </w:rPr>
        <w:t xml:space="preserve"> et al., 2024), effective LVC depends not just on legislative tools but also on open institutions and public confidence. More than just technical know-how is needed in Ghana to integrate LVC into slum upgrading initiatives; intentional community involvement, a clear understanding of land rights, and a dedication to reinvesting value that has been captured back into the communities that create it are also necessary.</w:t>
      </w:r>
    </w:p>
    <w:p w14:paraId="168FBEBC" w14:textId="023862A3" w:rsidR="00CA0E21" w:rsidRPr="00493B9E" w:rsidRDefault="00637809" w:rsidP="00E7219E">
      <w:pPr>
        <w:jc w:val="center"/>
        <w:rPr>
          <w:rFonts w:ascii="Arial" w:hAnsi="Arial" w:cs="Arial"/>
          <w:b/>
          <w:bCs/>
        </w:rPr>
      </w:pPr>
      <w:r w:rsidRPr="00493B9E">
        <w:rPr>
          <w:rFonts w:ascii="Arial" w:hAnsi="Arial" w:cs="Arial"/>
          <w:noProof/>
        </w:rPr>
        <w:drawing>
          <wp:inline distT="0" distB="0" distL="0" distR="0" wp14:anchorId="1CF410E5" wp14:editId="488A86C2">
            <wp:extent cx="4572000" cy="2743200"/>
            <wp:effectExtent l="0" t="0" r="0" b="0"/>
            <wp:docPr id="7" name="Chart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7979E4D-2426-40F8-AC6C-E2C1D70BE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493B9E">
        <w:rPr>
          <w:rFonts w:ascii="Arial" w:hAnsi="Arial" w:cs="Arial"/>
          <w:noProof/>
        </w:rPr>
        <w:t xml:space="preserve"> </w:t>
      </w:r>
    </w:p>
    <w:p w14:paraId="4CEA97B1" w14:textId="31C2479E" w:rsidR="00B720AB" w:rsidRPr="004760B1" w:rsidRDefault="00B720AB" w:rsidP="00E7219E">
      <w:pPr>
        <w:jc w:val="center"/>
        <w:rPr>
          <w:rFonts w:ascii="Arial" w:hAnsi="Arial" w:cs="Arial"/>
          <w:sz w:val="20"/>
          <w:szCs w:val="20"/>
        </w:rPr>
      </w:pPr>
      <w:proofErr w:type="gramStart"/>
      <w:r w:rsidRPr="004760B1">
        <w:rPr>
          <w:rStyle w:val="Gl"/>
          <w:rFonts w:ascii="Arial" w:eastAsia="Times New Roman" w:hAnsi="Arial" w:cs="Arial"/>
          <w:b w:val="0"/>
          <w:bCs w:val="0"/>
          <w:sz w:val="20"/>
          <w:szCs w:val="20"/>
        </w:rPr>
        <w:t>Fig</w:t>
      </w:r>
      <w:ins w:id="11" w:author="Administrator" w:date="2025-09-20T12:41:00Z">
        <w:r w:rsidR="00B23D11">
          <w:rPr>
            <w:rStyle w:val="Gl"/>
            <w:rFonts w:ascii="Arial" w:eastAsia="Times New Roman" w:hAnsi="Arial" w:cs="Arial"/>
            <w:b w:val="0"/>
            <w:bCs w:val="0"/>
            <w:sz w:val="20"/>
            <w:szCs w:val="20"/>
          </w:rPr>
          <w:t>.</w:t>
        </w:r>
      </w:ins>
      <w:proofErr w:type="gramEnd"/>
      <w:del w:id="12" w:author="Administrator" w:date="2025-09-20T12:41:00Z">
        <w:r w:rsidRPr="004760B1" w:rsidDel="00B23D11">
          <w:rPr>
            <w:rStyle w:val="Gl"/>
            <w:rFonts w:ascii="Arial" w:eastAsia="Times New Roman" w:hAnsi="Arial" w:cs="Arial"/>
            <w:b w:val="0"/>
            <w:bCs w:val="0"/>
            <w:sz w:val="20"/>
            <w:szCs w:val="20"/>
          </w:rPr>
          <w:delText>ure</w:delText>
        </w:r>
      </w:del>
      <w:r w:rsidRPr="004760B1">
        <w:rPr>
          <w:rStyle w:val="Gl"/>
          <w:rFonts w:ascii="Arial" w:eastAsia="Times New Roman" w:hAnsi="Arial" w:cs="Arial"/>
          <w:b w:val="0"/>
          <w:bCs w:val="0"/>
          <w:sz w:val="20"/>
          <w:szCs w:val="20"/>
        </w:rPr>
        <w:t xml:space="preserve"> </w:t>
      </w:r>
      <w:r w:rsidR="004760B1">
        <w:rPr>
          <w:rStyle w:val="Gl"/>
          <w:rFonts w:ascii="Arial" w:eastAsia="Times New Roman" w:hAnsi="Arial" w:cs="Arial"/>
          <w:b w:val="0"/>
          <w:bCs w:val="0"/>
          <w:sz w:val="20"/>
          <w:szCs w:val="20"/>
        </w:rPr>
        <w:t>3</w:t>
      </w:r>
      <w:ins w:id="13" w:author="Administrator" w:date="2025-09-20T12:41:00Z">
        <w:r w:rsidR="00B23D11">
          <w:rPr>
            <w:rStyle w:val="Gl"/>
            <w:rFonts w:ascii="Arial" w:eastAsia="Times New Roman" w:hAnsi="Arial" w:cs="Arial"/>
            <w:b w:val="0"/>
            <w:bCs w:val="0"/>
            <w:sz w:val="20"/>
            <w:szCs w:val="20"/>
          </w:rPr>
          <w:t>.</w:t>
        </w:r>
      </w:ins>
      <w:bookmarkStart w:id="14" w:name="_GoBack"/>
      <w:bookmarkEnd w:id="14"/>
      <w:del w:id="15" w:author="Administrator" w:date="2025-09-20T12:41:00Z">
        <w:r w:rsidRPr="004760B1" w:rsidDel="00B23D11">
          <w:rPr>
            <w:rStyle w:val="Gl"/>
            <w:rFonts w:ascii="Arial" w:eastAsia="Times New Roman" w:hAnsi="Arial" w:cs="Arial"/>
            <w:b w:val="0"/>
            <w:bCs w:val="0"/>
            <w:sz w:val="20"/>
            <w:szCs w:val="20"/>
          </w:rPr>
          <w:delText>:</w:delText>
        </w:r>
      </w:del>
      <w:r w:rsidRPr="004760B1">
        <w:rPr>
          <w:rStyle w:val="Gl"/>
          <w:rFonts w:ascii="Arial" w:eastAsia="Times New Roman" w:hAnsi="Arial" w:cs="Arial"/>
          <w:b w:val="0"/>
          <w:bCs w:val="0"/>
          <w:sz w:val="20"/>
          <w:szCs w:val="20"/>
        </w:rPr>
        <w:t xml:space="preserve"> Urban Population Tren</w:t>
      </w:r>
      <w:r w:rsidR="00E97A4F" w:rsidRPr="004760B1">
        <w:rPr>
          <w:rStyle w:val="Gl"/>
          <w:rFonts w:ascii="Arial" w:eastAsia="Times New Roman" w:hAnsi="Arial" w:cs="Arial"/>
          <w:b w:val="0"/>
          <w:bCs w:val="0"/>
          <w:sz w:val="20"/>
          <w:szCs w:val="20"/>
        </w:rPr>
        <w:t>ds in Ghana</w:t>
      </w:r>
    </w:p>
    <w:p w14:paraId="54299F68" w14:textId="6FE55B40" w:rsidR="00E943EB" w:rsidRPr="004760B1" w:rsidRDefault="00E943EB" w:rsidP="00E7219E">
      <w:pPr>
        <w:jc w:val="center"/>
        <w:rPr>
          <w:rFonts w:ascii="Arial" w:hAnsi="Arial" w:cs="Arial"/>
          <w:i/>
          <w:iCs/>
          <w:sz w:val="20"/>
          <w:szCs w:val="20"/>
        </w:rPr>
      </w:pPr>
      <w:r w:rsidRPr="004760B1">
        <w:rPr>
          <w:rFonts w:ascii="Arial" w:hAnsi="Arial" w:cs="Arial"/>
          <w:i/>
          <w:iCs/>
          <w:sz w:val="20"/>
          <w:szCs w:val="20"/>
        </w:rPr>
        <w:t xml:space="preserve">Source: </w:t>
      </w:r>
      <w:proofErr w:type="spellStart"/>
      <w:r w:rsidR="00D37E27" w:rsidRPr="004760B1">
        <w:rPr>
          <w:rFonts w:ascii="Arial" w:eastAsia="Times New Roman" w:hAnsi="Arial" w:cs="Arial"/>
          <w:i/>
          <w:iCs/>
          <w:color w:val="000000"/>
          <w:sz w:val="20"/>
          <w:szCs w:val="20"/>
        </w:rPr>
        <w:t>Macrotrends</w:t>
      </w:r>
      <w:proofErr w:type="spellEnd"/>
      <w:r w:rsidR="00A3352B" w:rsidRPr="004760B1">
        <w:rPr>
          <w:rFonts w:ascii="Arial" w:eastAsia="Times New Roman" w:hAnsi="Arial" w:cs="Arial"/>
          <w:i/>
          <w:iCs/>
          <w:color w:val="000000"/>
          <w:sz w:val="20"/>
          <w:szCs w:val="20"/>
        </w:rPr>
        <w:t>,</w:t>
      </w:r>
      <w:r w:rsidR="00D37E27" w:rsidRPr="004760B1">
        <w:rPr>
          <w:rFonts w:ascii="Arial" w:eastAsia="Times New Roman" w:hAnsi="Arial" w:cs="Arial"/>
          <w:i/>
          <w:iCs/>
          <w:color w:val="000000"/>
          <w:sz w:val="20"/>
          <w:szCs w:val="20"/>
        </w:rPr>
        <w:t xml:space="preserve"> </w:t>
      </w:r>
      <w:r w:rsidR="00C641CA" w:rsidRPr="004760B1">
        <w:rPr>
          <w:rFonts w:ascii="Arial" w:eastAsia="Times New Roman" w:hAnsi="Arial" w:cs="Arial"/>
          <w:i/>
          <w:iCs/>
          <w:color w:val="000000"/>
          <w:sz w:val="20"/>
          <w:szCs w:val="20"/>
        </w:rPr>
        <w:t>2023</w:t>
      </w:r>
    </w:p>
    <w:p w14:paraId="512BA37F" w14:textId="29B73513" w:rsidR="00DA1473" w:rsidRPr="00267FD8" w:rsidRDefault="00267FD8" w:rsidP="00267FD8">
      <w:pPr>
        <w:jc w:val="both"/>
        <w:rPr>
          <w:rFonts w:ascii="Arial" w:hAnsi="Arial" w:cs="Arial"/>
          <w:b/>
          <w:bCs/>
        </w:rPr>
      </w:pPr>
      <w:r>
        <w:rPr>
          <w:rFonts w:ascii="Arial" w:hAnsi="Arial" w:cs="Arial"/>
          <w:b/>
          <w:bCs/>
        </w:rPr>
        <w:t xml:space="preserve">4. </w:t>
      </w:r>
      <w:r w:rsidR="005E59E6" w:rsidRPr="00267FD8">
        <w:rPr>
          <w:rFonts w:ascii="Arial" w:hAnsi="Arial" w:cs="Arial"/>
          <w:b/>
          <w:bCs/>
        </w:rPr>
        <w:t>ANALYSIS AND DISCUSSION</w:t>
      </w:r>
    </w:p>
    <w:p w14:paraId="74352399" w14:textId="32895E95" w:rsidR="00B1179C" w:rsidRPr="00E44AFC" w:rsidRDefault="006C5242" w:rsidP="00F14005">
      <w:pPr>
        <w:jc w:val="both"/>
        <w:rPr>
          <w:rFonts w:ascii="Arial" w:hAnsi="Arial" w:cs="Arial"/>
          <w:b/>
          <w:bCs/>
          <w:sz w:val="20"/>
          <w:szCs w:val="20"/>
        </w:rPr>
      </w:pPr>
      <w:r w:rsidRPr="00E44AFC">
        <w:rPr>
          <w:rFonts w:ascii="Arial" w:hAnsi="Arial" w:cs="Arial"/>
          <w:sz w:val="20"/>
          <w:szCs w:val="20"/>
        </w:rPr>
        <w:t>This chapter focuses on analysis and discussion of key findings from systematic review of literature</w:t>
      </w:r>
      <w:r w:rsidR="00DF4095">
        <w:rPr>
          <w:rFonts w:ascii="Arial" w:hAnsi="Arial" w:cs="Arial"/>
          <w:sz w:val="20"/>
          <w:szCs w:val="20"/>
        </w:rPr>
        <w:t>.</w:t>
      </w:r>
      <w:r w:rsidR="00250336" w:rsidRPr="00E44AFC">
        <w:rPr>
          <w:rFonts w:ascii="Arial" w:hAnsi="Arial" w:cs="Arial"/>
          <w:sz w:val="20"/>
          <w:szCs w:val="20"/>
        </w:rPr>
        <w:t xml:space="preserve"> </w:t>
      </w:r>
      <w:r w:rsidR="00DF4095">
        <w:rPr>
          <w:rFonts w:ascii="Arial" w:hAnsi="Arial" w:cs="Arial"/>
          <w:sz w:val="20"/>
          <w:szCs w:val="20"/>
        </w:rPr>
        <w:t>T</w:t>
      </w:r>
      <w:r w:rsidR="00DA1473" w:rsidRPr="00E44AFC">
        <w:rPr>
          <w:rFonts w:ascii="Arial" w:hAnsi="Arial" w:cs="Arial"/>
          <w:sz w:val="20"/>
          <w:szCs w:val="20"/>
        </w:rPr>
        <w:t>able</w:t>
      </w:r>
      <w:r w:rsidR="00DF4095">
        <w:rPr>
          <w:rFonts w:ascii="Arial" w:hAnsi="Arial" w:cs="Arial"/>
          <w:sz w:val="20"/>
          <w:szCs w:val="20"/>
        </w:rPr>
        <w:t xml:space="preserve"> 1, 2, 3 and 4</w:t>
      </w:r>
      <w:r w:rsidR="00DA1473" w:rsidRPr="00E44AFC">
        <w:rPr>
          <w:rFonts w:ascii="Arial" w:hAnsi="Arial" w:cs="Arial"/>
          <w:sz w:val="20"/>
          <w:szCs w:val="20"/>
        </w:rPr>
        <w:t xml:space="preserve"> </w:t>
      </w:r>
      <w:r w:rsidR="00250336" w:rsidRPr="00E44AFC">
        <w:rPr>
          <w:rFonts w:ascii="Arial" w:hAnsi="Arial" w:cs="Arial"/>
          <w:sz w:val="20"/>
          <w:szCs w:val="20"/>
        </w:rPr>
        <w:t>belo</w:t>
      </w:r>
      <w:r w:rsidR="00DF4095">
        <w:rPr>
          <w:rFonts w:ascii="Arial" w:hAnsi="Arial" w:cs="Arial"/>
          <w:sz w:val="20"/>
          <w:szCs w:val="20"/>
        </w:rPr>
        <w:t>w</w:t>
      </w:r>
      <w:r w:rsidR="00250336" w:rsidRPr="00E44AFC">
        <w:rPr>
          <w:rFonts w:ascii="Arial" w:hAnsi="Arial" w:cs="Arial"/>
          <w:sz w:val="20"/>
          <w:szCs w:val="20"/>
        </w:rPr>
        <w:t xml:space="preserve"> </w:t>
      </w:r>
      <w:r w:rsidR="00DA1473" w:rsidRPr="00E44AFC">
        <w:rPr>
          <w:rFonts w:ascii="Arial" w:hAnsi="Arial" w:cs="Arial"/>
          <w:sz w:val="20"/>
          <w:szCs w:val="20"/>
        </w:rPr>
        <w:t>summarize the themes of</w:t>
      </w:r>
      <w:r w:rsidR="00DA1473" w:rsidRPr="00E44AFC">
        <w:rPr>
          <w:rFonts w:ascii="Arial" w:hAnsi="Arial" w:cs="Arial"/>
          <w:b/>
          <w:bCs/>
          <w:sz w:val="20"/>
          <w:szCs w:val="20"/>
        </w:rPr>
        <w:t xml:space="preserve"> </w:t>
      </w:r>
      <w:r w:rsidR="00DA1473" w:rsidRPr="00E44AFC">
        <w:rPr>
          <w:rFonts w:ascii="Arial" w:eastAsia="Times New Roman" w:hAnsi="Arial" w:cs="Arial"/>
          <w:color w:val="000000"/>
          <w:sz w:val="20"/>
          <w:szCs w:val="20"/>
        </w:rPr>
        <w:t>land readjustment, land sales, public land leasing, sale of development rights</w:t>
      </w:r>
      <w:r w:rsidR="007B7CBE">
        <w:rPr>
          <w:rFonts w:ascii="Arial" w:eastAsia="Times New Roman" w:hAnsi="Arial" w:cs="Arial"/>
          <w:color w:val="000000"/>
          <w:sz w:val="20"/>
          <w:szCs w:val="20"/>
        </w:rPr>
        <w:t>, and</w:t>
      </w:r>
      <w:r w:rsidR="007B7CBE">
        <w:rPr>
          <w:rFonts w:ascii="Arial" w:hAnsi="Arial" w:cs="Arial"/>
          <w:color w:val="000000"/>
          <w:sz w:val="20"/>
          <w:szCs w:val="20"/>
        </w:rPr>
        <w:t xml:space="preserve"> c</w:t>
      </w:r>
      <w:r w:rsidR="007B7CBE" w:rsidRPr="007B7CBE">
        <w:rPr>
          <w:rFonts w:ascii="Arial" w:hAnsi="Arial" w:cs="Arial"/>
          <w:color w:val="000000"/>
          <w:sz w:val="20"/>
          <w:szCs w:val="20"/>
        </w:rPr>
        <w:t xml:space="preserve">onditions for the </w:t>
      </w:r>
      <w:r w:rsidR="007B7CBE">
        <w:rPr>
          <w:rFonts w:ascii="Arial" w:hAnsi="Arial" w:cs="Arial"/>
          <w:color w:val="000000"/>
          <w:sz w:val="20"/>
          <w:szCs w:val="20"/>
        </w:rPr>
        <w:t>i</w:t>
      </w:r>
      <w:r w:rsidR="007B7CBE" w:rsidRPr="007B7CBE">
        <w:rPr>
          <w:rFonts w:ascii="Arial" w:hAnsi="Arial" w:cs="Arial"/>
          <w:color w:val="000000"/>
          <w:sz w:val="20"/>
          <w:szCs w:val="20"/>
        </w:rPr>
        <w:t xml:space="preserve">mplementation of </w:t>
      </w:r>
      <w:r w:rsidR="007B7CBE">
        <w:rPr>
          <w:rFonts w:ascii="Arial" w:hAnsi="Arial" w:cs="Arial"/>
          <w:color w:val="000000"/>
          <w:sz w:val="20"/>
          <w:szCs w:val="20"/>
        </w:rPr>
        <w:t>l</w:t>
      </w:r>
      <w:r w:rsidR="007B7CBE" w:rsidRPr="007B7CBE">
        <w:rPr>
          <w:rFonts w:ascii="Arial" w:hAnsi="Arial" w:cs="Arial"/>
          <w:color w:val="000000"/>
          <w:sz w:val="20"/>
          <w:szCs w:val="20"/>
        </w:rPr>
        <w:t xml:space="preserve">and </w:t>
      </w:r>
      <w:r w:rsidR="007B7CBE">
        <w:rPr>
          <w:rFonts w:ascii="Arial" w:hAnsi="Arial" w:cs="Arial"/>
          <w:color w:val="000000"/>
          <w:sz w:val="20"/>
          <w:szCs w:val="20"/>
        </w:rPr>
        <w:t>v</w:t>
      </w:r>
      <w:r w:rsidR="007B7CBE" w:rsidRPr="007B7CBE">
        <w:rPr>
          <w:rFonts w:ascii="Arial" w:hAnsi="Arial" w:cs="Arial"/>
          <w:color w:val="000000"/>
          <w:sz w:val="20"/>
          <w:szCs w:val="20"/>
        </w:rPr>
        <w:t xml:space="preserve">alue </w:t>
      </w:r>
      <w:r w:rsidR="007B7CBE">
        <w:rPr>
          <w:rFonts w:ascii="Arial" w:hAnsi="Arial" w:cs="Arial"/>
          <w:color w:val="000000"/>
          <w:sz w:val="20"/>
          <w:szCs w:val="20"/>
        </w:rPr>
        <w:t>c</w:t>
      </w:r>
      <w:r w:rsidR="007B7CBE" w:rsidRPr="007B7CBE">
        <w:rPr>
          <w:rFonts w:ascii="Arial" w:hAnsi="Arial" w:cs="Arial"/>
          <w:color w:val="000000"/>
          <w:sz w:val="20"/>
          <w:szCs w:val="20"/>
        </w:rPr>
        <w:t>apture</w:t>
      </w:r>
      <w:r w:rsidR="00DA1473" w:rsidRPr="00E44AFC">
        <w:rPr>
          <w:rFonts w:ascii="Arial" w:hAnsi="Arial" w:cs="Arial"/>
          <w:sz w:val="20"/>
          <w:szCs w:val="20"/>
        </w:rPr>
        <w:t>, with relevant articles organized under each theme. Each entry is summarized to provide key insights pertinent to land value capture in slum upgrad</w:t>
      </w:r>
      <w:r w:rsidR="003610F6" w:rsidRPr="00E44AFC">
        <w:rPr>
          <w:rFonts w:ascii="Arial" w:hAnsi="Arial" w:cs="Arial"/>
          <w:sz w:val="20"/>
          <w:szCs w:val="20"/>
        </w:rPr>
        <w:t>ing</w:t>
      </w:r>
      <w:r w:rsidR="00DA1473" w:rsidRPr="00E44AFC">
        <w:rPr>
          <w:rFonts w:ascii="Arial" w:hAnsi="Arial" w:cs="Arial"/>
          <w:sz w:val="20"/>
          <w:szCs w:val="20"/>
        </w:rPr>
        <w:t xml:space="preserve">. </w:t>
      </w:r>
    </w:p>
    <w:p w14:paraId="4A91A962" w14:textId="076B833D" w:rsidR="003F22F4" w:rsidRPr="00E44AFC" w:rsidRDefault="008D51A0" w:rsidP="008D51A0">
      <w:pPr>
        <w:jc w:val="center"/>
        <w:rPr>
          <w:rFonts w:ascii="Arial" w:hAnsi="Arial" w:cs="Arial"/>
          <w:b/>
          <w:bCs/>
          <w:sz w:val="20"/>
          <w:szCs w:val="20"/>
        </w:rPr>
      </w:pPr>
      <w:proofErr w:type="gramStart"/>
      <w:r>
        <w:rPr>
          <w:rFonts w:ascii="Arial" w:hAnsi="Arial" w:cs="Arial"/>
          <w:b/>
          <w:bCs/>
          <w:sz w:val="20"/>
          <w:szCs w:val="20"/>
        </w:rPr>
        <w:t>Table 1.</w:t>
      </w:r>
      <w:proofErr w:type="gramEnd"/>
      <w:r>
        <w:rPr>
          <w:rFonts w:ascii="Arial" w:hAnsi="Arial" w:cs="Arial"/>
          <w:b/>
          <w:bCs/>
          <w:sz w:val="20"/>
          <w:szCs w:val="20"/>
        </w:rPr>
        <w:t xml:space="preserve"> </w:t>
      </w:r>
      <w:del w:id="16" w:author="Administrator" w:date="2025-09-20T12:39:00Z">
        <w:r w:rsidDel="00D63271">
          <w:rPr>
            <w:rFonts w:ascii="Arial" w:hAnsi="Arial" w:cs="Arial"/>
            <w:b/>
            <w:bCs/>
            <w:sz w:val="20"/>
            <w:szCs w:val="20"/>
          </w:rPr>
          <w:delText xml:space="preserve">- </w:delText>
        </w:r>
      </w:del>
      <w:r w:rsidR="003F22F4" w:rsidRPr="00E44AFC">
        <w:rPr>
          <w:rFonts w:ascii="Arial" w:hAnsi="Arial" w:cs="Arial"/>
          <w:b/>
          <w:bCs/>
          <w:sz w:val="20"/>
          <w:szCs w:val="20"/>
        </w:rPr>
        <w:t>Land Readjustment / Land Polling</w:t>
      </w:r>
    </w:p>
    <w:tbl>
      <w:tblPr>
        <w:tblW w:w="912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64"/>
        <w:gridCol w:w="505"/>
        <w:gridCol w:w="1969"/>
        <w:gridCol w:w="1801"/>
        <w:gridCol w:w="1849"/>
        <w:gridCol w:w="1939"/>
      </w:tblGrid>
      <w:tr w:rsidR="003F22F4" w:rsidRPr="00E44AFC" w14:paraId="7C0A4B4A" w14:textId="77777777" w:rsidTr="00490D88">
        <w:trPr>
          <w:trHeight w:val="453"/>
          <w:tblHeader/>
          <w:tblCellSpacing w:w="15" w:type="dxa"/>
        </w:trPr>
        <w:tc>
          <w:tcPr>
            <w:tcW w:w="0" w:type="auto"/>
            <w:vAlign w:val="center"/>
            <w:hideMark/>
          </w:tcPr>
          <w:p w14:paraId="511C02D2"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lastRenderedPageBreak/>
              <w:t>Author(s)</w:t>
            </w:r>
          </w:p>
        </w:tc>
        <w:tc>
          <w:tcPr>
            <w:tcW w:w="0" w:type="auto"/>
            <w:vAlign w:val="center"/>
            <w:hideMark/>
          </w:tcPr>
          <w:p w14:paraId="3AA5138C"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Year</w:t>
            </w:r>
          </w:p>
        </w:tc>
        <w:tc>
          <w:tcPr>
            <w:tcW w:w="0" w:type="auto"/>
            <w:vAlign w:val="center"/>
            <w:hideMark/>
          </w:tcPr>
          <w:p w14:paraId="69EBB2DB"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Objectives</w:t>
            </w:r>
          </w:p>
        </w:tc>
        <w:tc>
          <w:tcPr>
            <w:tcW w:w="0" w:type="auto"/>
            <w:vAlign w:val="center"/>
            <w:hideMark/>
          </w:tcPr>
          <w:p w14:paraId="123962F6"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Methodology</w:t>
            </w:r>
          </w:p>
        </w:tc>
        <w:tc>
          <w:tcPr>
            <w:tcW w:w="0" w:type="auto"/>
            <w:vAlign w:val="center"/>
            <w:hideMark/>
          </w:tcPr>
          <w:p w14:paraId="3E964452"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Key Findings</w:t>
            </w:r>
          </w:p>
        </w:tc>
        <w:tc>
          <w:tcPr>
            <w:tcW w:w="0" w:type="auto"/>
            <w:vAlign w:val="center"/>
            <w:hideMark/>
          </w:tcPr>
          <w:p w14:paraId="25C7C62C"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Relevance</w:t>
            </w:r>
          </w:p>
        </w:tc>
      </w:tr>
      <w:tr w:rsidR="003F22F4" w:rsidRPr="00E44AFC" w14:paraId="46B7774C" w14:textId="77777777" w:rsidTr="00F260BD">
        <w:trPr>
          <w:trHeight w:val="1917"/>
          <w:tblCellSpacing w:w="15" w:type="dxa"/>
        </w:trPr>
        <w:tc>
          <w:tcPr>
            <w:tcW w:w="0" w:type="auto"/>
            <w:tcBorders>
              <w:top w:val="single" w:sz="4" w:space="0" w:color="auto"/>
              <w:bottom w:val="single" w:sz="4" w:space="0" w:color="auto"/>
            </w:tcBorders>
            <w:vAlign w:val="center"/>
            <w:hideMark/>
          </w:tcPr>
          <w:p w14:paraId="0899CA43" w14:textId="32151CA0" w:rsidR="003F22F4" w:rsidRPr="00E44AFC" w:rsidRDefault="00F93EE0" w:rsidP="004D25AD">
            <w:pPr>
              <w:rPr>
                <w:rFonts w:ascii="Arial" w:hAnsi="Arial" w:cs="Arial"/>
                <w:sz w:val="20"/>
                <w:szCs w:val="20"/>
              </w:rPr>
            </w:pPr>
            <w:r w:rsidRPr="00E44AFC">
              <w:rPr>
                <w:rFonts w:ascii="Arial" w:eastAsia="Times New Roman" w:hAnsi="Arial" w:cs="Arial"/>
                <w:color w:val="000000"/>
                <w:sz w:val="20"/>
                <w:szCs w:val="20"/>
              </w:rPr>
              <w:t>Stacey</w:t>
            </w:r>
            <w:r w:rsidR="006F6B8D" w:rsidRPr="00E44AFC">
              <w:rPr>
                <w:rFonts w:ascii="Arial" w:eastAsia="Times New Roman" w:hAnsi="Arial" w:cs="Arial"/>
                <w:color w:val="000000"/>
                <w:sz w:val="20"/>
                <w:szCs w:val="20"/>
              </w:rPr>
              <w:t>, P.,</w:t>
            </w:r>
            <w:r w:rsidRPr="00E44AFC">
              <w:rPr>
                <w:rFonts w:ascii="Arial" w:eastAsia="Times New Roman" w:hAnsi="Arial" w:cs="Arial"/>
                <w:color w:val="000000"/>
                <w:sz w:val="20"/>
                <w:szCs w:val="20"/>
              </w:rPr>
              <w:t xml:space="preserve"> &amp; Lund,</w:t>
            </w:r>
            <w:r w:rsidR="006F6B8D" w:rsidRPr="00E44AFC">
              <w:rPr>
                <w:rFonts w:ascii="Arial" w:eastAsia="Times New Roman" w:hAnsi="Arial" w:cs="Arial"/>
                <w:color w:val="000000"/>
                <w:sz w:val="20"/>
                <w:szCs w:val="20"/>
              </w:rPr>
              <w:t xml:space="preserve"> C.</w:t>
            </w:r>
          </w:p>
        </w:tc>
        <w:tc>
          <w:tcPr>
            <w:tcW w:w="0" w:type="auto"/>
            <w:tcBorders>
              <w:top w:val="single" w:sz="4" w:space="0" w:color="auto"/>
              <w:bottom w:val="single" w:sz="4" w:space="0" w:color="auto"/>
            </w:tcBorders>
            <w:vAlign w:val="center"/>
            <w:hideMark/>
          </w:tcPr>
          <w:p w14:paraId="0EF11242" w14:textId="69241C40" w:rsidR="003F22F4" w:rsidRPr="00E44AFC" w:rsidRDefault="003F22F4" w:rsidP="004D25AD">
            <w:pPr>
              <w:rPr>
                <w:rFonts w:ascii="Arial" w:hAnsi="Arial" w:cs="Arial"/>
                <w:sz w:val="20"/>
                <w:szCs w:val="20"/>
              </w:rPr>
            </w:pPr>
            <w:r w:rsidRPr="00E44AFC">
              <w:rPr>
                <w:rFonts w:ascii="Arial" w:hAnsi="Arial" w:cs="Arial"/>
                <w:sz w:val="20"/>
                <w:szCs w:val="20"/>
              </w:rPr>
              <w:t>20</w:t>
            </w:r>
            <w:r w:rsidR="00F93EE0" w:rsidRPr="00E44AFC">
              <w:rPr>
                <w:rFonts w:ascii="Arial" w:hAnsi="Arial" w:cs="Arial"/>
                <w:sz w:val="20"/>
                <w:szCs w:val="20"/>
              </w:rPr>
              <w:t>16</w:t>
            </w:r>
          </w:p>
        </w:tc>
        <w:tc>
          <w:tcPr>
            <w:tcW w:w="0" w:type="auto"/>
            <w:tcBorders>
              <w:top w:val="single" w:sz="4" w:space="0" w:color="auto"/>
              <w:bottom w:val="single" w:sz="4" w:space="0" w:color="auto"/>
            </w:tcBorders>
            <w:vAlign w:val="center"/>
            <w:hideMark/>
          </w:tcPr>
          <w:p w14:paraId="51561E01" w14:textId="77777777" w:rsidR="003F22F4" w:rsidRPr="00E44AFC" w:rsidRDefault="003F22F4" w:rsidP="004D25AD">
            <w:pPr>
              <w:rPr>
                <w:rFonts w:ascii="Arial" w:hAnsi="Arial" w:cs="Arial"/>
                <w:sz w:val="20"/>
                <w:szCs w:val="20"/>
              </w:rPr>
            </w:pPr>
            <w:r w:rsidRPr="00E44AFC">
              <w:rPr>
                <w:rFonts w:ascii="Arial" w:hAnsi="Arial" w:cs="Arial"/>
                <w:sz w:val="20"/>
                <w:szCs w:val="20"/>
              </w:rPr>
              <w:t>To examine institutional factors influencing slum formation and land readjustment in Ghana.</w:t>
            </w:r>
          </w:p>
        </w:tc>
        <w:tc>
          <w:tcPr>
            <w:tcW w:w="0" w:type="auto"/>
            <w:tcBorders>
              <w:top w:val="single" w:sz="4" w:space="0" w:color="auto"/>
              <w:bottom w:val="single" w:sz="4" w:space="0" w:color="auto"/>
            </w:tcBorders>
            <w:vAlign w:val="center"/>
            <w:hideMark/>
          </w:tcPr>
          <w:p w14:paraId="6FC9F6C2" w14:textId="77777777" w:rsidR="003F22F4" w:rsidRPr="00E44AFC" w:rsidRDefault="003F22F4" w:rsidP="004D25AD">
            <w:pPr>
              <w:rPr>
                <w:rFonts w:ascii="Arial" w:hAnsi="Arial" w:cs="Arial"/>
                <w:sz w:val="20"/>
                <w:szCs w:val="20"/>
              </w:rPr>
            </w:pPr>
            <w:r w:rsidRPr="00E44AFC">
              <w:rPr>
                <w:rFonts w:ascii="Arial" w:hAnsi="Arial" w:cs="Arial"/>
                <w:sz w:val="20"/>
                <w:szCs w:val="20"/>
              </w:rPr>
              <w:t>Institutional analysis using qualitative data from interviews and policy documents.</w:t>
            </w:r>
          </w:p>
        </w:tc>
        <w:tc>
          <w:tcPr>
            <w:tcW w:w="0" w:type="auto"/>
            <w:tcBorders>
              <w:top w:val="single" w:sz="4" w:space="0" w:color="auto"/>
              <w:bottom w:val="single" w:sz="4" w:space="0" w:color="auto"/>
            </w:tcBorders>
            <w:vAlign w:val="center"/>
            <w:hideMark/>
          </w:tcPr>
          <w:p w14:paraId="320C6DFC" w14:textId="77777777" w:rsidR="003F22F4" w:rsidRPr="00E44AFC" w:rsidRDefault="003F22F4" w:rsidP="004D25AD">
            <w:pPr>
              <w:rPr>
                <w:rFonts w:ascii="Arial" w:hAnsi="Arial" w:cs="Arial"/>
                <w:sz w:val="20"/>
                <w:szCs w:val="20"/>
              </w:rPr>
            </w:pPr>
            <w:r w:rsidRPr="00E44AFC">
              <w:rPr>
                <w:rFonts w:ascii="Arial" w:hAnsi="Arial" w:cs="Arial"/>
                <w:sz w:val="20"/>
                <w:szCs w:val="20"/>
              </w:rPr>
              <w:t>Weak institutional frameworks and unclear land tenure hinder effective land readjustment in slums.</w:t>
            </w:r>
          </w:p>
        </w:tc>
        <w:tc>
          <w:tcPr>
            <w:tcW w:w="0" w:type="auto"/>
            <w:tcBorders>
              <w:top w:val="single" w:sz="4" w:space="0" w:color="auto"/>
              <w:bottom w:val="single" w:sz="4" w:space="0" w:color="auto"/>
            </w:tcBorders>
            <w:vAlign w:val="center"/>
            <w:hideMark/>
          </w:tcPr>
          <w:p w14:paraId="21E4199E" w14:textId="77777777" w:rsidR="003F22F4" w:rsidRPr="00E44AFC" w:rsidRDefault="003F22F4" w:rsidP="004D25AD">
            <w:pPr>
              <w:rPr>
                <w:rFonts w:ascii="Arial" w:hAnsi="Arial" w:cs="Arial"/>
                <w:sz w:val="20"/>
                <w:szCs w:val="20"/>
              </w:rPr>
            </w:pPr>
            <w:r w:rsidRPr="00E44AFC">
              <w:rPr>
                <w:rFonts w:ascii="Arial" w:hAnsi="Arial" w:cs="Arial"/>
                <w:sz w:val="20"/>
                <w:szCs w:val="20"/>
              </w:rPr>
              <w:t>Provides insights into institutional reforms needed for land readjustment in Ghanaian cities.</w:t>
            </w:r>
          </w:p>
        </w:tc>
      </w:tr>
      <w:tr w:rsidR="003F22F4" w:rsidRPr="00E44AFC" w14:paraId="73A48742" w14:textId="77777777" w:rsidTr="00490D88">
        <w:trPr>
          <w:trHeight w:val="1917"/>
          <w:tblCellSpacing w:w="15" w:type="dxa"/>
        </w:trPr>
        <w:tc>
          <w:tcPr>
            <w:tcW w:w="0" w:type="auto"/>
            <w:vAlign w:val="center"/>
            <w:hideMark/>
          </w:tcPr>
          <w:p w14:paraId="2344549B" w14:textId="77777777" w:rsidR="003F22F4" w:rsidRPr="00E44AFC" w:rsidRDefault="003F22F4" w:rsidP="004D25AD">
            <w:pPr>
              <w:rPr>
                <w:rFonts w:ascii="Arial" w:hAnsi="Arial" w:cs="Arial"/>
                <w:sz w:val="20"/>
                <w:szCs w:val="20"/>
              </w:rPr>
            </w:pPr>
            <w:r w:rsidRPr="00E44AFC">
              <w:rPr>
                <w:rFonts w:ascii="Arial" w:hAnsi="Arial" w:cs="Arial"/>
                <w:sz w:val="20"/>
                <w:szCs w:val="20"/>
              </w:rPr>
              <w:t>Hong, Y., &amp; Brain, I.</w:t>
            </w:r>
          </w:p>
        </w:tc>
        <w:tc>
          <w:tcPr>
            <w:tcW w:w="0" w:type="auto"/>
            <w:vAlign w:val="center"/>
            <w:hideMark/>
          </w:tcPr>
          <w:p w14:paraId="0F6E929C" w14:textId="77777777" w:rsidR="003F22F4" w:rsidRPr="00E44AFC" w:rsidRDefault="003F22F4" w:rsidP="004D25AD">
            <w:pPr>
              <w:rPr>
                <w:rFonts w:ascii="Arial" w:hAnsi="Arial" w:cs="Arial"/>
                <w:sz w:val="20"/>
                <w:szCs w:val="20"/>
              </w:rPr>
            </w:pPr>
            <w:r w:rsidRPr="00E44AFC">
              <w:rPr>
                <w:rFonts w:ascii="Arial" w:hAnsi="Arial" w:cs="Arial"/>
                <w:sz w:val="20"/>
                <w:szCs w:val="20"/>
              </w:rPr>
              <w:t>2012</w:t>
            </w:r>
          </w:p>
        </w:tc>
        <w:tc>
          <w:tcPr>
            <w:tcW w:w="0" w:type="auto"/>
            <w:vAlign w:val="center"/>
            <w:hideMark/>
          </w:tcPr>
          <w:p w14:paraId="1FFB1C0D" w14:textId="77777777" w:rsidR="003F22F4" w:rsidRPr="00E44AFC" w:rsidRDefault="003F22F4" w:rsidP="004D25AD">
            <w:pPr>
              <w:rPr>
                <w:rFonts w:ascii="Arial" w:hAnsi="Arial" w:cs="Arial"/>
                <w:sz w:val="20"/>
                <w:szCs w:val="20"/>
              </w:rPr>
            </w:pPr>
            <w:r w:rsidRPr="00E44AFC">
              <w:rPr>
                <w:rFonts w:ascii="Arial" w:hAnsi="Arial" w:cs="Arial"/>
                <w:sz w:val="20"/>
                <w:szCs w:val="20"/>
              </w:rPr>
              <w:t>To analyze land readjustment as a tool for urban development and post-disaster reconstruction.</w:t>
            </w:r>
          </w:p>
        </w:tc>
        <w:tc>
          <w:tcPr>
            <w:tcW w:w="0" w:type="auto"/>
            <w:vAlign w:val="center"/>
            <w:hideMark/>
          </w:tcPr>
          <w:p w14:paraId="7F6FED18" w14:textId="77777777" w:rsidR="003F22F4" w:rsidRPr="00E44AFC" w:rsidRDefault="003F22F4" w:rsidP="004D25AD">
            <w:pPr>
              <w:rPr>
                <w:rFonts w:ascii="Arial" w:hAnsi="Arial" w:cs="Arial"/>
                <w:sz w:val="20"/>
                <w:szCs w:val="20"/>
              </w:rPr>
            </w:pPr>
            <w:r w:rsidRPr="00E44AFC">
              <w:rPr>
                <w:rFonts w:ascii="Arial" w:hAnsi="Arial" w:cs="Arial"/>
                <w:sz w:val="20"/>
                <w:szCs w:val="20"/>
              </w:rPr>
              <w:t>Comparative case studies from different countries.</w:t>
            </w:r>
          </w:p>
        </w:tc>
        <w:tc>
          <w:tcPr>
            <w:tcW w:w="0" w:type="auto"/>
            <w:vAlign w:val="center"/>
            <w:hideMark/>
          </w:tcPr>
          <w:p w14:paraId="03E7B1C6" w14:textId="77777777" w:rsidR="003F22F4" w:rsidRPr="00E44AFC" w:rsidRDefault="003F22F4" w:rsidP="004D25AD">
            <w:pPr>
              <w:rPr>
                <w:rFonts w:ascii="Arial" w:hAnsi="Arial" w:cs="Arial"/>
                <w:sz w:val="20"/>
                <w:szCs w:val="20"/>
              </w:rPr>
            </w:pPr>
            <w:r w:rsidRPr="00E44AFC">
              <w:rPr>
                <w:rFonts w:ascii="Arial" w:hAnsi="Arial" w:cs="Arial"/>
                <w:sz w:val="20"/>
                <w:szCs w:val="20"/>
              </w:rPr>
              <w:t>Land readjustment facilitates equitable land redistribution but requires strong governance.</w:t>
            </w:r>
          </w:p>
        </w:tc>
        <w:tc>
          <w:tcPr>
            <w:tcW w:w="0" w:type="auto"/>
            <w:vAlign w:val="center"/>
            <w:hideMark/>
          </w:tcPr>
          <w:p w14:paraId="6A9BBCBD" w14:textId="77777777" w:rsidR="003F22F4" w:rsidRPr="00E44AFC" w:rsidRDefault="003F22F4" w:rsidP="004D25AD">
            <w:pPr>
              <w:rPr>
                <w:rFonts w:ascii="Arial" w:hAnsi="Arial" w:cs="Arial"/>
                <w:sz w:val="20"/>
                <w:szCs w:val="20"/>
              </w:rPr>
            </w:pPr>
            <w:r w:rsidRPr="00E44AFC">
              <w:rPr>
                <w:rFonts w:ascii="Arial" w:hAnsi="Arial" w:cs="Arial"/>
                <w:sz w:val="20"/>
                <w:szCs w:val="20"/>
              </w:rPr>
              <w:t>Offers a global perspective on land readjustment’s applicability to urban development.</w:t>
            </w:r>
          </w:p>
        </w:tc>
      </w:tr>
    </w:tbl>
    <w:p w14:paraId="0ADC7DA0" w14:textId="288EE90B" w:rsidR="00EF13B2"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71C42DEA" w14:textId="68EF2C7E" w:rsidR="003F22F4" w:rsidRPr="00E44AFC" w:rsidRDefault="008D51A0" w:rsidP="008D51A0">
      <w:pPr>
        <w:jc w:val="center"/>
        <w:rPr>
          <w:rFonts w:ascii="Arial" w:hAnsi="Arial" w:cs="Arial"/>
          <w:b/>
          <w:bCs/>
          <w:sz w:val="20"/>
          <w:szCs w:val="20"/>
        </w:rPr>
      </w:pPr>
      <w:proofErr w:type="gramStart"/>
      <w:r>
        <w:rPr>
          <w:rFonts w:ascii="Arial" w:hAnsi="Arial" w:cs="Arial"/>
          <w:b/>
          <w:bCs/>
          <w:sz w:val="20"/>
          <w:szCs w:val="20"/>
        </w:rPr>
        <w:t xml:space="preserve">Table </w:t>
      </w:r>
      <w:r w:rsidR="005A02AF">
        <w:rPr>
          <w:rFonts w:ascii="Arial" w:hAnsi="Arial" w:cs="Arial"/>
          <w:b/>
          <w:bCs/>
          <w:sz w:val="20"/>
          <w:szCs w:val="20"/>
        </w:rPr>
        <w:t>2</w:t>
      </w:r>
      <w:r>
        <w:rPr>
          <w:rFonts w:ascii="Arial" w:hAnsi="Arial" w:cs="Arial"/>
          <w:b/>
          <w:bCs/>
          <w:sz w:val="20"/>
          <w:szCs w:val="20"/>
        </w:rPr>
        <w:t>.</w:t>
      </w:r>
      <w:proofErr w:type="gramEnd"/>
      <w:r>
        <w:rPr>
          <w:rFonts w:ascii="Arial" w:hAnsi="Arial" w:cs="Arial"/>
          <w:b/>
          <w:bCs/>
          <w:sz w:val="20"/>
          <w:szCs w:val="20"/>
        </w:rPr>
        <w:t xml:space="preserve"> </w:t>
      </w:r>
      <w:r w:rsidR="003F22F4" w:rsidRPr="00E44AFC">
        <w:rPr>
          <w:rFonts w:ascii="Arial" w:hAnsi="Arial" w:cs="Arial"/>
          <w:b/>
          <w:bCs/>
          <w:sz w:val="20"/>
          <w:szCs w:val="20"/>
        </w:rPr>
        <w:t>Land Sales, Land Acquisitions and Resale, and Public Land Leasing</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92"/>
        <w:gridCol w:w="505"/>
        <w:gridCol w:w="1978"/>
        <w:gridCol w:w="1891"/>
        <w:gridCol w:w="2011"/>
        <w:gridCol w:w="1873"/>
      </w:tblGrid>
      <w:tr w:rsidR="003F22F4" w:rsidRPr="00E44AFC" w14:paraId="6F074824" w14:textId="77777777" w:rsidTr="004A76D2">
        <w:trPr>
          <w:tblHeader/>
          <w:tblCellSpacing w:w="15" w:type="dxa"/>
        </w:trPr>
        <w:tc>
          <w:tcPr>
            <w:tcW w:w="0" w:type="auto"/>
            <w:tcBorders>
              <w:bottom w:val="single" w:sz="4" w:space="0" w:color="auto"/>
            </w:tcBorders>
            <w:vAlign w:val="center"/>
            <w:hideMark/>
          </w:tcPr>
          <w:p w14:paraId="0E2254C9"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Author(s)</w:t>
            </w:r>
          </w:p>
        </w:tc>
        <w:tc>
          <w:tcPr>
            <w:tcW w:w="0" w:type="auto"/>
            <w:tcBorders>
              <w:bottom w:val="single" w:sz="4" w:space="0" w:color="auto"/>
            </w:tcBorders>
            <w:vAlign w:val="center"/>
            <w:hideMark/>
          </w:tcPr>
          <w:p w14:paraId="561B505A"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Year</w:t>
            </w:r>
          </w:p>
        </w:tc>
        <w:tc>
          <w:tcPr>
            <w:tcW w:w="0" w:type="auto"/>
            <w:tcBorders>
              <w:bottom w:val="single" w:sz="4" w:space="0" w:color="auto"/>
            </w:tcBorders>
            <w:vAlign w:val="center"/>
            <w:hideMark/>
          </w:tcPr>
          <w:p w14:paraId="70E66269"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Objectives</w:t>
            </w:r>
          </w:p>
        </w:tc>
        <w:tc>
          <w:tcPr>
            <w:tcW w:w="0" w:type="auto"/>
            <w:tcBorders>
              <w:bottom w:val="single" w:sz="4" w:space="0" w:color="auto"/>
            </w:tcBorders>
            <w:vAlign w:val="center"/>
            <w:hideMark/>
          </w:tcPr>
          <w:p w14:paraId="515A4E8E"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Methodology</w:t>
            </w:r>
          </w:p>
        </w:tc>
        <w:tc>
          <w:tcPr>
            <w:tcW w:w="0" w:type="auto"/>
            <w:tcBorders>
              <w:bottom w:val="single" w:sz="4" w:space="0" w:color="auto"/>
            </w:tcBorders>
            <w:vAlign w:val="center"/>
            <w:hideMark/>
          </w:tcPr>
          <w:p w14:paraId="10847388"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Key Findings</w:t>
            </w:r>
          </w:p>
        </w:tc>
        <w:tc>
          <w:tcPr>
            <w:tcW w:w="0" w:type="auto"/>
            <w:tcBorders>
              <w:bottom w:val="single" w:sz="4" w:space="0" w:color="auto"/>
            </w:tcBorders>
            <w:vAlign w:val="center"/>
            <w:hideMark/>
          </w:tcPr>
          <w:p w14:paraId="4450E8FF"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Relevance</w:t>
            </w:r>
          </w:p>
        </w:tc>
      </w:tr>
      <w:tr w:rsidR="003F22F4" w:rsidRPr="00E44AFC" w14:paraId="1C177496" w14:textId="77777777" w:rsidTr="00181FC8">
        <w:trPr>
          <w:tblCellSpacing w:w="15" w:type="dxa"/>
        </w:trPr>
        <w:tc>
          <w:tcPr>
            <w:tcW w:w="0" w:type="auto"/>
            <w:tcBorders>
              <w:top w:val="nil"/>
              <w:bottom w:val="nil"/>
            </w:tcBorders>
            <w:vAlign w:val="center"/>
            <w:hideMark/>
          </w:tcPr>
          <w:p w14:paraId="05676E30" w14:textId="60905156" w:rsidR="003F22F4" w:rsidRPr="00E44AFC" w:rsidRDefault="00FB47BC" w:rsidP="00181FC8">
            <w:pPr>
              <w:rPr>
                <w:rFonts w:ascii="Arial" w:hAnsi="Arial" w:cs="Arial"/>
                <w:sz w:val="20"/>
                <w:szCs w:val="20"/>
              </w:rPr>
            </w:pPr>
            <w:proofErr w:type="spellStart"/>
            <w:r w:rsidRPr="00E44AFC">
              <w:rPr>
                <w:rFonts w:ascii="Arial" w:hAnsi="Arial" w:cs="Arial"/>
                <w:sz w:val="20"/>
                <w:szCs w:val="20"/>
              </w:rPr>
              <w:t>Auziņš</w:t>
            </w:r>
            <w:proofErr w:type="spellEnd"/>
            <w:r w:rsidR="003F22F4" w:rsidRPr="00E44AFC">
              <w:rPr>
                <w:rFonts w:ascii="Arial" w:hAnsi="Arial" w:cs="Arial"/>
                <w:sz w:val="20"/>
                <w:szCs w:val="20"/>
              </w:rPr>
              <w:t xml:space="preserve">, A., &amp; </w:t>
            </w:r>
            <w:proofErr w:type="spellStart"/>
            <w:r w:rsidR="003F22F4" w:rsidRPr="00E44AFC">
              <w:rPr>
                <w:rFonts w:ascii="Arial" w:hAnsi="Arial" w:cs="Arial"/>
                <w:sz w:val="20"/>
                <w:szCs w:val="20"/>
              </w:rPr>
              <w:t>Chigbu</w:t>
            </w:r>
            <w:proofErr w:type="spellEnd"/>
            <w:r w:rsidR="003F22F4" w:rsidRPr="00E44AFC">
              <w:rPr>
                <w:rFonts w:ascii="Arial" w:hAnsi="Arial" w:cs="Arial"/>
                <w:sz w:val="20"/>
                <w:szCs w:val="20"/>
              </w:rPr>
              <w:t>, U. E.</w:t>
            </w:r>
          </w:p>
        </w:tc>
        <w:tc>
          <w:tcPr>
            <w:tcW w:w="0" w:type="auto"/>
            <w:tcBorders>
              <w:top w:val="nil"/>
              <w:bottom w:val="nil"/>
            </w:tcBorders>
            <w:vAlign w:val="center"/>
            <w:hideMark/>
          </w:tcPr>
          <w:p w14:paraId="6BFAEA7F" w14:textId="77777777" w:rsidR="003F22F4" w:rsidRPr="00E44AFC" w:rsidRDefault="003F22F4" w:rsidP="00181FC8">
            <w:pPr>
              <w:rPr>
                <w:rFonts w:ascii="Arial" w:hAnsi="Arial" w:cs="Arial"/>
                <w:sz w:val="20"/>
                <w:szCs w:val="20"/>
              </w:rPr>
            </w:pPr>
            <w:r w:rsidRPr="00E44AFC">
              <w:rPr>
                <w:rFonts w:ascii="Arial" w:hAnsi="Arial" w:cs="Arial"/>
                <w:sz w:val="20"/>
                <w:szCs w:val="20"/>
              </w:rPr>
              <w:t>2021</w:t>
            </w:r>
          </w:p>
        </w:tc>
        <w:tc>
          <w:tcPr>
            <w:tcW w:w="0" w:type="auto"/>
            <w:tcBorders>
              <w:top w:val="nil"/>
              <w:bottom w:val="nil"/>
            </w:tcBorders>
            <w:vAlign w:val="center"/>
            <w:hideMark/>
          </w:tcPr>
          <w:p w14:paraId="1402F9C8" w14:textId="77777777" w:rsidR="003F22F4" w:rsidRPr="00E44AFC" w:rsidRDefault="003F22F4" w:rsidP="00181FC8">
            <w:pPr>
              <w:rPr>
                <w:rFonts w:ascii="Arial" w:hAnsi="Arial" w:cs="Arial"/>
                <w:sz w:val="20"/>
                <w:szCs w:val="20"/>
              </w:rPr>
            </w:pPr>
            <w:r w:rsidRPr="00E44AFC">
              <w:rPr>
                <w:rFonts w:ascii="Arial" w:hAnsi="Arial" w:cs="Arial"/>
                <w:sz w:val="20"/>
                <w:szCs w:val="20"/>
              </w:rPr>
              <w:t>To develop a values-led planning methodology for land sales and acquisitions.</w:t>
            </w:r>
          </w:p>
        </w:tc>
        <w:tc>
          <w:tcPr>
            <w:tcW w:w="0" w:type="auto"/>
            <w:tcBorders>
              <w:top w:val="nil"/>
              <w:bottom w:val="nil"/>
            </w:tcBorders>
            <w:vAlign w:val="center"/>
            <w:hideMark/>
          </w:tcPr>
          <w:p w14:paraId="51353A02" w14:textId="77777777" w:rsidR="003F22F4" w:rsidRPr="00E44AFC" w:rsidRDefault="003F22F4" w:rsidP="00181FC8">
            <w:pPr>
              <w:rPr>
                <w:rFonts w:ascii="Arial" w:hAnsi="Arial" w:cs="Arial"/>
                <w:sz w:val="20"/>
                <w:szCs w:val="20"/>
              </w:rPr>
            </w:pPr>
            <w:r w:rsidRPr="00E44AFC">
              <w:rPr>
                <w:rFonts w:ascii="Arial" w:hAnsi="Arial" w:cs="Arial"/>
                <w:sz w:val="20"/>
                <w:szCs w:val="20"/>
              </w:rPr>
              <w:t>Conceptual framework development with case studies in spatial planning.</w:t>
            </w:r>
          </w:p>
        </w:tc>
        <w:tc>
          <w:tcPr>
            <w:tcW w:w="0" w:type="auto"/>
            <w:tcBorders>
              <w:top w:val="nil"/>
              <w:bottom w:val="nil"/>
            </w:tcBorders>
            <w:vAlign w:val="center"/>
            <w:hideMark/>
          </w:tcPr>
          <w:p w14:paraId="01FF3C17" w14:textId="77777777" w:rsidR="003F22F4" w:rsidRPr="00E44AFC" w:rsidRDefault="003F22F4" w:rsidP="00181FC8">
            <w:pPr>
              <w:rPr>
                <w:rFonts w:ascii="Arial" w:hAnsi="Arial" w:cs="Arial"/>
                <w:sz w:val="20"/>
                <w:szCs w:val="20"/>
              </w:rPr>
            </w:pPr>
            <w:r w:rsidRPr="00E44AFC">
              <w:rPr>
                <w:rFonts w:ascii="Arial" w:hAnsi="Arial" w:cs="Arial"/>
                <w:sz w:val="20"/>
                <w:szCs w:val="20"/>
              </w:rPr>
              <w:t>Values-led planning enhances transparency and fairness in land transactions.</w:t>
            </w:r>
          </w:p>
        </w:tc>
        <w:tc>
          <w:tcPr>
            <w:tcW w:w="0" w:type="auto"/>
            <w:tcBorders>
              <w:top w:val="nil"/>
              <w:bottom w:val="nil"/>
            </w:tcBorders>
            <w:vAlign w:val="center"/>
            <w:hideMark/>
          </w:tcPr>
          <w:p w14:paraId="37B0FE45" w14:textId="77777777" w:rsidR="003F22F4" w:rsidRPr="00E44AFC" w:rsidRDefault="003F22F4" w:rsidP="00181FC8">
            <w:pPr>
              <w:rPr>
                <w:rFonts w:ascii="Arial" w:hAnsi="Arial" w:cs="Arial"/>
                <w:sz w:val="20"/>
                <w:szCs w:val="20"/>
              </w:rPr>
            </w:pPr>
            <w:r w:rsidRPr="00E44AFC">
              <w:rPr>
                <w:rFonts w:ascii="Arial" w:hAnsi="Arial" w:cs="Arial"/>
                <w:sz w:val="20"/>
                <w:szCs w:val="20"/>
              </w:rPr>
              <w:t>Relevant for designing equitable land sale and leasing policies.</w:t>
            </w:r>
          </w:p>
        </w:tc>
      </w:tr>
      <w:tr w:rsidR="003F22F4" w:rsidRPr="00E44AFC" w14:paraId="72D16F21" w14:textId="77777777" w:rsidTr="00181FC8">
        <w:trPr>
          <w:tblCellSpacing w:w="15" w:type="dxa"/>
        </w:trPr>
        <w:tc>
          <w:tcPr>
            <w:tcW w:w="0" w:type="auto"/>
            <w:tcBorders>
              <w:top w:val="single" w:sz="4" w:space="0" w:color="auto"/>
              <w:bottom w:val="single" w:sz="4" w:space="0" w:color="auto"/>
            </w:tcBorders>
            <w:vAlign w:val="center"/>
            <w:hideMark/>
          </w:tcPr>
          <w:p w14:paraId="4AE06EF7" w14:textId="77777777" w:rsidR="003F22F4" w:rsidRPr="00E44AFC" w:rsidRDefault="003F22F4" w:rsidP="00181FC8">
            <w:pPr>
              <w:rPr>
                <w:rFonts w:ascii="Arial" w:hAnsi="Arial" w:cs="Arial"/>
                <w:sz w:val="20"/>
                <w:szCs w:val="20"/>
              </w:rPr>
            </w:pPr>
            <w:r w:rsidRPr="00E44AFC">
              <w:rPr>
                <w:rFonts w:ascii="Arial" w:hAnsi="Arial" w:cs="Arial"/>
                <w:sz w:val="20"/>
                <w:szCs w:val="20"/>
              </w:rPr>
              <w:t xml:space="preserve">Coats, D., &amp; </w:t>
            </w:r>
            <w:proofErr w:type="spellStart"/>
            <w:r w:rsidRPr="00E44AFC">
              <w:rPr>
                <w:rFonts w:ascii="Arial" w:hAnsi="Arial" w:cs="Arial"/>
                <w:sz w:val="20"/>
                <w:szCs w:val="20"/>
              </w:rPr>
              <w:t>Passmore</w:t>
            </w:r>
            <w:proofErr w:type="spellEnd"/>
            <w:r w:rsidRPr="00E44AFC">
              <w:rPr>
                <w:rFonts w:ascii="Arial" w:hAnsi="Arial" w:cs="Arial"/>
                <w:sz w:val="20"/>
                <w:szCs w:val="20"/>
              </w:rPr>
              <w:t>, E.</w:t>
            </w:r>
          </w:p>
        </w:tc>
        <w:tc>
          <w:tcPr>
            <w:tcW w:w="0" w:type="auto"/>
            <w:tcBorders>
              <w:top w:val="single" w:sz="4" w:space="0" w:color="auto"/>
              <w:bottom w:val="single" w:sz="4" w:space="0" w:color="auto"/>
            </w:tcBorders>
            <w:vAlign w:val="center"/>
            <w:hideMark/>
          </w:tcPr>
          <w:p w14:paraId="1F0DD6B8" w14:textId="77777777" w:rsidR="003F22F4" w:rsidRPr="00E44AFC" w:rsidRDefault="003F22F4" w:rsidP="00181FC8">
            <w:pPr>
              <w:rPr>
                <w:rFonts w:ascii="Arial" w:hAnsi="Arial" w:cs="Arial"/>
                <w:sz w:val="20"/>
                <w:szCs w:val="20"/>
              </w:rPr>
            </w:pPr>
            <w:r w:rsidRPr="00E44AFC">
              <w:rPr>
                <w:rFonts w:ascii="Arial" w:hAnsi="Arial" w:cs="Arial"/>
                <w:sz w:val="20"/>
                <w:szCs w:val="20"/>
              </w:rPr>
              <w:t>2008</w:t>
            </w:r>
          </w:p>
        </w:tc>
        <w:tc>
          <w:tcPr>
            <w:tcW w:w="0" w:type="auto"/>
            <w:tcBorders>
              <w:top w:val="single" w:sz="4" w:space="0" w:color="auto"/>
              <w:bottom w:val="single" w:sz="4" w:space="0" w:color="auto"/>
            </w:tcBorders>
            <w:vAlign w:val="center"/>
            <w:hideMark/>
          </w:tcPr>
          <w:p w14:paraId="70F31447" w14:textId="77777777" w:rsidR="003F22F4" w:rsidRPr="00E44AFC" w:rsidRDefault="003F22F4" w:rsidP="00181FC8">
            <w:pPr>
              <w:rPr>
                <w:rFonts w:ascii="Arial" w:hAnsi="Arial" w:cs="Arial"/>
                <w:sz w:val="20"/>
                <w:szCs w:val="20"/>
              </w:rPr>
            </w:pPr>
            <w:r w:rsidRPr="00E44AFC">
              <w:rPr>
                <w:rFonts w:ascii="Arial" w:hAnsi="Arial" w:cs="Arial"/>
                <w:sz w:val="20"/>
                <w:szCs w:val="20"/>
              </w:rPr>
              <w:t>To explore public value creation through land sales and leasing in urban development.</w:t>
            </w:r>
          </w:p>
        </w:tc>
        <w:tc>
          <w:tcPr>
            <w:tcW w:w="0" w:type="auto"/>
            <w:tcBorders>
              <w:top w:val="single" w:sz="4" w:space="0" w:color="auto"/>
              <w:bottom w:val="single" w:sz="4" w:space="0" w:color="auto"/>
            </w:tcBorders>
            <w:vAlign w:val="center"/>
            <w:hideMark/>
          </w:tcPr>
          <w:p w14:paraId="385DD3EA" w14:textId="77777777" w:rsidR="003F22F4" w:rsidRPr="00E44AFC" w:rsidRDefault="003F22F4" w:rsidP="00181FC8">
            <w:pPr>
              <w:rPr>
                <w:rFonts w:ascii="Arial" w:hAnsi="Arial" w:cs="Arial"/>
                <w:sz w:val="20"/>
                <w:szCs w:val="20"/>
              </w:rPr>
            </w:pPr>
            <w:r w:rsidRPr="00E44AFC">
              <w:rPr>
                <w:rFonts w:ascii="Arial" w:hAnsi="Arial" w:cs="Arial"/>
                <w:sz w:val="20"/>
                <w:szCs w:val="20"/>
              </w:rPr>
              <w:t>Literature review and case studies of public service reforms in the UK.</w:t>
            </w:r>
          </w:p>
        </w:tc>
        <w:tc>
          <w:tcPr>
            <w:tcW w:w="0" w:type="auto"/>
            <w:tcBorders>
              <w:top w:val="single" w:sz="4" w:space="0" w:color="auto"/>
              <w:bottom w:val="single" w:sz="4" w:space="0" w:color="auto"/>
            </w:tcBorders>
            <w:vAlign w:val="center"/>
            <w:hideMark/>
          </w:tcPr>
          <w:p w14:paraId="0297960C" w14:textId="77777777" w:rsidR="003F22F4" w:rsidRPr="00E44AFC" w:rsidRDefault="003F22F4" w:rsidP="00181FC8">
            <w:pPr>
              <w:rPr>
                <w:rFonts w:ascii="Arial" w:hAnsi="Arial" w:cs="Arial"/>
                <w:sz w:val="20"/>
                <w:szCs w:val="20"/>
              </w:rPr>
            </w:pPr>
            <w:r w:rsidRPr="00E44AFC">
              <w:rPr>
                <w:rFonts w:ascii="Arial" w:hAnsi="Arial" w:cs="Arial"/>
                <w:sz w:val="20"/>
                <w:szCs w:val="20"/>
              </w:rPr>
              <w:t>Public land leasing can generate public value but requires clear policy frameworks.</w:t>
            </w:r>
          </w:p>
        </w:tc>
        <w:tc>
          <w:tcPr>
            <w:tcW w:w="0" w:type="auto"/>
            <w:tcBorders>
              <w:top w:val="single" w:sz="4" w:space="0" w:color="auto"/>
              <w:bottom w:val="single" w:sz="4" w:space="0" w:color="auto"/>
            </w:tcBorders>
            <w:vAlign w:val="center"/>
            <w:hideMark/>
          </w:tcPr>
          <w:p w14:paraId="0C63FC44" w14:textId="77777777" w:rsidR="003F22F4" w:rsidRPr="00E44AFC" w:rsidRDefault="003F22F4" w:rsidP="00181FC8">
            <w:pPr>
              <w:rPr>
                <w:rFonts w:ascii="Arial" w:hAnsi="Arial" w:cs="Arial"/>
                <w:sz w:val="20"/>
                <w:szCs w:val="20"/>
              </w:rPr>
            </w:pPr>
            <w:r w:rsidRPr="00E44AFC">
              <w:rPr>
                <w:rFonts w:ascii="Arial" w:hAnsi="Arial" w:cs="Arial"/>
                <w:sz w:val="20"/>
                <w:szCs w:val="20"/>
              </w:rPr>
              <w:t>Highlights the role of public land leasing in capturing value for public benefit.</w:t>
            </w:r>
          </w:p>
        </w:tc>
      </w:tr>
      <w:tr w:rsidR="003F22F4" w:rsidRPr="00E44AFC" w14:paraId="0DA9EFC9" w14:textId="77777777" w:rsidTr="004A76D2">
        <w:trPr>
          <w:tblCellSpacing w:w="15" w:type="dxa"/>
        </w:trPr>
        <w:tc>
          <w:tcPr>
            <w:tcW w:w="0" w:type="auto"/>
            <w:vAlign w:val="center"/>
            <w:hideMark/>
          </w:tcPr>
          <w:p w14:paraId="2EA9F20F" w14:textId="77777777" w:rsidR="003F22F4" w:rsidRPr="00E44AFC" w:rsidRDefault="003F22F4" w:rsidP="00181FC8">
            <w:pPr>
              <w:rPr>
                <w:rFonts w:ascii="Arial" w:hAnsi="Arial" w:cs="Arial"/>
                <w:sz w:val="20"/>
                <w:szCs w:val="20"/>
              </w:rPr>
            </w:pPr>
            <w:r w:rsidRPr="00E44AFC">
              <w:rPr>
                <w:rFonts w:ascii="Arial" w:hAnsi="Arial" w:cs="Arial"/>
                <w:sz w:val="20"/>
                <w:szCs w:val="20"/>
              </w:rPr>
              <w:t>Jones, C., &amp; Watkins, C.</w:t>
            </w:r>
          </w:p>
        </w:tc>
        <w:tc>
          <w:tcPr>
            <w:tcW w:w="0" w:type="auto"/>
            <w:vAlign w:val="center"/>
            <w:hideMark/>
          </w:tcPr>
          <w:p w14:paraId="48B7FFC4" w14:textId="77777777" w:rsidR="003F22F4" w:rsidRPr="00E44AFC" w:rsidRDefault="003F22F4" w:rsidP="00181FC8">
            <w:pPr>
              <w:rPr>
                <w:rFonts w:ascii="Arial" w:hAnsi="Arial" w:cs="Arial"/>
                <w:sz w:val="20"/>
                <w:szCs w:val="20"/>
              </w:rPr>
            </w:pPr>
            <w:r w:rsidRPr="00E44AFC">
              <w:rPr>
                <w:rFonts w:ascii="Arial" w:hAnsi="Arial" w:cs="Arial"/>
                <w:sz w:val="20"/>
                <w:szCs w:val="20"/>
              </w:rPr>
              <w:t>1996</w:t>
            </w:r>
          </w:p>
        </w:tc>
        <w:tc>
          <w:tcPr>
            <w:tcW w:w="0" w:type="auto"/>
            <w:vAlign w:val="center"/>
            <w:hideMark/>
          </w:tcPr>
          <w:p w14:paraId="55DBE5A2" w14:textId="77777777" w:rsidR="003F22F4" w:rsidRPr="00E44AFC" w:rsidRDefault="003F22F4" w:rsidP="00181FC8">
            <w:pPr>
              <w:rPr>
                <w:rFonts w:ascii="Arial" w:hAnsi="Arial" w:cs="Arial"/>
                <w:sz w:val="20"/>
                <w:szCs w:val="20"/>
              </w:rPr>
            </w:pPr>
            <w:r w:rsidRPr="00E44AFC">
              <w:rPr>
                <w:rFonts w:ascii="Arial" w:hAnsi="Arial" w:cs="Arial"/>
                <w:sz w:val="20"/>
                <w:szCs w:val="20"/>
              </w:rPr>
              <w:t>To examine the role of land sales in urban regeneration and sustainable markets.</w:t>
            </w:r>
          </w:p>
        </w:tc>
        <w:tc>
          <w:tcPr>
            <w:tcW w:w="0" w:type="auto"/>
            <w:vAlign w:val="center"/>
            <w:hideMark/>
          </w:tcPr>
          <w:p w14:paraId="7005531D" w14:textId="77777777" w:rsidR="003F22F4" w:rsidRPr="00E44AFC" w:rsidRDefault="003F22F4" w:rsidP="00181FC8">
            <w:pPr>
              <w:rPr>
                <w:rFonts w:ascii="Arial" w:hAnsi="Arial" w:cs="Arial"/>
                <w:sz w:val="20"/>
                <w:szCs w:val="20"/>
              </w:rPr>
            </w:pPr>
            <w:r w:rsidRPr="00E44AFC">
              <w:rPr>
                <w:rFonts w:ascii="Arial" w:hAnsi="Arial" w:cs="Arial"/>
                <w:sz w:val="20"/>
                <w:szCs w:val="20"/>
              </w:rPr>
              <w:t>Case study analysis of urban regeneration projects in the UK.</w:t>
            </w:r>
          </w:p>
        </w:tc>
        <w:tc>
          <w:tcPr>
            <w:tcW w:w="0" w:type="auto"/>
            <w:vAlign w:val="center"/>
            <w:hideMark/>
          </w:tcPr>
          <w:p w14:paraId="17526285" w14:textId="77777777" w:rsidR="003F22F4" w:rsidRPr="00E44AFC" w:rsidRDefault="003F22F4" w:rsidP="00181FC8">
            <w:pPr>
              <w:rPr>
                <w:rFonts w:ascii="Arial" w:hAnsi="Arial" w:cs="Arial"/>
                <w:sz w:val="20"/>
                <w:szCs w:val="20"/>
              </w:rPr>
            </w:pPr>
            <w:r w:rsidRPr="00E44AFC">
              <w:rPr>
                <w:rFonts w:ascii="Arial" w:hAnsi="Arial" w:cs="Arial"/>
                <w:sz w:val="20"/>
                <w:szCs w:val="20"/>
              </w:rPr>
              <w:t>Strategic land sales can support sustainable urban development if aligned with market needs.</w:t>
            </w:r>
          </w:p>
        </w:tc>
        <w:tc>
          <w:tcPr>
            <w:tcW w:w="0" w:type="auto"/>
            <w:vAlign w:val="center"/>
            <w:hideMark/>
          </w:tcPr>
          <w:p w14:paraId="4E9A39D8" w14:textId="77777777" w:rsidR="003F22F4" w:rsidRPr="00E44AFC" w:rsidRDefault="003F22F4" w:rsidP="00181FC8">
            <w:pPr>
              <w:rPr>
                <w:rFonts w:ascii="Arial" w:hAnsi="Arial" w:cs="Arial"/>
                <w:sz w:val="20"/>
                <w:szCs w:val="20"/>
              </w:rPr>
            </w:pPr>
            <w:r w:rsidRPr="00E44AFC">
              <w:rPr>
                <w:rFonts w:ascii="Arial" w:hAnsi="Arial" w:cs="Arial"/>
                <w:sz w:val="20"/>
                <w:szCs w:val="20"/>
              </w:rPr>
              <w:t>Provides insights into leveraging land sales for urban regeneration.</w:t>
            </w:r>
          </w:p>
        </w:tc>
      </w:tr>
    </w:tbl>
    <w:p w14:paraId="5477D94B" w14:textId="475F18CE" w:rsidR="003F22F4"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4F9064CB" w14:textId="77777777" w:rsidR="00294861" w:rsidRPr="00E44AFC" w:rsidRDefault="00250336" w:rsidP="00F14005">
      <w:pPr>
        <w:jc w:val="both"/>
        <w:rPr>
          <w:rFonts w:ascii="Arial" w:hAnsi="Arial" w:cs="Arial"/>
          <w:sz w:val="20"/>
          <w:szCs w:val="20"/>
        </w:rPr>
      </w:pPr>
      <w:proofErr w:type="gramStart"/>
      <w:r w:rsidRPr="00E44AFC">
        <w:rPr>
          <w:rFonts w:ascii="Arial" w:hAnsi="Arial" w:cs="Arial"/>
          <w:b/>
          <w:bCs/>
          <w:sz w:val="20"/>
          <w:szCs w:val="20"/>
        </w:rPr>
        <w:t>Theme</w:t>
      </w:r>
      <w:r w:rsidR="003F22F4" w:rsidRPr="00E44AFC">
        <w:rPr>
          <w:rFonts w:ascii="Arial" w:hAnsi="Arial" w:cs="Arial"/>
          <w:b/>
          <w:bCs/>
          <w:sz w:val="20"/>
          <w:szCs w:val="20"/>
        </w:rPr>
        <w:t xml:space="preserve"> 3.</w:t>
      </w:r>
      <w:proofErr w:type="gramEnd"/>
      <w:r w:rsidR="003F22F4" w:rsidRPr="00E44AFC">
        <w:rPr>
          <w:rFonts w:ascii="Arial" w:hAnsi="Arial" w:cs="Arial"/>
          <w:b/>
          <w:bCs/>
          <w:sz w:val="20"/>
          <w:szCs w:val="20"/>
        </w:rPr>
        <w:t xml:space="preserve"> Betterment Tax</w:t>
      </w:r>
    </w:p>
    <w:p w14:paraId="31B52526" w14:textId="0536DDE1" w:rsidR="00E13236" w:rsidRPr="00E44AFC" w:rsidRDefault="00294861" w:rsidP="00F14005">
      <w:pPr>
        <w:jc w:val="both"/>
        <w:rPr>
          <w:rFonts w:ascii="Arial" w:hAnsi="Arial" w:cs="Arial"/>
          <w:sz w:val="20"/>
          <w:szCs w:val="20"/>
        </w:rPr>
      </w:pPr>
      <w:r w:rsidRPr="00E44AFC">
        <w:rPr>
          <w:rFonts w:ascii="Arial" w:hAnsi="Arial" w:cs="Arial"/>
          <w:sz w:val="20"/>
          <w:szCs w:val="20"/>
          <w:shd w:val="clear" w:color="auto" w:fill="FFFFFF"/>
        </w:rPr>
        <w:t xml:space="preserve">The betterment tax is a fiscal tool designed to recapture the increase in land value resulting from public investments, such as infrastructure upgrades or rezoning. Coats and </w:t>
      </w:r>
      <w:proofErr w:type="spellStart"/>
      <w:r w:rsidRPr="00E44AFC">
        <w:rPr>
          <w:rFonts w:ascii="Arial" w:hAnsi="Arial" w:cs="Arial"/>
          <w:sz w:val="20"/>
          <w:szCs w:val="20"/>
          <w:shd w:val="clear" w:color="auto" w:fill="FFFFFF"/>
        </w:rPr>
        <w:t>Passmore</w:t>
      </w:r>
      <w:proofErr w:type="spellEnd"/>
      <w:r w:rsidRPr="00E44AFC">
        <w:rPr>
          <w:rFonts w:ascii="Arial" w:hAnsi="Arial" w:cs="Arial"/>
          <w:sz w:val="20"/>
          <w:szCs w:val="20"/>
          <w:shd w:val="clear" w:color="auto" w:fill="FFFFFF"/>
        </w:rPr>
        <w:t xml:space="preserve"> (2008) analyzed its application in the UK, finding that while it can generate revenue for public projects, it often faces resistance due to perceived inequities. Plan (2014) explored public benefit zoning as a form of betterment tax, emphasizing the need for robust legal frameworks to ensure fairness. In Ghana, the betterment tax remains underutilized, primarily due to institutional inertia, lack of valuation frameworks, and political </w:t>
      </w:r>
      <w:r w:rsidRPr="00E44AFC">
        <w:rPr>
          <w:rFonts w:ascii="Arial" w:hAnsi="Arial" w:cs="Arial"/>
          <w:sz w:val="20"/>
          <w:szCs w:val="20"/>
          <w:shd w:val="clear" w:color="auto" w:fill="FFFFFF"/>
        </w:rPr>
        <w:lastRenderedPageBreak/>
        <w:t xml:space="preserve">reluctance </w:t>
      </w:r>
      <w:r w:rsidR="00091345" w:rsidRPr="00E44AFC">
        <w:rPr>
          <w:rFonts w:ascii="Arial" w:eastAsia="Times New Roman" w:hAnsi="Arial" w:cs="Arial"/>
          <w:color w:val="000000"/>
          <w:sz w:val="20"/>
          <w:szCs w:val="20"/>
        </w:rPr>
        <w:t>(</w:t>
      </w:r>
      <w:proofErr w:type="spellStart"/>
      <w:r w:rsidR="00091345" w:rsidRPr="00E44AFC">
        <w:rPr>
          <w:rFonts w:ascii="Arial" w:eastAsia="Times New Roman" w:hAnsi="Arial" w:cs="Arial"/>
          <w:color w:val="000000"/>
          <w:sz w:val="20"/>
          <w:szCs w:val="20"/>
        </w:rPr>
        <w:t>Bonsu</w:t>
      </w:r>
      <w:proofErr w:type="spellEnd"/>
      <w:r w:rsidR="00091345" w:rsidRPr="00E44AFC">
        <w:rPr>
          <w:rFonts w:ascii="Arial" w:eastAsia="Times New Roman" w:hAnsi="Arial" w:cs="Arial"/>
          <w:color w:val="000000"/>
          <w:sz w:val="20"/>
          <w:szCs w:val="20"/>
        </w:rPr>
        <w:t xml:space="preserve">, 2016). </w:t>
      </w:r>
      <w:r w:rsidRPr="00E44AFC">
        <w:rPr>
          <w:rFonts w:ascii="Arial" w:hAnsi="Arial" w:cs="Arial"/>
          <w:sz w:val="20"/>
          <w:szCs w:val="20"/>
          <w:shd w:val="clear" w:color="auto" w:fill="FFFFFF"/>
        </w:rPr>
        <w:t xml:space="preserve">Challenges like insecure land tenure and opaque land markets further complicate its implementation, especially in informal settlements (Plan, 2014). However, if properly structured and enforced, the betterment tax could play a significant role in funding slum upgrades and equitable urban development (Coats &amp; </w:t>
      </w:r>
      <w:proofErr w:type="spellStart"/>
      <w:r w:rsidRPr="00E44AFC">
        <w:rPr>
          <w:rFonts w:ascii="Arial" w:hAnsi="Arial" w:cs="Arial"/>
          <w:sz w:val="20"/>
          <w:szCs w:val="20"/>
          <w:shd w:val="clear" w:color="auto" w:fill="FFFFFF"/>
        </w:rPr>
        <w:t>Passmore</w:t>
      </w:r>
      <w:proofErr w:type="spellEnd"/>
      <w:r w:rsidRPr="00E44AFC">
        <w:rPr>
          <w:rFonts w:ascii="Arial" w:hAnsi="Arial" w:cs="Arial"/>
          <w:sz w:val="20"/>
          <w:szCs w:val="20"/>
          <w:shd w:val="clear" w:color="auto" w:fill="FFFFFF"/>
        </w:rPr>
        <w:t>, 2008).</w:t>
      </w:r>
    </w:p>
    <w:p w14:paraId="6E6A3197" w14:textId="77777777" w:rsidR="00294861" w:rsidRPr="00E44AFC" w:rsidRDefault="00250336" w:rsidP="00294861">
      <w:pPr>
        <w:jc w:val="both"/>
        <w:rPr>
          <w:rFonts w:ascii="Arial" w:hAnsi="Arial" w:cs="Arial"/>
          <w:b/>
          <w:bCs/>
          <w:sz w:val="20"/>
          <w:szCs w:val="20"/>
        </w:rPr>
      </w:pPr>
      <w:proofErr w:type="gramStart"/>
      <w:r w:rsidRPr="00E44AFC">
        <w:rPr>
          <w:rFonts w:ascii="Arial" w:hAnsi="Arial" w:cs="Arial"/>
          <w:b/>
          <w:bCs/>
          <w:sz w:val="20"/>
          <w:szCs w:val="20"/>
        </w:rPr>
        <w:t>Theme</w:t>
      </w:r>
      <w:r w:rsidR="003F22F4" w:rsidRPr="00E44AFC">
        <w:rPr>
          <w:rFonts w:ascii="Arial" w:hAnsi="Arial" w:cs="Arial"/>
          <w:b/>
          <w:bCs/>
          <w:sz w:val="20"/>
          <w:szCs w:val="20"/>
        </w:rPr>
        <w:t xml:space="preserve"> 4.</w:t>
      </w:r>
      <w:proofErr w:type="gramEnd"/>
      <w:r w:rsidR="003F22F4" w:rsidRPr="00E44AFC">
        <w:rPr>
          <w:rFonts w:ascii="Arial" w:hAnsi="Arial" w:cs="Arial"/>
          <w:b/>
          <w:bCs/>
          <w:sz w:val="20"/>
          <w:szCs w:val="20"/>
        </w:rPr>
        <w:t xml:space="preserve"> Property Tax</w:t>
      </w:r>
    </w:p>
    <w:p w14:paraId="4BD00AFD" w14:textId="07FA48F4" w:rsidR="00294861" w:rsidRPr="00E44AFC" w:rsidRDefault="00294861" w:rsidP="00294861">
      <w:pPr>
        <w:jc w:val="both"/>
        <w:rPr>
          <w:rFonts w:ascii="Arial" w:hAnsi="Arial" w:cs="Arial"/>
          <w:b/>
          <w:bCs/>
          <w:sz w:val="20"/>
          <w:szCs w:val="20"/>
        </w:rPr>
      </w:pPr>
      <w:r w:rsidRPr="00E44AFC">
        <w:rPr>
          <w:rFonts w:ascii="Arial" w:hAnsi="Arial" w:cs="Arial"/>
          <w:sz w:val="20"/>
          <w:szCs w:val="20"/>
          <w:shd w:val="clear" w:color="auto" w:fill="FFFFFF"/>
        </w:rPr>
        <w:t xml:space="preserve">Property taxes are levied on the value of land and buildings, serving as a critical revenue source for local governments to fund infrastructure and services. </w:t>
      </w:r>
      <w:proofErr w:type="spellStart"/>
      <w:r w:rsidRPr="00E44AFC">
        <w:rPr>
          <w:rFonts w:ascii="Arial" w:hAnsi="Arial" w:cs="Arial"/>
          <w:sz w:val="20"/>
          <w:szCs w:val="20"/>
          <w:shd w:val="clear" w:color="auto" w:fill="FFFFFF"/>
        </w:rPr>
        <w:t>Biitir</w:t>
      </w:r>
      <w:proofErr w:type="spellEnd"/>
      <w:r w:rsidRPr="00E44AFC">
        <w:rPr>
          <w:rFonts w:ascii="Arial" w:hAnsi="Arial" w:cs="Arial"/>
          <w:sz w:val="20"/>
          <w:szCs w:val="20"/>
          <w:shd w:val="clear" w:color="auto" w:fill="FFFFFF"/>
        </w:rPr>
        <w:t xml:space="preserve"> (2019) examined property tax tools in Accra, highlighting how complex land tenure systems and weak regulations limit their effectiveness. </w:t>
      </w:r>
      <w:proofErr w:type="spellStart"/>
      <w:r w:rsidRPr="00E44AFC">
        <w:rPr>
          <w:rFonts w:ascii="Arial" w:hAnsi="Arial" w:cs="Arial"/>
          <w:sz w:val="20"/>
          <w:szCs w:val="20"/>
          <w:shd w:val="clear" w:color="auto" w:fill="FFFFFF"/>
        </w:rPr>
        <w:t>Koduah</w:t>
      </w:r>
      <w:proofErr w:type="spellEnd"/>
      <w:r w:rsidRPr="00E44AFC">
        <w:rPr>
          <w:rFonts w:ascii="Arial" w:hAnsi="Arial" w:cs="Arial"/>
          <w:sz w:val="20"/>
          <w:szCs w:val="20"/>
          <w:shd w:val="clear" w:color="auto" w:fill="FFFFFF"/>
        </w:rPr>
        <w:t xml:space="preserve"> (2019) conducted a mixed-methods study in Kumasi, revealing inefficiencies in tax collection and data gaps that hinder revenue generation. In Ghana, outdated valuation rolls, low compliance, and difficulties in taxing informal settlements undermine the potential of property taxes </w:t>
      </w:r>
      <w:r w:rsidR="004C6163" w:rsidRPr="00E44AFC">
        <w:rPr>
          <w:rFonts w:ascii="Arial" w:eastAsia="Times New Roman" w:hAnsi="Arial" w:cs="Arial"/>
          <w:color w:val="000000"/>
          <w:sz w:val="20"/>
          <w:szCs w:val="20"/>
        </w:rPr>
        <w:t>(</w:t>
      </w:r>
      <w:proofErr w:type="spellStart"/>
      <w:r w:rsidR="004C6163" w:rsidRPr="00E44AFC">
        <w:rPr>
          <w:rFonts w:ascii="Arial" w:eastAsia="Times New Roman" w:hAnsi="Arial" w:cs="Arial"/>
          <w:color w:val="000000"/>
          <w:sz w:val="20"/>
          <w:szCs w:val="20"/>
        </w:rPr>
        <w:t>Bonsu</w:t>
      </w:r>
      <w:proofErr w:type="spellEnd"/>
      <w:r w:rsidR="004C6163" w:rsidRPr="00E44AFC">
        <w:rPr>
          <w:rFonts w:ascii="Arial" w:eastAsia="Times New Roman" w:hAnsi="Arial" w:cs="Arial"/>
          <w:color w:val="000000"/>
          <w:sz w:val="20"/>
          <w:szCs w:val="20"/>
        </w:rPr>
        <w:t>, 2016)</w:t>
      </w:r>
      <w:r w:rsidRPr="00E44AFC">
        <w:rPr>
          <w:rFonts w:ascii="Arial" w:hAnsi="Arial" w:cs="Arial"/>
          <w:sz w:val="20"/>
          <w:szCs w:val="20"/>
          <w:shd w:val="clear" w:color="auto" w:fill="FFFFFF"/>
        </w:rPr>
        <w:t>. Reforms such as community-based enumeration and digital cadastral systems could strengthen property tax administration, aligning it with broader urban development goals (</w:t>
      </w:r>
      <w:proofErr w:type="spellStart"/>
      <w:r w:rsidRPr="00E44AFC">
        <w:rPr>
          <w:rFonts w:ascii="Arial" w:hAnsi="Arial" w:cs="Arial"/>
          <w:sz w:val="20"/>
          <w:szCs w:val="20"/>
          <w:shd w:val="clear" w:color="auto" w:fill="FFFFFF"/>
        </w:rPr>
        <w:t>Koduah</w:t>
      </w:r>
      <w:proofErr w:type="spellEnd"/>
      <w:r w:rsidRPr="00E44AFC">
        <w:rPr>
          <w:rFonts w:ascii="Arial" w:hAnsi="Arial" w:cs="Arial"/>
          <w:sz w:val="20"/>
          <w:szCs w:val="20"/>
          <w:shd w:val="clear" w:color="auto" w:fill="FFFFFF"/>
        </w:rPr>
        <w:t xml:space="preserve">, 2019; </w:t>
      </w:r>
      <w:proofErr w:type="spellStart"/>
      <w:r w:rsidRPr="00E44AFC">
        <w:rPr>
          <w:rFonts w:ascii="Arial" w:hAnsi="Arial" w:cs="Arial"/>
          <w:sz w:val="20"/>
          <w:szCs w:val="20"/>
          <w:shd w:val="clear" w:color="auto" w:fill="FFFFFF"/>
        </w:rPr>
        <w:t>Gethe</w:t>
      </w:r>
      <w:proofErr w:type="spellEnd"/>
      <w:r w:rsidRPr="00E44AFC">
        <w:rPr>
          <w:rFonts w:ascii="Arial" w:hAnsi="Arial" w:cs="Arial"/>
          <w:sz w:val="20"/>
          <w:szCs w:val="20"/>
          <w:shd w:val="clear" w:color="auto" w:fill="FFFFFF"/>
        </w:rPr>
        <w:t xml:space="preserve"> et al., 2023).</w:t>
      </w:r>
    </w:p>
    <w:p w14:paraId="3EA7D4E0" w14:textId="1802E165" w:rsidR="003F22F4" w:rsidRPr="00E44AFC" w:rsidRDefault="008D51A0" w:rsidP="008D51A0">
      <w:pPr>
        <w:jc w:val="center"/>
        <w:rPr>
          <w:rFonts w:ascii="Arial" w:hAnsi="Arial" w:cs="Arial"/>
          <w:b/>
          <w:bCs/>
          <w:sz w:val="20"/>
          <w:szCs w:val="20"/>
        </w:rPr>
      </w:pPr>
      <w:proofErr w:type="gramStart"/>
      <w:r>
        <w:rPr>
          <w:rFonts w:ascii="Arial" w:hAnsi="Arial" w:cs="Arial"/>
          <w:b/>
          <w:bCs/>
          <w:sz w:val="20"/>
          <w:szCs w:val="20"/>
        </w:rPr>
        <w:t>Table 3.</w:t>
      </w:r>
      <w:proofErr w:type="gramEnd"/>
      <w:r>
        <w:rPr>
          <w:rFonts w:ascii="Arial" w:hAnsi="Arial" w:cs="Arial"/>
          <w:b/>
          <w:bCs/>
          <w:sz w:val="20"/>
          <w:szCs w:val="20"/>
        </w:rPr>
        <w:t xml:space="preserve"> </w:t>
      </w:r>
      <w:del w:id="17" w:author="Administrator" w:date="2025-09-20T12:39:00Z">
        <w:r w:rsidDel="00ED11C5">
          <w:rPr>
            <w:rFonts w:ascii="Arial" w:hAnsi="Arial" w:cs="Arial"/>
            <w:b/>
            <w:bCs/>
            <w:sz w:val="20"/>
            <w:szCs w:val="20"/>
          </w:rPr>
          <w:delText>-</w:delText>
        </w:r>
        <w:r w:rsidR="003F22F4" w:rsidRPr="00E44AFC" w:rsidDel="00ED11C5">
          <w:rPr>
            <w:rFonts w:ascii="Arial" w:hAnsi="Arial" w:cs="Arial"/>
            <w:b/>
            <w:bCs/>
            <w:sz w:val="20"/>
            <w:szCs w:val="20"/>
          </w:rPr>
          <w:delText xml:space="preserve"> </w:delText>
        </w:r>
      </w:del>
      <w:r w:rsidR="003F22F4" w:rsidRPr="00E44AFC">
        <w:rPr>
          <w:rFonts w:ascii="Arial" w:hAnsi="Arial" w:cs="Arial"/>
          <w:b/>
          <w:bCs/>
          <w:sz w:val="20"/>
          <w:szCs w:val="20"/>
        </w:rPr>
        <w:t>Sale of Development Rights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4"/>
        <w:gridCol w:w="505"/>
        <w:gridCol w:w="2002"/>
        <w:gridCol w:w="1843"/>
        <w:gridCol w:w="2086"/>
        <w:gridCol w:w="1860"/>
      </w:tblGrid>
      <w:tr w:rsidR="003F22F4" w:rsidRPr="00E44AFC" w14:paraId="09517833" w14:textId="77777777" w:rsidTr="000E399A">
        <w:trPr>
          <w:tblHeader/>
          <w:tblCellSpacing w:w="15" w:type="dxa"/>
        </w:trPr>
        <w:tc>
          <w:tcPr>
            <w:tcW w:w="0" w:type="auto"/>
            <w:tcBorders>
              <w:top w:val="single" w:sz="4" w:space="0" w:color="auto"/>
            </w:tcBorders>
            <w:vAlign w:val="center"/>
            <w:hideMark/>
          </w:tcPr>
          <w:p w14:paraId="479E616D"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Author(s)</w:t>
            </w:r>
          </w:p>
        </w:tc>
        <w:tc>
          <w:tcPr>
            <w:tcW w:w="0" w:type="auto"/>
            <w:tcBorders>
              <w:top w:val="single" w:sz="4" w:space="0" w:color="auto"/>
            </w:tcBorders>
            <w:vAlign w:val="center"/>
            <w:hideMark/>
          </w:tcPr>
          <w:p w14:paraId="220C7A73"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Year</w:t>
            </w:r>
          </w:p>
        </w:tc>
        <w:tc>
          <w:tcPr>
            <w:tcW w:w="0" w:type="auto"/>
            <w:tcBorders>
              <w:top w:val="single" w:sz="4" w:space="0" w:color="auto"/>
            </w:tcBorders>
            <w:vAlign w:val="center"/>
            <w:hideMark/>
          </w:tcPr>
          <w:p w14:paraId="53C25E2D"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Objectives</w:t>
            </w:r>
          </w:p>
        </w:tc>
        <w:tc>
          <w:tcPr>
            <w:tcW w:w="0" w:type="auto"/>
            <w:tcBorders>
              <w:top w:val="single" w:sz="4" w:space="0" w:color="auto"/>
            </w:tcBorders>
            <w:vAlign w:val="center"/>
            <w:hideMark/>
          </w:tcPr>
          <w:p w14:paraId="62A3BA5D"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Methodology</w:t>
            </w:r>
          </w:p>
        </w:tc>
        <w:tc>
          <w:tcPr>
            <w:tcW w:w="0" w:type="auto"/>
            <w:tcBorders>
              <w:top w:val="single" w:sz="4" w:space="0" w:color="auto"/>
            </w:tcBorders>
            <w:vAlign w:val="center"/>
            <w:hideMark/>
          </w:tcPr>
          <w:p w14:paraId="3E316FB5"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Key Findings</w:t>
            </w:r>
          </w:p>
        </w:tc>
        <w:tc>
          <w:tcPr>
            <w:tcW w:w="0" w:type="auto"/>
            <w:tcBorders>
              <w:top w:val="single" w:sz="4" w:space="0" w:color="auto"/>
            </w:tcBorders>
            <w:vAlign w:val="center"/>
            <w:hideMark/>
          </w:tcPr>
          <w:p w14:paraId="09973824"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Relevance</w:t>
            </w:r>
          </w:p>
        </w:tc>
      </w:tr>
      <w:tr w:rsidR="003F22F4" w:rsidRPr="00E44AFC" w14:paraId="3331C19E" w14:textId="77777777" w:rsidTr="000E399A">
        <w:trPr>
          <w:tblCellSpacing w:w="15" w:type="dxa"/>
        </w:trPr>
        <w:tc>
          <w:tcPr>
            <w:tcW w:w="0" w:type="auto"/>
            <w:tcBorders>
              <w:top w:val="single" w:sz="4" w:space="0" w:color="auto"/>
            </w:tcBorders>
            <w:vAlign w:val="center"/>
            <w:hideMark/>
          </w:tcPr>
          <w:p w14:paraId="157CFC12" w14:textId="77777777" w:rsidR="003F22F4" w:rsidRPr="00E44AFC" w:rsidRDefault="003F22F4" w:rsidP="00DB6051">
            <w:pPr>
              <w:rPr>
                <w:rFonts w:ascii="Arial" w:hAnsi="Arial" w:cs="Arial"/>
                <w:sz w:val="20"/>
                <w:szCs w:val="20"/>
              </w:rPr>
            </w:pPr>
            <w:proofErr w:type="spellStart"/>
            <w:r w:rsidRPr="00E44AFC">
              <w:rPr>
                <w:rFonts w:ascii="Arial" w:hAnsi="Arial" w:cs="Arial"/>
                <w:sz w:val="20"/>
                <w:szCs w:val="20"/>
              </w:rPr>
              <w:t>Calavita</w:t>
            </w:r>
            <w:proofErr w:type="spellEnd"/>
            <w:r w:rsidRPr="00E44AFC">
              <w:rPr>
                <w:rFonts w:ascii="Arial" w:hAnsi="Arial" w:cs="Arial"/>
                <w:sz w:val="20"/>
                <w:szCs w:val="20"/>
              </w:rPr>
              <w:t xml:space="preserve">, N., &amp; </w:t>
            </w:r>
            <w:proofErr w:type="spellStart"/>
            <w:r w:rsidRPr="00E44AFC">
              <w:rPr>
                <w:rFonts w:ascii="Arial" w:hAnsi="Arial" w:cs="Arial"/>
                <w:sz w:val="20"/>
                <w:szCs w:val="20"/>
              </w:rPr>
              <w:t>Mallach</w:t>
            </w:r>
            <w:proofErr w:type="spellEnd"/>
            <w:r w:rsidRPr="00E44AFC">
              <w:rPr>
                <w:rFonts w:ascii="Arial" w:hAnsi="Arial" w:cs="Arial"/>
                <w:sz w:val="20"/>
                <w:szCs w:val="20"/>
              </w:rPr>
              <w:t>, A.</w:t>
            </w:r>
          </w:p>
        </w:tc>
        <w:tc>
          <w:tcPr>
            <w:tcW w:w="0" w:type="auto"/>
            <w:tcBorders>
              <w:top w:val="single" w:sz="4" w:space="0" w:color="auto"/>
            </w:tcBorders>
            <w:vAlign w:val="center"/>
            <w:hideMark/>
          </w:tcPr>
          <w:p w14:paraId="76DEF336" w14:textId="77777777" w:rsidR="003F22F4" w:rsidRPr="00E44AFC" w:rsidRDefault="003F22F4" w:rsidP="00DB6051">
            <w:pPr>
              <w:rPr>
                <w:rFonts w:ascii="Arial" w:hAnsi="Arial" w:cs="Arial"/>
                <w:sz w:val="20"/>
                <w:szCs w:val="20"/>
              </w:rPr>
            </w:pPr>
            <w:r w:rsidRPr="00E44AFC">
              <w:rPr>
                <w:rFonts w:ascii="Arial" w:hAnsi="Arial" w:cs="Arial"/>
                <w:sz w:val="20"/>
                <w:szCs w:val="20"/>
              </w:rPr>
              <w:t>2010</w:t>
            </w:r>
          </w:p>
        </w:tc>
        <w:tc>
          <w:tcPr>
            <w:tcW w:w="0" w:type="auto"/>
            <w:tcBorders>
              <w:top w:val="single" w:sz="4" w:space="0" w:color="auto"/>
            </w:tcBorders>
            <w:vAlign w:val="center"/>
            <w:hideMark/>
          </w:tcPr>
          <w:p w14:paraId="6225530E" w14:textId="77777777" w:rsidR="003F22F4" w:rsidRPr="00E44AFC" w:rsidRDefault="003F22F4" w:rsidP="00DB6051">
            <w:pPr>
              <w:rPr>
                <w:rFonts w:ascii="Arial" w:hAnsi="Arial" w:cs="Arial"/>
                <w:sz w:val="20"/>
                <w:szCs w:val="20"/>
              </w:rPr>
            </w:pPr>
            <w:r w:rsidRPr="00E44AFC">
              <w:rPr>
                <w:rFonts w:ascii="Arial" w:hAnsi="Arial" w:cs="Arial"/>
                <w:sz w:val="20"/>
                <w:szCs w:val="20"/>
              </w:rPr>
              <w:t>To explore sale of development rights for affordable housing and land value capture.</w:t>
            </w:r>
          </w:p>
        </w:tc>
        <w:tc>
          <w:tcPr>
            <w:tcW w:w="0" w:type="auto"/>
            <w:tcBorders>
              <w:top w:val="single" w:sz="4" w:space="0" w:color="auto"/>
            </w:tcBorders>
            <w:vAlign w:val="center"/>
            <w:hideMark/>
          </w:tcPr>
          <w:p w14:paraId="4CF0246A" w14:textId="77777777" w:rsidR="003F22F4" w:rsidRPr="00E44AFC" w:rsidRDefault="003F22F4" w:rsidP="00DB6051">
            <w:pPr>
              <w:rPr>
                <w:rFonts w:ascii="Arial" w:hAnsi="Arial" w:cs="Arial"/>
                <w:sz w:val="20"/>
                <w:szCs w:val="20"/>
              </w:rPr>
            </w:pPr>
            <w:r w:rsidRPr="00E44AFC">
              <w:rPr>
                <w:rFonts w:ascii="Arial" w:hAnsi="Arial" w:cs="Arial"/>
                <w:sz w:val="20"/>
                <w:szCs w:val="20"/>
              </w:rPr>
              <w:t>Comparative analysis of inclusionary housing policies globally.</w:t>
            </w:r>
          </w:p>
        </w:tc>
        <w:tc>
          <w:tcPr>
            <w:tcW w:w="0" w:type="auto"/>
            <w:tcBorders>
              <w:top w:val="single" w:sz="4" w:space="0" w:color="auto"/>
            </w:tcBorders>
            <w:vAlign w:val="center"/>
            <w:hideMark/>
          </w:tcPr>
          <w:p w14:paraId="33B1D8AA" w14:textId="77777777" w:rsidR="003F22F4" w:rsidRPr="00E44AFC" w:rsidRDefault="003F22F4" w:rsidP="00DB6051">
            <w:pPr>
              <w:rPr>
                <w:rFonts w:ascii="Arial" w:hAnsi="Arial" w:cs="Arial"/>
                <w:sz w:val="20"/>
                <w:szCs w:val="20"/>
              </w:rPr>
            </w:pPr>
            <w:r w:rsidRPr="00E44AFC">
              <w:rPr>
                <w:rFonts w:ascii="Arial" w:hAnsi="Arial" w:cs="Arial"/>
                <w:sz w:val="20"/>
                <w:szCs w:val="20"/>
              </w:rPr>
              <w:t>Selling development rights can fund affordable housing but requires careful policy design.</w:t>
            </w:r>
          </w:p>
        </w:tc>
        <w:tc>
          <w:tcPr>
            <w:tcW w:w="0" w:type="auto"/>
            <w:tcBorders>
              <w:top w:val="single" w:sz="4" w:space="0" w:color="auto"/>
            </w:tcBorders>
            <w:vAlign w:val="center"/>
            <w:hideMark/>
          </w:tcPr>
          <w:p w14:paraId="48D1C9A6" w14:textId="77777777" w:rsidR="003F22F4" w:rsidRPr="00E44AFC" w:rsidRDefault="003F22F4" w:rsidP="00DB6051">
            <w:pPr>
              <w:rPr>
                <w:rFonts w:ascii="Arial" w:hAnsi="Arial" w:cs="Arial"/>
                <w:sz w:val="20"/>
                <w:szCs w:val="20"/>
              </w:rPr>
            </w:pPr>
            <w:r w:rsidRPr="00E44AFC">
              <w:rPr>
                <w:rFonts w:ascii="Arial" w:hAnsi="Arial" w:cs="Arial"/>
                <w:sz w:val="20"/>
                <w:szCs w:val="20"/>
              </w:rPr>
              <w:t>Relevant for integrating development rights with social inclusion goals.</w:t>
            </w:r>
          </w:p>
        </w:tc>
      </w:tr>
      <w:tr w:rsidR="003F22F4" w:rsidRPr="00E44AFC" w14:paraId="1386910E" w14:textId="77777777" w:rsidTr="000E399A">
        <w:trPr>
          <w:tblCellSpacing w:w="15" w:type="dxa"/>
        </w:trPr>
        <w:tc>
          <w:tcPr>
            <w:tcW w:w="0" w:type="auto"/>
            <w:tcBorders>
              <w:top w:val="single" w:sz="4" w:space="0" w:color="auto"/>
              <w:bottom w:val="single" w:sz="4" w:space="0" w:color="auto"/>
            </w:tcBorders>
            <w:vAlign w:val="center"/>
            <w:hideMark/>
          </w:tcPr>
          <w:p w14:paraId="16DD9BD9" w14:textId="77777777" w:rsidR="003F22F4" w:rsidRPr="00E44AFC" w:rsidRDefault="003F22F4" w:rsidP="00DB6051">
            <w:pPr>
              <w:rPr>
                <w:rFonts w:ascii="Arial" w:hAnsi="Arial" w:cs="Arial"/>
                <w:sz w:val="20"/>
                <w:szCs w:val="20"/>
              </w:rPr>
            </w:pPr>
            <w:r w:rsidRPr="00E44AFC">
              <w:rPr>
                <w:rFonts w:ascii="Arial" w:hAnsi="Arial" w:cs="Arial"/>
                <w:sz w:val="20"/>
                <w:szCs w:val="20"/>
              </w:rPr>
              <w:t>Perez-Moreno, O.</w:t>
            </w:r>
          </w:p>
        </w:tc>
        <w:tc>
          <w:tcPr>
            <w:tcW w:w="0" w:type="auto"/>
            <w:tcBorders>
              <w:top w:val="single" w:sz="4" w:space="0" w:color="auto"/>
              <w:bottom w:val="single" w:sz="4" w:space="0" w:color="auto"/>
            </w:tcBorders>
            <w:vAlign w:val="center"/>
            <w:hideMark/>
          </w:tcPr>
          <w:p w14:paraId="4EB09851" w14:textId="77777777" w:rsidR="003F22F4" w:rsidRPr="00E44AFC" w:rsidRDefault="003F22F4" w:rsidP="00DB6051">
            <w:pPr>
              <w:rPr>
                <w:rFonts w:ascii="Arial" w:hAnsi="Arial" w:cs="Arial"/>
                <w:sz w:val="20"/>
                <w:szCs w:val="20"/>
              </w:rPr>
            </w:pPr>
            <w:r w:rsidRPr="00E44AFC">
              <w:rPr>
                <w:rFonts w:ascii="Arial" w:hAnsi="Arial" w:cs="Arial"/>
                <w:sz w:val="20"/>
                <w:szCs w:val="20"/>
              </w:rPr>
              <w:t>2024</w:t>
            </w:r>
          </w:p>
        </w:tc>
        <w:tc>
          <w:tcPr>
            <w:tcW w:w="0" w:type="auto"/>
            <w:tcBorders>
              <w:top w:val="single" w:sz="4" w:space="0" w:color="auto"/>
              <w:bottom w:val="single" w:sz="4" w:space="0" w:color="auto"/>
            </w:tcBorders>
            <w:vAlign w:val="center"/>
            <w:hideMark/>
          </w:tcPr>
          <w:p w14:paraId="67D03603" w14:textId="77777777" w:rsidR="003F22F4" w:rsidRPr="00E44AFC" w:rsidRDefault="003F22F4" w:rsidP="00DB6051">
            <w:pPr>
              <w:rPr>
                <w:rFonts w:ascii="Arial" w:hAnsi="Arial" w:cs="Arial"/>
                <w:sz w:val="20"/>
                <w:szCs w:val="20"/>
              </w:rPr>
            </w:pPr>
            <w:r w:rsidRPr="00E44AFC">
              <w:rPr>
                <w:rFonts w:ascii="Arial" w:hAnsi="Arial" w:cs="Arial"/>
                <w:sz w:val="20"/>
                <w:szCs w:val="20"/>
              </w:rPr>
              <w:t>To analyze the sale of development rights in Latin American urban planning.</w:t>
            </w:r>
          </w:p>
        </w:tc>
        <w:tc>
          <w:tcPr>
            <w:tcW w:w="0" w:type="auto"/>
            <w:tcBorders>
              <w:top w:val="single" w:sz="4" w:space="0" w:color="auto"/>
              <w:bottom w:val="single" w:sz="4" w:space="0" w:color="auto"/>
            </w:tcBorders>
            <w:vAlign w:val="center"/>
            <w:hideMark/>
          </w:tcPr>
          <w:p w14:paraId="39B50215" w14:textId="77777777" w:rsidR="003F22F4" w:rsidRPr="00E44AFC" w:rsidRDefault="003F22F4" w:rsidP="00DB6051">
            <w:pPr>
              <w:rPr>
                <w:rFonts w:ascii="Arial" w:hAnsi="Arial" w:cs="Arial"/>
                <w:sz w:val="20"/>
                <w:szCs w:val="20"/>
              </w:rPr>
            </w:pPr>
            <w:r w:rsidRPr="00E44AFC">
              <w:rPr>
                <w:rFonts w:ascii="Arial" w:hAnsi="Arial" w:cs="Arial"/>
                <w:sz w:val="20"/>
                <w:szCs w:val="20"/>
              </w:rPr>
              <w:t>Case studies and policy analysis in Latin America.</w:t>
            </w:r>
          </w:p>
        </w:tc>
        <w:tc>
          <w:tcPr>
            <w:tcW w:w="0" w:type="auto"/>
            <w:tcBorders>
              <w:top w:val="single" w:sz="4" w:space="0" w:color="auto"/>
              <w:bottom w:val="single" w:sz="4" w:space="0" w:color="auto"/>
            </w:tcBorders>
            <w:vAlign w:val="center"/>
            <w:hideMark/>
          </w:tcPr>
          <w:p w14:paraId="701DB62B" w14:textId="77777777" w:rsidR="003F22F4" w:rsidRPr="00E44AFC" w:rsidRDefault="003F22F4" w:rsidP="00DB6051">
            <w:pPr>
              <w:rPr>
                <w:rFonts w:ascii="Arial" w:hAnsi="Arial" w:cs="Arial"/>
                <w:sz w:val="20"/>
                <w:szCs w:val="20"/>
              </w:rPr>
            </w:pPr>
            <w:r w:rsidRPr="00E44AFC">
              <w:rPr>
                <w:rFonts w:ascii="Arial" w:hAnsi="Arial" w:cs="Arial"/>
                <w:sz w:val="20"/>
                <w:szCs w:val="20"/>
              </w:rPr>
              <w:t>Development rights sales reduce urban inequality but need credible governance.</w:t>
            </w:r>
          </w:p>
        </w:tc>
        <w:tc>
          <w:tcPr>
            <w:tcW w:w="0" w:type="auto"/>
            <w:tcBorders>
              <w:top w:val="single" w:sz="4" w:space="0" w:color="auto"/>
              <w:bottom w:val="single" w:sz="4" w:space="0" w:color="auto"/>
            </w:tcBorders>
            <w:vAlign w:val="center"/>
            <w:hideMark/>
          </w:tcPr>
          <w:p w14:paraId="3EE287F5" w14:textId="77777777" w:rsidR="003F22F4" w:rsidRPr="00E44AFC" w:rsidRDefault="003F22F4" w:rsidP="00DB6051">
            <w:pPr>
              <w:rPr>
                <w:rFonts w:ascii="Arial" w:hAnsi="Arial" w:cs="Arial"/>
                <w:sz w:val="20"/>
                <w:szCs w:val="20"/>
              </w:rPr>
            </w:pPr>
            <w:r w:rsidRPr="00E44AFC">
              <w:rPr>
                <w:rFonts w:ascii="Arial" w:hAnsi="Arial" w:cs="Arial"/>
                <w:sz w:val="20"/>
                <w:szCs w:val="20"/>
              </w:rPr>
              <w:t>Offers insights into Latin American approaches to development rights.</w:t>
            </w:r>
          </w:p>
        </w:tc>
      </w:tr>
    </w:tbl>
    <w:p w14:paraId="42AE8CB0" w14:textId="0D5EF8D3" w:rsidR="00CA0E21"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714E7ADE" w14:textId="77777777" w:rsidR="0038042F" w:rsidRPr="00E44AFC" w:rsidRDefault="00250336" w:rsidP="0038042F">
      <w:pPr>
        <w:jc w:val="both"/>
        <w:rPr>
          <w:rFonts w:ascii="Arial" w:hAnsi="Arial" w:cs="Arial"/>
          <w:b/>
          <w:bCs/>
          <w:sz w:val="20"/>
          <w:szCs w:val="20"/>
        </w:rPr>
      </w:pPr>
      <w:proofErr w:type="gramStart"/>
      <w:r w:rsidRPr="00E44AFC">
        <w:rPr>
          <w:rFonts w:ascii="Arial" w:hAnsi="Arial" w:cs="Arial"/>
          <w:b/>
          <w:bCs/>
          <w:sz w:val="20"/>
          <w:szCs w:val="20"/>
        </w:rPr>
        <w:t>Theme</w:t>
      </w:r>
      <w:r w:rsidR="003F22F4" w:rsidRPr="00E44AFC">
        <w:rPr>
          <w:rFonts w:ascii="Arial" w:hAnsi="Arial" w:cs="Arial"/>
          <w:b/>
          <w:bCs/>
          <w:sz w:val="20"/>
          <w:szCs w:val="20"/>
        </w:rPr>
        <w:t xml:space="preserve"> 6.</w:t>
      </w:r>
      <w:proofErr w:type="gramEnd"/>
      <w:r w:rsidR="003F22F4" w:rsidRPr="00E44AFC">
        <w:rPr>
          <w:rFonts w:ascii="Arial" w:hAnsi="Arial" w:cs="Arial"/>
          <w:b/>
          <w:bCs/>
          <w:sz w:val="20"/>
          <w:szCs w:val="20"/>
        </w:rPr>
        <w:t xml:space="preserve"> Joint Development Mechanism</w:t>
      </w:r>
    </w:p>
    <w:p w14:paraId="736E7D7A" w14:textId="6ACC949A" w:rsidR="0038042F" w:rsidRPr="00E44AFC" w:rsidRDefault="0038042F" w:rsidP="0038042F">
      <w:pPr>
        <w:jc w:val="both"/>
        <w:rPr>
          <w:rFonts w:ascii="Arial" w:hAnsi="Arial" w:cs="Arial"/>
          <w:b/>
          <w:bCs/>
          <w:sz w:val="20"/>
          <w:szCs w:val="20"/>
        </w:rPr>
      </w:pPr>
      <w:r w:rsidRPr="00E44AFC">
        <w:rPr>
          <w:rFonts w:ascii="Arial" w:hAnsi="Arial" w:cs="Arial"/>
          <w:sz w:val="20"/>
          <w:szCs w:val="20"/>
          <w:shd w:val="clear" w:color="auto" w:fill="FFFFFF"/>
        </w:rPr>
        <w:t xml:space="preserve">Joint Development Mechanisms (JDMs) involve public-private partnerships to finance and implement slum upgrading initiatives while capturing land value appreciation. Baker and McClain (2008) examined private sector roles in slum upgrading globally, finding that while JDMs can enhance urban development through private investment, they require strong regulation to ensure public benefits. </w:t>
      </w:r>
      <w:proofErr w:type="spellStart"/>
      <w:r w:rsidRPr="00E44AFC">
        <w:rPr>
          <w:rFonts w:ascii="Arial" w:hAnsi="Arial" w:cs="Arial"/>
          <w:sz w:val="20"/>
          <w:szCs w:val="20"/>
          <w:shd w:val="clear" w:color="auto" w:fill="FFFFFF"/>
        </w:rPr>
        <w:t>Mutisya</w:t>
      </w:r>
      <w:proofErr w:type="spellEnd"/>
      <w:r w:rsidRPr="00E44AFC">
        <w:rPr>
          <w:rFonts w:ascii="Arial" w:hAnsi="Arial" w:cs="Arial"/>
          <w:sz w:val="20"/>
          <w:szCs w:val="20"/>
          <w:shd w:val="clear" w:color="auto" w:fill="FFFFFF"/>
        </w:rPr>
        <w:t xml:space="preserve"> and </w:t>
      </w:r>
      <w:proofErr w:type="spellStart"/>
      <w:r w:rsidRPr="00E44AFC">
        <w:rPr>
          <w:rFonts w:ascii="Arial" w:hAnsi="Arial" w:cs="Arial"/>
          <w:sz w:val="20"/>
          <w:szCs w:val="20"/>
          <w:shd w:val="clear" w:color="auto" w:fill="FFFFFF"/>
        </w:rPr>
        <w:t>Yarime</w:t>
      </w:r>
      <w:proofErr w:type="spellEnd"/>
      <w:r w:rsidRPr="00E44AFC">
        <w:rPr>
          <w:rFonts w:ascii="Arial" w:hAnsi="Arial" w:cs="Arial"/>
          <w:sz w:val="20"/>
          <w:szCs w:val="20"/>
          <w:shd w:val="clear" w:color="auto" w:fill="FFFFFF"/>
        </w:rPr>
        <w:t xml:space="preserve"> (2011) studied grassroots dynamics in Nairobi's </w:t>
      </w:r>
      <w:proofErr w:type="spellStart"/>
      <w:r w:rsidRPr="00E44AFC">
        <w:rPr>
          <w:rFonts w:ascii="Arial" w:hAnsi="Arial" w:cs="Arial"/>
          <w:sz w:val="20"/>
          <w:szCs w:val="20"/>
          <w:shd w:val="clear" w:color="auto" w:fill="FFFFFF"/>
        </w:rPr>
        <w:t>Kibera</w:t>
      </w:r>
      <w:proofErr w:type="spellEnd"/>
      <w:r w:rsidRPr="00E44AFC">
        <w:rPr>
          <w:rFonts w:ascii="Arial" w:hAnsi="Arial" w:cs="Arial"/>
          <w:sz w:val="20"/>
          <w:szCs w:val="20"/>
          <w:shd w:val="clear" w:color="auto" w:fill="FFFFFF"/>
        </w:rPr>
        <w:t xml:space="preserve"> slum, emphasizing that meaningful community participation is critical for successful joint development projects. </w:t>
      </w:r>
      <w:proofErr w:type="spellStart"/>
      <w:r w:rsidRPr="00E44AFC">
        <w:rPr>
          <w:rFonts w:ascii="Arial" w:hAnsi="Arial" w:cs="Arial"/>
          <w:sz w:val="20"/>
          <w:szCs w:val="20"/>
          <w:shd w:val="clear" w:color="auto" w:fill="FFFFFF"/>
        </w:rPr>
        <w:t>Schuetz</w:t>
      </w:r>
      <w:proofErr w:type="spellEnd"/>
      <w:r w:rsidRPr="00E44AFC">
        <w:rPr>
          <w:rFonts w:ascii="Arial" w:hAnsi="Arial" w:cs="Arial"/>
          <w:sz w:val="20"/>
          <w:szCs w:val="20"/>
          <w:shd w:val="clear" w:color="auto" w:fill="FFFFFF"/>
        </w:rPr>
        <w:t xml:space="preserve"> et al. (2009) evaluated inclusionary zoning as a JDM tool in the U.S., noting its potential to capture value for affordable housing but also highlighting political resistance.</w:t>
      </w:r>
    </w:p>
    <w:p w14:paraId="0683DEF9" w14:textId="77777777" w:rsidR="00294861" w:rsidRPr="00E44AFC" w:rsidRDefault="00250336" w:rsidP="00294861">
      <w:pPr>
        <w:jc w:val="both"/>
        <w:rPr>
          <w:rFonts w:ascii="Arial" w:hAnsi="Arial" w:cs="Arial"/>
          <w:b/>
          <w:bCs/>
          <w:sz w:val="20"/>
          <w:szCs w:val="20"/>
        </w:rPr>
      </w:pPr>
      <w:proofErr w:type="gramStart"/>
      <w:r w:rsidRPr="00E44AFC">
        <w:rPr>
          <w:rFonts w:ascii="Arial" w:hAnsi="Arial" w:cs="Arial"/>
          <w:b/>
          <w:bCs/>
          <w:sz w:val="20"/>
          <w:szCs w:val="20"/>
        </w:rPr>
        <w:t>Theme</w:t>
      </w:r>
      <w:r w:rsidR="003F22F4" w:rsidRPr="00E44AFC">
        <w:rPr>
          <w:rFonts w:ascii="Arial" w:hAnsi="Arial" w:cs="Arial"/>
          <w:b/>
          <w:bCs/>
          <w:sz w:val="20"/>
          <w:szCs w:val="20"/>
        </w:rPr>
        <w:t xml:space="preserve"> 7.</w:t>
      </w:r>
      <w:proofErr w:type="gramEnd"/>
      <w:r w:rsidR="003F22F4" w:rsidRPr="00E44AFC">
        <w:rPr>
          <w:rFonts w:ascii="Arial" w:hAnsi="Arial" w:cs="Arial"/>
          <w:b/>
          <w:bCs/>
          <w:sz w:val="20"/>
          <w:szCs w:val="20"/>
        </w:rPr>
        <w:t xml:space="preserve"> “In-kind” Contribution, Impact Fees and Development Charge</w:t>
      </w:r>
    </w:p>
    <w:p w14:paraId="7A50B2E5" w14:textId="2D998430" w:rsidR="000E5C90" w:rsidRPr="00E44AFC" w:rsidRDefault="00294861" w:rsidP="001F61FA">
      <w:pPr>
        <w:jc w:val="both"/>
        <w:rPr>
          <w:rFonts w:ascii="Arial" w:hAnsi="Arial" w:cs="Arial"/>
          <w:b/>
          <w:bCs/>
          <w:sz w:val="20"/>
          <w:szCs w:val="20"/>
        </w:rPr>
      </w:pPr>
      <w:r w:rsidRPr="00E44AFC">
        <w:rPr>
          <w:rFonts w:ascii="Arial" w:hAnsi="Arial" w:cs="Arial"/>
          <w:sz w:val="20"/>
          <w:szCs w:val="20"/>
          <w:shd w:val="clear" w:color="auto" w:fill="FFFFFF"/>
        </w:rPr>
        <w:t xml:space="preserve">These mechanisms require developers to contribute directly to public infrastructure or pay fees to offset the costs of urban growth. Curtin and Witten (2005) analyzed their use in U.S. redevelopment projects, noting their potential to balance development costs but also highlighting legal challenges. Kaw et al. (2023) provided global guidance, emphasizing the need for strong legal frameworks to ensure effectiveness. In Ghana, these tools are inconsistently applied due to fragmented governance and limited municipal fiscal autonomy </w:t>
      </w:r>
      <w:r w:rsidR="00C812E5" w:rsidRPr="00E44AFC">
        <w:rPr>
          <w:rFonts w:ascii="Arial" w:hAnsi="Arial" w:cs="Arial"/>
          <w:sz w:val="20"/>
          <w:szCs w:val="20"/>
          <w:shd w:val="clear" w:color="auto" w:fill="FFFFFF"/>
        </w:rPr>
        <w:t>(</w:t>
      </w:r>
      <w:proofErr w:type="gramStart"/>
      <w:r w:rsidR="00C812E5" w:rsidRPr="00E44AFC">
        <w:rPr>
          <w:rFonts w:ascii="Arial" w:hAnsi="Arial" w:cs="Arial"/>
          <w:sz w:val="20"/>
          <w:szCs w:val="20"/>
          <w:shd w:val="clear" w:color="auto" w:fill="FFFFFF"/>
        </w:rPr>
        <w:t>King &amp;</w:t>
      </w:r>
      <w:proofErr w:type="gramEnd"/>
      <w:r w:rsidR="00C812E5" w:rsidRPr="00E44AFC">
        <w:rPr>
          <w:rFonts w:ascii="Arial" w:hAnsi="Arial" w:cs="Arial"/>
          <w:sz w:val="20"/>
          <w:szCs w:val="20"/>
          <w:shd w:val="clear" w:color="auto" w:fill="FFFFFF"/>
        </w:rPr>
        <w:t xml:space="preserve"> </w:t>
      </w:r>
      <w:proofErr w:type="spellStart"/>
      <w:r w:rsidR="00C812E5" w:rsidRPr="00E44AFC">
        <w:rPr>
          <w:rFonts w:ascii="Arial" w:hAnsi="Arial" w:cs="Arial"/>
          <w:sz w:val="20"/>
          <w:szCs w:val="20"/>
          <w:shd w:val="clear" w:color="auto" w:fill="FFFFFF"/>
        </w:rPr>
        <w:t>Amponsah</w:t>
      </w:r>
      <w:proofErr w:type="spellEnd"/>
      <w:r w:rsidR="00C812E5" w:rsidRPr="00E44AFC">
        <w:rPr>
          <w:rFonts w:ascii="Arial" w:hAnsi="Arial" w:cs="Arial"/>
          <w:sz w:val="20"/>
          <w:szCs w:val="20"/>
          <w:shd w:val="clear" w:color="auto" w:fill="FFFFFF"/>
        </w:rPr>
        <w:t xml:space="preserve">, 2012). </w:t>
      </w:r>
      <w:r w:rsidRPr="00E44AFC">
        <w:rPr>
          <w:rFonts w:ascii="Arial" w:hAnsi="Arial" w:cs="Arial"/>
          <w:sz w:val="20"/>
          <w:szCs w:val="20"/>
          <w:shd w:val="clear" w:color="auto" w:fill="FFFFFF"/>
        </w:rPr>
        <w:t>Formalizing them through national policies could channel private investment into slum upgrades, particularly in areas adjacent to new developments (</w:t>
      </w:r>
      <w:proofErr w:type="spellStart"/>
      <w:r w:rsidR="007F169F" w:rsidRPr="00E44AFC">
        <w:rPr>
          <w:rFonts w:ascii="Arial" w:hAnsi="Arial" w:cs="Arial"/>
          <w:sz w:val="20"/>
          <w:szCs w:val="20"/>
          <w:shd w:val="clear" w:color="auto" w:fill="FFFFFF"/>
        </w:rPr>
        <w:t>Asumadu</w:t>
      </w:r>
      <w:proofErr w:type="spellEnd"/>
      <w:r w:rsidR="007F169F" w:rsidRPr="00E44AFC">
        <w:rPr>
          <w:rFonts w:ascii="Arial" w:hAnsi="Arial" w:cs="Arial"/>
          <w:sz w:val="20"/>
          <w:szCs w:val="20"/>
          <w:shd w:val="clear" w:color="auto" w:fill="FFFFFF"/>
        </w:rPr>
        <w:t xml:space="preserve"> et al.</w:t>
      </w:r>
      <w:r w:rsidRPr="00E44AFC">
        <w:rPr>
          <w:rFonts w:ascii="Arial" w:hAnsi="Arial" w:cs="Arial"/>
          <w:sz w:val="20"/>
          <w:szCs w:val="20"/>
          <w:shd w:val="clear" w:color="auto" w:fill="FFFFFF"/>
        </w:rPr>
        <w:t>, 202</w:t>
      </w:r>
      <w:r w:rsidR="007F169F" w:rsidRPr="00E44AFC">
        <w:rPr>
          <w:rFonts w:ascii="Arial" w:hAnsi="Arial" w:cs="Arial"/>
          <w:sz w:val="20"/>
          <w:szCs w:val="20"/>
          <w:shd w:val="clear" w:color="auto" w:fill="FFFFFF"/>
        </w:rPr>
        <w:t>3</w:t>
      </w:r>
      <w:r w:rsidRPr="00E44AFC">
        <w:rPr>
          <w:rFonts w:ascii="Arial" w:hAnsi="Arial" w:cs="Arial"/>
          <w:sz w:val="20"/>
          <w:szCs w:val="20"/>
          <w:shd w:val="clear" w:color="auto" w:fill="FFFFFF"/>
        </w:rPr>
        <w:t>). Lessons from other African contexts underscore the importance of political commitment and participatory governance for successful implementation (</w:t>
      </w:r>
      <w:proofErr w:type="spellStart"/>
      <w:r w:rsidRPr="00E44AFC">
        <w:rPr>
          <w:rFonts w:ascii="Arial" w:hAnsi="Arial" w:cs="Arial"/>
          <w:sz w:val="20"/>
          <w:szCs w:val="20"/>
          <w:shd w:val="clear" w:color="auto" w:fill="FFFFFF"/>
        </w:rPr>
        <w:t>Gethe</w:t>
      </w:r>
      <w:proofErr w:type="spellEnd"/>
      <w:r w:rsidRPr="00E44AFC">
        <w:rPr>
          <w:rFonts w:ascii="Arial" w:hAnsi="Arial" w:cs="Arial"/>
          <w:sz w:val="20"/>
          <w:szCs w:val="20"/>
          <w:shd w:val="clear" w:color="auto" w:fill="FFFFFF"/>
        </w:rPr>
        <w:t xml:space="preserve"> et al., 2023).</w:t>
      </w:r>
      <w:r w:rsidR="00FE583C">
        <w:rPr>
          <w:rFonts w:ascii="Arial" w:hAnsi="Arial" w:cs="Arial"/>
          <w:sz w:val="20"/>
          <w:szCs w:val="20"/>
          <w:shd w:val="clear" w:color="auto" w:fill="FFFFFF"/>
        </w:rPr>
        <w:t xml:space="preserve"> </w:t>
      </w:r>
    </w:p>
    <w:p w14:paraId="74A16449" w14:textId="6D796D65" w:rsidR="003F22F4" w:rsidRPr="00E44AFC" w:rsidRDefault="008D51A0" w:rsidP="008D51A0">
      <w:pPr>
        <w:pStyle w:val="NormalWeb"/>
        <w:jc w:val="center"/>
        <w:rPr>
          <w:rFonts w:ascii="Arial" w:hAnsi="Arial" w:cs="Arial"/>
          <w:b/>
          <w:bCs/>
          <w:color w:val="000000"/>
          <w:sz w:val="20"/>
          <w:szCs w:val="20"/>
        </w:rPr>
      </w:pPr>
      <w:proofErr w:type="gramStart"/>
      <w:r>
        <w:rPr>
          <w:rFonts w:ascii="Arial" w:hAnsi="Arial" w:cs="Arial"/>
          <w:b/>
          <w:bCs/>
          <w:sz w:val="20"/>
          <w:szCs w:val="20"/>
        </w:rPr>
        <w:lastRenderedPageBreak/>
        <w:t>Table 4.</w:t>
      </w:r>
      <w:proofErr w:type="gramEnd"/>
      <w:r>
        <w:rPr>
          <w:rFonts w:ascii="Arial" w:hAnsi="Arial" w:cs="Arial"/>
          <w:b/>
          <w:bCs/>
          <w:sz w:val="20"/>
          <w:szCs w:val="20"/>
        </w:rPr>
        <w:t xml:space="preserve"> </w:t>
      </w:r>
      <w:del w:id="18" w:author="Administrator" w:date="2025-09-20T12:40:00Z">
        <w:r w:rsidDel="00EC2DA2">
          <w:rPr>
            <w:rFonts w:ascii="Arial" w:hAnsi="Arial" w:cs="Arial"/>
            <w:b/>
            <w:bCs/>
            <w:sz w:val="20"/>
            <w:szCs w:val="20"/>
          </w:rPr>
          <w:delText>-</w:delText>
        </w:r>
        <w:r w:rsidR="003F22F4" w:rsidRPr="00E44AFC" w:rsidDel="00EC2DA2">
          <w:rPr>
            <w:rFonts w:ascii="Arial" w:hAnsi="Arial" w:cs="Arial"/>
            <w:b/>
            <w:bCs/>
            <w:sz w:val="20"/>
            <w:szCs w:val="20"/>
          </w:rPr>
          <w:delText xml:space="preserve"> </w:delText>
        </w:r>
      </w:del>
      <w:r w:rsidR="003F22F4" w:rsidRPr="007B7CBE">
        <w:rPr>
          <w:rFonts w:ascii="Arial" w:hAnsi="Arial" w:cs="Arial"/>
          <w:b/>
          <w:bCs/>
          <w:color w:val="000000"/>
          <w:sz w:val="20"/>
          <w:szCs w:val="20"/>
        </w:rPr>
        <w:t>Conditions for the Implementation of Land Value Capture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58"/>
        <w:gridCol w:w="505"/>
        <w:gridCol w:w="2009"/>
        <w:gridCol w:w="1770"/>
        <w:gridCol w:w="1851"/>
        <w:gridCol w:w="1957"/>
      </w:tblGrid>
      <w:tr w:rsidR="003F22F4" w:rsidRPr="00E44AFC" w14:paraId="028EA3F5" w14:textId="77777777" w:rsidTr="004A76D2">
        <w:trPr>
          <w:tblHeader/>
          <w:tblCellSpacing w:w="15" w:type="dxa"/>
        </w:trPr>
        <w:tc>
          <w:tcPr>
            <w:tcW w:w="0" w:type="auto"/>
            <w:tcBorders>
              <w:bottom w:val="single" w:sz="4" w:space="0" w:color="auto"/>
            </w:tcBorders>
            <w:vAlign w:val="center"/>
            <w:hideMark/>
          </w:tcPr>
          <w:p w14:paraId="6E914279"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Author(s)</w:t>
            </w:r>
          </w:p>
        </w:tc>
        <w:tc>
          <w:tcPr>
            <w:tcW w:w="0" w:type="auto"/>
            <w:tcBorders>
              <w:bottom w:val="single" w:sz="4" w:space="0" w:color="auto"/>
            </w:tcBorders>
            <w:vAlign w:val="center"/>
            <w:hideMark/>
          </w:tcPr>
          <w:p w14:paraId="55B002D5"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Year</w:t>
            </w:r>
          </w:p>
        </w:tc>
        <w:tc>
          <w:tcPr>
            <w:tcW w:w="0" w:type="auto"/>
            <w:tcBorders>
              <w:bottom w:val="single" w:sz="4" w:space="0" w:color="auto"/>
            </w:tcBorders>
            <w:vAlign w:val="center"/>
            <w:hideMark/>
          </w:tcPr>
          <w:p w14:paraId="5C698E5A"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Objectives</w:t>
            </w:r>
          </w:p>
        </w:tc>
        <w:tc>
          <w:tcPr>
            <w:tcW w:w="0" w:type="auto"/>
            <w:tcBorders>
              <w:bottom w:val="single" w:sz="4" w:space="0" w:color="auto"/>
            </w:tcBorders>
            <w:vAlign w:val="center"/>
            <w:hideMark/>
          </w:tcPr>
          <w:p w14:paraId="5886FEE4"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Methodology</w:t>
            </w:r>
          </w:p>
        </w:tc>
        <w:tc>
          <w:tcPr>
            <w:tcW w:w="0" w:type="auto"/>
            <w:tcBorders>
              <w:bottom w:val="single" w:sz="4" w:space="0" w:color="auto"/>
            </w:tcBorders>
            <w:vAlign w:val="center"/>
            <w:hideMark/>
          </w:tcPr>
          <w:p w14:paraId="4DED55C2"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Key Findings</w:t>
            </w:r>
          </w:p>
        </w:tc>
        <w:tc>
          <w:tcPr>
            <w:tcW w:w="0" w:type="auto"/>
            <w:tcBorders>
              <w:bottom w:val="single" w:sz="4" w:space="0" w:color="auto"/>
            </w:tcBorders>
            <w:vAlign w:val="center"/>
            <w:hideMark/>
          </w:tcPr>
          <w:p w14:paraId="24FFC0A8"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Relevance</w:t>
            </w:r>
          </w:p>
        </w:tc>
      </w:tr>
      <w:tr w:rsidR="003F22F4" w:rsidRPr="00E44AFC" w14:paraId="15DECED1" w14:textId="77777777" w:rsidTr="004A76D2">
        <w:trPr>
          <w:tblCellSpacing w:w="15" w:type="dxa"/>
        </w:trPr>
        <w:tc>
          <w:tcPr>
            <w:tcW w:w="0" w:type="auto"/>
            <w:vAlign w:val="center"/>
            <w:hideMark/>
          </w:tcPr>
          <w:p w14:paraId="3534A6F3" w14:textId="77777777" w:rsidR="003F22F4" w:rsidRPr="00E44AFC" w:rsidRDefault="003F22F4" w:rsidP="003A18F5">
            <w:pPr>
              <w:rPr>
                <w:rFonts w:ascii="Arial" w:hAnsi="Arial" w:cs="Arial"/>
                <w:sz w:val="20"/>
                <w:szCs w:val="20"/>
              </w:rPr>
            </w:pPr>
            <w:r w:rsidRPr="00E44AFC">
              <w:rPr>
                <w:rFonts w:ascii="Arial" w:hAnsi="Arial" w:cs="Arial"/>
                <w:sz w:val="20"/>
                <w:szCs w:val="20"/>
              </w:rPr>
              <w:t xml:space="preserve">Bornstein, L., &amp; </w:t>
            </w:r>
            <w:proofErr w:type="spellStart"/>
            <w:r w:rsidRPr="00E44AFC">
              <w:rPr>
                <w:rFonts w:ascii="Arial" w:hAnsi="Arial" w:cs="Arial"/>
                <w:sz w:val="20"/>
                <w:szCs w:val="20"/>
              </w:rPr>
              <w:t>Leetmaa</w:t>
            </w:r>
            <w:proofErr w:type="spellEnd"/>
            <w:r w:rsidRPr="00E44AFC">
              <w:rPr>
                <w:rFonts w:ascii="Arial" w:hAnsi="Arial" w:cs="Arial"/>
                <w:sz w:val="20"/>
                <w:szCs w:val="20"/>
              </w:rPr>
              <w:t>, K.</w:t>
            </w:r>
          </w:p>
        </w:tc>
        <w:tc>
          <w:tcPr>
            <w:tcW w:w="0" w:type="auto"/>
            <w:vAlign w:val="center"/>
            <w:hideMark/>
          </w:tcPr>
          <w:p w14:paraId="3FF593EB" w14:textId="77777777" w:rsidR="003F22F4" w:rsidRPr="00E44AFC" w:rsidRDefault="003F22F4" w:rsidP="003A18F5">
            <w:pPr>
              <w:rPr>
                <w:rFonts w:ascii="Arial" w:hAnsi="Arial" w:cs="Arial"/>
                <w:sz w:val="20"/>
                <w:szCs w:val="20"/>
              </w:rPr>
            </w:pPr>
            <w:r w:rsidRPr="00E44AFC">
              <w:rPr>
                <w:rFonts w:ascii="Arial" w:hAnsi="Arial" w:cs="Arial"/>
                <w:sz w:val="20"/>
                <w:szCs w:val="20"/>
              </w:rPr>
              <w:t>2015</w:t>
            </w:r>
          </w:p>
        </w:tc>
        <w:tc>
          <w:tcPr>
            <w:tcW w:w="0" w:type="auto"/>
            <w:vAlign w:val="center"/>
            <w:hideMark/>
          </w:tcPr>
          <w:p w14:paraId="4B386E78" w14:textId="77777777" w:rsidR="003F22F4" w:rsidRPr="00E44AFC" w:rsidRDefault="003F22F4" w:rsidP="003A18F5">
            <w:pPr>
              <w:rPr>
                <w:rFonts w:ascii="Arial" w:hAnsi="Arial" w:cs="Arial"/>
                <w:sz w:val="20"/>
                <w:szCs w:val="20"/>
              </w:rPr>
            </w:pPr>
            <w:r w:rsidRPr="00E44AFC">
              <w:rPr>
                <w:rFonts w:ascii="Arial" w:hAnsi="Arial" w:cs="Arial"/>
                <w:sz w:val="20"/>
                <w:szCs w:val="20"/>
              </w:rPr>
              <w:t>To explore stakeholder tactics and legal tools for land value capture in redevelopment.</w:t>
            </w:r>
          </w:p>
        </w:tc>
        <w:tc>
          <w:tcPr>
            <w:tcW w:w="0" w:type="auto"/>
            <w:vAlign w:val="center"/>
            <w:hideMark/>
          </w:tcPr>
          <w:p w14:paraId="4EF2D21A" w14:textId="77777777" w:rsidR="003F22F4" w:rsidRPr="00E44AFC" w:rsidRDefault="003F22F4" w:rsidP="003A18F5">
            <w:pPr>
              <w:rPr>
                <w:rFonts w:ascii="Arial" w:hAnsi="Arial" w:cs="Arial"/>
                <w:sz w:val="20"/>
                <w:szCs w:val="20"/>
              </w:rPr>
            </w:pPr>
            <w:r w:rsidRPr="00E44AFC">
              <w:rPr>
                <w:rFonts w:ascii="Arial" w:hAnsi="Arial" w:cs="Arial"/>
                <w:sz w:val="20"/>
                <w:szCs w:val="20"/>
              </w:rPr>
              <w:t>Qualitative case studies of large-scale redevelopment projects.</w:t>
            </w:r>
          </w:p>
        </w:tc>
        <w:tc>
          <w:tcPr>
            <w:tcW w:w="0" w:type="auto"/>
            <w:vAlign w:val="center"/>
            <w:hideMark/>
          </w:tcPr>
          <w:p w14:paraId="5473077C" w14:textId="77777777" w:rsidR="003F22F4" w:rsidRPr="00E44AFC" w:rsidRDefault="003F22F4" w:rsidP="003A18F5">
            <w:pPr>
              <w:rPr>
                <w:rFonts w:ascii="Arial" w:hAnsi="Arial" w:cs="Arial"/>
                <w:sz w:val="20"/>
                <w:szCs w:val="20"/>
              </w:rPr>
            </w:pPr>
            <w:r w:rsidRPr="00E44AFC">
              <w:rPr>
                <w:rFonts w:ascii="Arial" w:hAnsi="Arial" w:cs="Arial"/>
                <w:sz w:val="20"/>
                <w:szCs w:val="20"/>
              </w:rPr>
              <w:t>Community benefits agreements enhance land value capture but require stakeholder trust.</w:t>
            </w:r>
          </w:p>
        </w:tc>
        <w:tc>
          <w:tcPr>
            <w:tcW w:w="0" w:type="auto"/>
            <w:vAlign w:val="center"/>
            <w:hideMark/>
          </w:tcPr>
          <w:p w14:paraId="5BF30A4B" w14:textId="77777777" w:rsidR="003F22F4" w:rsidRPr="00E44AFC" w:rsidRDefault="003F22F4" w:rsidP="003A18F5">
            <w:pPr>
              <w:rPr>
                <w:rFonts w:ascii="Arial" w:hAnsi="Arial" w:cs="Arial"/>
                <w:sz w:val="20"/>
                <w:szCs w:val="20"/>
              </w:rPr>
            </w:pPr>
            <w:r w:rsidRPr="00E44AFC">
              <w:rPr>
                <w:rFonts w:ascii="Arial" w:hAnsi="Arial" w:cs="Arial"/>
                <w:sz w:val="20"/>
                <w:szCs w:val="20"/>
              </w:rPr>
              <w:t>Relevant for stakeholder engagement in land value capture.</w:t>
            </w:r>
          </w:p>
        </w:tc>
      </w:tr>
      <w:tr w:rsidR="003F22F4" w:rsidRPr="00E44AFC" w14:paraId="6DDC7EBF" w14:textId="77777777" w:rsidTr="00F260BD">
        <w:trPr>
          <w:tblCellSpacing w:w="15" w:type="dxa"/>
        </w:trPr>
        <w:tc>
          <w:tcPr>
            <w:tcW w:w="0" w:type="auto"/>
            <w:tcBorders>
              <w:top w:val="single" w:sz="4" w:space="0" w:color="auto"/>
              <w:bottom w:val="single" w:sz="4" w:space="0" w:color="auto"/>
            </w:tcBorders>
            <w:vAlign w:val="center"/>
            <w:hideMark/>
          </w:tcPr>
          <w:p w14:paraId="372A0CA2" w14:textId="77777777" w:rsidR="003F22F4" w:rsidRPr="00E44AFC" w:rsidRDefault="003F22F4" w:rsidP="003A18F5">
            <w:pPr>
              <w:rPr>
                <w:rFonts w:ascii="Arial" w:hAnsi="Arial" w:cs="Arial"/>
                <w:sz w:val="20"/>
                <w:szCs w:val="20"/>
              </w:rPr>
            </w:pPr>
            <w:proofErr w:type="spellStart"/>
            <w:r w:rsidRPr="00E44AFC">
              <w:rPr>
                <w:rFonts w:ascii="Arial" w:hAnsi="Arial" w:cs="Arial"/>
                <w:sz w:val="20"/>
                <w:szCs w:val="20"/>
              </w:rPr>
              <w:t>Freire</w:t>
            </w:r>
            <w:proofErr w:type="spellEnd"/>
            <w:r w:rsidRPr="00E44AFC">
              <w:rPr>
                <w:rFonts w:ascii="Arial" w:hAnsi="Arial" w:cs="Arial"/>
                <w:sz w:val="20"/>
                <w:szCs w:val="20"/>
              </w:rPr>
              <w:t>, S. P.</w:t>
            </w:r>
          </w:p>
        </w:tc>
        <w:tc>
          <w:tcPr>
            <w:tcW w:w="0" w:type="auto"/>
            <w:tcBorders>
              <w:top w:val="single" w:sz="4" w:space="0" w:color="auto"/>
              <w:bottom w:val="single" w:sz="4" w:space="0" w:color="auto"/>
            </w:tcBorders>
            <w:vAlign w:val="center"/>
            <w:hideMark/>
          </w:tcPr>
          <w:p w14:paraId="6333665C" w14:textId="77777777" w:rsidR="003F22F4" w:rsidRPr="00E44AFC" w:rsidRDefault="003F22F4" w:rsidP="003A18F5">
            <w:pPr>
              <w:rPr>
                <w:rFonts w:ascii="Arial" w:hAnsi="Arial" w:cs="Arial"/>
                <w:sz w:val="20"/>
                <w:szCs w:val="20"/>
              </w:rPr>
            </w:pPr>
            <w:r w:rsidRPr="00E44AFC">
              <w:rPr>
                <w:rFonts w:ascii="Arial" w:hAnsi="Arial" w:cs="Arial"/>
                <w:sz w:val="20"/>
                <w:szCs w:val="20"/>
              </w:rPr>
              <w:t>2013</w:t>
            </w:r>
          </w:p>
        </w:tc>
        <w:tc>
          <w:tcPr>
            <w:tcW w:w="0" w:type="auto"/>
            <w:tcBorders>
              <w:top w:val="single" w:sz="4" w:space="0" w:color="auto"/>
              <w:bottom w:val="single" w:sz="4" w:space="0" w:color="auto"/>
            </w:tcBorders>
            <w:vAlign w:val="center"/>
            <w:hideMark/>
          </w:tcPr>
          <w:p w14:paraId="45EACA83" w14:textId="77777777" w:rsidR="003F22F4" w:rsidRPr="00E44AFC" w:rsidRDefault="003F22F4" w:rsidP="003A18F5">
            <w:pPr>
              <w:rPr>
                <w:rFonts w:ascii="Arial" w:hAnsi="Arial" w:cs="Arial"/>
                <w:sz w:val="20"/>
                <w:szCs w:val="20"/>
              </w:rPr>
            </w:pPr>
            <w:r w:rsidRPr="00E44AFC">
              <w:rPr>
                <w:rFonts w:ascii="Arial" w:hAnsi="Arial" w:cs="Arial"/>
                <w:sz w:val="20"/>
                <w:szCs w:val="20"/>
              </w:rPr>
              <w:t>To evaluate inclusionary housing and land value capture in Brazil.</w:t>
            </w:r>
          </w:p>
        </w:tc>
        <w:tc>
          <w:tcPr>
            <w:tcW w:w="0" w:type="auto"/>
            <w:tcBorders>
              <w:top w:val="single" w:sz="4" w:space="0" w:color="auto"/>
              <w:bottom w:val="single" w:sz="4" w:space="0" w:color="auto"/>
            </w:tcBorders>
            <w:vAlign w:val="center"/>
            <w:hideMark/>
          </w:tcPr>
          <w:p w14:paraId="5B67DD6D" w14:textId="77777777" w:rsidR="003F22F4" w:rsidRPr="00E44AFC" w:rsidRDefault="003F22F4" w:rsidP="003A18F5">
            <w:pPr>
              <w:rPr>
                <w:rFonts w:ascii="Arial" w:hAnsi="Arial" w:cs="Arial"/>
                <w:sz w:val="20"/>
                <w:szCs w:val="20"/>
              </w:rPr>
            </w:pPr>
            <w:r w:rsidRPr="00E44AFC">
              <w:rPr>
                <w:rFonts w:ascii="Arial" w:hAnsi="Arial" w:cs="Arial"/>
                <w:sz w:val="20"/>
                <w:szCs w:val="20"/>
              </w:rPr>
              <w:t>Case study analysis of Brazilian urban policies.</w:t>
            </w:r>
          </w:p>
        </w:tc>
        <w:tc>
          <w:tcPr>
            <w:tcW w:w="0" w:type="auto"/>
            <w:tcBorders>
              <w:top w:val="single" w:sz="4" w:space="0" w:color="auto"/>
              <w:bottom w:val="single" w:sz="4" w:space="0" w:color="auto"/>
            </w:tcBorders>
            <w:vAlign w:val="center"/>
            <w:hideMark/>
          </w:tcPr>
          <w:p w14:paraId="3AA696A2" w14:textId="77777777" w:rsidR="003F22F4" w:rsidRPr="00E44AFC" w:rsidRDefault="003F22F4" w:rsidP="003A18F5">
            <w:pPr>
              <w:rPr>
                <w:rFonts w:ascii="Arial" w:hAnsi="Arial" w:cs="Arial"/>
                <w:sz w:val="20"/>
                <w:szCs w:val="20"/>
              </w:rPr>
            </w:pPr>
            <w:r w:rsidRPr="00E44AFC">
              <w:rPr>
                <w:rFonts w:ascii="Arial" w:hAnsi="Arial" w:cs="Arial"/>
                <w:sz w:val="20"/>
                <w:szCs w:val="20"/>
              </w:rPr>
              <w:t xml:space="preserve">Legal and institutional frameworks are </w:t>
            </w:r>
            <w:proofErr w:type="gramStart"/>
            <w:r w:rsidRPr="00E44AFC">
              <w:rPr>
                <w:rFonts w:ascii="Arial" w:hAnsi="Arial" w:cs="Arial"/>
                <w:sz w:val="20"/>
                <w:szCs w:val="20"/>
              </w:rPr>
              <w:t>key</w:t>
            </w:r>
            <w:proofErr w:type="gramEnd"/>
            <w:r w:rsidRPr="00E44AFC">
              <w:rPr>
                <w:rFonts w:ascii="Arial" w:hAnsi="Arial" w:cs="Arial"/>
                <w:sz w:val="20"/>
                <w:szCs w:val="20"/>
              </w:rPr>
              <w:t xml:space="preserve"> to successful land value capture.</w:t>
            </w:r>
          </w:p>
        </w:tc>
        <w:tc>
          <w:tcPr>
            <w:tcW w:w="0" w:type="auto"/>
            <w:tcBorders>
              <w:top w:val="single" w:sz="4" w:space="0" w:color="auto"/>
              <w:bottom w:val="single" w:sz="4" w:space="0" w:color="auto"/>
            </w:tcBorders>
            <w:vAlign w:val="center"/>
            <w:hideMark/>
          </w:tcPr>
          <w:p w14:paraId="23ED9E3E" w14:textId="77777777" w:rsidR="003F22F4" w:rsidRPr="00E44AFC" w:rsidRDefault="003F22F4" w:rsidP="003A18F5">
            <w:pPr>
              <w:rPr>
                <w:rFonts w:ascii="Arial" w:hAnsi="Arial" w:cs="Arial"/>
                <w:sz w:val="20"/>
                <w:szCs w:val="20"/>
              </w:rPr>
            </w:pPr>
            <w:r w:rsidRPr="00E44AFC">
              <w:rPr>
                <w:rFonts w:ascii="Arial" w:hAnsi="Arial" w:cs="Arial"/>
                <w:sz w:val="20"/>
                <w:szCs w:val="20"/>
              </w:rPr>
              <w:t>Provides lessons from Brazil for global land value capture implementation.</w:t>
            </w:r>
          </w:p>
        </w:tc>
      </w:tr>
      <w:tr w:rsidR="003F22F4" w:rsidRPr="00E44AFC" w14:paraId="2E30010B" w14:textId="77777777" w:rsidTr="004A76D2">
        <w:trPr>
          <w:tblCellSpacing w:w="15" w:type="dxa"/>
        </w:trPr>
        <w:tc>
          <w:tcPr>
            <w:tcW w:w="0" w:type="auto"/>
            <w:vAlign w:val="center"/>
            <w:hideMark/>
          </w:tcPr>
          <w:p w14:paraId="32A6DE68" w14:textId="77777777" w:rsidR="003F22F4" w:rsidRPr="00E44AFC" w:rsidRDefault="003F22F4" w:rsidP="003A18F5">
            <w:pPr>
              <w:rPr>
                <w:rFonts w:ascii="Arial" w:hAnsi="Arial" w:cs="Arial"/>
                <w:sz w:val="20"/>
                <w:szCs w:val="20"/>
              </w:rPr>
            </w:pPr>
            <w:r w:rsidRPr="00E44AFC">
              <w:rPr>
                <w:rFonts w:ascii="Arial" w:hAnsi="Arial" w:cs="Arial"/>
                <w:sz w:val="20"/>
                <w:szCs w:val="20"/>
              </w:rPr>
              <w:t xml:space="preserve">Kaw, J. K., World Bank, </w:t>
            </w:r>
            <w:proofErr w:type="spellStart"/>
            <w:r w:rsidRPr="00E44AFC">
              <w:rPr>
                <w:rFonts w:ascii="Arial" w:hAnsi="Arial" w:cs="Arial"/>
                <w:sz w:val="20"/>
                <w:szCs w:val="20"/>
              </w:rPr>
              <w:t>Kaganova</w:t>
            </w:r>
            <w:proofErr w:type="spellEnd"/>
            <w:r w:rsidRPr="00E44AFC">
              <w:rPr>
                <w:rFonts w:ascii="Arial" w:hAnsi="Arial" w:cs="Arial"/>
                <w:sz w:val="20"/>
                <w:szCs w:val="20"/>
              </w:rPr>
              <w:t xml:space="preserve">, O., &amp; </w:t>
            </w:r>
            <w:proofErr w:type="spellStart"/>
            <w:r w:rsidRPr="00E44AFC">
              <w:rPr>
                <w:rFonts w:ascii="Arial" w:hAnsi="Arial" w:cs="Arial"/>
                <w:sz w:val="20"/>
                <w:szCs w:val="20"/>
              </w:rPr>
              <w:t>Peteri</w:t>
            </w:r>
            <w:proofErr w:type="spellEnd"/>
            <w:r w:rsidRPr="00E44AFC">
              <w:rPr>
                <w:rFonts w:ascii="Arial" w:hAnsi="Arial" w:cs="Arial"/>
                <w:sz w:val="20"/>
                <w:szCs w:val="20"/>
              </w:rPr>
              <w:t>, G.</w:t>
            </w:r>
          </w:p>
        </w:tc>
        <w:tc>
          <w:tcPr>
            <w:tcW w:w="0" w:type="auto"/>
            <w:vAlign w:val="center"/>
            <w:hideMark/>
          </w:tcPr>
          <w:p w14:paraId="46AEFB52" w14:textId="77777777" w:rsidR="003F22F4" w:rsidRPr="00E44AFC" w:rsidRDefault="003F22F4" w:rsidP="003A18F5">
            <w:pPr>
              <w:rPr>
                <w:rFonts w:ascii="Arial" w:hAnsi="Arial" w:cs="Arial"/>
                <w:sz w:val="20"/>
                <w:szCs w:val="20"/>
              </w:rPr>
            </w:pPr>
            <w:r w:rsidRPr="00E44AFC">
              <w:rPr>
                <w:rFonts w:ascii="Arial" w:hAnsi="Arial" w:cs="Arial"/>
                <w:sz w:val="20"/>
                <w:szCs w:val="20"/>
              </w:rPr>
              <w:t>2023</w:t>
            </w:r>
          </w:p>
        </w:tc>
        <w:tc>
          <w:tcPr>
            <w:tcW w:w="0" w:type="auto"/>
            <w:vAlign w:val="center"/>
            <w:hideMark/>
          </w:tcPr>
          <w:p w14:paraId="41EC53D4" w14:textId="77777777" w:rsidR="003F22F4" w:rsidRPr="00E44AFC" w:rsidRDefault="003F22F4" w:rsidP="003A18F5">
            <w:pPr>
              <w:rPr>
                <w:rFonts w:ascii="Arial" w:hAnsi="Arial" w:cs="Arial"/>
                <w:sz w:val="20"/>
                <w:szCs w:val="20"/>
              </w:rPr>
            </w:pPr>
            <w:r w:rsidRPr="00E44AFC">
              <w:rPr>
                <w:rFonts w:ascii="Arial" w:hAnsi="Arial" w:cs="Arial"/>
                <w:sz w:val="20"/>
                <w:szCs w:val="20"/>
              </w:rPr>
              <w:t>To outline conditions for effective land value capture globally.</w:t>
            </w:r>
          </w:p>
        </w:tc>
        <w:tc>
          <w:tcPr>
            <w:tcW w:w="0" w:type="auto"/>
            <w:vAlign w:val="center"/>
            <w:hideMark/>
          </w:tcPr>
          <w:p w14:paraId="2258BA18" w14:textId="77777777" w:rsidR="003F22F4" w:rsidRPr="00E44AFC" w:rsidRDefault="003F22F4" w:rsidP="003A18F5">
            <w:pPr>
              <w:rPr>
                <w:rFonts w:ascii="Arial" w:hAnsi="Arial" w:cs="Arial"/>
                <w:sz w:val="20"/>
                <w:szCs w:val="20"/>
              </w:rPr>
            </w:pPr>
            <w:r w:rsidRPr="00E44AFC">
              <w:rPr>
                <w:rFonts w:ascii="Arial" w:hAnsi="Arial" w:cs="Arial"/>
                <w:sz w:val="20"/>
                <w:szCs w:val="20"/>
              </w:rPr>
              <w:t>Global policy analysis and practitioner interviews.</w:t>
            </w:r>
          </w:p>
        </w:tc>
        <w:tc>
          <w:tcPr>
            <w:tcW w:w="0" w:type="auto"/>
            <w:vAlign w:val="center"/>
            <w:hideMark/>
          </w:tcPr>
          <w:p w14:paraId="40E7E889" w14:textId="77777777" w:rsidR="003F22F4" w:rsidRPr="00E44AFC" w:rsidRDefault="003F22F4" w:rsidP="003A18F5">
            <w:pPr>
              <w:rPr>
                <w:rFonts w:ascii="Arial" w:hAnsi="Arial" w:cs="Arial"/>
                <w:sz w:val="20"/>
                <w:szCs w:val="20"/>
              </w:rPr>
            </w:pPr>
            <w:r w:rsidRPr="00E44AFC">
              <w:rPr>
                <w:rFonts w:ascii="Arial" w:hAnsi="Arial" w:cs="Arial"/>
                <w:sz w:val="20"/>
                <w:szCs w:val="20"/>
              </w:rPr>
              <w:t>Clear legal frameworks, stakeholder engagement, and equitable policies are critical.</w:t>
            </w:r>
          </w:p>
        </w:tc>
        <w:tc>
          <w:tcPr>
            <w:tcW w:w="0" w:type="auto"/>
            <w:vAlign w:val="center"/>
            <w:hideMark/>
          </w:tcPr>
          <w:p w14:paraId="1BD0A3FE" w14:textId="77777777" w:rsidR="003F22F4" w:rsidRPr="00E44AFC" w:rsidRDefault="003F22F4" w:rsidP="003A18F5">
            <w:pPr>
              <w:rPr>
                <w:rFonts w:ascii="Arial" w:hAnsi="Arial" w:cs="Arial"/>
                <w:sz w:val="20"/>
                <w:szCs w:val="20"/>
              </w:rPr>
            </w:pPr>
            <w:r w:rsidRPr="00E44AFC">
              <w:rPr>
                <w:rFonts w:ascii="Arial" w:hAnsi="Arial" w:cs="Arial"/>
                <w:sz w:val="20"/>
                <w:szCs w:val="20"/>
              </w:rPr>
              <w:t>Offers a global framework for land value capture implementation.</w:t>
            </w:r>
          </w:p>
        </w:tc>
      </w:tr>
    </w:tbl>
    <w:p w14:paraId="70DC32B1" w14:textId="12D15592" w:rsidR="003F22F4"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6683FD1D" w14:textId="7D3BE6DE"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4.2.1 Land Readjustment</w:t>
      </w:r>
      <w:r w:rsidR="00D20F0B" w:rsidRPr="00E44AFC">
        <w:rPr>
          <w:rFonts w:ascii="Arial" w:eastAsia="Times New Roman" w:hAnsi="Arial" w:cs="Arial"/>
          <w:b/>
          <w:bCs/>
          <w:color w:val="000000"/>
          <w:sz w:val="20"/>
          <w:szCs w:val="20"/>
        </w:rPr>
        <w:t xml:space="preserve"> </w:t>
      </w:r>
      <w:r w:rsidRPr="00E44AFC">
        <w:rPr>
          <w:rFonts w:ascii="Arial" w:eastAsia="Times New Roman" w:hAnsi="Arial" w:cs="Arial"/>
          <w:b/>
          <w:bCs/>
          <w:color w:val="000000"/>
          <w:sz w:val="20"/>
          <w:szCs w:val="20"/>
        </w:rPr>
        <w:t>/</w:t>
      </w:r>
      <w:r w:rsidR="00D20F0B" w:rsidRPr="00E44AFC">
        <w:rPr>
          <w:rFonts w:ascii="Arial" w:eastAsia="Times New Roman" w:hAnsi="Arial" w:cs="Arial"/>
          <w:b/>
          <w:bCs/>
          <w:color w:val="000000"/>
          <w:sz w:val="20"/>
          <w:szCs w:val="20"/>
        </w:rPr>
        <w:t xml:space="preserve"> </w:t>
      </w:r>
      <w:r w:rsidRPr="00E44AFC">
        <w:rPr>
          <w:rFonts w:ascii="Arial" w:eastAsia="Times New Roman" w:hAnsi="Arial" w:cs="Arial"/>
          <w:b/>
          <w:bCs/>
          <w:color w:val="000000"/>
          <w:sz w:val="20"/>
          <w:szCs w:val="20"/>
        </w:rPr>
        <w:t>Land Pooling </w:t>
      </w:r>
    </w:p>
    <w:p w14:paraId="7C8DF45A" w14:textId="40E06335" w:rsidR="00236A5F" w:rsidRPr="00855B39" w:rsidRDefault="00236A5F" w:rsidP="00DF4095">
      <w:pPr>
        <w:jc w:val="both"/>
        <w:rPr>
          <w:rFonts w:ascii="Arial" w:hAnsi="Arial" w:cs="Arial"/>
          <w:sz w:val="20"/>
          <w:szCs w:val="20"/>
        </w:rPr>
      </w:pPr>
      <w:r w:rsidRPr="00855B39">
        <w:rPr>
          <w:rFonts w:ascii="Arial" w:hAnsi="Arial" w:cs="Arial"/>
          <w:sz w:val="20"/>
          <w:szCs w:val="20"/>
        </w:rPr>
        <w:t xml:space="preserve">There has not been much organized use of land readjustment in Ghana, which involves rearranging small, disjointed areas for planned redevelopment. Problems such as insecure tenure </w:t>
      </w:r>
      <w:r w:rsidR="00137B7E" w:rsidRPr="00855B39">
        <w:rPr>
          <w:rFonts w:ascii="Arial" w:hAnsi="Arial" w:cs="Arial"/>
          <w:sz w:val="20"/>
          <w:szCs w:val="20"/>
        </w:rPr>
        <w:t xml:space="preserve">(Barry &amp; </w:t>
      </w:r>
      <w:proofErr w:type="spellStart"/>
      <w:r w:rsidR="00137B7E" w:rsidRPr="00855B39">
        <w:rPr>
          <w:rFonts w:ascii="Arial" w:hAnsi="Arial" w:cs="Arial"/>
          <w:sz w:val="20"/>
          <w:szCs w:val="20"/>
        </w:rPr>
        <w:t>Danso</w:t>
      </w:r>
      <w:proofErr w:type="spellEnd"/>
      <w:r w:rsidR="00137B7E" w:rsidRPr="00855B39">
        <w:rPr>
          <w:rFonts w:ascii="Arial" w:hAnsi="Arial" w:cs="Arial"/>
          <w:sz w:val="20"/>
          <w:szCs w:val="20"/>
        </w:rPr>
        <w:t>, 2014)</w:t>
      </w:r>
      <w:r w:rsidRPr="00855B39">
        <w:rPr>
          <w:rFonts w:ascii="Arial" w:hAnsi="Arial" w:cs="Arial"/>
          <w:sz w:val="20"/>
          <w:szCs w:val="20"/>
        </w:rPr>
        <w:t xml:space="preserve"> and institutional fragmentation </w:t>
      </w:r>
      <w:r w:rsidR="00040037" w:rsidRPr="00855B39">
        <w:rPr>
          <w:rFonts w:ascii="Arial" w:hAnsi="Arial" w:cs="Arial"/>
          <w:sz w:val="20"/>
          <w:szCs w:val="20"/>
        </w:rPr>
        <w:t>(Stacey &amp; Lund, 2016)</w:t>
      </w:r>
      <w:r w:rsidRPr="00855B39">
        <w:rPr>
          <w:rFonts w:ascii="Arial" w:hAnsi="Arial" w:cs="Arial"/>
          <w:sz w:val="20"/>
          <w:szCs w:val="20"/>
        </w:rPr>
        <w:t xml:space="preserve"> persist despite the potential of land readjustment for equitable land value capture in slum regions. According to </w:t>
      </w:r>
      <w:proofErr w:type="spellStart"/>
      <w:r w:rsidRPr="00855B39">
        <w:rPr>
          <w:rFonts w:ascii="Arial" w:hAnsi="Arial" w:cs="Arial"/>
          <w:sz w:val="20"/>
          <w:szCs w:val="20"/>
        </w:rPr>
        <w:t>Afenah</w:t>
      </w:r>
      <w:proofErr w:type="spellEnd"/>
      <w:r w:rsidRPr="00855B39">
        <w:rPr>
          <w:rFonts w:ascii="Arial" w:hAnsi="Arial" w:cs="Arial"/>
          <w:sz w:val="20"/>
          <w:szCs w:val="20"/>
        </w:rPr>
        <w:t xml:space="preserve"> (202</w:t>
      </w:r>
      <w:r w:rsidR="00C11449" w:rsidRPr="00855B39">
        <w:rPr>
          <w:rFonts w:ascii="Arial" w:hAnsi="Arial" w:cs="Arial"/>
          <w:sz w:val="20"/>
          <w:szCs w:val="20"/>
        </w:rPr>
        <w:t>0</w:t>
      </w:r>
      <w:r w:rsidRPr="00855B39">
        <w:rPr>
          <w:rFonts w:ascii="Arial" w:hAnsi="Arial" w:cs="Arial"/>
          <w:sz w:val="20"/>
          <w:szCs w:val="20"/>
        </w:rPr>
        <w:t>), mistrust and a lack of institutional support hinder participatory planning in informal settlements. Nevertheless, when land pooling is legal and participatory, it can still be an effective means of upgrading slums. It can sustainably fund infrastructure while promoting improved land governance, offering a pathway to transform informal settlements without the need for forced evictions (Hong &amp; Brain, 2012).</w:t>
      </w:r>
      <w:r w:rsidR="00166A5A" w:rsidRPr="00855B39">
        <w:rPr>
          <w:rFonts w:ascii="Arial" w:hAnsi="Arial" w:cs="Arial"/>
          <w:sz w:val="20"/>
          <w:szCs w:val="20"/>
        </w:rPr>
        <w:t xml:space="preserve"> </w:t>
      </w:r>
    </w:p>
    <w:p w14:paraId="0A6211CE" w14:textId="77777777"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4.2.2 Land Sales, Land Acquisitions and Resale, and Public Land Leasing </w:t>
      </w:r>
    </w:p>
    <w:p w14:paraId="61EBD197" w14:textId="2DADCE4E" w:rsidR="00236A5F"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 xml:space="preserve">The use of land value capturing in Ghana through public land leasing and land sales is still neglected despite its potential. Although land sales have been utilized to generate income, especially for government-owned parcels in </w:t>
      </w:r>
      <w:proofErr w:type="spellStart"/>
      <w:r w:rsidRPr="00E44AFC">
        <w:rPr>
          <w:rFonts w:ascii="Arial" w:eastAsia="Times New Roman" w:hAnsi="Arial" w:cs="Arial"/>
          <w:color w:val="000000"/>
          <w:sz w:val="20"/>
          <w:szCs w:val="20"/>
        </w:rPr>
        <w:t>peri</w:t>
      </w:r>
      <w:proofErr w:type="spellEnd"/>
      <w:r w:rsidRPr="00E44AFC">
        <w:rPr>
          <w:rFonts w:ascii="Arial" w:eastAsia="Times New Roman" w:hAnsi="Arial" w:cs="Arial"/>
          <w:color w:val="000000"/>
          <w:sz w:val="20"/>
          <w:szCs w:val="20"/>
        </w:rPr>
        <w:t>-urban areas, their efficacy in high-density slums is sometimes constrained by informal tenure arrangements and inadequate valuation procedures (Jones &amp; Watkins, 1996). Schemes for land purchase and sales have been attempted on occasion for urban reconstruction, but they are usually met with opposition because of insufficient compensation and unstable tenure (</w:t>
      </w:r>
      <w:proofErr w:type="spellStart"/>
      <w:r w:rsidRPr="00E44AFC">
        <w:rPr>
          <w:rFonts w:ascii="Arial" w:eastAsia="Times New Roman" w:hAnsi="Arial" w:cs="Arial"/>
          <w:color w:val="000000"/>
          <w:sz w:val="20"/>
          <w:szCs w:val="20"/>
        </w:rPr>
        <w:t>Gulyani</w:t>
      </w:r>
      <w:proofErr w:type="spellEnd"/>
      <w:r w:rsidRPr="00E44AFC">
        <w:rPr>
          <w:rFonts w:ascii="Arial" w:eastAsia="Times New Roman" w:hAnsi="Arial" w:cs="Arial"/>
          <w:color w:val="000000"/>
          <w:sz w:val="20"/>
          <w:szCs w:val="20"/>
        </w:rPr>
        <w:t xml:space="preserve"> &amp; </w:t>
      </w:r>
      <w:proofErr w:type="spellStart"/>
      <w:r w:rsidRPr="00E44AFC">
        <w:rPr>
          <w:rFonts w:ascii="Arial" w:eastAsia="Times New Roman" w:hAnsi="Arial" w:cs="Arial"/>
          <w:color w:val="000000"/>
          <w:sz w:val="20"/>
          <w:szCs w:val="20"/>
        </w:rPr>
        <w:t>Talukdar</w:t>
      </w:r>
      <w:proofErr w:type="spellEnd"/>
      <w:r w:rsidRPr="00E44AFC">
        <w:rPr>
          <w:rFonts w:ascii="Arial" w:eastAsia="Times New Roman" w:hAnsi="Arial" w:cs="Arial"/>
          <w:color w:val="000000"/>
          <w:sz w:val="20"/>
          <w:szCs w:val="20"/>
        </w:rPr>
        <w:t xml:space="preserve">, 2008). Although public land leasing, particularly leaseholds granted to private developers, provides the possibility of steady, recurring revenue to finance slum improvement, this instrument is frequently undermined by political meddling and inadequate administrative transparency (Coats &amp; </w:t>
      </w:r>
      <w:proofErr w:type="spellStart"/>
      <w:r w:rsidRPr="00E44AFC">
        <w:rPr>
          <w:rFonts w:ascii="Arial" w:eastAsia="Times New Roman" w:hAnsi="Arial" w:cs="Arial"/>
          <w:color w:val="000000"/>
          <w:sz w:val="20"/>
          <w:szCs w:val="20"/>
        </w:rPr>
        <w:t>Passmore</w:t>
      </w:r>
      <w:proofErr w:type="spellEnd"/>
      <w:r w:rsidRPr="00E44AFC">
        <w:rPr>
          <w:rFonts w:ascii="Arial" w:eastAsia="Times New Roman" w:hAnsi="Arial" w:cs="Arial"/>
          <w:color w:val="000000"/>
          <w:sz w:val="20"/>
          <w:szCs w:val="20"/>
        </w:rPr>
        <w:t>, 2008).</w:t>
      </w:r>
      <w:r w:rsidRPr="00E44AFC">
        <w:rPr>
          <w:rFonts w:ascii="Arial" w:hAnsi="Arial" w:cs="Arial"/>
          <w:b/>
          <w:bCs/>
          <w:sz w:val="20"/>
          <w:szCs w:val="20"/>
        </w:rPr>
        <w:t xml:space="preserve"> </w:t>
      </w:r>
      <w:r w:rsidRPr="00E44AFC">
        <w:rPr>
          <w:rFonts w:ascii="Arial" w:eastAsia="Times New Roman" w:hAnsi="Arial" w:cs="Arial"/>
          <w:color w:val="000000"/>
          <w:sz w:val="20"/>
          <w:szCs w:val="20"/>
        </w:rPr>
        <w:t>Although these tools are available, the Ghanaian context demonstrates that their effectiveness is limited by institutional fragmentation, disorganized land governance, and low public trust, obstacles that need to be removed in order to make land value capture a workable and fair funding method for slum development (</w:t>
      </w:r>
      <w:proofErr w:type="spellStart"/>
      <w:r w:rsidR="00FB47BC" w:rsidRPr="00E44AFC">
        <w:rPr>
          <w:rFonts w:ascii="Arial" w:eastAsia="Times New Roman" w:hAnsi="Arial" w:cs="Arial"/>
          <w:color w:val="000000"/>
          <w:sz w:val="20"/>
          <w:szCs w:val="20"/>
        </w:rPr>
        <w:t>Auziņš</w:t>
      </w:r>
      <w:proofErr w:type="spellEnd"/>
      <w:r w:rsidR="00FB47BC" w:rsidRPr="00E44AFC">
        <w:rPr>
          <w:rFonts w:ascii="Arial" w:eastAsia="Times New Roman" w:hAnsi="Arial" w:cs="Arial"/>
          <w:color w:val="000000"/>
          <w:sz w:val="20"/>
          <w:szCs w:val="20"/>
        </w:rPr>
        <w:t xml:space="preserve"> </w:t>
      </w:r>
      <w:r w:rsidRPr="00E44AFC">
        <w:rPr>
          <w:rFonts w:ascii="Arial" w:eastAsia="Times New Roman" w:hAnsi="Arial" w:cs="Arial"/>
          <w:color w:val="000000"/>
          <w:sz w:val="20"/>
          <w:szCs w:val="20"/>
        </w:rPr>
        <w:t xml:space="preserve">&amp; </w:t>
      </w:r>
      <w:proofErr w:type="spellStart"/>
      <w:r w:rsidRPr="00E44AFC">
        <w:rPr>
          <w:rFonts w:ascii="Arial" w:eastAsia="Times New Roman" w:hAnsi="Arial" w:cs="Arial"/>
          <w:color w:val="000000"/>
          <w:sz w:val="20"/>
          <w:szCs w:val="20"/>
        </w:rPr>
        <w:t>Chigbu</w:t>
      </w:r>
      <w:proofErr w:type="spellEnd"/>
      <w:r w:rsidRPr="00E44AFC">
        <w:rPr>
          <w:rFonts w:ascii="Arial" w:eastAsia="Times New Roman" w:hAnsi="Arial" w:cs="Arial"/>
          <w:color w:val="000000"/>
          <w:sz w:val="20"/>
          <w:szCs w:val="20"/>
        </w:rPr>
        <w:t>, 2021).</w:t>
      </w:r>
    </w:p>
    <w:p w14:paraId="03CAB690" w14:textId="6A93C0DC"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4.2.3 Betterment Tax </w:t>
      </w:r>
    </w:p>
    <w:p w14:paraId="5A4A5E07" w14:textId="53F19C71" w:rsidR="00236A5F"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lastRenderedPageBreak/>
        <w:t>Despite its potential for slum rehabilitation, Ghana</w:t>
      </w:r>
      <w:r w:rsidR="0059488D"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s betterment tax remains a relatively underutilized land value capture mechanism. Institutional inertia, a lack of valuation frameworks, and limited political will have hindered the practical enforcement of legal provisions for taxing windfall gains from public investments (</w:t>
      </w:r>
      <w:proofErr w:type="spellStart"/>
      <w:r w:rsidR="00F329FF" w:rsidRPr="00E44AFC">
        <w:rPr>
          <w:rFonts w:ascii="Arial" w:eastAsia="Times New Roman" w:hAnsi="Arial" w:cs="Arial"/>
          <w:color w:val="000000"/>
          <w:sz w:val="20"/>
          <w:szCs w:val="20"/>
        </w:rPr>
        <w:t>Bons</w:t>
      </w:r>
      <w:r w:rsidRPr="00E44AFC">
        <w:rPr>
          <w:rFonts w:ascii="Arial" w:eastAsia="Times New Roman" w:hAnsi="Arial" w:cs="Arial"/>
          <w:color w:val="000000"/>
          <w:sz w:val="20"/>
          <w:szCs w:val="20"/>
        </w:rPr>
        <w:t>u</w:t>
      </w:r>
      <w:proofErr w:type="spellEnd"/>
      <w:r w:rsidRPr="00E44AFC">
        <w:rPr>
          <w:rFonts w:ascii="Arial" w:eastAsia="Times New Roman" w:hAnsi="Arial" w:cs="Arial"/>
          <w:color w:val="000000"/>
          <w:sz w:val="20"/>
          <w:szCs w:val="20"/>
        </w:rPr>
        <w:t>, 20</w:t>
      </w:r>
      <w:r w:rsidR="00F329FF" w:rsidRPr="00E44AFC">
        <w:rPr>
          <w:rFonts w:ascii="Arial" w:eastAsia="Times New Roman" w:hAnsi="Arial" w:cs="Arial"/>
          <w:color w:val="000000"/>
          <w:sz w:val="20"/>
          <w:szCs w:val="20"/>
        </w:rPr>
        <w:t>16</w:t>
      </w:r>
      <w:r w:rsidRPr="00E44AFC">
        <w:rPr>
          <w:rFonts w:ascii="Arial" w:eastAsia="Times New Roman" w:hAnsi="Arial" w:cs="Arial"/>
          <w:color w:val="000000"/>
          <w:sz w:val="20"/>
          <w:szCs w:val="20"/>
        </w:rPr>
        <w:t xml:space="preserve">). It is not feasible to impose such a tax equitably due to the lack of secure land tenure and transparent land markets, particularly in informal settlements (Plan, 2014). However, betterment taxes can contribute to equitable urban transformation in Ghana by providing funding for slum infrastructure if properly implemented and supported by strong regulatory frameworks (Coats &amp; </w:t>
      </w:r>
      <w:proofErr w:type="spellStart"/>
      <w:r w:rsidRPr="00E44AFC">
        <w:rPr>
          <w:rFonts w:ascii="Arial" w:eastAsia="Times New Roman" w:hAnsi="Arial" w:cs="Arial"/>
          <w:color w:val="000000"/>
          <w:sz w:val="20"/>
          <w:szCs w:val="20"/>
        </w:rPr>
        <w:t>Passmore</w:t>
      </w:r>
      <w:proofErr w:type="spellEnd"/>
      <w:r w:rsidRPr="00E44AFC">
        <w:rPr>
          <w:rFonts w:ascii="Arial" w:eastAsia="Times New Roman" w:hAnsi="Arial" w:cs="Arial"/>
          <w:color w:val="000000"/>
          <w:sz w:val="20"/>
          <w:szCs w:val="20"/>
        </w:rPr>
        <w:t>, 2008).</w:t>
      </w:r>
    </w:p>
    <w:p w14:paraId="0865167C" w14:textId="3C295B98"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4.2.4 Property Tax</w:t>
      </w:r>
    </w:p>
    <w:p w14:paraId="71806E0A" w14:textId="12B4D664" w:rsidR="00236A5F"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 xml:space="preserve">Property taxes continue to be one of the most neglected yet potentially effective methods of capturing land value in Ghana. Even though it is part of the Metropolitan, Municipal, and District Assemblies’ (MMDAs) budgetary framework, its efficacy has been hindered by its low value base, inadequate data infrastructure, and tax enforcement </w:t>
      </w:r>
      <w:r w:rsidR="004C6163" w:rsidRPr="00E44AFC">
        <w:rPr>
          <w:rFonts w:ascii="Arial" w:eastAsia="Times New Roman" w:hAnsi="Arial" w:cs="Arial"/>
          <w:color w:val="000000"/>
          <w:sz w:val="20"/>
          <w:szCs w:val="20"/>
        </w:rPr>
        <w:t>(</w:t>
      </w:r>
      <w:proofErr w:type="spellStart"/>
      <w:r w:rsidR="004C6163" w:rsidRPr="00E44AFC">
        <w:rPr>
          <w:rFonts w:ascii="Arial" w:eastAsia="Times New Roman" w:hAnsi="Arial" w:cs="Arial"/>
          <w:color w:val="000000"/>
          <w:sz w:val="20"/>
          <w:szCs w:val="20"/>
        </w:rPr>
        <w:t>Bonsu</w:t>
      </w:r>
      <w:proofErr w:type="spellEnd"/>
      <w:r w:rsidR="004C6163" w:rsidRPr="00E44AFC">
        <w:rPr>
          <w:rFonts w:ascii="Arial" w:eastAsia="Times New Roman" w:hAnsi="Arial" w:cs="Arial"/>
          <w:color w:val="000000"/>
          <w:sz w:val="20"/>
          <w:szCs w:val="20"/>
        </w:rPr>
        <w:t>, 2016)</w:t>
      </w:r>
      <w:r w:rsidRPr="00E44AFC">
        <w:rPr>
          <w:rFonts w:ascii="Arial" w:eastAsia="Times New Roman" w:hAnsi="Arial" w:cs="Arial"/>
          <w:color w:val="000000"/>
          <w:sz w:val="20"/>
          <w:szCs w:val="20"/>
        </w:rPr>
        <w:t>. Untitled land and informal dwellings, in particular, make it difficult to identify and collect taxes in slum-prone areas (</w:t>
      </w:r>
      <w:proofErr w:type="spellStart"/>
      <w:r w:rsidRPr="00E44AFC">
        <w:rPr>
          <w:rFonts w:ascii="Arial" w:eastAsia="Times New Roman" w:hAnsi="Arial" w:cs="Arial"/>
          <w:color w:val="000000"/>
          <w:sz w:val="20"/>
          <w:szCs w:val="20"/>
        </w:rPr>
        <w:t>Biitir</w:t>
      </w:r>
      <w:proofErr w:type="spellEnd"/>
      <w:r w:rsidRPr="00E44AFC">
        <w:rPr>
          <w:rFonts w:ascii="Arial" w:eastAsia="Times New Roman" w:hAnsi="Arial" w:cs="Arial"/>
          <w:color w:val="000000"/>
          <w:sz w:val="20"/>
          <w:szCs w:val="20"/>
        </w:rPr>
        <w:t>, 2019). However, if properly reformed with community-based enumeration and digital cadastral systems, property taxes might contribute to the sustainable funding of slum improvements and municipal infrastructure. This would align with Ghana</w:t>
      </w:r>
      <w:r w:rsidR="00976E82"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s broader objectives for urban development and decentralization (</w:t>
      </w:r>
      <w:proofErr w:type="spellStart"/>
      <w:r w:rsidRPr="00E44AFC">
        <w:rPr>
          <w:rFonts w:ascii="Arial" w:eastAsia="Times New Roman" w:hAnsi="Arial" w:cs="Arial"/>
          <w:color w:val="000000"/>
          <w:sz w:val="20"/>
          <w:szCs w:val="20"/>
        </w:rPr>
        <w:t>Koduah</w:t>
      </w:r>
      <w:proofErr w:type="spellEnd"/>
      <w:r w:rsidRPr="00E44AFC">
        <w:rPr>
          <w:rFonts w:ascii="Arial" w:eastAsia="Times New Roman" w:hAnsi="Arial" w:cs="Arial"/>
          <w:color w:val="000000"/>
          <w:sz w:val="20"/>
          <w:szCs w:val="20"/>
        </w:rPr>
        <w:t xml:space="preserve">, 2019; </w:t>
      </w:r>
      <w:proofErr w:type="spellStart"/>
      <w:r w:rsidRPr="00E44AFC">
        <w:rPr>
          <w:rFonts w:ascii="Arial" w:eastAsia="Times New Roman" w:hAnsi="Arial" w:cs="Arial"/>
          <w:color w:val="000000"/>
          <w:sz w:val="20"/>
          <w:szCs w:val="20"/>
        </w:rPr>
        <w:t>Gethe</w:t>
      </w:r>
      <w:proofErr w:type="spellEnd"/>
      <w:r w:rsidRPr="00E44AFC">
        <w:rPr>
          <w:rFonts w:ascii="Arial" w:eastAsia="Times New Roman" w:hAnsi="Arial" w:cs="Arial"/>
          <w:color w:val="000000"/>
          <w:sz w:val="20"/>
          <w:szCs w:val="20"/>
        </w:rPr>
        <w:t xml:space="preserve"> et al., 2023).</w:t>
      </w:r>
    </w:p>
    <w:p w14:paraId="37785533" w14:textId="6CDD1892"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t>4</w:t>
      </w:r>
      <w:r w:rsidR="00236A5F" w:rsidRPr="00E44AFC">
        <w:rPr>
          <w:rFonts w:ascii="Arial" w:eastAsia="Times New Roman" w:hAnsi="Arial" w:cs="Arial"/>
          <w:b/>
          <w:bCs/>
          <w:color w:val="000000"/>
          <w:sz w:val="20"/>
          <w:szCs w:val="20"/>
        </w:rPr>
        <w:t>.2.5 Sale of Development Rights</w:t>
      </w:r>
    </w:p>
    <w:p w14:paraId="63AEFFDB" w14:textId="48E124EA" w:rsidR="00A617DC"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 xml:space="preserve">The sale of Development Rights (SDR) is still mostly a theoretical tool used in Ghana to capture land value. </w:t>
      </w:r>
      <w:proofErr w:type="spellStart"/>
      <w:r w:rsidRPr="00E44AFC">
        <w:rPr>
          <w:rFonts w:ascii="Arial" w:eastAsia="Times New Roman" w:hAnsi="Arial" w:cs="Arial"/>
          <w:color w:val="000000"/>
          <w:sz w:val="20"/>
          <w:szCs w:val="20"/>
        </w:rPr>
        <w:t>Smolka</w:t>
      </w:r>
      <w:proofErr w:type="spellEnd"/>
      <w:r w:rsidRPr="00E44AFC">
        <w:rPr>
          <w:rFonts w:ascii="Arial" w:eastAsia="Times New Roman" w:hAnsi="Arial" w:cs="Arial"/>
          <w:color w:val="000000"/>
          <w:sz w:val="20"/>
          <w:szCs w:val="20"/>
        </w:rPr>
        <w:t xml:space="preserve"> (2013) illustrates, using insight from Latin America, that SDR can generate significant income for urban redevelopment in contexts where property rights are secure and institutional frameworks are streamlined. However, in Ghana, the operationalization of such instruments is constrained by governance deficiencies </w:t>
      </w:r>
      <w:r w:rsidR="0058248D" w:rsidRPr="00E44AFC">
        <w:rPr>
          <w:rFonts w:ascii="Arial" w:eastAsia="Times New Roman" w:hAnsi="Arial" w:cs="Arial"/>
          <w:color w:val="000000"/>
          <w:sz w:val="20"/>
          <w:szCs w:val="20"/>
        </w:rPr>
        <w:t>(</w:t>
      </w:r>
      <w:proofErr w:type="gramStart"/>
      <w:r w:rsidR="0058248D" w:rsidRPr="00E44AFC">
        <w:rPr>
          <w:rFonts w:ascii="Arial" w:eastAsia="Times New Roman" w:hAnsi="Arial" w:cs="Arial"/>
          <w:color w:val="000000"/>
          <w:sz w:val="20"/>
          <w:szCs w:val="20"/>
        </w:rPr>
        <w:t>King &amp;</w:t>
      </w:r>
      <w:proofErr w:type="gramEnd"/>
      <w:r w:rsidR="0058248D" w:rsidRPr="00E44AFC">
        <w:rPr>
          <w:rFonts w:ascii="Arial" w:eastAsia="Times New Roman" w:hAnsi="Arial" w:cs="Arial"/>
          <w:color w:val="000000"/>
          <w:sz w:val="20"/>
          <w:szCs w:val="20"/>
        </w:rPr>
        <w:t xml:space="preserve"> </w:t>
      </w:r>
      <w:proofErr w:type="spellStart"/>
      <w:r w:rsidR="0058248D" w:rsidRPr="00E44AFC">
        <w:rPr>
          <w:rFonts w:ascii="Arial" w:eastAsia="Times New Roman" w:hAnsi="Arial" w:cs="Arial"/>
          <w:color w:val="000000"/>
          <w:sz w:val="20"/>
          <w:szCs w:val="20"/>
        </w:rPr>
        <w:t>Amponsah</w:t>
      </w:r>
      <w:proofErr w:type="spellEnd"/>
      <w:r w:rsidR="0058248D" w:rsidRPr="00E44AFC">
        <w:rPr>
          <w:rFonts w:ascii="Arial" w:eastAsia="Times New Roman" w:hAnsi="Arial" w:cs="Arial"/>
          <w:color w:val="000000"/>
          <w:sz w:val="20"/>
          <w:szCs w:val="20"/>
        </w:rPr>
        <w:t>, 2012)</w:t>
      </w:r>
      <w:r w:rsidRPr="00E44AFC">
        <w:rPr>
          <w:rFonts w:ascii="Arial" w:eastAsia="Times New Roman" w:hAnsi="Arial" w:cs="Arial"/>
          <w:color w:val="000000"/>
          <w:sz w:val="20"/>
          <w:szCs w:val="20"/>
        </w:rPr>
        <w:t xml:space="preserve"> and fragmented land tenure systems (UN-Habitat, 2022). Through the monetization of zoning incentives, the SDR model could finance slum upgrading; nevertheless, its actual implementation will be hindered by weak regulatory frameworks and insufficient political will </w:t>
      </w:r>
      <w:r w:rsidR="005D126A" w:rsidRPr="00E44AFC">
        <w:rPr>
          <w:rFonts w:ascii="Arial" w:eastAsia="Times New Roman" w:hAnsi="Arial" w:cs="Arial"/>
          <w:color w:val="000000"/>
          <w:sz w:val="20"/>
          <w:szCs w:val="20"/>
        </w:rPr>
        <w:t>(</w:t>
      </w:r>
      <w:proofErr w:type="spellStart"/>
      <w:r w:rsidR="005D126A" w:rsidRPr="00E44AFC">
        <w:rPr>
          <w:rFonts w:ascii="Arial" w:eastAsia="Times New Roman" w:hAnsi="Arial" w:cs="Arial"/>
          <w:color w:val="000000"/>
          <w:sz w:val="20"/>
          <w:szCs w:val="20"/>
        </w:rPr>
        <w:t>Amoako</w:t>
      </w:r>
      <w:proofErr w:type="spellEnd"/>
      <w:r w:rsidR="005D126A" w:rsidRPr="00E44AFC">
        <w:rPr>
          <w:rFonts w:ascii="Arial" w:eastAsia="Times New Roman" w:hAnsi="Arial" w:cs="Arial"/>
          <w:color w:val="000000"/>
          <w:sz w:val="20"/>
          <w:szCs w:val="20"/>
        </w:rPr>
        <w:t xml:space="preserve"> &amp; </w:t>
      </w:r>
      <w:proofErr w:type="spellStart"/>
      <w:r w:rsidR="005D126A" w:rsidRPr="00E44AFC">
        <w:rPr>
          <w:rFonts w:ascii="Arial" w:eastAsia="Times New Roman" w:hAnsi="Arial" w:cs="Arial"/>
          <w:color w:val="000000"/>
          <w:sz w:val="20"/>
          <w:szCs w:val="20"/>
        </w:rPr>
        <w:t>Boamah</w:t>
      </w:r>
      <w:proofErr w:type="spellEnd"/>
      <w:r w:rsidR="005D126A" w:rsidRPr="00E44AFC">
        <w:rPr>
          <w:rFonts w:ascii="Arial" w:eastAsia="Times New Roman" w:hAnsi="Arial" w:cs="Arial"/>
          <w:color w:val="000000"/>
          <w:sz w:val="20"/>
          <w:szCs w:val="20"/>
        </w:rPr>
        <w:t>, 2017)</w:t>
      </w:r>
      <w:r w:rsidRPr="00E44AFC">
        <w:rPr>
          <w:rFonts w:ascii="Arial" w:eastAsia="Times New Roman" w:hAnsi="Arial" w:cs="Arial"/>
          <w:color w:val="000000"/>
          <w:sz w:val="20"/>
          <w:szCs w:val="20"/>
        </w:rPr>
        <w:t>. To adapt SDR to Ghana’s local context, there is the need for targeted urban policy reforms and clearer regulatory directives (</w:t>
      </w:r>
      <w:proofErr w:type="spellStart"/>
      <w:r w:rsidRPr="00E44AFC">
        <w:rPr>
          <w:rFonts w:ascii="Arial" w:eastAsia="Times New Roman" w:hAnsi="Arial" w:cs="Arial"/>
          <w:color w:val="000000"/>
          <w:sz w:val="20"/>
          <w:szCs w:val="20"/>
        </w:rPr>
        <w:t>Calavita</w:t>
      </w:r>
      <w:proofErr w:type="spellEnd"/>
      <w:r w:rsidRPr="00E44AFC">
        <w:rPr>
          <w:rFonts w:ascii="Arial" w:eastAsia="Times New Roman" w:hAnsi="Arial" w:cs="Arial"/>
          <w:color w:val="000000"/>
          <w:sz w:val="20"/>
          <w:szCs w:val="20"/>
        </w:rPr>
        <w:t xml:space="preserve"> &amp; </w:t>
      </w:r>
      <w:proofErr w:type="spellStart"/>
      <w:r w:rsidRPr="00E44AFC">
        <w:rPr>
          <w:rFonts w:ascii="Arial" w:eastAsia="Times New Roman" w:hAnsi="Arial" w:cs="Arial"/>
          <w:color w:val="000000"/>
          <w:sz w:val="20"/>
          <w:szCs w:val="20"/>
        </w:rPr>
        <w:t>Mallach</w:t>
      </w:r>
      <w:proofErr w:type="spellEnd"/>
      <w:r w:rsidRPr="00E44AFC">
        <w:rPr>
          <w:rFonts w:ascii="Arial" w:eastAsia="Times New Roman" w:hAnsi="Arial" w:cs="Arial"/>
          <w:color w:val="000000"/>
          <w:sz w:val="20"/>
          <w:szCs w:val="20"/>
        </w:rPr>
        <w:t>, 2010; Perez-Moreno, 2024).</w:t>
      </w:r>
    </w:p>
    <w:p w14:paraId="0FBD0853" w14:textId="04F5C5B9"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t>4</w:t>
      </w:r>
      <w:r w:rsidR="00236A5F" w:rsidRPr="00E44AFC">
        <w:rPr>
          <w:rFonts w:ascii="Arial" w:eastAsia="Times New Roman" w:hAnsi="Arial" w:cs="Arial"/>
          <w:b/>
          <w:bCs/>
          <w:color w:val="000000"/>
          <w:sz w:val="20"/>
          <w:szCs w:val="20"/>
        </w:rPr>
        <w:t>.2.6 Joint Development Mechanism</w:t>
      </w:r>
    </w:p>
    <w:p w14:paraId="10AB80AB" w14:textId="77777777" w:rsidR="00976E82"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 xml:space="preserve">Joint Development Mechanisms (JDM) </w:t>
      </w:r>
      <w:proofErr w:type="gramStart"/>
      <w:r w:rsidRPr="00E44AFC">
        <w:rPr>
          <w:rFonts w:ascii="Arial" w:eastAsia="Times New Roman" w:hAnsi="Arial" w:cs="Arial"/>
          <w:color w:val="000000"/>
          <w:sz w:val="20"/>
          <w:szCs w:val="20"/>
        </w:rPr>
        <w:t>are</w:t>
      </w:r>
      <w:proofErr w:type="gramEnd"/>
      <w:r w:rsidRPr="00E44AFC">
        <w:rPr>
          <w:rFonts w:ascii="Arial" w:eastAsia="Times New Roman" w:hAnsi="Arial" w:cs="Arial"/>
          <w:color w:val="000000"/>
          <w:sz w:val="20"/>
          <w:szCs w:val="20"/>
        </w:rPr>
        <w:t xml:space="preserve"> still rarely used in Ghana for land value capture, although they are theoretically feasible, particularly for slum upgrading. According to Baker and McClain (2008), urban infrastructure deficiencies may be addressed through collaborations that leverage private sector involvement in exchange for development incentives such as increased floor area ratios. However, implementation is frequently hindered by Ghana’s urban governance system, which is characterized by dispersed land rights and limited municipal capacity (UN-Habitat, 2019; World Bank, 2010). Lessons from South Africa and Brazil suggest that institutional clarity and enabling legislation are essential for sustainable implementation in cities like Accra or Kumasi (UNECE, 2019; </w:t>
      </w:r>
      <w:proofErr w:type="spellStart"/>
      <w:r w:rsidRPr="00E44AFC">
        <w:rPr>
          <w:rFonts w:ascii="Arial" w:eastAsia="Times New Roman" w:hAnsi="Arial" w:cs="Arial"/>
          <w:color w:val="000000"/>
          <w:sz w:val="20"/>
          <w:szCs w:val="20"/>
        </w:rPr>
        <w:t>Schuetz</w:t>
      </w:r>
      <w:proofErr w:type="spellEnd"/>
      <w:r w:rsidR="00976E82" w:rsidRPr="00E44AFC">
        <w:rPr>
          <w:rFonts w:ascii="Arial" w:eastAsia="Times New Roman" w:hAnsi="Arial" w:cs="Arial"/>
          <w:color w:val="000000"/>
          <w:sz w:val="20"/>
          <w:szCs w:val="20"/>
        </w:rPr>
        <w:t xml:space="preserve"> et al.</w:t>
      </w:r>
      <w:r w:rsidRPr="00E44AFC">
        <w:rPr>
          <w:rFonts w:ascii="Arial" w:eastAsia="Times New Roman" w:hAnsi="Arial" w:cs="Arial"/>
          <w:color w:val="000000"/>
          <w:sz w:val="20"/>
          <w:szCs w:val="20"/>
        </w:rPr>
        <w:t>, 2009).</w:t>
      </w:r>
    </w:p>
    <w:p w14:paraId="6C35253B" w14:textId="77777777"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t>4</w:t>
      </w:r>
      <w:r w:rsidR="00236A5F" w:rsidRPr="00E44AFC">
        <w:rPr>
          <w:rFonts w:ascii="Arial" w:eastAsia="Times New Roman" w:hAnsi="Arial" w:cs="Arial"/>
          <w:b/>
          <w:bCs/>
          <w:color w:val="000000"/>
          <w:sz w:val="20"/>
          <w:szCs w:val="20"/>
        </w:rPr>
        <w:t>.2.7 “In-kind” Contribution, Impact Fees and Development Charge</w:t>
      </w:r>
    </w:p>
    <w:p w14:paraId="191824D6" w14:textId="6AD22B5C" w:rsidR="00976E82"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Limited progress has been made in Ghana</w:t>
      </w:r>
      <w:r w:rsidR="00976E82"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 xml:space="preserve">s efforts to institutionalize in-kind contributions, development charges, and impact fees due to disjointed administration and a low level of municipal fiscal autonomy </w:t>
      </w:r>
      <w:r w:rsidR="00A6438D" w:rsidRPr="00E44AFC">
        <w:rPr>
          <w:rFonts w:ascii="Arial" w:eastAsia="Times New Roman" w:hAnsi="Arial" w:cs="Arial"/>
          <w:color w:val="000000"/>
          <w:sz w:val="20"/>
          <w:szCs w:val="20"/>
        </w:rPr>
        <w:t>(</w:t>
      </w:r>
      <w:proofErr w:type="gramStart"/>
      <w:r w:rsidR="00A6438D" w:rsidRPr="00E44AFC">
        <w:rPr>
          <w:rFonts w:ascii="Arial" w:eastAsia="Times New Roman" w:hAnsi="Arial" w:cs="Arial"/>
          <w:color w:val="000000"/>
          <w:sz w:val="20"/>
          <w:szCs w:val="20"/>
        </w:rPr>
        <w:t>King &amp;</w:t>
      </w:r>
      <w:proofErr w:type="gramEnd"/>
      <w:r w:rsidR="00A6438D" w:rsidRPr="00E44AFC">
        <w:rPr>
          <w:rFonts w:ascii="Arial" w:eastAsia="Times New Roman" w:hAnsi="Arial" w:cs="Arial"/>
          <w:color w:val="000000"/>
          <w:sz w:val="20"/>
          <w:szCs w:val="20"/>
        </w:rPr>
        <w:t xml:space="preserve"> </w:t>
      </w:r>
      <w:proofErr w:type="spellStart"/>
      <w:r w:rsidR="00A6438D" w:rsidRPr="00E44AFC">
        <w:rPr>
          <w:rFonts w:ascii="Arial" w:eastAsia="Times New Roman" w:hAnsi="Arial" w:cs="Arial"/>
          <w:color w:val="000000"/>
          <w:sz w:val="20"/>
          <w:szCs w:val="20"/>
        </w:rPr>
        <w:t>Amponsah</w:t>
      </w:r>
      <w:proofErr w:type="spellEnd"/>
      <w:r w:rsidR="00A6438D" w:rsidRPr="00E44AFC">
        <w:rPr>
          <w:rFonts w:ascii="Arial" w:eastAsia="Times New Roman" w:hAnsi="Arial" w:cs="Arial"/>
          <w:color w:val="000000"/>
          <w:sz w:val="20"/>
          <w:szCs w:val="20"/>
        </w:rPr>
        <w:t>, 2012)</w:t>
      </w:r>
      <w:r w:rsidRPr="00E44AFC">
        <w:rPr>
          <w:rFonts w:ascii="Arial" w:eastAsia="Times New Roman" w:hAnsi="Arial" w:cs="Arial"/>
          <w:color w:val="000000"/>
          <w:sz w:val="20"/>
          <w:szCs w:val="20"/>
        </w:rPr>
        <w:t xml:space="preserve">. These mechanisms could channel land value increases into infrastructure for low-income communities, but their effectiveness depends on administrative enforcement and clear legislative frameworks </w:t>
      </w:r>
      <w:r w:rsidR="005B1403" w:rsidRPr="00E44AFC">
        <w:rPr>
          <w:rFonts w:ascii="Arial" w:eastAsia="Times New Roman" w:hAnsi="Arial" w:cs="Arial"/>
          <w:color w:val="000000"/>
          <w:sz w:val="20"/>
          <w:szCs w:val="20"/>
        </w:rPr>
        <w:t>(</w:t>
      </w:r>
      <w:proofErr w:type="spellStart"/>
      <w:r w:rsidR="005B1403" w:rsidRPr="00E44AFC">
        <w:rPr>
          <w:rFonts w:ascii="Arial" w:eastAsia="Times New Roman" w:hAnsi="Arial" w:cs="Arial"/>
          <w:color w:val="000000"/>
          <w:sz w:val="20"/>
          <w:szCs w:val="20"/>
        </w:rPr>
        <w:t>Biitir</w:t>
      </w:r>
      <w:proofErr w:type="spellEnd"/>
      <w:r w:rsidR="005B1403" w:rsidRPr="00E44AFC">
        <w:rPr>
          <w:rFonts w:ascii="Arial" w:eastAsia="Times New Roman" w:hAnsi="Arial" w:cs="Arial"/>
          <w:color w:val="000000"/>
          <w:sz w:val="20"/>
          <w:szCs w:val="20"/>
        </w:rPr>
        <w:t>, 2019)</w:t>
      </w:r>
      <w:r w:rsidRPr="00E44AFC">
        <w:rPr>
          <w:rFonts w:ascii="Arial" w:eastAsia="Times New Roman" w:hAnsi="Arial" w:cs="Arial"/>
          <w:color w:val="000000"/>
          <w:sz w:val="20"/>
          <w:szCs w:val="20"/>
        </w:rPr>
        <w:t>. The importance of robust political commitment and participatory governance is emphasized by evidence from other African contexts (</w:t>
      </w:r>
      <w:proofErr w:type="spellStart"/>
      <w:r w:rsidRPr="00E44AFC">
        <w:rPr>
          <w:rFonts w:ascii="Arial" w:eastAsia="Times New Roman" w:hAnsi="Arial" w:cs="Arial"/>
          <w:color w:val="000000"/>
          <w:sz w:val="20"/>
          <w:szCs w:val="20"/>
        </w:rPr>
        <w:t>Gethe</w:t>
      </w:r>
      <w:proofErr w:type="spellEnd"/>
      <w:r w:rsidR="00976E82" w:rsidRPr="00E44AFC">
        <w:rPr>
          <w:rFonts w:ascii="Arial" w:eastAsia="Times New Roman" w:hAnsi="Arial" w:cs="Arial"/>
          <w:color w:val="000000"/>
          <w:sz w:val="20"/>
          <w:szCs w:val="20"/>
        </w:rPr>
        <w:t xml:space="preserve"> et al.</w:t>
      </w:r>
      <w:r w:rsidRPr="00E44AFC">
        <w:rPr>
          <w:rFonts w:ascii="Arial" w:eastAsia="Times New Roman" w:hAnsi="Arial" w:cs="Arial"/>
          <w:color w:val="000000"/>
          <w:sz w:val="20"/>
          <w:szCs w:val="20"/>
        </w:rPr>
        <w:t>, 2023; Kaw et al., 2023). Integrating these approaches into Ghana</w:t>
      </w:r>
      <w:r w:rsidR="00976E82"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s urban development strategy could significantly enhance the outcomes of slum upgrading initiatives.</w:t>
      </w:r>
    </w:p>
    <w:p w14:paraId="4A1B0337" w14:textId="77777777"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lastRenderedPageBreak/>
        <w:t>4.2.8</w:t>
      </w:r>
      <w:r w:rsidRPr="00E44AFC">
        <w:rPr>
          <w:rFonts w:ascii="Arial" w:eastAsia="Times New Roman" w:hAnsi="Arial" w:cs="Arial"/>
          <w:color w:val="000000"/>
          <w:sz w:val="20"/>
          <w:szCs w:val="20"/>
        </w:rPr>
        <w:t xml:space="preserve"> </w:t>
      </w:r>
      <w:r w:rsidRPr="00E44AFC">
        <w:rPr>
          <w:rFonts w:ascii="Arial" w:eastAsia="Times New Roman" w:hAnsi="Arial" w:cs="Arial"/>
          <w:b/>
          <w:bCs/>
          <w:color w:val="000000"/>
          <w:sz w:val="20"/>
          <w:szCs w:val="20"/>
        </w:rPr>
        <w:t>Conditions for the Implementation of Land Value Capture</w:t>
      </w:r>
    </w:p>
    <w:p w14:paraId="4E00F2D9" w14:textId="6DF47512" w:rsidR="0099299B" w:rsidRPr="00E44AFC" w:rsidRDefault="00976E82" w:rsidP="00F14005">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 xml:space="preserve">Land Value Capture presents a promising financing mechanism for addressing infrastructure deficits in rapidly urbanizing areas. In Ghana, where slum proliferation is becoming increasingly complex, LVC could support sustainable upgrading efforts. However, effective implementation remains hindered by fragmented legal frameworks, weak institutional capacity, and limited political will </w:t>
      </w:r>
      <w:r w:rsidR="002E39DB" w:rsidRPr="00E44AFC">
        <w:rPr>
          <w:rFonts w:ascii="Arial" w:eastAsia="Times New Roman" w:hAnsi="Arial" w:cs="Arial"/>
          <w:color w:val="000000"/>
          <w:sz w:val="20"/>
          <w:szCs w:val="20"/>
        </w:rPr>
        <w:t>(</w:t>
      </w:r>
      <w:proofErr w:type="spellStart"/>
      <w:r w:rsidR="002E39DB" w:rsidRPr="00E44AFC">
        <w:rPr>
          <w:rFonts w:ascii="Arial" w:eastAsia="Times New Roman" w:hAnsi="Arial" w:cs="Arial"/>
          <w:color w:val="000000"/>
          <w:sz w:val="20"/>
          <w:szCs w:val="20"/>
        </w:rPr>
        <w:t>Biitir</w:t>
      </w:r>
      <w:proofErr w:type="spellEnd"/>
      <w:r w:rsidR="002E39DB" w:rsidRPr="00E44AFC">
        <w:rPr>
          <w:rFonts w:ascii="Arial" w:eastAsia="Times New Roman" w:hAnsi="Arial" w:cs="Arial"/>
          <w:color w:val="000000"/>
          <w:sz w:val="20"/>
          <w:szCs w:val="20"/>
        </w:rPr>
        <w:t>, 2019)</w:t>
      </w:r>
      <w:r w:rsidRPr="00E44AFC">
        <w:rPr>
          <w:rFonts w:ascii="Arial" w:eastAsia="Times New Roman" w:hAnsi="Arial" w:cs="Arial"/>
          <w:color w:val="000000"/>
          <w:sz w:val="20"/>
          <w:szCs w:val="20"/>
        </w:rPr>
        <w:t>.</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Central to addressing these challenges is the establishment of a solid legal and institutional foundation. Without coherent regulations and coordinated institutional roles, efforts to deploy LVC tools remain inconsistent and difficult to enforce, discouraging private sector confidence and public participation (</w:t>
      </w:r>
      <w:proofErr w:type="spellStart"/>
      <w:r w:rsidRPr="00E44AFC">
        <w:rPr>
          <w:rFonts w:ascii="Arial" w:eastAsia="Times New Roman" w:hAnsi="Arial" w:cs="Arial"/>
          <w:color w:val="000000"/>
          <w:sz w:val="20"/>
          <w:szCs w:val="20"/>
        </w:rPr>
        <w:t>Freire</w:t>
      </w:r>
      <w:proofErr w:type="spellEnd"/>
      <w:r w:rsidRPr="00E44AFC">
        <w:rPr>
          <w:rFonts w:ascii="Arial" w:eastAsia="Times New Roman" w:hAnsi="Arial" w:cs="Arial"/>
          <w:color w:val="000000"/>
          <w:sz w:val="20"/>
          <w:szCs w:val="20"/>
        </w:rPr>
        <w:t xml:space="preserve">, 2013; </w:t>
      </w:r>
      <w:proofErr w:type="spellStart"/>
      <w:r w:rsidRPr="00E44AFC">
        <w:rPr>
          <w:rFonts w:ascii="Arial" w:eastAsia="Times New Roman" w:hAnsi="Arial" w:cs="Arial"/>
          <w:color w:val="000000"/>
          <w:sz w:val="20"/>
          <w:szCs w:val="20"/>
        </w:rPr>
        <w:t>Smolka</w:t>
      </w:r>
      <w:proofErr w:type="spellEnd"/>
      <w:r w:rsidRPr="00E44AFC">
        <w:rPr>
          <w:rFonts w:ascii="Arial" w:eastAsia="Times New Roman" w:hAnsi="Arial" w:cs="Arial"/>
          <w:color w:val="000000"/>
          <w:sz w:val="20"/>
          <w:szCs w:val="20"/>
        </w:rPr>
        <w:t>, 2013).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This legal uncertainty is especially evident in land ownership and valuation processes. Key LVC instruments such as development charges and betterment levies are undermined by the lack of a codified structure in Ghana’s planning system, generating ambiguity that deters effective use </w:t>
      </w:r>
      <w:r w:rsidR="007F703B" w:rsidRPr="00E44AFC">
        <w:rPr>
          <w:rFonts w:ascii="Arial" w:eastAsia="Times New Roman" w:hAnsi="Arial" w:cs="Arial"/>
          <w:color w:val="000000"/>
          <w:sz w:val="20"/>
          <w:szCs w:val="20"/>
        </w:rPr>
        <w:t>(</w:t>
      </w:r>
      <w:proofErr w:type="spellStart"/>
      <w:r w:rsidR="007F703B" w:rsidRPr="00E44AFC">
        <w:rPr>
          <w:rFonts w:ascii="Arial" w:eastAsia="Times New Roman" w:hAnsi="Arial" w:cs="Arial"/>
          <w:color w:val="000000"/>
          <w:sz w:val="20"/>
          <w:szCs w:val="20"/>
        </w:rPr>
        <w:t>Biitir</w:t>
      </w:r>
      <w:proofErr w:type="spellEnd"/>
      <w:r w:rsidR="007F703B" w:rsidRPr="00E44AFC">
        <w:rPr>
          <w:rFonts w:ascii="Arial" w:eastAsia="Times New Roman" w:hAnsi="Arial" w:cs="Arial"/>
          <w:color w:val="000000"/>
          <w:sz w:val="20"/>
          <w:szCs w:val="20"/>
        </w:rPr>
        <w:t>, 2019)</w:t>
      </w:r>
      <w:r w:rsidRPr="00E44AFC">
        <w:rPr>
          <w:rFonts w:ascii="Arial" w:eastAsia="Times New Roman" w:hAnsi="Arial" w:cs="Arial"/>
          <w:color w:val="000000"/>
          <w:sz w:val="20"/>
          <w:szCs w:val="20"/>
        </w:rPr>
        <w:t>.</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In addition to legal clarity, transparency and fairness are critical to LVC’s credibility. Communities are more likely to resist value capture measures when they cannot visibly trace how the captured value is reinvested or when the system appears inequitable, particularly in informal settlements (</w:t>
      </w:r>
      <w:proofErr w:type="spellStart"/>
      <w:r w:rsidRPr="00E44AFC">
        <w:rPr>
          <w:rFonts w:ascii="Arial" w:eastAsia="Times New Roman" w:hAnsi="Arial" w:cs="Arial"/>
          <w:color w:val="000000"/>
          <w:sz w:val="20"/>
          <w:szCs w:val="20"/>
        </w:rPr>
        <w:t>Gethe</w:t>
      </w:r>
      <w:proofErr w:type="spellEnd"/>
      <w:r w:rsidR="00B1179C" w:rsidRPr="00E44AFC">
        <w:rPr>
          <w:rFonts w:ascii="Arial" w:eastAsia="Times New Roman" w:hAnsi="Arial" w:cs="Arial"/>
          <w:color w:val="000000"/>
          <w:sz w:val="20"/>
          <w:szCs w:val="20"/>
        </w:rPr>
        <w:t xml:space="preserve"> et al</w:t>
      </w:r>
      <w:r w:rsidRPr="00E44AFC">
        <w:rPr>
          <w:rFonts w:ascii="Arial" w:eastAsia="Times New Roman" w:hAnsi="Arial" w:cs="Arial"/>
          <w:color w:val="000000"/>
          <w:sz w:val="20"/>
          <w:szCs w:val="20"/>
        </w:rPr>
        <w:t>, 2023).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This is especially true in Ghana’s slums, where land tenure insecurity makes it difficult to identify rightful beneficiaries or contributors. In such settings, transparent valuation practices and inclusive frameworks are vital to prevent LVC from reinforcing existing inequalities (Kaw et al., 2023).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To build this trust, community engagement must be at the core of LVC implementation. Participatory planning processes not only align initiatives with local needs but also create a sense of ownership that can reduce social resistance and mitigate the risk of displacement </w:t>
      </w:r>
      <w:r w:rsidR="001C6609" w:rsidRPr="00E44AFC">
        <w:rPr>
          <w:rFonts w:ascii="Arial" w:eastAsia="Times New Roman" w:hAnsi="Arial" w:cs="Arial"/>
          <w:color w:val="000000"/>
          <w:sz w:val="20"/>
          <w:szCs w:val="20"/>
        </w:rPr>
        <w:t>(</w:t>
      </w:r>
      <w:proofErr w:type="spellStart"/>
      <w:r w:rsidR="001C6609" w:rsidRPr="00E44AFC">
        <w:rPr>
          <w:rFonts w:ascii="Arial" w:eastAsia="Times New Roman" w:hAnsi="Arial" w:cs="Arial"/>
          <w:color w:val="000000"/>
          <w:sz w:val="20"/>
          <w:szCs w:val="20"/>
        </w:rPr>
        <w:t>Danso-Wiredu</w:t>
      </w:r>
      <w:proofErr w:type="spellEnd"/>
      <w:r w:rsidR="001C6609" w:rsidRPr="00E44AFC">
        <w:rPr>
          <w:rFonts w:ascii="Arial" w:eastAsia="Times New Roman" w:hAnsi="Arial" w:cs="Arial"/>
          <w:color w:val="000000"/>
          <w:sz w:val="20"/>
          <w:szCs w:val="20"/>
        </w:rPr>
        <w:t xml:space="preserve"> &amp; </w:t>
      </w:r>
      <w:proofErr w:type="spellStart"/>
      <w:r w:rsidR="001C6609" w:rsidRPr="00E44AFC">
        <w:rPr>
          <w:rFonts w:ascii="Arial" w:eastAsia="Times New Roman" w:hAnsi="Arial" w:cs="Arial"/>
          <w:color w:val="000000"/>
          <w:sz w:val="20"/>
          <w:szCs w:val="20"/>
        </w:rPr>
        <w:t>Midheme</w:t>
      </w:r>
      <w:proofErr w:type="spellEnd"/>
      <w:r w:rsidR="001C6609" w:rsidRPr="00E44AFC">
        <w:rPr>
          <w:rFonts w:ascii="Arial" w:eastAsia="Times New Roman" w:hAnsi="Arial" w:cs="Arial"/>
          <w:color w:val="000000"/>
          <w:sz w:val="20"/>
          <w:szCs w:val="20"/>
        </w:rPr>
        <w:t>, 2017)</w:t>
      </w:r>
      <w:r w:rsidRPr="00E44AFC">
        <w:rPr>
          <w:rFonts w:ascii="Arial" w:eastAsia="Times New Roman" w:hAnsi="Arial" w:cs="Arial"/>
          <w:color w:val="000000"/>
          <w:sz w:val="20"/>
          <w:szCs w:val="20"/>
        </w:rPr>
        <w:t>.</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Beyond general engagement, true stakeholder involvement, through co-creation and oversight of LVC agreements can enhance legitimacy. International experiences reveal that where communities help shape the rules, land value capture systems are more stable and effective (Bornstein &amp; </w:t>
      </w:r>
      <w:proofErr w:type="spellStart"/>
      <w:r w:rsidRPr="00E44AFC">
        <w:rPr>
          <w:rFonts w:ascii="Arial" w:eastAsia="Times New Roman" w:hAnsi="Arial" w:cs="Arial"/>
          <w:color w:val="000000"/>
          <w:sz w:val="20"/>
          <w:szCs w:val="20"/>
        </w:rPr>
        <w:t>Leetmaa</w:t>
      </w:r>
      <w:proofErr w:type="spellEnd"/>
      <w:r w:rsidRPr="00E44AFC">
        <w:rPr>
          <w:rFonts w:ascii="Arial" w:eastAsia="Times New Roman" w:hAnsi="Arial" w:cs="Arial"/>
          <w:color w:val="000000"/>
          <w:sz w:val="20"/>
          <w:szCs w:val="20"/>
        </w:rPr>
        <w:t>, 2015).</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Still, no amount of community engagement can succeed without adequate administrative support. In Ghana, many local authorities lack the trained personnel, technical tools, and reliable data required to manage LVC systems competently </w:t>
      </w:r>
      <w:r w:rsidR="004C6163" w:rsidRPr="00E44AFC">
        <w:rPr>
          <w:rFonts w:ascii="Arial" w:eastAsia="Times New Roman" w:hAnsi="Arial" w:cs="Arial"/>
          <w:color w:val="000000"/>
          <w:sz w:val="20"/>
          <w:szCs w:val="20"/>
        </w:rPr>
        <w:t>(</w:t>
      </w:r>
      <w:proofErr w:type="spellStart"/>
      <w:r w:rsidR="004C6163" w:rsidRPr="00E44AFC">
        <w:rPr>
          <w:rFonts w:ascii="Arial" w:eastAsia="Times New Roman" w:hAnsi="Arial" w:cs="Arial"/>
          <w:color w:val="000000"/>
          <w:sz w:val="20"/>
          <w:szCs w:val="20"/>
        </w:rPr>
        <w:t>Bonsu</w:t>
      </w:r>
      <w:proofErr w:type="spellEnd"/>
      <w:r w:rsidR="004C6163" w:rsidRPr="00E44AFC">
        <w:rPr>
          <w:rFonts w:ascii="Arial" w:eastAsia="Times New Roman" w:hAnsi="Arial" w:cs="Arial"/>
          <w:color w:val="000000"/>
          <w:sz w:val="20"/>
          <w:szCs w:val="20"/>
        </w:rPr>
        <w:t xml:space="preserve">, 2016). </w:t>
      </w:r>
      <w:r w:rsidRPr="00E44AFC">
        <w:rPr>
          <w:rFonts w:ascii="Arial" w:eastAsia="Times New Roman" w:hAnsi="Arial" w:cs="Arial"/>
          <w:color w:val="000000"/>
          <w:sz w:val="20"/>
          <w:szCs w:val="20"/>
        </w:rPr>
        <w:t>Improving administrative capacity calls for strategic investments in digital and spatial systems. Tools like GIS mapping, digital land registries, and automated valuation models can significantly enhance operational efficiency and accountability across the value chain (Perez-Moreno, 2024).</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However, these technical upgrades will only go so far without political will. Successful LVC implementation in other countries has typically depended on consistent policy direction and cross-</w:t>
      </w:r>
      <w:proofErr w:type="spellStart"/>
      <w:r w:rsidRPr="00E44AFC">
        <w:rPr>
          <w:rFonts w:ascii="Arial" w:eastAsia="Times New Roman" w:hAnsi="Arial" w:cs="Arial"/>
          <w:color w:val="000000"/>
          <w:sz w:val="20"/>
          <w:szCs w:val="20"/>
        </w:rPr>
        <w:t>sectoral</w:t>
      </w:r>
      <w:proofErr w:type="spellEnd"/>
      <w:r w:rsidRPr="00E44AFC">
        <w:rPr>
          <w:rFonts w:ascii="Arial" w:eastAsia="Times New Roman" w:hAnsi="Arial" w:cs="Arial"/>
          <w:color w:val="000000"/>
          <w:sz w:val="20"/>
          <w:szCs w:val="20"/>
        </w:rPr>
        <w:t xml:space="preserve"> collaboration, conditions often lacking in Ghana’s urban development landscape (</w:t>
      </w:r>
      <w:proofErr w:type="spellStart"/>
      <w:r w:rsidRPr="00E44AFC">
        <w:rPr>
          <w:rFonts w:ascii="Arial" w:eastAsia="Times New Roman" w:hAnsi="Arial" w:cs="Arial"/>
          <w:color w:val="000000"/>
          <w:sz w:val="20"/>
          <w:szCs w:val="20"/>
        </w:rPr>
        <w:t>Smolka</w:t>
      </w:r>
      <w:proofErr w:type="spellEnd"/>
      <w:r w:rsidRPr="00E44AFC">
        <w:rPr>
          <w:rFonts w:ascii="Arial" w:eastAsia="Times New Roman" w:hAnsi="Arial" w:cs="Arial"/>
          <w:color w:val="000000"/>
          <w:sz w:val="20"/>
          <w:szCs w:val="20"/>
        </w:rPr>
        <w:t>, 2013; Kaw et al., 2023).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To unlock </w:t>
      </w:r>
      <w:r w:rsidR="003C5CF9" w:rsidRPr="00E44AFC">
        <w:rPr>
          <w:rFonts w:ascii="Arial" w:eastAsia="Times New Roman" w:hAnsi="Arial" w:cs="Arial"/>
          <w:color w:val="000000"/>
          <w:sz w:val="20"/>
          <w:szCs w:val="20"/>
        </w:rPr>
        <w:t>Land Value Capture</w:t>
      </w:r>
      <w:r w:rsidRPr="00E44AFC">
        <w:rPr>
          <w:rFonts w:ascii="Arial" w:eastAsia="Times New Roman" w:hAnsi="Arial" w:cs="Arial"/>
          <w:color w:val="000000"/>
          <w:sz w:val="20"/>
          <w:szCs w:val="20"/>
        </w:rPr>
        <w:t>’s full potential, it must be integrated into Ghana’s broader development strategy. This requires aligning land value policies with national housing, land reform, and municipal finance agendas, backed by long-term political commitment and coordinated institutional leadership (Kaw et al., 2023).</w:t>
      </w:r>
      <w:r w:rsidR="003C5CF9" w:rsidRPr="00E44AFC">
        <w:rPr>
          <w:rFonts w:ascii="Arial" w:eastAsia="Times New Roman" w:hAnsi="Arial" w:cs="Arial"/>
          <w:color w:val="000000"/>
          <w:sz w:val="20"/>
          <w:szCs w:val="20"/>
        </w:rPr>
        <w:t xml:space="preserve"> </w:t>
      </w:r>
    </w:p>
    <w:p w14:paraId="4C6FC67C" w14:textId="4ACA6CC1" w:rsidR="00B253CD" w:rsidRPr="00267FD8" w:rsidRDefault="00267FD8" w:rsidP="00267FD8">
      <w:pPr>
        <w:jc w:val="both"/>
        <w:rPr>
          <w:rFonts w:ascii="Arial" w:hAnsi="Arial" w:cs="Arial"/>
          <w:b/>
          <w:bCs/>
        </w:rPr>
      </w:pPr>
      <w:r>
        <w:rPr>
          <w:rFonts w:ascii="Arial" w:hAnsi="Arial" w:cs="Arial"/>
          <w:b/>
          <w:bCs/>
        </w:rPr>
        <w:t xml:space="preserve">5. </w:t>
      </w:r>
      <w:r w:rsidR="005E59E6" w:rsidRPr="00267FD8">
        <w:rPr>
          <w:rFonts w:ascii="Arial" w:hAnsi="Arial" w:cs="Arial"/>
          <w:b/>
          <w:bCs/>
        </w:rPr>
        <w:t>SUMMARY OF FINDINGS</w:t>
      </w:r>
    </w:p>
    <w:p w14:paraId="36D32A35" w14:textId="77777777" w:rsidR="00B253CD" w:rsidRPr="00E44AFC" w:rsidRDefault="00B253CD" w:rsidP="00F14005">
      <w:pPr>
        <w:jc w:val="both"/>
        <w:rPr>
          <w:rFonts w:ascii="Arial" w:eastAsia="Times New Roman" w:hAnsi="Arial" w:cs="Arial"/>
          <w:b/>
          <w:bCs/>
          <w:color w:val="000000"/>
          <w:sz w:val="20"/>
          <w:szCs w:val="20"/>
        </w:rPr>
      </w:pPr>
      <w:r w:rsidRPr="00E44AFC">
        <w:rPr>
          <w:rFonts w:ascii="Arial" w:eastAsia="Times New Roman" w:hAnsi="Arial" w:cs="Arial"/>
          <w:color w:val="000000"/>
          <w:sz w:val="20"/>
          <w:szCs w:val="20"/>
        </w:rPr>
        <w:t>The application of land value capture in Ghana remains a promising yet underutilized framework for financing slum upgrading and inclusive urban development. While Ghanaian cities like Accra and Kumasi experience rapid urbanization and rising land values, mechanisms to harness this increase for public benefit remain fragmented. Institutional constraints, land tenure complexity, and coordination challenges between government levels often weaken the strategic use of LVC instruments to support equitable urban redevelopment, especially in informal settlements.</w:t>
      </w:r>
    </w:p>
    <w:p w14:paraId="550683C4" w14:textId="4044A20D" w:rsidR="00B253CD" w:rsidRPr="00E44AFC" w:rsidRDefault="00B253CD" w:rsidP="00F14005">
      <w:pPr>
        <w:jc w:val="both"/>
        <w:rPr>
          <w:rFonts w:ascii="Arial" w:hAnsi="Arial" w:cs="Arial"/>
          <w:b/>
          <w:bCs/>
          <w:sz w:val="20"/>
          <w:szCs w:val="20"/>
        </w:rPr>
      </w:pPr>
      <w:r w:rsidRPr="00E44AFC">
        <w:rPr>
          <w:rFonts w:ascii="Arial" w:eastAsia="Times New Roman" w:hAnsi="Arial" w:cs="Arial"/>
          <w:color w:val="000000"/>
          <w:sz w:val="20"/>
          <w:szCs w:val="20"/>
        </w:rPr>
        <w:t xml:space="preserve">Land readjustment in Ghana is rarely formalized, largely due to fragmented tenure systems and resistance from customary landowners. However, pilot schemes in Accra and Tamale have demonstrated its potential when local authorities engage communities meaningfully and share future development benefits </w:t>
      </w:r>
      <w:r w:rsidR="004C6163" w:rsidRPr="00E44AFC">
        <w:rPr>
          <w:rFonts w:ascii="Arial" w:eastAsia="Times New Roman" w:hAnsi="Arial" w:cs="Arial"/>
          <w:color w:val="000000"/>
          <w:sz w:val="20"/>
          <w:szCs w:val="20"/>
        </w:rPr>
        <w:t>(</w:t>
      </w:r>
      <w:proofErr w:type="spellStart"/>
      <w:r w:rsidR="004C6163" w:rsidRPr="00E44AFC">
        <w:rPr>
          <w:rFonts w:ascii="Arial" w:eastAsia="Times New Roman" w:hAnsi="Arial" w:cs="Arial"/>
          <w:color w:val="000000"/>
          <w:sz w:val="20"/>
          <w:szCs w:val="20"/>
        </w:rPr>
        <w:t>Bonsu</w:t>
      </w:r>
      <w:proofErr w:type="spellEnd"/>
      <w:r w:rsidR="004C6163" w:rsidRPr="00E44AFC">
        <w:rPr>
          <w:rFonts w:ascii="Arial" w:eastAsia="Times New Roman" w:hAnsi="Arial" w:cs="Arial"/>
          <w:color w:val="000000"/>
          <w:sz w:val="20"/>
          <w:szCs w:val="20"/>
        </w:rPr>
        <w:t>, 2016)</w:t>
      </w:r>
      <w:r w:rsidRPr="00E44AFC">
        <w:rPr>
          <w:rFonts w:ascii="Arial" w:eastAsia="Times New Roman" w:hAnsi="Arial" w:cs="Arial"/>
          <w:color w:val="000000"/>
          <w:sz w:val="20"/>
          <w:szCs w:val="20"/>
        </w:rPr>
        <w:t xml:space="preserve">. Land sales, on the other hand, continue to benefit private developers disproportionately, with limited mechanisms for recapturing surplus value for slum redevelopment </w:t>
      </w:r>
      <w:r w:rsidR="005D126A" w:rsidRPr="00E44AFC">
        <w:rPr>
          <w:rFonts w:ascii="Arial" w:eastAsia="Times New Roman" w:hAnsi="Arial" w:cs="Arial"/>
          <w:color w:val="000000"/>
          <w:sz w:val="20"/>
          <w:szCs w:val="20"/>
        </w:rPr>
        <w:t>(</w:t>
      </w:r>
      <w:proofErr w:type="spellStart"/>
      <w:r w:rsidR="005D126A" w:rsidRPr="00E44AFC">
        <w:rPr>
          <w:rFonts w:ascii="Arial" w:eastAsia="Times New Roman" w:hAnsi="Arial" w:cs="Arial"/>
          <w:color w:val="000000"/>
          <w:sz w:val="20"/>
          <w:szCs w:val="20"/>
        </w:rPr>
        <w:t>Amoako</w:t>
      </w:r>
      <w:proofErr w:type="spellEnd"/>
      <w:r w:rsidR="005D126A" w:rsidRPr="00E44AFC">
        <w:rPr>
          <w:rFonts w:ascii="Arial" w:eastAsia="Times New Roman" w:hAnsi="Arial" w:cs="Arial"/>
          <w:color w:val="000000"/>
          <w:sz w:val="20"/>
          <w:szCs w:val="20"/>
        </w:rPr>
        <w:t xml:space="preserve"> &amp; </w:t>
      </w:r>
      <w:proofErr w:type="spellStart"/>
      <w:r w:rsidR="005D126A" w:rsidRPr="00E44AFC">
        <w:rPr>
          <w:rFonts w:ascii="Arial" w:eastAsia="Times New Roman" w:hAnsi="Arial" w:cs="Arial"/>
          <w:color w:val="000000"/>
          <w:sz w:val="20"/>
          <w:szCs w:val="20"/>
        </w:rPr>
        <w:t>Boamah</w:t>
      </w:r>
      <w:proofErr w:type="spellEnd"/>
      <w:r w:rsidR="005D126A" w:rsidRPr="00E44AFC">
        <w:rPr>
          <w:rFonts w:ascii="Arial" w:eastAsia="Times New Roman" w:hAnsi="Arial" w:cs="Arial"/>
          <w:color w:val="000000"/>
          <w:sz w:val="20"/>
          <w:szCs w:val="20"/>
        </w:rPr>
        <w:t>, 2017)</w:t>
      </w:r>
      <w:r w:rsidRPr="00E44AFC">
        <w:rPr>
          <w:rFonts w:ascii="Arial" w:eastAsia="Times New Roman" w:hAnsi="Arial" w:cs="Arial"/>
          <w:color w:val="000000"/>
          <w:sz w:val="20"/>
          <w:szCs w:val="20"/>
        </w:rPr>
        <w:t>.</w:t>
      </w:r>
    </w:p>
    <w:p w14:paraId="3D38A51A" w14:textId="0194B2B9" w:rsidR="00B253CD" w:rsidRPr="00E44AFC" w:rsidRDefault="00B253CD" w:rsidP="00F14005">
      <w:pPr>
        <w:jc w:val="both"/>
        <w:rPr>
          <w:rFonts w:ascii="Arial" w:hAnsi="Arial" w:cs="Arial"/>
          <w:b/>
          <w:bCs/>
          <w:sz w:val="20"/>
          <w:szCs w:val="20"/>
        </w:rPr>
      </w:pPr>
      <w:r w:rsidRPr="00E44AFC">
        <w:rPr>
          <w:rFonts w:ascii="Arial" w:eastAsia="Times New Roman" w:hAnsi="Arial" w:cs="Arial"/>
          <w:color w:val="000000"/>
          <w:sz w:val="20"/>
          <w:szCs w:val="20"/>
        </w:rPr>
        <w:lastRenderedPageBreak/>
        <w:t xml:space="preserve">In Ghana, land acquisition for public interest has faced setbacks due to compensation delays and political interference </w:t>
      </w:r>
      <w:r w:rsidR="00137B7E" w:rsidRPr="00E44AFC">
        <w:rPr>
          <w:rFonts w:ascii="Arial" w:eastAsia="Times New Roman" w:hAnsi="Arial" w:cs="Arial"/>
          <w:color w:val="000000"/>
          <w:sz w:val="20"/>
          <w:szCs w:val="20"/>
        </w:rPr>
        <w:t xml:space="preserve">(Barry &amp; </w:t>
      </w:r>
      <w:proofErr w:type="spellStart"/>
      <w:r w:rsidR="00137B7E" w:rsidRPr="00E44AFC">
        <w:rPr>
          <w:rFonts w:ascii="Arial" w:eastAsia="Times New Roman" w:hAnsi="Arial" w:cs="Arial"/>
          <w:color w:val="000000"/>
          <w:sz w:val="20"/>
          <w:szCs w:val="20"/>
        </w:rPr>
        <w:t>Danso</w:t>
      </w:r>
      <w:proofErr w:type="spellEnd"/>
      <w:r w:rsidR="00137B7E" w:rsidRPr="00E44AFC">
        <w:rPr>
          <w:rFonts w:ascii="Arial" w:eastAsia="Times New Roman" w:hAnsi="Arial" w:cs="Arial"/>
          <w:color w:val="000000"/>
          <w:sz w:val="20"/>
          <w:szCs w:val="20"/>
        </w:rPr>
        <w:t>, 2014)</w:t>
      </w:r>
      <w:r w:rsidRPr="00E44AFC">
        <w:rPr>
          <w:rFonts w:ascii="Arial" w:eastAsia="Times New Roman" w:hAnsi="Arial" w:cs="Arial"/>
          <w:color w:val="000000"/>
          <w:sz w:val="20"/>
          <w:szCs w:val="20"/>
        </w:rPr>
        <w:t xml:space="preserve">. Slum upgrading efforts require transparent, inclusive processes with fair compensation </w:t>
      </w:r>
      <w:r w:rsidR="00040037" w:rsidRPr="00E44AFC">
        <w:rPr>
          <w:rFonts w:ascii="Arial" w:eastAsia="Times New Roman" w:hAnsi="Arial" w:cs="Arial"/>
          <w:color w:val="000000"/>
          <w:sz w:val="20"/>
          <w:szCs w:val="20"/>
        </w:rPr>
        <w:t>(Stacey &amp; Lund, 2016)</w:t>
      </w:r>
      <w:r w:rsidRPr="00E44AFC">
        <w:rPr>
          <w:rFonts w:ascii="Arial" w:eastAsia="Times New Roman" w:hAnsi="Arial" w:cs="Arial"/>
          <w:color w:val="000000"/>
          <w:sz w:val="20"/>
          <w:szCs w:val="20"/>
        </w:rPr>
        <w:t xml:space="preserve">. Public land leasing holds promise but suffers from weak enforcement and poorly allocated revenues. </w:t>
      </w:r>
      <w:proofErr w:type="gramStart"/>
      <w:r w:rsidRPr="00E44AFC">
        <w:rPr>
          <w:rFonts w:ascii="Arial" w:eastAsia="Times New Roman" w:hAnsi="Arial" w:cs="Arial"/>
          <w:color w:val="000000"/>
          <w:sz w:val="20"/>
          <w:szCs w:val="20"/>
        </w:rPr>
        <w:t>Evidence from Brazil and South Africa shows that earmarking lease revenues can significantly support land value capture goals (</w:t>
      </w:r>
      <w:proofErr w:type="spellStart"/>
      <w:r w:rsidRPr="00E44AFC">
        <w:rPr>
          <w:rFonts w:ascii="Arial" w:eastAsia="Times New Roman" w:hAnsi="Arial" w:cs="Arial"/>
          <w:color w:val="000000"/>
          <w:sz w:val="20"/>
          <w:szCs w:val="20"/>
        </w:rPr>
        <w:t>Freire</w:t>
      </w:r>
      <w:proofErr w:type="spellEnd"/>
      <w:r w:rsidRPr="00E44AFC">
        <w:rPr>
          <w:rFonts w:ascii="Arial" w:eastAsia="Times New Roman" w:hAnsi="Arial" w:cs="Arial"/>
          <w:color w:val="000000"/>
          <w:sz w:val="20"/>
          <w:szCs w:val="20"/>
        </w:rPr>
        <w:t xml:space="preserve">, 2013; </w:t>
      </w:r>
      <w:proofErr w:type="spellStart"/>
      <w:r w:rsidRPr="00E44AFC">
        <w:rPr>
          <w:rFonts w:ascii="Arial" w:eastAsia="Times New Roman" w:hAnsi="Arial" w:cs="Arial"/>
          <w:color w:val="000000"/>
          <w:sz w:val="20"/>
          <w:szCs w:val="20"/>
        </w:rPr>
        <w:t>Gethe</w:t>
      </w:r>
      <w:proofErr w:type="spellEnd"/>
      <w:r w:rsidRPr="00E44AFC">
        <w:rPr>
          <w:rFonts w:ascii="Arial" w:eastAsia="Times New Roman" w:hAnsi="Arial" w:cs="Arial"/>
          <w:color w:val="000000"/>
          <w:sz w:val="20"/>
          <w:szCs w:val="20"/>
        </w:rPr>
        <w:t xml:space="preserve"> et al., 2024).</w:t>
      </w:r>
      <w:proofErr w:type="gramEnd"/>
    </w:p>
    <w:p w14:paraId="5C1CA91E" w14:textId="77777777" w:rsidR="00B253CD" w:rsidRPr="00E44AFC" w:rsidRDefault="00B253CD" w:rsidP="00F14005">
      <w:pPr>
        <w:jc w:val="both"/>
        <w:rPr>
          <w:rFonts w:ascii="Arial" w:hAnsi="Arial" w:cs="Arial"/>
          <w:b/>
          <w:bCs/>
          <w:sz w:val="20"/>
          <w:szCs w:val="20"/>
        </w:rPr>
      </w:pPr>
      <w:r w:rsidRPr="00E44AFC">
        <w:rPr>
          <w:rFonts w:ascii="Arial" w:eastAsia="Times New Roman" w:hAnsi="Arial" w:cs="Arial"/>
          <w:color w:val="000000"/>
          <w:sz w:val="20"/>
          <w:szCs w:val="20"/>
        </w:rPr>
        <w:t xml:space="preserve">Betterment taxes are largely absent from Ghana’s fiscal toolkit, despite the rise in land values after public infrastructure investments. This gap limits the ability of local governments to reclaim and reinvest unearned land value increases into slum upgrades and services. Legal and administrative challenges, including valuation disputes and enforcement issues, have hampered the implementation of this potentially powerful land value capture tool (UN-Habitat, 2022; </w:t>
      </w:r>
      <w:proofErr w:type="spellStart"/>
      <w:r w:rsidRPr="00E44AFC">
        <w:rPr>
          <w:rFonts w:ascii="Arial" w:eastAsia="Times New Roman" w:hAnsi="Arial" w:cs="Arial"/>
          <w:color w:val="000000"/>
          <w:sz w:val="20"/>
          <w:szCs w:val="20"/>
        </w:rPr>
        <w:t>Freire</w:t>
      </w:r>
      <w:proofErr w:type="spellEnd"/>
      <w:r w:rsidRPr="00E44AFC">
        <w:rPr>
          <w:rFonts w:ascii="Arial" w:eastAsia="Times New Roman" w:hAnsi="Arial" w:cs="Arial"/>
          <w:color w:val="000000"/>
          <w:sz w:val="20"/>
          <w:szCs w:val="20"/>
        </w:rPr>
        <w:t>, 2013).</w:t>
      </w:r>
    </w:p>
    <w:p w14:paraId="11452FD6" w14:textId="347DFBA3" w:rsidR="00B253CD" w:rsidRPr="00E44AFC" w:rsidRDefault="00B253CD" w:rsidP="00921E72">
      <w:pPr>
        <w:pStyle w:val="NormalWeb"/>
        <w:jc w:val="both"/>
        <w:rPr>
          <w:rFonts w:ascii="Arial" w:hAnsi="Arial" w:cs="Arial"/>
          <w:sz w:val="20"/>
          <w:szCs w:val="20"/>
          <w:highlight w:val="yellow"/>
        </w:rPr>
      </w:pPr>
      <w:r w:rsidRPr="00E44AFC">
        <w:rPr>
          <w:rFonts w:ascii="Arial" w:hAnsi="Arial" w:cs="Arial"/>
          <w:color w:val="000000"/>
          <w:sz w:val="20"/>
          <w:szCs w:val="20"/>
        </w:rPr>
        <w:t xml:space="preserve">Ghana’s property tax system suffers from low coverage, outdated valuation rolls, and weak enforcement, particularly in informal and </w:t>
      </w:r>
      <w:proofErr w:type="spellStart"/>
      <w:r w:rsidRPr="00E44AFC">
        <w:rPr>
          <w:rFonts w:ascii="Arial" w:hAnsi="Arial" w:cs="Arial"/>
          <w:color w:val="000000"/>
          <w:sz w:val="20"/>
          <w:szCs w:val="20"/>
        </w:rPr>
        <w:t>peri</w:t>
      </w:r>
      <w:proofErr w:type="spellEnd"/>
      <w:r w:rsidRPr="00E44AFC">
        <w:rPr>
          <w:rFonts w:ascii="Arial" w:hAnsi="Arial" w:cs="Arial"/>
          <w:color w:val="000000"/>
          <w:sz w:val="20"/>
          <w:szCs w:val="20"/>
        </w:rPr>
        <w:t>-urban areas. These deficiencies significantly reduce municipal revenue that could support slum redevelopment. Enhancing the property tax base through improved data, automation, and decentralization would strengthen local government financing for inclusive urban development (</w:t>
      </w:r>
      <w:r w:rsidR="00921E72" w:rsidRPr="00E44AFC">
        <w:rPr>
          <w:rFonts w:ascii="Arial" w:hAnsi="Arial" w:cs="Arial"/>
          <w:color w:val="000000"/>
          <w:sz w:val="20"/>
          <w:szCs w:val="20"/>
        </w:rPr>
        <w:t>Khan, 2013</w:t>
      </w:r>
      <w:r w:rsidRPr="00E44AFC">
        <w:rPr>
          <w:rFonts w:ascii="Arial" w:hAnsi="Arial" w:cs="Arial"/>
          <w:color w:val="000000"/>
          <w:sz w:val="20"/>
          <w:szCs w:val="20"/>
        </w:rPr>
        <w:t>).</w:t>
      </w:r>
      <w:r w:rsidR="00403E9B" w:rsidRPr="00E44AFC">
        <w:rPr>
          <w:rFonts w:ascii="Arial" w:hAnsi="Arial" w:cs="Arial"/>
          <w:b/>
          <w:bCs/>
          <w:color w:val="000000"/>
          <w:sz w:val="20"/>
          <w:szCs w:val="20"/>
        </w:rPr>
        <w:t xml:space="preserve"> </w:t>
      </w:r>
      <w:r w:rsidRPr="00E44AFC">
        <w:rPr>
          <w:rFonts w:ascii="Arial" w:hAnsi="Arial" w:cs="Arial"/>
          <w:color w:val="000000"/>
          <w:sz w:val="20"/>
          <w:szCs w:val="20"/>
        </w:rPr>
        <w:t>The sale of development rights (SDR) remains largely unexplored in Ghana but holds high potential. SDR could allow local governments to monetize zoning changes or density bonuses, especially in rapidly growing urban corridors. However, this requires legal reforms and planning capacity to establish transparent, market-responsive frameworks that ensure part of the gains are channeled into slum redevelopment (</w:t>
      </w:r>
      <w:proofErr w:type="spellStart"/>
      <w:r w:rsidRPr="00E44AFC">
        <w:rPr>
          <w:rFonts w:ascii="Arial" w:hAnsi="Arial" w:cs="Arial"/>
          <w:color w:val="000000"/>
          <w:sz w:val="20"/>
          <w:szCs w:val="20"/>
        </w:rPr>
        <w:t>Smolka</w:t>
      </w:r>
      <w:proofErr w:type="spellEnd"/>
      <w:r w:rsidRPr="00E44AFC">
        <w:rPr>
          <w:rFonts w:ascii="Arial" w:hAnsi="Arial" w:cs="Arial"/>
          <w:color w:val="000000"/>
          <w:sz w:val="20"/>
          <w:szCs w:val="20"/>
        </w:rPr>
        <w:t xml:space="preserve">, 2013; </w:t>
      </w:r>
      <w:proofErr w:type="spellStart"/>
      <w:r w:rsidRPr="00E44AFC">
        <w:rPr>
          <w:rFonts w:ascii="Arial" w:hAnsi="Arial" w:cs="Arial"/>
          <w:color w:val="000000"/>
          <w:sz w:val="20"/>
          <w:szCs w:val="20"/>
        </w:rPr>
        <w:t>Calavita</w:t>
      </w:r>
      <w:proofErr w:type="spellEnd"/>
      <w:r w:rsidRPr="00E44AFC">
        <w:rPr>
          <w:rFonts w:ascii="Arial" w:hAnsi="Arial" w:cs="Arial"/>
          <w:color w:val="000000"/>
          <w:sz w:val="20"/>
          <w:szCs w:val="20"/>
        </w:rPr>
        <w:t xml:space="preserve"> &amp; </w:t>
      </w:r>
      <w:proofErr w:type="spellStart"/>
      <w:r w:rsidRPr="00E44AFC">
        <w:rPr>
          <w:rFonts w:ascii="Arial" w:hAnsi="Arial" w:cs="Arial"/>
          <w:color w:val="000000"/>
          <w:sz w:val="20"/>
          <w:szCs w:val="20"/>
        </w:rPr>
        <w:t>Mallach</w:t>
      </w:r>
      <w:proofErr w:type="spellEnd"/>
      <w:r w:rsidRPr="00E44AFC">
        <w:rPr>
          <w:rFonts w:ascii="Arial" w:hAnsi="Arial" w:cs="Arial"/>
          <w:color w:val="000000"/>
          <w:sz w:val="20"/>
          <w:szCs w:val="20"/>
        </w:rPr>
        <w:t>, 2010).</w:t>
      </w:r>
    </w:p>
    <w:p w14:paraId="7FB48249" w14:textId="1C454613" w:rsidR="00B253CD" w:rsidRPr="00E44AFC" w:rsidRDefault="00B253CD" w:rsidP="00F14005">
      <w:pPr>
        <w:jc w:val="both"/>
        <w:rPr>
          <w:rFonts w:ascii="Arial" w:eastAsia="Times New Roman" w:hAnsi="Arial" w:cs="Arial"/>
          <w:b/>
          <w:bCs/>
          <w:color w:val="000000"/>
          <w:sz w:val="20"/>
          <w:szCs w:val="20"/>
        </w:rPr>
      </w:pPr>
      <w:r w:rsidRPr="00E44AFC">
        <w:rPr>
          <w:rFonts w:ascii="Arial" w:eastAsia="Times New Roman" w:hAnsi="Arial" w:cs="Arial"/>
          <w:color w:val="000000"/>
          <w:sz w:val="20"/>
          <w:szCs w:val="20"/>
        </w:rPr>
        <w:t>Joint development schemes, involving public-private partnerships (PPPs), are increasingly visible in housing projects but rarely benefit low-income urban areas. Risk-sharing models, where private developers build infrastructure in exchange for land or development rights, could work if guided by clear regulation and public accountability (UN-Habitat, 2019). Without safeguards, such partnerships risk marginalizing informal dwellers or displacing them entirely (</w:t>
      </w:r>
      <w:proofErr w:type="spellStart"/>
      <w:r w:rsidRPr="00E44AFC">
        <w:rPr>
          <w:rFonts w:ascii="Arial" w:eastAsia="Times New Roman" w:hAnsi="Arial" w:cs="Arial"/>
          <w:color w:val="000000"/>
          <w:sz w:val="20"/>
          <w:szCs w:val="20"/>
        </w:rPr>
        <w:t>Afenah</w:t>
      </w:r>
      <w:proofErr w:type="spellEnd"/>
      <w:r w:rsidRPr="00E44AFC">
        <w:rPr>
          <w:rFonts w:ascii="Arial" w:eastAsia="Times New Roman" w:hAnsi="Arial" w:cs="Arial"/>
          <w:color w:val="000000"/>
          <w:sz w:val="20"/>
          <w:szCs w:val="20"/>
        </w:rPr>
        <w:t>, 202</w:t>
      </w:r>
      <w:r w:rsidR="00C11449" w:rsidRPr="00E44AFC">
        <w:rPr>
          <w:rFonts w:ascii="Arial" w:eastAsia="Times New Roman" w:hAnsi="Arial" w:cs="Arial"/>
          <w:color w:val="000000"/>
          <w:sz w:val="20"/>
          <w:szCs w:val="20"/>
        </w:rPr>
        <w:t>0</w:t>
      </w:r>
      <w:r w:rsidRPr="00E44AFC">
        <w:rPr>
          <w:rFonts w:ascii="Arial" w:eastAsia="Times New Roman" w:hAnsi="Arial" w:cs="Arial"/>
          <w:color w:val="000000"/>
          <w:sz w:val="20"/>
          <w:szCs w:val="20"/>
        </w:rPr>
        <w:t>).</w:t>
      </w:r>
    </w:p>
    <w:p w14:paraId="16C29E8A" w14:textId="3CC8222F" w:rsidR="00DE2C6B" w:rsidRPr="00E44AFC" w:rsidRDefault="00B253CD" w:rsidP="00F14005">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In-kind contributions such as roads, drainage, or parks, are occasionally negotiated during project approvals but lack consistency. Development charges and impact fees are not widely implemented due to the absence of a national framework. Formalizing these tools can help ensure that large-scale developments contribute fairly to infrastructure in surrounding areas, especially when slum settlements are adjacent to new investments (SSRN, 2020).</w:t>
      </w:r>
    </w:p>
    <w:p w14:paraId="372A2AB2" w14:textId="68B8B711" w:rsidR="00516162" w:rsidRPr="00267FD8" w:rsidRDefault="00267FD8" w:rsidP="00267FD8">
      <w:pPr>
        <w:jc w:val="both"/>
        <w:rPr>
          <w:rFonts w:ascii="Arial" w:hAnsi="Arial" w:cs="Arial"/>
          <w:b/>
          <w:bCs/>
        </w:rPr>
      </w:pPr>
      <w:r>
        <w:rPr>
          <w:rFonts w:ascii="Arial" w:hAnsi="Arial" w:cs="Arial"/>
          <w:b/>
          <w:bCs/>
        </w:rPr>
        <w:t xml:space="preserve">6. </w:t>
      </w:r>
      <w:r w:rsidR="00547F64" w:rsidRPr="00267FD8">
        <w:rPr>
          <w:rFonts w:ascii="Arial" w:hAnsi="Arial" w:cs="Arial"/>
          <w:b/>
          <w:bCs/>
        </w:rPr>
        <w:t>CONCLUSION</w:t>
      </w:r>
    </w:p>
    <w:p w14:paraId="700A4E22" w14:textId="77777777" w:rsidR="00516162" w:rsidRPr="00E44AFC" w:rsidRDefault="00516162" w:rsidP="00F14005">
      <w:pPr>
        <w:jc w:val="both"/>
        <w:rPr>
          <w:rFonts w:ascii="Arial" w:hAnsi="Arial" w:cs="Arial"/>
          <w:b/>
          <w:bCs/>
          <w:sz w:val="20"/>
          <w:szCs w:val="20"/>
        </w:rPr>
      </w:pPr>
      <w:r w:rsidRPr="00E44AFC">
        <w:rPr>
          <w:rFonts w:ascii="Arial" w:eastAsia="Times New Roman" w:hAnsi="Arial" w:cs="Arial"/>
          <w:color w:val="000000"/>
          <w:sz w:val="20"/>
          <w:szCs w:val="20"/>
        </w:rPr>
        <w:t>Land value capture (LVC) holds real promise as a sustainable way to finance slum upgrading in Ghana, but the potential is still largely untapped. Cities like Accra, Kumasi, and Tamale continue to grow rapidly, pushing up land values in both formal and informal areas. Unfortunately, the gains from these value increases often bypass the communities that need public investment the most, especially those living in informal settlements. Instead of relying solely on uncertain central government transfers or donor support, Ghana can take practical steps to harness LVC to fund inclusive urban development.</w:t>
      </w:r>
    </w:p>
    <w:p w14:paraId="4B7EB4C7" w14:textId="77777777" w:rsidR="00516162" w:rsidRPr="00E44AFC" w:rsidRDefault="00516162" w:rsidP="00F14005">
      <w:pPr>
        <w:jc w:val="both"/>
        <w:rPr>
          <w:rFonts w:ascii="Arial" w:hAnsi="Arial" w:cs="Arial"/>
          <w:b/>
          <w:bCs/>
          <w:sz w:val="20"/>
          <w:szCs w:val="20"/>
        </w:rPr>
      </w:pPr>
      <w:r w:rsidRPr="00E44AFC">
        <w:rPr>
          <w:rFonts w:ascii="Arial" w:eastAsia="Times New Roman" w:hAnsi="Arial" w:cs="Arial"/>
          <w:color w:val="000000"/>
          <w:sz w:val="20"/>
          <w:szCs w:val="20"/>
        </w:rPr>
        <w:t>To do this effectively, local governments need to be empowered not just legally but also technically. Clear frameworks must be put in place to identify who benefits from rising land values and how those benefits can be fairly redistributed. Strengthening land records, improving tenure security, and modernizing land information systems are essential to this effort. But legal tools alone will not be enough. For LVC to work in Ghana’s slums, it must be rooted in community participation and transparency. Approaches that include slum dwellers in the decision-making process, such as participatory planning, will help ensure fairness and build public trust.</w:t>
      </w:r>
    </w:p>
    <w:p w14:paraId="18EE53EA" w14:textId="77777777" w:rsidR="00516162" w:rsidRPr="00E44AFC" w:rsidRDefault="00516162" w:rsidP="00F14005">
      <w:pPr>
        <w:jc w:val="both"/>
        <w:rPr>
          <w:rFonts w:ascii="Arial" w:hAnsi="Arial" w:cs="Arial"/>
          <w:b/>
          <w:bCs/>
          <w:sz w:val="20"/>
          <w:szCs w:val="20"/>
        </w:rPr>
      </w:pPr>
      <w:r w:rsidRPr="00E44AFC">
        <w:rPr>
          <w:rFonts w:ascii="Arial" w:eastAsia="Times New Roman" w:hAnsi="Arial" w:cs="Arial"/>
          <w:color w:val="000000"/>
          <w:sz w:val="20"/>
          <w:szCs w:val="20"/>
        </w:rPr>
        <w:t xml:space="preserve">Ghana should also consider hybrid or incremental LVC approaches tailored to its urban realities. These could include in-kind contributions of land for infrastructure, voluntary developer agreements, or linking </w:t>
      </w:r>
      <w:r w:rsidRPr="00E44AFC">
        <w:rPr>
          <w:rFonts w:ascii="Arial" w:eastAsia="Times New Roman" w:hAnsi="Arial" w:cs="Arial"/>
          <w:color w:val="000000"/>
          <w:sz w:val="20"/>
          <w:szCs w:val="20"/>
        </w:rPr>
        <w:lastRenderedPageBreak/>
        <w:t>infrastructure upgrades to property registration. These tools, if designed well, can reflect both formal land markets and the informal dynamics of urban Ghana.</w:t>
      </w:r>
    </w:p>
    <w:p w14:paraId="4F6C3CDC" w14:textId="2FA7AF23" w:rsidR="00085B4F" w:rsidRDefault="00516162" w:rsidP="00E44AFC">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Ultimately, land value capture is more than just a tool to raise money. It is a way to make urban development fairer. With the right institutional support and inclusive practices, it can help turn slum areas into better-serviced, dignified places to live, while ensuring that the people driving Ghana’s urban growth are not left behind.</w:t>
      </w:r>
    </w:p>
    <w:p w14:paraId="289AC71A" w14:textId="77777777" w:rsidR="00D75C58" w:rsidRDefault="00D75C58" w:rsidP="00E44AFC">
      <w:pPr>
        <w:jc w:val="both"/>
        <w:rPr>
          <w:rFonts w:ascii="Arial" w:eastAsia="Times New Roman" w:hAnsi="Arial" w:cs="Arial"/>
          <w:color w:val="000000"/>
          <w:sz w:val="20"/>
          <w:szCs w:val="20"/>
        </w:rPr>
      </w:pPr>
    </w:p>
    <w:p w14:paraId="47084BD1" w14:textId="77777777" w:rsidR="00D75C58" w:rsidRPr="00D75C58" w:rsidRDefault="00D75C58" w:rsidP="00D75C58">
      <w:pPr>
        <w:jc w:val="both"/>
        <w:rPr>
          <w:rFonts w:ascii="Arial" w:hAnsi="Arial" w:cs="Arial"/>
          <w:b/>
          <w:bCs/>
          <w:sz w:val="20"/>
          <w:szCs w:val="20"/>
        </w:rPr>
      </w:pPr>
    </w:p>
    <w:p w14:paraId="1709E5E1" w14:textId="77777777" w:rsidR="005A02AF" w:rsidRPr="005A02AF" w:rsidRDefault="005A02AF" w:rsidP="005A02AF">
      <w:pPr>
        <w:spacing w:after="200" w:line="276" w:lineRule="auto"/>
        <w:jc w:val="both"/>
        <w:outlineLvl w:val="0"/>
        <w:rPr>
          <w:rFonts w:ascii="Arial" w:eastAsia="Times New Roman" w:hAnsi="Arial" w:cs="Arial"/>
          <w:lang w:val="en-GB" w:eastAsia="en-GB"/>
        </w:rPr>
      </w:pPr>
      <w:r w:rsidRPr="005A02AF">
        <w:rPr>
          <w:rFonts w:ascii="Arial" w:eastAsia="Times New Roman" w:hAnsi="Arial" w:cs="Arial"/>
          <w:b/>
          <w:bCs/>
          <w:lang w:val="en-GB" w:eastAsia="en-GB"/>
        </w:rPr>
        <w:t>COMPETING INTERESTS DISCLAIMER:</w:t>
      </w:r>
    </w:p>
    <w:p w14:paraId="71C4ABDF" w14:textId="712A651D" w:rsidR="005A02AF" w:rsidRDefault="005A02AF" w:rsidP="005A02AF">
      <w:pPr>
        <w:spacing w:after="200" w:line="276" w:lineRule="auto"/>
        <w:rPr>
          <w:rFonts w:ascii="Calibri" w:eastAsia="Times New Roman" w:hAnsi="Calibri" w:cs="Times New Roman"/>
          <w:lang w:val="en-GB" w:eastAsia="en-GB"/>
        </w:rPr>
      </w:pPr>
      <w:r w:rsidRPr="005A02A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275F00B" w14:textId="018675B2" w:rsidR="00A77A10" w:rsidRDefault="00A77A10" w:rsidP="005A02AF">
      <w:pPr>
        <w:spacing w:after="200" w:line="276" w:lineRule="auto"/>
        <w:rPr>
          <w:rFonts w:ascii="Calibri" w:eastAsia="Times New Roman" w:hAnsi="Calibri" w:cs="Times New Roman"/>
          <w:lang w:val="en-GB" w:eastAsia="en-GB"/>
        </w:rPr>
      </w:pPr>
    </w:p>
    <w:p w14:paraId="119EB5BE" w14:textId="77777777" w:rsidR="00A77A10" w:rsidRPr="00357A46" w:rsidRDefault="00A77A10" w:rsidP="00A77A10">
      <w:pPr>
        <w:rPr>
          <w:rFonts w:ascii="Calibri" w:eastAsia="Calibri" w:hAnsi="Calibri" w:cs="Times New Roman"/>
          <w:kern w:val="2"/>
        </w:rPr>
      </w:pPr>
      <w:bookmarkStart w:id="19" w:name="_Hlk197682619"/>
      <w:bookmarkStart w:id="20" w:name="_Hlk180402183"/>
      <w:bookmarkStart w:id="21" w:name="_Hlk183680988"/>
      <w:bookmarkStart w:id="22" w:name="_Hlk197351200"/>
      <w:r w:rsidRPr="00357A46">
        <w:rPr>
          <w:rFonts w:ascii="Calibri" w:eastAsia="Calibri" w:hAnsi="Calibri" w:cs="Times New Roman"/>
          <w:kern w:val="2"/>
        </w:rPr>
        <w:t>Disclaimer (Artificial intelligence)</w:t>
      </w:r>
    </w:p>
    <w:p w14:paraId="10AEFC3A" w14:textId="77777777" w:rsidR="00A77A10" w:rsidRPr="00357A46" w:rsidRDefault="00A77A10" w:rsidP="00A77A10">
      <w:pPr>
        <w:rPr>
          <w:rFonts w:ascii="Calibri" w:eastAsia="Calibri" w:hAnsi="Calibri" w:cs="Times New Roman"/>
          <w:kern w:val="2"/>
        </w:rPr>
      </w:pPr>
      <w:r w:rsidRPr="00357A46">
        <w:rPr>
          <w:rFonts w:ascii="Calibri" w:eastAsia="Calibri" w:hAnsi="Calibri" w:cs="Times New Roman"/>
          <w:kern w:val="2"/>
        </w:rPr>
        <w:t xml:space="preserve">Option 1: </w:t>
      </w:r>
    </w:p>
    <w:p w14:paraId="240EEFC3" w14:textId="77777777" w:rsidR="00A77A10" w:rsidRPr="00357A46" w:rsidRDefault="00A77A10" w:rsidP="00A77A10">
      <w:pPr>
        <w:rPr>
          <w:rFonts w:ascii="Calibri" w:eastAsia="Calibri" w:hAnsi="Calibri" w:cs="Times New Roman"/>
          <w:kern w:val="2"/>
        </w:rPr>
      </w:pPr>
      <w:r w:rsidRPr="00357A46">
        <w:rPr>
          <w:rFonts w:ascii="Calibri" w:eastAsia="Calibri" w:hAnsi="Calibri" w:cs="Times New Roman"/>
          <w:kern w:val="2"/>
        </w:rPr>
        <w:t>Author(s) hereby declare that NO generative AI technologies such as Large Language Models (</w:t>
      </w:r>
      <w:proofErr w:type="spellStart"/>
      <w:r w:rsidRPr="00357A46">
        <w:rPr>
          <w:rFonts w:ascii="Calibri" w:eastAsia="Calibri" w:hAnsi="Calibri" w:cs="Times New Roman"/>
          <w:kern w:val="2"/>
        </w:rPr>
        <w:t>ChatGPT</w:t>
      </w:r>
      <w:proofErr w:type="spellEnd"/>
      <w:r w:rsidRPr="00357A46">
        <w:rPr>
          <w:rFonts w:ascii="Calibri" w:eastAsia="Calibri" w:hAnsi="Calibri" w:cs="Times New Roman"/>
          <w:kern w:val="2"/>
        </w:rPr>
        <w:t xml:space="preserve">, COPILOT, etc.) and text-to-image generators have been used during the writing or editing of this manuscript. </w:t>
      </w:r>
    </w:p>
    <w:p w14:paraId="5331C866" w14:textId="77777777" w:rsidR="00A77A10" w:rsidRDefault="00A77A10" w:rsidP="00A77A10">
      <w:pPr>
        <w:ind w:firstLine="720"/>
      </w:pPr>
      <w:bookmarkStart w:id="23" w:name="_Hlk187485061"/>
      <w:bookmarkEnd w:id="19"/>
      <w:bookmarkEnd w:id="20"/>
      <w:bookmarkEnd w:id="21"/>
    </w:p>
    <w:bookmarkEnd w:id="22"/>
    <w:bookmarkEnd w:id="23"/>
    <w:p w14:paraId="1E5DDAC7" w14:textId="77777777" w:rsidR="00A77A10" w:rsidRPr="005A02AF" w:rsidRDefault="00A77A10" w:rsidP="005A02AF">
      <w:pPr>
        <w:spacing w:after="200" w:line="276" w:lineRule="auto"/>
        <w:rPr>
          <w:rFonts w:ascii="Calibri" w:eastAsia="Times New Roman" w:hAnsi="Calibri" w:cs="Times New Roman"/>
          <w:lang w:val="en-GB" w:eastAsia="en-GB"/>
        </w:rPr>
      </w:pPr>
    </w:p>
    <w:p w14:paraId="210280A0" w14:textId="77777777" w:rsidR="005A02AF" w:rsidRPr="005A02AF" w:rsidRDefault="005A02AF" w:rsidP="005A02AF">
      <w:pPr>
        <w:spacing w:after="200" w:line="276" w:lineRule="auto"/>
        <w:rPr>
          <w:rFonts w:ascii="Calibri" w:eastAsia="Times New Roman" w:hAnsi="Calibri" w:cs="Times New Roman"/>
          <w:lang w:val="en-GB" w:eastAsia="en-GB"/>
        </w:rPr>
      </w:pPr>
    </w:p>
    <w:p w14:paraId="0718DC53" w14:textId="77777777" w:rsidR="00D75C58" w:rsidRPr="00E44AFC" w:rsidRDefault="00D75C58" w:rsidP="00E44AFC">
      <w:pPr>
        <w:jc w:val="both"/>
        <w:rPr>
          <w:rFonts w:ascii="Arial" w:hAnsi="Arial" w:cs="Arial"/>
          <w:b/>
          <w:bCs/>
          <w:sz w:val="20"/>
          <w:szCs w:val="20"/>
        </w:rPr>
      </w:pPr>
    </w:p>
    <w:p w14:paraId="4ED74220" w14:textId="77777777" w:rsidR="00085B4F" w:rsidRPr="00493B9E" w:rsidRDefault="00085B4F" w:rsidP="00F14005">
      <w:pPr>
        <w:pStyle w:val="NormalWeb"/>
        <w:ind w:left="480" w:hanging="480"/>
        <w:jc w:val="both"/>
        <w:rPr>
          <w:rFonts w:ascii="Arial" w:hAnsi="Arial" w:cs="Arial"/>
          <w:b/>
          <w:bCs/>
          <w:color w:val="000000"/>
          <w:sz w:val="22"/>
          <w:szCs w:val="22"/>
        </w:rPr>
      </w:pPr>
    </w:p>
    <w:p w14:paraId="292D8300" w14:textId="238E82DA" w:rsidR="009E10DB" w:rsidRPr="00493B9E" w:rsidRDefault="004A0B3D" w:rsidP="00F14005">
      <w:pPr>
        <w:pStyle w:val="NormalWeb"/>
        <w:ind w:left="480" w:hanging="480"/>
        <w:jc w:val="both"/>
        <w:rPr>
          <w:rFonts w:ascii="Arial" w:hAnsi="Arial" w:cs="Arial"/>
          <w:b/>
          <w:bCs/>
          <w:color w:val="000000"/>
          <w:sz w:val="22"/>
          <w:szCs w:val="22"/>
        </w:rPr>
      </w:pPr>
      <w:r w:rsidRPr="00493B9E">
        <w:rPr>
          <w:rFonts w:ascii="Arial" w:hAnsi="Arial" w:cs="Arial"/>
          <w:b/>
          <w:bCs/>
          <w:color w:val="000000"/>
          <w:sz w:val="22"/>
          <w:szCs w:val="22"/>
        </w:rPr>
        <w:t>REFERENCES</w:t>
      </w:r>
    </w:p>
    <w:p w14:paraId="4E569A42" w14:textId="77777777" w:rsidR="001940BB" w:rsidRPr="00C42BF0" w:rsidRDefault="001940BB" w:rsidP="00C11449">
      <w:pPr>
        <w:pStyle w:val="NormalWeb"/>
        <w:ind w:left="480" w:hanging="480"/>
        <w:jc w:val="both"/>
        <w:rPr>
          <w:rFonts w:ascii="Arial" w:hAnsi="Arial" w:cs="Arial"/>
          <w:sz w:val="20"/>
          <w:szCs w:val="20"/>
        </w:rPr>
      </w:pPr>
      <w:proofErr w:type="spellStart"/>
      <w:r w:rsidRPr="00C42BF0">
        <w:rPr>
          <w:rFonts w:ascii="Arial" w:hAnsi="Arial" w:cs="Arial"/>
          <w:color w:val="404040"/>
          <w:sz w:val="20"/>
          <w:szCs w:val="20"/>
          <w:shd w:val="clear" w:color="auto" w:fill="FFFFFF"/>
        </w:rPr>
        <w:t>Afenah</w:t>
      </w:r>
      <w:proofErr w:type="spellEnd"/>
      <w:r w:rsidRPr="00C42BF0">
        <w:rPr>
          <w:rFonts w:ascii="Arial" w:hAnsi="Arial" w:cs="Arial"/>
          <w:color w:val="404040"/>
          <w:sz w:val="20"/>
          <w:szCs w:val="20"/>
          <w:shd w:val="clear" w:color="auto" w:fill="FFFFFF"/>
        </w:rPr>
        <w:t xml:space="preserve">, A. (2020). </w:t>
      </w:r>
      <w:proofErr w:type="gramStart"/>
      <w:r w:rsidRPr="00C42BF0">
        <w:rPr>
          <w:rFonts w:ascii="Arial" w:hAnsi="Arial" w:cs="Arial"/>
          <w:color w:val="404040"/>
          <w:sz w:val="20"/>
          <w:szCs w:val="20"/>
          <w:shd w:val="clear" w:color="auto" w:fill="FFFFFF"/>
        </w:rPr>
        <w:t>Collegiality and gatekeeping in the informal city.</w:t>
      </w:r>
      <w:proofErr w:type="gramEnd"/>
      <w:r w:rsidRPr="00C42BF0">
        <w:rPr>
          <w:rFonts w:ascii="Arial" w:hAnsi="Arial" w:cs="Arial"/>
          <w:color w:val="404040"/>
          <w:sz w:val="20"/>
          <w:szCs w:val="20"/>
          <w:shd w:val="clear" w:color="auto" w:fill="FFFFFF"/>
        </w:rPr>
        <w:t xml:space="preserve"> In I. Baud, J. de Wit, &amp; T. Ley (Eds.), </w:t>
      </w:r>
      <w:proofErr w:type="gramStart"/>
      <w:r w:rsidRPr="00C42BF0">
        <w:rPr>
          <w:rStyle w:val="Vurgu"/>
          <w:rFonts w:ascii="Arial" w:hAnsi="Arial" w:cs="Arial"/>
          <w:color w:val="404040"/>
          <w:sz w:val="20"/>
          <w:szCs w:val="20"/>
          <w:shd w:val="clear" w:color="auto" w:fill="FFFFFF"/>
        </w:rPr>
        <w:t>New</w:t>
      </w:r>
      <w:proofErr w:type="gramEnd"/>
      <w:r w:rsidRPr="00C42BF0">
        <w:rPr>
          <w:rStyle w:val="Vurgu"/>
          <w:rFonts w:ascii="Arial" w:hAnsi="Arial" w:cs="Arial"/>
          <w:color w:val="404040"/>
          <w:sz w:val="20"/>
          <w:szCs w:val="20"/>
          <w:shd w:val="clear" w:color="auto" w:fill="FFFFFF"/>
        </w:rPr>
        <w:t xml:space="preserve"> perspectives on urban informality</w:t>
      </w:r>
      <w:r w:rsidRPr="00C42BF0">
        <w:rPr>
          <w:rFonts w:ascii="Arial" w:hAnsi="Arial" w:cs="Arial"/>
          <w:color w:val="404040"/>
          <w:sz w:val="20"/>
          <w:szCs w:val="20"/>
          <w:shd w:val="clear" w:color="auto" w:fill="FFFFFF"/>
        </w:rPr>
        <w:t xml:space="preserve"> (pp. 137-155). </w:t>
      </w:r>
      <w:proofErr w:type="spellStart"/>
      <w:proofErr w:type="gramStart"/>
      <w:r w:rsidRPr="00C42BF0">
        <w:rPr>
          <w:rFonts w:ascii="Arial" w:hAnsi="Arial" w:cs="Arial"/>
          <w:color w:val="404040"/>
          <w:sz w:val="20"/>
          <w:szCs w:val="20"/>
          <w:shd w:val="clear" w:color="auto" w:fill="FFFFFF"/>
        </w:rPr>
        <w:t>Routledge</w:t>
      </w:r>
      <w:proofErr w:type="spellEnd"/>
      <w:r w:rsidRPr="00C42BF0">
        <w:rPr>
          <w:rFonts w:ascii="Arial" w:hAnsi="Arial" w:cs="Arial"/>
          <w:color w:val="404040"/>
          <w:sz w:val="20"/>
          <w:szCs w:val="20"/>
          <w:shd w:val="clear" w:color="auto" w:fill="FFFFFF"/>
        </w:rPr>
        <w:t>.</w:t>
      </w:r>
      <w:proofErr w:type="gramEnd"/>
      <w:r w:rsidRPr="00C42BF0">
        <w:rPr>
          <w:rFonts w:ascii="Arial" w:hAnsi="Arial" w:cs="Arial"/>
          <w:color w:val="404040"/>
          <w:sz w:val="20"/>
          <w:szCs w:val="20"/>
          <w:shd w:val="clear" w:color="auto" w:fill="FFFFFF"/>
        </w:rPr>
        <w:t xml:space="preserve"> </w:t>
      </w:r>
      <w:hyperlink r:id="rId16" w:tgtFrame="_blank" w:history="1">
        <w:r w:rsidRPr="00C42BF0">
          <w:rPr>
            <w:rStyle w:val="Kpr"/>
            <w:rFonts w:ascii="Arial" w:hAnsi="Arial" w:cs="Arial"/>
            <w:sz w:val="20"/>
            <w:szCs w:val="20"/>
            <w:shd w:val="clear" w:color="auto" w:fill="FFFFFF"/>
          </w:rPr>
          <w:t>https://doi.org/10.4324/9781003041566-9</w:t>
        </w:r>
      </w:hyperlink>
      <w:r w:rsidRPr="00C42BF0">
        <w:rPr>
          <w:rFonts w:ascii="Arial" w:hAnsi="Arial" w:cs="Arial"/>
          <w:sz w:val="20"/>
          <w:szCs w:val="20"/>
        </w:rPr>
        <w:t xml:space="preserve"> </w:t>
      </w:r>
    </w:p>
    <w:p w14:paraId="6B68C265" w14:textId="77777777" w:rsidR="001940BB" w:rsidRPr="00C42BF0" w:rsidRDefault="001940BB" w:rsidP="002C7239">
      <w:pPr>
        <w:pStyle w:val="NormalWeb"/>
        <w:ind w:left="480" w:hanging="480"/>
        <w:jc w:val="both"/>
        <w:rPr>
          <w:rFonts w:ascii="Arial" w:hAnsi="Arial" w:cs="Arial"/>
          <w:sz w:val="20"/>
          <w:szCs w:val="20"/>
        </w:rPr>
      </w:pPr>
      <w:proofErr w:type="spellStart"/>
      <w:proofErr w:type="gramStart"/>
      <w:r w:rsidRPr="00C42BF0">
        <w:rPr>
          <w:rFonts w:ascii="Arial" w:hAnsi="Arial" w:cs="Arial"/>
          <w:color w:val="000000"/>
          <w:sz w:val="20"/>
          <w:szCs w:val="20"/>
        </w:rPr>
        <w:t>Agyabeng</w:t>
      </w:r>
      <w:proofErr w:type="spellEnd"/>
      <w:r w:rsidRPr="00C42BF0">
        <w:rPr>
          <w:rFonts w:ascii="Arial" w:hAnsi="Arial" w:cs="Arial"/>
          <w:color w:val="000000"/>
          <w:sz w:val="20"/>
          <w:szCs w:val="20"/>
        </w:rPr>
        <w:t xml:space="preserve">, A. N., &amp; </w:t>
      </w:r>
      <w:proofErr w:type="spellStart"/>
      <w:r w:rsidRPr="00C42BF0">
        <w:rPr>
          <w:rFonts w:ascii="Arial" w:hAnsi="Arial" w:cs="Arial"/>
          <w:color w:val="000000"/>
          <w:sz w:val="20"/>
          <w:szCs w:val="20"/>
        </w:rPr>
        <w:t>Preko</w:t>
      </w:r>
      <w:proofErr w:type="spellEnd"/>
      <w:r w:rsidRPr="00C42BF0">
        <w:rPr>
          <w:rFonts w:ascii="Arial" w:hAnsi="Arial" w:cs="Arial"/>
          <w:color w:val="000000"/>
          <w:sz w:val="20"/>
          <w:szCs w:val="20"/>
        </w:rPr>
        <w:t>, A. (2021).</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A stakeholder analysis of government policy intervention in the Ghanaian slum communities.</w:t>
      </w:r>
      <w:proofErr w:type="gramEnd"/>
      <w:r w:rsidRPr="00C42BF0">
        <w:rPr>
          <w:rFonts w:ascii="Arial" w:hAnsi="Arial" w:cs="Arial"/>
          <w:color w:val="000000"/>
          <w:sz w:val="20"/>
          <w:szCs w:val="20"/>
        </w:rPr>
        <w:t xml:space="preserve"> Housing, Care and Support, 24(2), 41–53. </w:t>
      </w:r>
      <w:hyperlink r:id="rId17" w:tgtFrame="_blank" w:history="1">
        <w:r w:rsidRPr="00C42BF0">
          <w:rPr>
            <w:rStyle w:val="Kpr"/>
            <w:rFonts w:ascii="Arial" w:hAnsi="Arial" w:cs="Arial"/>
            <w:sz w:val="20"/>
            <w:szCs w:val="20"/>
          </w:rPr>
          <w:t>https://doi.org/10.1108/HCS-12-2020-0020</w:t>
        </w:r>
      </w:hyperlink>
    </w:p>
    <w:p w14:paraId="2CF69687" w14:textId="77777777" w:rsidR="001940BB" w:rsidRPr="00C42BF0" w:rsidRDefault="001940BB" w:rsidP="00E827B6">
      <w:pPr>
        <w:pStyle w:val="NormalWeb"/>
        <w:ind w:left="480" w:hanging="480"/>
        <w:jc w:val="both"/>
        <w:rPr>
          <w:rFonts w:ascii="Arial" w:hAnsi="Arial" w:cs="Arial"/>
          <w:sz w:val="20"/>
          <w:szCs w:val="20"/>
        </w:rPr>
      </w:pPr>
      <w:proofErr w:type="spellStart"/>
      <w:r w:rsidRPr="00C42BF0">
        <w:rPr>
          <w:rFonts w:ascii="Arial" w:hAnsi="Arial" w:cs="Arial"/>
          <w:sz w:val="20"/>
          <w:szCs w:val="20"/>
        </w:rPr>
        <w:t>Agyabeng</w:t>
      </w:r>
      <w:proofErr w:type="spellEnd"/>
      <w:r w:rsidRPr="00C42BF0">
        <w:rPr>
          <w:rFonts w:ascii="Arial" w:hAnsi="Arial" w:cs="Arial"/>
          <w:sz w:val="20"/>
          <w:szCs w:val="20"/>
        </w:rPr>
        <w:t xml:space="preserve">, A. N., </w:t>
      </w:r>
      <w:proofErr w:type="spellStart"/>
      <w:r w:rsidRPr="00C42BF0">
        <w:rPr>
          <w:rFonts w:ascii="Arial" w:hAnsi="Arial" w:cs="Arial"/>
          <w:sz w:val="20"/>
          <w:szCs w:val="20"/>
        </w:rPr>
        <w:t>Bawole</w:t>
      </w:r>
      <w:proofErr w:type="spellEnd"/>
      <w:r w:rsidRPr="00C42BF0">
        <w:rPr>
          <w:rFonts w:ascii="Arial" w:hAnsi="Arial" w:cs="Arial"/>
          <w:sz w:val="20"/>
          <w:szCs w:val="20"/>
        </w:rPr>
        <w:t xml:space="preserve">, J. N., </w:t>
      </w:r>
      <w:proofErr w:type="spellStart"/>
      <w:r w:rsidRPr="00C42BF0">
        <w:rPr>
          <w:rFonts w:ascii="Arial" w:hAnsi="Arial" w:cs="Arial"/>
          <w:sz w:val="20"/>
          <w:szCs w:val="20"/>
        </w:rPr>
        <w:t>Ahenkan</w:t>
      </w:r>
      <w:proofErr w:type="spellEnd"/>
      <w:r w:rsidRPr="00C42BF0">
        <w:rPr>
          <w:rFonts w:ascii="Arial" w:hAnsi="Arial" w:cs="Arial"/>
          <w:sz w:val="20"/>
          <w:szCs w:val="20"/>
        </w:rPr>
        <w:t xml:space="preserve">, A., </w:t>
      </w:r>
      <w:proofErr w:type="spellStart"/>
      <w:r w:rsidRPr="00C42BF0">
        <w:rPr>
          <w:rFonts w:ascii="Arial" w:hAnsi="Arial" w:cs="Arial"/>
          <w:sz w:val="20"/>
          <w:szCs w:val="20"/>
        </w:rPr>
        <w:t>Mensah</w:t>
      </w:r>
      <w:proofErr w:type="spellEnd"/>
      <w:r w:rsidRPr="00C42BF0">
        <w:rPr>
          <w:rFonts w:ascii="Arial" w:hAnsi="Arial" w:cs="Arial"/>
          <w:sz w:val="20"/>
          <w:szCs w:val="20"/>
        </w:rPr>
        <w:t xml:space="preserve">, J. K., &amp; </w:t>
      </w:r>
      <w:proofErr w:type="spellStart"/>
      <w:r w:rsidRPr="00C42BF0">
        <w:rPr>
          <w:rFonts w:ascii="Arial" w:hAnsi="Arial" w:cs="Arial"/>
          <w:sz w:val="20"/>
          <w:szCs w:val="20"/>
        </w:rPr>
        <w:t>Preko</w:t>
      </w:r>
      <w:proofErr w:type="spellEnd"/>
      <w:r w:rsidRPr="00C42BF0">
        <w:rPr>
          <w:rFonts w:ascii="Arial" w:hAnsi="Arial" w:cs="Arial"/>
          <w:sz w:val="20"/>
          <w:szCs w:val="20"/>
        </w:rPr>
        <w:t xml:space="preserve">, A. (2022). </w:t>
      </w:r>
      <w:proofErr w:type="gramStart"/>
      <w:r w:rsidRPr="00C42BF0">
        <w:rPr>
          <w:rFonts w:ascii="Arial" w:hAnsi="Arial" w:cs="Arial"/>
          <w:sz w:val="20"/>
          <w:szCs w:val="20"/>
        </w:rPr>
        <w:t>Understanding policy framework for slum governance in a developing country.</w:t>
      </w:r>
      <w:proofErr w:type="gramEnd"/>
      <w:r w:rsidRPr="00C42BF0">
        <w:rPr>
          <w:rFonts w:ascii="Arial" w:hAnsi="Arial" w:cs="Arial"/>
          <w:sz w:val="20"/>
          <w:szCs w:val="20"/>
        </w:rPr>
        <w:t xml:space="preserve"> International Journal of Public Leadership, 18(4), 355–368. </w:t>
      </w:r>
      <w:hyperlink r:id="rId18" w:history="1">
        <w:r w:rsidRPr="00C42BF0">
          <w:rPr>
            <w:rStyle w:val="Kpr"/>
            <w:rFonts w:ascii="Arial" w:hAnsi="Arial" w:cs="Arial"/>
            <w:sz w:val="20"/>
            <w:szCs w:val="20"/>
          </w:rPr>
          <w:t>https://doi.org/10.1108/IJPL-12-2021-0060</w:t>
        </w:r>
      </w:hyperlink>
      <w:r w:rsidRPr="00C42BF0">
        <w:rPr>
          <w:rFonts w:ascii="Arial" w:hAnsi="Arial" w:cs="Arial"/>
          <w:sz w:val="20"/>
          <w:szCs w:val="20"/>
        </w:rPr>
        <w:t xml:space="preserve"> </w:t>
      </w:r>
    </w:p>
    <w:p w14:paraId="0AF97A02" w14:textId="77777777" w:rsidR="001940BB" w:rsidRPr="00C42BF0" w:rsidRDefault="001940BB" w:rsidP="002C7239">
      <w:pPr>
        <w:pStyle w:val="NormalWeb"/>
        <w:ind w:left="480" w:hanging="480"/>
        <w:jc w:val="both"/>
        <w:rPr>
          <w:rFonts w:ascii="Arial" w:hAnsi="Arial" w:cs="Arial"/>
          <w:sz w:val="20"/>
          <w:szCs w:val="20"/>
        </w:rPr>
      </w:pPr>
      <w:proofErr w:type="spellStart"/>
      <w:proofErr w:type="gramStart"/>
      <w:r w:rsidRPr="00C42BF0">
        <w:rPr>
          <w:rFonts w:ascii="Arial" w:hAnsi="Arial" w:cs="Arial"/>
          <w:color w:val="000000"/>
          <w:sz w:val="20"/>
          <w:szCs w:val="20"/>
        </w:rPr>
        <w:lastRenderedPageBreak/>
        <w:t>Amoako</w:t>
      </w:r>
      <w:proofErr w:type="spellEnd"/>
      <w:r w:rsidRPr="00C42BF0">
        <w:rPr>
          <w:rFonts w:ascii="Arial" w:hAnsi="Arial" w:cs="Arial"/>
          <w:color w:val="000000"/>
          <w:sz w:val="20"/>
          <w:szCs w:val="20"/>
        </w:rPr>
        <w:t xml:space="preserve">, C., &amp; </w:t>
      </w:r>
      <w:proofErr w:type="spellStart"/>
      <w:r w:rsidRPr="00C42BF0">
        <w:rPr>
          <w:rFonts w:ascii="Arial" w:hAnsi="Arial" w:cs="Arial"/>
          <w:color w:val="000000"/>
          <w:sz w:val="20"/>
          <w:szCs w:val="20"/>
        </w:rPr>
        <w:t>Boamah</w:t>
      </w:r>
      <w:proofErr w:type="spellEnd"/>
      <w:r w:rsidRPr="00C42BF0">
        <w:rPr>
          <w:rFonts w:ascii="Arial" w:hAnsi="Arial" w:cs="Arial"/>
          <w:color w:val="000000"/>
          <w:sz w:val="20"/>
          <w:szCs w:val="20"/>
        </w:rPr>
        <w:t>, E. F. (2017).</w:t>
      </w:r>
      <w:proofErr w:type="gramEnd"/>
      <w:r w:rsidRPr="00C42BF0">
        <w:rPr>
          <w:rFonts w:ascii="Arial" w:hAnsi="Arial" w:cs="Arial"/>
          <w:color w:val="000000"/>
          <w:sz w:val="20"/>
          <w:szCs w:val="20"/>
        </w:rPr>
        <w:t xml:space="preserve"> Build as you earn and learn: Informal urbanism and incremental housing financing in Kumasi, Ghana. Journal of Housing and the Built Environment, 32, 429–448. </w:t>
      </w:r>
      <w:hyperlink r:id="rId19" w:history="1">
        <w:r w:rsidRPr="00C42BF0">
          <w:rPr>
            <w:rStyle w:val="Kpr"/>
            <w:rFonts w:ascii="Arial" w:hAnsi="Arial" w:cs="Arial"/>
            <w:color w:val="1155CC"/>
            <w:sz w:val="20"/>
            <w:szCs w:val="20"/>
          </w:rPr>
          <w:t>https://link.springer.com/article/10.1007/s10901-016-9519-0</w:t>
        </w:r>
      </w:hyperlink>
    </w:p>
    <w:p w14:paraId="1FCA64B6" w14:textId="77777777" w:rsidR="001940BB" w:rsidRPr="00C42BF0" w:rsidRDefault="001940BB" w:rsidP="007F169F">
      <w:pPr>
        <w:pStyle w:val="NormalWeb"/>
        <w:ind w:left="480" w:hanging="480"/>
        <w:jc w:val="both"/>
        <w:rPr>
          <w:rFonts w:ascii="Arial" w:hAnsi="Arial" w:cs="Arial"/>
          <w:sz w:val="20"/>
          <w:szCs w:val="20"/>
        </w:rPr>
      </w:pPr>
      <w:proofErr w:type="spellStart"/>
      <w:proofErr w:type="gramStart"/>
      <w:r w:rsidRPr="00C42BF0">
        <w:rPr>
          <w:rFonts w:ascii="Arial" w:hAnsi="Arial" w:cs="Arial"/>
          <w:color w:val="000000"/>
          <w:sz w:val="20"/>
          <w:szCs w:val="20"/>
        </w:rPr>
        <w:t>Asumadu</w:t>
      </w:r>
      <w:proofErr w:type="spellEnd"/>
      <w:r w:rsidRPr="00C42BF0">
        <w:rPr>
          <w:rFonts w:ascii="Arial" w:hAnsi="Arial" w:cs="Arial"/>
          <w:color w:val="000000"/>
          <w:sz w:val="20"/>
          <w:szCs w:val="20"/>
        </w:rPr>
        <w:t xml:space="preserve">, G., </w:t>
      </w:r>
      <w:proofErr w:type="spellStart"/>
      <w:r w:rsidRPr="00C42BF0">
        <w:rPr>
          <w:rFonts w:ascii="Arial" w:hAnsi="Arial" w:cs="Arial"/>
          <w:color w:val="000000"/>
          <w:sz w:val="20"/>
          <w:szCs w:val="20"/>
        </w:rPr>
        <w:t>Quaigrain</w:t>
      </w:r>
      <w:proofErr w:type="spellEnd"/>
      <w:r w:rsidRPr="00C42BF0">
        <w:rPr>
          <w:rFonts w:ascii="Arial" w:hAnsi="Arial" w:cs="Arial"/>
          <w:color w:val="000000"/>
          <w:sz w:val="20"/>
          <w:szCs w:val="20"/>
        </w:rPr>
        <w:t xml:space="preserve">, R., </w:t>
      </w:r>
      <w:proofErr w:type="spellStart"/>
      <w:r w:rsidRPr="00C42BF0">
        <w:rPr>
          <w:rFonts w:ascii="Arial" w:hAnsi="Arial" w:cs="Arial"/>
          <w:color w:val="000000"/>
          <w:sz w:val="20"/>
          <w:szCs w:val="20"/>
        </w:rPr>
        <w:t>Owusu</w:t>
      </w:r>
      <w:proofErr w:type="spellEnd"/>
      <w:r w:rsidRPr="00C42BF0">
        <w:rPr>
          <w:rFonts w:ascii="Arial" w:hAnsi="Arial" w:cs="Arial"/>
          <w:color w:val="000000"/>
          <w:sz w:val="20"/>
          <w:szCs w:val="20"/>
        </w:rPr>
        <w:t xml:space="preserve">-Manu, D., Edwards, D. J., </w:t>
      </w:r>
      <w:proofErr w:type="spellStart"/>
      <w:r w:rsidRPr="00C42BF0">
        <w:rPr>
          <w:rFonts w:ascii="Arial" w:hAnsi="Arial" w:cs="Arial"/>
          <w:color w:val="000000"/>
          <w:sz w:val="20"/>
          <w:szCs w:val="20"/>
        </w:rPr>
        <w:t>Oduro-Ofori</w:t>
      </w:r>
      <w:proofErr w:type="spellEnd"/>
      <w:r w:rsidRPr="00C42BF0">
        <w:rPr>
          <w:rFonts w:ascii="Arial" w:hAnsi="Arial" w:cs="Arial"/>
          <w:color w:val="000000"/>
          <w:sz w:val="20"/>
          <w:szCs w:val="20"/>
        </w:rPr>
        <w:t xml:space="preserve">, E., &amp; </w:t>
      </w:r>
      <w:proofErr w:type="spellStart"/>
      <w:r w:rsidRPr="00C42BF0">
        <w:rPr>
          <w:rFonts w:ascii="Arial" w:hAnsi="Arial" w:cs="Arial"/>
          <w:color w:val="000000"/>
          <w:sz w:val="20"/>
          <w:szCs w:val="20"/>
        </w:rPr>
        <w:t>Dapaah</w:t>
      </w:r>
      <w:proofErr w:type="spellEnd"/>
      <w:r w:rsidRPr="00C42BF0">
        <w:rPr>
          <w:rFonts w:ascii="Arial" w:hAnsi="Arial" w:cs="Arial"/>
          <w:color w:val="000000"/>
          <w:sz w:val="20"/>
          <w:szCs w:val="20"/>
        </w:rPr>
        <w:t>, S. M. (2023).</w:t>
      </w:r>
      <w:proofErr w:type="gramEnd"/>
      <w:r w:rsidRPr="00C42BF0">
        <w:rPr>
          <w:rFonts w:ascii="Arial" w:hAnsi="Arial" w:cs="Arial"/>
          <w:color w:val="000000"/>
          <w:sz w:val="20"/>
          <w:szCs w:val="20"/>
        </w:rPr>
        <w:t xml:space="preserve"> Analysis of urban slum infrastructure projects financing in Ghana: A closer look at traditional and innovative financing mechanisms. </w:t>
      </w:r>
      <w:r w:rsidRPr="00C42BF0">
        <w:rPr>
          <w:rFonts w:ascii="Arial" w:hAnsi="Arial" w:cs="Arial"/>
          <w:i/>
          <w:iCs/>
          <w:color w:val="000000"/>
          <w:sz w:val="20"/>
          <w:szCs w:val="20"/>
        </w:rPr>
        <w:t>World Development Perspectives, 30</w:t>
      </w:r>
      <w:r w:rsidRPr="00C42BF0">
        <w:rPr>
          <w:rFonts w:ascii="Arial" w:hAnsi="Arial" w:cs="Arial"/>
          <w:color w:val="000000"/>
          <w:sz w:val="20"/>
          <w:szCs w:val="20"/>
        </w:rPr>
        <w:t xml:space="preserve">, Article 100505. </w:t>
      </w:r>
      <w:hyperlink r:id="rId20" w:history="1">
        <w:r w:rsidRPr="00C42BF0">
          <w:rPr>
            <w:rStyle w:val="Kpr"/>
            <w:rFonts w:ascii="Arial" w:hAnsi="Arial" w:cs="Arial"/>
            <w:sz w:val="20"/>
            <w:szCs w:val="20"/>
          </w:rPr>
          <w:t>https://doi.org/10.1016/j.wdp.2023.100505</w:t>
        </w:r>
      </w:hyperlink>
    </w:p>
    <w:p w14:paraId="3286669F" w14:textId="77777777" w:rsidR="001940BB" w:rsidRPr="00C42BF0" w:rsidRDefault="001940BB" w:rsidP="00F14005">
      <w:pPr>
        <w:pStyle w:val="NormalWeb"/>
        <w:ind w:left="480" w:hanging="480"/>
        <w:jc w:val="both"/>
        <w:rPr>
          <w:rFonts w:ascii="Arial" w:hAnsi="Arial" w:cs="Arial"/>
          <w:sz w:val="20"/>
          <w:szCs w:val="20"/>
        </w:rPr>
      </w:pPr>
      <w:proofErr w:type="spellStart"/>
      <w:proofErr w:type="gramStart"/>
      <w:r w:rsidRPr="00C42BF0">
        <w:rPr>
          <w:rFonts w:ascii="Arial" w:hAnsi="Arial" w:cs="Arial"/>
          <w:color w:val="000000"/>
          <w:sz w:val="20"/>
          <w:szCs w:val="20"/>
        </w:rPr>
        <w:t>Auziņš</w:t>
      </w:r>
      <w:proofErr w:type="spellEnd"/>
      <w:r w:rsidRPr="00C42BF0">
        <w:rPr>
          <w:rFonts w:ascii="Arial" w:hAnsi="Arial" w:cs="Arial"/>
          <w:color w:val="000000"/>
          <w:sz w:val="20"/>
          <w:szCs w:val="20"/>
        </w:rPr>
        <w:t xml:space="preserve">, A., &amp; </w:t>
      </w:r>
      <w:proofErr w:type="spellStart"/>
      <w:r w:rsidRPr="00C42BF0">
        <w:rPr>
          <w:rFonts w:ascii="Arial" w:hAnsi="Arial" w:cs="Arial"/>
          <w:color w:val="000000"/>
          <w:sz w:val="20"/>
          <w:szCs w:val="20"/>
        </w:rPr>
        <w:t>Chigbu</w:t>
      </w:r>
      <w:proofErr w:type="spellEnd"/>
      <w:r w:rsidRPr="00C42BF0">
        <w:rPr>
          <w:rFonts w:ascii="Arial" w:hAnsi="Arial" w:cs="Arial"/>
          <w:color w:val="000000"/>
          <w:sz w:val="20"/>
          <w:szCs w:val="20"/>
        </w:rPr>
        <w:t>, U. E. (2021).</w:t>
      </w:r>
      <w:proofErr w:type="gramEnd"/>
      <w:r w:rsidRPr="00C42BF0">
        <w:rPr>
          <w:rFonts w:ascii="Arial" w:hAnsi="Arial" w:cs="Arial"/>
          <w:color w:val="000000"/>
          <w:sz w:val="20"/>
          <w:szCs w:val="20"/>
        </w:rPr>
        <w:t xml:space="preserve"> Values-led planning approach in spatial development: A methodology. </w:t>
      </w:r>
      <w:proofErr w:type="gramStart"/>
      <w:r w:rsidRPr="00C42BF0">
        <w:rPr>
          <w:rFonts w:ascii="Arial" w:hAnsi="Arial" w:cs="Arial"/>
          <w:color w:val="000000"/>
          <w:sz w:val="20"/>
          <w:szCs w:val="20"/>
        </w:rPr>
        <w:t>Land, 10(5), 461.</w:t>
      </w:r>
      <w:proofErr w:type="gramEnd"/>
      <w:r w:rsidRPr="00C42BF0">
        <w:rPr>
          <w:rFonts w:ascii="Arial" w:hAnsi="Arial" w:cs="Arial"/>
          <w:color w:val="000000"/>
          <w:sz w:val="20"/>
          <w:szCs w:val="20"/>
        </w:rPr>
        <w:t xml:space="preserve"> </w:t>
      </w:r>
      <w:hyperlink r:id="rId21" w:history="1">
        <w:r w:rsidRPr="00C42BF0">
          <w:rPr>
            <w:rStyle w:val="Kpr"/>
            <w:rFonts w:ascii="Arial" w:hAnsi="Arial" w:cs="Arial"/>
            <w:color w:val="0969DA"/>
            <w:sz w:val="20"/>
            <w:szCs w:val="20"/>
            <w:u w:val="none"/>
          </w:rPr>
          <w:t>https://doi.org/10.3390/land10050461</w:t>
        </w:r>
      </w:hyperlink>
    </w:p>
    <w:p w14:paraId="691BA6B2" w14:textId="77777777" w:rsidR="001940BB" w:rsidRPr="00C42BF0" w:rsidRDefault="001940BB" w:rsidP="00F14005">
      <w:pPr>
        <w:pStyle w:val="NormalWeb"/>
        <w:ind w:left="480" w:hanging="480"/>
        <w:jc w:val="both"/>
        <w:rPr>
          <w:rFonts w:ascii="Arial" w:hAnsi="Arial" w:cs="Arial"/>
          <w:color w:val="000000"/>
          <w:sz w:val="20"/>
          <w:szCs w:val="20"/>
        </w:rPr>
      </w:pPr>
      <w:proofErr w:type="gramStart"/>
      <w:r w:rsidRPr="00C42BF0">
        <w:rPr>
          <w:rFonts w:ascii="Arial" w:hAnsi="Arial" w:cs="Arial"/>
          <w:color w:val="000000"/>
          <w:sz w:val="20"/>
          <w:szCs w:val="20"/>
        </w:rPr>
        <w:t>Baker, J. L., &amp; McClain, K. (2008).</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Private sector involvement in slum upgrading.</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Global Urban Development, 4(2).</w:t>
      </w:r>
      <w:proofErr w:type="gramEnd"/>
      <w:r w:rsidRPr="00C42BF0">
        <w:rPr>
          <w:rFonts w:ascii="Arial" w:hAnsi="Arial" w:cs="Arial"/>
          <w:color w:val="000000"/>
          <w:sz w:val="20"/>
          <w:szCs w:val="20"/>
        </w:rPr>
        <w:t xml:space="preserve"> </w:t>
      </w:r>
      <w:hyperlink r:id="rId22" w:history="1">
        <w:r w:rsidRPr="00C42BF0">
          <w:rPr>
            <w:rStyle w:val="Kpr"/>
            <w:rFonts w:ascii="Arial" w:hAnsi="Arial" w:cs="Arial"/>
            <w:color w:val="1155CC"/>
            <w:sz w:val="20"/>
            <w:szCs w:val="20"/>
          </w:rPr>
          <w:t>https://www.globalurban.org/GUDMag08Vol4Iss2/BakerMcClain.pdf</w:t>
        </w:r>
      </w:hyperlink>
    </w:p>
    <w:p w14:paraId="64D6D8B2" w14:textId="77777777" w:rsidR="001940BB" w:rsidRPr="00C42BF0" w:rsidRDefault="001940BB" w:rsidP="00040037">
      <w:pPr>
        <w:pStyle w:val="NormalWeb"/>
        <w:ind w:left="480" w:hanging="480"/>
        <w:jc w:val="both"/>
        <w:rPr>
          <w:rFonts w:ascii="Arial" w:hAnsi="Arial" w:cs="Arial"/>
          <w:sz w:val="20"/>
          <w:szCs w:val="20"/>
        </w:rPr>
      </w:pPr>
      <w:proofErr w:type="gramStart"/>
      <w:r w:rsidRPr="00C42BF0">
        <w:rPr>
          <w:rFonts w:ascii="Arial" w:hAnsi="Arial" w:cs="Arial"/>
          <w:sz w:val="20"/>
          <w:szCs w:val="20"/>
        </w:rPr>
        <w:t xml:space="preserve">Barry, M., &amp; </w:t>
      </w:r>
      <w:proofErr w:type="spellStart"/>
      <w:r w:rsidRPr="00C42BF0">
        <w:rPr>
          <w:rFonts w:ascii="Arial" w:hAnsi="Arial" w:cs="Arial"/>
          <w:sz w:val="20"/>
          <w:szCs w:val="20"/>
        </w:rPr>
        <w:t>Danso</w:t>
      </w:r>
      <w:proofErr w:type="spellEnd"/>
      <w:r w:rsidRPr="00C42BF0">
        <w:rPr>
          <w:rFonts w:ascii="Arial" w:hAnsi="Arial" w:cs="Arial"/>
          <w:sz w:val="20"/>
          <w:szCs w:val="20"/>
        </w:rPr>
        <w:t>, E. K. (2014).</w:t>
      </w:r>
      <w:proofErr w:type="gramEnd"/>
      <w:r w:rsidRPr="00C42BF0">
        <w:rPr>
          <w:rFonts w:ascii="Arial" w:hAnsi="Arial" w:cs="Arial"/>
          <w:sz w:val="20"/>
          <w:szCs w:val="20"/>
        </w:rPr>
        <w:t xml:space="preserve"> Tenure security, land registration and customary tenure in a </w:t>
      </w:r>
      <w:proofErr w:type="spellStart"/>
      <w:r w:rsidRPr="00C42BF0">
        <w:rPr>
          <w:rFonts w:ascii="Arial" w:hAnsi="Arial" w:cs="Arial"/>
          <w:sz w:val="20"/>
          <w:szCs w:val="20"/>
        </w:rPr>
        <w:t>peri</w:t>
      </w:r>
      <w:proofErr w:type="spellEnd"/>
      <w:r w:rsidRPr="00C42BF0">
        <w:rPr>
          <w:rFonts w:ascii="Arial" w:hAnsi="Arial" w:cs="Arial"/>
          <w:sz w:val="20"/>
          <w:szCs w:val="20"/>
        </w:rPr>
        <w:t>-urban Accra community. Land Use Policy, 39, 358-365. </w:t>
      </w:r>
      <w:hyperlink r:id="rId23" w:tgtFrame="_blank" w:history="1">
        <w:r w:rsidRPr="00C42BF0">
          <w:rPr>
            <w:rStyle w:val="Kpr"/>
            <w:rFonts w:ascii="Arial" w:hAnsi="Arial" w:cs="Arial"/>
            <w:sz w:val="20"/>
            <w:szCs w:val="20"/>
          </w:rPr>
          <w:t>https://doi.org/10.1016/j.landusepol.2014.01.017</w:t>
        </w:r>
      </w:hyperlink>
      <w:r w:rsidRPr="00C42BF0">
        <w:rPr>
          <w:rFonts w:ascii="Arial" w:hAnsi="Arial" w:cs="Arial"/>
          <w:sz w:val="20"/>
          <w:szCs w:val="20"/>
        </w:rPr>
        <w:t xml:space="preserve"> </w:t>
      </w:r>
    </w:p>
    <w:p w14:paraId="2144234C" w14:textId="77777777" w:rsidR="001940BB" w:rsidRPr="00C42BF0" w:rsidRDefault="001940BB" w:rsidP="00440A85">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t>Biitir</w:t>
      </w:r>
      <w:proofErr w:type="spellEnd"/>
      <w:r w:rsidRPr="00C42BF0">
        <w:rPr>
          <w:rFonts w:ascii="Arial" w:hAnsi="Arial" w:cs="Arial"/>
          <w:color w:val="000000"/>
          <w:sz w:val="20"/>
          <w:szCs w:val="20"/>
        </w:rPr>
        <w:t xml:space="preserve">, S. B. (2019). Designing land value capture tools in the context of complex </w:t>
      </w:r>
      <w:proofErr w:type="spellStart"/>
      <w:r w:rsidRPr="00C42BF0">
        <w:rPr>
          <w:rFonts w:ascii="Arial" w:hAnsi="Arial" w:cs="Arial"/>
          <w:color w:val="000000"/>
          <w:sz w:val="20"/>
          <w:szCs w:val="20"/>
        </w:rPr>
        <w:t>tenurial</w:t>
      </w:r>
      <w:proofErr w:type="spellEnd"/>
      <w:r w:rsidRPr="00C42BF0">
        <w:rPr>
          <w:rFonts w:ascii="Arial" w:hAnsi="Arial" w:cs="Arial"/>
          <w:color w:val="000000"/>
          <w:sz w:val="20"/>
          <w:szCs w:val="20"/>
        </w:rPr>
        <w:t xml:space="preserve"> and deficient land use regulatory regimes in Accra, Ghana.</w:t>
      </w:r>
      <w:r w:rsidRPr="00C42BF0">
        <w:rPr>
          <w:rFonts w:ascii="Arial" w:hAnsi="Arial" w:cs="Arial"/>
          <w:sz w:val="20"/>
          <w:szCs w:val="20"/>
        </w:rPr>
        <w:t xml:space="preserve"> </w:t>
      </w:r>
      <w:hyperlink r:id="rId24" w:history="1">
        <w:r w:rsidRPr="00C42BF0">
          <w:rPr>
            <w:rStyle w:val="Kpr"/>
            <w:rFonts w:ascii="Arial" w:hAnsi="Arial" w:cs="Arial"/>
            <w:sz w:val="20"/>
            <w:szCs w:val="20"/>
          </w:rPr>
          <w:t>https://www.lincolninst.edu/app/uploads/legacy-files/pubfiles/biitir_wp19sb1_0.pdf</w:t>
        </w:r>
      </w:hyperlink>
      <w:r w:rsidRPr="00C42BF0">
        <w:rPr>
          <w:rFonts w:ascii="Arial" w:hAnsi="Arial" w:cs="Arial"/>
          <w:color w:val="000000"/>
          <w:sz w:val="20"/>
          <w:szCs w:val="20"/>
        </w:rPr>
        <w:t xml:space="preserve"> </w:t>
      </w:r>
    </w:p>
    <w:p w14:paraId="4E0ACD09" w14:textId="77777777" w:rsidR="001940BB" w:rsidRPr="00C42BF0" w:rsidRDefault="001940BB" w:rsidP="007F169F">
      <w:pPr>
        <w:pStyle w:val="NormalWeb"/>
        <w:ind w:left="480" w:hanging="480"/>
        <w:jc w:val="both"/>
        <w:rPr>
          <w:rFonts w:ascii="Arial" w:hAnsi="Arial" w:cs="Arial"/>
          <w:sz w:val="20"/>
          <w:szCs w:val="20"/>
        </w:rPr>
      </w:pPr>
      <w:proofErr w:type="spellStart"/>
      <w:r w:rsidRPr="00C42BF0">
        <w:rPr>
          <w:rFonts w:ascii="Arial" w:hAnsi="Arial" w:cs="Arial"/>
          <w:color w:val="000000" w:themeColor="text1"/>
          <w:sz w:val="20"/>
          <w:szCs w:val="20"/>
        </w:rPr>
        <w:t>Bonsu</w:t>
      </w:r>
      <w:proofErr w:type="spellEnd"/>
      <w:r w:rsidRPr="00C42BF0">
        <w:rPr>
          <w:rFonts w:ascii="Arial" w:hAnsi="Arial" w:cs="Arial"/>
          <w:color w:val="000000" w:themeColor="text1"/>
          <w:sz w:val="20"/>
          <w:szCs w:val="20"/>
        </w:rPr>
        <w:t>, B. A. (2024). </w:t>
      </w:r>
      <w:r w:rsidRPr="00C42BF0">
        <w:rPr>
          <w:rFonts w:ascii="Arial" w:hAnsi="Arial" w:cs="Arial"/>
          <w:i/>
          <w:iCs/>
          <w:color w:val="000000" w:themeColor="text1"/>
          <w:sz w:val="20"/>
          <w:szCs w:val="20"/>
        </w:rPr>
        <w:t>Infrastructure investment and land value capture</w:t>
      </w:r>
      <w:r w:rsidRPr="00C42BF0">
        <w:rPr>
          <w:rFonts w:ascii="Arial" w:hAnsi="Arial" w:cs="Arial"/>
          <w:color w:val="000000" w:themeColor="text1"/>
          <w:sz w:val="20"/>
          <w:szCs w:val="20"/>
        </w:rPr>
        <w:t>.</w:t>
      </w:r>
      <w:r w:rsidRPr="00C42BF0">
        <w:rPr>
          <w:rFonts w:ascii="Arial" w:hAnsi="Arial" w:cs="Arial"/>
          <w:color w:val="1155CC"/>
          <w:sz w:val="20"/>
          <w:szCs w:val="20"/>
          <w:u w:val="single"/>
        </w:rPr>
        <w:t xml:space="preserve"> </w:t>
      </w:r>
      <w:hyperlink r:id="rId25" w:history="1">
        <w:r w:rsidRPr="00C42BF0">
          <w:rPr>
            <w:rStyle w:val="Kpr"/>
            <w:rFonts w:ascii="Arial" w:hAnsi="Arial" w:cs="Arial"/>
            <w:sz w:val="20"/>
            <w:szCs w:val="20"/>
          </w:rPr>
          <w:t>https://d1wqtxts1xzle7.cloudfront.net/116891713/15.pdf</w:t>
        </w:r>
      </w:hyperlink>
    </w:p>
    <w:p w14:paraId="0F68B57A"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proofErr w:type="gramStart"/>
      <w:r w:rsidRPr="00C42BF0">
        <w:rPr>
          <w:rFonts w:ascii="Arial" w:hAnsi="Arial" w:cs="Arial"/>
          <w:color w:val="000000"/>
          <w:sz w:val="20"/>
          <w:szCs w:val="20"/>
        </w:rPr>
        <w:t xml:space="preserve">Bornstein, L., &amp; </w:t>
      </w:r>
      <w:proofErr w:type="spellStart"/>
      <w:r w:rsidRPr="00C42BF0">
        <w:rPr>
          <w:rFonts w:ascii="Arial" w:hAnsi="Arial" w:cs="Arial"/>
          <w:color w:val="000000"/>
          <w:sz w:val="20"/>
          <w:szCs w:val="20"/>
        </w:rPr>
        <w:t>Leetmaa</w:t>
      </w:r>
      <w:proofErr w:type="spellEnd"/>
      <w:r w:rsidRPr="00C42BF0">
        <w:rPr>
          <w:rFonts w:ascii="Arial" w:hAnsi="Arial" w:cs="Arial"/>
          <w:color w:val="000000"/>
          <w:sz w:val="20"/>
          <w:szCs w:val="20"/>
        </w:rPr>
        <w:t>, K. (2015).</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Moving beyond indignation: Stakeholder tactics, legal tools, and community benefits in large-scale redevelopment projects.</w:t>
      </w:r>
      <w:proofErr w:type="gramEnd"/>
      <w:r w:rsidRPr="00C42BF0">
        <w:rPr>
          <w:rFonts w:ascii="Arial" w:hAnsi="Arial" w:cs="Arial"/>
          <w:color w:val="000000"/>
          <w:sz w:val="20"/>
          <w:szCs w:val="20"/>
        </w:rPr>
        <w:t xml:space="preserve"> </w:t>
      </w:r>
      <w:proofErr w:type="spellStart"/>
      <w:proofErr w:type="gramStart"/>
      <w:r w:rsidRPr="00C42BF0">
        <w:rPr>
          <w:rFonts w:ascii="Arial" w:hAnsi="Arial" w:cs="Arial"/>
          <w:i/>
          <w:iCs/>
          <w:color w:val="000000"/>
          <w:sz w:val="20"/>
          <w:szCs w:val="20"/>
        </w:rPr>
        <w:t>Oñati</w:t>
      </w:r>
      <w:proofErr w:type="spellEnd"/>
      <w:r w:rsidRPr="00C42BF0">
        <w:rPr>
          <w:rFonts w:ascii="Arial" w:hAnsi="Arial" w:cs="Arial"/>
          <w:i/>
          <w:iCs/>
          <w:color w:val="000000"/>
          <w:sz w:val="20"/>
          <w:szCs w:val="20"/>
        </w:rPr>
        <w:t xml:space="preserve"> Socio-legal Series, 5</w:t>
      </w:r>
      <w:r w:rsidRPr="00C42BF0">
        <w:rPr>
          <w:rFonts w:ascii="Arial" w:hAnsi="Arial" w:cs="Arial"/>
          <w:color w:val="000000"/>
          <w:sz w:val="20"/>
          <w:szCs w:val="20"/>
        </w:rPr>
        <w:t>(1), 29-50.</w:t>
      </w:r>
      <w:proofErr w:type="gramEnd"/>
      <w:r w:rsidR="005659E8">
        <w:fldChar w:fldCharType="begin"/>
      </w:r>
      <w:r w:rsidR="005659E8">
        <w:instrText xml:space="preserve"> HYPERLINK "http://ssrn.com/abstract=2562886" </w:instrText>
      </w:r>
      <w:r w:rsidR="005659E8">
        <w:fldChar w:fldCharType="separate"/>
      </w:r>
      <w:r w:rsidRPr="00C42BF0">
        <w:rPr>
          <w:rStyle w:val="Kpr"/>
          <w:rFonts w:ascii="Arial" w:hAnsi="Arial" w:cs="Arial"/>
          <w:color w:val="000000"/>
          <w:sz w:val="20"/>
          <w:szCs w:val="20"/>
        </w:rPr>
        <w:t xml:space="preserve"> </w:t>
      </w:r>
      <w:r w:rsidRPr="00C42BF0">
        <w:rPr>
          <w:rStyle w:val="Kpr"/>
          <w:rFonts w:ascii="Arial" w:hAnsi="Arial" w:cs="Arial"/>
          <w:color w:val="1155CC"/>
          <w:sz w:val="20"/>
          <w:szCs w:val="20"/>
        </w:rPr>
        <w:t>http://ssrn.com/abstract=2562886</w:t>
      </w:r>
      <w:r w:rsidR="005659E8">
        <w:rPr>
          <w:rStyle w:val="Kpr"/>
          <w:rFonts w:ascii="Arial" w:hAnsi="Arial" w:cs="Arial"/>
          <w:color w:val="1155CC"/>
          <w:sz w:val="20"/>
          <w:szCs w:val="20"/>
        </w:rPr>
        <w:fldChar w:fldCharType="end"/>
      </w:r>
    </w:p>
    <w:p w14:paraId="3F06CFAE" w14:textId="77777777" w:rsidR="001940BB" w:rsidRPr="00C42BF0" w:rsidRDefault="001940BB" w:rsidP="00F14005">
      <w:pPr>
        <w:pStyle w:val="NormalWeb"/>
        <w:ind w:left="480" w:hanging="480"/>
        <w:jc w:val="both"/>
        <w:rPr>
          <w:rFonts w:ascii="Arial" w:hAnsi="Arial" w:cs="Arial"/>
          <w:sz w:val="20"/>
          <w:szCs w:val="20"/>
        </w:rPr>
      </w:pPr>
      <w:proofErr w:type="spellStart"/>
      <w:proofErr w:type="gramStart"/>
      <w:r w:rsidRPr="00C42BF0">
        <w:rPr>
          <w:rFonts w:ascii="Arial" w:hAnsi="Arial" w:cs="Arial"/>
          <w:color w:val="000000"/>
          <w:sz w:val="20"/>
          <w:szCs w:val="20"/>
        </w:rPr>
        <w:t>Calavita</w:t>
      </w:r>
      <w:proofErr w:type="spellEnd"/>
      <w:r w:rsidRPr="00C42BF0">
        <w:rPr>
          <w:rFonts w:ascii="Arial" w:hAnsi="Arial" w:cs="Arial"/>
          <w:color w:val="000000"/>
          <w:sz w:val="20"/>
          <w:szCs w:val="20"/>
        </w:rPr>
        <w:t xml:space="preserve">, N., &amp; </w:t>
      </w:r>
      <w:proofErr w:type="spellStart"/>
      <w:r w:rsidRPr="00C42BF0">
        <w:rPr>
          <w:rFonts w:ascii="Arial" w:hAnsi="Arial" w:cs="Arial"/>
          <w:color w:val="000000"/>
          <w:sz w:val="20"/>
          <w:szCs w:val="20"/>
        </w:rPr>
        <w:t>Mallach</w:t>
      </w:r>
      <w:proofErr w:type="spellEnd"/>
      <w:r w:rsidRPr="00C42BF0">
        <w:rPr>
          <w:rFonts w:ascii="Arial" w:hAnsi="Arial" w:cs="Arial"/>
          <w:color w:val="000000"/>
          <w:sz w:val="20"/>
          <w:szCs w:val="20"/>
        </w:rPr>
        <w:t>, A. (2010).</w:t>
      </w:r>
      <w:proofErr w:type="gramEnd"/>
      <w:r w:rsidRPr="00C42BF0">
        <w:rPr>
          <w:rFonts w:ascii="Arial" w:hAnsi="Arial" w:cs="Arial"/>
          <w:color w:val="000000"/>
          <w:sz w:val="20"/>
          <w:szCs w:val="20"/>
        </w:rPr>
        <w:t xml:space="preserve"> Inclusionary housing in international perspective: Affordable housing, social inclusion, and land value recapture. </w:t>
      </w:r>
      <w:proofErr w:type="gramStart"/>
      <w:r w:rsidRPr="00C42BF0">
        <w:rPr>
          <w:rFonts w:ascii="Arial" w:hAnsi="Arial" w:cs="Arial"/>
          <w:color w:val="000000"/>
          <w:sz w:val="20"/>
          <w:szCs w:val="20"/>
        </w:rPr>
        <w:t>Lincoln Institute of Land Policy.</w:t>
      </w:r>
      <w:proofErr w:type="gramEnd"/>
      <w:r w:rsidRPr="00C42BF0">
        <w:rPr>
          <w:rFonts w:ascii="Arial" w:hAnsi="Arial" w:cs="Arial"/>
          <w:color w:val="000000"/>
          <w:sz w:val="20"/>
          <w:szCs w:val="20"/>
        </w:rPr>
        <w:t xml:space="preserve"> </w:t>
      </w:r>
      <w:hyperlink r:id="rId26" w:history="1">
        <w:r w:rsidRPr="00C42BF0">
          <w:rPr>
            <w:rStyle w:val="Kpr"/>
            <w:rFonts w:ascii="Arial" w:hAnsi="Arial" w:cs="Arial"/>
            <w:color w:val="1155CC"/>
            <w:sz w:val="20"/>
            <w:szCs w:val="20"/>
          </w:rPr>
          <w:t>https://www.lincolninst.edu/publications/books/inclusionary-housing-in-international-perspective</w:t>
        </w:r>
      </w:hyperlink>
    </w:p>
    <w:p w14:paraId="035A0F32"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Christine, S. (2015). </w:t>
      </w:r>
      <w:proofErr w:type="gramStart"/>
      <w:r w:rsidRPr="00C42BF0">
        <w:rPr>
          <w:rFonts w:ascii="Arial" w:hAnsi="Arial" w:cs="Arial"/>
          <w:color w:val="000000"/>
          <w:sz w:val="20"/>
          <w:szCs w:val="20"/>
        </w:rPr>
        <w:t xml:space="preserve">Struggling for the ‘Right to the City’: In situ informal settlement upgrading in </w:t>
      </w:r>
      <w:proofErr w:type="spellStart"/>
      <w:r w:rsidRPr="00C42BF0">
        <w:rPr>
          <w:rFonts w:ascii="Arial" w:hAnsi="Arial" w:cs="Arial"/>
          <w:color w:val="000000"/>
          <w:sz w:val="20"/>
          <w:szCs w:val="20"/>
        </w:rPr>
        <w:t>Kibera</w:t>
      </w:r>
      <w:proofErr w:type="spellEnd"/>
      <w:r w:rsidRPr="00C42BF0">
        <w:rPr>
          <w:rFonts w:ascii="Arial" w:hAnsi="Arial" w:cs="Arial"/>
          <w:color w:val="000000"/>
          <w:sz w:val="20"/>
          <w:szCs w:val="20"/>
        </w:rPr>
        <w:t>, Nairobi [Master’s thesis, Carleton University].</w:t>
      </w:r>
      <w:proofErr w:type="gramEnd"/>
      <w:r w:rsidRPr="00C42BF0">
        <w:rPr>
          <w:rFonts w:ascii="Arial" w:hAnsi="Arial" w:cs="Arial"/>
          <w:color w:val="000000"/>
          <w:sz w:val="20"/>
          <w:szCs w:val="20"/>
        </w:rPr>
        <w:t xml:space="preserve"> </w:t>
      </w:r>
      <w:hyperlink r:id="rId27" w:history="1">
        <w:r w:rsidRPr="00C42BF0">
          <w:rPr>
            <w:rStyle w:val="Kpr"/>
            <w:rFonts w:ascii="Arial" w:hAnsi="Arial" w:cs="Arial"/>
            <w:color w:val="1155CC"/>
            <w:sz w:val="20"/>
            <w:szCs w:val="20"/>
          </w:rPr>
          <w:t>https://curve.carleton.ca/d0913f63-6af9-4477-b8ff-3b6d43d22209</w:t>
        </w:r>
      </w:hyperlink>
    </w:p>
    <w:p w14:paraId="3105A17E" w14:textId="77777777" w:rsidR="001940BB" w:rsidRPr="00C42BF0" w:rsidRDefault="001940BB" w:rsidP="00F14005">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rPr>
        <w:t xml:space="preserve">Coats, D., &amp; </w:t>
      </w:r>
      <w:proofErr w:type="spellStart"/>
      <w:r w:rsidRPr="00C42BF0">
        <w:rPr>
          <w:rFonts w:ascii="Arial" w:hAnsi="Arial" w:cs="Arial"/>
          <w:color w:val="000000"/>
          <w:sz w:val="20"/>
          <w:szCs w:val="20"/>
        </w:rPr>
        <w:t>Passmore</w:t>
      </w:r>
      <w:proofErr w:type="spellEnd"/>
      <w:r w:rsidRPr="00C42BF0">
        <w:rPr>
          <w:rFonts w:ascii="Arial" w:hAnsi="Arial" w:cs="Arial"/>
          <w:color w:val="000000"/>
          <w:sz w:val="20"/>
          <w:szCs w:val="20"/>
        </w:rPr>
        <w:t>, E. (2008).</w:t>
      </w:r>
      <w:proofErr w:type="gramEnd"/>
      <w:r w:rsidRPr="00C42BF0">
        <w:rPr>
          <w:rFonts w:ascii="Arial" w:hAnsi="Arial" w:cs="Arial"/>
          <w:color w:val="000000"/>
          <w:sz w:val="20"/>
          <w:szCs w:val="20"/>
        </w:rPr>
        <w:t xml:space="preserve"> </w:t>
      </w:r>
      <w:r w:rsidRPr="00C42BF0">
        <w:rPr>
          <w:rFonts w:ascii="Arial" w:hAnsi="Arial" w:cs="Arial"/>
          <w:i/>
          <w:iCs/>
          <w:color w:val="000000"/>
          <w:sz w:val="20"/>
          <w:szCs w:val="20"/>
        </w:rPr>
        <w:t>Public value: The next steps in public service reform</w:t>
      </w:r>
      <w:r w:rsidRPr="00C42BF0">
        <w:rPr>
          <w:rFonts w:ascii="Arial" w:hAnsi="Arial" w:cs="Arial"/>
          <w:color w:val="000000"/>
          <w:sz w:val="20"/>
          <w:szCs w:val="20"/>
        </w:rPr>
        <w:t xml:space="preserve"> (pp. 1-65). London: Work Foundation.</w:t>
      </w:r>
      <w:hyperlink r:id="rId28" w:history="1">
        <w:r w:rsidRPr="00C42BF0">
          <w:rPr>
            <w:rStyle w:val="Kpr"/>
            <w:rFonts w:ascii="Arial" w:hAnsi="Arial" w:cs="Arial"/>
            <w:color w:val="000000"/>
            <w:sz w:val="20"/>
            <w:szCs w:val="20"/>
          </w:rPr>
          <w:t xml:space="preserve"> </w:t>
        </w:r>
        <w:r w:rsidRPr="00C42BF0">
          <w:rPr>
            <w:rStyle w:val="Kpr"/>
            <w:rFonts w:ascii="Arial" w:hAnsi="Arial" w:cs="Arial"/>
            <w:color w:val="1155CC"/>
            <w:sz w:val="20"/>
            <w:szCs w:val="20"/>
          </w:rPr>
          <w:t>http://publiccommons.ca/public/uploads/civilsociety/201_PV_public_service_reform_final.pdf</w:t>
        </w:r>
      </w:hyperlink>
    </w:p>
    <w:p w14:paraId="40113EAF" w14:textId="77777777" w:rsidR="001940BB" w:rsidRPr="00C42BF0" w:rsidRDefault="001940BB" w:rsidP="00F14005">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rPr>
        <w:t>Cronin, V., &amp; Guthrie, P. (2011).</w:t>
      </w:r>
      <w:proofErr w:type="gramEnd"/>
      <w:r w:rsidRPr="00C42BF0">
        <w:rPr>
          <w:rFonts w:ascii="Arial" w:hAnsi="Arial" w:cs="Arial"/>
          <w:color w:val="000000"/>
          <w:sz w:val="20"/>
          <w:szCs w:val="20"/>
        </w:rPr>
        <w:t xml:space="preserve"> Alternative approaches to slum upgrading in </w:t>
      </w:r>
      <w:proofErr w:type="spellStart"/>
      <w:r w:rsidRPr="00C42BF0">
        <w:rPr>
          <w:rFonts w:ascii="Arial" w:hAnsi="Arial" w:cs="Arial"/>
          <w:color w:val="000000"/>
          <w:sz w:val="20"/>
          <w:szCs w:val="20"/>
        </w:rPr>
        <w:t>Kibera</w:t>
      </w:r>
      <w:proofErr w:type="spellEnd"/>
      <w:r w:rsidRPr="00C42BF0">
        <w:rPr>
          <w:rFonts w:ascii="Arial" w:hAnsi="Arial" w:cs="Arial"/>
          <w:color w:val="000000"/>
          <w:sz w:val="20"/>
          <w:szCs w:val="20"/>
        </w:rPr>
        <w:t xml:space="preserve">, Nairobi. Proceedings of the Institution of Civil Engineers - Urban Design and Planning, 164(3), 129–139. </w:t>
      </w:r>
      <w:hyperlink r:id="rId29" w:history="1">
        <w:r w:rsidRPr="00C42BF0">
          <w:rPr>
            <w:rStyle w:val="Kpr"/>
            <w:rFonts w:ascii="Arial" w:hAnsi="Arial" w:cs="Arial"/>
            <w:sz w:val="20"/>
            <w:szCs w:val="20"/>
          </w:rPr>
          <w:t>https://doi.org/10.1680/udap.2011.164.2.129</w:t>
        </w:r>
      </w:hyperlink>
      <w:r w:rsidRPr="00C42BF0">
        <w:rPr>
          <w:rFonts w:ascii="Arial" w:hAnsi="Arial" w:cs="Arial"/>
          <w:color w:val="000000"/>
          <w:sz w:val="20"/>
          <w:szCs w:val="20"/>
        </w:rPr>
        <w:t xml:space="preserve"> </w:t>
      </w:r>
    </w:p>
    <w:p w14:paraId="709E863B" w14:textId="77777777" w:rsidR="001940BB" w:rsidRPr="00C42BF0" w:rsidRDefault="001940BB" w:rsidP="00F14005">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rPr>
        <w:t>Curtin, J. J., &amp; Witten, J. D. (2005).</w:t>
      </w:r>
      <w:proofErr w:type="gramEnd"/>
      <w:r w:rsidRPr="00C42BF0">
        <w:rPr>
          <w:rFonts w:ascii="Arial" w:hAnsi="Arial" w:cs="Arial"/>
          <w:color w:val="000000"/>
          <w:sz w:val="20"/>
          <w:szCs w:val="20"/>
        </w:rPr>
        <w:t xml:space="preserve"> Windfalls, wipeouts, </w:t>
      </w:r>
      <w:proofErr w:type="spellStart"/>
      <w:r w:rsidRPr="00C42BF0">
        <w:rPr>
          <w:rFonts w:ascii="Arial" w:hAnsi="Arial" w:cs="Arial"/>
          <w:color w:val="000000"/>
          <w:sz w:val="20"/>
          <w:szCs w:val="20"/>
        </w:rPr>
        <w:t>givings</w:t>
      </w:r>
      <w:proofErr w:type="spellEnd"/>
      <w:r w:rsidRPr="00C42BF0">
        <w:rPr>
          <w:rFonts w:ascii="Arial" w:hAnsi="Arial" w:cs="Arial"/>
          <w:color w:val="000000"/>
          <w:sz w:val="20"/>
          <w:szCs w:val="20"/>
        </w:rPr>
        <w:t>, and takings in dramatic redevelopment projects: Bargaining for better zoning on density, views, and public spaces.</w:t>
      </w:r>
      <w:hyperlink r:id="rId30" w:history="1">
        <w:r w:rsidRPr="00C42BF0">
          <w:rPr>
            <w:rStyle w:val="Kpr"/>
            <w:rFonts w:ascii="Arial" w:hAnsi="Arial" w:cs="Arial"/>
            <w:color w:val="000000"/>
            <w:sz w:val="20"/>
            <w:szCs w:val="20"/>
          </w:rPr>
          <w:t xml:space="preserve"> </w:t>
        </w:r>
        <w:r w:rsidRPr="00C42BF0">
          <w:rPr>
            <w:rStyle w:val="Kpr"/>
            <w:rFonts w:ascii="Arial" w:hAnsi="Arial" w:cs="Arial"/>
            <w:color w:val="1155CC"/>
            <w:sz w:val="20"/>
            <w:szCs w:val="20"/>
          </w:rPr>
          <w:t>https://lawdigitalcommons.bc.edu/ealr/vol32/iss2/4</w:t>
        </w:r>
      </w:hyperlink>
      <w:r w:rsidRPr="00C42BF0">
        <w:rPr>
          <w:rStyle w:val="Kpr"/>
          <w:rFonts w:ascii="Arial" w:hAnsi="Arial" w:cs="Arial"/>
          <w:color w:val="1155CC"/>
          <w:sz w:val="20"/>
          <w:szCs w:val="20"/>
        </w:rPr>
        <w:t xml:space="preserve"> </w:t>
      </w:r>
    </w:p>
    <w:p w14:paraId="0C906A4A" w14:textId="77777777" w:rsidR="001940BB" w:rsidRPr="00C42BF0" w:rsidRDefault="001940BB" w:rsidP="00F14005">
      <w:pPr>
        <w:pStyle w:val="NormalWeb"/>
        <w:ind w:left="480" w:hanging="480"/>
        <w:jc w:val="both"/>
        <w:rPr>
          <w:rFonts w:ascii="Arial" w:hAnsi="Arial" w:cs="Arial"/>
          <w:sz w:val="20"/>
          <w:szCs w:val="20"/>
        </w:rPr>
      </w:pPr>
      <w:proofErr w:type="spellStart"/>
      <w:proofErr w:type="gramStart"/>
      <w:r w:rsidRPr="00C42BF0">
        <w:rPr>
          <w:rFonts w:ascii="Arial" w:hAnsi="Arial" w:cs="Arial"/>
          <w:color w:val="000000"/>
          <w:sz w:val="20"/>
          <w:szCs w:val="20"/>
        </w:rPr>
        <w:t>Danso-Wiredu</w:t>
      </w:r>
      <w:proofErr w:type="spellEnd"/>
      <w:r w:rsidRPr="00C42BF0">
        <w:rPr>
          <w:rFonts w:ascii="Arial" w:hAnsi="Arial" w:cs="Arial"/>
          <w:color w:val="000000"/>
          <w:sz w:val="20"/>
          <w:szCs w:val="20"/>
        </w:rPr>
        <w:t xml:space="preserve">, E. Y., &amp; </w:t>
      </w:r>
      <w:proofErr w:type="spellStart"/>
      <w:r w:rsidRPr="00C42BF0">
        <w:rPr>
          <w:rFonts w:ascii="Arial" w:hAnsi="Arial" w:cs="Arial"/>
          <w:color w:val="000000"/>
          <w:sz w:val="20"/>
          <w:szCs w:val="20"/>
        </w:rPr>
        <w:t>Midheme</w:t>
      </w:r>
      <w:proofErr w:type="spellEnd"/>
      <w:r w:rsidRPr="00C42BF0">
        <w:rPr>
          <w:rFonts w:ascii="Arial" w:hAnsi="Arial" w:cs="Arial"/>
          <w:color w:val="000000"/>
          <w:sz w:val="20"/>
          <w:szCs w:val="20"/>
        </w:rPr>
        <w:t>, E. (2017).</w:t>
      </w:r>
      <w:proofErr w:type="gramEnd"/>
      <w:r w:rsidRPr="00C42BF0">
        <w:rPr>
          <w:rFonts w:ascii="Arial" w:hAnsi="Arial" w:cs="Arial"/>
          <w:color w:val="000000"/>
          <w:sz w:val="20"/>
          <w:szCs w:val="20"/>
        </w:rPr>
        <w:t xml:space="preserve"> Slum upgrading in developing countries: Lessons from Ghana and Kenya. Ghana Journal of Geography, 9(1) </w:t>
      </w:r>
      <w:hyperlink r:id="rId31" w:history="1">
        <w:r w:rsidRPr="00C42BF0">
          <w:rPr>
            <w:rStyle w:val="Kpr"/>
            <w:rFonts w:ascii="Arial" w:hAnsi="Arial" w:cs="Arial"/>
            <w:color w:val="1155CC"/>
            <w:sz w:val="20"/>
            <w:szCs w:val="20"/>
          </w:rPr>
          <w:t>https://www.ajol.info/index.php/gjg/article/view/154657</w:t>
        </w:r>
      </w:hyperlink>
    </w:p>
    <w:p w14:paraId="1B4A5F3E" w14:textId="77777777" w:rsidR="001940BB" w:rsidRPr="00C42BF0" w:rsidRDefault="001940BB" w:rsidP="00F14005">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rPr>
        <w:lastRenderedPageBreak/>
        <w:t>El-</w:t>
      </w:r>
      <w:proofErr w:type="spellStart"/>
      <w:r w:rsidRPr="00C42BF0">
        <w:rPr>
          <w:rFonts w:ascii="Arial" w:hAnsi="Arial" w:cs="Arial"/>
          <w:color w:val="000000"/>
          <w:sz w:val="20"/>
          <w:szCs w:val="20"/>
        </w:rPr>
        <w:t>hadj</w:t>
      </w:r>
      <w:proofErr w:type="spellEnd"/>
      <w:r w:rsidRPr="00C42BF0">
        <w:rPr>
          <w:rFonts w:ascii="Arial" w:hAnsi="Arial" w:cs="Arial"/>
          <w:color w:val="000000"/>
          <w:sz w:val="20"/>
          <w:szCs w:val="20"/>
        </w:rPr>
        <w:t xml:space="preserve">, M. B., </w:t>
      </w:r>
      <w:proofErr w:type="spellStart"/>
      <w:r w:rsidRPr="00C42BF0">
        <w:rPr>
          <w:rFonts w:ascii="Arial" w:hAnsi="Arial" w:cs="Arial"/>
          <w:color w:val="000000"/>
          <w:sz w:val="20"/>
          <w:szCs w:val="20"/>
        </w:rPr>
        <w:t>Issa</w:t>
      </w:r>
      <w:proofErr w:type="spellEnd"/>
      <w:r w:rsidRPr="00C42BF0">
        <w:rPr>
          <w:rFonts w:ascii="Arial" w:hAnsi="Arial" w:cs="Arial"/>
          <w:color w:val="000000"/>
          <w:sz w:val="20"/>
          <w:szCs w:val="20"/>
        </w:rPr>
        <w:t xml:space="preserve">, F., &amp; </w:t>
      </w:r>
      <w:proofErr w:type="spellStart"/>
      <w:r w:rsidRPr="00C42BF0">
        <w:rPr>
          <w:rFonts w:ascii="Arial" w:hAnsi="Arial" w:cs="Arial"/>
          <w:color w:val="000000"/>
          <w:sz w:val="20"/>
          <w:szCs w:val="20"/>
        </w:rPr>
        <w:t>Zekebweliwai</w:t>
      </w:r>
      <w:proofErr w:type="spellEnd"/>
      <w:r w:rsidRPr="00C42BF0">
        <w:rPr>
          <w:rFonts w:ascii="Arial" w:hAnsi="Arial" w:cs="Arial"/>
          <w:color w:val="000000"/>
          <w:sz w:val="20"/>
          <w:szCs w:val="20"/>
        </w:rPr>
        <w:t>, F. G. (2018).</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Housing market dynamics in Africa.</w:t>
      </w:r>
      <w:proofErr w:type="gramEnd"/>
      <w:r w:rsidRPr="00C42BF0">
        <w:rPr>
          <w:rFonts w:ascii="Arial" w:hAnsi="Arial" w:cs="Arial"/>
          <w:color w:val="000000"/>
          <w:sz w:val="20"/>
          <w:szCs w:val="20"/>
        </w:rPr>
        <w:t xml:space="preserve"> Macmillan Publishers Ltd. </w:t>
      </w:r>
      <w:hyperlink r:id="rId32" w:history="1">
        <w:r w:rsidRPr="00C42BF0">
          <w:rPr>
            <w:rStyle w:val="Kpr"/>
            <w:rFonts w:ascii="Arial" w:hAnsi="Arial" w:cs="Arial"/>
            <w:color w:val="1155CC"/>
            <w:sz w:val="20"/>
            <w:szCs w:val="20"/>
          </w:rPr>
          <w:t>https://link.springer.com/content/pdf/10.1057%2F978-1-137-59792-2.pdf</w:t>
        </w:r>
      </w:hyperlink>
    </w:p>
    <w:p w14:paraId="0F349682" w14:textId="77777777" w:rsidR="001940BB" w:rsidRPr="00C42BF0" w:rsidRDefault="001940BB" w:rsidP="00F14005">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t>Freire</w:t>
      </w:r>
      <w:proofErr w:type="spellEnd"/>
      <w:r w:rsidRPr="00C42BF0">
        <w:rPr>
          <w:rFonts w:ascii="Arial" w:hAnsi="Arial" w:cs="Arial"/>
          <w:color w:val="000000"/>
          <w:sz w:val="20"/>
          <w:szCs w:val="20"/>
        </w:rPr>
        <w:t xml:space="preserve">, S. P. (2013). Achievements and challenges on inclusionary housing and land value capture instruments in Brazil. Journal of Urban Affairs, 35(4), 342–356. </w:t>
      </w:r>
      <w:hyperlink r:id="rId33" w:history="1">
        <w:r w:rsidRPr="00C42BF0">
          <w:rPr>
            <w:rStyle w:val="Kpr"/>
            <w:rFonts w:ascii="Arial" w:hAnsi="Arial" w:cs="Arial"/>
            <w:sz w:val="20"/>
            <w:szCs w:val="20"/>
          </w:rPr>
          <w:t>https://www.researchgate.net/publication/319087923_Achievements_and_challenges_on_inclusionary_housing_and_land_value_capture_instruments_in_Brazil</w:t>
        </w:r>
      </w:hyperlink>
      <w:r w:rsidRPr="00C42BF0">
        <w:rPr>
          <w:rFonts w:ascii="Arial" w:hAnsi="Arial" w:cs="Arial"/>
          <w:color w:val="000000"/>
          <w:sz w:val="20"/>
          <w:szCs w:val="20"/>
        </w:rPr>
        <w:t xml:space="preserve"> </w:t>
      </w:r>
    </w:p>
    <w:p w14:paraId="6F7EA98E" w14:textId="77777777" w:rsidR="001940BB" w:rsidRPr="00C42BF0" w:rsidRDefault="001940BB" w:rsidP="00341433">
      <w:pPr>
        <w:pStyle w:val="NormalWeb"/>
        <w:ind w:left="480" w:hanging="480"/>
        <w:jc w:val="both"/>
        <w:rPr>
          <w:rFonts w:ascii="Arial" w:hAnsi="Arial" w:cs="Arial"/>
          <w:sz w:val="20"/>
          <w:szCs w:val="20"/>
        </w:rPr>
      </w:pPr>
      <w:proofErr w:type="spellStart"/>
      <w:r w:rsidRPr="00C42BF0">
        <w:rPr>
          <w:rFonts w:ascii="Arial" w:hAnsi="Arial" w:cs="Arial"/>
          <w:sz w:val="20"/>
          <w:szCs w:val="20"/>
          <w:shd w:val="clear" w:color="auto" w:fill="FFFFFF"/>
        </w:rPr>
        <w:t>Geier</w:t>
      </w:r>
      <w:proofErr w:type="spellEnd"/>
      <w:r w:rsidRPr="00C42BF0">
        <w:rPr>
          <w:rFonts w:ascii="Arial" w:hAnsi="Arial" w:cs="Arial"/>
          <w:sz w:val="20"/>
          <w:szCs w:val="20"/>
          <w:shd w:val="clear" w:color="auto" w:fill="FFFFFF"/>
        </w:rPr>
        <w:t xml:space="preserve">, R., </w:t>
      </w:r>
      <w:proofErr w:type="spellStart"/>
      <w:r w:rsidRPr="00C42BF0">
        <w:rPr>
          <w:rFonts w:ascii="Arial" w:hAnsi="Arial" w:cs="Arial"/>
          <w:sz w:val="20"/>
          <w:szCs w:val="20"/>
          <w:shd w:val="clear" w:color="auto" w:fill="FFFFFF"/>
        </w:rPr>
        <w:t>Owusu-Donkor</w:t>
      </w:r>
      <w:proofErr w:type="spellEnd"/>
      <w:r w:rsidRPr="00C42BF0">
        <w:rPr>
          <w:rFonts w:ascii="Arial" w:hAnsi="Arial" w:cs="Arial"/>
          <w:sz w:val="20"/>
          <w:szCs w:val="20"/>
          <w:shd w:val="clear" w:color="auto" w:fill="FFFFFF"/>
        </w:rPr>
        <w:t xml:space="preserve">, P., </w:t>
      </w:r>
      <w:proofErr w:type="spellStart"/>
      <w:r w:rsidRPr="00C42BF0">
        <w:rPr>
          <w:rFonts w:ascii="Arial" w:hAnsi="Arial" w:cs="Arial"/>
          <w:sz w:val="20"/>
          <w:szCs w:val="20"/>
          <w:shd w:val="clear" w:color="auto" w:fill="FFFFFF"/>
        </w:rPr>
        <w:t>Agyemang</w:t>
      </w:r>
      <w:proofErr w:type="spellEnd"/>
      <w:r w:rsidRPr="00C42BF0">
        <w:rPr>
          <w:rFonts w:ascii="Arial" w:hAnsi="Arial" w:cs="Arial"/>
          <w:sz w:val="20"/>
          <w:szCs w:val="20"/>
          <w:shd w:val="clear" w:color="auto" w:fill="FFFFFF"/>
        </w:rPr>
        <w:t xml:space="preserve">, F. S. K., </w:t>
      </w:r>
      <w:proofErr w:type="spellStart"/>
      <w:r w:rsidRPr="00C42BF0">
        <w:rPr>
          <w:rFonts w:ascii="Arial" w:hAnsi="Arial" w:cs="Arial"/>
          <w:sz w:val="20"/>
          <w:szCs w:val="20"/>
          <w:shd w:val="clear" w:color="auto" w:fill="FFFFFF"/>
        </w:rPr>
        <w:t>Amedzro</w:t>
      </w:r>
      <w:proofErr w:type="spellEnd"/>
      <w:r w:rsidRPr="00C42BF0">
        <w:rPr>
          <w:rFonts w:ascii="Arial" w:hAnsi="Arial" w:cs="Arial"/>
          <w:sz w:val="20"/>
          <w:szCs w:val="20"/>
          <w:shd w:val="clear" w:color="auto" w:fill="FFFFFF"/>
        </w:rPr>
        <w:t xml:space="preserve">, K. K., Lange, K., </w:t>
      </w:r>
      <w:proofErr w:type="spellStart"/>
      <w:r w:rsidRPr="00C42BF0">
        <w:rPr>
          <w:rFonts w:ascii="Arial" w:hAnsi="Arial" w:cs="Arial"/>
          <w:sz w:val="20"/>
          <w:szCs w:val="20"/>
          <w:shd w:val="clear" w:color="auto" w:fill="FFFFFF"/>
        </w:rPr>
        <w:t>Asare</w:t>
      </w:r>
      <w:proofErr w:type="spellEnd"/>
      <w:r w:rsidRPr="00C42BF0">
        <w:rPr>
          <w:rFonts w:ascii="Arial" w:hAnsi="Arial" w:cs="Arial"/>
          <w:sz w:val="20"/>
          <w:szCs w:val="20"/>
          <w:shd w:val="clear" w:color="auto" w:fill="FFFFFF"/>
        </w:rPr>
        <w:t xml:space="preserve"> </w:t>
      </w:r>
      <w:proofErr w:type="spellStart"/>
      <w:r w:rsidRPr="00C42BF0">
        <w:rPr>
          <w:rFonts w:ascii="Arial" w:hAnsi="Arial" w:cs="Arial"/>
          <w:sz w:val="20"/>
          <w:szCs w:val="20"/>
          <w:shd w:val="clear" w:color="auto" w:fill="FFFFFF"/>
        </w:rPr>
        <w:t>Awo</w:t>
      </w:r>
      <w:proofErr w:type="spellEnd"/>
      <w:r w:rsidRPr="00C42BF0">
        <w:rPr>
          <w:rFonts w:ascii="Arial" w:hAnsi="Arial" w:cs="Arial"/>
          <w:sz w:val="20"/>
          <w:szCs w:val="20"/>
          <w:shd w:val="clear" w:color="auto" w:fill="FFFFFF"/>
        </w:rPr>
        <w:t xml:space="preserve">, A., &amp; </w:t>
      </w:r>
      <w:proofErr w:type="spellStart"/>
      <w:r w:rsidRPr="00C42BF0">
        <w:rPr>
          <w:rFonts w:ascii="Arial" w:hAnsi="Arial" w:cs="Arial"/>
          <w:sz w:val="20"/>
          <w:szCs w:val="20"/>
          <w:shd w:val="clear" w:color="auto" w:fill="FFFFFF"/>
        </w:rPr>
        <w:t>Choukri</w:t>
      </w:r>
      <w:proofErr w:type="spellEnd"/>
      <w:r w:rsidRPr="00C42BF0">
        <w:rPr>
          <w:rFonts w:ascii="Arial" w:hAnsi="Arial" w:cs="Arial"/>
          <w:sz w:val="20"/>
          <w:szCs w:val="20"/>
          <w:shd w:val="clear" w:color="auto" w:fill="FFFFFF"/>
        </w:rPr>
        <w:t xml:space="preserve">, T. (2015). Ghana National Spatial Development Framework (2015–2035) Volume II: Overall Spatial Development Strategy. February 2015. </w:t>
      </w:r>
      <w:r w:rsidRPr="00C42BF0">
        <w:rPr>
          <w:rFonts w:ascii="Arial" w:hAnsi="Arial" w:cs="Arial"/>
          <w:color w:val="555555"/>
          <w:sz w:val="20"/>
          <w:szCs w:val="20"/>
          <w:shd w:val="clear" w:color="auto" w:fill="FFFFFF"/>
        </w:rPr>
        <w:t>DOI</w:t>
      </w:r>
      <w:proofErr w:type="gramStart"/>
      <w:r w:rsidRPr="00C42BF0">
        <w:rPr>
          <w:rFonts w:ascii="Arial" w:hAnsi="Arial" w:cs="Arial"/>
          <w:color w:val="555555"/>
          <w:sz w:val="20"/>
          <w:szCs w:val="20"/>
          <w:shd w:val="clear" w:color="auto" w:fill="FFFFFF"/>
        </w:rPr>
        <w:t>:</w:t>
      </w:r>
      <w:proofErr w:type="gramEnd"/>
      <w:r w:rsidR="005659E8">
        <w:fldChar w:fldCharType="begin"/>
      </w:r>
      <w:r w:rsidR="005659E8">
        <w:instrText xml:space="preserve"> HYPERLINK "http://dx.doi.org/10.13140/RG.2.1.3112.1360" \t "_blank" </w:instrText>
      </w:r>
      <w:r w:rsidR="005659E8">
        <w:fldChar w:fldCharType="separate"/>
      </w:r>
      <w:r w:rsidRPr="00C42BF0">
        <w:rPr>
          <w:rStyle w:val="Kpr"/>
          <w:rFonts w:ascii="Arial" w:hAnsi="Arial" w:cs="Arial"/>
          <w:sz w:val="20"/>
          <w:szCs w:val="20"/>
          <w:bdr w:val="none" w:sz="0" w:space="0" w:color="auto" w:frame="1"/>
          <w:shd w:val="clear" w:color="auto" w:fill="FFFFFF"/>
        </w:rPr>
        <w:t>10.13140/RG.2.1.3112.1360</w:t>
      </w:r>
      <w:r w:rsidR="005659E8">
        <w:rPr>
          <w:rStyle w:val="Kpr"/>
          <w:rFonts w:ascii="Arial" w:hAnsi="Arial" w:cs="Arial"/>
          <w:sz w:val="20"/>
          <w:szCs w:val="20"/>
          <w:bdr w:val="none" w:sz="0" w:space="0" w:color="auto" w:frame="1"/>
          <w:shd w:val="clear" w:color="auto" w:fill="FFFFFF"/>
        </w:rPr>
        <w:fldChar w:fldCharType="end"/>
      </w:r>
    </w:p>
    <w:p w14:paraId="693B8C7E" w14:textId="77777777" w:rsidR="001940BB" w:rsidRPr="00C42BF0" w:rsidRDefault="001940BB" w:rsidP="00F14005">
      <w:pPr>
        <w:pStyle w:val="NormalWeb"/>
        <w:ind w:left="480" w:hanging="480"/>
        <w:jc w:val="both"/>
        <w:rPr>
          <w:rFonts w:ascii="Arial" w:hAnsi="Arial" w:cs="Arial"/>
          <w:color w:val="000000"/>
          <w:sz w:val="20"/>
          <w:szCs w:val="20"/>
        </w:rPr>
      </w:pPr>
      <w:proofErr w:type="spellStart"/>
      <w:proofErr w:type="gramStart"/>
      <w:r w:rsidRPr="00C42BF0">
        <w:rPr>
          <w:rFonts w:ascii="Arial" w:hAnsi="Arial" w:cs="Arial"/>
          <w:color w:val="000000"/>
          <w:sz w:val="20"/>
          <w:szCs w:val="20"/>
        </w:rPr>
        <w:t>Gethe</w:t>
      </w:r>
      <w:proofErr w:type="spellEnd"/>
      <w:r w:rsidRPr="00C42BF0">
        <w:rPr>
          <w:rFonts w:ascii="Arial" w:hAnsi="Arial" w:cs="Arial"/>
          <w:color w:val="000000"/>
          <w:sz w:val="20"/>
          <w:szCs w:val="20"/>
        </w:rPr>
        <w:t xml:space="preserve">, F., </w:t>
      </w:r>
      <w:proofErr w:type="spellStart"/>
      <w:r w:rsidRPr="00C42BF0">
        <w:rPr>
          <w:rFonts w:ascii="Arial" w:hAnsi="Arial" w:cs="Arial"/>
          <w:color w:val="000000"/>
          <w:sz w:val="20"/>
          <w:szCs w:val="20"/>
        </w:rPr>
        <w:t>Simbanegavi</w:t>
      </w:r>
      <w:proofErr w:type="spellEnd"/>
      <w:r w:rsidRPr="00C42BF0">
        <w:rPr>
          <w:rFonts w:ascii="Arial" w:hAnsi="Arial" w:cs="Arial"/>
          <w:color w:val="000000"/>
          <w:sz w:val="20"/>
          <w:szCs w:val="20"/>
        </w:rPr>
        <w:t xml:space="preserve">, P., &amp; </w:t>
      </w:r>
      <w:proofErr w:type="spellStart"/>
      <w:r w:rsidRPr="00C42BF0">
        <w:rPr>
          <w:rFonts w:ascii="Arial" w:hAnsi="Arial" w:cs="Arial"/>
          <w:color w:val="000000"/>
          <w:sz w:val="20"/>
          <w:szCs w:val="20"/>
        </w:rPr>
        <w:t>Ndlovu</w:t>
      </w:r>
      <w:proofErr w:type="spellEnd"/>
      <w:r w:rsidRPr="00C42BF0">
        <w:rPr>
          <w:rFonts w:ascii="Arial" w:hAnsi="Arial" w:cs="Arial"/>
          <w:color w:val="000000"/>
          <w:sz w:val="20"/>
          <w:szCs w:val="20"/>
        </w:rPr>
        <w:t>, P. (2023).</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Creating inclusive cities through the successful implementation of land value capture in South Africa.</w:t>
      </w:r>
      <w:proofErr w:type="gramEnd"/>
      <w:r w:rsidRPr="00C42BF0">
        <w:rPr>
          <w:rFonts w:ascii="Arial" w:hAnsi="Arial" w:cs="Arial"/>
          <w:color w:val="000000"/>
          <w:sz w:val="20"/>
          <w:szCs w:val="20"/>
        </w:rPr>
        <w:t xml:space="preserve"> </w:t>
      </w:r>
      <w:proofErr w:type="gramStart"/>
      <w:r w:rsidRPr="00C42BF0">
        <w:rPr>
          <w:rFonts w:ascii="Arial" w:hAnsi="Arial" w:cs="Arial"/>
          <w:i/>
          <w:iCs/>
          <w:color w:val="000000"/>
          <w:sz w:val="20"/>
          <w:szCs w:val="20"/>
        </w:rPr>
        <w:t>Journal of Inclusive Cities and Built Environment, 3</w:t>
      </w:r>
      <w:r w:rsidRPr="00C42BF0">
        <w:rPr>
          <w:rFonts w:ascii="Arial" w:hAnsi="Arial" w:cs="Arial"/>
          <w:color w:val="000000"/>
          <w:sz w:val="20"/>
          <w:szCs w:val="20"/>
        </w:rPr>
        <w:t>(6).</w:t>
      </w:r>
      <w:proofErr w:type="gramEnd"/>
      <w:r w:rsidRPr="00C42BF0">
        <w:rPr>
          <w:rFonts w:ascii="Arial" w:hAnsi="Arial" w:cs="Arial"/>
          <w:color w:val="000000"/>
          <w:sz w:val="20"/>
          <w:szCs w:val="20"/>
        </w:rPr>
        <w:t xml:space="preserve"> </w:t>
      </w:r>
      <w:hyperlink r:id="rId34" w:history="1">
        <w:r w:rsidRPr="00C42BF0">
          <w:rPr>
            <w:rStyle w:val="Kpr"/>
            <w:rFonts w:ascii="Arial" w:hAnsi="Arial" w:cs="Arial"/>
            <w:sz w:val="20"/>
            <w:szCs w:val="20"/>
          </w:rPr>
          <w:t>https://www.researchgate.net/publication/378071062_Creating_Inclusive_Cities_Through_the_Successful_Implementation_of_Land_Value_Capture_in_South_Africa</w:t>
        </w:r>
      </w:hyperlink>
      <w:r w:rsidRPr="00C42BF0">
        <w:rPr>
          <w:rFonts w:ascii="Arial" w:hAnsi="Arial" w:cs="Arial"/>
          <w:color w:val="000000"/>
          <w:sz w:val="20"/>
          <w:szCs w:val="20"/>
        </w:rPr>
        <w:t xml:space="preserve"> </w:t>
      </w:r>
    </w:p>
    <w:p w14:paraId="2C89AACC" w14:textId="77777777" w:rsidR="001940BB" w:rsidRPr="00C42BF0" w:rsidRDefault="001940BB" w:rsidP="00F14005">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rPr>
        <w:t>Ghana Statistical Service.</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(2021). Ghana 2021 population and housing census.</w:t>
      </w:r>
      <w:proofErr w:type="gramEnd"/>
      <w:r w:rsidRPr="00C42BF0">
        <w:rPr>
          <w:rFonts w:ascii="Arial" w:hAnsi="Arial" w:cs="Arial"/>
          <w:color w:val="000000"/>
          <w:sz w:val="20"/>
          <w:szCs w:val="20"/>
        </w:rPr>
        <w:t xml:space="preserve"> </w:t>
      </w:r>
      <w:hyperlink r:id="rId35" w:history="1">
        <w:r w:rsidRPr="00C42BF0">
          <w:rPr>
            <w:rStyle w:val="Kpr"/>
            <w:rFonts w:ascii="Arial" w:hAnsi="Arial" w:cs="Arial"/>
            <w:sz w:val="20"/>
            <w:szCs w:val="20"/>
          </w:rPr>
          <w:t>https://census2021.statsghana.gov.gh/subreport.php?readreport=MjYzOTE0MjAuMzc2NQ==&amp;Ghana-2021-Population-and-Housing-Census-General-Report-Volume-3B</w:t>
        </w:r>
      </w:hyperlink>
      <w:r w:rsidRPr="00C42BF0">
        <w:rPr>
          <w:rFonts w:ascii="Arial" w:hAnsi="Arial" w:cs="Arial"/>
          <w:color w:val="000000"/>
          <w:sz w:val="20"/>
          <w:szCs w:val="20"/>
        </w:rPr>
        <w:t xml:space="preserve"> </w:t>
      </w:r>
    </w:p>
    <w:p w14:paraId="386A129A"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proofErr w:type="spellStart"/>
      <w:proofErr w:type="gramStart"/>
      <w:r w:rsidRPr="00C42BF0">
        <w:rPr>
          <w:rFonts w:ascii="Arial" w:hAnsi="Arial" w:cs="Arial"/>
          <w:color w:val="000000"/>
          <w:sz w:val="20"/>
          <w:szCs w:val="20"/>
        </w:rPr>
        <w:t>Gulyani</w:t>
      </w:r>
      <w:proofErr w:type="spellEnd"/>
      <w:r w:rsidRPr="00C42BF0">
        <w:rPr>
          <w:rFonts w:ascii="Arial" w:hAnsi="Arial" w:cs="Arial"/>
          <w:color w:val="000000"/>
          <w:sz w:val="20"/>
          <w:szCs w:val="20"/>
        </w:rPr>
        <w:t xml:space="preserve">, S., &amp; </w:t>
      </w:r>
      <w:proofErr w:type="spellStart"/>
      <w:r w:rsidRPr="00C42BF0">
        <w:rPr>
          <w:rFonts w:ascii="Arial" w:hAnsi="Arial" w:cs="Arial"/>
          <w:color w:val="000000"/>
          <w:sz w:val="20"/>
          <w:szCs w:val="20"/>
        </w:rPr>
        <w:t>Talukdar</w:t>
      </w:r>
      <w:proofErr w:type="spellEnd"/>
      <w:r w:rsidRPr="00C42BF0">
        <w:rPr>
          <w:rFonts w:ascii="Arial" w:hAnsi="Arial" w:cs="Arial"/>
          <w:color w:val="000000"/>
          <w:sz w:val="20"/>
          <w:szCs w:val="20"/>
        </w:rPr>
        <w:t>, D. (2008).</w:t>
      </w:r>
      <w:proofErr w:type="gramEnd"/>
      <w:r w:rsidRPr="00C42BF0">
        <w:rPr>
          <w:rFonts w:ascii="Arial" w:hAnsi="Arial" w:cs="Arial"/>
          <w:color w:val="000000"/>
          <w:sz w:val="20"/>
          <w:szCs w:val="20"/>
        </w:rPr>
        <w:t xml:space="preserve"> Slum real estate: The low-quality high-price puzzle in Nairobi’s slum rental market and its implications for theory and practice. </w:t>
      </w:r>
      <w:r w:rsidRPr="00C42BF0">
        <w:rPr>
          <w:rFonts w:ascii="Arial" w:hAnsi="Arial" w:cs="Arial"/>
          <w:i/>
          <w:iCs/>
          <w:color w:val="000000"/>
          <w:sz w:val="20"/>
          <w:szCs w:val="20"/>
        </w:rPr>
        <w:t>World Development, 36</w:t>
      </w:r>
      <w:r w:rsidRPr="00C42BF0">
        <w:rPr>
          <w:rFonts w:ascii="Arial" w:hAnsi="Arial" w:cs="Arial"/>
          <w:color w:val="000000"/>
          <w:sz w:val="20"/>
          <w:szCs w:val="20"/>
        </w:rPr>
        <w:t>(10), 2042-2059.</w:t>
      </w:r>
      <w:hyperlink r:id="rId36" w:history="1">
        <w:r w:rsidRPr="00C42BF0">
          <w:rPr>
            <w:rStyle w:val="Kpr"/>
            <w:rFonts w:ascii="Arial" w:hAnsi="Arial" w:cs="Arial"/>
            <w:color w:val="000000"/>
            <w:sz w:val="20"/>
            <w:szCs w:val="20"/>
          </w:rPr>
          <w:t xml:space="preserve"> </w:t>
        </w:r>
        <w:r w:rsidRPr="00C42BF0">
          <w:rPr>
            <w:rStyle w:val="Kpr"/>
            <w:rFonts w:ascii="Arial" w:hAnsi="Arial" w:cs="Arial"/>
            <w:color w:val="1155CC"/>
            <w:sz w:val="20"/>
            <w:szCs w:val="20"/>
          </w:rPr>
          <w:t>https://doi.org/10.1016/j.worlddev.2008.02.010</w:t>
        </w:r>
      </w:hyperlink>
    </w:p>
    <w:p w14:paraId="58586427" w14:textId="2636B3F8" w:rsidR="001940BB" w:rsidRPr="00C42BF0" w:rsidRDefault="001940BB" w:rsidP="00F14005">
      <w:pPr>
        <w:pStyle w:val="NormalWeb"/>
        <w:ind w:left="480" w:hanging="480"/>
        <w:jc w:val="both"/>
        <w:rPr>
          <w:rFonts w:ascii="Arial" w:hAnsi="Arial" w:cs="Arial"/>
          <w:color w:val="0563C1" w:themeColor="hyperlink"/>
          <w:sz w:val="20"/>
          <w:szCs w:val="20"/>
          <w:u w:val="single"/>
        </w:rPr>
      </w:pPr>
      <w:bookmarkStart w:id="24" w:name="_Hlk203157664"/>
      <w:proofErr w:type="gramStart"/>
      <w:r w:rsidRPr="00C42BF0">
        <w:rPr>
          <w:rFonts w:ascii="Arial" w:hAnsi="Arial" w:cs="Arial"/>
          <w:color w:val="000000"/>
          <w:sz w:val="20"/>
          <w:szCs w:val="20"/>
          <w:shd w:val="clear" w:color="auto" w:fill="FFFFFF"/>
        </w:rPr>
        <w:t>Hong, Y., &amp; Brain, I. (2012).</w:t>
      </w:r>
      <w:proofErr w:type="gramEnd"/>
      <w:r w:rsidRPr="00C42BF0">
        <w:rPr>
          <w:rFonts w:ascii="Arial" w:hAnsi="Arial" w:cs="Arial"/>
          <w:color w:val="000000"/>
          <w:sz w:val="20"/>
          <w:szCs w:val="20"/>
          <w:shd w:val="clear" w:color="auto" w:fill="FFFFFF"/>
        </w:rPr>
        <w:t xml:space="preserve"> </w:t>
      </w:r>
      <w:proofErr w:type="gramStart"/>
      <w:r w:rsidRPr="00C42BF0">
        <w:rPr>
          <w:rFonts w:ascii="Arial" w:hAnsi="Arial" w:cs="Arial"/>
          <w:color w:val="000000"/>
          <w:sz w:val="20"/>
          <w:szCs w:val="20"/>
          <w:shd w:val="clear" w:color="auto" w:fill="FFFFFF"/>
        </w:rPr>
        <w:t>Land readjustment for urban development and post-disaster reconstruction.</w:t>
      </w:r>
      <w:proofErr w:type="gramEnd"/>
      <w:r w:rsidRPr="00C42BF0">
        <w:rPr>
          <w:rFonts w:ascii="Arial" w:hAnsi="Arial" w:cs="Arial"/>
          <w:color w:val="000000"/>
          <w:sz w:val="20"/>
          <w:szCs w:val="20"/>
          <w:shd w:val="clear" w:color="auto" w:fill="FFFFFF"/>
        </w:rPr>
        <w:t xml:space="preserve"> </w:t>
      </w:r>
      <w:r w:rsidRPr="00C42BF0">
        <w:rPr>
          <w:rFonts w:ascii="Arial" w:hAnsi="Arial" w:cs="Arial"/>
          <w:i/>
          <w:iCs/>
          <w:color w:val="000000"/>
          <w:sz w:val="20"/>
          <w:szCs w:val="20"/>
          <w:shd w:val="clear" w:color="auto" w:fill="FFFFFF"/>
        </w:rPr>
        <w:t>Journal of Urban Planning and Development, 138</w:t>
      </w:r>
      <w:r w:rsidRPr="00C42BF0">
        <w:rPr>
          <w:rFonts w:ascii="Arial" w:hAnsi="Arial" w:cs="Arial"/>
          <w:color w:val="000000"/>
          <w:sz w:val="20"/>
          <w:szCs w:val="20"/>
          <w:shd w:val="clear" w:color="auto" w:fill="FFFFFF"/>
        </w:rPr>
        <w:t xml:space="preserve">(3), 250–261. </w:t>
      </w:r>
      <w:bookmarkEnd w:id="24"/>
      <w:r w:rsidRPr="00C42BF0">
        <w:rPr>
          <w:rFonts w:ascii="Arial" w:hAnsi="Arial" w:cs="Arial"/>
          <w:color w:val="000000"/>
          <w:sz w:val="20"/>
          <w:szCs w:val="20"/>
        </w:rPr>
        <w:fldChar w:fldCharType="begin"/>
      </w:r>
      <w:r w:rsidRPr="00C42BF0">
        <w:rPr>
          <w:rFonts w:ascii="Arial" w:hAnsi="Arial" w:cs="Arial"/>
          <w:color w:val="000000"/>
          <w:sz w:val="20"/>
          <w:szCs w:val="20"/>
        </w:rPr>
        <w:instrText xml:space="preserve"> HYPERLINK "https://globalprotectioncluster.org/sites/default/files/2023-04/Land_Readjustment_Post_Disaster_Recontruction_2012_EN.pdf" </w:instrText>
      </w:r>
      <w:r w:rsidRPr="00C42BF0">
        <w:rPr>
          <w:rFonts w:ascii="Arial" w:hAnsi="Arial" w:cs="Arial"/>
          <w:color w:val="000000"/>
          <w:sz w:val="20"/>
          <w:szCs w:val="20"/>
        </w:rPr>
        <w:fldChar w:fldCharType="separate"/>
      </w:r>
      <w:r w:rsidRPr="00C42BF0">
        <w:rPr>
          <w:rStyle w:val="Kpr"/>
          <w:rFonts w:ascii="Arial" w:hAnsi="Arial" w:cs="Arial"/>
          <w:sz w:val="20"/>
          <w:szCs w:val="20"/>
        </w:rPr>
        <w:t>https://globalprotectioncluster.org/sites/default/files/2023-04/Land_Readjustment_Post_Disaster_Recontruction_2012_EN.pdf</w:t>
      </w:r>
      <w:r w:rsidRPr="00C42BF0">
        <w:rPr>
          <w:rFonts w:ascii="Arial" w:hAnsi="Arial" w:cs="Arial"/>
          <w:color w:val="000000"/>
          <w:sz w:val="20"/>
          <w:szCs w:val="20"/>
        </w:rPr>
        <w:fldChar w:fldCharType="end"/>
      </w:r>
      <w:r w:rsidRPr="00C42BF0">
        <w:rPr>
          <w:rFonts w:ascii="Arial" w:hAnsi="Arial" w:cs="Arial"/>
          <w:color w:val="000000"/>
          <w:sz w:val="20"/>
          <w:szCs w:val="20"/>
        </w:rPr>
        <w:t xml:space="preserve"> </w:t>
      </w:r>
    </w:p>
    <w:p w14:paraId="52070D93"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proofErr w:type="gramStart"/>
      <w:r w:rsidRPr="00C42BF0">
        <w:rPr>
          <w:rFonts w:ascii="Arial" w:hAnsi="Arial" w:cs="Arial"/>
          <w:color w:val="000000"/>
          <w:sz w:val="20"/>
          <w:szCs w:val="20"/>
        </w:rPr>
        <w:t>Jones, C., &amp; Watkins, C. (1996).</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Urban regeneration and sustainable markets.</w:t>
      </w:r>
      <w:proofErr w:type="gramEnd"/>
      <w:r w:rsidRPr="00C42BF0">
        <w:rPr>
          <w:rFonts w:ascii="Arial" w:hAnsi="Arial" w:cs="Arial"/>
          <w:color w:val="000000"/>
          <w:sz w:val="20"/>
          <w:szCs w:val="20"/>
        </w:rPr>
        <w:t xml:space="preserve"> </w:t>
      </w:r>
      <w:r w:rsidRPr="00C42BF0">
        <w:rPr>
          <w:rFonts w:ascii="Arial" w:hAnsi="Arial" w:cs="Arial"/>
          <w:i/>
          <w:iCs/>
          <w:color w:val="000000"/>
          <w:sz w:val="20"/>
          <w:szCs w:val="20"/>
        </w:rPr>
        <w:t>Urban Studies, 33</w:t>
      </w:r>
      <w:r w:rsidRPr="00C42BF0">
        <w:rPr>
          <w:rFonts w:ascii="Arial" w:hAnsi="Arial" w:cs="Arial"/>
          <w:color w:val="000000"/>
          <w:sz w:val="20"/>
          <w:szCs w:val="20"/>
        </w:rPr>
        <w:t>(7), 1129–1140.</w:t>
      </w:r>
      <w:hyperlink r:id="rId37" w:history="1">
        <w:r w:rsidRPr="00C42BF0">
          <w:rPr>
            <w:rStyle w:val="Kpr"/>
            <w:rFonts w:ascii="Arial" w:hAnsi="Arial" w:cs="Arial"/>
            <w:color w:val="000000"/>
            <w:sz w:val="20"/>
            <w:szCs w:val="20"/>
          </w:rPr>
          <w:t xml:space="preserve"> </w:t>
        </w:r>
        <w:r w:rsidRPr="00C42BF0">
          <w:rPr>
            <w:rStyle w:val="Kpr"/>
            <w:rFonts w:ascii="Arial" w:hAnsi="Arial" w:cs="Arial"/>
            <w:color w:val="1155CC"/>
            <w:sz w:val="20"/>
            <w:szCs w:val="20"/>
          </w:rPr>
          <w:t>https://www.jstor.org/stable/43083336</w:t>
        </w:r>
      </w:hyperlink>
    </w:p>
    <w:p w14:paraId="73A09F55" w14:textId="77777777" w:rsidR="001940BB" w:rsidRPr="00C42BF0" w:rsidRDefault="001940BB" w:rsidP="00F14005">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rPr>
        <w:t>Joseph, M. (2018).</w:t>
      </w:r>
      <w:proofErr w:type="gramEnd"/>
      <w:r w:rsidRPr="00C42BF0">
        <w:rPr>
          <w:rFonts w:ascii="Arial" w:hAnsi="Arial" w:cs="Arial"/>
          <w:color w:val="000000"/>
          <w:sz w:val="20"/>
          <w:szCs w:val="20"/>
        </w:rPr>
        <w:t xml:space="preserve"> Urban slum morphology and socio-economic analogies: A case study of </w:t>
      </w:r>
      <w:proofErr w:type="spellStart"/>
      <w:r w:rsidRPr="00C42BF0">
        <w:rPr>
          <w:rFonts w:ascii="Arial" w:hAnsi="Arial" w:cs="Arial"/>
          <w:color w:val="000000"/>
          <w:sz w:val="20"/>
          <w:szCs w:val="20"/>
        </w:rPr>
        <w:t>Kibera</w:t>
      </w:r>
      <w:proofErr w:type="spellEnd"/>
      <w:r w:rsidRPr="00C42BF0">
        <w:rPr>
          <w:rFonts w:ascii="Arial" w:hAnsi="Arial" w:cs="Arial"/>
          <w:color w:val="000000"/>
          <w:sz w:val="20"/>
          <w:szCs w:val="20"/>
        </w:rPr>
        <w:t xml:space="preserve"> slum, Nairobi, Kenya. Urban Studies, 55(1), 17–32. </w:t>
      </w:r>
      <w:hyperlink r:id="rId38" w:history="1">
        <w:r w:rsidRPr="00C42BF0">
          <w:rPr>
            <w:rStyle w:val="Kpr"/>
            <w:rFonts w:ascii="Arial" w:hAnsi="Arial" w:cs="Arial"/>
            <w:sz w:val="20"/>
            <w:szCs w:val="20"/>
          </w:rPr>
          <w:t>https://doi.org/10.1177/2455747118790581</w:t>
        </w:r>
      </w:hyperlink>
      <w:r w:rsidRPr="00C42BF0">
        <w:rPr>
          <w:rFonts w:ascii="Arial" w:hAnsi="Arial" w:cs="Arial"/>
          <w:sz w:val="20"/>
          <w:szCs w:val="20"/>
        </w:rPr>
        <w:t xml:space="preserve"> </w:t>
      </w:r>
    </w:p>
    <w:p w14:paraId="740D8566" w14:textId="77777777" w:rsidR="001940BB" w:rsidRPr="00C42BF0" w:rsidRDefault="001940BB" w:rsidP="007F169F">
      <w:pPr>
        <w:pStyle w:val="NormalWeb"/>
        <w:ind w:left="480" w:hanging="480"/>
        <w:jc w:val="both"/>
        <w:rPr>
          <w:rFonts w:ascii="Arial" w:hAnsi="Arial" w:cs="Arial"/>
          <w:sz w:val="20"/>
          <w:szCs w:val="20"/>
        </w:rPr>
      </w:pPr>
      <w:proofErr w:type="spellStart"/>
      <w:r w:rsidRPr="00C42BF0">
        <w:rPr>
          <w:rFonts w:ascii="Arial" w:hAnsi="Arial" w:cs="Arial"/>
          <w:color w:val="404040"/>
          <w:sz w:val="20"/>
          <w:szCs w:val="20"/>
          <w:shd w:val="clear" w:color="auto" w:fill="FFFFFF"/>
        </w:rPr>
        <w:t>K’Akumu</w:t>
      </w:r>
      <w:proofErr w:type="spellEnd"/>
      <w:r w:rsidRPr="00C42BF0">
        <w:rPr>
          <w:rFonts w:ascii="Arial" w:hAnsi="Arial" w:cs="Arial"/>
          <w:color w:val="404040"/>
          <w:sz w:val="20"/>
          <w:szCs w:val="20"/>
          <w:shd w:val="clear" w:color="auto" w:fill="FFFFFF"/>
        </w:rPr>
        <w:t xml:space="preserve">, O. A. (2024). The principles of land value capture in the perspective of </w:t>
      </w:r>
      <w:proofErr w:type="spellStart"/>
      <w:r w:rsidRPr="00C42BF0">
        <w:rPr>
          <w:rFonts w:ascii="Arial" w:hAnsi="Arial" w:cs="Arial"/>
          <w:color w:val="404040"/>
          <w:sz w:val="20"/>
          <w:szCs w:val="20"/>
          <w:shd w:val="clear" w:color="auto" w:fill="FFFFFF"/>
        </w:rPr>
        <w:t>Georgist</w:t>
      </w:r>
      <w:proofErr w:type="spellEnd"/>
      <w:r w:rsidRPr="00C42BF0">
        <w:rPr>
          <w:rFonts w:ascii="Arial" w:hAnsi="Arial" w:cs="Arial"/>
          <w:color w:val="404040"/>
          <w:sz w:val="20"/>
          <w:szCs w:val="20"/>
          <w:shd w:val="clear" w:color="auto" w:fill="FFFFFF"/>
        </w:rPr>
        <w:t xml:space="preserve"> political economy. </w:t>
      </w:r>
      <w:proofErr w:type="gramStart"/>
      <w:r w:rsidRPr="00C42BF0">
        <w:rPr>
          <w:rFonts w:ascii="Arial" w:hAnsi="Arial" w:cs="Arial"/>
          <w:i/>
          <w:iCs/>
          <w:color w:val="404040"/>
          <w:sz w:val="20"/>
          <w:szCs w:val="20"/>
          <w:shd w:val="clear" w:color="auto" w:fill="FFFFFF"/>
        </w:rPr>
        <w:t>Planning Perspectives</w:t>
      </w:r>
      <w:r w:rsidRPr="00C42BF0">
        <w:rPr>
          <w:rFonts w:ascii="Arial" w:hAnsi="Arial" w:cs="Arial"/>
          <w:color w:val="404040"/>
          <w:sz w:val="20"/>
          <w:szCs w:val="20"/>
          <w:shd w:val="clear" w:color="auto" w:fill="FFFFFF"/>
        </w:rPr>
        <w:t>, </w:t>
      </w:r>
      <w:r w:rsidRPr="00C42BF0">
        <w:rPr>
          <w:rFonts w:ascii="Arial" w:hAnsi="Arial" w:cs="Arial"/>
          <w:i/>
          <w:iCs/>
          <w:color w:val="404040"/>
          <w:sz w:val="20"/>
          <w:szCs w:val="20"/>
          <w:shd w:val="clear" w:color="auto" w:fill="FFFFFF"/>
        </w:rPr>
        <w:t>40</w:t>
      </w:r>
      <w:r w:rsidRPr="00C42BF0">
        <w:rPr>
          <w:rFonts w:ascii="Arial" w:hAnsi="Arial" w:cs="Arial"/>
          <w:color w:val="404040"/>
          <w:sz w:val="20"/>
          <w:szCs w:val="20"/>
          <w:shd w:val="clear" w:color="auto" w:fill="FFFFFF"/>
        </w:rPr>
        <w:t>(2), 265–282.</w:t>
      </w:r>
      <w:proofErr w:type="gramEnd"/>
      <w:r w:rsidRPr="00C42BF0">
        <w:rPr>
          <w:rFonts w:ascii="Arial" w:hAnsi="Arial" w:cs="Arial"/>
          <w:color w:val="404040"/>
          <w:sz w:val="20"/>
          <w:szCs w:val="20"/>
          <w:shd w:val="clear" w:color="auto" w:fill="FFFFFF"/>
        </w:rPr>
        <w:t xml:space="preserve"> </w:t>
      </w:r>
      <w:hyperlink r:id="rId39" w:history="1">
        <w:r w:rsidRPr="00C42BF0">
          <w:rPr>
            <w:rStyle w:val="Kpr"/>
            <w:rFonts w:ascii="Arial" w:hAnsi="Arial" w:cs="Arial"/>
            <w:sz w:val="20"/>
            <w:szCs w:val="20"/>
            <w:shd w:val="clear" w:color="auto" w:fill="FFFFFF"/>
          </w:rPr>
          <w:t>https://doi.org/10.1080/02665433.2024.2386685</w:t>
        </w:r>
      </w:hyperlink>
      <w:r w:rsidRPr="00C42BF0">
        <w:rPr>
          <w:rFonts w:ascii="Arial" w:hAnsi="Arial" w:cs="Arial"/>
          <w:color w:val="404040"/>
          <w:sz w:val="20"/>
          <w:szCs w:val="20"/>
          <w:shd w:val="clear" w:color="auto" w:fill="FFFFFF"/>
        </w:rPr>
        <w:t xml:space="preserve">         </w:t>
      </w:r>
    </w:p>
    <w:p w14:paraId="45C38E45" w14:textId="77777777" w:rsidR="001940BB" w:rsidRPr="00C42BF0" w:rsidRDefault="001940BB" w:rsidP="00F14005">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rPr>
        <w:t xml:space="preserve">Kaw, J. K., </w:t>
      </w:r>
      <w:proofErr w:type="spellStart"/>
      <w:r w:rsidRPr="00C42BF0">
        <w:rPr>
          <w:rFonts w:ascii="Arial" w:hAnsi="Arial" w:cs="Arial"/>
          <w:color w:val="000000"/>
          <w:sz w:val="20"/>
          <w:szCs w:val="20"/>
        </w:rPr>
        <w:t>Kaganova</w:t>
      </w:r>
      <w:proofErr w:type="spellEnd"/>
      <w:r w:rsidRPr="00C42BF0">
        <w:rPr>
          <w:rFonts w:ascii="Arial" w:hAnsi="Arial" w:cs="Arial"/>
          <w:color w:val="000000"/>
          <w:sz w:val="20"/>
          <w:szCs w:val="20"/>
        </w:rPr>
        <w:t xml:space="preserve">, O., &amp; </w:t>
      </w:r>
      <w:proofErr w:type="spellStart"/>
      <w:r w:rsidRPr="00C42BF0">
        <w:rPr>
          <w:rFonts w:ascii="Arial" w:hAnsi="Arial" w:cs="Arial"/>
          <w:color w:val="000000"/>
          <w:sz w:val="20"/>
          <w:szCs w:val="20"/>
        </w:rPr>
        <w:t>Peteri</w:t>
      </w:r>
      <w:proofErr w:type="spellEnd"/>
      <w:r w:rsidRPr="00C42BF0">
        <w:rPr>
          <w:rFonts w:ascii="Arial" w:hAnsi="Arial" w:cs="Arial"/>
          <w:color w:val="000000"/>
          <w:sz w:val="20"/>
          <w:szCs w:val="20"/>
        </w:rPr>
        <w:t>, G. (2023).</w:t>
      </w:r>
      <w:proofErr w:type="gramEnd"/>
      <w:r w:rsidRPr="00C42BF0">
        <w:rPr>
          <w:rFonts w:ascii="Arial" w:hAnsi="Arial" w:cs="Arial"/>
          <w:color w:val="000000"/>
          <w:sz w:val="20"/>
          <w:szCs w:val="20"/>
        </w:rPr>
        <w:t xml:space="preserve"> Land value capture: Guidance for practitioners.</w:t>
      </w:r>
      <w:hyperlink r:id="rId40" w:history="1">
        <w:r w:rsidRPr="00C42BF0">
          <w:rPr>
            <w:rStyle w:val="Kpr"/>
            <w:rFonts w:ascii="Arial" w:hAnsi="Arial" w:cs="Arial"/>
            <w:color w:val="000000"/>
            <w:sz w:val="20"/>
            <w:szCs w:val="20"/>
          </w:rPr>
          <w:t xml:space="preserve"> </w:t>
        </w:r>
        <w:r w:rsidRPr="00C42BF0">
          <w:rPr>
            <w:rStyle w:val="Kpr"/>
            <w:rFonts w:ascii="Arial" w:hAnsi="Arial" w:cs="Arial"/>
            <w:color w:val="1155CC"/>
            <w:sz w:val="20"/>
            <w:szCs w:val="20"/>
          </w:rPr>
          <w:t>https://www.researchgate.net/publication/381190586</w:t>
        </w:r>
      </w:hyperlink>
    </w:p>
    <w:p w14:paraId="7A35BC6A" w14:textId="77777777" w:rsidR="001940BB" w:rsidRPr="00C42BF0" w:rsidRDefault="001940BB" w:rsidP="002A6178">
      <w:pPr>
        <w:pStyle w:val="NormalWeb"/>
        <w:ind w:left="480" w:hanging="480"/>
        <w:jc w:val="both"/>
        <w:rPr>
          <w:rFonts w:ascii="Arial" w:hAnsi="Arial" w:cs="Arial"/>
          <w:color w:val="000000"/>
          <w:sz w:val="20"/>
          <w:szCs w:val="20"/>
        </w:rPr>
      </w:pPr>
      <w:proofErr w:type="gramStart"/>
      <w:r w:rsidRPr="00C42BF0">
        <w:rPr>
          <w:rFonts w:ascii="Arial" w:hAnsi="Arial" w:cs="Arial"/>
          <w:color w:val="000000"/>
          <w:sz w:val="20"/>
          <w:szCs w:val="20"/>
        </w:rPr>
        <w:t>Khan, H. R. (2013, July).</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Financing strategies for urban infrastructure: Trends and challenges.</w:t>
      </w:r>
      <w:proofErr w:type="gramEnd"/>
      <w:r w:rsidRPr="00C42BF0">
        <w:rPr>
          <w:rFonts w:ascii="Arial" w:hAnsi="Arial" w:cs="Arial"/>
          <w:color w:val="000000"/>
          <w:sz w:val="20"/>
          <w:szCs w:val="20"/>
        </w:rPr>
        <w:t xml:space="preserve"> In inaugural address delivered at The Conference on Financing Strategies for Urban Infrastructure Organized by CAFRAL, Mumbai.</w:t>
      </w:r>
    </w:p>
    <w:p w14:paraId="7A8A160E" w14:textId="77777777" w:rsidR="001940BB" w:rsidRPr="00C42BF0" w:rsidRDefault="001940BB" w:rsidP="00A6438D">
      <w:pPr>
        <w:pStyle w:val="NormalWeb"/>
        <w:ind w:left="480" w:hanging="480"/>
        <w:jc w:val="both"/>
        <w:rPr>
          <w:rFonts w:ascii="Arial" w:hAnsi="Arial" w:cs="Arial"/>
          <w:sz w:val="20"/>
          <w:szCs w:val="20"/>
        </w:rPr>
      </w:pPr>
      <w:proofErr w:type="gramStart"/>
      <w:r w:rsidRPr="00C42BF0">
        <w:rPr>
          <w:rFonts w:ascii="Arial" w:hAnsi="Arial" w:cs="Arial"/>
          <w:sz w:val="20"/>
          <w:szCs w:val="20"/>
        </w:rPr>
        <w:t xml:space="preserve">King, R. S., &amp; </w:t>
      </w:r>
      <w:proofErr w:type="spellStart"/>
      <w:r w:rsidRPr="00C42BF0">
        <w:rPr>
          <w:rFonts w:ascii="Arial" w:hAnsi="Arial" w:cs="Arial"/>
          <w:sz w:val="20"/>
          <w:szCs w:val="20"/>
        </w:rPr>
        <w:t>Amponsah</w:t>
      </w:r>
      <w:proofErr w:type="spellEnd"/>
      <w:r w:rsidRPr="00C42BF0">
        <w:rPr>
          <w:rFonts w:ascii="Arial" w:hAnsi="Arial" w:cs="Arial"/>
          <w:sz w:val="20"/>
          <w:szCs w:val="20"/>
        </w:rPr>
        <w:t>, O. (2012).</w:t>
      </w:r>
      <w:proofErr w:type="gramEnd"/>
      <w:r w:rsidRPr="00C42BF0">
        <w:rPr>
          <w:rFonts w:ascii="Arial" w:hAnsi="Arial" w:cs="Arial"/>
          <w:sz w:val="20"/>
          <w:szCs w:val="20"/>
        </w:rPr>
        <w:t xml:space="preserve"> </w:t>
      </w:r>
      <w:proofErr w:type="gramStart"/>
      <w:r w:rsidRPr="00C42BF0">
        <w:rPr>
          <w:rFonts w:ascii="Arial" w:hAnsi="Arial" w:cs="Arial"/>
          <w:sz w:val="20"/>
          <w:szCs w:val="20"/>
        </w:rPr>
        <w:t>The role of city authorities in contributing to the development of urban slums in Ghana.</w:t>
      </w:r>
      <w:proofErr w:type="gramEnd"/>
      <w:r w:rsidRPr="00C42BF0">
        <w:rPr>
          <w:rFonts w:ascii="Arial" w:hAnsi="Arial" w:cs="Arial"/>
          <w:sz w:val="20"/>
          <w:szCs w:val="20"/>
        </w:rPr>
        <w:t xml:space="preserve"> </w:t>
      </w:r>
      <w:proofErr w:type="gramStart"/>
      <w:r w:rsidRPr="00C42BF0">
        <w:rPr>
          <w:rFonts w:ascii="Arial" w:hAnsi="Arial" w:cs="Arial"/>
          <w:sz w:val="20"/>
          <w:szCs w:val="20"/>
        </w:rPr>
        <w:t>Journal of Construction Project Management and Innovation, 2(1).</w:t>
      </w:r>
      <w:proofErr w:type="gramEnd"/>
      <w:r w:rsidRPr="00C42BF0">
        <w:rPr>
          <w:rFonts w:ascii="Arial" w:hAnsi="Arial" w:cs="Arial"/>
          <w:sz w:val="20"/>
          <w:szCs w:val="20"/>
        </w:rPr>
        <w:t xml:space="preserve"> </w:t>
      </w:r>
      <w:hyperlink r:id="rId41" w:history="1">
        <w:r w:rsidRPr="00C42BF0">
          <w:rPr>
            <w:rStyle w:val="Kpr"/>
            <w:rFonts w:ascii="Arial" w:hAnsi="Arial" w:cs="Arial"/>
            <w:sz w:val="20"/>
            <w:szCs w:val="20"/>
          </w:rPr>
          <w:t>https://hdl.handle.net/10520/EJC124004</w:t>
        </w:r>
      </w:hyperlink>
      <w:r w:rsidRPr="00C42BF0">
        <w:rPr>
          <w:rFonts w:ascii="Arial" w:hAnsi="Arial" w:cs="Arial"/>
          <w:sz w:val="20"/>
          <w:szCs w:val="20"/>
        </w:rPr>
        <w:t xml:space="preserve"> </w:t>
      </w:r>
    </w:p>
    <w:p w14:paraId="1E7D187D"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proofErr w:type="spellStart"/>
      <w:r w:rsidRPr="00C42BF0">
        <w:rPr>
          <w:rFonts w:ascii="Arial" w:hAnsi="Arial" w:cs="Arial"/>
          <w:color w:val="000000"/>
          <w:sz w:val="20"/>
          <w:szCs w:val="20"/>
        </w:rPr>
        <w:t>Koduah</w:t>
      </w:r>
      <w:proofErr w:type="spellEnd"/>
      <w:r w:rsidRPr="00C42BF0">
        <w:rPr>
          <w:rFonts w:ascii="Arial" w:hAnsi="Arial" w:cs="Arial"/>
          <w:color w:val="000000"/>
          <w:sz w:val="20"/>
          <w:szCs w:val="20"/>
        </w:rPr>
        <w:t>, P. A. (2019). Effectiveness of tax system to revenue generation in Ghana: A case of Kumasi Metropolis.</w:t>
      </w:r>
      <w:hyperlink r:id="rId42" w:history="1">
        <w:r w:rsidRPr="00C42BF0">
          <w:rPr>
            <w:rStyle w:val="Kpr"/>
            <w:rFonts w:ascii="Arial" w:hAnsi="Arial" w:cs="Arial"/>
            <w:color w:val="000000"/>
            <w:sz w:val="20"/>
            <w:szCs w:val="20"/>
          </w:rPr>
          <w:t xml:space="preserve"> </w:t>
        </w:r>
        <w:r w:rsidRPr="00C42BF0">
          <w:rPr>
            <w:rStyle w:val="Kpr"/>
            <w:rFonts w:ascii="Arial" w:hAnsi="Arial" w:cs="Arial"/>
            <w:color w:val="1155CC"/>
            <w:sz w:val="20"/>
            <w:szCs w:val="20"/>
          </w:rPr>
          <w:lastRenderedPageBreak/>
          <w:t>http://ir.uew.edu.gh:8080/bitstream/handle/123456789/1283/Effectiveness%20of%20tax%20system%20to%20revenue%20generation%20in%20Ghana_%20a%20case%20of%20Kumasi%20metropolis.pdf?sequence=1&amp;isAllowed=y</w:t>
        </w:r>
      </w:hyperlink>
    </w:p>
    <w:p w14:paraId="40214190" w14:textId="77777777" w:rsidR="001940BB" w:rsidRPr="00C42BF0" w:rsidRDefault="001940BB" w:rsidP="00F14005">
      <w:pPr>
        <w:pStyle w:val="NormalWeb"/>
        <w:ind w:left="480" w:hanging="480"/>
        <w:jc w:val="both"/>
        <w:rPr>
          <w:rFonts w:ascii="Arial" w:hAnsi="Arial" w:cs="Arial"/>
          <w:color w:val="000000"/>
          <w:sz w:val="20"/>
          <w:szCs w:val="20"/>
        </w:rPr>
      </w:pPr>
      <w:proofErr w:type="spellStart"/>
      <w:r w:rsidRPr="00C42BF0">
        <w:rPr>
          <w:rFonts w:ascii="Arial" w:hAnsi="Arial" w:cs="Arial"/>
          <w:color w:val="000000"/>
          <w:sz w:val="20"/>
          <w:szCs w:val="20"/>
        </w:rPr>
        <w:t>Macrotrends</w:t>
      </w:r>
      <w:proofErr w:type="spellEnd"/>
      <w:r w:rsidRPr="00C42BF0">
        <w:rPr>
          <w:rFonts w:ascii="Arial" w:hAnsi="Arial" w:cs="Arial"/>
          <w:color w:val="000000"/>
          <w:sz w:val="20"/>
          <w:szCs w:val="20"/>
        </w:rPr>
        <w:t xml:space="preserve"> LLC. </w:t>
      </w:r>
      <w:proofErr w:type="gramStart"/>
      <w:r w:rsidRPr="00C42BF0">
        <w:rPr>
          <w:rFonts w:ascii="Arial" w:hAnsi="Arial" w:cs="Arial"/>
          <w:color w:val="000000"/>
          <w:sz w:val="20"/>
          <w:szCs w:val="20"/>
        </w:rPr>
        <w:t>(2023). Ghana urban population [Data set].</w:t>
      </w:r>
      <w:proofErr w:type="gramEnd"/>
      <w:r w:rsidRPr="00C42BF0">
        <w:rPr>
          <w:rFonts w:ascii="Arial" w:hAnsi="Arial" w:cs="Arial"/>
          <w:color w:val="000000"/>
          <w:sz w:val="20"/>
          <w:szCs w:val="20"/>
        </w:rPr>
        <w:t xml:space="preserve"> </w:t>
      </w:r>
      <w:proofErr w:type="spellStart"/>
      <w:proofErr w:type="gramStart"/>
      <w:r w:rsidRPr="00C42BF0">
        <w:rPr>
          <w:rFonts w:ascii="Arial" w:hAnsi="Arial" w:cs="Arial"/>
          <w:color w:val="000000"/>
          <w:sz w:val="20"/>
          <w:szCs w:val="20"/>
        </w:rPr>
        <w:t>Macrotrends</w:t>
      </w:r>
      <w:proofErr w:type="spellEnd"/>
      <w:r w:rsidRPr="00C42BF0">
        <w:rPr>
          <w:rFonts w:ascii="Arial" w:hAnsi="Arial" w:cs="Arial"/>
          <w:color w:val="000000"/>
          <w:sz w:val="20"/>
          <w:szCs w:val="20"/>
        </w:rPr>
        <w:t>.</w:t>
      </w:r>
      <w:proofErr w:type="gramEnd"/>
      <w:r w:rsidRPr="00C42BF0">
        <w:rPr>
          <w:rFonts w:ascii="Arial" w:hAnsi="Arial" w:cs="Arial"/>
          <w:color w:val="000000"/>
          <w:sz w:val="20"/>
          <w:szCs w:val="20"/>
        </w:rPr>
        <w:t xml:space="preserve"> Retrieved August 1, 2025, from </w:t>
      </w:r>
      <w:hyperlink r:id="rId43" w:history="1">
        <w:r w:rsidRPr="00C42BF0">
          <w:rPr>
            <w:rStyle w:val="Kpr"/>
            <w:rFonts w:ascii="Arial" w:hAnsi="Arial" w:cs="Arial"/>
            <w:sz w:val="20"/>
            <w:szCs w:val="20"/>
          </w:rPr>
          <w:t>https://www.macrotrends.net/global-metrics/countries/gha/ghana/urban-population</w:t>
        </w:r>
      </w:hyperlink>
    </w:p>
    <w:p w14:paraId="56DCF618" w14:textId="77777777" w:rsidR="001940BB" w:rsidRPr="00C42BF0" w:rsidRDefault="001940BB" w:rsidP="00F14005">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shd w:val="clear" w:color="auto" w:fill="FFFFFF"/>
        </w:rPr>
        <w:t>Millington, K. A., &amp; Cleland, J. (2017).</w:t>
      </w:r>
      <w:proofErr w:type="gramEnd"/>
      <w:r w:rsidRPr="00C42BF0">
        <w:rPr>
          <w:rFonts w:ascii="Arial" w:hAnsi="Arial" w:cs="Arial"/>
          <w:color w:val="000000"/>
          <w:sz w:val="20"/>
          <w:szCs w:val="20"/>
          <w:shd w:val="clear" w:color="auto" w:fill="FFFFFF"/>
        </w:rPr>
        <w:t xml:space="preserve"> Counting people and making people count: Implications of future population change for sustainable development (K4D Helpdesk Report). </w:t>
      </w:r>
      <w:proofErr w:type="gramStart"/>
      <w:r w:rsidRPr="00C42BF0">
        <w:rPr>
          <w:rFonts w:ascii="Arial" w:hAnsi="Arial" w:cs="Arial"/>
          <w:color w:val="000000"/>
          <w:sz w:val="20"/>
          <w:szCs w:val="20"/>
          <w:shd w:val="clear" w:color="auto" w:fill="FFFFFF"/>
        </w:rPr>
        <w:t>Institute of Development Studies.</w:t>
      </w:r>
      <w:proofErr w:type="gramEnd"/>
      <w:r w:rsidRPr="00C42BF0">
        <w:rPr>
          <w:rFonts w:ascii="Arial" w:hAnsi="Arial" w:cs="Arial"/>
          <w:color w:val="000000"/>
          <w:sz w:val="20"/>
          <w:szCs w:val="20"/>
          <w:shd w:val="clear" w:color="auto" w:fill="FFFFFF"/>
        </w:rPr>
        <w:t xml:space="preserve"> </w:t>
      </w:r>
      <w:hyperlink r:id="rId44" w:history="1">
        <w:r w:rsidRPr="00C42BF0">
          <w:rPr>
            <w:rStyle w:val="Kpr"/>
            <w:rFonts w:ascii="Arial" w:hAnsi="Arial" w:cs="Arial"/>
            <w:sz w:val="20"/>
            <w:szCs w:val="20"/>
          </w:rPr>
          <w:t>https://k4d.ids.ac.uk/resource/counting-people-and-making-people-count-implications-of-future-population-change-for-sustainable-development/</w:t>
        </w:r>
      </w:hyperlink>
      <w:r w:rsidRPr="00C42BF0">
        <w:rPr>
          <w:rFonts w:ascii="Arial" w:hAnsi="Arial" w:cs="Arial"/>
          <w:color w:val="000000"/>
          <w:sz w:val="20"/>
          <w:szCs w:val="20"/>
        </w:rPr>
        <w:t xml:space="preserve"> </w:t>
      </w:r>
    </w:p>
    <w:p w14:paraId="75D9ED2D" w14:textId="77777777" w:rsidR="001940BB" w:rsidRPr="00C42BF0" w:rsidRDefault="001940BB" w:rsidP="00F14005">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rPr>
        <w:t>Ministry of Local Government and Rural Development.</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(2019). National urban policy framework implementation report.</w:t>
      </w:r>
      <w:proofErr w:type="gramEnd"/>
      <w:r w:rsidRPr="00C42BF0">
        <w:rPr>
          <w:rFonts w:ascii="Arial" w:hAnsi="Arial" w:cs="Arial"/>
          <w:sz w:val="20"/>
          <w:szCs w:val="20"/>
        </w:rPr>
        <w:t xml:space="preserve"> </w:t>
      </w:r>
      <w:hyperlink r:id="rId45" w:history="1">
        <w:r w:rsidRPr="00C42BF0">
          <w:rPr>
            <w:rStyle w:val="Kpr"/>
            <w:rFonts w:ascii="Arial" w:hAnsi="Arial" w:cs="Arial"/>
            <w:sz w:val="20"/>
            <w:szCs w:val="20"/>
          </w:rPr>
          <w:t>https://www.nalag-ghana.org/wp-content/uploads/2019/03/national_urban_policy_framework_ghana_2012.pdf</w:t>
        </w:r>
      </w:hyperlink>
      <w:r w:rsidRPr="00C42BF0">
        <w:rPr>
          <w:rFonts w:ascii="Arial" w:hAnsi="Arial" w:cs="Arial"/>
          <w:color w:val="000000"/>
          <w:sz w:val="20"/>
          <w:szCs w:val="20"/>
        </w:rPr>
        <w:t xml:space="preserve"> </w:t>
      </w:r>
    </w:p>
    <w:p w14:paraId="446CDE38" w14:textId="77777777" w:rsidR="001940BB" w:rsidRPr="00C42BF0" w:rsidRDefault="001940BB" w:rsidP="00AD590E">
      <w:pPr>
        <w:pStyle w:val="NormalWeb"/>
        <w:ind w:left="480" w:hanging="480"/>
        <w:jc w:val="both"/>
        <w:rPr>
          <w:rFonts w:ascii="Arial" w:hAnsi="Arial" w:cs="Arial"/>
          <w:sz w:val="20"/>
          <w:szCs w:val="20"/>
        </w:rPr>
      </w:pPr>
      <w:proofErr w:type="spellStart"/>
      <w:proofErr w:type="gramStart"/>
      <w:r w:rsidRPr="00C42BF0">
        <w:rPr>
          <w:rFonts w:ascii="Arial" w:hAnsi="Arial" w:cs="Arial"/>
          <w:color w:val="000000"/>
          <w:sz w:val="20"/>
          <w:szCs w:val="20"/>
        </w:rPr>
        <w:t>Mutisya</w:t>
      </w:r>
      <w:proofErr w:type="spellEnd"/>
      <w:r w:rsidRPr="00C42BF0">
        <w:rPr>
          <w:rFonts w:ascii="Arial" w:hAnsi="Arial" w:cs="Arial"/>
          <w:color w:val="000000"/>
          <w:sz w:val="20"/>
          <w:szCs w:val="20"/>
        </w:rPr>
        <w:t xml:space="preserve">, E., &amp; </w:t>
      </w:r>
      <w:proofErr w:type="spellStart"/>
      <w:r w:rsidRPr="00C42BF0">
        <w:rPr>
          <w:rFonts w:ascii="Arial" w:hAnsi="Arial" w:cs="Arial"/>
          <w:color w:val="000000"/>
          <w:sz w:val="20"/>
          <w:szCs w:val="20"/>
        </w:rPr>
        <w:t>Yarime</w:t>
      </w:r>
      <w:proofErr w:type="spellEnd"/>
      <w:r w:rsidRPr="00C42BF0">
        <w:rPr>
          <w:rFonts w:ascii="Arial" w:hAnsi="Arial" w:cs="Arial"/>
          <w:color w:val="000000"/>
          <w:sz w:val="20"/>
          <w:szCs w:val="20"/>
        </w:rPr>
        <w:t>, M. (2011).</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 xml:space="preserve">Understanding the grassroots dynamics of slums in Nairobi: The dilemma of </w:t>
      </w:r>
      <w:proofErr w:type="spellStart"/>
      <w:r w:rsidRPr="00C42BF0">
        <w:rPr>
          <w:rFonts w:ascii="Arial" w:hAnsi="Arial" w:cs="Arial"/>
          <w:color w:val="000000"/>
          <w:sz w:val="20"/>
          <w:szCs w:val="20"/>
        </w:rPr>
        <w:t>Kibera</w:t>
      </w:r>
      <w:proofErr w:type="spellEnd"/>
      <w:r w:rsidRPr="00C42BF0">
        <w:rPr>
          <w:rFonts w:ascii="Arial" w:hAnsi="Arial" w:cs="Arial"/>
          <w:color w:val="000000"/>
          <w:sz w:val="20"/>
          <w:szCs w:val="20"/>
        </w:rPr>
        <w:t xml:space="preserve"> informal settlements.</w:t>
      </w:r>
      <w:proofErr w:type="gramEnd"/>
      <w:r w:rsidRPr="00C42BF0">
        <w:rPr>
          <w:rFonts w:ascii="Arial" w:hAnsi="Arial" w:cs="Arial"/>
          <w:color w:val="000000"/>
          <w:sz w:val="20"/>
          <w:szCs w:val="20"/>
        </w:rPr>
        <w:t xml:space="preserve"> International Transactions in Operational Research, 18(2), 197–213. </w:t>
      </w:r>
      <w:hyperlink r:id="rId46" w:history="1">
        <w:r w:rsidRPr="00C42BF0">
          <w:rPr>
            <w:rStyle w:val="Kpr"/>
            <w:rFonts w:ascii="Arial" w:hAnsi="Arial" w:cs="Arial"/>
            <w:sz w:val="20"/>
            <w:szCs w:val="20"/>
          </w:rPr>
          <w:t>https://www.researchgate.net/publication/50392060_Understanding_the_Grassroots_Dynamics_of_Slums_in_Nairobi_The_Dilemma_of_Kibera_Informal_Settlements</w:t>
        </w:r>
      </w:hyperlink>
      <w:r w:rsidRPr="00C42BF0">
        <w:rPr>
          <w:rFonts w:ascii="Arial" w:hAnsi="Arial" w:cs="Arial"/>
          <w:sz w:val="20"/>
          <w:szCs w:val="20"/>
        </w:rPr>
        <w:t xml:space="preserve"> </w:t>
      </w:r>
    </w:p>
    <w:p w14:paraId="1F95E263" w14:textId="77777777" w:rsidR="001940BB" w:rsidRPr="00C42BF0" w:rsidRDefault="001940BB" w:rsidP="002A6178">
      <w:pPr>
        <w:pStyle w:val="NormalWeb"/>
        <w:ind w:left="480" w:hanging="480"/>
        <w:jc w:val="both"/>
        <w:rPr>
          <w:rFonts w:ascii="Arial" w:hAnsi="Arial" w:cs="Arial"/>
          <w:sz w:val="20"/>
          <w:szCs w:val="20"/>
        </w:rPr>
      </w:pPr>
      <w:proofErr w:type="spellStart"/>
      <w:proofErr w:type="gramStart"/>
      <w:r w:rsidRPr="00C42BF0">
        <w:rPr>
          <w:rFonts w:ascii="Arial" w:hAnsi="Arial" w:cs="Arial"/>
          <w:sz w:val="20"/>
          <w:szCs w:val="20"/>
        </w:rPr>
        <w:t>Obeng-Odoom</w:t>
      </w:r>
      <w:proofErr w:type="spellEnd"/>
      <w:r w:rsidRPr="00C42BF0">
        <w:rPr>
          <w:rFonts w:ascii="Arial" w:hAnsi="Arial" w:cs="Arial"/>
          <w:sz w:val="20"/>
          <w:szCs w:val="20"/>
        </w:rPr>
        <w:t>, F. (2013).</w:t>
      </w:r>
      <w:proofErr w:type="gramEnd"/>
      <w:r w:rsidRPr="00C42BF0">
        <w:rPr>
          <w:rFonts w:ascii="Arial" w:hAnsi="Arial" w:cs="Arial"/>
          <w:sz w:val="20"/>
          <w:szCs w:val="20"/>
        </w:rPr>
        <w:t xml:space="preserve"> The State of African Cities 2010: Governance, inequality and urban land markets. Cities, 31(4), 425–429. </w:t>
      </w:r>
      <w:hyperlink r:id="rId47" w:tgtFrame="_blank" w:history="1">
        <w:r w:rsidRPr="00C42BF0">
          <w:rPr>
            <w:rStyle w:val="Kpr"/>
            <w:rFonts w:ascii="Arial" w:hAnsi="Arial" w:cs="Arial"/>
            <w:sz w:val="20"/>
            <w:szCs w:val="20"/>
          </w:rPr>
          <w:t>https://doi.org/10.1016/j.cities.2012.07.007</w:t>
        </w:r>
      </w:hyperlink>
    </w:p>
    <w:p w14:paraId="541AB3D9" w14:textId="77777777" w:rsidR="001940BB" w:rsidRPr="00C42BF0" w:rsidRDefault="001940BB" w:rsidP="00AD590E">
      <w:pPr>
        <w:pStyle w:val="NormalWeb"/>
        <w:ind w:left="480" w:hanging="480"/>
        <w:jc w:val="both"/>
        <w:rPr>
          <w:rFonts w:ascii="Arial" w:hAnsi="Arial" w:cs="Arial"/>
          <w:sz w:val="20"/>
          <w:szCs w:val="20"/>
          <w:highlight w:val="yellow"/>
        </w:rPr>
      </w:pPr>
      <w:proofErr w:type="spellStart"/>
      <w:proofErr w:type="gramStart"/>
      <w:r w:rsidRPr="00C42BF0">
        <w:rPr>
          <w:rFonts w:ascii="Arial" w:hAnsi="Arial" w:cs="Arial"/>
          <w:sz w:val="20"/>
          <w:szCs w:val="20"/>
        </w:rPr>
        <w:t>Owusu</w:t>
      </w:r>
      <w:proofErr w:type="spellEnd"/>
      <w:r w:rsidRPr="00C42BF0">
        <w:rPr>
          <w:rFonts w:ascii="Arial" w:hAnsi="Arial" w:cs="Arial"/>
          <w:sz w:val="20"/>
          <w:szCs w:val="20"/>
        </w:rPr>
        <w:t xml:space="preserve">, G., </w:t>
      </w:r>
      <w:proofErr w:type="spellStart"/>
      <w:r w:rsidRPr="00C42BF0">
        <w:rPr>
          <w:rFonts w:ascii="Arial" w:hAnsi="Arial" w:cs="Arial"/>
          <w:sz w:val="20"/>
          <w:szCs w:val="20"/>
        </w:rPr>
        <w:t>Agyei-Mensah</w:t>
      </w:r>
      <w:proofErr w:type="spellEnd"/>
      <w:r w:rsidRPr="00C42BF0">
        <w:rPr>
          <w:rFonts w:ascii="Arial" w:hAnsi="Arial" w:cs="Arial"/>
          <w:sz w:val="20"/>
          <w:szCs w:val="20"/>
        </w:rPr>
        <w:t>, S., &amp; Lund, R. (2008).</w:t>
      </w:r>
      <w:proofErr w:type="gramEnd"/>
      <w:r w:rsidRPr="00C42BF0">
        <w:rPr>
          <w:rFonts w:ascii="Arial" w:hAnsi="Arial" w:cs="Arial"/>
          <w:sz w:val="20"/>
          <w:szCs w:val="20"/>
        </w:rPr>
        <w:t xml:space="preserve"> Slums of hope and slums of despair: Mobility and livelihoods in </w:t>
      </w:r>
      <w:proofErr w:type="spellStart"/>
      <w:r w:rsidRPr="00C42BF0">
        <w:rPr>
          <w:rFonts w:ascii="Arial" w:hAnsi="Arial" w:cs="Arial"/>
          <w:sz w:val="20"/>
          <w:szCs w:val="20"/>
        </w:rPr>
        <w:t>Nima</w:t>
      </w:r>
      <w:proofErr w:type="spellEnd"/>
      <w:r w:rsidRPr="00C42BF0">
        <w:rPr>
          <w:rFonts w:ascii="Arial" w:hAnsi="Arial" w:cs="Arial"/>
          <w:sz w:val="20"/>
          <w:szCs w:val="20"/>
        </w:rPr>
        <w:t xml:space="preserve">, Accra. </w:t>
      </w:r>
      <w:proofErr w:type="spellStart"/>
      <w:r w:rsidRPr="00C42BF0">
        <w:rPr>
          <w:rFonts w:ascii="Arial" w:hAnsi="Arial" w:cs="Arial"/>
          <w:sz w:val="20"/>
          <w:szCs w:val="20"/>
        </w:rPr>
        <w:t>Norsk</w:t>
      </w:r>
      <w:proofErr w:type="spellEnd"/>
      <w:r w:rsidRPr="00C42BF0">
        <w:rPr>
          <w:rFonts w:ascii="Arial" w:hAnsi="Arial" w:cs="Arial"/>
          <w:sz w:val="20"/>
          <w:szCs w:val="20"/>
        </w:rPr>
        <w:t xml:space="preserve"> </w:t>
      </w:r>
      <w:proofErr w:type="spellStart"/>
      <w:r w:rsidRPr="00C42BF0">
        <w:rPr>
          <w:rFonts w:ascii="Arial" w:hAnsi="Arial" w:cs="Arial"/>
          <w:sz w:val="20"/>
          <w:szCs w:val="20"/>
        </w:rPr>
        <w:t>Geografisk</w:t>
      </w:r>
      <w:proofErr w:type="spellEnd"/>
      <w:r w:rsidRPr="00C42BF0">
        <w:rPr>
          <w:rFonts w:ascii="Arial" w:hAnsi="Arial" w:cs="Arial"/>
          <w:sz w:val="20"/>
          <w:szCs w:val="20"/>
        </w:rPr>
        <w:t xml:space="preserve"> </w:t>
      </w:r>
      <w:proofErr w:type="spellStart"/>
      <w:r w:rsidRPr="00C42BF0">
        <w:rPr>
          <w:rFonts w:ascii="Arial" w:hAnsi="Arial" w:cs="Arial"/>
          <w:sz w:val="20"/>
          <w:szCs w:val="20"/>
        </w:rPr>
        <w:t>Tidsskrift</w:t>
      </w:r>
      <w:proofErr w:type="spellEnd"/>
      <w:r w:rsidRPr="00C42BF0">
        <w:rPr>
          <w:rFonts w:ascii="Arial" w:hAnsi="Arial" w:cs="Arial"/>
          <w:sz w:val="20"/>
          <w:szCs w:val="20"/>
        </w:rPr>
        <w:t xml:space="preserve"> – Norwegian Journal of Geography, 62(3), 180–190. </w:t>
      </w:r>
      <w:hyperlink r:id="rId48" w:tgtFrame="_blank" w:history="1">
        <w:r w:rsidRPr="00C42BF0">
          <w:rPr>
            <w:rStyle w:val="Kpr"/>
            <w:rFonts w:ascii="Arial" w:hAnsi="Arial" w:cs="Arial"/>
            <w:color w:val="0969DA"/>
            <w:sz w:val="20"/>
            <w:szCs w:val="20"/>
            <w:u w:val="none"/>
          </w:rPr>
          <w:t>https://doi.org/10.1080/00291950802335798</w:t>
        </w:r>
      </w:hyperlink>
    </w:p>
    <w:p w14:paraId="1F727B67"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r w:rsidRPr="00C42BF0">
        <w:rPr>
          <w:rFonts w:ascii="Arial" w:hAnsi="Arial" w:cs="Arial"/>
          <w:color w:val="000000"/>
          <w:sz w:val="20"/>
          <w:szCs w:val="20"/>
        </w:rPr>
        <w:t xml:space="preserve">Perez-Moreno, O. (2024). Urban inequality and the social function of land value capture: The credibility thesis, financing tools, and planning in Latin America. </w:t>
      </w:r>
      <w:r w:rsidRPr="00C42BF0">
        <w:rPr>
          <w:rFonts w:ascii="Arial" w:hAnsi="Arial" w:cs="Arial"/>
          <w:i/>
          <w:iCs/>
          <w:color w:val="000000"/>
          <w:sz w:val="20"/>
          <w:szCs w:val="20"/>
        </w:rPr>
        <w:t>Land Use Policy, 146,</w:t>
      </w:r>
      <w:r w:rsidRPr="00C42BF0">
        <w:rPr>
          <w:rFonts w:ascii="Arial" w:hAnsi="Arial" w:cs="Arial"/>
          <w:color w:val="000000"/>
          <w:sz w:val="20"/>
          <w:szCs w:val="20"/>
        </w:rPr>
        <w:t xml:space="preserve"> 107285.</w:t>
      </w:r>
      <w:hyperlink r:id="rId49" w:history="1">
        <w:r w:rsidRPr="00C42BF0">
          <w:rPr>
            <w:rStyle w:val="Kpr"/>
            <w:rFonts w:ascii="Arial" w:hAnsi="Arial" w:cs="Arial"/>
            <w:color w:val="000000"/>
            <w:sz w:val="20"/>
            <w:szCs w:val="20"/>
          </w:rPr>
          <w:t xml:space="preserve"> </w:t>
        </w:r>
        <w:r w:rsidRPr="00C42BF0">
          <w:rPr>
            <w:rStyle w:val="Kpr"/>
            <w:rFonts w:ascii="Arial" w:hAnsi="Arial" w:cs="Arial"/>
            <w:color w:val="1155CC"/>
            <w:sz w:val="20"/>
            <w:szCs w:val="20"/>
          </w:rPr>
          <w:t>https://doi.org/10.1016/j.landusepol.2024.107285</w:t>
        </w:r>
      </w:hyperlink>
    </w:p>
    <w:p w14:paraId="05F4E3A8" w14:textId="77777777" w:rsidR="001940BB" w:rsidRPr="00C42BF0" w:rsidRDefault="001940BB" w:rsidP="00F14005">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rPr>
        <w:t>Plan, B. A. P. (2014).</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Public benefit zoning.</w:t>
      </w:r>
      <w:proofErr w:type="gramEnd"/>
      <w:r w:rsidR="005659E8">
        <w:fldChar w:fldCharType="begin"/>
      </w:r>
      <w:r w:rsidR="005659E8">
        <w:instrText xml:space="preserve"> HYPERLINK "https://ebho.org/wp-content/uploads/20</w:instrText>
      </w:r>
      <w:r w:rsidR="005659E8">
        <w:instrText xml:space="preserve">11/09/LVR-White-Paper-Full_141113.pdf" </w:instrText>
      </w:r>
      <w:r w:rsidR="005659E8">
        <w:fldChar w:fldCharType="separate"/>
      </w:r>
      <w:r w:rsidRPr="00C42BF0">
        <w:rPr>
          <w:rStyle w:val="Kpr"/>
          <w:rFonts w:ascii="Arial" w:hAnsi="Arial" w:cs="Arial"/>
          <w:color w:val="000000"/>
          <w:sz w:val="20"/>
          <w:szCs w:val="20"/>
        </w:rPr>
        <w:t xml:space="preserve"> </w:t>
      </w:r>
      <w:r w:rsidRPr="00C42BF0">
        <w:rPr>
          <w:rStyle w:val="Kpr"/>
          <w:rFonts w:ascii="Arial" w:hAnsi="Arial" w:cs="Arial"/>
          <w:color w:val="1155CC"/>
          <w:sz w:val="20"/>
          <w:szCs w:val="20"/>
        </w:rPr>
        <w:t>https://ebho.org/wp-content/uploads/2011/09/LVR-White-Paper-Full_141113.pdf</w:t>
      </w:r>
      <w:r w:rsidR="005659E8">
        <w:rPr>
          <w:rStyle w:val="Kpr"/>
          <w:rFonts w:ascii="Arial" w:hAnsi="Arial" w:cs="Arial"/>
          <w:color w:val="1155CC"/>
          <w:sz w:val="20"/>
          <w:szCs w:val="20"/>
        </w:rPr>
        <w:fldChar w:fldCharType="end"/>
      </w:r>
    </w:p>
    <w:p w14:paraId="1ECE5137" w14:textId="77777777" w:rsidR="001940BB" w:rsidRPr="00C42BF0" w:rsidRDefault="001940BB" w:rsidP="00F14005">
      <w:pPr>
        <w:pStyle w:val="NormalWeb"/>
        <w:ind w:left="480" w:hanging="480"/>
        <w:jc w:val="both"/>
        <w:rPr>
          <w:rFonts w:ascii="Arial" w:hAnsi="Arial" w:cs="Arial"/>
          <w:sz w:val="20"/>
          <w:szCs w:val="20"/>
        </w:rPr>
      </w:pPr>
      <w:proofErr w:type="spellStart"/>
      <w:r w:rsidRPr="00C42BF0">
        <w:rPr>
          <w:rFonts w:ascii="Arial" w:hAnsi="Arial" w:cs="Arial"/>
          <w:sz w:val="20"/>
          <w:szCs w:val="20"/>
          <w:shd w:val="clear" w:color="auto" w:fill="FFFFFF"/>
        </w:rPr>
        <w:t>Schuetz</w:t>
      </w:r>
      <w:proofErr w:type="spellEnd"/>
      <w:r w:rsidRPr="00C42BF0">
        <w:rPr>
          <w:rFonts w:ascii="Arial" w:hAnsi="Arial" w:cs="Arial"/>
          <w:sz w:val="20"/>
          <w:szCs w:val="20"/>
          <w:shd w:val="clear" w:color="auto" w:fill="FFFFFF"/>
        </w:rPr>
        <w:t xml:space="preserve">, J., Meltzer, R., &amp; Been, V. (2009). 31 flavors of inclusionary zoning: Comparing policies from San Francisco, Washington, DC, and suburban Boston. </w:t>
      </w:r>
      <w:proofErr w:type="gramStart"/>
      <w:r w:rsidRPr="00C42BF0">
        <w:rPr>
          <w:rFonts w:ascii="Arial" w:hAnsi="Arial" w:cs="Arial"/>
          <w:sz w:val="20"/>
          <w:szCs w:val="20"/>
          <w:shd w:val="clear" w:color="auto" w:fill="FFFFFF"/>
        </w:rPr>
        <w:t>Journal of the American Planning Association, 75(4), 441–456.</w:t>
      </w:r>
      <w:proofErr w:type="gramEnd"/>
      <w:r w:rsidRPr="00C42BF0">
        <w:rPr>
          <w:rFonts w:ascii="Arial" w:hAnsi="Arial" w:cs="Arial"/>
          <w:sz w:val="20"/>
          <w:szCs w:val="20"/>
          <w:shd w:val="clear" w:color="auto" w:fill="FFFFFF"/>
        </w:rPr>
        <w:t> </w:t>
      </w:r>
      <w:hyperlink r:id="rId50" w:tgtFrame="_blank" w:history="1">
        <w:r w:rsidRPr="00C42BF0">
          <w:rPr>
            <w:rStyle w:val="Kpr"/>
            <w:rFonts w:ascii="Arial" w:hAnsi="Arial" w:cs="Arial"/>
            <w:color w:val="0969DA"/>
            <w:sz w:val="20"/>
            <w:szCs w:val="20"/>
            <w:u w:val="none"/>
            <w:shd w:val="clear" w:color="auto" w:fill="FFFFFF"/>
          </w:rPr>
          <w:t>https://doi.org/10.1080/01944360903146806</w:t>
        </w:r>
      </w:hyperlink>
    </w:p>
    <w:p w14:paraId="6C0E72C2" w14:textId="0E105D34" w:rsidR="001940BB" w:rsidRPr="00C42BF0" w:rsidRDefault="001940BB" w:rsidP="00F14005">
      <w:pPr>
        <w:pStyle w:val="NormalWeb"/>
        <w:ind w:left="480" w:hanging="480"/>
        <w:jc w:val="both"/>
        <w:rPr>
          <w:rFonts w:ascii="Arial" w:hAnsi="Arial" w:cs="Arial"/>
          <w:sz w:val="20"/>
          <w:szCs w:val="20"/>
        </w:rPr>
      </w:pPr>
      <w:bookmarkStart w:id="25" w:name="_Hlk207966246"/>
      <w:proofErr w:type="spellStart"/>
      <w:r w:rsidRPr="00C42BF0">
        <w:rPr>
          <w:rFonts w:ascii="Arial" w:hAnsi="Arial" w:cs="Arial"/>
          <w:color w:val="000000"/>
          <w:sz w:val="20"/>
          <w:szCs w:val="20"/>
        </w:rPr>
        <w:t>Smolka</w:t>
      </w:r>
      <w:bookmarkEnd w:id="25"/>
      <w:proofErr w:type="spellEnd"/>
      <w:r w:rsidRPr="00C42BF0">
        <w:rPr>
          <w:rFonts w:ascii="Arial" w:hAnsi="Arial" w:cs="Arial"/>
          <w:color w:val="000000"/>
          <w:sz w:val="20"/>
          <w:szCs w:val="20"/>
        </w:rPr>
        <w:t xml:space="preserve">, M. O. (2013). </w:t>
      </w:r>
      <w:proofErr w:type="gramStart"/>
      <w:r w:rsidRPr="00C42BF0">
        <w:rPr>
          <w:rFonts w:ascii="Arial" w:hAnsi="Arial" w:cs="Arial"/>
          <w:color w:val="000000"/>
          <w:sz w:val="20"/>
          <w:szCs w:val="20"/>
        </w:rPr>
        <w:t>Implementing value capture in Latin America: Policies and tools for urban development.</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Lincoln Institute of Land Policy.</w:t>
      </w:r>
      <w:proofErr w:type="gramEnd"/>
      <w:r w:rsidRPr="00C42BF0">
        <w:rPr>
          <w:rFonts w:ascii="Arial" w:hAnsi="Arial" w:cs="Arial"/>
          <w:color w:val="000000"/>
          <w:sz w:val="20"/>
          <w:szCs w:val="20"/>
        </w:rPr>
        <w:t xml:space="preserve"> </w:t>
      </w:r>
      <w:hyperlink r:id="rId51" w:history="1">
        <w:r w:rsidRPr="00C42BF0">
          <w:rPr>
            <w:rStyle w:val="Kpr"/>
            <w:rFonts w:ascii="Arial" w:hAnsi="Arial" w:cs="Arial"/>
            <w:sz w:val="20"/>
            <w:szCs w:val="20"/>
          </w:rPr>
          <w:t>https://www.lincolninst.edu/app/uploads/legacy-files/pubfiles/implementing-value-capture-in-latin-america-full_1.pdf</w:t>
        </w:r>
      </w:hyperlink>
      <w:r w:rsidRPr="00C42BF0">
        <w:rPr>
          <w:rFonts w:ascii="Arial" w:hAnsi="Arial" w:cs="Arial"/>
          <w:color w:val="000000"/>
          <w:sz w:val="20"/>
          <w:szCs w:val="20"/>
        </w:rPr>
        <w:t xml:space="preserve"> </w:t>
      </w:r>
    </w:p>
    <w:p w14:paraId="01557D22" w14:textId="77777777" w:rsidR="001940BB" w:rsidRPr="00C42BF0" w:rsidRDefault="001940BB" w:rsidP="002A6178">
      <w:pPr>
        <w:pStyle w:val="NormalWeb"/>
        <w:ind w:left="480" w:hanging="480"/>
        <w:jc w:val="both"/>
        <w:rPr>
          <w:rFonts w:ascii="Arial" w:hAnsi="Arial" w:cs="Arial"/>
          <w:sz w:val="20"/>
          <w:szCs w:val="20"/>
        </w:rPr>
      </w:pPr>
      <w:proofErr w:type="spellStart"/>
      <w:proofErr w:type="gramStart"/>
      <w:r w:rsidRPr="00C42BF0">
        <w:rPr>
          <w:rFonts w:ascii="Arial" w:hAnsi="Arial" w:cs="Arial"/>
          <w:color w:val="000000"/>
          <w:sz w:val="20"/>
          <w:szCs w:val="20"/>
        </w:rPr>
        <w:t>Smolka</w:t>
      </w:r>
      <w:proofErr w:type="spellEnd"/>
      <w:r w:rsidRPr="00C42BF0">
        <w:rPr>
          <w:rFonts w:ascii="Arial" w:hAnsi="Arial" w:cs="Arial"/>
          <w:color w:val="000000"/>
          <w:sz w:val="20"/>
          <w:szCs w:val="20"/>
        </w:rPr>
        <w:t xml:space="preserve">, M. O., &amp; </w:t>
      </w:r>
      <w:proofErr w:type="spellStart"/>
      <w:r w:rsidRPr="00C42BF0">
        <w:rPr>
          <w:rFonts w:ascii="Arial" w:hAnsi="Arial" w:cs="Arial"/>
          <w:color w:val="000000"/>
          <w:sz w:val="20"/>
          <w:szCs w:val="20"/>
        </w:rPr>
        <w:t>Amborski</w:t>
      </w:r>
      <w:proofErr w:type="spellEnd"/>
      <w:r w:rsidRPr="00C42BF0">
        <w:rPr>
          <w:rFonts w:ascii="Arial" w:hAnsi="Arial" w:cs="Arial"/>
          <w:color w:val="000000"/>
          <w:sz w:val="20"/>
          <w:szCs w:val="20"/>
        </w:rPr>
        <w:t>, D. (2007).</w:t>
      </w:r>
      <w:proofErr w:type="gramEnd"/>
      <w:r w:rsidRPr="00C42BF0">
        <w:rPr>
          <w:rFonts w:ascii="Arial" w:hAnsi="Arial" w:cs="Arial"/>
          <w:color w:val="000000"/>
          <w:sz w:val="20"/>
          <w:szCs w:val="20"/>
        </w:rPr>
        <w:t xml:space="preserve"> Value capture for urban development: An Inter-American comparison. </w:t>
      </w:r>
      <w:proofErr w:type="gramStart"/>
      <w:r w:rsidRPr="00C42BF0">
        <w:rPr>
          <w:rFonts w:ascii="Arial" w:hAnsi="Arial" w:cs="Arial"/>
          <w:color w:val="000000"/>
          <w:sz w:val="20"/>
          <w:szCs w:val="20"/>
        </w:rPr>
        <w:t>Lincoln Institute of Land Policy.</w:t>
      </w:r>
      <w:proofErr w:type="gramEnd"/>
      <w:r w:rsidRPr="00C42BF0">
        <w:rPr>
          <w:rFonts w:ascii="Arial" w:hAnsi="Arial" w:cs="Arial"/>
          <w:color w:val="000000"/>
          <w:sz w:val="20"/>
          <w:szCs w:val="20"/>
        </w:rPr>
        <w:t xml:space="preserve"> Retrieved from </w:t>
      </w:r>
      <w:hyperlink r:id="rId52" w:history="1">
        <w:r w:rsidRPr="00C42BF0">
          <w:rPr>
            <w:rStyle w:val="Kpr"/>
            <w:rFonts w:ascii="Arial" w:hAnsi="Arial" w:cs="Arial"/>
            <w:color w:val="1155CC"/>
            <w:sz w:val="20"/>
            <w:szCs w:val="20"/>
          </w:rPr>
          <w:t>https://www.lincolninst.edu/publications/working-papers/value-capture-urban-development</w:t>
        </w:r>
      </w:hyperlink>
    </w:p>
    <w:p w14:paraId="47AE302E" w14:textId="77777777" w:rsidR="001940BB" w:rsidRPr="00C42BF0" w:rsidRDefault="001940BB" w:rsidP="00040037">
      <w:pPr>
        <w:pStyle w:val="NormalWeb"/>
        <w:ind w:left="480" w:hanging="480"/>
        <w:jc w:val="both"/>
        <w:rPr>
          <w:rFonts w:ascii="Arial" w:hAnsi="Arial" w:cs="Arial"/>
          <w:sz w:val="20"/>
          <w:szCs w:val="20"/>
        </w:rPr>
      </w:pPr>
      <w:proofErr w:type="gramStart"/>
      <w:r w:rsidRPr="00C42BF0">
        <w:rPr>
          <w:rFonts w:ascii="Arial" w:hAnsi="Arial" w:cs="Arial"/>
          <w:sz w:val="20"/>
          <w:szCs w:val="20"/>
        </w:rPr>
        <w:t>Stacey, P., &amp; Lund, C. (2016).</w:t>
      </w:r>
      <w:proofErr w:type="gramEnd"/>
      <w:r w:rsidRPr="00C42BF0">
        <w:rPr>
          <w:rFonts w:ascii="Arial" w:hAnsi="Arial" w:cs="Arial"/>
          <w:sz w:val="20"/>
          <w:szCs w:val="20"/>
        </w:rPr>
        <w:t xml:space="preserve"> In a state of slum: Governance in an informal urban settlement in Ghana. The Journal of Modern African Studies, 54(4), 1–41. </w:t>
      </w:r>
      <w:hyperlink r:id="rId53" w:history="1">
        <w:r w:rsidRPr="00C42BF0">
          <w:rPr>
            <w:rStyle w:val="Kpr"/>
            <w:rFonts w:ascii="Arial" w:hAnsi="Arial" w:cs="Arial"/>
            <w:sz w:val="20"/>
            <w:szCs w:val="20"/>
          </w:rPr>
          <w:t>https://www.cambridge.org/core/journals/journal-of-modern-african-studies/article/in-a-state-of-slum-governance-in-an-informal-urban-settlement-in-ghana/83E5321E5745E729921FF6C7E199E0E8</w:t>
        </w:r>
      </w:hyperlink>
      <w:r w:rsidRPr="00C42BF0">
        <w:rPr>
          <w:rFonts w:ascii="Arial" w:hAnsi="Arial" w:cs="Arial"/>
          <w:sz w:val="20"/>
          <w:szCs w:val="20"/>
        </w:rPr>
        <w:t xml:space="preserve"> </w:t>
      </w:r>
    </w:p>
    <w:p w14:paraId="007B42B6" w14:textId="77777777" w:rsidR="001940BB" w:rsidRPr="00C42BF0" w:rsidRDefault="001940BB" w:rsidP="005A6F00">
      <w:pPr>
        <w:pStyle w:val="NormalWeb"/>
        <w:ind w:left="480" w:hanging="480"/>
        <w:jc w:val="both"/>
        <w:rPr>
          <w:rFonts w:ascii="Arial" w:hAnsi="Arial" w:cs="Arial"/>
          <w:sz w:val="20"/>
          <w:szCs w:val="20"/>
        </w:rPr>
      </w:pPr>
      <w:proofErr w:type="spellStart"/>
      <w:proofErr w:type="gramStart"/>
      <w:r w:rsidRPr="00C42BF0">
        <w:rPr>
          <w:rFonts w:ascii="Arial" w:hAnsi="Arial" w:cs="Arial"/>
          <w:color w:val="000000"/>
          <w:sz w:val="20"/>
          <w:szCs w:val="20"/>
        </w:rPr>
        <w:lastRenderedPageBreak/>
        <w:t>Teferi</w:t>
      </w:r>
      <w:proofErr w:type="spellEnd"/>
      <w:r w:rsidRPr="00C42BF0">
        <w:rPr>
          <w:rFonts w:ascii="Arial" w:hAnsi="Arial" w:cs="Arial"/>
          <w:color w:val="000000"/>
          <w:sz w:val="20"/>
          <w:szCs w:val="20"/>
        </w:rPr>
        <w:t>, Z. A., &amp; Newman, P. (2017).</w:t>
      </w:r>
      <w:proofErr w:type="gramEnd"/>
      <w:r w:rsidRPr="00C42BF0">
        <w:rPr>
          <w:rFonts w:ascii="Arial" w:hAnsi="Arial" w:cs="Arial"/>
          <w:color w:val="000000"/>
          <w:sz w:val="20"/>
          <w:szCs w:val="20"/>
        </w:rPr>
        <w:t xml:space="preserve"> Slum regeneration and sustainability: Applying the extended metabolism model and the SDGs. Sustainability, 9(12), 2273. </w:t>
      </w:r>
      <w:hyperlink r:id="rId54" w:history="1">
        <w:r w:rsidRPr="00C42BF0">
          <w:rPr>
            <w:rStyle w:val="Kpr"/>
            <w:rFonts w:ascii="Arial" w:hAnsi="Arial" w:cs="Arial"/>
            <w:color w:val="1155CC"/>
            <w:sz w:val="20"/>
            <w:szCs w:val="20"/>
          </w:rPr>
          <w:t>https://doi.org/10.3390/su9122273</w:t>
        </w:r>
      </w:hyperlink>
    </w:p>
    <w:p w14:paraId="13BAF193" w14:textId="77777777" w:rsidR="001940BB" w:rsidRPr="00C42BF0" w:rsidRDefault="001940BB" w:rsidP="00F14005">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rPr>
        <w:t>UN-Habitat.</w:t>
      </w:r>
      <w:proofErr w:type="gramEnd"/>
      <w:r w:rsidRPr="00C42BF0">
        <w:rPr>
          <w:rFonts w:ascii="Arial" w:hAnsi="Arial" w:cs="Arial"/>
          <w:color w:val="000000"/>
          <w:sz w:val="20"/>
          <w:szCs w:val="20"/>
        </w:rPr>
        <w:t xml:space="preserve"> (2005). </w:t>
      </w:r>
      <w:proofErr w:type="gramStart"/>
      <w:r w:rsidRPr="00C42BF0">
        <w:rPr>
          <w:rFonts w:ascii="Arial" w:hAnsi="Arial" w:cs="Arial"/>
          <w:color w:val="000000"/>
          <w:sz w:val="20"/>
          <w:szCs w:val="20"/>
        </w:rPr>
        <w:t>Financing</w:t>
      </w:r>
      <w:proofErr w:type="gramEnd"/>
      <w:r w:rsidRPr="00C42BF0">
        <w:rPr>
          <w:rFonts w:ascii="Arial" w:hAnsi="Arial" w:cs="Arial"/>
          <w:color w:val="000000"/>
          <w:sz w:val="20"/>
          <w:szCs w:val="20"/>
        </w:rPr>
        <w:t xml:space="preserve"> urban shelter: Global report on human settlements 2005. </w:t>
      </w:r>
      <w:proofErr w:type="gramStart"/>
      <w:r w:rsidRPr="00C42BF0">
        <w:rPr>
          <w:rFonts w:ascii="Arial" w:hAnsi="Arial" w:cs="Arial"/>
          <w:color w:val="000000"/>
          <w:sz w:val="20"/>
          <w:szCs w:val="20"/>
        </w:rPr>
        <w:t xml:space="preserve">United Nations Human Settlements </w:t>
      </w:r>
      <w:proofErr w:type="spellStart"/>
      <w:r w:rsidRPr="00C42BF0">
        <w:rPr>
          <w:rFonts w:ascii="Arial" w:hAnsi="Arial" w:cs="Arial"/>
          <w:color w:val="000000"/>
          <w:sz w:val="20"/>
          <w:szCs w:val="20"/>
        </w:rPr>
        <w:t>Programme</w:t>
      </w:r>
      <w:proofErr w:type="spellEnd"/>
      <w:r w:rsidRPr="00C42BF0">
        <w:rPr>
          <w:rFonts w:ascii="Arial" w:hAnsi="Arial" w:cs="Arial"/>
          <w:color w:val="000000"/>
          <w:sz w:val="20"/>
          <w:szCs w:val="20"/>
        </w:rPr>
        <w:t>.</w:t>
      </w:r>
      <w:proofErr w:type="gramEnd"/>
      <w:r w:rsidRPr="00C42BF0">
        <w:rPr>
          <w:rFonts w:ascii="Arial" w:hAnsi="Arial" w:cs="Arial"/>
          <w:color w:val="000000"/>
          <w:sz w:val="20"/>
          <w:szCs w:val="20"/>
        </w:rPr>
        <w:t xml:space="preserve"> </w:t>
      </w:r>
      <w:hyperlink r:id="rId55" w:history="1">
        <w:r w:rsidRPr="00C42BF0">
          <w:rPr>
            <w:rStyle w:val="Kpr"/>
            <w:rFonts w:ascii="Arial" w:hAnsi="Arial" w:cs="Arial"/>
            <w:sz w:val="20"/>
            <w:szCs w:val="20"/>
          </w:rPr>
          <w:t>https://unhabitat.org/sites/default/files/download-manager-files/GRHS2005.pdf</w:t>
        </w:r>
      </w:hyperlink>
      <w:r w:rsidRPr="00C42BF0">
        <w:rPr>
          <w:rFonts w:ascii="Arial" w:hAnsi="Arial" w:cs="Arial"/>
          <w:sz w:val="20"/>
          <w:szCs w:val="20"/>
        </w:rPr>
        <w:t xml:space="preserve"> </w:t>
      </w:r>
    </w:p>
    <w:p w14:paraId="05D24363" w14:textId="77777777" w:rsidR="001940BB" w:rsidRPr="00C42BF0" w:rsidRDefault="001940BB" w:rsidP="00F14005">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rPr>
        <w:t>UN-Habitat.</w:t>
      </w:r>
      <w:proofErr w:type="gramEnd"/>
      <w:r w:rsidRPr="00C42BF0">
        <w:rPr>
          <w:rFonts w:ascii="Arial" w:hAnsi="Arial" w:cs="Arial"/>
          <w:color w:val="000000"/>
          <w:sz w:val="20"/>
          <w:szCs w:val="20"/>
        </w:rPr>
        <w:t xml:space="preserve"> (2015). Slum almanac 2015/2016: Tracking improvement in the lives of slum dwellers. </w:t>
      </w:r>
      <w:proofErr w:type="gramStart"/>
      <w:r w:rsidRPr="00C42BF0">
        <w:rPr>
          <w:rFonts w:ascii="Arial" w:hAnsi="Arial" w:cs="Arial"/>
          <w:color w:val="000000"/>
          <w:sz w:val="20"/>
          <w:szCs w:val="20"/>
        </w:rPr>
        <w:t xml:space="preserve">United Nations Human Settlements </w:t>
      </w:r>
      <w:proofErr w:type="spellStart"/>
      <w:r w:rsidRPr="00C42BF0">
        <w:rPr>
          <w:rFonts w:ascii="Arial" w:hAnsi="Arial" w:cs="Arial"/>
          <w:color w:val="000000"/>
          <w:sz w:val="20"/>
          <w:szCs w:val="20"/>
        </w:rPr>
        <w:t>Programme</w:t>
      </w:r>
      <w:proofErr w:type="spellEnd"/>
      <w:r w:rsidRPr="00C42BF0">
        <w:rPr>
          <w:rFonts w:ascii="Arial" w:hAnsi="Arial" w:cs="Arial"/>
          <w:color w:val="000000"/>
          <w:sz w:val="20"/>
          <w:szCs w:val="20"/>
        </w:rPr>
        <w:t>.</w:t>
      </w:r>
      <w:proofErr w:type="gramEnd"/>
      <w:r w:rsidRPr="00C42BF0">
        <w:rPr>
          <w:rFonts w:ascii="Arial" w:hAnsi="Arial" w:cs="Arial"/>
          <w:color w:val="000000"/>
          <w:sz w:val="20"/>
          <w:szCs w:val="20"/>
        </w:rPr>
        <w:t xml:space="preserve"> </w:t>
      </w:r>
      <w:hyperlink r:id="rId56" w:history="1">
        <w:r w:rsidRPr="00C42BF0">
          <w:rPr>
            <w:rStyle w:val="Kpr"/>
            <w:rFonts w:ascii="Arial" w:hAnsi="Arial" w:cs="Arial"/>
            <w:color w:val="1155CC"/>
            <w:sz w:val="20"/>
            <w:szCs w:val="20"/>
          </w:rPr>
          <w:t>https://unhabitat.org/slum-almanac-2015-2016</w:t>
        </w:r>
      </w:hyperlink>
    </w:p>
    <w:p w14:paraId="6E6FE7AB" w14:textId="77777777" w:rsidR="001940BB" w:rsidRPr="00C42BF0" w:rsidRDefault="001940BB" w:rsidP="00F14005">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rPr>
        <w:t>UN-Habitat.</w:t>
      </w:r>
      <w:proofErr w:type="gramEnd"/>
      <w:r w:rsidRPr="00C42BF0">
        <w:rPr>
          <w:rFonts w:ascii="Arial" w:hAnsi="Arial" w:cs="Arial"/>
          <w:color w:val="000000"/>
          <w:sz w:val="20"/>
          <w:szCs w:val="20"/>
        </w:rPr>
        <w:t xml:space="preserve"> (2019). </w:t>
      </w:r>
      <w:proofErr w:type="gramStart"/>
      <w:r w:rsidRPr="00C42BF0">
        <w:rPr>
          <w:rFonts w:ascii="Arial" w:hAnsi="Arial" w:cs="Arial"/>
          <w:color w:val="000000"/>
          <w:sz w:val="20"/>
          <w:szCs w:val="20"/>
        </w:rPr>
        <w:t>Bridging</w:t>
      </w:r>
      <w:proofErr w:type="gramEnd"/>
      <w:r w:rsidRPr="00C42BF0">
        <w:rPr>
          <w:rFonts w:ascii="Arial" w:hAnsi="Arial" w:cs="Arial"/>
          <w:color w:val="000000"/>
          <w:sz w:val="20"/>
          <w:szCs w:val="20"/>
        </w:rPr>
        <w:t xml:space="preserve"> the affordability gap: Towards a financing mechanism for slum upgrading at scale in Nairobi. </w:t>
      </w:r>
      <w:proofErr w:type="gramStart"/>
      <w:r w:rsidRPr="00C42BF0">
        <w:rPr>
          <w:rFonts w:ascii="Arial" w:hAnsi="Arial" w:cs="Arial"/>
          <w:color w:val="000000"/>
          <w:sz w:val="20"/>
          <w:szCs w:val="20"/>
        </w:rPr>
        <w:t xml:space="preserve">United Nations Human Settlements </w:t>
      </w:r>
      <w:proofErr w:type="spellStart"/>
      <w:r w:rsidRPr="00C42BF0">
        <w:rPr>
          <w:rFonts w:ascii="Arial" w:hAnsi="Arial" w:cs="Arial"/>
          <w:color w:val="000000"/>
          <w:sz w:val="20"/>
          <w:szCs w:val="20"/>
        </w:rPr>
        <w:t>Programme</w:t>
      </w:r>
      <w:proofErr w:type="spellEnd"/>
      <w:r w:rsidRPr="00C42BF0">
        <w:rPr>
          <w:rFonts w:ascii="Arial" w:hAnsi="Arial" w:cs="Arial"/>
          <w:color w:val="000000"/>
          <w:sz w:val="20"/>
          <w:szCs w:val="20"/>
        </w:rPr>
        <w:t>.</w:t>
      </w:r>
      <w:proofErr w:type="gramEnd"/>
      <w:r w:rsidRPr="00C42BF0">
        <w:rPr>
          <w:rFonts w:ascii="Arial" w:hAnsi="Arial" w:cs="Arial"/>
          <w:color w:val="000000"/>
          <w:sz w:val="20"/>
          <w:szCs w:val="20"/>
        </w:rPr>
        <w:t xml:space="preserve"> </w:t>
      </w:r>
      <w:hyperlink r:id="rId57" w:history="1">
        <w:r w:rsidRPr="00C42BF0">
          <w:rPr>
            <w:rStyle w:val="Kpr"/>
            <w:rFonts w:ascii="Arial" w:hAnsi="Arial" w:cs="Arial"/>
            <w:sz w:val="20"/>
            <w:szCs w:val="20"/>
          </w:rPr>
          <w:t>https://unhabitat.org/bridging-the-affordability-gap-towards-a-financing-mechanism-for-slum-upgrading-at-scale-in-nairobi</w:t>
        </w:r>
      </w:hyperlink>
      <w:r w:rsidRPr="00C42BF0">
        <w:rPr>
          <w:rFonts w:ascii="Arial" w:hAnsi="Arial" w:cs="Arial"/>
          <w:sz w:val="20"/>
          <w:szCs w:val="20"/>
        </w:rPr>
        <w:t xml:space="preserve"> </w:t>
      </w:r>
    </w:p>
    <w:p w14:paraId="5617843E" w14:textId="77777777" w:rsidR="001940BB" w:rsidRPr="00C42BF0" w:rsidRDefault="001940BB" w:rsidP="00F14005">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rPr>
        <w:t>UN-Habitat.</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(2022). Ghana urbanization review.</w:t>
      </w:r>
      <w:proofErr w:type="gramEnd"/>
      <w:r w:rsidRPr="00C42BF0">
        <w:rPr>
          <w:rFonts w:ascii="Arial" w:hAnsi="Arial" w:cs="Arial"/>
          <w:sz w:val="20"/>
          <w:szCs w:val="20"/>
        </w:rPr>
        <w:t xml:space="preserve"> </w:t>
      </w:r>
      <w:hyperlink r:id="rId58" w:history="1">
        <w:r w:rsidRPr="00C42BF0">
          <w:rPr>
            <w:rStyle w:val="Kpr"/>
            <w:rFonts w:ascii="Arial" w:hAnsi="Arial" w:cs="Arial"/>
            <w:sz w:val="20"/>
            <w:szCs w:val="20"/>
          </w:rPr>
          <w:t>https://unhabitat.org/ghana</w:t>
        </w:r>
      </w:hyperlink>
      <w:r w:rsidRPr="00C42BF0">
        <w:rPr>
          <w:rFonts w:ascii="Arial" w:hAnsi="Arial" w:cs="Arial"/>
          <w:color w:val="000000"/>
          <w:sz w:val="20"/>
          <w:szCs w:val="20"/>
        </w:rPr>
        <w:t xml:space="preserve"> </w:t>
      </w:r>
    </w:p>
    <w:p w14:paraId="5F391D28" w14:textId="77777777" w:rsidR="001940BB" w:rsidRPr="00C42BF0" w:rsidRDefault="001940BB" w:rsidP="00F14005">
      <w:pPr>
        <w:pStyle w:val="NormalWeb"/>
        <w:ind w:left="480" w:hanging="480"/>
        <w:jc w:val="both"/>
        <w:rPr>
          <w:rFonts w:ascii="Arial" w:hAnsi="Arial" w:cs="Arial"/>
          <w:color w:val="000000"/>
          <w:sz w:val="20"/>
          <w:szCs w:val="20"/>
        </w:rPr>
      </w:pPr>
      <w:proofErr w:type="gramStart"/>
      <w:r w:rsidRPr="00C42BF0">
        <w:rPr>
          <w:rFonts w:ascii="Arial" w:hAnsi="Arial" w:cs="Arial"/>
          <w:color w:val="000000"/>
          <w:sz w:val="20"/>
          <w:szCs w:val="20"/>
        </w:rPr>
        <w:t>United Nations Department of Economic and Social Affairs.</w:t>
      </w:r>
      <w:proofErr w:type="gramEnd"/>
      <w:r w:rsidRPr="00C42BF0">
        <w:rPr>
          <w:rFonts w:ascii="Arial" w:hAnsi="Arial" w:cs="Arial"/>
          <w:color w:val="000000"/>
          <w:sz w:val="20"/>
          <w:szCs w:val="20"/>
        </w:rPr>
        <w:t xml:space="preserve"> (2018). World Urbanization Prospects: The 2018 Revision. </w:t>
      </w:r>
      <w:hyperlink r:id="rId59" w:history="1">
        <w:r w:rsidRPr="00C42BF0">
          <w:rPr>
            <w:rStyle w:val="Kpr"/>
            <w:rFonts w:ascii="Arial" w:hAnsi="Arial" w:cs="Arial"/>
            <w:sz w:val="20"/>
            <w:szCs w:val="20"/>
          </w:rPr>
          <w:t>https://desapublications.un.org/publications/2018-revision-world-urbanization-prospects</w:t>
        </w:r>
      </w:hyperlink>
    </w:p>
    <w:p w14:paraId="2D20712E" w14:textId="77777777" w:rsidR="001940BB" w:rsidRPr="00C42BF0" w:rsidRDefault="001940BB" w:rsidP="00F14005">
      <w:pPr>
        <w:pStyle w:val="NormalWeb"/>
        <w:ind w:left="480" w:hanging="480"/>
        <w:jc w:val="both"/>
        <w:rPr>
          <w:rFonts w:ascii="Arial" w:hAnsi="Arial" w:cs="Arial"/>
          <w:sz w:val="20"/>
          <w:szCs w:val="20"/>
          <w:highlight w:val="yellow"/>
        </w:rPr>
      </w:pPr>
      <w:proofErr w:type="gramStart"/>
      <w:r w:rsidRPr="00C42BF0">
        <w:rPr>
          <w:rFonts w:ascii="Arial" w:hAnsi="Arial" w:cs="Arial"/>
          <w:color w:val="000000"/>
          <w:sz w:val="20"/>
          <w:szCs w:val="20"/>
        </w:rPr>
        <w:t>United Nations Economic Commission for Europe (UNECE).</w:t>
      </w:r>
      <w:proofErr w:type="gramEnd"/>
      <w:r w:rsidRPr="00C42BF0">
        <w:rPr>
          <w:rFonts w:ascii="Arial" w:hAnsi="Arial" w:cs="Arial"/>
          <w:color w:val="000000"/>
          <w:sz w:val="20"/>
          <w:szCs w:val="20"/>
        </w:rPr>
        <w:t xml:space="preserve"> </w:t>
      </w:r>
      <w:proofErr w:type="gramStart"/>
      <w:r w:rsidRPr="00C42BF0">
        <w:rPr>
          <w:rFonts w:ascii="Arial" w:hAnsi="Arial" w:cs="Arial"/>
          <w:color w:val="000000"/>
          <w:sz w:val="20"/>
          <w:szCs w:val="20"/>
        </w:rPr>
        <w:t>(2019). Land value capture as a factor of housing affordability.</w:t>
      </w:r>
      <w:proofErr w:type="gramEnd"/>
      <w:r w:rsidR="005659E8">
        <w:fldChar w:fldCharType="begin"/>
      </w:r>
      <w:r w:rsidR="005659E8">
        <w:instrText xml:space="preserve"> HY</w:instrText>
      </w:r>
      <w:r w:rsidR="005659E8">
        <w:instrText xml:space="preserve">PERLINK "https://www.unece.org/" </w:instrText>
      </w:r>
      <w:r w:rsidR="005659E8">
        <w:fldChar w:fldCharType="separate"/>
      </w:r>
      <w:r w:rsidRPr="00C42BF0">
        <w:rPr>
          <w:rStyle w:val="Kpr"/>
          <w:rFonts w:ascii="Arial" w:hAnsi="Arial" w:cs="Arial"/>
          <w:color w:val="000000"/>
          <w:sz w:val="20"/>
          <w:szCs w:val="20"/>
          <w:highlight w:val="yellow"/>
        </w:rPr>
        <w:t xml:space="preserve"> </w:t>
      </w:r>
      <w:r w:rsidRPr="00C42BF0">
        <w:rPr>
          <w:rStyle w:val="Kpr"/>
          <w:rFonts w:ascii="Arial" w:hAnsi="Arial" w:cs="Arial"/>
          <w:color w:val="1155CC"/>
          <w:sz w:val="20"/>
          <w:szCs w:val="20"/>
        </w:rPr>
        <w:t>https://unece.org/fileadmin/DAM/hlm/sessions/docs2019/Info_3_2019_Land_Value_Capture.pdf</w:t>
      </w:r>
      <w:r w:rsidR="005659E8">
        <w:rPr>
          <w:rStyle w:val="Kpr"/>
          <w:rFonts w:ascii="Arial" w:hAnsi="Arial" w:cs="Arial"/>
          <w:color w:val="1155CC"/>
          <w:sz w:val="20"/>
          <w:szCs w:val="20"/>
        </w:rPr>
        <w:fldChar w:fldCharType="end"/>
      </w:r>
    </w:p>
    <w:p w14:paraId="50A2CFE5" w14:textId="77777777" w:rsidR="001940BB" w:rsidRPr="00C42BF0" w:rsidRDefault="001940BB" w:rsidP="00F14005">
      <w:pPr>
        <w:pStyle w:val="NormalWeb"/>
        <w:ind w:left="480" w:hanging="480"/>
        <w:jc w:val="both"/>
        <w:rPr>
          <w:rFonts w:ascii="Arial" w:hAnsi="Arial" w:cs="Arial"/>
          <w:sz w:val="20"/>
          <w:szCs w:val="20"/>
          <w:highlight w:val="yellow"/>
        </w:rPr>
      </w:pPr>
      <w:bookmarkStart w:id="26" w:name="_Hlk208229999"/>
      <w:proofErr w:type="gramStart"/>
      <w:r w:rsidRPr="00C42BF0">
        <w:rPr>
          <w:rFonts w:ascii="Arial" w:hAnsi="Arial" w:cs="Arial"/>
          <w:color w:val="000000"/>
          <w:sz w:val="20"/>
          <w:szCs w:val="20"/>
        </w:rPr>
        <w:t>United Nations.</w:t>
      </w:r>
      <w:proofErr w:type="gramEnd"/>
      <w:r w:rsidRPr="00C42BF0">
        <w:rPr>
          <w:rFonts w:ascii="Arial" w:hAnsi="Arial" w:cs="Arial"/>
          <w:color w:val="000000"/>
          <w:sz w:val="20"/>
          <w:szCs w:val="20"/>
        </w:rPr>
        <w:t xml:space="preserve"> (2015). </w:t>
      </w:r>
      <w:proofErr w:type="gramStart"/>
      <w:r w:rsidRPr="00C42BF0">
        <w:rPr>
          <w:rFonts w:ascii="Arial" w:hAnsi="Arial" w:cs="Arial"/>
          <w:color w:val="000000"/>
          <w:sz w:val="20"/>
          <w:szCs w:val="20"/>
        </w:rPr>
        <w:t>Transforming</w:t>
      </w:r>
      <w:proofErr w:type="gramEnd"/>
      <w:r w:rsidRPr="00C42BF0">
        <w:rPr>
          <w:rFonts w:ascii="Arial" w:hAnsi="Arial" w:cs="Arial"/>
          <w:color w:val="000000"/>
          <w:sz w:val="20"/>
          <w:szCs w:val="20"/>
        </w:rPr>
        <w:t xml:space="preserve"> our world: The 2030 agenda for sustainable development. </w:t>
      </w:r>
      <w:hyperlink r:id="rId60" w:history="1">
        <w:r w:rsidRPr="00C42BF0">
          <w:rPr>
            <w:rStyle w:val="Kpr"/>
            <w:rFonts w:ascii="Arial" w:hAnsi="Arial" w:cs="Arial"/>
            <w:sz w:val="20"/>
            <w:szCs w:val="20"/>
          </w:rPr>
          <w:t>https://sdgs.un.org/2030agenda</w:t>
        </w:r>
      </w:hyperlink>
      <w:r w:rsidRPr="00C42BF0">
        <w:rPr>
          <w:rFonts w:ascii="Arial" w:hAnsi="Arial" w:cs="Arial"/>
          <w:sz w:val="20"/>
          <w:szCs w:val="20"/>
        </w:rPr>
        <w:t xml:space="preserve"> </w:t>
      </w:r>
    </w:p>
    <w:bookmarkEnd w:id="26"/>
    <w:p w14:paraId="110E6A66" w14:textId="77777777" w:rsidR="001940BB" w:rsidRPr="00C42BF0" w:rsidRDefault="001940BB" w:rsidP="00F14005">
      <w:pPr>
        <w:pStyle w:val="NormalWeb"/>
        <w:ind w:left="480" w:hanging="480"/>
        <w:jc w:val="both"/>
        <w:rPr>
          <w:rFonts w:ascii="Arial" w:hAnsi="Arial" w:cs="Arial"/>
          <w:sz w:val="20"/>
          <w:szCs w:val="20"/>
          <w:highlight w:val="yellow"/>
        </w:rPr>
      </w:pPr>
      <w:proofErr w:type="gramStart"/>
      <w:r w:rsidRPr="00C42BF0">
        <w:rPr>
          <w:rFonts w:ascii="Arial" w:hAnsi="Arial" w:cs="Arial"/>
          <w:color w:val="000000"/>
          <w:sz w:val="20"/>
          <w:szCs w:val="20"/>
        </w:rPr>
        <w:t>World Bank.</w:t>
      </w:r>
      <w:proofErr w:type="gramEnd"/>
      <w:r w:rsidRPr="00C42BF0">
        <w:rPr>
          <w:rFonts w:ascii="Arial" w:hAnsi="Arial" w:cs="Arial"/>
          <w:color w:val="000000"/>
          <w:sz w:val="20"/>
          <w:szCs w:val="20"/>
        </w:rPr>
        <w:t xml:space="preserve"> (2010). Systems of cities: Harnessing urbanization for growth.</w:t>
      </w:r>
      <w:hyperlink r:id="rId61" w:history="1">
        <w:r w:rsidRPr="00C42BF0">
          <w:rPr>
            <w:rStyle w:val="Kpr"/>
            <w:rFonts w:ascii="Arial" w:hAnsi="Arial" w:cs="Arial"/>
            <w:color w:val="000000"/>
            <w:sz w:val="20"/>
            <w:szCs w:val="20"/>
            <w:highlight w:val="yellow"/>
          </w:rPr>
          <w:t xml:space="preserve"> </w:t>
        </w:r>
        <w:r w:rsidRPr="00C42BF0">
          <w:rPr>
            <w:rStyle w:val="Kpr"/>
            <w:rFonts w:ascii="Arial" w:hAnsi="Arial" w:cs="Arial"/>
            <w:color w:val="1155CC"/>
            <w:sz w:val="20"/>
            <w:szCs w:val="20"/>
          </w:rPr>
          <w:t>https://www.worldbank.org/en/topic/urbandevelopment/publication/urban-local-government-strategy</w:t>
        </w:r>
      </w:hyperlink>
    </w:p>
    <w:p w14:paraId="7114753D" w14:textId="77777777" w:rsidR="001940BB" w:rsidRPr="00C42BF0" w:rsidRDefault="001940BB" w:rsidP="007F169F">
      <w:pPr>
        <w:pStyle w:val="NormalWeb"/>
        <w:ind w:left="480" w:hanging="480"/>
        <w:jc w:val="both"/>
        <w:rPr>
          <w:rFonts w:ascii="Arial" w:hAnsi="Arial" w:cs="Arial"/>
          <w:sz w:val="20"/>
          <w:szCs w:val="20"/>
        </w:rPr>
      </w:pPr>
      <w:proofErr w:type="gramStart"/>
      <w:r w:rsidRPr="00C42BF0">
        <w:rPr>
          <w:rFonts w:ascii="Arial" w:hAnsi="Arial" w:cs="Arial"/>
          <w:color w:val="000000"/>
          <w:sz w:val="20"/>
          <w:szCs w:val="20"/>
        </w:rPr>
        <w:t>World Bank.</w:t>
      </w:r>
      <w:proofErr w:type="gramEnd"/>
      <w:r w:rsidRPr="00C42BF0">
        <w:rPr>
          <w:rFonts w:ascii="Arial" w:hAnsi="Arial" w:cs="Arial"/>
          <w:color w:val="000000"/>
          <w:sz w:val="20"/>
          <w:szCs w:val="20"/>
        </w:rPr>
        <w:t xml:space="preserve"> (2017). Housing: Unavailable and unaffordable; Kenya economic update. </w:t>
      </w:r>
      <w:hyperlink r:id="rId62" w:history="1">
        <w:r w:rsidRPr="00C42BF0">
          <w:rPr>
            <w:rStyle w:val="Kpr"/>
            <w:rFonts w:ascii="Arial" w:hAnsi="Arial" w:cs="Arial"/>
            <w:sz w:val="20"/>
            <w:szCs w:val="20"/>
          </w:rPr>
          <w:t>https://openknowledge.worldbank.org/entities/publication/82bc6f87-cb27-5ab2-bb9b-890640443a02</w:t>
        </w:r>
      </w:hyperlink>
      <w:r w:rsidRPr="00C42BF0">
        <w:rPr>
          <w:rFonts w:ascii="Arial" w:hAnsi="Arial" w:cs="Arial"/>
          <w:sz w:val="20"/>
          <w:szCs w:val="20"/>
        </w:rPr>
        <w:t xml:space="preserve"> </w:t>
      </w:r>
    </w:p>
    <w:p w14:paraId="03169175" w14:textId="77777777" w:rsidR="007F169F" w:rsidRPr="00493B9E" w:rsidRDefault="007F169F" w:rsidP="00F14005">
      <w:pPr>
        <w:pStyle w:val="NormalWeb"/>
        <w:ind w:left="480" w:hanging="480"/>
        <w:jc w:val="both"/>
        <w:rPr>
          <w:rFonts w:ascii="Arial" w:hAnsi="Arial" w:cs="Arial"/>
          <w:sz w:val="22"/>
          <w:szCs w:val="22"/>
          <w:highlight w:val="yellow"/>
        </w:rPr>
      </w:pPr>
    </w:p>
    <w:sectPr w:rsidR="007F169F" w:rsidRPr="00493B9E">
      <w:headerReference w:type="even" r:id="rId63"/>
      <w:headerReference w:type="default" r:id="rId64"/>
      <w:footerReference w:type="even" r:id="rId65"/>
      <w:footerReference w:type="default" r:id="rId66"/>
      <w:headerReference w:type="first" r:id="rId67"/>
      <w:footerReference w:type="firs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1D3FC" w14:textId="77777777" w:rsidR="005659E8" w:rsidRDefault="005659E8" w:rsidP="00631EDA">
      <w:pPr>
        <w:spacing w:after="0" w:line="240" w:lineRule="auto"/>
      </w:pPr>
      <w:r>
        <w:separator/>
      </w:r>
    </w:p>
  </w:endnote>
  <w:endnote w:type="continuationSeparator" w:id="0">
    <w:p w14:paraId="72D3E5A7" w14:textId="77777777" w:rsidR="005659E8" w:rsidRDefault="005659E8" w:rsidP="0063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5EC33" w14:textId="77777777" w:rsidR="00631EDA" w:rsidRDefault="00631ED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C1A0F" w14:textId="77777777" w:rsidR="00631EDA" w:rsidRDefault="00631ED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5B2AF" w14:textId="77777777" w:rsidR="00631EDA" w:rsidRDefault="00631EDA">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F0417" w14:textId="77777777" w:rsidR="005659E8" w:rsidRDefault="005659E8" w:rsidP="00631EDA">
      <w:pPr>
        <w:spacing w:after="0" w:line="240" w:lineRule="auto"/>
      </w:pPr>
      <w:r>
        <w:separator/>
      </w:r>
    </w:p>
  </w:footnote>
  <w:footnote w:type="continuationSeparator" w:id="0">
    <w:p w14:paraId="5DC00DE1" w14:textId="77777777" w:rsidR="005659E8" w:rsidRDefault="005659E8" w:rsidP="00631E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C0A03" w14:textId="62E5A8A0" w:rsidR="00631EDA" w:rsidRDefault="005659E8">
    <w:pPr>
      <w:pStyle w:val="stbilgi"/>
    </w:pPr>
    <w:r>
      <w:rPr>
        <w:noProof/>
      </w:rPr>
      <w:pict w14:anchorId="4DCD9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96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2A584" w14:textId="32C5DD8A" w:rsidR="00631EDA" w:rsidRDefault="005659E8">
    <w:pPr>
      <w:pStyle w:val="stbilgi"/>
    </w:pPr>
    <w:r>
      <w:rPr>
        <w:noProof/>
      </w:rPr>
      <w:pict w14:anchorId="1EE42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96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7438D" w14:textId="67B1F896" w:rsidR="00631EDA" w:rsidRDefault="005659E8">
    <w:pPr>
      <w:pStyle w:val="stbilgi"/>
    </w:pPr>
    <w:r>
      <w:rPr>
        <w:noProof/>
      </w:rPr>
      <w:pict w14:anchorId="17711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96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02CD8"/>
    <w:multiLevelType w:val="multilevel"/>
    <w:tmpl w:val="C8F4D0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0727D26"/>
    <w:multiLevelType w:val="multilevel"/>
    <w:tmpl w:val="BCCC912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A3136CE"/>
    <w:multiLevelType w:val="hybridMultilevel"/>
    <w:tmpl w:val="4678F03A"/>
    <w:lvl w:ilvl="0" w:tplc="5D2CE9A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7C2A56"/>
    <w:multiLevelType w:val="multilevel"/>
    <w:tmpl w:val="B97C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096546"/>
    <w:multiLevelType w:val="hybridMultilevel"/>
    <w:tmpl w:val="75B4F88A"/>
    <w:lvl w:ilvl="0" w:tplc="5DC82F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211102"/>
    <w:multiLevelType w:val="hybridMultilevel"/>
    <w:tmpl w:val="F3FE0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0DB"/>
    <w:rsid w:val="0001394C"/>
    <w:rsid w:val="00016B91"/>
    <w:rsid w:val="00040037"/>
    <w:rsid w:val="0004127D"/>
    <w:rsid w:val="000465C6"/>
    <w:rsid w:val="00055997"/>
    <w:rsid w:val="0006325A"/>
    <w:rsid w:val="000664E2"/>
    <w:rsid w:val="0007547C"/>
    <w:rsid w:val="00075C88"/>
    <w:rsid w:val="000820C5"/>
    <w:rsid w:val="00085B4F"/>
    <w:rsid w:val="00086B01"/>
    <w:rsid w:val="00091345"/>
    <w:rsid w:val="000B23DD"/>
    <w:rsid w:val="000B56E6"/>
    <w:rsid w:val="000B6C10"/>
    <w:rsid w:val="000C2236"/>
    <w:rsid w:val="000D4B17"/>
    <w:rsid w:val="000D6E12"/>
    <w:rsid w:val="000E375B"/>
    <w:rsid w:val="000E399A"/>
    <w:rsid w:val="000E5C90"/>
    <w:rsid w:val="000E5DD5"/>
    <w:rsid w:val="000F090A"/>
    <w:rsid w:val="000F3672"/>
    <w:rsid w:val="00122419"/>
    <w:rsid w:val="00122841"/>
    <w:rsid w:val="00127B9A"/>
    <w:rsid w:val="00133281"/>
    <w:rsid w:val="00137B7E"/>
    <w:rsid w:val="00141BDD"/>
    <w:rsid w:val="00166A5A"/>
    <w:rsid w:val="00167ADF"/>
    <w:rsid w:val="00172852"/>
    <w:rsid w:val="00177CF3"/>
    <w:rsid w:val="00181FC8"/>
    <w:rsid w:val="00183D0E"/>
    <w:rsid w:val="001865FC"/>
    <w:rsid w:val="001940BB"/>
    <w:rsid w:val="001942CC"/>
    <w:rsid w:val="001B1027"/>
    <w:rsid w:val="001C6609"/>
    <w:rsid w:val="001C700C"/>
    <w:rsid w:val="001D7177"/>
    <w:rsid w:val="001E63FD"/>
    <w:rsid w:val="001F61FA"/>
    <w:rsid w:val="00200021"/>
    <w:rsid w:val="002044B2"/>
    <w:rsid w:val="00212290"/>
    <w:rsid w:val="00232E0E"/>
    <w:rsid w:val="00236A5F"/>
    <w:rsid w:val="00250336"/>
    <w:rsid w:val="00267FD8"/>
    <w:rsid w:val="00291093"/>
    <w:rsid w:val="00294861"/>
    <w:rsid w:val="00295C6C"/>
    <w:rsid w:val="0029736D"/>
    <w:rsid w:val="002A3B06"/>
    <w:rsid w:val="002A43FD"/>
    <w:rsid w:val="002A4909"/>
    <w:rsid w:val="002A4B5B"/>
    <w:rsid w:val="002A6178"/>
    <w:rsid w:val="002C7239"/>
    <w:rsid w:val="002D14DD"/>
    <w:rsid w:val="002D2087"/>
    <w:rsid w:val="002E39DB"/>
    <w:rsid w:val="002F1303"/>
    <w:rsid w:val="002F6BB5"/>
    <w:rsid w:val="0031310C"/>
    <w:rsid w:val="003277C2"/>
    <w:rsid w:val="00331FC1"/>
    <w:rsid w:val="00341245"/>
    <w:rsid w:val="00341433"/>
    <w:rsid w:val="00343BB6"/>
    <w:rsid w:val="00357A46"/>
    <w:rsid w:val="00360572"/>
    <w:rsid w:val="003610F6"/>
    <w:rsid w:val="00365D35"/>
    <w:rsid w:val="003676C6"/>
    <w:rsid w:val="00375360"/>
    <w:rsid w:val="00377F6A"/>
    <w:rsid w:val="0038042F"/>
    <w:rsid w:val="00381486"/>
    <w:rsid w:val="003820C3"/>
    <w:rsid w:val="0038719A"/>
    <w:rsid w:val="003960BE"/>
    <w:rsid w:val="003A18F5"/>
    <w:rsid w:val="003A7A0A"/>
    <w:rsid w:val="003B0645"/>
    <w:rsid w:val="003C5CF9"/>
    <w:rsid w:val="003D1039"/>
    <w:rsid w:val="003E7887"/>
    <w:rsid w:val="003F22F4"/>
    <w:rsid w:val="00403E9B"/>
    <w:rsid w:val="004057D2"/>
    <w:rsid w:val="00415515"/>
    <w:rsid w:val="00424EB1"/>
    <w:rsid w:val="004354C3"/>
    <w:rsid w:val="00440A85"/>
    <w:rsid w:val="0044503F"/>
    <w:rsid w:val="00460B24"/>
    <w:rsid w:val="004760B1"/>
    <w:rsid w:val="0047675F"/>
    <w:rsid w:val="00477AD2"/>
    <w:rsid w:val="0048409C"/>
    <w:rsid w:val="00490D88"/>
    <w:rsid w:val="004915D8"/>
    <w:rsid w:val="00493B9E"/>
    <w:rsid w:val="004A0B3D"/>
    <w:rsid w:val="004B37D4"/>
    <w:rsid w:val="004C33FA"/>
    <w:rsid w:val="004C6163"/>
    <w:rsid w:val="004D25AD"/>
    <w:rsid w:val="0050175D"/>
    <w:rsid w:val="00516162"/>
    <w:rsid w:val="00522F91"/>
    <w:rsid w:val="00525AD3"/>
    <w:rsid w:val="00530183"/>
    <w:rsid w:val="005344ED"/>
    <w:rsid w:val="00540226"/>
    <w:rsid w:val="00547F64"/>
    <w:rsid w:val="005521EB"/>
    <w:rsid w:val="005659E8"/>
    <w:rsid w:val="005747DE"/>
    <w:rsid w:val="00576E4D"/>
    <w:rsid w:val="0058248D"/>
    <w:rsid w:val="0058293D"/>
    <w:rsid w:val="00591993"/>
    <w:rsid w:val="0059488D"/>
    <w:rsid w:val="005A02AF"/>
    <w:rsid w:val="005A6AFA"/>
    <w:rsid w:val="005A6F00"/>
    <w:rsid w:val="005B09DB"/>
    <w:rsid w:val="005B1403"/>
    <w:rsid w:val="005B6FE4"/>
    <w:rsid w:val="005C07C6"/>
    <w:rsid w:val="005C6487"/>
    <w:rsid w:val="005C7C7C"/>
    <w:rsid w:val="005D126A"/>
    <w:rsid w:val="005D1741"/>
    <w:rsid w:val="005D4CAD"/>
    <w:rsid w:val="005E1906"/>
    <w:rsid w:val="005E59E6"/>
    <w:rsid w:val="005E61C4"/>
    <w:rsid w:val="00603FC1"/>
    <w:rsid w:val="00613CBB"/>
    <w:rsid w:val="00617D3E"/>
    <w:rsid w:val="0062079B"/>
    <w:rsid w:val="00621343"/>
    <w:rsid w:val="00622724"/>
    <w:rsid w:val="00623A70"/>
    <w:rsid w:val="00624E83"/>
    <w:rsid w:val="00631EDA"/>
    <w:rsid w:val="00637809"/>
    <w:rsid w:val="006507C3"/>
    <w:rsid w:val="00651CBB"/>
    <w:rsid w:val="00662D64"/>
    <w:rsid w:val="00664A3F"/>
    <w:rsid w:val="006759E8"/>
    <w:rsid w:val="00677EA1"/>
    <w:rsid w:val="00680A77"/>
    <w:rsid w:val="006C5242"/>
    <w:rsid w:val="006D4DB1"/>
    <w:rsid w:val="006D7C05"/>
    <w:rsid w:val="006E0A27"/>
    <w:rsid w:val="006E1DBF"/>
    <w:rsid w:val="006E407A"/>
    <w:rsid w:val="006E4626"/>
    <w:rsid w:val="006F145F"/>
    <w:rsid w:val="006F6B8D"/>
    <w:rsid w:val="0070219A"/>
    <w:rsid w:val="00703484"/>
    <w:rsid w:val="00710135"/>
    <w:rsid w:val="007124A7"/>
    <w:rsid w:val="007152F8"/>
    <w:rsid w:val="0072409E"/>
    <w:rsid w:val="007313F0"/>
    <w:rsid w:val="007332A8"/>
    <w:rsid w:val="0073392F"/>
    <w:rsid w:val="00745313"/>
    <w:rsid w:val="00746799"/>
    <w:rsid w:val="00747EAD"/>
    <w:rsid w:val="00770D77"/>
    <w:rsid w:val="00772A5A"/>
    <w:rsid w:val="0078249F"/>
    <w:rsid w:val="007933A8"/>
    <w:rsid w:val="007935D1"/>
    <w:rsid w:val="00797723"/>
    <w:rsid w:val="007A46C9"/>
    <w:rsid w:val="007B498B"/>
    <w:rsid w:val="007B7CBE"/>
    <w:rsid w:val="007C75E9"/>
    <w:rsid w:val="007D1265"/>
    <w:rsid w:val="007D14B1"/>
    <w:rsid w:val="007E05A0"/>
    <w:rsid w:val="007E7161"/>
    <w:rsid w:val="007F169F"/>
    <w:rsid w:val="007F703B"/>
    <w:rsid w:val="00812C2E"/>
    <w:rsid w:val="00834AD8"/>
    <w:rsid w:val="008354D4"/>
    <w:rsid w:val="0083577D"/>
    <w:rsid w:val="00845242"/>
    <w:rsid w:val="008503B0"/>
    <w:rsid w:val="0085139F"/>
    <w:rsid w:val="0085588A"/>
    <w:rsid w:val="00855B39"/>
    <w:rsid w:val="0085766D"/>
    <w:rsid w:val="00862B1A"/>
    <w:rsid w:val="0087582B"/>
    <w:rsid w:val="008839C0"/>
    <w:rsid w:val="00884948"/>
    <w:rsid w:val="00897682"/>
    <w:rsid w:val="008B7C0E"/>
    <w:rsid w:val="008C1A01"/>
    <w:rsid w:val="008D51A0"/>
    <w:rsid w:val="008E0EC2"/>
    <w:rsid w:val="008E4A35"/>
    <w:rsid w:val="008F6064"/>
    <w:rsid w:val="008F65C7"/>
    <w:rsid w:val="00901C3A"/>
    <w:rsid w:val="00910961"/>
    <w:rsid w:val="00921E72"/>
    <w:rsid w:val="00922BE1"/>
    <w:rsid w:val="00924A7E"/>
    <w:rsid w:val="00924B90"/>
    <w:rsid w:val="00930EA0"/>
    <w:rsid w:val="0094669E"/>
    <w:rsid w:val="0095123D"/>
    <w:rsid w:val="00952902"/>
    <w:rsid w:val="00976E82"/>
    <w:rsid w:val="00977C8A"/>
    <w:rsid w:val="00980BD0"/>
    <w:rsid w:val="00982F8D"/>
    <w:rsid w:val="00985D27"/>
    <w:rsid w:val="0099299B"/>
    <w:rsid w:val="009A01A6"/>
    <w:rsid w:val="009B0FA6"/>
    <w:rsid w:val="009C04A7"/>
    <w:rsid w:val="009D253A"/>
    <w:rsid w:val="009D29EE"/>
    <w:rsid w:val="009D2F42"/>
    <w:rsid w:val="009D654C"/>
    <w:rsid w:val="009E10DB"/>
    <w:rsid w:val="009E149D"/>
    <w:rsid w:val="009F6613"/>
    <w:rsid w:val="00A04100"/>
    <w:rsid w:val="00A046DE"/>
    <w:rsid w:val="00A235BB"/>
    <w:rsid w:val="00A30D90"/>
    <w:rsid w:val="00A3352B"/>
    <w:rsid w:val="00A3512B"/>
    <w:rsid w:val="00A357A7"/>
    <w:rsid w:val="00A46527"/>
    <w:rsid w:val="00A617DC"/>
    <w:rsid w:val="00A6322D"/>
    <w:rsid w:val="00A6438D"/>
    <w:rsid w:val="00A65A00"/>
    <w:rsid w:val="00A738E8"/>
    <w:rsid w:val="00A74256"/>
    <w:rsid w:val="00A7646F"/>
    <w:rsid w:val="00A77A10"/>
    <w:rsid w:val="00AA3696"/>
    <w:rsid w:val="00AB431A"/>
    <w:rsid w:val="00AC5779"/>
    <w:rsid w:val="00AC7279"/>
    <w:rsid w:val="00AD590E"/>
    <w:rsid w:val="00AD73DC"/>
    <w:rsid w:val="00AF7F11"/>
    <w:rsid w:val="00B1179C"/>
    <w:rsid w:val="00B146D2"/>
    <w:rsid w:val="00B23396"/>
    <w:rsid w:val="00B23D11"/>
    <w:rsid w:val="00B253CD"/>
    <w:rsid w:val="00B25EFC"/>
    <w:rsid w:val="00B302CA"/>
    <w:rsid w:val="00B41E37"/>
    <w:rsid w:val="00B43A88"/>
    <w:rsid w:val="00B50930"/>
    <w:rsid w:val="00B575FA"/>
    <w:rsid w:val="00B720AB"/>
    <w:rsid w:val="00B87916"/>
    <w:rsid w:val="00BA25D5"/>
    <w:rsid w:val="00BA3240"/>
    <w:rsid w:val="00BA5E30"/>
    <w:rsid w:val="00BB044E"/>
    <w:rsid w:val="00BC5AC7"/>
    <w:rsid w:val="00BC5FD3"/>
    <w:rsid w:val="00BD747C"/>
    <w:rsid w:val="00BE3F5F"/>
    <w:rsid w:val="00BE4925"/>
    <w:rsid w:val="00BF09C1"/>
    <w:rsid w:val="00BF6D71"/>
    <w:rsid w:val="00C001A9"/>
    <w:rsid w:val="00C0527D"/>
    <w:rsid w:val="00C066F9"/>
    <w:rsid w:val="00C07006"/>
    <w:rsid w:val="00C07D9C"/>
    <w:rsid w:val="00C11449"/>
    <w:rsid w:val="00C16FF7"/>
    <w:rsid w:val="00C26391"/>
    <w:rsid w:val="00C27720"/>
    <w:rsid w:val="00C31073"/>
    <w:rsid w:val="00C3528D"/>
    <w:rsid w:val="00C42BF0"/>
    <w:rsid w:val="00C47647"/>
    <w:rsid w:val="00C576C1"/>
    <w:rsid w:val="00C638D1"/>
    <w:rsid w:val="00C641CA"/>
    <w:rsid w:val="00C64597"/>
    <w:rsid w:val="00C6689F"/>
    <w:rsid w:val="00C75F90"/>
    <w:rsid w:val="00C812E5"/>
    <w:rsid w:val="00C87CD1"/>
    <w:rsid w:val="00C94480"/>
    <w:rsid w:val="00CA0E21"/>
    <w:rsid w:val="00CA73AC"/>
    <w:rsid w:val="00CE4E56"/>
    <w:rsid w:val="00D0008F"/>
    <w:rsid w:val="00D11587"/>
    <w:rsid w:val="00D14160"/>
    <w:rsid w:val="00D202D8"/>
    <w:rsid w:val="00D20F0B"/>
    <w:rsid w:val="00D216BC"/>
    <w:rsid w:val="00D30B1E"/>
    <w:rsid w:val="00D37E27"/>
    <w:rsid w:val="00D42D58"/>
    <w:rsid w:val="00D54977"/>
    <w:rsid w:val="00D5565E"/>
    <w:rsid w:val="00D63271"/>
    <w:rsid w:val="00D71F7A"/>
    <w:rsid w:val="00D7210D"/>
    <w:rsid w:val="00D73AE4"/>
    <w:rsid w:val="00D75C58"/>
    <w:rsid w:val="00D8085B"/>
    <w:rsid w:val="00DA1473"/>
    <w:rsid w:val="00DB4F17"/>
    <w:rsid w:val="00DB4F63"/>
    <w:rsid w:val="00DB6051"/>
    <w:rsid w:val="00DD27A2"/>
    <w:rsid w:val="00DD7E00"/>
    <w:rsid w:val="00DE2C6B"/>
    <w:rsid w:val="00DE71B5"/>
    <w:rsid w:val="00DF4095"/>
    <w:rsid w:val="00DF7563"/>
    <w:rsid w:val="00E0162C"/>
    <w:rsid w:val="00E13236"/>
    <w:rsid w:val="00E15C6D"/>
    <w:rsid w:val="00E42F23"/>
    <w:rsid w:val="00E44AFC"/>
    <w:rsid w:val="00E45D29"/>
    <w:rsid w:val="00E7219E"/>
    <w:rsid w:val="00E827B6"/>
    <w:rsid w:val="00E82A8E"/>
    <w:rsid w:val="00E83115"/>
    <w:rsid w:val="00E915E8"/>
    <w:rsid w:val="00E91F6E"/>
    <w:rsid w:val="00E9360D"/>
    <w:rsid w:val="00E943EB"/>
    <w:rsid w:val="00E97A4F"/>
    <w:rsid w:val="00EB4E8E"/>
    <w:rsid w:val="00EC2DA2"/>
    <w:rsid w:val="00EC3615"/>
    <w:rsid w:val="00ED11C5"/>
    <w:rsid w:val="00EE51DC"/>
    <w:rsid w:val="00EE6A2A"/>
    <w:rsid w:val="00EF08E7"/>
    <w:rsid w:val="00EF13B2"/>
    <w:rsid w:val="00F14005"/>
    <w:rsid w:val="00F260BD"/>
    <w:rsid w:val="00F27354"/>
    <w:rsid w:val="00F329FF"/>
    <w:rsid w:val="00F37A23"/>
    <w:rsid w:val="00F435A2"/>
    <w:rsid w:val="00F528B5"/>
    <w:rsid w:val="00F54D16"/>
    <w:rsid w:val="00F54EB6"/>
    <w:rsid w:val="00F76896"/>
    <w:rsid w:val="00F90837"/>
    <w:rsid w:val="00F93EE0"/>
    <w:rsid w:val="00F95ABA"/>
    <w:rsid w:val="00FB0D39"/>
    <w:rsid w:val="00FB3932"/>
    <w:rsid w:val="00FB3BAB"/>
    <w:rsid w:val="00FB47BC"/>
    <w:rsid w:val="00FB7D0A"/>
    <w:rsid w:val="00FC0A4D"/>
    <w:rsid w:val="00FC1E8E"/>
    <w:rsid w:val="00FD106B"/>
    <w:rsid w:val="00FE583C"/>
    <w:rsid w:val="00FF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CA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3F22F4"/>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E10DB"/>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9E10DB"/>
    <w:rPr>
      <w:color w:val="0563C1" w:themeColor="hyperlink"/>
      <w:u w:val="single"/>
    </w:rPr>
  </w:style>
  <w:style w:type="paragraph" w:styleId="ListeParagraf">
    <w:name w:val="List Paragraph"/>
    <w:basedOn w:val="Normal"/>
    <w:uiPriority w:val="34"/>
    <w:qFormat/>
    <w:rsid w:val="009E10DB"/>
    <w:pPr>
      <w:ind w:left="720"/>
      <w:contextualSpacing/>
    </w:pPr>
  </w:style>
  <w:style w:type="character" w:customStyle="1" w:styleId="Balk2Char">
    <w:name w:val="Başlık 2 Char"/>
    <w:basedOn w:val="VarsaylanParagrafYazTipi"/>
    <w:link w:val="Balk2"/>
    <w:uiPriority w:val="9"/>
    <w:rsid w:val="003F22F4"/>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UnresolvedMention">
    <w:name w:val="Unresolved Mention"/>
    <w:basedOn w:val="VarsaylanParagrafYazTipi"/>
    <w:uiPriority w:val="99"/>
    <w:semiHidden/>
    <w:unhideWhenUsed/>
    <w:rsid w:val="00183D0E"/>
    <w:rPr>
      <w:color w:val="605E5C"/>
      <w:shd w:val="clear" w:color="auto" w:fill="E1DFDD"/>
    </w:rPr>
  </w:style>
  <w:style w:type="character" w:styleId="Gl">
    <w:name w:val="Strong"/>
    <w:basedOn w:val="VarsaylanParagrafYazTipi"/>
    <w:uiPriority w:val="22"/>
    <w:qFormat/>
    <w:rsid w:val="0006325A"/>
    <w:rPr>
      <w:b/>
      <w:bCs/>
    </w:rPr>
  </w:style>
  <w:style w:type="character" w:styleId="Vurgu">
    <w:name w:val="Emphasis"/>
    <w:basedOn w:val="VarsaylanParagrafYazTipi"/>
    <w:uiPriority w:val="20"/>
    <w:qFormat/>
    <w:rsid w:val="00C11449"/>
    <w:rPr>
      <w:i/>
      <w:iCs/>
    </w:rPr>
  </w:style>
  <w:style w:type="paragraph" w:styleId="stbilgi">
    <w:name w:val="header"/>
    <w:basedOn w:val="Normal"/>
    <w:link w:val="stbilgiChar"/>
    <w:uiPriority w:val="99"/>
    <w:unhideWhenUsed/>
    <w:rsid w:val="00631EDA"/>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631EDA"/>
  </w:style>
  <w:style w:type="paragraph" w:styleId="Altbilgi">
    <w:name w:val="footer"/>
    <w:basedOn w:val="Normal"/>
    <w:link w:val="AltbilgiChar"/>
    <w:uiPriority w:val="99"/>
    <w:unhideWhenUsed/>
    <w:rsid w:val="00631EDA"/>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631EDA"/>
  </w:style>
  <w:style w:type="paragraph" w:styleId="AltKonuBal">
    <w:name w:val="Subtitle"/>
    <w:basedOn w:val="Normal"/>
    <w:next w:val="Normal"/>
    <w:link w:val="AltKonuBalChar"/>
    <w:uiPriority w:val="11"/>
    <w:qFormat/>
    <w:rsid w:val="00845242"/>
    <w:pPr>
      <w:numPr>
        <w:ilvl w:val="1"/>
      </w:numPr>
    </w:pPr>
    <w:rPr>
      <w:rFonts w:eastAsiaTheme="minorEastAsia"/>
      <w:color w:val="5A5A5A" w:themeColor="text1" w:themeTint="A5"/>
      <w:spacing w:val="15"/>
    </w:rPr>
  </w:style>
  <w:style w:type="character" w:customStyle="1" w:styleId="AltKonuBalChar">
    <w:name w:val="Alt Konu Başlığı Char"/>
    <w:basedOn w:val="VarsaylanParagrafYazTipi"/>
    <w:link w:val="AltKonuBal"/>
    <w:uiPriority w:val="11"/>
    <w:rsid w:val="00845242"/>
    <w:rPr>
      <w:rFonts w:eastAsiaTheme="minorEastAsia"/>
      <w:color w:val="5A5A5A" w:themeColor="text1" w:themeTint="A5"/>
      <w:spacing w:val="15"/>
    </w:rPr>
  </w:style>
  <w:style w:type="paragraph" w:styleId="BalonMetni">
    <w:name w:val="Balloon Text"/>
    <w:basedOn w:val="Normal"/>
    <w:link w:val="BalonMetniChar"/>
    <w:uiPriority w:val="99"/>
    <w:semiHidden/>
    <w:unhideWhenUsed/>
    <w:rsid w:val="004A0B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0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unhideWhenUsed/>
    <w:qFormat/>
    <w:rsid w:val="003F22F4"/>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E10DB"/>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9E10DB"/>
    <w:rPr>
      <w:color w:val="0563C1" w:themeColor="hyperlink"/>
      <w:u w:val="single"/>
    </w:rPr>
  </w:style>
  <w:style w:type="paragraph" w:styleId="ListeParagraf">
    <w:name w:val="List Paragraph"/>
    <w:basedOn w:val="Normal"/>
    <w:uiPriority w:val="34"/>
    <w:qFormat/>
    <w:rsid w:val="009E10DB"/>
    <w:pPr>
      <w:ind w:left="720"/>
      <w:contextualSpacing/>
    </w:pPr>
  </w:style>
  <w:style w:type="character" w:customStyle="1" w:styleId="Balk2Char">
    <w:name w:val="Başlık 2 Char"/>
    <w:basedOn w:val="VarsaylanParagrafYazTipi"/>
    <w:link w:val="Balk2"/>
    <w:uiPriority w:val="9"/>
    <w:rsid w:val="003F22F4"/>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UnresolvedMention">
    <w:name w:val="Unresolved Mention"/>
    <w:basedOn w:val="VarsaylanParagrafYazTipi"/>
    <w:uiPriority w:val="99"/>
    <w:semiHidden/>
    <w:unhideWhenUsed/>
    <w:rsid w:val="00183D0E"/>
    <w:rPr>
      <w:color w:val="605E5C"/>
      <w:shd w:val="clear" w:color="auto" w:fill="E1DFDD"/>
    </w:rPr>
  </w:style>
  <w:style w:type="character" w:styleId="Gl">
    <w:name w:val="Strong"/>
    <w:basedOn w:val="VarsaylanParagrafYazTipi"/>
    <w:uiPriority w:val="22"/>
    <w:qFormat/>
    <w:rsid w:val="0006325A"/>
    <w:rPr>
      <w:b/>
      <w:bCs/>
    </w:rPr>
  </w:style>
  <w:style w:type="character" w:styleId="Vurgu">
    <w:name w:val="Emphasis"/>
    <w:basedOn w:val="VarsaylanParagrafYazTipi"/>
    <w:uiPriority w:val="20"/>
    <w:qFormat/>
    <w:rsid w:val="00C11449"/>
    <w:rPr>
      <w:i/>
      <w:iCs/>
    </w:rPr>
  </w:style>
  <w:style w:type="paragraph" w:styleId="stbilgi">
    <w:name w:val="header"/>
    <w:basedOn w:val="Normal"/>
    <w:link w:val="stbilgiChar"/>
    <w:uiPriority w:val="99"/>
    <w:unhideWhenUsed/>
    <w:rsid w:val="00631EDA"/>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631EDA"/>
  </w:style>
  <w:style w:type="paragraph" w:styleId="Altbilgi">
    <w:name w:val="footer"/>
    <w:basedOn w:val="Normal"/>
    <w:link w:val="AltbilgiChar"/>
    <w:uiPriority w:val="99"/>
    <w:unhideWhenUsed/>
    <w:rsid w:val="00631EDA"/>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631EDA"/>
  </w:style>
  <w:style w:type="paragraph" w:styleId="AltKonuBal">
    <w:name w:val="Subtitle"/>
    <w:basedOn w:val="Normal"/>
    <w:next w:val="Normal"/>
    <w:link w:val="AltKonuBalChar"/>
    <w:uiPriority w:val="11"/>
    <w:qFormat/>
    <w:rsid w:val="00845242"/>
    <w:pPr>
      <w:numPr>
        <w:ilvl w:val="1"/>
      </w:numPr>
    </w:pPr>
    <w:rPr>
      <w:rFonts w:eastAsiaTheme="minorEastAsia"/>
      <w:color w:val="5A5A5A" w:themeColor="text1" w:themeTint="A5"/>
      <w:spacing w:val="15"/>
    </w:rPr>
  </w:style>
  <w:style w:type="character" w:customStyle="1" w:styleId="AltKonuBalChar">
    <w:name w:val="Alt Konu Başlığı Char"/>
    <w:basedOn w:val="VarsaylanParagrafYazTipi"/>
    <w:link w:val="AltKonuBal"/>
    <w:uiPriority w:val="11"/>
    <w:rsid w:val="00845242"/>
    <w:rPr>
      <w:rFonts w:eastAsiaTheme="minorEastAsia"/>
      <w:color w:val="5A5A5A" w:themeColor="text1" w:themeTint="A5"/>
      <w:spacing w:val="15"/>
    </w:rPr>
  </w:style>
  <w:style w:type="paragraph" w:styleId="BalonMetni">
    <w:name w:val="Balloon Text"/>
    <w:basedOn w:val="Normal"/>
    <w:link w:val="BalonMetniChar"/>
    <w:uiPriority w:val="99"/>
    <w:semiHidden/>
    <w:unhideWhenUsed/>
    <w:rsid w:val="004A0B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A0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5868">
      <w:bodyDiv w:val="1"/>
      <w:marLeft w:val="0"/>
      <w:marRight w:val="0"/>
      <w:marTop w:val="0"/>
      <w:marBottom w:val="0"/>
      <w:divBdr>
        <w:top w:val="none" w:sz="0" w:space="0" w:color="auto"/>
        <w:left w:val="none" w:sz="0" w:space="0" w:color="auto"/>
        <w:bottom w:val="none" w:sz="0" w:space="0" w:color="auto"/>
        <w:right w:val="none" w:sz="0" w:space="0" w:color="auto"/>
      </w:divBdr>
    </w:div>
    <w:div w:id="240337155">
      <w:bodyDiv w:val="1"/>
      <w:marLeft w:val="0"/>
      <w:marRight w:val="0"/>
      <w:marTop w:val="0"/>
      <w:marBottom w:val="0"/>
      <w:divBdr>
        <w:top w:val="none" w:sz="0" w:space="0" w:color="auto"/>
        <w:left w:val="none" w:sz="0" w:space="0" w:color="auto"/>
        <w:bottom w:val="none" w:sz="0" w:space="0" w:color="auto"/>
        <w:right w:val="none" w:sz="0" w:space="0" w:color="auto"/>
      </w:divBdr>
    </w:div>
    <w:div w:id="398600371">
      <w:bodyDiv w:val="1"/>
      <w:marLeft w:val="0"/>
      <w:marRight w:val="0"/>
      <w:marTop w:val="0"/>
      <w:marBottom w:val="0"/>
      <w:divBdr>
        <w:top w:val="none" w:sz="0" w:space="0" w:color="auto"/>
        <w:left w:val="none" w:sz="0" w:space="0" w:color="auto"/>
        <w:bottom w:val="none" w:sz="0" w:space="0" w:color="auto"/>
        <w:right w:val="none" w:sz="0" w:space="0" w:color="auto"/>
      </w:divBdr>
    </w:div>
    <w:div w:id="535116571">
      <w:bodyDiv w:val="1"/>
      <w:marLeft w:val="0"/>
      <w:marRight w:val="0"/>
      <w:marTop w:val="0"/>
      <w:marBottom w:val="0"/>
      <w:divBdr>
        <w:top w:val="none" w:sz="0" w:space="0" w:color="auto"/>
        <w:left w:val="none" w:sz="0" w:space="0" w:color="auto"/>
        <w:bottom w:val="none" w:sz="0" w:space="0" w:color="auto"/>
        <w:right w:val="none" w:sz="0" w:space="0" w:color="auto"/>
      </w:divBdr>
    </w:div>
    <w:div w:id="626664112">
      <w:bodyDiv w:val="1"/>
      <w:marLeft w:val="0"/>
      <w:marRight w:val="0"/>
      <w:marTop w:val="0"/>
      <w:marBottom w:val="0"/>
      <w:divBdr>
        <w:top w:val="none" w:sz="0" w:space="0" w:color="auto"/>
        <w:left w:val="none" w:sz="0" w:space="0" w:color="auto"/>
        <w:bottom w:val="none" w:sz="0" w:space="0" w:color="auto"/>
        <w:right w:val="none" w:sz="0" w:space="0" w:color="auto"/>
      </w:divBdr>
    </w:div>
    <w:div w:id="637028849">
      <w:bodyDiv w:val="1"/>
      <w:marLeft w:val="0"/>
      <w:marRight w:val="0"/>
      <w:marTop w:val="0"/>
      <w:marBottom w:val="0"/>
      <w:divBdr>
        <w:top w:val="none" w:sz="0" w:space="0" w:color="auto"/>
        <w:left w:val="none" w:sz="0" w:space="0" w:color="auto"/>
        <w:bottom w:val="none" w:sz="0" w:space="0" w:color="auto"/>
        <w:right w:val="none" w:sz="0" w:space="0" w:color="auto"/>
      </w:divBdr>
    </w:div>
    <w:div w:id="674962647">
      <w:bodyDiv w:val="1"/>
      <w:marLeft w:val="0"/>
      <w:marRight w:val="0"/>
      <w:marTop w:val="0"/>
      <w:marBottom w:val="0"/>
      <w:divBdr>
        <w:top w:val="none" w:sz="0" w:space="0" w:color="auto"/>
        <w:left w:val="none" w:sz="0" w:space="0" w:color="auto"/>
        <w:bottom w:val="none" w:sz="0" w:space="0" w:color="auto"/>
        <w:right w:val="none" w:sz="0" w:space="0" w:color="auto"/>
      </w:divBdr>
      <w:divsChild>
        <w:div w:id="1193151576">
          <w:marLeft w:val="0"/>
          <w:marRight w:val="0"/>
          <w:marTop w:val="0"/>
          <w:marBottom w:val="0"/>
          <w:divBdr>
            <w:top w:val="none" w:sz="0" w:space="0" w:color="auto"/>
            <w:left w:val="none" w:sz="0" w:space="0" w:color="auto"/>
            <w:bottom w:val="none" w:sz="0" w:space="0" w:color="auto"/>
            <w:right w:val="none" w:sz="0" w:space="0" w:color="auto"/>
          </w:divBdr>
          <w:divsChild>
            <w:div w:id="1142455897">
              <w:marLeft w:val="0"/>
              <w:marRight w:val="0"/>
              <w:marTop w:val="0"/>
              <w:marBottom w:val="0"/>
              <w:divBdr>
                <w:top w:val="none" w:sz="0" w:space="0" w:color="auto"/>
                <w:left w:val="none" w:sz="0" w:space="0" w:color="auto"/>
                <w:bottom w:val="none" w:sz="0" w:space="0" w:color="auto"/>
                <w:right w:val="none" w:sz="0" w:space="0" w:color="auto"/>
              </w:divBdr>
              <w:divsChild>
                <w:div w:id="243875203">
                  <w:marLeft w:val="0"/>
                  <w:marRight w:val="0"/>
                  <w:marTop w:val="0"/>
                  <w:marBottom w:val="0"/>
                  <w:divBdr>
                    <w:top w:val="none" w:sz="0" w:space="0" w:color="auto"/>
                    <w:left w:val="none" w:sz="0" w:space="0" w:color="auto"/>
                    <w:bottom w:val="none" w:sz="0" w:space="0" w:color="auto"/>
                    <w:right w:val="none" w:sz="0" w:space="0" w:color="auto"/>
                  </w:divBdr>
                  <w:divsChild>
                    <w:div w:id="8072596">
                      <w:marLeft w:val="0"/>
                      <w:marRight w:val="0"/>
                      <w:marTop w:val="0"/>
                      <w:marBottom w:val="0"/>
                      <w:divBdr>
                        <w:top w:val="none" w:sz="0" w:space="0" w:color="auto"/>
                        <w:left w:val="none" w:sz="0" w:space="0" w:color="auto"/>
                        <w:bottom w:val="none" w:sz="0" w:space="0" w:color="auto"/>
                        <w:right w:val="none" w:sz="0" w:space="0" w:color="auto"/>
                      </w:divBdr>
                      <w:divsChild>
                        <w:div w:id="862979903">
                          <w:marLeft w:val="0"/>
                          <w:marRight w:val="0"/>
                          <w:marTop w:val="0"/>
                          <w:marBottom w:val="0"/>
                          <w:divBdr>
                            <w:top w:val="none" w:sz="0" w:space="0" w:color="auto"/>
                            <w:left w:val="none" w:sz="0" w:space="0" w:color="auto"/>
                            <w:bottom w:val="none" w:sz="0" w:space="0" w:color="auto"/>
                            <w:right w:val="none" w:sz="0" w:space="0" w:color="auto"/>
                          </w:divBdr>
                          <w:divsChild>
                            <w:div w:id="19185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31527">
                  <w:marLeft w:val="0"/>
                  <w:marRight w:val="0"/>
                  <w:marTop w:val="0"/>
                  <w:marBottom w:val="0"/>
                  <w:divBdr>
                    <w:top w:val="none" w:sz="0" w:space="0" w:color="auto"/>
                    <w:left w:val="none" w:sz="0" w:space="0" w:color="auto"/>
                    <w:bottom w:val="none" w:sz="0" w:space="0" w:color="auto"/>
                    <w:right w:val="none" w:sz="0" w:space="0" w:color="auto"/>
                  </w:divBdr>
                  <w:divsChild>
                    <w:div w:id="20009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651319">
      <w:bodyDiv w:val="1"/>
      <w:marLeft w:val="0"/>
      <w:marRight w:val="0"/>
      <w:marTop w:val="0"/>
      <w:marBottom w:val="0"/>
      <w:divBdr>
        <w:top w:val="none" w:sz="0" w:space="0" w:color="auto"/>
        <w:left w:val="none" w:sz="0" w:space="0" w:color="auto"/>
        <w:bottom w:val="none" w:sz="0" w:space="0" w:color="auto"/>
        <w:right w:val="none" w:sz="0" w:space="0" w:color="auto"/>
      </w:divBdr>
    </w:div>
    <w:div w:id="835152960">
      <w:bodyDiv w:val="1"/>
      <w:marLeft w:val="0"/>
      <w:marRight w:val="0"/>
      <w:marTop w:val="0"/>
      <w:marBottom w:val="0"/>
      <w:divBdr>
        <w:top w:val="none" w:sz="0" w:space="0" w:color="auto"/>
        <w:left w:val="none" w:sz="0" w:space="0" w:color="auto"/>
        <w:bottom w:val="none" w:sz="0" w:space="0" w:color="auto"/>
        <w:right w:val="none" w:sz="0" w:space="0" w:color="auto"/>
      </w:divBdr>
    </w:div>
    <w:div w:id="842088803">
      <w:bodyDiv w:val="1"/>
      <w:marLeft w:val="0"/>
      <w:marRight w:val="0"/>
      <w:marTop w:val="0"/>
      <w:marBottom w:val="0"/>
      <w:divBdr>
        <w:top w:val="none" w:sz="0" w:space="0" w:color="auto"/>
        <w:left w:val="none" w:sz="0" w:space="0" w:color="auto"/>
        <w:bottom w:val="none" w:sz="0" w:space="0" w:color="auto"/>
        <w:right w:val="none" w:sz="0" w:space="0" w:color="auto"/>
      </w:divBdr>
    </w:div>
    <w:div w:id="965818713">
      <w:bodyDiv w:val="1"/>
      <w:marLeft w:val="0"/>
      <w:marRight w:val="0"/>
      <w:marTop w:val="0"/>
      <w:marBottom w:val="0"/>
      <w:divBdr>
        <w:top w:val="none" w:sz="0" w:space="0" w:color="auto"/>
        <w:left w:val="none" w:sz="0" w:space="0" w:color="auto"/>
        <w:bottom w:val="none" w:sz="0" w:space="0" w:color="auto"/>
        <w:right w:val="none" w:sz="0" w:space="0" w:color="auto"/>
      </w:divBdr>
    </w:div>
    <w:div w:id="1108816648">
      <w:bodyDiv w:val="1"/>
      <w:marLeft w:val="0"/>
      <w:marRight w:val="0"/>
      <w:marTop w:val="0"/>
      <w:marBottom w:val="0"/>
      <w:divBdr>
        <w:top w:val="none" w:sz="0" w:space="0" w:color="auto"/>
        <w:left w:val="none" w:sz="0" w:space="0" w:color="auto"/>
        <w:bottom w:val="none" w:sz="0" w:space="0" w:color="auto"/>
        <w:right w:val="none" w:sz="0" w:space="0" w:color="auto"/>
      </w:divBdr>
    </w:div>
    <w:div w:id="1140852562">
      <w:bodyDiv w:val="1"/>
      <w:marLeft w:val="0"/>
      <w:marRight w:val="0"/>
      <w:marTop w:val="0"/>
      <w:marBottom w:val="0"/>
      <w:divBdr>
        <w:top w:val="none" w:sz="0" w:space="0" w:color="auto"/>
        <w:left w:val="none" w:sz="0" w:space="0" w:color="auto"/>
        <w:bottom w:val="none" w:sz="0" w:space="0" w:color="auto"/>
        <w:right w:val="none" w:sz="0" w:space="0" w:color="auto"/>
      </w:divBdr>
    </w:div>
    <w:div w:id="1162088253">
      <w:bodyDiv w:val="1"/>
      <w:marLeft w:val="0"/>
      <w:marRight w:val="0"/>
      <w:marTop w:val="0"/>
      <w:marBottom w:val="0"/>
      <w:divBdr>
        <w:top w:val="none" w:sz="0" w:space="0" w:color="auto"/>
        <w:left w:val="none" w:sz="0" w:space="0" w:color="auto"/>
        <w:bottom w:val="none" w:sz="0" w:space="0" w:color="auto"/>
        <w:right w:val="none" w:sz="0" w:space="0" w:color="auto"/>
      </w:divBdr>
    </w:div>
    <w:div w:id="1189831298">
      <w:bodyDiv w:val="1"/>
      <w:marLeft w:val="0"/>
      <w:marRight w:val="0"/>
      <w:marTop w:val="0"/>
      <w:marBottom w:val="0"/>
      <w:divBdr>
        <w:top w:val="none" w:sz="0" w:space="0" w:color="auto"/>
        <w:left w:val="none" w:sz="0" w:space="0" w:color="auto"/>
        <w:bottom w:val="none" w:sz="0" w:space="0" w:color="auto"/>
        <w:right w:val="none" w:sz="0" w:space="0" w:color="auto"/>
      </w:divBdr>
    </w:div>
    <w:div w:id="1196693797">
      <w:bodyDiv w:val="1"/>
      <w:marLeft w:val="0"/>
      <w:marRight w:val="0"/>
      <w:marTop w:val="0"/>
      <w:marBottom w:val="0"/>
      <w:divBdr>
        <w:top w:val="none" w:sz="0" w:space="0" w:color="auto"/>
        <w:left w:val="none" w:sz="0" w:space="0" w:color="auto"/>
        <w:bottom w:val="none" w:sz="0" w:space="0" w:color="auto"/>
        <w:right w:val="none" w:sz="0" w:space="0" w:color="auto"/>
      </w:divBdr>
    </w:div>
    <w:div w:id="1283653741">
      <w:bodyDiv w:val="1"/>
      <w:marLeft w:val="0"/>
      <w:marRight w:val="0"/>
      <w:marTop w:val="0"/>
      <w:marBottom w:val="0"/>
      <w:divBdr>
        <w:top w:val="none" w:sz="0" w:space="0" w:color="auto"/>
        <w:left w:val="none" w:sz="0" w:space="0" w:color="auto"/>
        <w:bottom w:val="none" w:sz="0" w:space="0" w:color="auto"/>
        <w:right w:val="none" w:sz="0" w:space="0" w:color="auto"/>
      </w:divBdr>
    </w:div>
    <w:div w:id="1290892649">
      <w:bodyDiv w:val="1"/>
      <w:marLeft w:val="0"/>
      <w:marRight w:val="0"/>
      <w:marTop w:val="0"/>
      <w:marBottom w:val="0"/>
      <w:divBdr>
        <w:top w:val="none" w:sz="0" w:space="0" w:color="auto"/>
        <w:left w:val="none" w:sz="0" w:space="0" w:color="auto"/>
        <w:bottom w:val="none" w:sz="0" w:space="0" w:color="auto"/>
        <w:right w:val="none" w:sz="0" w:space="0" w:color="auto"/>
      </w:divBdr>
    </w:div>
    <w:div w:id="1312825503">
      <w:bodyDiv w:val="1"/>
      <w:marLeft w:val="0"/>
      <w:marRight w:val="0"/>
      <w:marTop w:val="0"/>
      <w:marBottom w:val="0"/>
      <w:divBdr>
        <w:top w:val="none" w:sz="0" w:space="0" w:color="auto"/>
        <w:left w:val="none" w:sz="0" w:space="0" w:color="auto"/>
        <w:bottom w:val="none" w:sz="0" w:space="0" w:color="auto"/>
        <w:right w:val="none" w:sz="0" w:space="0" w:color="auto"/>
      </w:divBdr>
    </w:div>
    <w:div w:id="1336764896">
      <w:bodyDiv w:val="1"/>
      <w:marLeft w:val="0"/>
      <w:marRight w:val="0"/>
      <w:marTop w:val="0"/>
      <w:marBottom w:val="0"/>
      <w:divBdr>
        <w:top w:val="none" w:sz="0" w:space="0" w:color="auto"/>
        <w:left w:val="none" w:sz="0" w:space="0" w:color="auto"/>
        <w:bottom w:val="none" w:sz="0" w:space="0" w:color="auto"/>
        <w:right w:val="none" w:sz="0" w:space="0" w:color="auto"/>
      </w:divBdr>
    </w:div>
    <w:div w:id="1348289783">
      <w:bodyDiv w:val="1"/>
      <w:marLeft w:val="0"/>
      <w:marRight w:val="0"/>
      <w:marTop w:val="0"/>
      <w:marBottom w:val="0"/>
      <w:divBdr>
        <w:top w:val="none" w:sz="0" w:space="0" w:color="auto"/>
        <w:left w:val="none" w:sz="0" w:space="0" w:color="auto"/>
        <w:bottom w:val="none" w:sz="0" w:space="0" w:color="auto"/>
        <w:right w:val="none" w:sz="0" w:space="0" w:color="auto"/>
      </w:divBdr>
    </w:div>
    <w:div w:id="1360549327">
      <w:bodyDiv w:val="1"/>
      <w:marLeft w:val="0"/>
      <w:marRight w:val="0"/>
      <w:marTop w:val="0"/>
      <w:marBottom w:val="0"/>
      <w:divBdr>
        <w:top w:val="none" w:sz="0" w:space="0" w:color="auto"/>
        <w:left w:val="none" w:sz="0" w:space="0" w:color="auto"/>
        <w:bottom w:val="none" w:sz="0" w:space="0" w:color="auto"/>
        <w:right w:val="none" w:sz="0" w:space="0" w:color="auto"/>
      </w:divBdr>
    </w:div>
    <w:div w:id="1597398408">
      <w:bodyDiv w:val="1"/>
      <w:marLeft w:val="0"/>
      <w:marRight w:val="0"/>
      <w:marTop w:val="0"/>
      <w:marBottom w:val="0"/>
      <w:divBdr>
        <w:top w:val="none" w:sz="0" w:space="0" w:color="auto"/>
        <w:left w:val="none" w:sz="0" w:space="0" w:color="auto"/>
        <w:bottom w:val="none" w:sz="0" w:space="0" w:color="auto"/>
        <w:right w:val="none" w:sz="0" w:space="0" w:color="auto"/>
      </w:divBdr>
    </w:div>
    <w:div w:id="1716998921">
      <w:bodyDiv w:val="1"/>
      <w:marLeft w:val="0"/>
      <w:marRight w:val="0"/>
      <w:marTop w:val="0"/>
      <w:marBottom w:val="0"/>
      <w:divBdr>
        <w:top w:val="none" w:sz="0" w:space="0" w:color="auto"/>
        <w:left w:val="none" w:sz="0" w:space="0" w:color="auto"/>
        <w:bottom w:val="none" w:sz="0" w:space="0" w:color="auto"/>
        <w:right w:val="none" w:sz="0" w:space="0" w:color="auto"/>
      </w:divBdr>
    </w:div>
    <w:div w:id="1722318303">
      <w:bodyDiv w:val="1"/>
      <w:marLeft w:val="0"/>
      <w:marRight w:val="0"/>
      <w:marTop w:val="0"/>
      <w:marBottom w:val="0"/>
      <w:divBdr>
        <w:top w:val="none" w:sz="0" w:space="0" w:color="auto"/>
        <w:left w:val="none" w:sz="0" w:space="0" w:color="auto"/>
        <w:bottom w:val="none" w:sz="0" w:space="0" w:color="auto"/>
        <w:right w:val="none" w:sz="0" w:space="0" w:color="auto"/>
      </w:divBdr>
    </w:div>
    <w:div w:id="1789739218">
      <w:bodyDiv w:val="1"/>
      <w:marLeft w:val="0"/>
      <w:marRight w:val="0"/>
      <w:marTop w:val="0"/>
      <w:marBottom w:val="0"/>
      <w:divBdr>
        <w:top w:val="none" w:sz="0" w:space="0" w:color="auto"/>
        <w:left w:val="none" w:sz="0" w:space="0" w:color="auto"/>
        <w:bottom w:val="none" w:sz="0" w:space="0" w:color="auto"/>
        <w:right w:val="none" w:sz="0" w:space="0" w:color="auto"/>
      </w:divBdr>
    </w:div>
    <w:div w:id="1865823444">
      <w:bodyDiv w:val="1"/>
      <w:marLeft w:val="0"/>
      <w:marRight w:val="0"/>
      <w:marTop w:val="0"/>
      <w:marBottom w:val="0"/>
      <w:divBdr>
        <w:top w:val="none" w:sz="0" w:space="0" w:color="auto"/>
        <w:left w:val="none" w:sz="0" w:space="0" w:color="auto"/>
        <w:bottom w:val="none" w:sz="0" w:space="0" w:color="auto"/>
        <w:right w:val="none" w:sz="0" w:space="0" w:color="auto"/>
      </w:divBdr>
      <w:divsChild>
        <w:div w:id="2119330946">
          <w:marLeft w:val="547"/>
          <w:marRight w:val="0"/>
          <w:marTop w:val="0"/>
          <w:marBottom w:val="0"/>
          <w:divBdr>
            <w:top w:val="none" w:sz="0" w:space="0" w:color="auto"/>
            <w:left w:val="none" w:sz="0" w:space="0" w:color="auto"/>
            <w:bottom w:val="none" w:sz="0" w:space="0" w:color="auto"/>
            <w:right w:val="none" w:sz="0" w:space="0" w:color="auto"/>
          </w:divBdr>
        </w:div>
      </w:divsChild>
    </w:div>
    <w:div w:id="1911500939">
      <w:bodyDiv w:val="1"/>
      <w:marLeft w:val="0"/>
      <w:marRight w:val="0"/>
      <w:marTop w:val="0"/>
      <w:marBottom w:val="0"/>
      <w:divBdr>
        <w:top w:val="none" w:sz="0" w:space="0" w:color="auto"/>
        <w:left w:val="none" w:sz="0" w:space="0" w:color="auto"/>
        <w:bottom w:val="none" w:sz="0" w:space="0" w:color="auto"/>
        <w:right w:val="none" w:sz="0" w:space="0" w:color="auto"/>
      </w:divBdr>
    </w:div>
    <w:div w:id="1937595192">
      <w:bodyDiv w:val="1"/>
      <w:marLeft w:val="0"/>
      <w:marRight w:val="0"/>
      <w:marTop w:val="0"/>
      <w:marBottom w:val="0"/>
      <w:divBdr>
        <w:top w:val="none" w:sz="0" w:space="0" w:color="auto"/>
        <w:left w:val="none" w:sz="0" w:space="0" w:color="auto"/>
        <w:bottom w:val="none" w:sz="0" w:space="0" w:color="auto"/>
        <w:right w:val="none" w:sz="0" w:space="0" w:color="auto"/>
      </w:divBdr>
    </w:div>
    <w:div w:id="1965428947">
      <w:bodyDiv w:val="1"/>
      <w:marLeft w:val="0"/>
      <w:marRight w:val="0"/>
      <w:marTop w:val="0"/>
      <w:marBottom w:val="0"/>
      <w:divBdr>
        <w:top w:val="none" w:sz="0" w:space="0" w:color="auto"/>
        <w:left w:val="none" w:sz="0" w:space="0" w:color="auto"/>
        <w:bottom w:val="none" w:sz="0" w:space="0" w:color="auto"/>
        <w:right w:val="none" w:sz="0" w:space="0" w:color="auto"/>
      </w:divBdr>
    </w:div>
    <w:div w:id="1987122091">
      <w:bodyDiv w:val="1"/>
      <w:marLeft w:val="0"/>
      <w:marRight w:val="0"/>
      <w:marTop w:val="0"/>
      <w:marBottom w:val="0"/>
      <w:divBdr>
        <w:top w:val="none" w:sz="0" w:space="0" w:color="auto"/>
        <w:left w:val="none" w:sz="0" w:space="0" w:color="auto"/>
        <w:bottom w:val="none" w:sz="0" w:space="0" w:color="auto"/>
        <w:right w:val="none" w:sz="0" w:space="0" w:color="auto"/>
      </w:divBdr>
    </w:div>
    <w:div w:id="1999378376">
      <w:bodyDiv w:val="1"/>
      <w:marLeft w:val="0"/>
      <w:marRight w:val="0"/>
      <w:marTop w:val="0"/>
      <w:marBottom w:val="0"/>
      <w:divBdr>
        <w:top w:val="none" w:sz="0" w:space="0" w:color="auto"/>
        <w:left w:val="none" w:sz="0" w:space="0" w:color="auto"/>
        <w:bottom w:val="none" w:sz="0" w:space="0" w:color="auto"/>
        <w:right w:val="none" w:sz="0" w:space="0" w:color="auto"/>
      </w:divBdr>
    </w:div>
    <w:div w:id="2061633213">
      <w:bodyDiv w:val="1"/>
      <w:marLeft w:val="0"/>
      <w:marRight w:val="0"/>
      <w:marTop w:val="0"/>
      <w:marBottom w:val="0"/>
      <w:divBdr>
        <w:top w:val="none" w:sz="0" w:space="0" w:color="auto"/>
        <w:left w:val="none" w:sz="0" w:space="0" w:color="auto"/>
        <w:bottom w:val="none" w:sz="0" w:space="0" w:color="auto"/>
        <w:right w:val="none" w:sz="0" w:space="0" w:color="auto"/>
      </w:divBdr>
    </w:div>
    <w:div w:id="2096169666">
      <w:bodyDiv w:val="1"/>
      <w:marLeft w:val="0"/>
      <w:marRight w:val="0"/>
      <w:marTop w:val="0"/>
      <w:marBottom w:val="0"/>
      <w:divBdr>
        <w:top w:val="none" w:sz="0" w:space="0" w:color="auto"/>
        <w:left w:val="none" w:sz="0" w:space="0" w:color="auto"/>
        <w:bottom w:val="none" w:sz="0" w:space="0" w:color="auto"/>
        <w:right w:val="none" w:sz="0" w:space="0" w:color="auto"/>
      </w:divBdr>
    </w:div>
    <w:div w:id="2109351500">
      <w:bodyDiv w:val="1"/>
      <w:marLeft w:val="0"/>
      <w:marRight w:val="0"/>
      <w:marTop w:val="0"/>
      <w:marBottom w:val="0"/>
      <w:divBdr>
        <w:top w:val="none" w:sz="0" w:space="0" w:color="auto"/>
        <w:left w:val="none" w:sz="0" w:space="0" w:color="auto"/>
        <w:bottom w:val="none" w:sz="0" w:space="0" w:color="auto"/>
        <w:right w:val="none" w:sz="0" w:space="0" w:color="auto"/>
      </w:divBdr>
    </w:div>
    <w:div w:id="21248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ncolninst.edu/publications/books/inclusionary-housing-in-international-perspective" TargetMode="External"/><Relationship Id="rId21" Type="http://schemas.openxmlformats.org/officeDocument/2006/relationships/hyperlink" Target="https://doi.org/10.3390/land10050461" TargetMode="External"/><Relationship Id="rId42" Type="http://schemas.openxmlformats.org/officeDocument/2006/relationships/hyperlink" Target="http://ir.uew.edu.gh:8080/bitstream/handle/123456789/1283/Effectiveness%20of%20tax%20system%20to%20revenue%20generation%20in%20Ghana_%20a%20case%20of%20Kumasi%20metropolis.pdf?sequence=1&amp;isAllowed=y" TargetMode="External"/><Relationship Id="rId47" Type="http://schemas.openxmlformats.org/officeDocument/2006/relationships/hyperlink" Target="https://doi.org/10.1016/j.cities.2012.07.007"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4324/9781003041566-9" TargetMode="External"/><Relationship Id="rId29" Type="http://schemas.openxmlformats.org/officeDocument/2006/relationships/hyperlink" Target="https://doi.org/10.1680/udap.2011.164.2.129" TargetMode="External"/><Relationship Id="rId11" Type="http://schemas.openxmlformats.org/officeDocument/2006/relationships/diagramQuickStyle" Target="diagrams/quickStyle1.xml"/><Relationship Id="rId24" Type="http://schemas.openxmlformats.org/officeDocument/2006/relationships/hyperlink" Target="https://www.lincolninst.edu/app/uploads/legacy-files/pubfiles/biitir_wp19sb1_0.pdf" TargetMode="External"/><Relationship Id="rId32" Type="http://schemas.openxmlformats.org/officeDocument/2006/relationships/hyperlink" Target="https://link.springer.com/content/pdf/10.1057%2F978-1-137-59792-2.pdf" TargetMode="External"/><Relationship Id="rId37" Type="http://schemas.openxmlformats.org/officeDocument/2006/relationships/hyperlink" Target="https://www.jstor.org/stable/43083336" TargetMode="External"/><Relationship Id="rId40" Type="http://schemas.openxmlformats.org/officeDocument/2006/relationships/hyperlink" Target="https://www.researchgate.net/publication/381190586" TargetMode="External"/><Relationship Id="rId45" Type="http://schemas.openxmlformats.org/officeDocument/2006/relationships/hyperlink" Target="https://www.nalag-ghana.org/wp-content/uploads/2019/03/national_urban_policy_framework_ghana_2012.pdf" TargetMode="External"/><Relationship Id="rId53" Type="http://schemas.openxmlformats.org/officeDocument/2006/relationships/hyperlink" Target="https://www.cambridge.org/core/journals/journal-of-modern-african-studies/article/in-a-state-of-slum-governance-in-an-informal-urban-settlement-in-ghana/83E5321E5745E729921FF6C7E199E0E8" TargetMode="External"/><Relationship Id="rId58" Type="http://schemas.openxmlformats.org/officeDocument/2006/relationships/hyperlink" Target="https://unhabitat.org/ghana" TargetMode="External"/><Relationship Id="rId66"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iteresources.worldbank.org/" TargetMode="External"/><Relationship Id="rId19" Type="http://schemas.openxmlformats.org/officeDocument/2006/relationships/hyperlink" Target="https://link.springer.com/article/10.1007/s10901-016-9519-0" TargetMode="External"/><Relationship Id="rId14" Type="http://schemas.openxmlformats.org/officeDocument/2006/relationships/image" Target="media/image1.png"/><Relationship Id="rId22" Type="http://schemas.openxmlformats.org/officeDocument/2006/relationships/hyperlink" Target="https://www.globalurban.org/GUDMag08Vol4Iss2/BakerMcClain.pdf" TargetMode="External"/><Relationship Id="rId27" Type="http://schemas.openxmlformats.org/officeDocument/2006/relationships/hyperlink" Target="https://curve.carleton.ca/d0913f63-6af9-4477-b8ff-3b6d43d22209" TargetMode="External"/><Relationship Id="rId30" Type="http://schemas.openxmlformats.org/officeDocument/2006/relationships/hyperlink" Target="https://core.ac.uk/download/pdf/71459183.pdf" TargetMode="External"/><Relationship Id="rId35" Type="http://schemas.openxmlformats.org/officeDocument/2006/relationships/hyperlink" Target="https://census2021.statsghana.gov.gh/subreport.php?readreport=MjYzOTE0MjAuMzc2NQ==&amp;Ghana-2021-Population-and-Housing-Census-General-Report-Volume-3B" TargetMode="External"/><Relationship Id="rId43" Type="http://schemas.openxmlformats.org/officeDocument/2006/relationships/hyperlink" Target="https://www.macrotrends.net/global-metrics/countries/gha/ghana/urban-population" TargetMode="External"/><Relationship Id="rId48" Type="http://schemas.openxmlformats.org/officeDocument/2006/relationships/hyperlink" Target="https://doi.org/10.1080/00291950802335798" TargetMode="External"/><Relationship Id="rId56" Type="http://schemas.openxmlformats.org/officeDocument/2006/relationships/hyperlink" Target="https://unhabitat.org/slum-almanac-2015-2016"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lincolninst.edu/app/uploads/legacy-files/pubfiles/implementing-value-capture-in-latin-america-full_1.pdf" TargetMode="External"/><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hyperlink" Target="https://doi.org/10.1108/HCS-12-2020-0020" TargetMode="External"/><Relationship Id="rId25" Type="http://schemas.openxmlformats.org/officeDocument/2006/relationships/hyperlink" Target="https://d1wqtxts1xzle7.cloudfront.net/116891713/15.pdf" TargetMode="External"/><Relationship Id="rId33" Type="http://schemas.openxmlformats.org/officeDocument/2006/relationships/hyperlink" Target="https://www.researchgate.net/publication/319087923_Achievements_and_challenges_on_inclusionary_housing_and_land_value_capture_instruments_in_Brazil" TargetMode="External"/><Relationship Id="rId38" Type="http://schemas.openxmlformats.org/officeDocument/2006/relationships/hyperlink" Target="https://doi.org/10.1177/2455747118790581" TargetMode="External"/><Relationship Id="rId46" Type="http://schemas.openxmlformats.org/officeDocument/2006/relationships/hyperlink" Target="https://www.researchgate.net/publication/50392060_Understanding_the_Grassroots_Dynamics_of_Slums_in_Nairobi_The_Dilemma_of_Kibera_Informal_Settlements" TargetMode="External"/><Relationship Id="rId59" Type="http://schemas.openxmlformats.org/officeDocument/2006/relationships/hyperlink" Target="https://desapublications.un.org/publications/2018-revision-world-urbanization-prospects" TargetMode="External"/><Relationship Id="rId67" Type="http://schemas.openxmlformats.org/officeDocument/2006/relationships/header" Target="header3.xml"/><Relationship Id="rId20" Type="http://schemas.openxmlformats.org/officeDocument/2006/relationships/hyperlink" Target="https://doi.org/10.1016/j.wdp.2023.100505" TargetMode="External"/><Relationship Id="rId41" Type="http://schemas.openxmlformats.org/officeDocument/2006/relationships/hyperlink" Target="https://hdl.handle.net/10520/EJC124004" TargetMode="External"/><Relationship Id="rId54" Type="http://schemas.openxmlformats.org/officeDocument/2006/relationships/hyperlink" Target="https://doi.org/10.3390/su9122273" TargetMode="External"/><Relationship Id="rId62" Type="http://schemas.openxmlformats.org/officeDocument/2006/relationships/hyperlink" Target="https://openknowledge.worldbank.org/entities/publication/82bc6f87-cb27-5ab2-bb9b-890640443a02"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16/j.landusepol.2014.01.017" TargetMode="External"/><Relationship Id="rId28" Type="http://schemas.openxmlformats.org/officeDocument/2006/relationships/hyperlink" Target="http://publiccommons.ca/public/uploads/civilsociety/201_PV_public_service_reform_final.pdf" TargetMode="External"/><Relationship Id="rId36" Type="http://schemas.openxmlformats.org/officeDocument/2006/relationships/hyperlink" Target="https://doi.org/10.1016/j.worlddev.2008.02.010" TargetMode="External"/><Relationship Id="rId49" Type="http://schemas.openxmlformats.org/officeDocument/2006/relationships/hyperlink" Target="https://doi.org/10.1016/j.landusepol.2024.107285" TargetMode="External"/><Relationship Id="rId57" Type="http://schemas.openxmlformats.org/officeDocument/2006/relationships/hyperlink" Target="https://unhabitat.org/bridging-the-affordability-gap-towards-a-financing-mechanism-for-slum-upgrading-at-scale-in-nairobi" TargetMode="External"/><Relationship Id="rId10" Type="http://schemas.openxmlformats.org/officeDocument/2006/relationships/diagramLayout" Target="diagrams/layout1.xml"/><Relationship Id="rId31" Type="http://schemas.openxmlformats.org/officeDocument/2006/relationships/hyperlink" Target="https://www.ajol.info/index.php/gjg/article/view/154657" TargetMode="External"/><Relationship Id="rId44" Type="http://schemas.openxmlformats.org/officeDocument/2006/relationships/hyperlink" Target="https://k4d.ids.ac.uk/resource/counting-people-and-making-people-count-implications-of-future-population-change-for-sustainable-development/" TargetMode="External"/><Relationship Id="rId52" Type="http://schemas.openxmlformats.org/officeDocument/2006/relationships/hyperlink" Target="https://www.lincolninst.edu/publications/working-papers/value-capture-urban-development" TargetMode="External"/><Relationship Id="rId60" Type="http://schemas.openxmlformats.org/officeDocument/2006/relationships/hyperlink" Target="https://sdgs.un.org/2030agenda" TargetMode="External"/><Relationship Id="rId6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diagramData" Target="diagrams/data1.xml"/><Relationship Id="rId13" Type="http://schemas.microsoft.com/office/2007/relationships/diagramDrawing" Target="diagrams/drawing1.xml"/><Relationship Id="rId18" Type="http://schemas.openxmlformats.org/officeDocument/2006/relationships/hyperlink" Target="https://doi.org/10.1108/IJPL-12-2021-0060" TargetMode="External"/><Relationship Id="rId39" Type="http://schemas.openxmlformats.org/officeDocument/2006/relationships/hyperlink" Target="https://doi.org/10.1080/02665433.2024.2386685" TargetMode="External"/><Relationship Id="rId34" Type="http://schemas.openxmlformats.org/officeDocument/2006/relationships/hyperlink" Target="https://www.researchgate.net/publication/378071062_Creating_Inclusive_Cities_Through_the_Successful_Implementation_of_Land_Value_Capture_in_South_Africa" TargetMode="External"/><Relationship Id="rId50" Type="http://schemas.openxmlformats.org/officeDocument/2006/relationships/hyperlink" Target="https://doi.org/10.1080/01944360903146806" TargetMode="External"/><Relationship Id="rId55" Type="http://schemas.openxmlformats.org/officeDocument/2006/relationships/hyperlink" Target="https://unhabitat.org/sites/default/files/download-manager-files/GRHS2005.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otation\AppData\Local\Microsoft\Windows\INetCache\IE\S7W5JWLB\Population_trends%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Urban</a:t>
            </a:r>
            <a:r>
              <a:rPr lang="en-US" baseline="0">
                <a:latin typeface="Arial" panose="020B0604020202020204" pitchFamily="34" charset="0"/>
                <a:cs typeface="Arial" panose="020B0604020202020204" pitchFamily="34" charset="0"/>
              </a:rPr>
              <a:t> P</a:t>
            </a:r>
            <a:r>
              <a:rPr lang="en-US">
                <a:latin typeface="Arial" panose="020B0604020202020204" pitchFamily="34" charset="0"/>
                <a:cs typeface="Arial" panose="020B0604020202020204" pitchFamily="34" charset="0"/>
              </a:rPr>
              <a:t>opulation Trends in Ghana</a:t>
            </a:r>
          </a:p>
        </c:rich>
      </c:tx>
      <c:overlay val="0"/>
      <c:spPr>
        <a:noFill/>
        <a:ln>
          <a:noFill/>
        </a:ln>
        <a:effectLst/>
      </c:spPr>
    </c:title>
    <c:autoTitleDeleted val="0"/>
    <c:plotArea>
      <c:layout/>
      <c:lineChart>
        <c:grouping val="standard"/>
        <c:varyColors val="0"/>
        <c:ser>
          <c:idx val="0"/>
          <c:order val="0"/>
          <c:tx>
            <c:strRef>
              <c:f>Sheet1!$M$27</c:f>
              <c:strCache>
                <c:ptCount val="1"/>
                <c:pt idx="0">
                  <c:v>Population</c:v>
                </c:pt>
              </c:strCache>
            </c:strRef>
          </c:tx>
          <c:spPr>
            <a:ln w="28575" cap="rnd">
              <a:solidFill>
                <a:schemeClr val="accent1"/>
              </a:solidFill>
              <a:round/>
            </a:ln>
            <a:effectLst/>
          </c:spPr>
          <c:marker>
            <c:symbol val="none"/>
          </c:marker>
          <c:cat>
            <c:numRef>
              <c:f>Sheet1!$L$28:$L$91</c:f>
              <c:numCache>
                <c:formatCode>General</c:formatCode>
                <c:ptCount val="64"/>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pt idx="55">
                  <c:v>2015</c:v>
                </c:pt>
                <c:pt idx="56">
                  <c:v>2016</c:v>
                </c:pt>
                <c:pt idx="57">
                  <c:v>2017</c:v>
                </c:pt>
                <c:pt idx="58">
                  <c:v>2018</c:v>
                </c:pt>
                <c:pt idx="59">
                  <c:v>2019</c:v>
                </c:pt>
                <c:pt idx="60">
                  <c:v>2020</c:v>
                </c:pt>
                <c:pt idx="61">
                  <c:v>2021</c:v>
                </c:pt>
                <c:pt idx="62">
                  <c:v>2022</c:v>
                </c:pt>
                <c:pt idx="63">
                  <c:v>2023</c:v>
                </c:pt>
              </c:numCache>
            </c:numRef>
          </c:cat>
          <c:val>
            <c:numRef>
              <c:f>Sheet1!$M$28:$M$91</c:f>
              <c:numCache>
                <c:formatCode>#,##0</c:formatCode>
                <c:ptCount val="64"/>
                <c:pt idx="0">
                  <c:v>1618622</c:v>
                </c:pt>
                <c:pt idx="1">
                  <c:v>1704500</c:v>
                </c:pt>
                <c:pt idx="2">
                  <c:v>1786798</c:v>
                </c:pt>
                <c:pt idx="3">
                  <c:v>1872291</c:v>
                </c:pt>
                <c:pt idx="4">
                  <c:v>1961490</c:v>
                </c:pt>
                <c:pt idx="5">
                  <c:v>2054759</c:v>
                </c:pt>
                <c:pt idx="6">
                  <c:v>2152344</c:v>
                </c:pt>
                <c:pt idx="7">
                  <c:v>2254427</c:v>
                </c:pt>
                <c:pt idx="8">
                  <c:v>2361338</c:v>
                </c:pt>
                <c:pt idx="9">
                  <c:v>2474413</c:v>
                </c:pt>
                <c:pt idx="10">
                  <c:v>2584737</c:v>
                </c:pt>
                <c:pt idx="11">
                  <c:v>2677083</c:v>
                </c:pt>
                <c:pt idx="12">
                  <c:v>2774072</c:v>
                </c:pt>
                <c:pt idx="13">
                  <c:v>2876498</c:v>
                </c:pt>
                <c:pt idx="14">
                  <c:v>2983056</c:v>
                </c:pt>
                <c:pt idx="15">
                  <c:v>3093337</c:v>
                </c:pt>
                <c:pt idx="16">
                  <c:v>3207080</c:v>
                </c:pt>
                <c:pt idx="17">
                  <c:v>3327248</c:v>
                </c:pt>
                <c:pt idx="18">
                  <c:v>3454849</c:v>
                </c:pt>
                <c:pt idx="19">
                  <c:v>3587959</c:v>
                </c:pt>
                <c:pt idx="20">
                  <c:v>3721313</c:v>
                </c:pt>
                <c:pt idx="21">
                  <c:v>3854984</c:v>
                </c:pt>
                <c:pt idx="22">
                  <c:v>3997217</c:v>
                </c:pt>
                <c:pt idx="23">
                  <c:v>4148960</c:v>
                </c:pt>
                <c:pt idx="24">
                  <c:v>4306533</c:v>
                </c:pt>
                <c:pt idx="25">
                  <c:v>4493998</c:v>
                </c:pt>
                <c:pt idx="26">
                  <c:v>4691056</c:v>
                </c:pt>
                <c:pt idx="27">
                  <c:v>4900164</c:v>
                </c:pt>
                <c:pt idx="28">
                  <c:v>5123384</c:v>
                </c:pt>
                <c:pt idx="29">
                  <c:v>5360284</c:v>
                </c:pt>
                <c:pt idx="30">
                  <c:v>5609964</c:v>
                </c:pt>
                <c:pt idx="31">
                  <c:v>5868212</c:v>
                </c:pt>
                <c:pt idx="32">
                  <c:v>6134869</c:v>
                </c:pt>
                <c:pt idx="33">
                  <c:v>6410854</c:v>
                </c:pt>
                <c:pt idx="34">
                  <c:v>6693618</c:v>
                </c:pt>
                <c:pt idx="35">
                  <c:v>6983965</c:v>
                </c:pt>
                <c:pt idx="36">
                  <c:v>7283652</c:v>
                </c:pt>
                <c:pt idx="37">
                  <c:v>7597256</c:v>
                </c:pt>
                <c:pt idx="38">
                  <c:v>7927091</c:v>
                </c:pt>
                <c:pt idx="39">
                  <c:v>8269677</c:v>
                </c:pt>
                <c:pt idx="40">
                  <c:v>8626376</c:v>
                </c:pt>
                <c:pt idx="41">
                  <c:v>8994714</c:v>
                </c:pt>
                <c:pt idx="42">
                  <c:v>9385230</c:v>
                </c:pt>
                <c:pt idx="43">
                  <c:v>9786049</c:v>
                </c:pt>
                <c:pt idx="44">
                  <c:v>10197187</c:v>
                </c:pt>
                <c:pt idx="45">
                  <c:v>10620380</c:v>
                </c:pt>
                <c:pt idx="46">
                  <c:v>11056772</c:v>
                </c:pt>
                <c:pt idx="47">
                  <c:v>11506461</c:v>
                </c:pt>
                <c:pt idx="48">
                  <c:v>11967591</c:v>
                </c:pt>
                <c:pt idx="49">
                  <c:v>12439039</c:v>
                </c:pt>
                <c:pt idx="50">
                  <c:v>12919134</c:v>
                </c:pt>
                <c:pt idx="51">
                  <c:v>13411310</c:v>
                </c:pt>
                <c:pt idx="52">
                  <c:v>13921335</c:v>
                </c:pt>
                <c:pt idx="53">
                  <c:v>14445669</c:v>
                </c:pt>
                <c:pt idx="54">
                  <c:v>14979538</c:v>
                </c:pt>
                <c:pt idx="55">
                  <c:v>15520555</c:v>
                </c:pt>
                <c:pt idx="56">
                  <c:v>16072523</c:v>
                </c:pt>
                <c:pt idx="57">
                  <c:v>16626729</c:v>
                </c:pt>
                <c:pt idx="58">
                  <c:v>17175430</c:v>
                </c:pt>
                <c:pt idx="59">
                  <c:v>17726010</c:v>
                </c:pt>
                <c:pt idx="60">
                  <c:v>18287340</c:v>
                </c:pt>
                <c:pt idx="61">
                  <c:v>18855948</c:v>
                </c:pt>
                <c:pt idx="62">
                  <c:v>19430375</c:v>
                </c:pt>
                <c:pt idx="63">
                  <c:v>20015284</c:v>
                </c:pt>
              </c:numCache>
            </c:numRef>
          </c:val>
          <c:smooth val="0"/>
          <c:extLst xmlns:c16r2="http://schemas.microsoft.com/office/drawing/2015/06/chart">
            <c:ext xmlns:c16="http://schemas.microsoft.com/office/drawing/2014/chart" uri="{C3380CC4-5D6E-409C-BE32-E72D297353CC}">
              <c16:uniqueId val="{00000000-CAF0-4CDF-9520-1C2CC7E91930}"/>
            </c:ext>
          </c:extLst>
        </c:ser>
        <c:dLbls>
          <c:showLegendKey val="0"/>
          <c:showVal val="0"/>
          <c:showCatName val="0"/>
          <c:showSerName val="0"/>
          <c:showPercent val="0"/>
          <c:showBubbleSize val="0"/>
        </c:dLbls>
        <c:marker val="1"/>
        <c:smooth val="0"/>
        <c:axId val="43185664"/>
        <c:axId val="151615104"/>
      </c:lineChart>
      <c:catAx>
        <c:axId val="4318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1615104"/>
        <c:crosses val="autoZero"/>
        <c:auto val="1"/>
        <c:lblAlgn val="ctr"/>
        <c:lblOffset val="100"/>
        <c:noMultiLvlLbl val="0"/>
      </c:catAx>
      <c:valAx>
        <c:axId val="1516151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318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9B5694-CA9B-499A-B790-B729590753DC}" type="doc">
      <dgm:prSet loTypeId="urn:diagrams.loki3.com/VaryingWidthList" loCatId="list" qsTypeId="urn:microsoft.com/office/officeart/2005/8/quickstyle/simple2" qsCatId="simple" csTypeId="urn:microsoft.com/office/officeart/2005/8/colors/accent5_1" csCatId="accent5" phldr="1"/>
      <dgm:spPr/>
      <dgm:t>
        <a:bodyPr/>
        <a:lstStyle/>
        <a:p>
          <a:endParaRPr lang="en-US"/>
        </a:p>
      </dgm:t>
    </dgm:pt>
    <dgm:pt modelId="{75393825-0458-428A-B64C-D219739582D8}">
      <dgm:prSet phldrT="[Tex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Record identified through other sources </a:t>
          </a:r>
        </a:p>
        <a:p>
          <a:pPr algn="ctr"/>
          <a:r>
            <a:rPr lang="en-US" sz="1000">
              <a:latin typeface="Times New Roman" panose="02020603050405020304" pitchFamily="18" charset="0"/>
              <a:cs typeface="Times New Roman" panose="02020603050405020304" pitchFamily="18" charset="0"/>
            </a:rPr>
            <a:t>(N=108)</a:t>
          </a:r>
        </a:p>
      </dgm:t>
    </dgm:pt>
    <dgm:pt modelId="{3ABE0FAA-E029-40AB-9807-E7F46B25EF4A}" type="parTrans" cxnId="{532F1790-6265-42D9-96E2-10755C03827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46A77C5-E6C9-460E-9030-0ADE8A5E025E}" type="sibTrans" cxnId="{532F1790-6265-42D9-96E2-10755C03827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5AA8031-BD92-4AC2-99A6-E789A2626654}">
      <dgm:prSet phldrT="[Tex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Duplicate records were removed </a:t>
          </a:r>
        </a:p>
        <a:p>
          <a:pPr algn="ctr"/>
          <a:r>
            <a:rPr lang="en-US" sz="1000">
              <a:latin typeface="Times New Roman" panose="02020603050405020304" pitchFamily="18" charset="0"/>
              <a:cs typeface="Times New Roman" panose="02020603050405020304" pitchFamily="18" charset="0"/>
            </a:rPr>
            <a:t>(n=149)</a:t>
          </a:r>
        </a:p>
      </dgm:t>
    </dgm:pt>
    <dgm:pt modelId="{4760464B-C54A-463D-9E5B-90A6819279A9}" type="parTrans" cxnId="{AD253604-D77D-4F4B-AF52-7B07C168F4F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AD11660-3874-4FAE-901B-2AE28C3CE80B}" type="sibTrans" cxnId="{AD253604-D77D-4F4B-AF52-7B07C168F4F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B712B6B-A419-4E76-867D-A056757F1E8A}">
      <dgm:prSet phldrT="[Tex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Titles and abstracts screened </a:t>
          </a:r>
        </a:p>
        <a:p>
          <a:pPr algn="ctr"/>
          <a:r>
            <a:rPr lang="en-US" sz="1000">
              <a:latin typeface="Times New Roman" panose="02020603050405020304" pitchFamily="18" charset="0"/>
              <a:cs typeface="Times New Roman" panose="02020603050405020304" pitchFamily="18" charset="0"/>
            </a:rPr>
            <a:t>(n= 471)</a:t>
          </a:r>
        </a:p>
      </dgm:t>
    </dgm:pt>
    <dgm:pt modelId="{EA9E7AAD-02C2-4BF9-BE80-748B65636B1C}" type="parTrans" cxnId="{D680B0E8-816F-4043-B672-E784CB7CB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84889F5-42F0-4F8B-B8A1-7A0C623F52B2}" type="sibTrans" cxnId="{D680B0E8-816F-4043-B672-E784CB7CB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5AC6525-B511-48D5-A126-87C7E2D04DA7}">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Full-text versions of the selected studies </a:t>
          </a:r>
        </a:p>
        <a:p>
          <a:pPr algn="ctr"/>
          <a:r>
            <a:rPr lang="en-US" sz="1000">
              <a:latin typeface="Times New Roman" panose="02020603050405020304" pitchFamily="18" charset="0"/>
              <a:cs typeface="Times New Roman" panose="02020603050405020304" pitchFamily="18" charset="0"/>
            </a:rPr>
            <a:t>(n= 210)</a:t>
          </a:r>
        </a:p>
      </dgm:t>
    </dgm:pt>
    <dgm:pt modelId="{FAE21F81-730A-4CB8-A436-EB703ECBDD79}" type="parTrans" cxnId="{2AF89BD0-5B71-498A-ABB7-3FE7644F77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CB7EBEF-6B5F-495D-8227-5FEE919200BD}" type="sibTrans" cxnId="{2AF89BD0-5B71-498A-ABB7-3FE7644F77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D72D198-A99B-4309-9C1B-7CAD815C6070}">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Full-test articles excluded with reasons for exclusion </a:t>
          </a:r>
        </a:p>
        <a:p>
          <a:pPr algn="ctr"/>
          <a:r>
            <a:rPr lang="en-US" sz="1000">
              <a:latin typeface="Times New Roman" panose="02020603050405020304" pitchFamily="18" charset="0"/>
              <a:cs typeface="Times New Roman" panose="02020603050405020304" pitchFamily="18" charset="0"/>
            </a:rPr>
            <a:t>(n=157)</a:t>
          </a:r>
        </a:p>
      </dgm:t>
    </dgm:pt>
    <dgm:pt modelId="{AC984230-A695-4C34-BFB1-8B6FD17CF6C0}" type="parTrans" cxnId="{44B206E3-F023-45BB-B5C1-D3F4237E05B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FFE083F-60F5-4A3E-A87C-953963FB8CDA}" type="sibTrans" cxnId="{44B206E3-F023-45BB-B5C1-D3F4237E05B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7DDAD38-EC40-4FB8-A882-AED61F9A8F16}">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Studies included in the review </a:t>
          </a:r>
        </a:p>
        <a:p>
          <a:pPr algn="ctr"/>
          <a:r>
            <a:rPr lang="en-US" sz="1000">
              <a:latin typeface="Times New Roman" panose="02020603050405020304" pitchFamily="18" charset="0"/>
              <a:cs typeface="Times New Roman" panose="02020603050405020304" pitchFamily="18" charset="0"/>
            </a:rPr>
            <a:t>(n= 53)</a:t>
          </a:r>
        </a:p>
      </dgm:t>
    </dgm:pt>
    <dgm:pt modelId="{D04B5657-198C-4140-9EF1-050521D6A4FC}" type="parTrans" cxnId="{75A3BD27-5520-42B8-8B35-BF83E94E8AB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5580054-3868-48B8-98E8-122D734814FC}" type="sibTrans" cxnId="{75A3BD27-5520-42B8-8B35-BF83E94E8AB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E4DE35D-E653-4878-B48D-D4F7C0AA690A}">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Records identification through database searching</a:t>
          </a:r>
        </a:p>
        <a:p>
          <a:pPr algn="ctr"/>
          <a:r>
            <a:rPr lang="en-US" sz="1000">
              <a:latin typeface="Times New Roman" panose="02020603050405020304" pitchFamily="18" charset="0"/>
              <a:cs typeface="Times New Roman" panose="02020603050405020304" pitchFamily="18" charset="0"/>
            </a:rPr>
            <a:t> (N= 512)  </a:t>
          </a:r>
        </a:p>
      </dgm:t>
    </dgm:pt>
    <dgm:pt modelId="{B83C287E-4BAD-44B4-87BD-0B3C303EC740}" type="parTrans" cxnId="{03BE661E-8F96-4058-9695-3C13A172FD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6E8B0DA-7787-4D99-9AFC-60B8E074172B}" type="sibTrans" cxnId="{03BE661E-8F96-4058-9695-3C13A172FD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2668D89-ECFD-470F-8616-82F71858CCA5}">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Records excluded</a:t>
          </a:r>
        </a:p>
        <a:p>
          <a:pPr algn="ctr"/>
          <a:r>
            <a:rPr lang="en-US" sz="1000">
              <a:latin typeface="Times New Roman" panose="02020603050405020304" pitchFamily="18" charset="0"/>
              <a:cs typeface="Times New Roman" panose="02020603050405020304" pitchFamily="18" charset="0"/>
            </a:rPr>
            <a:t> (n=261)</a:t>
          </a:r>
        </a:p>
      </dgm:t>
    </dgm:pt>
    <dgm:pt modelId="{4B8A9087-09BD-417A-89C9-E7D34785A30E}" type="parTrans" cxnId="{31F3532F-38E2-461B-87F2-ADA1B94E3E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6B9546E-4867-41AB-9473-C4B8E9206776}" type="sibTrans" cxnId="{31F3532F-38E2-461B-87F2-ADA1B94E3E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1D4C3EC-96B6-4BDB-8638-E86F651EC62D}">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Studies assessing the Land Value Capture and city slum upgrading and redevelopment</a:t>
          </a:r>
        </a:p>
      </dgm:t>
    </dgm:pt>
    <dgm:pt modelId="{9BA98E33-CC51-4824-89FC-FDE41AB5C552}" type="parTrans" cxnId="{AC8AC9DF-5A3E-4CF3-82B4-F2B7A011F8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D3A2F59-499F-4520-844D-46C416D84638}" type="sibTrans" cxnId="{AC8AC9DF-5A3E-4CF3-82B4-F2B7A011F8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B699020-9A4B-4C2C-9951-A4AFA6F2D3DE}">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Total records identified </a:t>
          </a:r>
        </a:p>
        <a:p>
          <a:pPr algn="ctr"/>
          <a:r>
            <a:rPr lang="en-US" sz="1000">
              <a:latin typeface="Times New Roman" panose="02020603050405020304" pitchFamily="18" charset="0"/>
              <a:cs typeface="Times New Roman" panose="02020603050405020304" pitchFamily="18" charset="0"/>
            </a:rPr>
            <a:t> (N=620) </a:t>
          </a:r>
          <a:endParaRPr lang="en-US" sz="1000"/>
        </a:p>
      </dgm:t>
    </dgm:pt>
    <dgm:pt modelId="{91FA436B-8CA0-4DBD-AD1D-C774DD96DE27}" type="parTrans" cxnId="{2CFFF2B0-5B78-4A6D-86F6-8B43005DAEB2}">
      <dgm:prSet/>
      <dgm:spPr/>
      <dgm:t>
        <a:bodyPr/>
        <a:lstStyle/>
        <a:p>
          <a:pPr algn="ctr"/>
          <a:endParaRPr lang="en-US" sz="1200"/>
        </a:p>
      </dgm:t>
    </dgm:pt>
    <dgm:pt modelId="{08A7C42A-3AC6-44DE-B704-B34E4C4176BF}" type="sibTrans" cxnId="{2CFFF2B0-5B78-4A6D-86F6-8B43005DAEB2}">
      <dgm:prSet/>
      <dgm:spPr/>
      <dgm:t>
        <a:bodyPr/>
        <a:lstStyle/>
        <a:p>
          <a:pPr algn="ctr"/>
          <a:endParaRPr lang="en-US" sz="1200"/>
        </a:p>
      </dgm:t>
    </dgm:pt>
    <dgm:pt modelId="{0439156F-AA6A-4DDB-A3D9-F3CDF30489F9}" type="pres">
      <dgm:prSet presAssocID="{0E9B5694-CA9B-499A-B790-B729590753DC}" presName="Name0" presStyleCnt="0">
        <dgm:presLayoutVars>
          <dgm:resizeHandles/>
        </dgm:presLayoutVars>
      </dgm:prSet>
      <dgm:spPr/>
      <dgm:t>
        <a:bodyPr/>
        <a:lstStyle/>
        <a:p>
          <a:endParaRPr lang="en-US"/>
        </a:p>
      </dgm:t>
    </dgm:pt>
    <dgm:pt modelId="{49060E47-25C4-4480-97EC-E383248309D7}" type="pres">
      <dgm:prSet presAssocID="{75393825-0458-428A-B64C-D219739582D8}" presName="text" presStyleLbl="node1" presStyleIdx="0" presStyleCnt="10" custScaleX="367379" custScaleY="505968" custLinFactX="100000" custLinFactY="11102" custLinFactNeighborX="124250" custLinFactNeighborY="100000">
        <dgm:presLayoutVars>
          <dgm:bulletEnabled val="1"/>
        </dgm:presLayoutVars>
      </dgm:prSet>
      <dgm:spPr/>
      <dgm:t>
        <a:bodyPr/>
        <a:lstStyle/>
        <a:p>
          <a:endParaRPr lang="en-US"/>
        </a:p>
      </dgm:t>
    </dgm:pt>
    <dgm:pt modelId="{5587268E-C6CC-4955-885A-8E90011BB344}" type="pres">
      <dgm:prSet presAssocID="{546A77C5-E6C9-460E-9030-0ADE8A5E025E}" presName="space" presStyleCnt="0"/>
      <dgm:spPr/>
    </dgm:pt>
    <dgm:pt modelId="{0142DAA0-2AD6-4DC7-9BFD-B2AC880CC821}" type="pres">
      <dgm:prSet presAssocID="{AE4DE35D-E653-4878-B48D-D4F7C0AA690A}" presName="text" presStyleLbl="node1" presStyleIdx="1" presStyleCnt="10" custScaleX="380092" custScaleY="512095" custLinFactX="-100000" custLinFactY="-465167" custLinFactNeighborX="-104798" custLinFactNeighborY="-500000">
        <dgm:presLayoutVars>
          <dgm:bulletEnabled val="1"/>
        </dgm:presLayoutVars>
      </dgm:prSet>
      <dgm:spPr/>
      <dgm:t>
        <a:bodyPr/>
        <a:lstStyle/>
        <a:p>
          <a:endParaRPr lang="en-US"/>
        </a:p>
      </dgm:t>
    </dgm:pt>
    <dgm:pt modelId="{EA959CB0-06C8-4032-BD06-E0BDEBF51594}" type="pres">
      <dgm:prSet presAssocID="{26E8B0DA-7787-4D99-9AFC-60B8E074172B}" presName="space" presStyleCnt="0"/>
      <dgm:spPr/>
    </dgm:pt>
    <dgm:pt modelId="{7EF51B88-569A-4BF2-BCD1-CC3173FFF865}" type="pres">
      <dgm:prSet presAssocID="{6B699020-9A4B-4C2C-9951-A4AFA6F2D3DE}" presName="text" presStyleLbl="node1" presStyleIdx="2" presStyleCnt="10" custScaleX="397693" custScaleY="411401" custLinFactX="-100000" custLinFactY="-328065" custLinFactNeighborX="-115523" custLinFactNeighborY="-400000">
        <dgm:presLayoutVars>
          <dgm:bulletEnabled val="1"/>
        </dgm:presLayoutVars>
      </dgm:prSet>
      <dgm:spPr/>
      <dgm:t>
        <a:bodyPr/>
        <a:lstStyle/>
        <a:p>
          <a:endParaRPr lang="en-US"/>
        </a:p>
      </dgm:t>
    </dgm:pt>
    <dgm:pt modelId="{F83BBE74-5860-4FCE-9A1F-16990429BFB2}" type="pres">
      <dgm:prSet presAssocID="{08A7C42A-3AC6-44DE-B704-B34E4C4176BF}" presName="space" presStyleCnt="0"/>
      <dgm:spPr/>
    </dgm:pt>
    <dgm:pt modelId="{A47BC91D-EA57-4EBB-919C-E56CAF4CAA81}" type="pres">
      <dgm:prSet presAssocID="{55AA8031-BD92-4AC2-99A6-E789A2626654}" presName="text" presStyleLbl="node1" presStyleIdx="3" presStyleCnt="10" custScaleX="175721" custScaleY="142400" custLinFactX="-22254" custLinFactY="-200000" custLinFactNeighborX="-100000" custLinFactNeighborY="-212745">
        <dgm:presLayoutVars>
          <dgm:bulletEnabled val="1"/>
        </dgm:presLayoutVars>
      </dgm:prSet>
      <dgm:spPr/>
      <dgm:t>
        <a:bodyPr/>
        <a:lstStyle/>
        <a:p>
          <a:endParaRPr lang="en-US"/>
        </a:p>
      </dgm:t>
    </dgm:pt>
    <dgm:pt modelId="{B6E32C21-C444-40E3-BC1E-206F780F1EC9}" type="pres">
      <dgm:prSet presAssocID="{0AD11660-3874-4FAE-901B-2AE28C3CE80B}" presName="space" presStyleCnt="0"/>
      <dgm:spPr/>
    </dgm:pt>
    <dgm:pt modelId="{C8F4948C-AE7A-4960-B582-13A050B29D1A}" type="pres">
      <dgm:prSet presAssocID="{D2668D89-ECFD-470F-8616-82F71858CCA5}" presName="text" presStyleLbl="node1" presStyleIdx="4" presStyleCnt="10" custScaleX="318273" custScaleY="399535" custLinFactX="100000" custLinFactY="-200768" custLinFactNeighborX="170064" custLinFactNeighborY="-300000">
        <dgm:presLayoutVars>
          <dgm:bulletEnabled val="1"/>
        </dgm:presLayoutVars>
      </dgm:prSet>
      <dgm:spPr/>
      <dgm:t>
        <a:bodyPr/>
        <a:lstStyle/>
        <a:p>
          <a:endParaRPr lang="en-US"/>
        </a:p>
      </dgm:t>
    </dgm:pt>
    <dgm:pt modelId="{3CD28FA8-7DD3-463B-B9A2-AEB36D2175EE}" type="pres">
      <dgm:prSet presAssocID="{86B9546E-4867-41AB-9473-C4B8E9206776}" presName="space" presStyleCnt="0"/>
      <dgm:spPr/>
    </dgm:pt>
    <dgm:pt modelId="{EE5DE3F0-B656-4C95-A92F-8A504B5534BC}" type="pres">
      <dgm:prSet presAssocID="{EB712B6B-A419-4E76-867D-A056757F1E8A}" presName="text" presStyleLbl="node1" presStyleIdx="5" presStyleCnt="10" custScaleX="197044" custScaleY="163191" custLinFactY="-439792" custLinFactNeighborX="-95402" custLinFactNeighborY="-500000">
        <dgm:presLayoutVars>
          <dgm:bulletEnabled val="1"/>
        </dgm:presLayoutVars>
      </dgm:prSet>
      <dgm:spPr/>
      <dgm:t>
        <a:bodyPr/>
        <a:lstStyle/>
        <a:p>
          <a:endParaRPr lang="en-US"/>
        </a:p>
      </dgm:t>
    </dgm:pt>
    <dgm:pt modelId="{3FAB145D-8DA8-417E-88EC-085BB27455B2}" type="pres">
      <dgm:prSet presAssocID="{084889F5-42F0-4F8B-B8A1-7A0C623F52B2}" presName="space" presStyleCnt="0"/>
      <dgm:spPr/>
    </dgm:pt>
    <dgm:pt modelId="{B544FAA4-26B6-4A88-8572-FC8026E3C886}" type="pres">
      <dgm:prSet presAssocID="{D5AC6525-B511-48D5-A126-87C7E2D04DA7}" presName="text" presStyleLbl="node1" presStyleIdx="6" presStyleCnt="10" custScaleX="411083" custScaleY="392975" custLinFactX="-94060" custLinFactY="-239614" custLinFactNeighborX="-100000" custLinFactNeighborY="-300000">
        <dgm:presLayoutVars>
          <dgm:bulletEnabled val="1"/>
        </dgm:presLayoutVars>
      </dgm:prSet>
      <dgm:spPr/>
      <dgm:t>
        <a:bodyPr/>
        <a:lstStyle/>
        <a:p>
          <a:endParaRPr lang="en-US"/>
        </a:p>
      </dgm:t>
    </dgm:pt>
    <dgm:pt modelId="{27B0E429-2D78-49B8-B4AD-08BD3448AFB5}" type="pres">
      <dgm:prSet presAssocID="{7CB7EBEF-6B5F-495D-8227-5FEE919200BD}" presName="space" presStyleCnt="0"/>
      <dgm:spPr/>
    </dgm:pt>
    <dgm:pt modelId="{6383A5E7-4A3C-4234-811D-BA2E9EFA2E95}" type="pres">
      <dgm:prSet presAssocID="{7D72D198-A99B-4309-9C1B-7CAD815C6070}" presName="text" presStyleLbl="node1" presStyleIdx="7" presStyleCnt="10" custScaleX="315090" custScaleY="395426" custLinFactX="100000" custLinFactY="-623933" custLinFactNeighborX="142056" custLinFactNeighborY="-700000">
        <dgm:presLayoutVars>
          <dgm:bulletEnabled val="1"/>
        </dgm:presLayoutVars>
      </dgm:prSet>
      <dgm:spPr/>
      <dgm:t>
        <a:bodyPr/>
        <a:lstStyle/>
        <a:p>
          <a:endParaRPr lang="en-US"/>
        </a:p>
      </dgm:t>
    </dgm:pt>
    <dgm:pt modelId="{6E45CE00-B3E9-4355-8906-C8A95D802C3F}" type="pres">
      <dgm:prSet presAssocID="{7FFE083F-60F5-4A3E-A87C-953963FB8CDA}" presName="space" presStyleCnt="0"/>
      <dgm:spPr/>
    </dgm:pt>
    <dgm:pt modelId="{504780DB-6D46-4BAC-8419-D8433BCFABCE}" type="pres">
      <dgm:prSet presAssocID="{91D4C3EC-96B6-4BDB-8638-E86F651EC62D}" presName="text" presStyleLbl="node1" presStyleIdx="8" presStyleCnt="10" custScaleX="133410" custScaleY="167650" custLinFactY="-365084" custLinFactNeighborX="-62347" custLinFactNeighborY="-400000">
        <dgm:presLayoutVars>
          <dgm:bulletEnabled val="1"/>
        </dgm:presLayoutVars>
      </dgm:prSet>
      <dgm:spPr/>
      <dgm:t>
        <a:bodyPr/>
        <a:lstStyle/>
        <a:p>
          <a:endParaRPr lang="en-US"/>
        </a:p>
      </dgm:t>
    </dgm:pt>
    <dgm:pt modelId="{F0FA0D7D-1831-4BD9-835F-50130A6C4486}" type="pres">
      <dgm:prSet presAssocID="{CD3A2F59-499F-4520-844D-46C416D84638}" presName="space" presStyleCnt="0"/>
      <dgm:spPr/>
    </dgm:pt>
    <dgm:pt modelId="{5E448E02-D973-4E70-BBE9-66064DA1320C}" type="pres">
      <dgm:prSet presAssocID="{87DDAD38-EC40-4FB8-A882-AED61F9A8F16}" presName="text" presStyleLbl="node1" presStyleIdx="9" presStyleCnt="10" custScaleX="188640" custScaleY="147202" custLinFactY="-114230" custLinFactNeighborX="-87558" custLinFactNeighborY="-200000">
        <dgm:presLayoutVars>
          <dgm:bulletEnabled val="1"/>
        </dgm:presLayoutVars>
      </dgm:prSet>
      <dgm:spPr/>
      <dgm:t>
        <a:bodyPr/>
        <a:lstStyle/>
        <a:p>
          <a:endParaRPr lang="en-US"/>
        </a:p>
      </dgm:t>
    </dgm:pt>
  </dgm:ptLst>
  <dgm:cxnLst>
    <dgm:cxn modelId="{03BE661E-8F96-4058-9695-3C13A172FD04}" srcId="{0E9B5694-CA9B-499A-B790-B729590753DC}" destId="{AE4DE35D-E653-4878-B48D-D4F7C0AA690A}" srcOrd="1" destOrd="0" parTransId="{B83C287E-4BAD-44B4-87BD-0B3C303EC740}" sibTransId="{26E8B0DA-7787-4D99-9AFC-60B8E074172B}"/>
    <dgm:cxn modelId="{CDAB3A2B-114E-40C7-B593-C98B5E344760}" type="presOf" srcId="{AE4DE35D-E653-4878-B48D-D4F7C0AA690A}" destId="{0142DAA0-2AD6-4DC7-9BFD-B2AC880CC821}" srcOrd="0" destOrd="0" presId="urn:diagrams.loki3.com/VaryingWidthList"/>
    <dgm:cxn modelId="{40CCA015-DA5C-465A-A38C-BC6231D7B437}" type="presOf" srcId="{87DDAD38-EC40-4FB8-A882-AED61F9A8F16}" destId="{5E448E02-D973-4E70-BBE9-66064DA1320C}" srcOrd="0" destOrd="0" presId="urn:diagrams.loki3.com/VaryingWidthList"/>
    <dgm:cxn modelId="{FCFE1EF9-4C0B-4B16-B2F8-F6714E5D7302}" type="presOf" srcId="{75393825-0458-428A-B64C-D219739582D8}" destId="{49060E47-25C4-4480-97EC-E383248309D7}" srcOrd="0" destOrd="0" presId="urn:diagrams.loki3.com/VaryingWidthList"/>
    <dgm:cxn modelId="{532F1790-6265-42D9-96E2-10755C03827D}" srcId="{0E9B5694-CA9B-499A-B790-B729590753DC}" destId="{75393825-0458-428A-B64C-D219739582D8}" srcOrd="0" destOrd="0" parTransId="{3ABE0FAA-E029-40AB-9807-E7F46B25EF4A}" sibTransId="{546A77C5-E6C9-460E-9030-0ADE8A5E025E}"/>
    <dgm:cxn modelId="{D312302E-4AE5-4E88-8EF1-55ABF024ED56}" type="presOf" srcId="{EB712B6B-A419-4E76-867D-A056757F1E8A}" destId="{EE5DE3F0-B656-4C95-A92F-8A504B5534BC}" srcOrd="0" destOrd="0" presId="urn:diagrams.loki3.com/VaryingWidthList"/>
    <dgm:cxn modelId="{D680B0E8-816F-4043-B672-E784CB7CB771}" srcId="{0E9B5694-CA9B-499A-B790-B729590753DC}" destId="{EB712B6B-A419-4E76-867D-A056757F1E8A}" srcOrd="5" destOrd="0" parTransId="{EA9E7AAD-02C2-4BF9-BE80-748B65636B1C}" sibTransId="{084889F5-42F0-4F8B-B8A1-7A0C623F52B2}"/>
    <dgm:cxn modelId="{2CFFF2B0-5B78-4A6D-86F6-8B43005DAEB2}" srcId="{0E9B5694-CA9B-499A-B790-B729590753DC}" destId="{6B699020-9A4B-4C2C-9951-A4AFA6F2D3DE}" srcOrd="2" destOrd="0" parTransId="{91FA436B-8CA0-4DBD-AD1D-C774DD96DE27}" sibTransId="{08A7C42A-3AC6-44DE-B704-B34E4C4176BF}"/>
    <dgm:cxn modelId="{D2B91286-9B01-4E8F-A34A-35DC52EEE7A6}" type="presOf" srcId="{7D72D198-A99B-4309-9C1B-7CAD815C6070}" destId="{6383A5E7-4A3C-4234-811D-BA2E9EFA2E95}" srcOrd="0" destOrd="0" presId="urn:diagrams.loki3.com/VaryingWidthList"/>
    <dgm:cxn modelId="{890DD344-DB4E-4EA1-8C79-86B0B9FBE181}" type="presOf" srcId="{D2668D89-ECFD-470F-8616-82F71858CCA5}" destId="{C8F4948C-AE7A-4960-B582-13A050B29D1A}" srcOrd="0" destOrd="0" presId="urn:diagrams.loki3.com/VaryingWidthList"/>
    <dgm:cxn modelId="{75A3BD27-5520-42B8-8B35-BF83E94E8ABB}" srcId="{0E9B5694-CA9B-499A-B790-B729590753DC}" destId="{87DDAD38-EC40-4FB8-A882-AED61F9A8F16}" srcOrd="9" destOrd="0" parTransId="{D04B5657-198C-4140-9EF1-050521D6A4FC}" sibTransId="{F5580054-3868-48B8-98E8-122D734814FC}"/>
    <dgm:cxn modelId="{7A4718A4-AB1E-4566-B8B7-F16B901F7810}" type="presOf" srcId="{6B699020-9A4B-4C2C-9951-A4AFA6F2D3DE}" destId="{7EF51B88-569A-4BF2-BCD1-CC3173FFF865}" srcOrd="0" destOrd="0" presId="urn:diagrams.loki3.com/VaryingWidthList"/>
    <dgm:cxn modelId="{A33FEF5E-B12B-47DC-B17C-D5E1B0B3FF06}" type="presOf" srcId="{91D4C3EC-96B6-4BDB-8638-E86F651EC62D}" destId="{504780DB-6D46-4BAC-8419-D8433BCFABCE}" srcOrd="0" destOrd="0" presId="urn:diagrams.loki3.com/VaryingWidthList"/>
    <dgm:cxn modelId="{AC8AC9DF-5A3E-4CF3-82B4-F2B7A011F881}" srcId="{0E9B5694-CA9B-499A-B790-B729590753DC}" destId="{91D4C3EC-96B6-4BDB-8638-E86F651EC62D}" srcOrd="8" destOrd="0" parTransId="{9BA98E33-CC51-4824-89FC-FDE41AB5C552}" sibTransId="{CD3A2F59-499F-4520-844D-46C416D84638}"/>
    <dgm:cxn modelId="{31F3532F-38E2-461B-87F2-ADA1B94E3E22}" srcId="{0E9B5694-CA9B-499A-B790-B729590753DC}" destId="{D2668D89-ECFD-470F-8616-82F71858CCA5}" srcOrd="4" destOrd="0" parTransId="{4B8A9087-09BD-417A-89C9-E7D34785A30E}" sibTransId="{86B9546E-4867-41AB-9473-C4B8E9206776}"/>
    <dgm:cxn modelId="{0B6FA359-1BD4-4F86-B221-2F2123B28DEA}" type="presOf" srcId="{D5AC6525-B511-48D5-A126-87C7E2D04DA7}" destId="{B544FAA4-26B6-4A88-8572-FC8026E3C886}" srcOrd="0" destOrd="0" presId="urn:diagrams.loki3.com/VaryingWidthList"/>
    <dgm:cxn modelId="{885E3AAE-79DF-4E3E-8FE8-4775E5C06B3C}" type="presOf" srcId="{55AA8031-BD92-4AC2-99A6-E789A2626654}" destId="{A47BC91D-EA57-4EBB-919C-E56CAF4CAA81}" srcOrd="0" destOrd="0" presId="urn:diagrams.loki3.com/VaryingWidthList"/>
    <dgm:cxn modelId="{AD253604-D77D-4F4B-AF52-7B07C168F4F8}" srcId="{0E9B5694-CA9B-499A-B790-B729590753DC}" destId="{55AA8031-BD92-4AC2-99A6-E789A2626654}" srcOrd="3" destOrd="0" parTransId="{4760464B-C54A-463D-9E5B-90A6819279A9}" sibTransId="{0AD11660-3874-4FAE-901B-2AE28C3CE80B}"/>
    <dgm:cxn modelId="{2AF89BD0-5B71-498A-ABB7-3FE7644F7733}" srcId="{0E9B5694-CA9B-499A-B790-B729590753DC}" destId="{D5AC6525-B511-48D5-A126-87C7E2D04DA7}" srcOrd="6" destOrd="0" parTransId="{FAE21F81-730A-4CB8-A436-EB703ECBDD79}" sibTransId="{7CB7EBEF-6B5F-495D-8227-5FEE919200BD}"/>
    <dgm:cxn modelId="{022D58DE-2C8D-4B96-A047-B754C8E695D0}" type="presOf" srcId="{0E9B5694-CA9B-499A-B790-B729590753DC}" destId="{0439156F-AA6A-4DDB-A3D9-F3CDF30489F9}" srcOrd="0" destOrd="0" presId="urn:diagrams.loki3.com/VaryingWidthList"/>
    <dgm:cxn modelId="{44B206E3-F023-45BB-B5C1-D3F4237E05BD}" srcId="{0E9B5694-CA9B-499A-B790-B729590753DC}" destId="{7D72D198-A99B-4309-9C1B-7CAD815C6070}" srcOrd="7" destOrd="0" parTransId="{AC984230-A695-4C34-BFB1-8B6FD17CF6C0}" sibTransId="{7FFE083F-60F5-4A3E-A87C-953963FB8CDA}"/>
    <dgm:cxn modelId="{4CA76DC9-D378-40CC-A003-5F4A46CFFF26}" type="presParOf" srcId="{0439156F-AA6A-4DDB-A3D9-F3CDF30489F9}" destId="{49060E47-25C4-4480-97EC-E383248309D7}" srcOrd="0" destOrd="0" presId="urn:diagrams.loki3.com/VaryingWidthList"/>
    <dgm:cxn modelId="{918752C3-A142-49EF-856E-2CA81759F2FC}" type="presParOf" srcId="{0439156F-AA6A-4DDB-A3D9-F3CDF30489F9}" destId="{5587268E-C6CC-4955-885A-8E90011BB344}" srcOrd="1" destOrd="0" presId="urn:diagrams.loki3.com/VaryingWidthList"/>
    <dgm:cxn modelId="{3F55119F-AA38-48BC-B94C-1FB817BB4FCB}" type="presParOf" srcId="{0439156F-AA6A-4DDB-A3D9-F3CDF30489F9}" destId="{0142DAA0-2AD6-4DC7-9BFD-B2AC880CC821}" srcOrd="2" destOrd="0" presId="urn:diagrams.loki3.com/VaryingWidthList"/>
    <dgm:cxn modelId="{EA00B722-765E-422D-B6DB-35F9927865BE}" type="presParOf" srcId="{0439156F-AA6A-4DDB-A3D9-F3CDF30489F9}" destId="{EA959CB0-06C8-4032-BD06-E0BDEBF51594}" srcOrd="3" destOrd="0" presId="urn:diagrams.loki3.com/VaryingWidthList"/>
    <dgm:cxn modelId="{936C3EA9-1FBD-4335-A76F-E67F0FB20C67}" type="presParOf" srcId="{0439156F-AA6A-4DDB-A3D9-F3CDF30489F9}" destId="{7EF51B88-569A-4BF2-BCD1-CC3173FFF865}" srcOrd="4" destOrd="0" presId="urn:diagrams.loki3.com/VaryingWidthList"/>
    <dgm:cxn modelId="{F1EA4554-33F0-4D75-83DD-8399E3D83626}" type="presParOf" srcId="{0439156F-AA6A-4DDB-A3D9-F3CDF30489F9}" destId="{F83BBE74-5860-4FCE-9A1F-16990429BFB2}" srcOrd="5" destOrd="0" presId="urn:diagrams.loki3.com/VaryingWidthList"/>
    <dgm:cxn modelId="{D6DF8CC3-9487-4529-8CBF-A6218D6B384C}" type="presParOf" srcId="{0439156F-AA6A-4DDB-A3D9-F3CDF30489F9}" destId="{A47BC91D-EA57-4EBB-919C-E56CAF4CAA81}" srcOrd="6" destOrd="0" presId="urn:diagrams.loki3.com/VaryingWidthList"/>
    <dgm:cxn modelId="{58036B10-F2EB-4F01-AE9D-2E3AFE2412A6}" type="presParOf" srcId="{0439156F-AA6A-4DDB-A3D9-F3CDF30489F9}" destId="{B6E32C21-C444-40E3-BC1E-206F780F1EC9}" srcOrd="7" destOrd="0" presId="urn:diagrams.loki3.com/VaryingWidthList"/>
    <dgm:cxn modelId="{56DBEA58-4EB3-4299-B919-B6B01D47BA24}" type="presParOf" srcId="{0439156F-AA6A-4DDB-A3D9-F3CDF30489F9}" destId="{C8F4948C-AE7A-4960-B582-13A050B29D1A}" srcOrd="8" destOrd="0" presId="urn:diagrams.loki3.com/VaryingWidthList"/>
    <dgm:cxn modelId="{668246D9-386A-4B51-B9BF-A360B51AFFAC}" type="presParOf" srcId="{0439156F-AA6A-4DDB-A3D9-F3CDF30489F9}" destId="{3CD28FA8-7DD3-463B-B9A2-AEB36D2175EE}" srcOrd="9" destOrd="0" presId="urn:diagrams.loki3.com/VaryingWidthList"/>
    <dgm:cxn modelId="{B17F2446-35FD-477A-91E6-9438DFC08B64}" type="presParOf" srcId="{0439156F-AA6A-4DDB-A3D9-F3CDF30489F9}" destId="{EE5DE3F0-B656-4C95-A92F-8A504B5534BC}" srcOrd="10" destOrd="0" presId="urn:diagrams.loki3.com/VaryingWidthList"/>
    <dgm:cxn modelId="{41667695-4200-4F00-A8B4-97EB3BB8B3DE}" type="presParOf" srcId="{0439156F-AA6A-4DDB-A3D9-F3CDF30489F9}" destId="{3FAB145D-8DA8-417E-88EC-085BB27455B2}" srcOrd="11" destOrd="0" presId="urn:diagrams.loki3.com/VaryingWidthList"/>
    <dgm:cxn modelId="{F4801DEE-9585-4246-A082-C7657104C46F}" type="presParOf" srcId="{0439156F-AA6A-4DDB-A3D9-F3CDF30489F9}" destId="{B544FAA4-26B6-4A88-8572-FC8026E3C886}" srcOrd="12" destOrd="0" presId="urn:diagrams.loki3.com/VaryingWidthList"/>
    <dgm:cxn modelId="{E5A48D0F-7BD6-4774-8BD3-8F66DEB8B9F1}" type="presParOf" srcId="{0439156F-AA6A-4DDB-A3D9-F3CDF30489F9}" destId="{27B0E429-2D78-49B8-B4AD-08BD3448AFB5}" srcOrd="13" destOrd="0" presId="urn:diagrams.loki3.com/VaryingWidthList"/>
    <dgm:cxn modelId="{9AFE01A1-C64F-4ADA-92D3-ADA2E89FD92E}" type="presParOf" srcId="{0439156F-AA6A-4DDB-A3D9-F3CDF30489F9}" destId="{6383A5E7-4A3C-4234-811D-BA2E9EFA2E95}" srcOrd="14" destOrd="0" presId="urn:diagrams.loki3.com/VaryingWidthList"/>
    <dgm:cxn modelId="{B58A6B54-AAC9-4FBC-ACFD-7AD649B1CA58}" type="presParOf" srcId="{0439156F-AA6A-4DDB-A3D9-F3CDF30489F9}" destId="{6E45CE00-B3E9-4355-8906-C8A95D802C3F}" srcOrd="15" destOrd="0" presId="urn:diagrams.loki3.com/VaryingWidthList"/>
    <dgm:cxn modelId="{57BCDBAB-BBAD-468E-A2A2-911DD6FEC500}" type="presParOf" srcId="{0439156F-AA6A-4DDB-A3D9-F3CDF30489F9}" destId="{504780DB-6D46-4BAC-8419-D8433BCFABCE}" srcOrd="16" destOrd="0" presId="urn:diagrams.loki3.com/VaryingWidthList"/>
    <dgm:cxn modelId="{DA60AC41-0C3D-4DF8-872A-0CB09D3D76EA}" type="presParOf" srcId="{0439156F-AA6A-4DDB-A3D9-F3CDF30489F9}" destId="{F0FA0D7D-1831-4BD9-835F-50130A6C4486}" srcOrd="17" destOrd="0" presId="urn:diagrams.loki3.com/VaryingWidthList"/>
    <dgm:cxn modelId="{4145CD0C-0F83-4185-86CF-88DD65BF270A}" type="presParOf" srcId="{0439156F-AA6A-4DDB-A3D9-F3CDF30489F9}" destId="{5E448E02-D973-4E70-BBE9-66064DA1320C}" srcOrd="18" destOrd="0" presId="urn:diagrams.loki3.com/VaryingWidth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060E47-25C4-4480-97EC-E383248309D7}">
      <dsp:nvSpPr>
        <dsp:cNvPr id="0" name=""/>
        <dsp:cNvSpPr/>
      </dsp:nvSpPr>
      <dsp:spPr>
        <a:xfrm>
          <a:off x="3206285" y="40619"/>
          <a:ext cx="2727789" cy="1143770"/>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Record identified through other sources </a:t>
          </a:r>
        </a:p>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(N=108)</a:t>
          </a:r>
        </a:p>
      </dsp:txBody>
      <dsp:txXfrm>
        <a:off x="3206285" y="40619"/>
        <a:ext cx="2727789" cy="1143770"/>
      </dsp:txXfrm>
    </dsp:sp>
    <dsp:sp modelId="{0142DAA0-2AD6-4DC7-9BFD-B2AC880CC821}">
      <dsp:nvSpPr>
        <dsp:cNvPr id="0" name=""/>
        <dsp:cNvSpPr/>
      </dsp:nvSpPr>
      <dsp:spPr>
        <a:xfrm>
          <a:off x="35320" y="51241"/>
          <a:ext cx="2822183" cy="1157621"/>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Records identification through database searching</a:t>
          </a:r>
        </a:p>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 (N= 512)  </a:t>
          </a:r>
        </a:p>
      </dsp:txBody>
      <dsp:txXfrm>
        <a:off x="35320" y="51241"/>
        <a:ext cx="2822183" cy="1157621"/>
      </dsp:txXfrm>
    </dsp:sp>
    <dsp:sp modelId="{7EF51B88-569A-4BF2-BCD1-CC3173FFF865}">
      <dsp:nvSpPr>
        <dsp:cNvPr id="0" name=""/>
        <dsp:cNvSpPr/>
      </dsp:nvSpPr>
      <dsp:spPr>
        <a:xfrm>
          <a:off x="0" y="1541395"/>
          <a:ext cx="2952870" cy="929996"/>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Total records identified </a:t>
          </a:r>
        </a:p>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 (N=620) </a:t>
          </a:r>
          <a:endParaRPr lang="en-US" sz="1000" kern="1200"/>
        </a:p>
      </dsp:txBody>
      <dsp:txXfrm>
        <a:off x="0" y="1541395"/>
        <a:ext cx="2952870" cy="929996"/>
      </dsp:txXfrm>
    </dsp:sp>
    <dsp:sp modelId="{A47BC91D-EA57-4EBB-919C-E56CAF4CAA81}">
      <dsp:nvSpPr>
        <dsp:cNvPr id="0" name=""/>
        <dsp:cNvSpPr/>
      </dsp:nvSpPr>
      <dsp:spPr>
        <a:xfrm>
          <a:off x="0" y="2793357"/>
          <a:ext cx="3004829" cy="321903"/>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Duplicate records were removed </a:t>
          </a:r>
        </a:p>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(n=149)</a:t>
          </a:r>
        </a:p>
      </dsp:txBody>
      <dsp:txXfrm>
        <a:off x="0" y="2793357"/>
        <a:ext cx="3004829" cy="321903"/>
      </dsp:txXfrm>
    </dsp:sp>
    <dsp:sp modelId="{C8F4948C-AE7A-4960-B582-13A050B29D1A}">
      <dsp:nvSpPr>
        <dsp:cNvPr id="0" name=""/>
        <dsp:cNvSpPr/>
      </dsp:nvSpPr>
      <dsp:spPr>
        <a:xfrm>
          <a:off x="3570897" y="3114966"/>
          <a:ext cx="2363177" cy="903172"/>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Records excluded</a:t>
          </a:r>
        </a:p>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 (n=261)</a:t>
          </a:r>
        </a:p>
      </dsp:txBody>
      <dsp:txXfrm>
        <a:off x="3570897" y="3114966"/>
        <a:ext cx="2363177" cy="903172"/>
      </dsp:txXfrm>
    </dsp:sp>
    <dsp:sp modelId="{EE5DE3F0-B656-4C95-A92F-8A504B5534BC}">
      <dsp:nvSpPr>
        <dsp:cNvPr id="0" name=""/>
        <dsp:cNvSpPr/>
      </dsp:nvSpPr>
      <dsp:spPr>
        <a:xfrm>
          <a:off x="0" y="3466507"/>
          <a:ext cx="3014773" cy="368902"/>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Titles and abstracts screened </a:t>
          </a:r>
        </a:p>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(n= 471)</a:t>
          </a:r>
        </a:p>
      </dsp:txBody>
      <dsp:txXfrm>
        <a:off x="0" y="3466507"/>
        <a:ext cx="3014773" cy="368902"/>
      </dsp:txXfrm>
    </dsp:sp>
    <dsp:sp modelId="{B544FAA4-26B6-4A88-8572-FC8026E3C886}">
      <dsp:nvSpPr>
        <dsp:cNvPr id="0" name=""/>
        <dsp:cNvSpPr/>
      </dsp:nvSpPr>
      <dsp:spPr>
        <a:xfrm>
          <a:off x="0" y="4321833"/>
          <a:ext cx="3052291" cy="888343"/>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Full-text versions of the selected studies </a:t>
          </a:r>
        </a:p>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(n= 210)</a:t>
          </a:r>
        </a:p>
      </dsp:txBody>
      <dsp:txXfrm>
        <a:off x="0" y="4321833"/>
        <a:ext cx="3052291" cy="888343"/>
      </dsp:txXfrm>
    </dsp:sp>
    <dsp:sp modelId="{6383A5E7-4A3C-4234-811D-BA2E9EFA2E95}">
      <dsp:nvSpPr>
        <dsp:cNvPr id="0" name=""/>
        <dsp:cNvSpPr/>
      </dsp:nvSpPr>
      <dsp:spPr>
        <a:xfrm>
          <a:off x="3594531" y="4307492"/>
          <a:ext cx="2339543" cy="893883"/>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Full-test articles excluded with reasons for exclusion </a:t>
          </a:r>
        </a:p>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(n=157)</a:t>
          </a:r>
        </a:p>
      </dsp:txBody>
      <dsp:txXfrm>
        <a:off x="3594531" y="4307492"/>
        <a:ext cx="2339543" cy="893883"/>
      </dsp:txXfrm>
    </dsp:sp>
    <dsp:sp modelId="{504780DB-6D46-4BAC-8419-D8433BCFABCE}">
      <dsp:nvSpPr>
        <dsp:cNvPr id="0" name=""/>
        <dsp:cNvSpPr/>
      </dsp:nvSpPr>
      <dsp:spPr>
        <a:xfrm>
          <a:off x="5294" y="5831730"/>
          <a:ext cx="3061759" cy="378982"/>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Studies assessing the Land Value Capture and city slum upgrading and redevelopment</a:t>
          </a:r>
        </a:p>
      </dsp:txBody>
      <dsp:txXfrm>
        <a:off x="5294" y="5831730"/>
        <a:ext cx="3061759" cy="378982"/>
      </dsp:txXfrm>
    </dsp:sp>
    <dsp:sp modelId="{5E448E02-D973-4E70-BBE9-66064DA1320C}">
      <dsp:nvSpPr>
        <dsp:cNvPr id="0" name=""/>
        <dsp:cNvSpPr/>
      </dsp:nvSpPr>
      <dsp:spPr>
        <a:xfrm>
          <a:off x="20613" y="6811692"/>
          <a:ext cx="3055967" cy="332758"/>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Studies included in the review </a:t>
          </a:r>
        </a:p>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(n= 53)</a:t>
          </a:r>
        </a:p>
      </dsp:txBody>
      <dsp:txXfrm>
        <a:off x="20613" y="6811692"/>
        <a:ext cx="3055967" cy="332758"/>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DCEA14-44EE-45C0-880C-EB08235F068B}">
  <we:reference id="wa200000368" version="1.0.0.0" store="en-US" storeType="OMEX"/>
  <we:alternateReferences>
    <we:reference id="wa200000368" version="1.0.0.0" store="WA200000368" storeType="OMEX"/>
  </we:alternateReferences>
  <we:properties>
    <we:property name="documentId" value="&quot;076bb12af395266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429586D-46A6-4FB1-B8D1-8F91B5C96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998</TotalTime>
  <Pages>22</Pages>
  <Words>10968</Words>
  <Characters>62520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Attakora</dc:creator>
  <cp:keywords/>
  <dc:description/>
  <cp:lastModifiedBy>Administrator</cp:lastModifiedBy>
  <cp:revision>61</cp:revision>
  <dcterms:created xsi:type="dcterms:W3CDTF">2025-09-17T08:36:00Z</dcterms:created>
  <dcterms:modified xsi:type="dcterms:W3CDTF">2025-09-20T09:41:00Z</dcterms:modified>
</cp:coreProperties>
</file>